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3B2C8" w14:textId="10A268A8" w:rsidR="00AB508E" w:rsidRDefault="00AB508E" w:rsidP="00AB508E">
      <w:pPr>
        <w:pStyle w:val="Header"/>
        <w:tabs>
          <w:tab w:val="right" w:pos="9923"/>
        </w:tabs>
        <w:ind w:right="-7"/>
        <w:rPr>
          <w:rFonts w:cs="Arial"/>
          <w:bCs/>
          <w:i/>
          <w:noProof w:val="0"/>
          <w:sz w:val="32"/>
          <w:lang w:eastAsia="ja-JP"/>
        </w:rPr>
      </w:pPr>
      <w:bookmarkStart w:id="0" w:name="_Hlk160525530"/>
      <w:bookmarkStart w:id="1" w:name="_Hlk19781073"/>
      <w:r>
        <w:rPr>
          <w:rFonts w:cs="Arial"/>
          <w:bCs/>
          <w:noProof w:val="0"/>
          <w:sz w:val="24"/>
        </w:rPr>
        <w:t>3GPP T</w:t>
      </w:r>
      <w:bookmarkStart w:id="2" w:name="_Ref452454252"/>
      <w:bookmarkEnd w:id="2"/>
      <w:r>
        <w:rPr>
          <w:rFonts w:cs="Arial"/>
          <w:bCs/>
          <w:noProof w:val="0"/>
          <w:sz w:val="24"/>
        </w:rPr>
        <w:t>SG-</w:t>
      </w:r>
      <w:r>
        <w:rPr>
          <w:rFonts w:cs="Arial"/>
          <w:bCs/>
          <w:noProof w:val="0"/>
          <w:sz w:val="24"/>
          <w:szCs w:val="24"/>
        </w:rPr>
        <w:t xml:space="preserve">RAN </w:t>
      </w:r>
      <w:r>
        <w:rPr>
          <w:rFonts w:cs="Arial"/>
          <w:noProof w:val="0"/>
          <w:sz w:val="24"/>
          <w:szCs w:val="24"/>
        </w:rPr>
        <w:t>WG3 Meeting #129</w:t>
      </w:r>
      <w:r>
        <w:rPr>
          <w:rFonts w:cs="Arial"/>
          <w:bCs/>
          <w:noProof w:val="0"/>
          <w:sz w:val="24"/>
        </w:rPr>
        <w:tab/>
        <w:t>R3-25</w:t>
      </w:r>
      <w:r>
        <w:rPr>
          <w:rFonts w:cs="Arial"/>
          <w:bCs/>
          <w:noProof w:val="0"/>
          <w:sz w:val="24"/>
        </w:rPr>
        <w:t>5797</w:t>
      </w:r>
    </w:p>
    <w:bookmarkEnd w:id="1"/>
    <w:p w14:paraId="33EE4C8B" w14:textId="77777777" w:rsidR="00AB508E" w:rsidRPr="004C6888" w:rsidRDefault="00AB508E" w:rsidP="00AB508E">
      <w:pPr>
        <w:pStyle w:val="Header"/>
        <w:tabs>
          <w:tab w:val="right" w:pos="9639"/>
        </w:tabs>
        <w:rPr>
          <w:rFonts w:cs="Arial"/>
          <w:bCs/>
          <w:sz w:val="24"/>
          <w:szCs w:val="24"/>
        </w:rPr>
      </w:pPr>
      <w:r w:rsidRPr="00BA5731">
        <w:rPr>
          <w:rFonts w:cs="Arial"/>
          <w:sz w:val="24"/>
          <w:szCs w:val="24"/>
        </w:rPr>
        <w:t>Bengaluru</w:t>
      </w:r>
      <w:r w:rsidRPr="00D33AAA">
        <w:rPr>
          <w:rFonts w:cs="Arial"/>
          <w:sz w:val="24"/>
          <w:szCs w:val="24"/>
        </w:rPr>
        <w:t xml:space="preserve">, </w:t>
      </w:r>
      <w:r>
        <w:rPr>
          <w:rFonts w:cs="Arial"/>
          <w:sz w:val="24"/>
          <w:szCs w:val="24"/>
        </w:rPr>
        <w:t>India</w:t>
      </w:r>
      <w:r w:rsidRPr="00D33AAA">
        <w:rPr>
          <w:rFonts w:cs="Arial"/>
          <w:sz w:val="24"/>
          <w:szCs w:val="24"/>
        </w:rPr>
        <w:t xml:space="preserve">, </w:t>
      </w:r>
      <w:r>
        <w:rPr>
          <w:rFonts w:cs="Arial"/>
          <w:sz w:val="24"/>
          <w:szCs w:val="24"/>
        </w:rPr>
        <w:t>25</w:t>
      </w:r>
      <w:r w:rsidRPr="00BA5731">
        <w:rPr>
          <w:rFonts w:cs="Arial"/>
          <w:sz w:val="24"/>
          <w:szCs w:val="24"/>
          <w:vertAlign w:val="superscript"/>
        </w:rPr>
        <w:t>th</w:t>
      </w:r>
      <w:r>
        <w:rPr>
          <w:rFonts w:cs="Arial"/>
          <w:sz w:val="24"/>
          <w:szCs w:val="24"/>
        </w:rPr>
        <w:t xml:space="preserve"> ~29</w:t>
      </w:r>
      <w:r w:rsidRPr="00BA5731">
        <w:rPr>
          <w:rFonts w:cs="Arial"/>
          <w:sz w:val="24"/>
          <w:szCs w:val="24"/>
          <w:vertAlign w:val="superscript"/>
        </w:rPr>
        <w:t>th</w:t>
      </w:r>
      <w:r>
        <w:rPr>
          <w:rFonts w:cs="Arial"/>
          <w:sz w:val="24"/>
          <w:szCs w:val="24"/>
        </w:rPr>
        <w:t xml:space="preserve"> Aug</w:t>
      </w:r>
      <w:r w:rsidRPr="00D33AAA">
        <w:rPr>
          <w:rFonts w:cs="Arial"/>
          <w:sz w:val="24"/>
          <w:szCs w:val="24"/>
        </w:rPr>
        <w:t>, 2025</w:t>
      </w:r>
    </w:p>
    <w:p w14:paraId="57FB3893" w14:textId="77777777" w:rsidR="00AB508E" w:rsidRPr="0072058F" w:rsidRDefault="00AB508E" w:rsidP="00AB508E">
      <w:pPr>
        <w:pStyle w:val="Header"/>
        <w:rPr>
          <w:rFonts w:cs="Arial"/>
          <w:bCs/>
          <w:noProof w:val="0"/>
          <w:sz w:val="24"/>
          <w:lang w:eastAsia="ja-JP"/>
        </w:rPr>
      </w:pPr>
    </w:p>
    <w:p w14:paraId="5BB65590" w14:textId="77777777" w:rsidR="00AB508E" w:rsidRDefault="00AB508E" w:rsidP="00AB508E">
      <w:pPr>
        <w:pStyle w:val="Header"/>
        <w:rPr>
          <w:rFonts w:cs="Arial"/>
          <w:bCs/>
          <w:noProof w:val="0"/>
          <w:sz w:val="24"/>
          <w:lang w:eastAsia="ja-JP"/>
        </w:rPr>
      </w:pPr>
    </w:p>
    <w:p w14:paraId="7CFD604F" w14:textId="4EC08032" w:rsidR="00AB508E" w:rsidRPr="00AB508E" w:rsidRDefault="00AB508E" w:rsidP="00AB508E">
      <w:pPr>
        <w:pStyle w:val="a"/>
        <w:ind w:left="1985" w:hanging="1985"/>
        <w:rPr>
          <w:lang w:eastAsia="ja-JP"/>
        </w:rPr>
      </w:pPr>
      <w:r>
        <w:t>T</w:t>
      </w:r>
      <w:r w:rsidRPr="00B50379">
        <w:t>itle:</w:t>
      </w:r>
      <w:r w:rsidRPr="00B50379">
        <w:tab/>
      </w:r>
      <w:r w:rsidRPr="00AB508E">
        <w:t>(TP to TS 38.413 BL CR) Detailed IE encoding and miscellaneous</w:t>
      </w:r>
    </w:p>
    <w:p w14:paraId="1F649F3A" w14:textId="77777777" w:rsidR="00AB508E" w:rsidRDefault="00AB508E" w:rsidP="00AB508E">
      <w:pPr>
        <w:pStyle w:val="a"/>
        <w:rPr>
          <w:lang w:eastAsia="ja-JP"/>
        </w:rPr>
      </w:pPr>
      <w:r>
        <w:t>Agenda Item:</w:t>
      </w:r>
      <w:r>
        <w:tab/>
      </w:r>
      <w:r>
        <w:rPr>
          <w:lang w:eastAsia="zh-CN"/>
        </w:rPr>
        <w:t>16.2</w:t>
      </w:r>
    </w:p>
    <w:p w14:paraId="723D3687" w14:textId="65EB26C9" w:rsidR="00AB508E" w:rsidRDefault="00AB508E" w:rsidP="00AB508E">
      <w:pPr>
        <w:pStyle w:val="a"/>
        <w:rPr>
          <w:lang w:eastAsia="zh-CN"/>
        </w:rPr>
      </w:pPr>
      <w:r>
        <w:t>Source:</w:t>
      </w:r>
      <w:r>
        <w:tab/>
        <w:t>Huawei</w:t>
      </w:r>
    </w:p>
    <w:p w14:paraId="69C7FC1D" w14:textId="77777777" w:rsidR="00AB508E" w:rsidRDefault="00AB508E" w:rsidP="00AB508E">
      <w:pPr>
        <w:pStyle w:val="a"/>
      </w:pPr>
      <w:r>
        <w:t>Document for:</w:t>
      </w:r>
      <w:r>
        <w:tab/>
        <w:t>other</w:t>
      </w:r>
      <w:bookmarkEnd w:id="0"/>
    </w:p>
    <w:p w14:paraId="36F3B93D" w14:textId="77777777" w:rsidR="00AB508E" w:rsidRDefault="00AB508E" w:rsidP="00AB508E">
      <w:pPr>
        <w:pStyle w:val="a"/>
      </w:pPr>
    </w:p>
    <w:p w14:paraId="505B4E7C" w14:textId="77777777" w:rsidR="00AB508E" w:rsidRPr="00AB508E" w:rsidRDefault="00AB508E" w:rsidP="00AB508E">
      <w:pPr>
        <w:keepNext/>
        <w:keepLines/>
        <w:numPr>
          <w:ilvl w:val="0"/>
          <w:numId w:val="25"/>
        </w:numPr>
        <w:pBdr>
          <w:top w:val="single" w:sz="12" w:space="3" w:color="auto"/>
        </w:pBdr>
        <w:spacing w:before="240"/>
        <w:outlineLvl w:val="0"/>
        <w:rPr>
          <w:rFonts w:ascii="Arial" w:eastAsia="等线" w:hAnsi="Arial" w:cs="Arial"/>
          <w:sz w:val="36"/>
        </w:rPr>
      </w:pPr>
      <w:r w:rsidRPr="00AB508E">
        <w:rPr>
          <w:rFonts w:ascii="Arial" w:eastAsia="等线" w:hAnsi="Arial" w:cs="Arial"/>
          <w:sz w:val="36"/>
        </w:rPr>
        <w:t>Introduction</w:t>
      </w:r>
      <w:bookmarkStart w:id="3" w:name="_Hlk48630882"/>
    </w:p>
    <w:p w14:paraId="2EE3105A" w14:textId="380A359C" w:rsidR="00AB508E" w:rsidRDefault="00AB508E" w:rsidP="00AB508E">
      <w:r>
        <w:rPr>
          <w:rFonts w:eastAsia="等线"/>
          <w:lang w:eastAsia="zh-CN"/>
        </w:rPr>
        <w:t xml:space="preserve">This contribution provides TP to TS 38.413 BL CR on </w:t>
      </w:r>
      <w:r w:rsidRPr="00AB508E">
        <w:t>Detailed IE encoding and miscellaneous</w:t>
      </w:r>
      <w:r>
        <w:t>, based on the progress made during this meeting.</w:t>
      </w:r>
    </w:p>
    <w:bookmarkEnd w:id="3"/>
    <w:p w14:paraId="09AFD83F" w14:textId="02994B4D" w:rsidR="00AB508E" w:rsidRPr="00AB508E" w:rsidRDefault="00AB508E" w:rsidP="000C40E5">
      <w:pPr>
        <w:keepNext/>
        <w:keepLines/>
        <w:numPr>
          <w:ilvl w:val="0"/>
          <w:numId w:val="25"/>
        </w:numPr>
        <w:pBdr>
          <w:top w:val="single" w:sz="12" w:space="3" w:color="auto"/>
        </w:pBdr>
        <w:spacing w:before="240"/>
        <w:outlineLvl w:val="0"/>
        <w:rPr>
          <w:rFonts w:ascii="Arial" w:eastAsia="等线" w:hAnsi="Arial" w:cs="Arial"/>
          <w:sz w:val="36"/>
        </w:rPr>
      </w:pPr>
      <w:r w:rsidRPr="00AB508E">
        <w:rPr>
          <w:rFonts w:ascii="Arial" w:eastAsia="等线" w:hAnsi="Arial" w:cs="Arial"/>
          <w:sz w:val="36"/>
        </w:rPr>
        <w:t>TP to TS 38.413 BL CR</w:t>
      </w:r>
    </w:p>
    <w:p w14:paraId="1557EA72" w14:textId="0F59F8F0" w:rsidR="00AB508E" w:rsidRPr="00AB508E" w:rsidRDefault="00AB508E" w:rsidP="00AB508E">
      <w:pPr>
        <w:keepNext/>
        <w:keepLines/>
        <w:numPr>
          <w:ilvl w:val="0"/>
          <w:numId w:val="25"/>
        </w:numPr>
        <w:pBdr>
          <w:top w:val="single" w:sz="12" w:space="3" w:color="auto"/>
        </w:pBdr>
        <w:spacing w:before="240"/>
        <w:outlineLvl w:val="0"/>
        <w:rPr>
          <w:rFonts w:ascii="Arial" w:eastAsia="等线" w:hAnsi="Arial" w:cs="Arial"/>
          <w:sz w:val="36"/>
        </w:rPr>
        <w:sectPr w:rsidR="00AB508E" w:rsidRPr="00AB508E">
          <w:headerReference w:type="even" r:id="rId9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76265CAA" w:rsidR="001E41F3" w:rsidRDefault="00F42B7A">
      <w:pPr>
        <w:rPr>
          <w:b/>
          <w:bCs/>
          <w:i/>
          <w:iCs/>
          <w:noProof/>
          <w:color w:val="0070C0"/>
          <w:sz w:val="22"/>
          <w:szCs w:val="22"/>
          <w:highlight w:val="lightGray"/>
          <w:lang w:eastAsia="zh-CN"/>
        </w:rPr>
      </w:pPr>
      <w:r w:rsidRPr="007E22F8">
        <w:rPr>
          <w:b/>
          <w:bCs/>
          <w:i/>
          <w:iCs/>
          <w:noProof/>
          <w:color w:val="0070C0"/>
          <w:sz w:val="22"/>
          <w:szCs w:val="22"/>
          <w:highlight w:val="lightGray"/>
          <w:lang w:eastAsia="zh-CN"/>
        </w:rPr>
        <w:lastRenderedPageBreak/>
        <w:t>-----------------Start of the</w:t>
      </w:r>
      <w:r w:rsidR="00A648BF" w:rsidRPr="007E22F8">
        <w:rPr>
          <w:b/>
          <w:bCs/>
          <w:i/>
          <w:iCs/>
          <w:noProof/>
          <w:color w:val="0070C0"/>
          <w:sz w:val="22"/>
          <w:szCs w:val="22"/>
          <w:highlight w:val="lightGray"/>
          <w:lang w:eastAsia="zh-CN"/>
        </w:rPr>
        <w:t xml:space="preserve"> First</w:t>
      </w:r>
      <w:r w:rsidRPr="007E22F8">
        <w:rPr>
          <w:b/>
          <w:bCs/>
          <w:i/>
          <w:iCs/>
          <w:noProof/>
          <w:color w:val="0070C0"/>
          <w:sz w:val="22"/>
          <w:szCs w:val="22"/>
          <w:highlight w:val="lightGray"/>
          <w:lang w:eastAsia="zh-CN"/>
        </w:rPr>
        <w:t xml:space="preserve"> Change-----------------</w:t>
      </w:r>
    </w:p>
    <w:p w14:paraId="519943DB" w14:textId="77777777" w:rsidR="005D67BD" w:rsidRPr="00C91148" w:rsidRDefault="005D67BD" w:rsidP="005D67BD">
      <w:pPr>
        <w:pStyle w:val="Heading3"/>
        <w:rPr>
          <w:ins w:id="4" w:author="Author"/>
          <w:lang w:eastAsia="zh-CN"/>
        </w:rPr>
      </w:pPr>
      <w:ins w:id="5" w:author="Author">
        <w:r w:rsidRPr="00C91148">
          <w:rPr>
            <w:lang w:eastAsia="ko-KR"/>
          </w:rPr>
          <w:t>8.xx.</w:t>
        </w:r>
        <w:r>
          <w:rPr>
            <w:lang w:eastAsia="ko-KR"/>
          </w:rPr>
          <w:t>1</w:t>
        </w:r>
        <w:r w:rsidRPr="00C91148">
          <w:rPr>
            <w:lang w:eastAsia="ko-KR"/>
          </w:rPr>
          <w:tab/>
        </w:r>
        <w:r w:rsidRPr="00C91148">
          <w:rPr>
            <w:lang w:eastAsia="zh-CN"/>
          </w:rPr>
          <w:t>Inventory Request</w:t>
        </w:r>
      </w:ins>
    </w:p>
    <w:p w14:paraId="7FCD04CB" w14:textId="77777777" w:rsidR="005D67BD" w:rsidRPr="00C91148" w:rsidRDefault="005D67BD" w:rsidP="005D67BD">
      <w:pPr>
        <w:pStyle w:val="Heading4"/>
        <w:rPr>
          <w:ins w:id="6" w:author="Author"/>
          <w:lang w:eastAsia="ko-KR"/>
        </w:rPr>
      </w:pPr>
      <w:ins w:id="7" w:author="Author">
        <w:r w:rsidRPr="00C91148">
          <w:rPr>
            <w:lang w:eastAsia="ko-KR"/>
          </w:rPr>
          <w:t>8.xx.</w:t>
        </w:r>
        <w:r>
          <w:rPr>
            <w:lang w:eastAsia="ko-KR"/>
          </w:rPr>
          <w:t>1</w:t>
        </w:r>
        <w:r w:rsidRPr="00C91148">
          <w:rPr>
            <w:lang w:eastAsia="ko-KR"/>
          </w:rPr>
          <w:t>.1</w:t>
        </w:r>
        <w:r w:rsidRPr="00C91148">
          <w:rPr>
            <w:lang w:eastAsia="ko-KR"/>
          </w:rPr>
          <w:tab/>
          <w:t>General</w:t>
        </w:r>
      </w:ins>
    </w:p>
    <w:p w14:paraId="773DD096" w14:textId="4472F279" w:rsidR="005D67BD" w:rsidRPr="00C91148" w:rsidRDefault="005D67BD" w:rsidP="005D67BD">
      <w:pPr>
        <w:overflowPunct w:val="0"/>
        <w:autoSpaceDE w:val="0"/>
        <w:autoSpaceDN w:val="0"/>
        <w:adjustRightInd w:val="0"/>
        <w:textAlignment w:val="baseline"/>
        <w:rPr>
          <w:ins w:id="8" w:author="Author"/>
          <w:noProof/>
          <w:lang w:eastAsia="zh-CN"/>
        </w:rPr>
      </w:pPr>
      <w:ins w:id="9" w:author="Author">
        <w:r w:rsidRPr="00C91148">
          <w:rPr>
            <w:noProof/>
            <w:lang w:eastAsia="zh-CN"/>
          </w:rPr>
          <w:t xml:space="preserve">The purpose of the </w:t>
        </w:r>
        <w:r w:rsidRPr="00C91148">
          <w:rPr>
            <w:lang w:eastAsia="zh-CN"/>
          </w:rPr>
          <w:t>Inventory Request</w:t>
        </w:r>
        <w:r w:rsidRPr="00C91148">
          <w:rPr>
            <w:noProof/>
            <w:lang w:eastAsia="zh-CN"/>
          </w:rPr>
          <w:t xml:space="preserve"> procedure is to request the NG-RAN node </w:t>
        </w:r>
        <w:r>
          <w:rPr>
            <w:noProof/>
            <w:lang w:eastAsia="zh-CN"/>
          </w:rPr>
          <w:t xml:space="preserve">to </w:t>
        </w:r>
        <w:r w:rsidRPr="00C91148">
          <w:rPr>
            <w:noProof/>
            <w:lang w:eastAsia="zh-CN"/>
          </w:rPr>
          <w:t xml:space="preserve">perform </w:t>
        </w:r>
        <w:del w:id="10" w:author="Huawei1" w:date="2025-08-27T16:52:00Z">
          <w:r w:rsidRPr="00C91148" w:rsidDel="00847A75">
            <w:rPr>
              <w:noProof/>
              <w:lang w:eastAsia="zh-CN"/>
            </w:rPr>
            <w:delText>inventory</w:delText>
          </w:r>
        </w:del>
      </w:ins>
      <w:ins w:id="11" w:author="Huawei1" w:date="2025-08-27T16:52:00Z">
        <w:r w:rsidR="00847A75">
          <w:rPr>
            <w:noProof/>
            <w:lang w:eastAsia="zh-CN"/>
          </w:rPr>
          <w:t>A-IoT paging</w:t>
        </w:r>
      </w:ins>
      <w:ins w:id="12" w:author="Author">
        <w:r w:rsidRPr="00C91148">
          <w:rPr>
            <w:noProof/>
            <w:lang w:eastAsia="zh-CN"/>
          </w:rPr>
          <w:t xml:space="preserve"> over the A-IoT radio.</w:t>
        </w:r>
        <w:r w:rsidRPr="00452F21">
          <w:t xml:space="preserve"> </w:t>
        </w:r>
        <w:r w:rsidRPr="006732A6">
          <w:t>This p</w:t>
        </w:r>
        <w:r w:rsidRPr="00FC2265">
          <w:t xml:space="preserve">rocedure applies only if the NG-RAN node is </w:t>
        </w:r>
        <w:r>
          <w:t xml:space="preserve">a </w:t>
        </w:r>
        <w:proofErr w:type="spellStart"/>
        <w:r>
          <w:t>gNB</w:t>
        </w:r>
        <w:proofErr w:type="spellEnd"/>
        <w:r w:rsidRPr="00FC2265">
          <w:t>.</w:t>
        </w:r>
      </w:ins>
    </w:p>
    <w:p w14:paraId="1977F99D" w14:textId="77777777" w:rsidR="005D67BD" w:rsidRPr="00C91148" w:rsidRDefault="005D67BD" w:rsidP="005D67BD">
      <w:pPr>
        <w:pStyle w:val="Heading4"/>
        <w:rPr>
          <w:ins w:id="13" w:author="Author"/>
          <w:lang w:eastAsia="ko-KR"/>
        </w:rPr>
      </w:pPr>
      <w:ins w:id="14" w:author="Author">
        <w:r w:rsidRPr="00C91148">
          <w:rPr>
            <w:lang w:eastAsia="ko-KR"/>
          </w:rPr>
          <w:t>8.xx.</w:t>
        </w:r>
        <w:r>
          <w:rPr>
            <w:lang w:eastAsia="zh-CN"/>
          </w:rPr>
          <w:t>1</w:t>
        </w:r>
        <w:r w:rsidRPr="00C91148">
          <w:rPr>
            <w:rFonts w:hint="eastAsia"/>
            <w:lang w:eastAsia="zh-CN"/>
          </w:rPr>
          <w:t>.2</w:t>
        </w:r>
        <w:r w:rsidRPr="00C91148">
          <w:rPr>
            <w:lang w:eastAsia="ko-KR"/>
          </w:rPr>
          <w:tab/>
          <w:t>Successful Operation</w:t>
        </w:r>
      </w:ins>
    </w:p>
    <w:bookmarkStart w:id="15" w:name="_MON_1801566128"/>
    <w:bookmarkEnd w:id="15"/>
    <w:p w14:paraId="2AAFBDE6" w14:textId="77777777" w:rsidR="005D67BD" w:rsidRPr="00C91148" w:rsidRDefault="005D67BD" w:rsidP="005D67BD">
      <w:pPr>
        <w:pStyle w:val="TH"/>
        <w:rPr>
          <w:ins w:id="16" w:author="Author"/>
          <w:lang w:val="x-none" w:eastAsia="zh-CN"/>
        </w:rPr>
      </w:pPr>
      <w:ins w:id="17" w:author="Author">
        <w:r w:rsidRPr="001F5312">
          <w:object w:dxaOrig="6539" w:dyaOrig="3015" w14:anchorId="70EFAD5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41" type="#_x0000_t75" style="width:340.95pt;height:167.8pt" o:ole="">
              <v:imagedata r:id="rId10" o:title="" croptop="-9216f" cropleft="-4551f" cropright="1660f"/>
            </v:shape>
            <o:OLEObject Type="Embed" ProgID="Word.Picture.8" ShapeID="_x0000_i1041" DrawAspect="Content" ObjectID="_1817821368" r:id="rId11"/>
          </w:object>
        </w:r>
      </w:ins>
    </w:p>
    <w:p w14:paraId="3314ED6F" w14:textId="77777777" w:rsidR="005D67BD" w:rsidRPr="00C91148" w:rsidRDefault="005D67BD" w:rsidP="005D67BD">
      <w:pPr>
        <w:pStyle w:val="TF"/>
        <w:rPr>
          <w:ins w:id="18" w:author="Author"/>
          <w:noProof/>
          <w:lang w:eastAsia="en-GB"/>
        </w:rPr>
      </w:pPr>
      <w:ins w:id="19" w:author="Author">
        <w:r w:rsidRPr="00C91148">
          <w:rPr>
            <w:noProof/>
            <w:lang w:eastAsia="en-GB"/>
          </w:rPr>
          <w:t>Figure 8.xx</w:t>
        </w:r>
        <w:r w:rsidRPr="00C91148">
          <w:rPr>
            <w:rFonts w:hint="eastAsia"/>
            <w:noProof/>
            <w:lang w:eastAsia="zh-CN"/>
          </w:rPr>
          <w:t>.</w:t>
        </w:r>
        <w:r>
          <w:rPr>
            <w:noProof/>
            <w:lang w:eastAsia="zh-CN"/>
          </w:rPr>
          <w:t>1</w:t>
        </w:r>
        <w:r w:rsidRPr="00C91148">
          <w:rPr>
            <w:noProof/>
            <w:lang w:eastAsia="en-GB"/>
          </w:rPr>
          <w:t>.2</w:t>
        </w:r>
        <w:r>
          <w:rPr>
            <w:noProof/>
            <w:lang w:eastAsia="en-GB"/>
          </w:rPr>
          <w:t>-1</w:t>
        </w:r>
        <w:r w:rsidRPr="00C91148">
          <w:rPr>
            <w:noProof/>
            <w:lang w:eastAsia="en-GB"/>
          </w:rPr>
          <w:t>: Inventory Request, successful operation.</w:t>
        </w:r>
      </w:ins>
    </w:p>
    <w:p w14:paraId="44E57CBD" w14:textId="77777777" w:rsidR="005D67BD" w:rsidRDefault="005D67BD" w:rsidP="005D67BD">
      <w:pPr>
        <w:overflowPunct w:val="0"/>
        <w:autoSpaceDE w:val="0"/>
        <w:autoSpaceDN w:val="0"/>
        <w:adjustRightInd w:val="0"/>
        <w:textAlignment w:val="baseline"/>
        <w:rPr>
          <w:ins w:id="20" w:author="Author"/>
          <w:noProof/>
          <w:lang w:eastAsia="zh-CN"/>
        </w:rPr>
      </w:pPr>
      <w:ins w:id="21" w:author="Author">
        <w:r w:rsidRPr="00C91148">
          <w:rPr>
            <w:noProof/>
            <w:lang w:eastAsia="zh-CN"/>
          </w:rPr>
          <w:t xml:space="preserve">The </w:t>
        </w:r>
        <w:r>
          <w:rPr>
            <w:lang w:eastAsia="zh-CN"/>
          </w:rPr>
          <w:t xml:space="preserve">A-IoT CN node </w:t>
        </w:r>
        <w:r>
          <w:rPr>
            <w:noProof/>
            <w:lang w:eastAsia="zh-CN"/>
          </w:rPr>
          <w:t>triggers</w:t>
        </w:r>
        <w:r w:rsidRPr="00C91148">
          <w:rPr>
            <w:noProof/>
            <w:lang w:eastAsia="zh-CN"/>
          </w:rPr>
          <w:t xml:space="preserve"> the procedure by sending a</w:t>
        </w:r>
        <w:r>
          <w:rPr>
            <w:noProof/>
            <w:lang w:eastAsia="zh-CN"/>
          </w:rPr>
          <w:t>n</w:t>
        </w:r>
        <w:r w:rsidRPr="00C91148">
          <w:rPr>
            <w:noProof/>
            <w:lang w:eastAsia="zh-CN"/>
          </w:rPr>
          <w:t xml:space="preserve"> INVENTORY REQUEST message to the NG-RAN node. If the NG-RAN node accepts the request, the NG-RAN node responds with the INVENTORY RESPONSE message.</w:t>
        </w:r>
      </w:ins>
    </w:p>
    <w:p w14:paraId="32EF2817" w14:textId="77777777" w:rsidR="005D67BD" w:rsidRDefault="005D67BD" w:rsidP="005D67BD">
      <w:pPr>
        <w:overflowPunct w:val="0"/>
        <w:autoSpaceDE w:val="0"/>
        <w:autoSpaceDN w:val="0"/>
        <w:adjustRightInd w:val="0"/>
        <w:textAlignment w:val="baseline"/>
        <w:rPr>
          <w:ins w:id="22" w:author="Author"/>
          <w:lang w:eastAsia="ko-KR"/>
        </w:rPr>
      </w:pPr>
      <w:ins w:id="23" w:author="Author">
        <w:r>
          <w:rPr>
            <w:lang w:eastAsia="ko-KR"/>
          </w:rPr>
          <w:t>T</w:t>
        </w:r>
        <w:r w:rsidRPr="00C91148">
          <w:rPr>
            <w:lang w:eastAsia="ko-KR"/>
          </w:rPr>
          <w:t>he NG-RAN node shall, include the same value</w:t>
        </w:r>
        <w:r>
          <w:rPr>
            <w:lang w:eastAsia="ko-KR"/>
          </w:rPr>
          <w:t>s</w:t>
        </w:r>
        <w:r w:rsidRPr="00C91148">
          <w:rPr>
            <w:lang w:eastAsia="ko-KR"/>
          </w:rPr>
          <w:t xml:space="preserve"> of the</w:t>
        </w:r>
        <w:r>
          <w:rPr>
            <w:lang w:eastAsia="ko-KR"/>
          </w:rPr>
          <w:t xml:space="preserve"> </w:t>
        </w:r>
        <w:r w:rsidRPr="007775A6">
          <w:rPr>
            <w:i/>
            <w:iCs/>
            <w:lang w:eastAsia="ko-KR"/>
          </w:rPr>
          <w:t xml:space="preserve">AIOTF Identifier </w:t>
        </w:r>
        <w:r>
          <w:rPr>
            <w:lang w:eastAsia="ko-KR"/>
          </w:rPr>
          <w:t>IE and</w:t>
        </w:r>
        <w:r w:rsidRPr="00C91148">
          <w:rPr>
            <w:lang w:eastAsia="ko-KR"/>
          </w:rPr>
          <w:t xml:space="preserve"> </w:t>
        </w:r>
        <w:r w:rsidRPr="003F5356">
          <w:rPr>
            <w:i/>
            <w:iCs/>
            <w:lang w:eastAsia="ko-KR"/>
          </w:rPr>
          <w:t xml:space="preserve">A-IoT </w:t>
        </w:r>
        <w:r w:rsidRPr="006A133E">
          <w:rPr>
            <w:rFonts w:hint="eastAsia"/>
            <w:i/>
            <w:lang w:eastAsia="ko-KR"/>
          </w:rPr>
          <w:t>C</w:t>
        </w:r>
        <w:r w:rsidRPr="006A133E">
          <w:rPr>
            <w:i/>
            <w:lang w:eastAsia="ko-KR"/>
          </w:rPr>
          <w:t>orrelation Identifier</w:t>
        </w:r>
        <w:r w:rsidRPr="00C91148">
          <w:rPr>
            <w:lang w:eastAsia="ko-KR"/>
          </w:rPr>
          <w:t xml:space="preserve"> IE </w:t>
        </w:r>
        <w:r>
          <w:rPr>
            <w:lang w:eastAsia="ko-KR"/>
          </w:rPr>
          <w:t xml:space="preserve">in the INVENTORY RESPONSE message </w:t>
        </w:r>
        <w:r w:rsidRPr="00C91148">
          <w:rPr>
            <w:lang w:eastAsia="ko-KR"/>
          </w:rPr>
          <w:t xml:space="preserve">as received from the INVENTORY </w:t>
        </w:r>
        <w:r>
          <w:rPr>
            <w:lang w:eastAsia="ko-KR"/>
          </w:rPr>
          <w:t>REQUEST</w:t>
        </w:r>
        <w:r w:rsidRPr="00C91148">
          <w:rPr>
            <w:lang w:eastAsia="ko-KR"/>
          </w:rPr>
          <w:t xml:space="preserve"> message.</w:t>
        </w:r>
      </w:ins>
    </w:p>
    <w:p w14:paraId="1BE1D47F" w14:textId="47B99345" w:rsidR="005D67BD" w:rsidRDefault="005D67BD" w:rsidP="005D67BD">
      <w:pPr>
        <w:overflowPunct w:val="0"/>
        <w:autoSpaceDE w:val="0"/>
        <w:autoSpaceDN w:val="0"/>
        <w:adjustRightInd w:val="0"/>
        <w:textAlignment w:val="baseline"/>
        <w:rPr>
          <w:ins w:id="24" w:author="Huawei1" w:date="2025-08-27T16:36:00Z"/>
          <w:noProof/>
          <w:lang w:eastAsia="zh-CN"/>
        </w:rPr>
      </w:pPr>
      <w:ins w:id="25" w:author="Author">
        <w:del w:id="26" w:author="Huawei1" w:date="2025-08-27T16:49:00Z">
          <w:r w:rsidDel="00375D49">
            <w:rPr>
              <w:rFonts w:hint="eastAsia"/>
              <w:lang w:eastAsia="zh-CN"/>
            </w:rPr>
            <w:delText>I</w:delText>
          </w:r>
          <w:r w:rsidDel="00375D49">
            <w:rPr>
              <w:lang w:eastAsia="zh-CN"/>
            </w:rPr>
            <w:delText>f</w:delText>
          </w:r>
        </w:del>
      </w:ins>
      <w:ins w:id="27" w:author="Huawei1" w:date="2025-08-27T16:49:00Z">
        <w:r w:rsidR="00375D49">
          <w:rPr>
            <w:lang w:eastAsia="zh-CN"/>
          </w:rPr>
          <w:t>Upon receiving</w:t>
        </w:r>
      </w:ins>
      <w:ins w:id="28" w:author="Author">
        <w:r>
          <w:rPr>
            <w:lang w:eastAsia="zh-CN"/>
          </w:rPr>
          <w:t xml:space="preserve"> the </w:t>
        </w:r>
        <w:r w:rsidRPr="008B4C30">
          <w:rPr>
            <w:i/>
            <w:iCs/>
          </w:rPr>
          <w:t>Inventory Assistance Information</w:t>
        </w:r>
        <w:r>
          <w:t xml:space="preserve"> IE</w:t>
        </w:r>
      </w:ins>
      <w:ins w:id="29" w:author="Huawei1" w:date="2025-08-27T16:49:00Z">
        <w:r w:rsidR="00375D49" w:rsidRPr="00375D49">
          <w:rPr>
            <w:lang w:eastAsia="zh-CN"/>
          </w:rPr>
          <w:t xml:space="preserve"> </w:t>
        </w:r>
        <w:r w:rsidR="00375D49">
          <w:rPr>
            <w:lang w:eastAsia="zh-CN"/>
          </w:rPr>
          <w:t xml:space="preserve">contained in the </w:t>
        </w:r>
        <w:r w:rsidR="00375D49" w:rsidRPr="00607816">
          <w:rPr>
            <w:i/>
            <w:iCs/>
            <w:noProof/>
            <w:lang w:eastAsia="ko-KR"/>
          </w:rPr>
          <w:t>Inventory Request Transfer</w:t>
        </w:r>
        <w:r w:rsidR="00375D49">
          <w:rPr>
            <w:noProof/>
            <w:lang w:eastAsia="ko-KR"/>
          </w:rPr>
          <w:t xml:space="preserve"> IE</w:t>
        </w:r>
      </w:ins>
      <w:ins w:id="30" w:author="Author">
        <w:r>
          <w:t xml:space="preserve"> </w:t>
        </w:r>
        <w:del w:id="31" w:author="Huawei1" w:date="2025-08-27T16:49:00Z">
          <w:r w:rsidDel="00375D49">
            <w:delText xml:space="preserve">is </w:delText>
          </w:r>
          <w:r w:rsidDel="00375D49">
            <w:rPr>
              <w:noProof/>
              <w:lang w:eastAsia="zh-CN"/>
            </w:rPr>
            <w:delText xml:space="preserve">included </w:delText>
          </w:r>
        </w:del>
        <w:r>
          <w:rPr>
            <w:noProof/>
            <w:lang w:eastAsia="zh-CN"/>
          </w:rPr>
          <w:t>in</w:t>
        </w:r>
        <w:r w:rsidRPr="008B4C30">
          <w:t xml:space="preserve"> </w:t>
        </w:r>
        <w:r>
          <w:t xml:space="preserve">the </w:t>
        </w:r>
        <w:r w:rsidRPr="00C91148">
          <w:rPr>
            <w:noProof/>
            <w:lang w:eastAsia="zh-CN"/>
          </w:rPr>
          <w:t>INVENTORY REQUEST message</w:t>
        </w:r>
        <w:r>
          <w:rPr>
            <w:noProof/>
            <w:lang w:eastAsia="zh-CN"/>
          </w:rPr>
          <w:t>, the NG-RAN node may take the information into account as defined in TS 38.300 [8].</w:t>
        </w:r>
      </w:ins>
    </w:p>
    <w:p w14:paraId="4307225F" w14:textId="716CB3C6" w:rsidR="00D722FF" w:rsidRDefault="00D722FF" w:rsidP="005D67BD">
      <w:pPr>
        <w:overflowPunct w:val="0"/>
        <w:autoSpaceDE w:val="0"/>
        <w:autoSpaceDN w:val="0"/>
        <w:adjustRightInd w:val="0"/>
        <w:textAlignment w:val="baseline"/>
        <w:rPr>
          <w:ins w:id="32" w:author="Author"/>
          <w:noProof/>
          <w:lang w:eastAsia="zh-CN"/>
        </w:rPr>
      </w:pPr>
      <w:ins w:id="33" w:author="Huawei1" w:date="2025-08-27T16:36:00Z">
        <w:r>
          <w:rPr>
            <w:rFonts w:hint="eastAsia"/>
            <w:noProof/>
            <w:lang w:eastAsia="zh-CN"/>
          </w:rPr>
          <w:t>U</w:t>
        </w:r>
        <w:r>
          <w:rPr>
            <w:noProof/>
            <w:lang w:eastAsia="zh-CN"/>
          </w:rPr>
          <w:t xml:space="preserve">pon receiving the </w:t>
        </w:r>
        <w:r w:rsidRPr="00D722FF">
          <w:rPr>
            <w:i/>
            <w:iCs/>
            <w:rPrChange w:id="34" w:author="Huawei1" w:date="2025-08-27T16:37:00Z">
              <w:rPr/>
            </w:rPrChange>
          </w:rPr>
          <w:t xml:space="preserve">A-IoT Device Identification </w:t>
        </w:r>
        <w:r w:rsidRPr="00D722FF">
          <w:rPr>
            <w:rFonts w:hint="eastAsia"/>
            <w:i/>
            <w:iCs/>
            <w:lang w:eastAsia="zh-CN"/>
            <w:rPrChange w:id="35" w:author="Huawei1" w:date="2025-08-27T16:37:00Z">
              <w:rPr>
                <w:rFonts w:hint="eastAsia"/>
                <w:lang w:eastAsia="zh-CN"/>
              </w:rPr>
            </w:rPrChange>
          </w:rPr>
          <w:t>Requested</w:t>
        </w:r>
        <w:r w:rsidRPr="00D722FF">
          <w:rPr>
            <w:i/>
            <w:iCs/>
            <w:lang w:eastAsia="zh-CN"/>
            <w:rPrChange w:id="36" w:author="Huawei1" w:date="2025-08-27T16:37:00Z">
              <w:rPr>
                <w:lang w:eastAsia="zh-CN"/>
              </w:rPr>
            </w:rPrChange>
          </w:rPr>
          <w:t xml:space="preserve"> </w:t>
        </w:r>
        <w:r>
          <w:rPr>
            <w:lang w:eastAsia="zh-CN"/>
          </w:rPr>
          <w:t xml:space="preserve">IE </w:t>
        </w:r>
      </w:ins>
      <w:ins w:id="37" w:author="Huawei1" w:date="2025-08-27T16:37:00Z">
        <w:r>
          <w:rPr>
            <w:lang w:eastAsia="zh-CN"/>
          </w:rPr>
          <w:t>contained in</w:t>
        </w:r>
      </w:ins>
      <w:ins w:id="38" w:author="Huawei1" w:date="2025-08-27T16:36:00Z">
        <w:r>
          <w:rPr>
            <w:lang w:eastAsia="zh-CN"/>
          </w:rPr>
          <w:t xml:space="preserve"> the </w:t>
        </w:r>
      </w:ins>
      <w:ins w:id="39" w:author="Huawei1" w:date="2025-08-27T16:37:00Z">
        <w:r w:rsidRPr="00D722FF">
          <w:rPr>
            <w:i/>
            <w:iCs/>
            <w:noProof/>
            <w:lang w:eastAsia="ko-KR"/>
            <w:rPrChange w:id="40" w:author="Huawei1" w:date="2025-08-27T16:38:00Z">
              <w:rPr>
                <w:noProof/>
                <w:lang w:eastAsia="ko-KR"/>
              </w:rPr>
            </w:rPrChange>
          </w:rPr>
          <w:t>Inventory Request Transfer</w:t>
        </w:r>
        <w:r>
          <w:rPr>
            <w:noProof/>
            <w:lang w:eastAsia="ko-KR"/>
          </w:rPr>
          <w:t xml:space="preserve"> IE in the </w:t>
        </w:r>
        <w:r w:rsidRPr="00C91148">
          <w:rPr>
            <w:noProof/>
            <w:lang w:eastAsia="zh-CN"/>
          </w:rPr>
          <w:t>INVENTORY REQUEST message</w:t>
        </w:r>
        <w:r>
          <w:rPr>
            <w:noProof/>
            <w:lang w:eastAsia="zh-CN"/>
          </w:rPr>
          <w:t xml:space="preserve">, </w:t>
        </w:r>
      </w:ins>
      <w:ins w:id="41" w:author="Huawei1" w:date="2025-08-27T16:39:00Z">
        <w:r>
          <w:rPr>
            <w:noProof/>
            <w:lang w:eastAsia="zh-CN"/>
          </w:rPr>
          <w:t>in case of single device inventory or g</w:t>
        </w:r>
      </w:ins>
      <w:ins w:id="42" w:author="Huawei1" w:date="2025-08-27T16:40:00Z">
        <w:r>
          <w:rPr>
            <w:noProof/>
            <w:lang w:eastAsia="zh-CN"/>
          </w:rPr>
          <w:t xml:space="preserve">roup devices inventory, the </w:t>
        </w:r>
      </w:ins>
      <w:ins w:id="43" w:author="Huawei1" w:date="2025-08-27T16:41:00Z">
        <w:r>
          <w:rPr>
            <w:noProof/>
            <w:lang w:eastAsia="zh-CN"/>
          </w:rPr>
          <w:t>NG-RAN node</w:t>
        </w:r>
      </w:ins>
      <w:ins w:id="44" w:author="Huawei1" w:date="2025-08-27T16:40:00Z">
        <w:r>
          <w:rPr>
            <w:noProof/>
            <w:lang w:eastAsia="zh-CN"/>
          </w:rPr>
          <w:t xml:space="preserve"> changes the received octet string to bitstring</w:t>
        </w:r>
      </w:ins>
      <w:ins w:id="45" w:author="Huawei1" w:date="2025-08-27T16:53:00Z">
        <w:r w:rsidR="00847A75">
          <w:rPr>
            <w:noProof/>
            <w:lang w:eastAsia="zh-CN"/>
          </w:rPr>
          <w:t xml:space="preserve"> </w:t>
        </w:r>
      </w:ins>
      <w:ins w:id="46" w:author="Huawei1" w:date="2025-08-27T16:40:00Z">
        <w:r>
          <w:rPr>
            <w:noProof/>
            <w:lang w:eastAsia="zh-CN"/>
          </w:rPr>
          <w:t xml:space="preserve">before using it </w:t>
        </w:r>
      </w:ins>
      <w:ins w:id="47" w:author="Huawei1" w:date="2025-08-27T16:53:00Z">
        <w:r w:rsidR="00847A75">
          <w:rPr>
            <w:noProof/>
            <w:lang w:eastAsia="zh-CN"/>
          </w:rPr>
          <w:t xml:space="preserve">in </w:t>
        </w:r>
        <w:r w:rsidR="00847A75">
          <w:rPr>
            <w:noProof/>
            <w:lang w:eastAsia="zh-CN"/>
          </w:rPr>
          <w:t>A-IoT paging</w:t>
        </w:r>
        <w:r w:rsidR="00847A75" w:rsidRPr="00C91148">
          <w:rPr>
            <w:noProof/>
            <w:lang w:eastAsia="zh-CN"/>
          </w:rPr>
          <w:t xml:space="preserve"> over the A-IoT radio</w:t>
        </w:r>
      </w:ins>
      <w:ins w:id="48" w:author="Huawei1" w:date="2025-08-27T16:40:00Z">
        <w:r>
          <w:rPr>
            <w:noProof/>
            <w:lang w:eastAsia="zh-CN"/>
          </w:rPr>
          <w:t>.</w:t>
        </w:r>
      </w:ins>
    </w:p>
    <w:p w14:paraId="41A1D352" w14:textId="77777777" w:rsidR="005D67BD" w:rsidRDefault="005D67BD" w:rsidP="005D67BD">
      <w:pPr>
        <w:rPr>
          <w:ins w:id="49" w:author="Author"/>
          <w:b/>
          <w:lang w:eastAsia="ko-KR"/>
        </w:rPr>
      </w:pPr>
      <w:ins w:id="50" w:author="Author">
        <w:r>
          <w:rPr>
            <w:b/>
          </w:rPr>
          <w:t xml:space="preserve">Interaction with </w:t>
        </w:r>
        <w:r w:rsidRPr="005E3E06">
          <w:rPr>
            <w:b/>
          </w:rPr>
          <w:t>Inventory Report</w:t>
        </w:r>
        <w:r>
          <w:rPr>
            <w:b/>
          </w:rPr>
          <w:t xml:space="preserve"> procedure</w:t>
        </w:r>
      </w:ins>
    </w:p>
    <w:p w14:paraId="7834B9B1" w14:textId="77777777" w:rsidR="005D67BD" w:rsidRDefault="005D67BD" w:rsidP="005D67BD">
      <w:pPr>
        <w:overflowPunct w:val="0"/>
        <w:autoSpaceDE w:val="0"/>
        <w:autoSpaceDN w:val="0"/>
        <w:adjustRightInd w:val="0"/>
        <w:textAlignment w:val="baseline"/>
        <w:rPr>
          <w:ins w:id="51" w:author="Author"/>
          <w:lang w:eastAsia="ko-KR"/>
        </w:rPr>
      </w:pPr>
      <w:ins w:id="52" w:author="Author">
        <w:r w:rsidRPr="00C91148">
          <w:rPr>
            <w:lang w:eastAsia="ko-KR"/>
          </w:rPr>
          <w:t>When starting the requested inventory, the NG-RAN node shall, include the same value</w:t>
        </w:r>
        <w:r>
          <w:rPr>
            <w:lang w:eastAsia="ko-KR"/>
          </w:rPr>
          <w:t>s</w:t>
        </w:r>
        <w:r w:rsidRPr="00C91148">
          <w:rPr>
            <w:lang w:eastAsia="ko-KR"/>
          </w:rPr>
          <w:t xml:space="preserve"> of the</w:t>
        </w:r>
        <w:r>
          <w:rPr>
            <w:lang w:eastAsia="ko-KR"/>
          </w:rPr>
          <w:t xml:space="preserve"> </w:t>
        </w:r>
        <w:r w:rsidRPr="007775A6">
          <w:rPr>
            <w:i/>
            <w:iCs/>
            <w:lang w:eastAsia="ko-KR"/>
          </w:rPr>
          <w:t xml:space="preserve">AIOTF Identifier </w:t>
        </w:r>
        <w:r>
          <w:rPr>
            <w:lang w:eastAsia="ko-KR"/>
          </w:rPr>
          <w:t>IE and</w:t>
        </w:r>
        <w:r w:rsidRPr="00C91148">
          <w:rPr>
            <w:lang w:eastAsia="ko-KR"/>
          </w:rPr>
          <w:t xml:space="preserve"> </w:t>
        </w:r>
        <w:r w:rsidRPr="000C6E37">
          <w:rPr>
            <w:i/>
            <w:iCs/>
            <w:lang w:eastAsia="ko-KR"/>
          </w:rPr>
          <w:t xml:space="preserve">A-IoT </w:t>
        </w:r>
        <w:r w:rsidRPr="006A133E">
          <w:rPr>
            <w:rFonts w:hint="eastAsia"/>
            <w:i/>
            <w:lang w:eastAsia="ko-KR"/>
          </w:rPr>
          <w:t>C</w:t>
        </w:r>
        <w:r w:rsidRPr="006A133E">
          <w:rPr>
            <w:i/>
            <w:lang w:eastAsia="ko-KR"/>
          </w:rPr>
          <w:t>orrelation Identifier</w:t>
        </w:r>
        <w:r w:rsidRPr="00C91148">
          <w:rPr>
            <w:lang w:eastAsia="ko-KR"/>
          </w:rPr>
          <w:t xml:space="preserve"> IE</w:t>
        </w:r>
        <w:r>
          <w:rPr>
            <w:lang w:eastAsia="ko-KR"/>
          </w:rPr>
          <w:t xml:space="preserve"> </w:t>
        </w:r>
        <w:r w:rsidRPr="00C91148">
          <w:rPr>
            <w:lang w:eastAsia="ko-KR"/>
          </w:rPr>
          <w:t>in the INVENTORY REPORT message</w:t>
        </w:r>
        <w:r>
          <w:rPr>
            <w:lang w:eastAsia="ko-KR"/>
          </w:rPr>
          <w:t>(s)</w:t>
        </w:r>
        <w:r w:rsidRPr="00C91148">
          <w:rPr>
            <w:lang w:eastAsia="ko-KR"/>
          </w:rPr>
          <w:t xml:space="preserve"> as received from the INVENTORY REQUEST message </w:t>
        </w:r>
      </w:ins>
    </w:p>
    <w:p w14:paraId="19C4B164" w14:textId="77777777" w:rsidR="005D67BD" w:rsidRPr="00C91148" w:rsidRDefault="005D67BD" w:rsidP="005D67BD">
      <w:pPr>
        <w:overflowPunct w:val="0"/>
        <w:autoSpaceDE w:val="0"/>
        <w:autoSpaceDN w:val="0"/>
        <w:adjustRightInd w:val="0"/>
        <w:textAlignment w:val="baseline"/>
        <w:rPr>
          <w:ins w:id="53" w:author="Author"/>
          <w:noProof/>
          <w:lang w:eastAsia="zh-CN"/>
        </w:rPr>
      </w:pPr>
      <w:ins w:id="54" w:author="Author">
        <w:r>
          <w:rPr>
            <w:rFonts w:hint="eastAsia"/>
            <w:noProof/>
            <w:lang w:eastAsia="zh-CN"/>
          </w:rPr>
          <w:t>I</w:t>
        </w:r>
        <w:r>
          <w:rPr>
            <w:noProof/>
            <w:lang w:eastAsia="zh-CN"/>
          </w:rPr>
          <w:t xml:space="preserve">f the </w:t>
        </w:r>
        <w:r>
          <w:rPr>
            <w:i/>
            <w:iCs/>
            <w:noProof/>
            <w:lang w:eastAsia="zh-CN"/>
          </w:rPr>
          <w:t>Follow on C</w:t>
        </w:r>
        <w:r w:rsidRPr="00B26587">
          <w:rPr>
            <w:rFonts w:hint="eastAsia"/>
            <w:i/>
            <w:iCs/>
            <w:noProof/>
            <w:lang w:eastAsia="zh-CN"/>
          </w:rPr>
          <w:t>ommand</w:t>
        </w:r>
        <w:r w:rsidRPr="00B26587">
          <w:rPr>
            <w:i/>
            <w:iCs/>
            <w:noProof/>
            <w:lang w:eastAsia="zh-CN"/>
          </w:rPr>
          <w:t xml:space="preserve"> </w:t>
        </w:r>
        <w:r w:rsidRPr="00B26587">
          <w:rPr>
            <w:rFonts w:hint="eastAsia"/>
            <w:i/>
            <w:iCs/>
            <w:noProof/>
            <w:lang w:eastAsia="zh-CN"/>
          </w:rPr>
          <w:t>Indication</w:t>
        </w:r>
        <w:r>
          <w:rPr>
            <w:noProof/>
            <w:lang w:eastAsia="zh-CN"/>
          </w:rPr>
          <w:t xml:space="preserve"> IE set to "true" is included in the </w:t>
        </w:r>
        <w:r w:rsidRPr="00B26587">
          <w:rPr>
            <w:i/>
            <w:iCs/>
          </w:rPr>
          <w:t>Inventory Request Transfer</w:t>
        </w:r>
        <w:r>
          <w:t xml:space="preserve"> IE in the INVENTORY REQUEST message, the NG-RAN node shall consider that there will be command to be transmitted to the device(s), and shall allocate and include a </w:t>
        </w:r>
        <w:r w:rsidRPr="007775A6">
          <w:rPr>
            <w:rFonts w:eastAsia="Batang"/>
            <w:bCs/>
            <w:i/>
            <w:iCs/>
            <w:lang w:eastAsia="ja-JP"/>
          </w:rPr>
          <w:t>RAN A-IoT Device NGAP ID</w:t>
        </w:r>
        <w:r>
          <w:rPr>
            <w:bCs/>
            <w:lang w:eastAsia="ja-JP"/>
          </w:rPr>
          <w:t xml:space="preserve"> IE in each </w:t>
        </w:r>
        <w:r w:rsidRPr="00B26587">
          <w:rPr>
            <w:bCs/>
            <w:i/>
            <w:iCs/>
            <w:lang w:eastAsia="ja-JP"/>
          </w:rPr>
          <w:t>Device Report Item</w:t>
        </w:r>
        <w:r w:rsidRPr="00B26587">
          <w:rPr>
            <w:bCs/>
            <w:lang w:eastAsia="ja-JP"/>
          </w:rPr>
          <w:t xml:space="preserve"> </w:t>
        </w:r>
        <w:r>
          <w:rPr>
            <w:bCs/>
            <w:lang w:eastAsia="ja-JP"/>
          </w:rPr>
          <w:t xml:space="preserve">IE within the </w:t>
        </w:r>
        <w:r w:rsidRPr="00B26587">
          <w:rPr>
            <w:i/>
            <w:iCs/>
          </w:rPr>
          <w:t>Inventory Report Transfer</w:t>
        </w:r>
        <w:r>
          <w:t xml:space="preserve"> IE</w:t>
        </w:r>
        <w:r>
          <w:rPr>
            <w:bCs/>
            <w:lang w:eastAsia="ja-JP"/>
          </w:rPr>
          <w:t xml:space="preserve"> in the INVENTORY REPORT message(s).</w:t>
        </w:r>
      </w:ins>
    </w:p>
    <w:p w14:paraId="29D606FF" w14:textId="77777777" w:rsidR="005D67BD" w:rsidRPr="00C91148" w:rsidRDefault="005D67BD" w:rsidP="005D67BD">
      <w:pPr>
        <w:pStyle w:val="Heading4"/>
        <w:rPr>
          <w:ins w:id="55" w:author="Author"/>
          <w:lang w:eastAsia="ko-KR"/>
        </w:rPr>
      </w:pPr>
      <w:ins w:id="56" w:author="Author">
        <w:r w:rsidRPr="00C91148">
          <w:rPr>
            <w:rFonts w:hint="eastAsia"/>
            <w:lang w:eastAsia="zh-CN"/>
          </w:rPr>
          <w:lastRenderedPageBreak/>
          <w:t>8.</w:t>
        </w:r>
        <w:r w:rsidRPr="00C91148">
          <w:rPr>
            <w:lang w:eastAsia="zh-CN"/>
          </w:rPr>
          <w:t>xx</w:t>
        </w:r>
        <w:r w:rsidRPr="00C91148">
          <w:rPr>
            <w:rFonts w:hint="eastAsia"/>
            <w:lang w:eastAsia="zh-CN"/>
          </w:rPr>
          <w:t>.</w:t>
        </w:r>
        <w:r>
          <w:rPr>
            <w:lang w:eastAsia="zh-CN"/>
          </w:rPr>
          <w:t>1</w:t>
        </w:r>
        <w:r w:rsidRPr="00C91148">
          <w:rPr>
            <w:rFonts w:hint="eastAsia"/>
            <w:lang w:eastAsia="zh-CN"/>
          </w:rPr>
          <w:t>.</w:t>
        </w:r>
        <w:r w:rsidRPr="00C91148">
          <w:rPr>
            <w:lang w:eastAsia="ko-KR"/>
          </w:rPr>
          <w:t>3</w:t>
        </w:r>
        <w:r w:rsidRPr="00C91148">
          <w:rPr>
            <w:lang w:eastAsia="ko-KR"/>
          </w:rPr>
          <w:tab/>
          <w:t>Unsuccessful Operation</w:t>
        </w:r>
      </w:ins>
    </w:p>
    <w:bookmarkStart w:id="57" w:name="_MON_1801566249"/>
    <w:bookmarkEnd w:id="57"/>
    <w:p w14:paraId="12D72AEC" w14:textId="77777777" w:rsidR="005D67BD" w:rsidRPr="00C91148" w:rsidRDefault="005D67BD" w:rsidP="005D67BD">
      <w:pPr>
        <w:pStyle w:val="TH"/>
        <w:rPr>
          <w:ins w:id="58" w:author="Author"/>
          <w:lang w:eastAsia="ko-KR"/>
        </w:rPr>
      </w:pPr>
      <w:ins w:id="59" w:author="Author">
        <w:r w:rsidRPr="001F5312">
          <w:object w:dxaOrig="6539" w:dyaOrig="3015" w14:anchorId="35DA31A2">
            <v:shape id="_x0000_i1042" type="#_x0000_t75" style="width:340.95pt;height:167.8pt" o:ole="">
              <v:imagedata r:id="rId12" o:title="" croptop="-9216f" cropleft="-4551f" cropright="1660f"/>
            </v:shape>
            <o:OLEObject Type="Embed" ProgID="Word.Picture.8" ShapeID="_x0000_i1042" DrawAspect="Content" ObjectID="_1817821369" r:id="rId13"/>
          </w:object>
        </w:r>
      </w:ins>
    </w:p>
    <w:p w14:paraId="639661BF" w14:textId="77777777" w:rsidR="005D67BD" w:rsidRDefault="005D67BD" w:rsidP="005D67BD">
      <w:pPr>
        <w:pStyle w:val="TF"/>
        <w:rPr>
          <w:ins w:id="60" w:author="Author"/>
          <w:noProof/>
          <w:lang w:eastAsia="en-GB"/>
        </w:rPr>
      </w:pPr>
      <w:ins w:id="61" w:author="Author">
        <w:r w:rsidRPr="00C91148">
          <w:rPr>
            <w:noProof/>
            <w:lang w:eastAsia="en-GB"/>
          </w:rPr>
          <w:t>Figure 8.xx.</w:t>
        </w:r>
        <w:r>
          <w:rPr>
            <w:noProof/>
            <w:lang w:eastAsia="zh-CN"/>
          </w:rPr>
          <w:t>1.3-1</w:t>
        </w:r>
        <w:r w:rsidRPr="00C91148">
          <w:rPr>
            <w:noProof/>
            <w:lang w:eastAsia="en-GB"/>
          </w:rPr>
          <w:t xml:space="preserve">: </w:t>
        </w:r>
        <w:r w:rsidRPr="00525FF2">
          <w:rPr>
            <w:noProof/>
            <w:lang w:eastAsia="en-GB"/>
          </w:rPr>
          <w:t>Inventory Request</w:t>
        </w:r>
        <w:r>
          <w:rPr>
            <w:noProof/>
            <w:lang w:eastAsia="en-GB"/>
          </w:rPr>
          <w:t>,</w:t>
        </w:r>
        <w:r w:rsidRPr="004A51A5">
          <w:rPr>
            <w:noProof/>
            <w:lang w:eastAsia="en-GB"/>
          </w:rPr>
          <w:t xml:space="preserve"> </w:t>
        </w:r>
        <w:r>
          <w:rPr>
            <w:noProof/>
            <w:lang w:eastAsia="en-GB"/>
          </w:rPr>
          <w:t>un</w:t>
        </w:r>
        <w:r w:rsidRPr="00525FF2">
          <w:rPr>
            <w:noProof/>
            <w:lang w:eastAsia="en-GB"/>
          </w:rPr>
          <w:t>successful operation.</w:t>
        </w:r>
      </w:ins>
    </w:p>
    <w:p w14:paraId="1B30B734" w14:textId="77777777" w:rsidR="005D67BD" w:rsidRPr="00C91148" w:rsidRDefault="005D67BD" w:rsidP="005D67BD">
      <w:pPr>
        <w:overflowPunct w:val="0"/>
        <w:autoSpaceDE w:val="0"/>
        <w:autoSpaceDN w:val="0"/>
        <w:adjustRightInd w:val="0"/>
        <w:textAlignment w:val="baseline"/>
        <w:rPr>
          <w:ins w:id="62" w:author="Author"/>
          <w:noProof/>
          <w:lang w:eastAsia="zh-CN"/>
        </w:rPr>
      </w:pPr>
      <w:ins w:id="63" w:author="Author">
        <w:r w:rsidRPr="00C91148">
          <w:rPr>
            <w:noProof/>
            <w:lang w:eastAsia="zh-CN"/>
          </w:rPr>
          <w:t>If the NG-RAN node is not able to perform the inventory operation, it shall send the INVENTORY FAILURE message</w:t>
        </w:r>
        <w:r>
          <w:rPr>
            <w:rFonts w:cs="Arial"/>
            <w:szCs w:val="18"/>
            <w:lang w:eastAsia="zh-CN"/>
          </w:rPr>
          <w:t>with an appropriate cause value</w:t>
        </w:r>
        <w:r w:rsidRPr="00C91148">
          <w:rPr>
            <w:noProof/>
            <w:lang w:eastAsia="zh-CN"/>
          </w:rPr>
          <w:t>.</w:t>
        </w:r>
      </w:ins>
    </w:p>
    <w:p w14:paraId="36F0FF10" w14:textId="77777777" w:rsidR="005D67BD" w:rsidRPr="00C91148" w:rsidRDefault="005D67BD" w:rsidP="005D67BD">
      <w:pPr>
        <w:pStyle w:val="Heading4"/>
        <w:rPr>
          <w:ins w:id="64" w:author="Author"/>
          <w:noProof/>
          <w:lang w:eastAsia="zh-CN"/>
        </w:rPr>
      </w:pPr>
      <w:ins w:id="65" w:author="Author">
        <w:r w:rsidRPr="00C91148">
          <w:rPr>
            <w:lang w:eastAsia="ko-KR"/>
          </w:rPr>
          <w:t>8.xx.</w:t>
        </w:r>
        <w:r>
          <w:rPr>
            <w:lang w:eastAsia="ko-KR"/>
          </w:rPr>
          <w:t>1</w:t>
        </w:r>
        <w:r w:rsidRPr="00C91148">
          <w:rPr>
            <w:lang w:eastAsia="ko-KR"/>
          </w:rPr>
          <w:t>.4</w:t>
        </w:r>
        <w:r w:rsidRPr="00C91148">
          <w:rPr>
            <w:lang w:eastAsia="ko-KR"/>
          </w:rPr>
          <w:tab/>
        </w:r>
        <w:del w:id="66" w:author="Author">
          <w:r w:rsidRPr="00C91148" w:rsidDel="0001580E">
            <w:rPr>
              <w:lang w:eastAsia="ko-KR"/>
            </w:rPr>
            <w:tab/>
          </w:r>
        </w:del>
        <w:r w:rsidRPr="00C91148">
          <w:rPr>
            <w:lang w:eastAsia="ko-KR"/>
          </w:rPr>
          <w:t>Abnormal Conditions</w:t>
        </w:r>
      </w:ins>
    </w:p>
    <w:p w14:paraId="5675D2FE" w14:textId="77777777" w:rsidR="005D67BD" w:rsidRPr="00C91148" w:rsidRDefault="005D67BD" w:rsidP="005D67BD">
      <w:pPr>
        <w:overflowPunct w:val="0"/>
        <w:autoSpaceDE w:val="0"/>
        <w:autoSpaceDN w:val="0"/>
        <w:adjustRightInd w:val="0"/>
        <w:textAlignment w:val="baseline"/>
        <w:rPr>
          <w:ins w:id="67" w:author="Author"/>
          <w:lang w:eastAsia="zh-CN"/>
        </w:rPr>
      </w:pPr>
      <w:ins w:id="68" w:author="Author">
        <w:r w:rsidRPr="00C91148">
          <w:rPr>
            <w:lang w:eastAsia="zh-CN"/>
          </w:rPr>
          <w:t>Void.</w:t>
        </w:r>
      </w:ins>
    </w:p>
    <w:p w14:paraId="012C2D60" w14:textId="77777777" w:rsidR="005D67BD" w:rsidRPr="00D73E3E" w:rsidRDefault="005D67BD" w:rsidP="005D67BD">
      <w:pPr>
        <w:pStyle w:val="Heading3"/>
        <w:rPr>
          <w:ins w:id="69" w:author="Author"/>
          <w:lang w:eastAsia="ko-KR"/>
        </w:rPr>
      </w:pPr>
      <w:ins w:id="70" w:author="Author">
        <w:r w:rsidRPr="00D73E3E">
          <w:rPr>
            <w:lang w:eastAsia="ko-KR"/>
          </w:rPr>
          <w:t>8.xx.</w:t>
        </w:r>
        <w:r>
          <w:rPr>
            <w:lang w:eastAsia="ko-KR"/>
          </w:rPr>
          <w:t>2</w:t>
        </w:r>
        <w:r w:rsidRPr="00D73E3E">
          <w:rPr>
            <w:lang w:eastAsia="ko-KR"/>
          </w:rPr>
          <w:tab/>
        </w:r>
        <w:r w:rsidRPr="00D73E3E">
          <w:rPr>
            <w:lang w:eastAsia="zh-CN"/>
          </w:rPr>
          <w:t>Inventory Report</w:t>
        </w:r>
      </w:ins>
    </w:p>
    <w:p w14:paraId="16D559D9" w14:textId="77777777" w:rsidR="005D67BD" w:rsidRPr="00D73E3E" w:rsidRDefault="005D67BD" w:rsidP="005D67BD">
      <w:pPr>
        <w:pStyle w:val="Heading4"/>
        <w:rPr>
          <w:ins w:id="71" w:author="Author"/>
          <w:lang w:eastAsia="ko-KR"/>
        </w:rPr>
      </w:pPr>
      <w:ins w:id="72" w:author="Author">
        <w:r w:rsidRPr="00D73E3E">
          <w:rPr>
            <w:lang w:eastAsia="ko-KR"/>
          </w:rPr>
          <w:t>8.xx.</w:t>
        </w:r>
        <w:r>
          <w:rPr>
            <w:lang w:eastAsia="ko-KR"/>
          </w:rPr>
          <w:t>2</w:t>
        </w:r>
        <w:r w:rsidRPr="00D73E3E">
          <w:rPr>
            <w:lang w:eastAsia="ko-KR"/>
          </w:rPr>
          <w:t>.1</w:t>
        </w:r>
        <w:r w:rsidRPr="00D73E3E">
          <w:rPr>
            <w:lang w:eastAsia="ko-KR"/>
          </w:rPr>
          <w:tab/>
          <w:t>General</w:t>
        </w:r>
      </w:ins>
    </w:p>
    <w:p w14:paraId="11E4A67D" w14:textId="6F1E0529" w:rsidR="005D67BD" w:rsidRDefault="005D67BD" w:rsidP="005D67BD">
      <w:pPr>
        <w:overflowPunct w:val="0"/>
        <w:autoSpaceDE w:val="0"/>
        <w:autoSpaceDN w:val="0"/>
        <w:adjustRightInd w:val="0"/>
        <w:textAlignment w:val="baseline"/>
        <w:rPr>
          <w:ins w:id="73" w:author="Author"/>
          <w:lang w:eastAsia="ko-KR"/>
        </w:rPr>
      </w:pPr>
      <w:ins w:id="74" w:author="Author">
        <w:r w:rsidRPr="00D73E3E">
          <w:rPr>
            <w:lang w:eastAsia="ko-KR"/>
          </w:rPr>
          <w:t xml:space="preserve">The </w:t>
        </w:r>
        <w:r w:rsidRPr="00D73E3E">
          <w:rPr>
            <w:lang w:eastAsia="zh-CN"/>
          </w:rPr>
          <w:t>purpose of the Inventory Report</w:t>
        </w:r>
        <w:r w:rsidRPr="00D73E3E">
          <w:rPr>
            <w:lang w:eastAsia="ko-KR"/>
          </w:rPr>
          <w:t xml:space="preserve"> procedure is to enable the NG-RAN node to provide Inventory Report</w:t>
        </w:r>
        <w:r w:rsidRPr="00D73E3E">
          <w:rPr>
            <w:lang w:eastAsia="zh-CN"/>
          </w:rPr>
          <w:t xml:space="preserve"> </w:t>
        </w:r>
        <w:r w:rsidRPr="00D73E3E">
          <w:rPr>
            <w:lang w:eastAsia="ko-KR"/>
          </w:rPr>
          <w:t>to the</w:t>
        </w:r>
        <w:r>
          <w:rPr>
            <w:lang w:eastAsia="ko-KR"/>
          </w:rPr>
          <w:t xml:space="preserve"> A-IoT CN node</w:t>
        </w:r>
        <w:r w:rsidRPr="00B361FE">
          <w:t xml:space="preserve"> </w:t>
        </w:r>
      </w:ins>
      <w:ins w:id="75" w:author="Huawei1" w:date="2025-08-27T16:54:00Z">
        <w:r w:rsidR="0063345F">
          <w:t>for one or several A-IoT devices successfully responding to A-Io</w:t>
        </w:r>
        <w:r w:rsidR="0063345F">
          <w:rPr>
            <w:rFonts w:hint="eastAsia"/>
            <w:lang w:eastAsia="zh-CN"/>
          </w:rPr>
          <w:t>T</w:t>
        </w:r>
        <w:r w:rsidR="0063345F">
          <w:t xml:space="preserve"> paging, </w:t>
        </w:r>
      </w:ins>
      <w:ins w:id="76" w:author="Author">
        <w:r w:rsidRPr="00C10E8B">
          <w:t xml:space="preserve">following a successful </w:t>
        </w:r>
        <w:r>
          <w:t>Inventory Request</w:t>
        </w:r>
        <w:r w:rsidRPr="00C10E8B">
          <w:t xml:space="preserve"> procedure</w:t>
        </w:r>
        <w:r w:rsidRPr="009B6D90">
          <w:rPr>
            <w:lang w:eastAsia="ko-KR"/>
          </w:rPr>
          <w:t>.</w:t>
        </w:r>
        <w:r w:rsidRPr="00452F21">
          <w:t xml:space="preserve"> </w:t>
        </w:r>
        <w:r w:rsidRPr="006732A6">
          <w:t>This p</w:t>
        </w:r>
        <w:r w:rsidRPr="00FC2265">
          <w:t xml:space="preserve">rocedure applies only if the NG-RAN node is </w:t>
        </w:r>
        <w:r>
          <w:t xml:space="preserve">a </w:t>
        </w:r>
        <w:proofErr w:type="spellStart"/>
        <w:r>
          <w:t>gNB</w:t>
        </w:r>
        <w:proofErr w:type="spellEnd"/>
        <w:r w:rsidRPr="00FC2265">
          <w:t>.</w:t>
        </w:r>
      </w:ins>
    </w:p>
    <w:p w14:paraId="0BD3C16C" w14:textId="77777777" w:rsidR="005D67BD" w:rsidRPr="00D73E3E" w:rsidRDefault="005D67BD" w:rsidP="005D67BD">
      <w:pPr>
        <w:pStyle w:val="Heading4"/>
        <w:rPr>
          <w:ins w:id="77" w:author="Author"/>
          <w:lang w:eastAsia="ko-KR"/>
        </w:rPr>
      </w:pPr>
      <w:ins w:id="78" w:author="Author">
        <w:r w:rsidRPr="00D73E3E">
          <w:rPr>
            <w:lang w:eastAsia="ko-KR"/>
          </w:rPr>
          <w:t>8.xx</w:t>
        </w:r>
        <w:r w:rsidRPr="00D73E3E">
          <w:rPr>
            <w:rFonts w:hint="eastAsia"/>
            <w:lang w:eastAsia="zh-CN"/>
          </w:rPr>
          <w:t>.</w:t>
        </w:r>
        <w:r>
          <w:rPr>
            <w:lang w:eastAsia="zh-CN"/>
          </w:rPr>
          <w:t>2</w:t>
        </w:r>
        <w:r w:rsidRPr="00D73E3E">
          <w:rPr>
            <w:rFonts w:hint="eastAsia"/>
            <w:lang w:eastAsia="zh-CN"/>
          </w:rPr>
          <w:t>.</w:t>
        </w:r>
        <w:r w:rsidRPr="00D73E3E">
          <w:rPr>
            <w:lang w:eastAsia="ko-KR"/>
          </w:rPr>
          <w:t>2</w:t>
        </w:r>
        <w:r w:rsidRPr="00D73E3E">
          <w:rPr>
            <w:lang w:eastAsia="ko-KR"/>
          </w:rPr>
          <w:tab/>
          <w:t>Successful Operation</w:t>
        </w:r>
      </w:ins>
    </w:p>
    <w:bookmarkStart w:id="79" w:name="_MON_1801566375"/>
    <w:bookmarkEnd w:id="79"/>
    <w:p w14:paraId="55B00A50" w14:textId="77777777" w:rsidR="005D67BD" w:rsidRPr="00D73E3E" w:rsidRDefault="005D67BD" w:rsidP="005D67BD">
      <w:pPr>
        <w:pStyle w:val="TH"/>
        <w:rPr>
          <w:ins w:id="80" w:author="Author"/>
          <w:lang w:eastAsia="zh-CN"/>
        </w:rPr>
      </w:pPr>
      <w:ins w:id="81" w:author="Author">
        <w:r w:rsidRPr="001F5312">
          <w:object w:dxaOrig="6539" w:dyaOrig="3015" w14:anchorId="0EAEE8E6">
            <v:shape id="_x0000_i1043" type="#_x0000_t75" style="width:340.95pt;height:167.8pt" o:ole="">
              <v:imagedata r:id="rId14" o:title="" croptop="-9216f" cropleft="-4551f" cropright="1660f"/>
            </v:shape>
            <o:OLEObject Type="Embed" ProgID="Word.Picture.8" ShapeID="_x0000_i1043" DrawAspect="Content" ObjectID="_1817821370" r:id="rId15"/>
          </w:object>
        </w:r>
      </w:ins>
    </w:p>
    <w:p w14:paraId="5D88787D" w14:textId="77777777" w:rsidR="005D67BD" w:rsidRPr="004E6AC6" w:rsidRDefault="005D67BD" w:rsidP="005D67BD">
      <w:pPr>
        <w:pStyle w:val="TF"/>
        <w:rPr>
          <w:ins w:id="82" w:author="Author"/>
          <w:lang w:eastAsia="ko-KR"/>
        </w:rPr>
      </w:pPr>
      <w:ins w:id="83" w:author="Author">
        <w:r w:rsidRPr="00D73E3E">
          <w:rPr>
            <w:lang w:eastAsia="en-GB"/>
          </w:rPr>
          <w:t>Figure 8.xx</w:t>
        </w:r>
        <w:r w:rsidRPr="00D73E3E">
          <w:rPr>
            <w:rFonts w:hint="eastAsia"/>
            <w:lang w:eastAsia="zh-CN"/>
          </w:rPr>
          <w:t>.</w:t>
        </w:r>
        <w:r>
          <w:rPr>
            <w:lang w:eastAsia="zh-CN"/>
          </w:rPr>
          <w:t>2</w:t>
        </w:r>
        <w:r w:rsidRPr="00D73E3E">
          <w:rPr>
            <w:lang w:eastAsia="zh-CN"/>
          </w:rPr>
          <w:t>.2</w:t>
        </w:r>
        <w:r w:rsidRPr="00D73E3E">
          <w:rPr>
            <w:lang w:eastAsia="en-GB"/>
          </w:rPr>
          <w:t xml:space="preserve">-1: </w:t>
        </w:r>
        <w:r w:rsidRPr="00D73E3E">
          <w:rPr>
            <w:lang w:eastAsia="ko-KR"/>
          </w:rPr>
          <w:t>Inventory Report</w:t>
        </w:r>
      </w:ins>
    </w:p>
    <w:p w14:paraId="57833843" w14:textId="77777777" w:rsidR="005D67BD" w:rsidRPr="00D73E3E" w:rsidRDefault="005D67BD" w:rsidP="005D67BD">
      <w:pPr>
        <w:overflowPunct w:val="0"/>
        <w:autoSpaceDE w:val="0"/>
        <w:autoSpaceDN w:val="0"/>
        <w:adjustRightInd w:val="0"/>
        <w:textAlignment w:val="baseline"/>
        <w:rPr>
          <w:ins w:id="84" w:author="Author"/>
          <w:lang w:eastAsia="ko-KR"/>
        </w:rPr>
      </w:pPr>
      <w:ins w:id="85" w:author="Author">
        <w:r w:rsidRPr="00D73E3E">
          <w:rPr>
            <w:lang w:eastAsia="ko-KR"/>
          </w:rPr>
          <w:t>The NG-RAN node initiates the procedure by sending a</w:t>
        </w:r>
        <w:r>
          <w:rPr>
            <w:lang w:eastAsia="ko-KR"/>
          </w:rPr>
          <w:t>n</w:t>
        </w:r>
        <w:r w:rsidRPr="00D73E3E">
          <w:rPr>
            <w:lang w:eastAsia="ko-KR"/>
          </w:rPr>
          <w:t xml:space="preserve"> INVENTORY REPORT</w:t>
        </w:r>
        <w:r w:rsidRPr="00D73E3E">
          <w:rPr>
            <w:rFonts w:hint="eastAsia"/>
            <w:lang w:eastAsia="ko-KR"/>
          </w:rPr>
          <w:t xml:space="preserve"> message</w:t>
        </w:r>
        <w:r w:rsidRPr="00D73E3E">
          <w:rPr>
            <w:lang w:eastAsia="ko-KR"/>
          </w:rPr>
          <w:t xml:space="preserve"> for the Inventory service.</w:t>
        </w:r>
      </w:ins>
    </w:p>
    <w:p w14:paraId="60124EE9" w14:textId="77777777" w:rsidR="005D67BD" w:rsidRPr="00D73E3E" w:rsidRDefault="005D67BD" w:rsidP="005D67BD">
      <w:pPr>
        <w:pStyle w:val="Heading4"/>
        <w:rPr>
          <w:ins w:id="86" w:author="Author"/>
          <w:lang w:eastAsia="ko-KR"/>
        </w:rPr>
      </w:pPr>
      <w:ins w:id="87" w:author="Author">
        <w:r w:rsidRPr="00D73E3E">
          <w:rPr>
            <w:lang w:eastAsia="ko-KR"/>
          </w:rPr>
          <w:t>8.xx</w:t>
        </w:r>
        <w:r w:rsidRPr="00D73E3E">
          <w:rPr>
            <w:rFonts w:hint="eastAsia"/>
            <w:lang w:eastAsia="zh-CN"/>
          </w:rPr>
          <w:t>.</w:t>
        </w:r>
        <w:r>
          <w:rPr>
            <w:lang w:eastAsia="zh-CN"/>
          </w:rPr>
          <w:t>2</w:t>
        </w:r>
        <w:r w:rsidRPr="00D73E3E">
          <w:rPr>
            <w:lang w:eastAsia="ko-KR"/>
          </w:rPr>
          <w:t>.3</w:t>
        </w:r>
        <w:r w:rsidRPr="00D73E3E">
          <w:rPr>
            <w:lang w:eastAsia="ko-KR"/>
          </w:rPr>
          <w:tab/>
          <w:t>Abnormal Conditions</w:t>
        </w:r>
      </w:ins>
    </w:p>
    <w:p w14:paraId="396A220D" w14:textId="77777777" w:rsidR="005D67BD" w:rsidRDefault="005D67BD" w:rsidP="005D67BD">
      <w:pPr>
        <w:overflowPunct w:val="0"/>
        <w:autoSpaceDE w:val="0"/>
        <w:autoSpaceDN w:val="0"/>
        <w:adjustRightInd w:val="0"/>
        <w:textAlignment w:val="baseline"/>
        <w:rPr>
          <w:ins w:id="88" w:author="Author"/>
          <w:lang w:eastAsia="zh-CN"/>
        </w:rPr>
      </w:pPr>
      <w:ins w:id="89" w:author="Author">
        <w:r w:rsidRPr="00D73E3E">
          <w:rPr>
            <w:lang w:eastAsia="zh-CN"/>
          </w:rPr>
          <w:t>Void.</w:t>
        </w:r>
      </w:ins>
    </w:p>
    <w:p w14:paraId="37A92BA8" w14:textId="77777777" w:rsidR="005D67BD" w:rsidRPr="001F5312" w:rsidRDefault="005D67BD" w:rsidP="005D67BD">
      <w:pPr>
        <w:pStyle w:val="Heading3"/>
        <w:rPr>
          <w:ins w:id="90" w:author="Author"/>
          <w:lang w:eastAsia="zh-CN"/>
        </w:rPr>
      </w:pPr>
      <w:ins w:id="91" w:author="Author">
        <w:r>
          <w:lastRenderedPageBreak/>
          <w:t>8.xx.3</w:t>
        </w:r>
        <w:r>
          <w:tab/>
        </w:r>
        <w:r>
          <w:rPr>
            <w:lang w:eastAsia="zh-CN"/>
          </w:rPr>
          <w:t>Command Request</w:t>
        </w:r>
      </w:ins>
    </w:p>
    <w:p w14:paraId="6FFCAB30" w14:textId="77777777" w:rsidR="005D67BD" w:rsidRPr="001F5312" w:rsidRDefault="005D67BD" w:rsidP="005D67BD">
      <w:pPr>
        <w:pStyle w:val="Heading4"/>
        <w:rPr>
          <w:ins w:id="92" w:author="Author"/>
        </w:rPr>
      </w:pPr>
      <w:ins w:id="93" w:author="Author">
        <w:r w:rsidRPr="001F5312">
          <w:t>8.</w:t>
        </w:r>
        <w:r>
          <w:t>xx</w:t>
        </w:r>
        <w:r w:rsidRPr="001F5312">
          <w:t>.</w:t>
        </w:r>
        <w:r>
          <w:t>3</w:t>
        </w:r>
        <w:r w:rsidRPr="001F5312">
          <w:t>.1</w:t>
        </w:r>
        <w:r w:rsidRPr="001F5312">
          <w:tab/>
          <w:t>General</w:t>
        </w:r>
      </w:ins>
    </w:p>
    <w:p w14:paraId="4B404480" w14:textId="77777777" w:rsidR="005D67BD" w:rsidRDefault="005D67BD" w:rsidP="005D67BD">
      <w:pPr>
        <w:overflowPunct w:val="0"/>
        <w:autoSpaceDE w:val="0"/>
        <w:autoSpaceDN w:val="0"/>
        <w:adjustRightInd w:val="0"/>
        <w:textAlignment w:val="baseline"/>
        <w:rPr>
          <w:ins w:id="94" w:author="Author"/>
          <w:lang w:eastAsia="zh-CN"/>
        </w:rPr>
      </w:pPr>
      <w:ins w:id="95" w:author="Author">
        <w:r w:rsidRPr="001F5312">
          <w:rPr>
            <w:lang w:eastAsia="zh-CN"/>
          </w:rPr>
          <w:t xml:space="preserve">The purpose of the </w:t>
        </w:r>
        <w:r>
          <w:rPr>
            <w:lang w:eastAsia="zh-CN"/>
          </w:rPr>
          <w:t>Command Request</w:t>
        </w:r>
        <w:r w:rsidRPr="001F5312">
          <w:rPr>
            <w:lang w:eastAsia="zh-CN"/>
          </w:rPr>
          <w:t xml:space="preserve"> procedure is to request the NG-RAN node </w:t>
        </w:r>
        <w:r>
          <w:rPr>
            <w:lang w:eastAsia="zh-CN"/>
          </w:rPr>
          <w:t>to transfer the command to the A-IoT device over the A-IoT radio</w:t>
        </w:r>
        <w:r w:rsidRPr="001F5312">
          <w:rPr>
            <w:lang w:eastAsia="zh-CN"/>
          </w:rPr>
          <w:t>.</w:t>
        </w:r>
        <w:r w:rsidRPr="00452F21">
          <w:t xml:space="preserve"> </w:t>
        </w:r>
        <w:r w:rsidRPr="006732A6">
          <w:t>This p</w:t>
        </w:r>
        <w:r w:rsidRPr="00FC2265">
          <w:t xml:space="preserve">rocedure applies only if the NG-RAN node is </w:t>
        </w:r>
        <w:r>
          <w:t xml:space="preserve">a </w:t>
        </w:r>
        <w:proofErr w:type="spellStart"/>
        <w:r>
          <w:t>gNB</w:t>
        </w:r>
        <w:proofErr w:type="spellEnd"/>
        <w:r w:rsidRPr="00FC2265">
          <w:t>.</w:t>
        </w:r>
      </w:ins>
    </w:p>
    <w:p w14:paraId="7B90CA46" w14:textId="77777777" w:rsidR="005D67BD" w:rsidRPr="005F0C10" w:rsidRDefault="005D67BD" w:rsidP="005D67BD">
      <w:pPr>
        <w:pStyle w:val="Heading4"/>
        <w:rPr>
          <w:ins w:id="96" w:author="Author"/>
          <w:lang w:eastAsia="zh-CN"/>
        </w:rPr>
      </w:pPr>
      <w:ins w:id="97" w:author="Author">
        <w:r w:rsidRPr="005F0C10">
          <w:rPr>
            <w:lang w:eastAsia="zh-CN"/>
          </w:rPr>
          <w:t>8.xx.3</w:t>
        </w:r>
        <w:r w:rsidRPr="005F0C10">
          <w:rPr>
            <w:rFonts w:hint="eastAsia"/>
            <w:lang w:eastAsia="zh-CN"/>
          </w:rPr>
          <w:t>.2</w:t>
        </w:r>
        <w:r w:rsidRPr="005F0C10">
          <w:rPr>
            <w:lang w:eastAsia="zh-CN"/>
          </w:rPr>
          <w:tab/>
          <w:t>Successful Operation</w:t>
        </w:r>
      </w:ins>
    </w:p>
    <w:bookmarkStart w:id="98" w:name="_MON_1801566479"/>
    <w:bookmarkEnd w:id="98"/>
    <w:p w14:paraId="7CACCF38" w14:textId="77777777" w:rsidR="005D67BD" w:rsidRPr="001F5312" w:rsidRDefault="005D67BD" w:rsidP="005D67BD">
      <w:pPr>
        <w:pStyle w:val="TH"/>
        <w:rPr>
          <w:ins w:id="99" w:author="Author"/>
          <w:lang w:val="x-none" w:eastAsia="zh-CN"/>
        </w:rPr>
      </w:pPr>
      <w:ins w:id="100" w:author="Author">
        <w:r w:rsidRPr="001F5312">
          <w:object w:dxaOrig="6539" w:dyaOrig="3015" w14:anchorId="6729793F">
            <v:shape id="_x0000_i1044" type="#_x0000_t75" style="width:340.95pt;height:167.8pt" o:ole="">
              <v:imagedata r:id="rId16" o:title="" croptop="-9216f" cropleft="-4551f" cropright="1660f"/>
            </v:shape>
            <o:OLEObject Type="Embed" ProgID="Word.Picture.8" ShapeID="_x0000_i1044" DrawAspect="Content" ObjectID="_1817821371" r:id="rId17"/>
          </w:object>
        </w:r>
      </w:ins>
    </w:p>
    <w:p w14:paraId="0C9697D9" w14:textId="77777777" w:rsidR="005D67BD" w:rsidRPr="001F5312" w:rsidRDefault="005D67BD" w:rsidP="005D67BD">
      <w:pPr>
        <w:pStyle w:val="TF"/>
        <w:rPr>
          <w:ins w:id="101" w:author="Author"/>
          <w:noProof/>
          <w:lang w:eastAsia="en-GB"/>
        </w:rPr>
      </w:pPr>
      <w:ins w:id="102" w:author="Author">
        <w:r w:rsidRPr="001F5312">
          <w:rPr>
            <w:noProof/>
            <w:lang w:eastAsia="en-GB"/>
          </w:rPr>
          <w:t>Figure 8.</w:t>
        </w:r>
        <w:r>
          <w:rPr>
            <w:noProof/>
            <w:lang w:eastAsia="en-GB"/>
          </w:rPr>
          <w:t>xx</w:t>
        </w:r>
        <w:r w:rsidRPr="001F5312">
          <w:rPr>
            <w:rFonts w:hint="eastAsia"/>
            <w:noProof/>
            <w:lang w:eastAsia="zh-CN"/>
          </w:rPr>
          <w:t>.</w:t>
        </w:r>
        <w:r>
          <w:rPr>
            <w:noProof/>
            <w:lang w:eastAsia="zh-CN"/>
          </w:rPr>
          <w:t>3</w:t>
        </w:r>
        <w:r w:rsidRPr="001F5312">
          <w:rPr>
            <w:noProof/>
            <w:lang w:eastAsia="en-GB"/>
          </w:rPr>
          <w:t>.2-</w:t>
        </w:r>
        <w:r>
          <w:rPr>
            <w:noProof/>
            <w:lang w:eastAsia="en-GB"/>
          </w:rPr>
          <w:t>1:</w:t>
        </w:r>
        <w:r w:rsidRPr="001F5312">
          <w:rPr>
            <w:noProof/>
            <w:lang w:eastAsia="en-GB"/>
          </w:rPr>
          <w:t xml:space="preserve"> </w:t>
        </w:r>
        <w:r w:rsidRPr="000949C9">
          <w:rPr>
            <w:noProof/>
            <w:lang w:eastAsia="en-GB"/>
          </w:rPr>
          <w:t>Command Request</w:t>
        </w:r>
        <w:r>
          <w:rPr>
            <w:noProof/>
            <w:lang w:eastAsia="en-GB"/>
          </w:rPr>
          <w:t>,</w:t>
        </w:r>
        <w:r w:rsidRPr="001F5312">
          <w:rPr>
            <w:noProof/>
            <w:lang w:eastAsia="en-GB"/>
          </w:rPr>
          <w:t xml:space="preserve"> </w:t>
        </w:r>
        <w:r>
          <w:rPr>
            <w:noProof/>
            <w:lang w:eastAsia="en-GB"/>
          </w:rPr>
          <w:t>s</w:t>
        </w:r>
        <w:r w:rsidRPr="001F5312">
          <w:rPr>
            <w:noProof/>
            <w:lang w:eastAsia="en-GB"/>
          </w:rPr>
          <w:t>uccessful operation.</w:t>
        </w:r>
      </w:ins>
    </w:p>
    <w:p w14:paraId="084C2718" w14:textId="77777777" w:rsidR="005D67BD" w:rsidRDefault="005D67BD" w:rsidP="005D67BD">
      <w:pPr>
        <w:overflowPunct w:val="0"/>
        <w:autoSpaceDE w:val="0"/>
        <w:autoSpaceDN w:val="0"/>
        <w:adjustRightInd w:val="0"/>
        <w:textAlignment w:val="baseline"/>
        <w:rPr>
          <w:ins w:id="103" w:author="Author"/>
          <w:noProof/>
          <w:lang w:eastAsia="zh-CN"/>
        </w:rPr>
      </w:pPr>
      <w:ins w:id="104" w:author="Author">
        <w:r w:rsidRPr="001F5312">
          <w:rPr>
            <w:noProof/>
            <w:lang w:eastAsia="zh-CN"/>
          </w:rPr>
          <w:t xml:space="preserve">The </w:t>
        </w:r>
        <w:r>
          <w:rPr>
            <w:lang w:eastAsia="zh-CN"/>
          </w:rPr>
          <w:t xml:space="preserve">A-IoT CN node </w:t>
        </w:r>
        <w:r>
          <w:rPr>
            <w:noProof/>
            <w:lang w:eastAsia="zh-CN"/>
          </w:rPr>
          <w:t>triggers</w:t>
        </w:r>
        <w:r w:rsidRPr="001F5312">
          <w:rPr>
            <w:noProof/>
            <w:lang w:eastAsia="zh-CN"/>
          </w:rPr>
          <w:t xml:space="preserve"> the procedure by sending a </w:t>
        </w:r>
        <w:r>
          <w:rPr>
            <w:noProof/>
            <w:lang w:eastAsia="zh-CN"/>
          </w:rPr>
          <w:t>COMMAND</w:t>
        </w:r>
        <w:r w:rsidRPr="001F5312">
          <w:rPr>
            <w:noProof/>
            <w:lang w:eastAsia="zh-CN"/>
          </w:rPr>
          <w:t xml:space="preserve"> REQUEST message to the NG-RAN node. </w:t>
        </w:r>
        <w:r>
          <w:rPr>
            <w:rFonts w:hint="eastAsia"/>
            <w:noProof/>
            <w:lang w:eastAsia="zh-CN"/>
          </w:rPr>
          <w:t>In</w:t>
        </w:r>
        <w:r>
          <w:rPr>
            <w:noProof/>
            <w:lang w:eastAsia="zh-CN"/>
          </w:rPr>
          <w:t xml:space="preserve"> case of successful operation</w:t>
        </w:r>
        <w:r w:rsidRPr="001F5312">
          <w:rPr>
            <w:noProof/>
            <w:lang w:eastAsia="zh-CN"/>
          </w:rPr>
          <w:t xml:space="preserve">, the NG-RAN node responds with the </w:t>
        </w:r>
        <w:r>
          <w:rPr>
            <w:noProof/>
            <w:lang w:eastAsia="zh-CN"/>
          </w:rPr>
          <w:t>COMMAND</w:t>
        </w:r>
        <w:r w:rsidRPr="001F5312">
          <w:rPr>
            <w:noProof/>
            <w:lang w:eastAsia="zh-CN"/>
          </w:rPr>
          <w:t xml:space="preserve"> RESPONSE message.</w:t>
        </w:r>
      </w:ins>
    </w:p>
    <w:p w14:paraId="6C846D3A" w14:textId="77777777" w:rsidR="005D67BD" w:rsidRPr="00D36188" w:rsidRDefault="005D67BD" w:rsidP="005D67BD">
      <w:pPr>
        <w:overflowPunct w:val="0"/>
        <w:autoSpaceDE w:val="0"/>
        <w:autoSpaceDN w:val="0"/>
        <w:adjustRightInd w:val="0"/>
        <w:textAlignment w:val="baseline"/>
        <w:rPr>
          <w:ins w:id="105" w:author="Author"/>
          <w:noProof/>
          <w:lang w:eastAsia="zh-CN"/>
        </w:rPr>
      </w:pPr>
      <w:ins w:id="106" w:author="Author">
        <w:r>
          <w:rPr>
            <w:lang w:eastAsia="ko-KR"/>
          </w:rPr>
          <w:t>T</w:t>
        </w:r>
        <w:r w:rsidRPr="00C91148">
          <w:rPr>
            <w:lang w:eastAsia="ko-KR"/>
          </w:rPr>
          <w:t>he NG-RAN node shall, include the same value</w:t>
        </w:r>
        <w:r>
          <w:rPr>
            <w:lang w:eastAsia="ko-KR"/>
          </w:rPr>
          <w:t>s</w:t>
        </w:r>
        <w:r w:rsidRPr="00C91148">
          <w:rPr>
            <w:lang w:eastAsia="ko-KR"/>
          </w:rPr>
          <w:t xml:space="preserve"> of the</w:t>
        </w:r>
        <w:r>
          <w:rPr>
            <w:lang w:eastAsia="ko-KR"/>
          </w:rPr>
          <w:t xml:space="preserve"> </w:t>
        </w:r>
        <w:r w:rsidRPr="007775A6">
          <w:rPr>
            <w:i/>
            <w:iCs/>
            <w:lang w:eastAsia="ko-KR"/>
          </w:rPr>
          <w:t xml:space="preserve">AIOTF Identifier </w:t>
        </w:r>
        <w:r>
          <w:rPr>
            <w:lang w:eastAsia="ko-KR"/>
          </w:rPr>
          <w:t>IE</w:t>
        </w:r>
        <w:r>
          <w:rPr>
            <w:rFonts w:hint="eastAsia"/>
            <w:lang w:eastAsia="zh-CN"/>
          </w:rPr>
          <w:t>,</w:t>
        </w:r>
        <w:r>
          <w:rPr>
            <w:lang w:eastAsia="zh-CN"/>
          </w:rPr>
          <w:t xml:space="preserve"> the</w:t>
        </w:r>
        <w:r w:rsidRPr="00C91148">
          <w:rPr>
            <w:lang w:eastAsia="ko-KR"/>
          </w:rPr>
          <w:t xml:space="preserve"> </w:t>
        </w:r>
        <w:r w:rsidRPr="003F5356">
          <w:rPr>
            <w:i/>
            <w:iCs/>
            <w:lang w:eastAsia="ko-KR"/>
          </w:rPr>
          <w:t xml:space="preserve">A-IoT </w:t>
        </w:r>
        <w:r w:rsidRPr="006A133E">
          <w:rPr>
            <w:rFonts w:hint="eastAsia"/>
            <w:i/>
            <w:lang w:eastAsia="ko-KR"/>
          </w:rPr>
          <w:t>C</w:t>
        </w:r>
        <w:r w:rsidRPr="006A133E">
          <w:rPr>
            <w:i/>
            <w:lang w:eastAsia="ko-KR"/>
          </w:rPr>
          <w:t>orrelation Identifier</w:t>
        </w:r>
        <w:r w:rsidRPr="00C91148">
          <w:rPr>
            <w:lang w:eastAsia="ko-KR"/>
          </w:rPr>
          <w:t xml:space="preserve"> IE</w:t>
        </w:r>
        <w:r>
          <w:rPr>
            <w:lang w:eastAsia="ko-KR"/>
          </w:rPr>
          <w:t xml:space="preserve"> and the </w:t>
        </w:r>
        <w:r w:rsidRPr="004E050F">
          <w:rPr>
            <w:i/>
            <w:iCs/>
            <w:lang w:eastAsia="zh-CN"/>
          </w:rPr>
          <w:t>RAN A-IoT</w:t>
        </w:r>
        <w:r w:rsidRPr="004E050F">
          <w:rPr>
            <w:rFonts w:eastAsia="Batang"/>
            <w:i/>
            <w:iCs/>
          </w:rPr>
          <w:t xml:space="preserve"> Device NGAP ID</w:t>
        </w:r>
        <w:r>
          <w:rPr>
            <w:rFonts w:eastAsia="Batang"/>
          </w:rPr>
          <w:t xml:space="preserve"> IE</w:t>
        </w:r>
        <w:r w:rsidRPr="00C91148">
          <w:rPr>
            <w:lang w:eastAsia="ko-KR"/>
          </w:rPr>
          <w:t xml:space="preserve"> </w:t>
        </w:r>
        <w:r>
          <w:rPr>
            <w:lang w:eastAsia="ko-KR"/>
          </w:rPr>
          <w:t xml:space="preserve">in the COMMAND RESPONSE message </w:t>
        </w:r>
        <w:r w:rsidRPr="00C91148">
          <w:rPr>
            <w:lang w:eastAsia="ko-KR"/>
          </w:rPr>
          <w:t xml:space="preserve">as received from the </w:t>
        </w:r>
        <w:r>
          <w:rPr>
            <w:lang w:eastAsia="ko-KR"/>
          </w:rPr>
          <w:t>COMMAND</w:t>
        </w:r>
        <w:r w:rsidRPr="00C91148">
          <w:rPr>
            <w:lang w:eastAsia="ko-KR"/>
          </w:rPr>
          <w:t xml:space="preserve"> </w:t>
        </w:r>
        <w:r>
          <w:rPr>
            <w:lang w:eastAsia="ko-KR"/>
          </w:rPr>
          <w:t>REQUEST</w:t>
        </w:r>
        <w:r w:rsidRPr="00C91148">
          <w:rPr>
            <w:lang w:eastAsia="ko-KR"/>
          </w:rPr>
          <w:t xml:space="preserve"> message.</w:t>
        </w:r>
      </w:ins>
    </w:p>
    <w:p w14:paraId="2F5F3C0A" w14:textId="77777777" w:rsidR="005D67BD" w:rsidRPr="00B361FE" w:rsidRDefault="005D67BD" w:rsidP="005D67BD">
      <w:pPr>
        <w:overflowPunct w:val="0"/>
        <w:autoSpaceDE w:val="0"/>
        <w:autoSpaceDN w:val="0"/>
        <w:adjustRightInd w:val="0"/>
        <w:textAlignment w:val="baseline"/>
        <w:rPr>
          <w:ins w:id="107" w:author="Author"/>
          <w:noProof/>
          <w:lang w:eastAsia="zh-CN"/>
        </w:rPr>
      </w:pPr>
      <w:ins w:id="108" w:author="Author">
        <w:r>
          <w:rPr>
            <w:rFonts w:hint="eastAsia"/>
            <w:lang w:eastAsia="zh-CN"/>
          </w:rPr>
          <w:t>I</w:t>
        </w:r>
        <w:r>
          <w:rPr>
            <w:lang w:eastAsia="zh-CN"/>
          </w:rPr>
          <w:t xml:space="preserve">f the </w:t>
        </w:r>
        <w:r>
          <w:rPr>
            <w:i/>
            <w:iCs/>
          </w:rPr>
          <w:t>Command</w:t>
        </w:r>
        <w:r w:rsidRPr="008B4C30">
          <w:rPr>
            <w:i/>
            <w:iCs/>
          </w:rPr>
          <w:t xml:space="preserve"> Assistance Information</w:t>
        </w:r>
        <w:r>
          <w:t xml:space="preserve"> IE is </w:t>
        </w:r>
        <w:r>
          <w:rPr>
            <w:noProof/>
            <w:lang w:eastAsia="zh-CN"/>
          </w:rPr>
          <w:t>included in</w:t>
        </w:r>
        <w:r w:rsidRPr="008B4C30">
          <w:t xml:space="preserve"> </w:t>
        </w:r>
        <w:r>
          <w:t xml:space="preserve">the </w:t>
        </w:r>
        <w:r>
          <w:rPr>
            <w:noProof/>
            <w:lang w:eastAsia="zh-CN"/>
          </w:rPr>
          <w:t>COMMAND</w:t>
        </w:r>
        <w:r w:rsidRPr="00C91148">
          <w:rPr>
            <w:noProof/>
            <w:lang w:eastAsia="zh-CN"/>
          </w:rPr>
          <w:t xml:space="preserve"> REQUEST message</w:t>
        </w:r>
        <w:r>
          <w:rPr>
            <w:noProof/>
            <w:lang w:eastAsia="zh-CN"/>
          </w:rPr>
          <w:t>, the NG-RAN node, the NG-RAN node may take the information into account as defined in TS 38.300 [8].</w:t>
        </w:r>
      </w:ins>
    </w:p>
    <w:p w14:paraId="738F09BF" w14:textId="77777777" w:rsidR="005D67BD" w:rsidRPr="001F5312" w:rsidRDefault="005D67BD" w:rsidP="005D67BD">
      <w:pPr>
        <w:pStyle w:val="Heading4"/>
        <w:rPr>
          <w:ins w:id="109" w:author="Author"/>
        </w:rPr>
      </w:pPr>
      <w:ins w:id="110" w:author="Author">
        <w:r w:rsidRPr="001F5312">
          <w:rPr>
            <w:rFonts w:hint="eastAsia"/>
            <w:lang w:eastAsia="zh-CN"/>
          </w:rPr>
          <w:t>8.</w:t>
        </w:r>
        <w:r>
          <w:rPr>
            <w:lang w:eastAsia="zh-CN"/>
          </w:rPr>
          <w:t>xx</w:t>
        </w:r>
        <w:r w:rsidRPr="001F5312">
          <w:rPr>
            <w:rFonts w:hint="eastAsia"/>
            <w:lang w:eastAsia="zh-CN"/>
          </w:rPr>
          <w:t>.</w:t>
        </w:r>
        <w:r>
          <w:rPr>
            <w:lang w:eastAsia="zh-CN"/>
          </w:rPr>
          <w:t>3</w:t>
        </w:r>
        <w:r w:rsidRPr="001F5312">
          <w:rPr>
            <w:rFonts w:hint="eastAsia"/>
            <w:lang w:eastAsia="zh-CN"/>
          </w:rPr>
          <w:t>.</w:t>
        </w:r>
        <w:r w:rsidRPr="001F5312">
          <w:t>3</w:t>
        </w:r>
        <w:r w:rsidRPr="001F5312">
          <w:tab/>
          <w:t>Unsuccessful Operation</w:t>
        </w:r>
      </w:ins>
    </w:p>
    <w:bookmarkStart w:id="111" w:name="_MON_1801493532"/>
    <w:bookmarkEnd w:id="111"/>
    <w:p w14:paraId="5175D47B" w14:textId="77777777" w:rsidR="005D67BD" w:rsidRPr="001F5312" w:rsidRDefault="005D67BD" w:rsidP="005D67BD">
      <w:pPr>
        <w:pStyle w:val="TH"/>
        <w:rPr>
          <w:ins w:id="112" w:author="Author"/>
        </w:rPr>
      </w:pPr>
      <w:ins w:id="113" w:author="Author">
        <w:r w:rsidRPr="001F5312">
          <w:object w:dxaOrig="6539" w:dyaOrig="3015" w14:anchorId="3D1D60D8">
            <v:shape id="_x0000_i1045" type="#_x0000_t75" style="width:340.95pt;height:167.8pt" o:ole="">
              <v:imagedata r:id="rId18" o:title="" croptop="-9216f" cropleft="-4551f" cropright="1660f"/>
            </v:shape>
            <o:OLEObject Type="Embed" ProgID="Word.Picture.8" ShapeID="_x0000_i1045" DrawAspect="Content" ObjectID="_1817821372" r:id="rId19"/>
          </w:object>
        </w:r>
      </w:ins>
    </w:p>
    <w:p w14:paraId="30654255" w14:textId="77777777" w:rsidR="005D67BD" w:rsidRPr="001F5312" w:rsidRDefault="005D67BD" w:rsidP="005D67BD">
      <w:pPr>
        <w:pStyle w:val="TF"/>
        <w:rPr>
          <w:ins w:id="114" w:author="Author"/>
          <w:noProof/>
          <w:lang w:eastAsia="en-GB"/>
        </w:rPr>
      </w:pPr>
      <w:ins w:id="115" w:author="Author">
        <w:r w:rsidRPr="001F5312">
          <w:rPr>
            <w:noProof/>
            <w:lang w:eastAsia="en-GB"/>
          </w:rPr>
          <w:t>Figure 8.</w:t>
        </w:r>
        <w:r>
          <w:rPr>
            <w:noProof/>
            <w:lang w:eastAsia="en-GB"/>
          </w:rPr>
          <w:t>xx</w:t>
        </w:r>
        <w:r w:rsidRPr="001F5312">
          <w:rPr>
            <w:noProof/>
            <w:lang w:eastAsia="en-GB"/>
          </w:rPr>
          <w:t>.</w:t>
        </w:r>
        <w:r>
          <w:rPr>
            <w:noProof/>
            <w:lang w:eastAsia="zh-CN"/>
          </w:rPr>
          <w:t>3</w:t>
        </w:r>
        <w:r w:rsidRPr="001F5312">
          <w:rPr>
            <w:rFonts w:hint="eastAsia"/>
            <w:noProof/>
            <w:lang w:eastAsia="zh-CN"/>
          </w:rPr>
          <w:t>.</w:t>
        </w:r>
        <w:r w:rsidRPr="001F5312">
          <w:rPr>
            <w:noProof/>
            <w:lang w:eastAsia="en-GB"/>
          </w:rPr>
          <w:t>3-</w:t>
        </w:r>
        <w:r>
          <w:rPr>
            <w:noProof/>
            <w:lang w:eastAsia="en-GB"/>
          </w:rPr>
          <w:t>1:</w:t>
        </w:r>
        <w:r w:rsidRPr="001F5312">
          <w:rPr>
            <w:noProof/>
            <w:lang w:eastAsia="en-GB"/>
          </w:rPr>
          <w:t xml:space="preserve"> </w:t>
        </w:r>
        <w:r w:rsidRPr="00DF368D">
          <w:rPr>
            <w:noProof/>
            <w:lang w:eastAsia="en-GB"/>
          </w:rPr>
          <w:t>Command Request</w:t>
        </w:r>
        <w:r>
          <w:rPr>
            <w:noProof/>
            <w:lang w:eastAsia="en-GB"/>
          </w:rPr>
          <w:t>,</w:t>
        </w:r>
        <w:r w:rsidRPr="001F5312">
          <w:rPr>
            <w:noProof/>
            <w:lang w:eastAsia="en-GB"/>
          </w:rPr>
          <w:t xml:space="preserve"> </w:t>
        </w:r>
        <w:r>
          <w:rPr>
            <w:noProof/>
            <w:lang w:eastAsia="en-GB"/>
          </w:rPr>
          <w:t>u</w:t>
        </w:r>
        <w:r w:rsidRPr="001F5312">
          <w:rPr>
            <w:noProof/>
            <w:lang w:eastAsia="en-GB"/>
          </w:rPr>
          <w:t>nsuccessful operation.</w:t>
        </w:r>
      </w:ins>
    </w:p>
    <w:p w14:paraId="37AE93F1" w14:textId="77777777" w:rsidR="005D67BD" w:rsidRDefault="005D67BD" w:rsidP="005D67BD">
      <w:pPr>
        <w:rPr>
          <w:ins w:id="116" w:author="Author"/>
          <w:noProof/>
          <w:lang w:eastAsia="zh-CN"/>
        </w:rPr>
      </w:pPr>
      <w:ins w:id="117" w:author="Author">
        <w:r w:rsidRPr="001F5312">
          <w:rPr>
            <w:noProof/>
            <w:lang w:eastAsia="zh-CN"/>
          </w:rPr>
          <w:t xml:space="preserve">If the NG-RAN node is not able to </w:t>
        </w:r>
        <w:r>
          <w:rPr>
            <w:noProof/>
            <w:lang w:eastAsia="zh-CN"/>
          </w:rPr>
          <w:t>transmit the received command,</w:t>
        </w:r>
        <w:r w:rsidRPr="001F5312">
          <w:rPr>
            <w:noProof/>
            <w:lang w:eastAsia="zh-CN"/>
          </w:rPr>
          <w:t xml:space="preserve"> it shall send </w:t>
        </w:r>
        <w:r>
          <w:rPr>
            <w:noProof/>
            <w:lang w:eastAsia="zh-CN"/>
          </w:rPr>
          <w:t>the COMMAND</w:t>
        </w:r>
        <w:r w:rsidRPr="001F5312">
          <w:rPr>
            <w:noProof/>
            <w:lang w:eastAsia="zh-CN"/>
          </w:rPr>
          <w:t xml:space="preserve"> FAILURE message</w:t>
        </w:r>
        <w:r w:rsidRPr="001D75A5">
          <w:rPr>
            <w:rFonts w:cs="Arial"/>
            <w:szCs w:val="18"/>
            <w:lang w:eastAsia="zh-CN"/>
          </w:rPr>
          <w:t xml:space="preserve"> </w:t>
        </w:r>
        <w:r>
          <w:rPr>
            <w:rFonts w:cs="Arial"/>
            <w:szCs w:val="18"/>
            <w:lang w:eastAsia="zh-CN"/>
          </w:rPr>
          <w:t>with an appropriate cause value</w:t>
        </w:r>
        <w:r w:rsidRPr="001F5312">
          <w:rPr>
            <w:noProof/>
            <w:lang w:eastAsia="zh-CN"/>
          </w:rPr>
          <w:t>.</w:t>
        </w:r>
      </w:ins>
    </w:p>
    <w:p w14:paraId="3F6E4EF4" w14:textId="77777777" w:rsidR="005D67BD" w:rsidRPr="001F5312" w:rsidRDefault="005D67BD" w:rsidP="005D67BD">
      <w:pPr>
        <w:pStyle w:val="Heading4"/>
        <w:rPr>
          <w:ins w:id="118" w:author="Author"/>
          <w:noProof/>
          <w:lang w:eastAsia="zh-CN"/>
        </w:rPr>
      </w:pPr>
      <w:ins w:id="119" w:author="Author">
        <w:r w:rsidRPr="001F5312">
          <w:t>8.</w:t>
        </w:r>
        <w:r>
          <w:t>xx</w:t>
        </w:r>
        <w:r w:rsidRPr="001F5312">
          <w:t>.</w:t>
        </w:r>
        <w:r>
          <w:t>3</w:t>
        </w:r>
        <w:r w:rsidRPr="001F5312">
          <w:t>.4</w:t>
        </w:r>
        <w:r w:rsidRPr="001F5312">
          <w:tab/>
        </w:r>
        <w:del w:id="120" w:author="Author">
          <w:r w:rsidRPr="001F5312" w:rsidDel="0001580E">
            <w:tab/>
          </w:r>
        </w:del>
        <w:r w:rsidRPr="001F5312">
          <w:t>Abnormal Conditions</w:t>
        </w:r>
      </w:ins>
    </w:p>
    <w:p w14:paraId="05D7CEA5" w14:textId="77777777" w:rsidR="005D67BD" w:rsidRDefault="005D67BD" w:rsidP="005D67BD">
      <w:pPr>
        <w:rPr>
          <w:ins w:id="121" w:author="Author"/>
          <w:lang w:eastAsia="zh-CN"/>
        </w:rPr>
      </w:pPr>
      <w:ins w:id="122" w:author="Author">
        <w:r w:rsidRPr="001F5312">
          <w:rPr>
            <w:lang w:eastAsia="zh-CN"/>
          </w:rPr>
          <w:t>Void.</w:t>
        </w:r>
      </w:ins>
    </w:p>
    <w:p w14:paraId="42D08B40" w14:textId="77777777" w:rsidR="008434C8" w:rsidRDefault="008434C8" w:rsidP="008434C8">
      <w:pPr>
        <w:rPr>
          <w:b/>
          <w:bCs/>
          <w:i/>
          <w:iCs/>
          <w:noProof/>
          <w:color w:val="0070C0"/>
          <w:sz w:val="22"/>
          <w:szCs w:val="22"/>
          <w:highlight w:val="lightGray"/>
          <w:lang w:eastAsia="zh-CN"/>
        </w:rPr>
      </w:pPr>
      <w:r w:rsidRPr="007E22F8">
        <w:rPr>
          <w:b/>
          <w:bCs/>
          <w:i/>
          <w:iCs/>
          <w:noProof/>
          <w:color w:val="0070C0"/>
          <w:sz w:val="22"/>
          <w:szCs w:val="22"/>
          <w:highlight w:val="lightGray"/>
          <w:lang w:eastAsia="zh-CN"/>
        </w:rPr>
        <w:lastRenderedPageBreak/>
        <w:t>-----------------Start of the Next Change-----------------</w:t>
      </w:r>
    </w:p>
    <w:p w14:paraId="13174879" w14:textId="77777777" w:rsidR="005A24F2" w:rsidRDefault="005A24F2" w:rsidP="005A24F2">
      <w:pPr>
        <w:pStyle w:val="Heading3"/>
        <w:rPr>
          <w:ins w:id="123" w:author="Author"/>
          <w:lang w:eastAsia="ko-KR"/>
        </w:rPr>
      </w:pPr>
      <w:ins w:id="124" w:author="Author">
        <w:r w:rsidRPr="000C2D0B">
          <w:rPr>
            <w:lang w:eastAsia="ko-KR"/>
          </w:rPr>
          <w:t>9.2.</w:t>
        </w:r>
        <w:r>
          <w:rPr>
            <w:lang w:eastAsia="zh-CN"/>
          </w:rPr>
          <w:t>x</w:t>
        </w:r>
        <w:r w:rsidRPr="000C2D0B">
          <w:rPr>
            <w:lang w:eastAsia="ko-KR"/>
          </w:rPr>
          <w:tab/>
        </w:r>
        <w:del w:id="125" w:author="Author">
          <w:r w:rsidRPr="000C2D0B" w:rsidDel="0001580E">
            <w:rPr>
              <w:rFonts w:hint="eastAsia"/>
              <w:lang w:eastAsia="zh-CN"/>
            </w:rPr>
            <w:tab/>
          </w:r>
        </w:del>
        <w:r w:rsidRPr="000C2D0B">
          <w:rPr>
            <w:lang w:eastAsia="ko-KR"/>
          </w:rPr>
          <w:t>A-IoT Messages</w:t>
        </w:r>
      </w:ins>
    </w:p>
    <w:p w14:paraId="7F440931" w14:textId="77777777" w:rsidR="005A24F2" w:rsidRPr="000C2D0B" w:rsidRDefault="005A24F2" w:rsidP="005A24F2">
      <w:pPr>
        <w:pStyle w:val="Heading4"/>
        <w:rPr>
          <w:ins w:id="126" w:author="Author"/>
          <w:lang w:eastAsia="ko-KR"/>
        </w:rPr>
      </w:pPr>
      <w:ins w:id="127" w:author="Author">
        <w:r w:rsidRPr="000C2D0B">
          <w:rPr>
            <w:lang w:eastAsia="ko-KR"/>
          </w:rPr>
          <w:t>9.</w:t>
        </w:r>
        <w:proofErr w:type="gramStart"/>
        <w:r w:rsidRPr="000C2D0B">
          <w:rPr>
            <w:lang w:eastAsia="ko-KR"/>
          </w:rPr>
          <w:t>2.</w:t>
        </w:r>
        <w:r>
          <w:rPr>
            <w:lang w:eastAsia="ko-KR"/>
          </w:rPr>
          <w:t>x</w:t>
        </w:r>
        <w:r w:rsidRPr="000C2D0B">
          <w:rPr>
            <w:lang w:eastAsia="ko-KR"/>
          </w:rPr>
          <w:t>.</w:t>
        </w:r>
        <w:proofErr w:type="gramEnd"/>
        <w:r w:rsidRPr="000C2D0B">
          <w:rPr>
            <w:lang w:eastAsia="ko-KR"/>
          </w:rPr>
          <w:t>1</w:t>
        </w:r>
        <w:r w:rsidRPr="000C2D0B">
          <w:rPr>
            <w:lang w:eastAsia="ko-KR"/>
          </w:rPr>
          <w:tab/>
          <w:t>INVENTORY REQUEST</w:t>
        </w:r>
      </w:ins>
    </w:p>
    <w:p w14:paraId="7021A8B0" w14:textId="589D21F5" w:rsidR="005A24F2" w:rsidRDefault="005A24F2" w:rsidP="005A24F2">
      <w:pPr>
        <w:overflowPunct w:val="0"/>
        <w:autoSpaceDE w:val="0"/>
        <w:autoSpaceDN w:val="0"/>
        <w:adjustRightInd w:val="0"/>
        <w:textAlignment w:val="baseline"/>
        <w:rPr>
          <w:ins w:id="128" w:author="Author"/>
          <w:noProof/>
          <w:lang w:eastAsia="zh-CN"/>
        </w:rPr>
      </w:pPr>
      <w:ins w:id="129" w:author="Author">
        <w:r w:rsidRPr="000C2D0B">
          <w:rPr>
            <w:noProof/>
            <w:lang w:eastAsia="zh-CN"/>
          </w:rPr>
          <w:t xml:space="preserve">This message is sent by the </w:t>
        </w:r>
        <w:r>
          <w:rPr>
            <w:noProof/>
            <w:lang w:eastAsia="zh-CN"/>
          </w:rPr>
          <w:t>A-IoT CN node</w:t>
        </w:r>
        <w:r w:rsidRPr="000C2D0B">
          <w:rPr>
            <w:noProof/>
            <w:lang w:eastAsia="zh-CN"/>
          </w:rPr>
          <w:t xml:space="preserve"> to </w:t>
        </w:r>
        <w:r>
          <w:rPr>
            <w:noProof/>
            <w:lang w:eastAsia="zh-CN"/>
          </w:rPr>
          <w:t xml:space="preserve">trigger the NG-RAN node to </w:t>
        </w:r>
        <w:r w:rsidRPr="00865037">
          <w:rPr>
            <w:noProof/>
            <w:lang w:eastAsia="zh-CN"/>
          </w:rPr>
          <w:t xml:space="preserve">perform </w:t>
        </w:r>
        <w:del w:id="130" w:author="Huawei1" w:date="2025-08-27T16:54:00Z">
          <w:r w:rsidRPr="00865037" w:rsidDel="00B51BD7">
            <w:rPr>
              <w:noProof/>
              <w:lang w:eastAsia="zh-CN"/>
            </w:rPr>
            <w:delText>inventory</w:delText>
          </w:r>
        </w:del>
      </w:ins>
      <w:ins w:id="131" w:author="Huawei1" w:date="2025-08-27T16:54:00Z">
        <w:r w:rsidR="00B51BD7">
          <w:rPr>
            <w:noProof/>
            <w:lang w:eastAsia="zh-CN"/>
          </w:rPr>
          <w:t>A-IoT paging</w:t>
        </w:r>
      </w:ins>
      <w:ins w:id="132" w:author="Author">
        <w:r w:rsidRPr="00865037">
          <w:rPr>
            <w:noProof/>
            <w:lang w:eastAsia="zh-CN"/>
          </w:rPr>
          <w:t xml:space="preserve"> over the A-IoT radio</w:t>
        </w:r>
        <w:r>
          <w:rPr>
            <w:noProof/>
            <w:lang w:eastAsia="zh-CN"/>
          </w:rPr>
          <w:t>.</w:t>
        </w:r>
      </w:ins>
    </w:p>
    <w:p w14:paraId="56516CEF" w14:textId="77777777" w:rsidR="005A24F2" w:rsidRPr="000C2D0B" w:rsidRDefault="005A24F2" w:rsidP="005A24F2">
      <w:pPr>
        <w:overflowPunct w:val="0"/>
        <w:autoSpaceDE w:val="0"/>
        <w:autoSpaceDN w:val="0"/>
        <w:adjustRightInd w:val="0"/>
        <w:textAlignment w:val="baseline"/>
        <w:rPr>
          <w:ins w:id="133" w:author="Author"/>
          <w:noProof/>
          <w:lang w:eastAsia="zh-CN"/>
        </w:rPr>
      </w:pPr>
      <w:ins w:id="134" w:author="Author">
        <w:r w:rsidRPr="000C2D0B">
          <w:rPr>
            <w:noProof/>
            <w:lang w:eastAsia="zh-CN"/>
          </w:rPr>
          <w:t xml:space="preserve">Direction: </w:t>
        </w:r>
        <w:r>
          <w:rPr>
            <w:noProof/>
            <w:lang w:eastAsia="zh-CN"/>
          </w:rPr>
          <w:t>A-IoT CN node</w:t>
        </w:r>
        <w:r w:rsidRPr="000C2D0B">
          <w:rPr>
            <w:noProof/>
            <w:lang w:eastAsia="zh-CN"/>
          </w:rPr>
          <w:t xml:space="preserve"> </w:t>
        </w:r>
        <w:r w:rsidRPr="000C2D0B">
          <w:rPr>
            <w:noProof/>
            <w:lang w:eastAsia="zh-CN"/>
          </w:rPr>
          <w:sym w:font="Symbol" w:char="F0AE"/>
        </w:r>
        <w:r w:rsidRPr="000C2D0B">
          <w:rPr>
            <w:noProof/>
            <w:lang w:eastAsia="zh-CN"/>
          </w:rPr>
          <w:t xml:space="preserve"> NG-RAN node</w:t>
        </w:r>
      </w:ins>
    </w:p>
    <w:tbl>
      <w:tblPr>
        <w:tblW w:w="98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7"/>
        <w:gridCol w:w="1020"/>
        <w:gridCol w:w="1077"/>
        <w:gridCol w:w="1587"/>
        <w:gridCol w:w="1757"/>
        <w:gridCol w:w="1077"/>
        <w:gridCol w:w="1077"/>
      </w:tblGrid>
      <w:tr w:rsidR="005A24F2" w:rsidRPr="000C2D0B" w14:paraId="482F2CF1" w14:textId="77777777" w:rsidTr="00523838">
        <w:trPr>
          <w:tblHeader/>
          <w:ins w:id="135" w:author="Author"/>
        </w:trPr>
        <w:tc>
          <w:tcPr>
            <w:tcW w:w="2267" w:type="dxa"/>
          </w:tcPr>
          <w:p w14:paraId="0CCCF68D" w14:textId="77777777" w:rsidR="005A24F2" w:rsidRPr="000C2D0B" w:rsidRDefault="005A24F2" w:rsidP="00523838">
            <w:pPr>
              <w:pStyle w:val="TAH"/>
              <w:rPr>
                <w:ins w:id="136" w:author="Author"/>
                <w:noProof/>
                <w:lang w:eastAsia="ko-KR"/>
              </w:rPr>
            </w:pPr>
            <w:ins w:id="137" w:author="Author">
              <w:r w:rsidRPr="000C2D0B">
                <w:rPr>
                  <w:noProof/>
                  <w:lang w:eastAsia="ko-KR"/>
                </w:rPr>
                <w:t>IE/Group Name</w:t>
              </w:r>
            </w:ins>
          </w:p>
        </w:tc>
        <w:tc>
          <w:tcPr>
            <w:tcW w:w="1020" w:type="dxa"/>
          </w:tcPr>
          <w:p w14:paraId="2E1B3E04" w14:textId="77777777" w:rsidR="005A24F2" w:rsidRPr="000C2D0B" w:rsidRDefault="005A24F2" w:rsidP="00523838">
            <w:pPr>
              <w:pStyle w:val="TAH"/>
              <w:rPr>
                <w:ins w:id="138" w:author="Author"/>
                <w:noProof/>
                <w:lang w:eastAsia="ko-KR"/>
              </w:rPr>
            </w:pPr>
            <w:ins w:id="139" w:author="Author">
              <w:r w:rsidRPr="000C2D0B">
                <w:rPr>
                  <w:noProof/>
                  <w:lang w:eastAsia="ko-KR"/>
                </w:rPr>
                <w:t>Presence</w:t>
              </w:r>
            </w:ins>
          </w:p>
        </w:tc>
        <w:tc>
          <w:tcPr>
            <w:tcW w:w="1077" w:type="dxa"/>
          </w:tcPr>
          <w:p w14:paraId="6626DB2B" w14:textId="77777777" w:rsidR="005A24F2" w:rsidRPr="000C2D0B" w:rsidRDefault="005A24F2" w:rsidP="00523838">
            <w:pPr>
              <w:pStyle w:val="TAH"/>
              <w:rPr>
                <w:ins w:id="140" w:author="Author"/>
                <w:noProof/>
                <w:lang w:eastAsia="ko-KR"/>
              </w:rPr>
            </w:pPr>
            <w:ins w:id="141" w:author="Author">
              <w:r w:rsidRPr="000C2D0B">
                <w:rPr>
                  <w:noProof/>
                  <w:lang w:eastAsia="ko-KR"/>
                </w:rPr>
                <w:t>Range</w:t>
              </w:r>
            </w:ins>
          </w:p>
        </w:tc>
        <w:tc>
          <w:tcPr>
            <w:tcW w:w="1587" w:type="dxa"/>
          </w:tcPr>
          <w:p w14:paraId="7BB2F7E7" w14:textId="77777777" w:rsidR="005A24F2" w:rsidRPr="000C2D0B" w:rsidRDefault="005A24F2" w:rsidP="00523838">
            <w:pPr>
              <w:pStyle w:val="TAH"/>
              <w:rPr>
                <w:ins w:id="142" w:author="Author"/>
                <w:noProof/>
                <w:lang w:eastAsia="ko-KR"/>
              </w:rPr>
            </w:pPr>
            <w:ins w:id="143" w:author="Author">
              <w:r w:rsidRPr="000C2D0B">
                <w:rPr>
                  <w:noProof/>
                  <w:lang w:eastAsia="ko-KR"/>
                </w:rPr>
                <w:t>IE type and reference</w:t>
              </w:r>
            </w:ins>
          </w:p>
        </w:tc>
        <w:tc>
          <w:tcPr>
            <w:tcW w:w="1757" w:type="dxa"/>
          </w:tcPr>
          <w:p w14:paraId="1BDD5FB7" w14:textId="77777777" w:rsidR="005A24F2" w:rsidRPr="000C2D0B" w:rsidRDefault="005A24F2" w:rsidP="00523838">
            <w:pPr>
              <w:pStyle w:val="TAH"/>
              <w:rPr>
                <w:ins w:id="144" w:author="Author"/>
                <w:noProof/>
                <w:lang w:eastAsia="ko-KR"/>
              </w:rPr>
            </w:pPr>
            <w:ins w:id="145" w:author="Author">
              <w:r w:rsidRPr="000C2D0B">
                <w:rPr>
                  <w:noProof/>
                  <w:lang w:eastAsia="ko-KR"/>
                </w:rPr>
                <w:t>Semantics description</w:t>
              </w:r>
            </w:ins>
          </w:p>
        </w:tc>
        <w:tc>
          <w:tcPr>
            <w:tcW w:w="1077" w:type="dxa"/>
          </w:tcPr>
          <w:p w14:paraId="16ADC0A1" w14:textId="77777777" w:rsidR="005A24F2" w:rsidRPr="000C2D0B" w:rsidRDefault="005A24F2" w:rsidP="00523838">
            <w:pPr>
              <w:pStyle w:val="TAH"/>
              <w:rPr>
                <w:ins w:id="146" w:author="Author"/>
                <w:noProof/>
                <w:lang w:eastAsia="ko-KR"/>
              </w:rPr>
            </w:pPr>
            <w:ins w:id="147" w:author="Author">
              <w:r w:rsidRPr="000C2D0B">
                <w:rPr>
                  <w:noProof/>
                  <w:lang w:eastAsia="ko-KR"/>
                </w:rPr>
                <w:t>Criticality</w:t>
              </w:r>
            </w:ins>
          </w:p>
        </w:tc>
        <w:tc>
          <w:tcPr>
            <w:tcW w:w="1077" w:type="dxa"/>
          </w:tcPr>
          <w:p w14:paraId="22C3AF77" w14:textId="77777777" w:rsidR="005A24F2" w:rsidRPr="000C2D0B" w:rsidRDefault="005A24F2" w:rsidP="00523838">
            <w:pPr>
              <w:pStyle w:val="TAH"/>
              <w:rPr>
                <w:ins w:id="148" w:author="Author"/>
                <w:noProof/>
                <w:lang w:eastAsia="ko-KR"/>
              </w:rPr>
            </w:pPr>
            <w:ins w:id="149" w:author="Author">
              <w:r w:rsidRPr="000C2D0B">
                <w:rPr>
                  <w:noProof/>
                  <w:lang w:eastAsia="ko-KR"/>
                </w:rPr>
                <w:t>Assigned Criticality</w:t>
              </w:r>
            </w:ins>
          </w:p>
        </w:tc>
      </w:tr>
      <w:tr w:rsidR="005A24F2" w:rsidRPr="000C2D0B" w14:paraId="036F5EC3" w14:textId="77777777" w:rsidTr="00523838">
        <w:trPr>
          <w:ins w:id="150" w:author="Author"/>
        </w:trPr>
        <w:tc>
          <w:tcPr>
            <w:tcW w:w="2267" w:type="dxa"/>
          </w:tcPr>
          <w:p w14:paraId="54DBE2AE" w14:textId="77777777" w:rsidR="005A24F2" w:rsidRPr="000C2D0B" w:rsidRDefault="005A24F2" w:rsidP="00523838">
            <w:pPr>
              <w:pStyle w:val="TAL"/>
              <w:rPr>
                <w:ins w:id="151" w:author="Author"/>
                <w:noProof/>
                <w:lang w:eastAsia="ko-KR"/>
              </w:rPr>
            </w:pPr>
            <w:ins w:id="152" w:author="Author">
              <w:r w:rsidRPr="000C2D0B">
                <w:rPr>
                  <w:noProof/>
                  <w:lang w:eastAsia="ko-KR"/>
                </w:rPr>
                <w:t>Message Type</w:t>
              </w:r>
            </w:ins>
          </w:p>
        </w:tc>
        <w:tc>
          <w:tcPr>
            <w:tcW w:w="1020" w:type="dxa"/>
          </w:tcPr>
          <w:p w14:paraId="129411D8" w14:textId="77777777" w:rsidR="005A24F2" w:rsidRPr="000C2D0B" w:rsidRDefault="005A24F2" w:rsidP="00523838">
            <w:pPr>
              <w:pStyle w:val="TAL"/>
              <w:rPr>
                <w:ins w:id="153" w:author="Author"/>
                <w:noProof/>
                <w:lang w:eastAsia="ko-KR"/>
              </w:rPr>
            </w:pPr>
            <w:ins w:id="154" w:author="Author">
              <w:r w:rsidRPr="000C2D0B">
                <w:rPr>
                  <w:noProof/>
                  <w:lang w:eastAsia="ko-KR"/>
                </w:rPr>
                <w:t>M</w:t>
              </w:r>
            </w:ins>
          </w:p>
        </w:tc>
        <w:tc>
          <w:tcPr>
            <w:tcW w:w="1077" w:type="dxa"/>
          </w:tcPr>
          <w:p w14:paraId="557D3CC5" w14:textId="77777777" w:rsidR="005A24F2" w:rsidRPr="000C2D0B" w:rsidRDefault="005A24F2" w:rsidP="00523838">
            <w:pPr>
              <w:pStyle w:val="TAL"/>
              <w:rPr>
                <w:ins w:id="155" w:author="Author"/>
                <w:lang w:eastAsia="ko-KR"/>
              </w:rPr>
            </w:pPr>
          </w:p>
        </w:tc>
        <w:tc>
          <w:tcPr>
            <w:tcW w:w="1587" w:type="dxa"/>
          </w:tcPr>
          <w:p w14:paraId="40913F56" w14:textId="77777777" w:rsidR="005A24F2" w:rsidRPr="000C2D0B" w:rsidRDefault="005A24F2" w:rsidP="00523838">
            <w:pPr>
              <w:pStyle w:val="TAL"/>
              <w:rPr>
                <w:ins w:id="156" w:author="Author"/>
                <w:noProof/>
                <w:lang w:eastAsia="zh-CN"/>
              </w:rPr>
            </w:pPr>
            <w:ins w:id="157" w:author="Author">
              <w:r w:rsidRPr="000C2D0B">
                <w:rPr>
                  <w:rFonts w:hint="eastAsia"/>
                  <w:noProof/>
                  <w:lang w:eastAsia="zh-CN"/>
                </w:rPr>
                <w:t>9.3.1.1</w:t>
              </w:r>
            </w:ins>
          </w:p>
        </w:tc>
        <w:tc>
          <w:tcPr>
            <w:tcW w:w="1757" w:type="dxa"/>
          </w:tcPr>
          <w:p w14:paraId="1F37A40E" w14:textId="77777777" w:rsidR="005A24F2" w:rsidRPr="000C2D0B" w:rsidRDefault="005A24F2" w:rsidP="00523838">
            <w:pPr>
              <w:pStyle w:val="TAL"/>
              <w:rPr>
                <w:ins w:id="158" w:author="Author"/>
                <w:noProof/>
                <w:lang w:eastAsia="ko-KR"/>
              </w:rPr>
            </w:pPr>
          </w:p>
        </w:tc>
        <w:tc>
          <w:tcPr>
            <w:tcW w:w="1077" w:type="dxa"/>
          </w:tcPr>
          <w:p w14:paraId="349D7073" w14:textId="77777777" w:rsidR="005A24F2" w:rsidRPr="000C2D0B" w:rsidRDefault="005A24F2" w:rsidP="00523838">
            <w:pPr>
              <w:pStyle w:val="TAC"/>
              <w:rPr>
                <w:ins w:id="159" w:author="Author"/>
                <w:noProof/>
                <w:lang w:eastAsia="ko-KR"/>
              </w:rPr>
            </w:pPr>
            <w:ins w:id="160" w:author="Author">
              <w:r w:rsidRPr="000C2D0B">
                <w:rPr>
                  <w:noProof/>
                  <w:lang w:eastAsia="ko-KR"/>
                </w:rPr>
                <w:t>YES</w:t>
              </w:r>
            </w:ins>
          </w:p>
        </w:tc>
        <w:tc>
          <w:tcPr>
            <w:tcW w:w="1077" w:type="dxa"/>
          </w:tcPr>
          <w:p w14:paraId="16EFAA92" w14:textId="77777777" w:rsidR="005A24F2" w:rsidRPr="000C2D0B" w:rsidRDefault="005A24F2" w:rsidP="00523838">
            <w:pPr>
              <w:pStyle w:val="TAC"/>
              <w:rPr>
                <w:ins w:id="161" w:author="Author"/>
                <w:noProof/>
                <w:lang w:eastAsia="ko-KR"/>
              </w:rPr>
            </w:pPr>
            <w:ins w:id="162" w:author="Author">
              <w:r w:rsidRPr="000C2D0B">
                <w:rPr>
                  <w:noProof/>
                  <w:lang w:eastAsia="ko-KR"/>
                </w:rPr>
                <w:t>reject</w:t>
              </w:r>
            </w:ins>
          </w:p>
        </w:tc>
      </w:tr>
      <w:tr w:rsidR="005A24F2" w:rsidRPr="000C2D0B" w14:paraId="0FDE4B5B" w14:textId="77777777" w:rsidTr="00523838">
        <w:trPr>
          <w:ins w:id="163" w:author="Author"/>
        </w:trPr>
        <w:tc>
          <w:tcPr>
            <w:tcW w:w="2267" w:type="dxa"/>
          </w:tcPr>
          <w:p w14:paraId="62930966" w14:textId="77777777" w:rsidR="005A24F2" w:rsidRPr="000C2D0B" w:rsidRDefault="005A24F2" w:rsidP="00523838">
            <w:pPr>
              <w:pStyle w:val="TAL"/>
              <w:rPr>
                <w:ins w:id="164" w:author="Author"/>
                <w:noProof/>
                <w:lang w:eastAsia="ko-KR"/>
              </w:rPr>
            </w:pPr>
            <w:ins w:id="165" w:author="Author">
              <w:r w:rsidRPr="00C142B3">
                <w:rPr>
                  <w:noProof/>
                  <w:lang w:eastAsia="ko-KR"/>
                </w:rPr>
                <w:t xml:space="preserve">AIOTF </w:t>
              </w:r>
              <w:r w:rsidRPr="000C2D0B">
                <w:rPr>
                  <w:noProof/>
                  <w:lang w:eastAsia="ko-KR"/>
                </w:rPr>
                <w:t>Identifier</w:t>
              </w:r>
            </w:ins>
          </w:p>
        </w:tc>
        <w:tc>
          <w:tcPr>
            <w:tcW w:w="1020" w:type="dxa"/>
          </w:tcPr>
          <w:p w14:paraId="3DDC6E7D" w14:textId="77777777" w:rsidR="005A24F2" w:rsidRPr="000C2D0B" w:rsidRDefault="005A24F2" w:rsidP="00523838">
            <w:pPr>
              <w:pStyle w:val="TAL"/>
              <w:rPr>
                <w:ins w:id="166" w:author="Author"/>
                <w:noProof/>
                <w:lang w:eastAsia="ko-KR"/>
              </w:rPr>
            </w:pPr>
            <w:ins w:id="167" w:author="Author">
              <w:r>
                <w:rPr>
                  <w:noProof/>
                  <w:lang w:eastAsia="zh-CN"/>
                </w:rPr>
                <w:t>M</w:t>
              </w:r>
            </w:ins>
          </w:p>
        </w:tc>
        <w:tc>
          <w:tcPr>
            <w:tcW w:w="1077" w:type="dxa"/>
          </w:tcPr>
          <w:p w14:paraId="4C87827B" w14:textId="77777777" w:rsidR="005A24F2" w:rsidRPr="000C2D0B" w:rsidRDefault="005A24F2" w:rsidP="00523838">
            <w:pPr>
              <w:pStyle w:val="TAL"/>
              <w:rPr>
                <w:ins w:id="168" w:author="Author"/>
                <w:lang w:eastAsia="ko-KR"/>
              </w:rPr>
            </w:pPr>
          </w:p>
        </w:tc>
        <w:tc>
          <w:tcPr>
            <w:tcW w:w="1587" w:type="dxa"/>
          </w:tcPr>
          <w:p w14:paraId="05A5970F" w14:textId="77777777" w:rsidR="005A24F2" w:rsidRPr="000C2D0B" w:rsidRDefault="005A24F2" w:rsidP="00523838">
            <w:pPr>
              <w:pStyle w:val="TAL"/>
              <w:rPr>
                <w:ins w:id="169" w:author="Author"/>
                <w:noProof/>
                <w:lang w:eastAsia="zh-CN"/>
              </w:rPr>
            </w:pPr>
            <w:ins w:id="170" w:author="Author">
              <w:r w:rsidRPr="00C142B3">
                <w:rPr>
                  <w:noProof/>
                  <w:lang w:eastAsia="zh-CN"/>
                </w:rPr>
                <w:t>9.3.3.xx2</w:t>
              </w:r>
            </w:ins>
          </w:p>
        </w:tc>
        <w:tc>
          <w:tcPr>
            <w:tcW w:w="1757" w:type="dxa"/>
          </w:tcPr>
          <w:p w14:paraId="3CA0BCEB" w14:textId="77777777" w:rsidR="005A24F2" w:rsidRPr="000C2D0B" w:rsidRDefault="005A24F2" w:rsidP="00523838">
            <w:pPr>
              <w:pStyle w:val="TAL"/>
              <w:rPr>
                <w:ins w:id="171" w:author="Author"/>
                <w:noProof/>
                <w:lang w:eastAsia="ko-KR"/>
              </w:rPr>
            </w:pPr>
          </w:p>
        </w:tc>
        <w:tc>
          <w:tcPr>
            <w:tcW w:w="1077" w:type="dxa"/>
          </w:tcPr>
          <w:p w14:paraId="7D7C4C1F" w14:textId="77777777" w:rsidR="005A24F2" w:rsidRPr="000C2D0B" w:rsidRDefault="005A24F2" w:rsidP="00523838">
            <w:pPr>
              <w:pStyle w:val="TAC"/>
              <w:rPr>
                <w:ins w:id="172" w:author="Author"/>
                <w:noProof/>
                <w:lang w:eastAsia="ko-KR"/>
              </w:rPr>
            </w:pPr>
            <w:ins w:id="173" w:author="Author">
              <w:r w:rsidRPr="000C2D0B">
                <w:rPr>
                  <w:noProof/>
                  <w:lang w:eastAsia="ko-KR"/>
                </w:rPr>
                <w:t>YES</w:t>
              </w:r>
            </w:ins>
          </w:p>
        </w:tc>
        <w:tc>
          <w:tcPr>
            <w:tcW w:w="1077" w:type="dxa"/>
          </w:tcPr>
          <w:p w14:paraId="24814FC7" w14:textId="77777777" w:rsidR="005A24F2" w:rsidRPr="000C2D0B" w:rsidRDefault="005A24F2" w:rsidP="00523838">
            <w:pPr>
              <w:pStyle w:val="TAC"/>
              <w:rPr>
                <w:ins w:id="174" w:author="Author"/>
                <w:noProof/>
                <w:lang w:eastAsia="ko-KR"/>
              </w:rPr>
            </w:pPr>
            <w:ins w:id="175" w:author="Author">
              <w:r w:rsidRPr="000C2D0B">
                <w:rPr>
                  <w:noProof/>
                  <w:lang w:eastAsia="ko-KR"/>
                </w:rPr>
                <w:t>reject</w:t>
              </w:r>
            </w:ins>
          </w:p>
        </w:tc>
      </w:tr>
      <w:tr w:rsidR="005A24F2" w:rsidRPr="000C2D0B" w14:paraId="1D805E34" w14:textId="77777777" w:rsidTr="00523838">
        <w:trPr>
          <w:ins w:id="176" w:author="Author"/>
        </w:trPr>
        <w:tc>
          <w:tcPr>
            <w:tcW w:w="2267" w:type="dxa"/>
          </w:tcPr>
          <w:p w14:paraId="5DFD8F2A" w14:textId="77777777" w:rsidR="005A24F2" w:rsidRPr="000C2D0B" w:rsidRDefault="005A24F2" w:rsidP="00523838">
            <w:pPr>
              <w:pStyle w:val="TAL"/>
              <w:rPr>
                <w:ins w:id="177" w:author="Author"/>
                <w:noProof/>
                <w:lang w:eastAsia="ko-KR"/>
              </w:rPr>
            </w:pPr>
            <w:ins w:id="178" w:author="Author">
              <w:r>
                <w:rPr>
                  <w:noProof/>
                  <w:lang w:eastAsia="ko-KR"/>
                </w:rPr>
                <w:t xml:space="preserve">A-IoT </w:t>
              </w:r>
              <w:r w:rsidRPr="000C2D0B">
                <w:rPr>
                  <w:rFonts w:hint="eastAsia"/>
                  <w:noProof/>
                  <w:lang w:eastAsia="ko-KR"/>
                </w:rPr>
                <w:t>C</w:t>
              </w:r>
              <w:r w:rsidRPr="000C2D0B">
                <w:rPr>
                  <w:noProof/>
                  <w:lang w:eastAsia="ko-KR"/>
                </w:rPr>
                <w:t>orrelation Identifier</w:t>
              </w:r>
            </w:ins>
          </w:p>
        </w:tc>
        <w:tc>
          <w:tcPr>
            <w:tcW w:w="1020" w:type="dxa"/>
          </w:tcPr>
          <w:p w14:paraId="636A256F" w14:textId="77777777" w:rsidR="005A24F2" w:rsidRPr="000C2D0B" w:rsidRDefault="005A24F2" w:rsidP="00523838">
            <w:pPr>
              <w:pStyle w:val="TAL"/>
              <w:rPr>
                <w:ins w:id="179" w:author="Author"/>
                <w:noProof/>
                <w:lang w:eastAsia="ko-KR"/>
              </w:rPr>
            </w:pPr>
            <w:ins w:id="180" w:author="Author">
              <w:r>
                <w:rPr>
                  <w:rFonts w:hint="eastAsia"/>
                  <w:noProof/>
                  <w:lang w:eastAsia="zh-CN"/>
                </w:rPr>
                <w:t>M</w:t>
              </w:r>
            </w:ins>
          </w:p>
        </w:tc>
        <w:tc>
          <w:tcPr>
            <w:tcW w:w="1077" w:type="dxa"/>
          </w:tcPr>
          <w:p w14:paraId="7A2AF1BB" w14:textId="77777777" w:rsidR="005A24F2" w:rsidRPr="000C2D0B" w:rsidRDefault="005A24F2" w:rsidP="00523838">
            <w:pPr>
              <w:pStyle w:val="TAL"/>
              <w:rPr>
                <w:ins w:id="181" w:author="Author"/>
                <w:lang w:eastAsia="ko-KR"/>
              </w:rPr>
            </w:pPr>
          </w:p>
        </w:tc>
        <w:tc>
          <w:tcPr>
            <w:tcW w:w="1587" w:type="dxa"/>
          </w:tcPr>
          <w:p w14:paraId="5C888E0A" w14:textId="77777777" w:rsidR="005A24F2" w:rsidRPr="000C2D0B" w:rsidRDefault="005A24F2" w:rsidP="00523838">
            <w:pPr>
              <w:pStyle w:val="TAL"/>
              <w:rPr>
                <w:ins w:id="182" w:author="Author"/>
                <w:noProof/>
                <w:lang w:eastAsia="zh-CN"/>
              </w:rPr>
            </w:pPr>
            <w:ins w:id="183" w:author="Author">
              <w:r>
                <w:rPr>
                  <w:rFonts w:hint="eastAsia"/>
                  <w:noProof/>
                  <w:lang w:eastAsia="zh-CN"/>
                </w:rPr>
                <w:t>9</w:t>
              </w:r>
              <w:r>
                <w:rPr>
                  <w:noProof/>
                  <w:lang w:eastAsia="zh-CN"/>
                </w:rPr>
                <w:t>.3.3.</w:t>
              </w:r>
              <w:r>
                <w:rPr>
                  <w:rFonts w:hint="eastAsia"/>
                  <w:noProof/>
                  <w:lang w:eastAsia="zh-CN"/>
                </w:rPr>
                <w:t>xx</w:t>
              </w:r>
              <w:r>
                <w:rPr>
                  <w:noProof/>
                  <w:lang w:eastAsia="zh-CN"/>
                </w:rPr>
                <w:t>1</w:t>
              </w:r>
            </w:ins>
          </w:p>
        </w:tc>
        <w:tc>
          <w:tcPr>
            <w:tcW w:w="1757" w:type="dxa"/>
          </w:tcPr>
          <w:p w14:paraId="7DBE0041" w14:textId="77777777" w:rsidR="005A24F2" w:rsidRPr="000C2D0B" w:rsidRDefault="005A24F2" w:rsidP="00523838">
            <w:pPr>
              <w:pStyle w:val="TAL"/>
              <w:rPr>
                <w:ins w:id="184" w:author="Author"/>
                <w:noProof/>
                <w:lang w:eastAsia="ko-KR"/>
              </w:rPr>
            </w:pPr>
          </w:p>
        </w:tc>
        <w:tc>
          <w:tcPr>
            <w:tcW w:w="1077" w:type="dxa"/>
          </w:tcPr>
          <w:p w14:paraId="7D1CA9A8" w14:textId="77777777" w:rsidR="005A24F2" w:rsidRPr="000C2D0B" w:rsidRDefault="005A24F2" w:rsidP="00523838">
            <w:pPr>
              <w:pStyle w:val="TAC"/>
              <w:rPr>
                <w:ins w:id="185" w:author="Author"/>
                <w:noProof/>
                <w:lang w:eastAsia="ko-KR"/>
              </w:rPr>
            </w:pPr>
            <w:ins w:id="186" w:author="Author">
              <w:r w:rsidRPr="000C2D0B">
                <w:rPr>
                  <w:noProof/>
                  <w:lang w:eastAsia="ko-KR"/>
                </w:rPr>
                <w:t>YES</w:t>
              </w:r>
            </w:ins>
          </w:p>
        </w:tc>
        <w:tc>
          <w:tcPr>
            <w:tcW w:w="1077" w:type="dxa"/>
          </w:tcPr>
          <w:p w14:paraId="4FA58F89" w14:textId="77777777" w:rsidR="005A24F2" w:rsidRPr="000C2D0B" w:rsidRDefault="005A24F2" w:rsidP="00523838">
            <w:pPr>
              <w:pStyle w:val="TAC"/>
              <w:rPr>
                <w:ins w:id="187" w:author="Author"/>
                <w:noProof/>
                <w:lang w:eastAsia="ko-KR"/>
              </w:rPr>
            </w:pPr>
            <w:ins w:id="188" w:author="Author">
              <w:r w:rsidRPr="000C2D0B">
                <w:rPr>
                  <w:noProof/>
                  <w:lang w:eastAsia="ko-KR"/>
                </w:rPr>
                <w:t>reject</w:t>
              </w:r>
            </w:ins>
          </w:p>
        </w:tc>
      </w:tr>
      <w:tr w:rsidR="005A24F2" w:rsidRPr="000C2D0B" w14:paraId="3FD280A8" w14:textId="77777777" w:rsidTr="00523838">
        <w:trPr>
          <w:ins w:id="189" w:author="Author"/>
        </w:trPr>
        <w:tc>
          <w:tcPr>
            <w:tcW w:w="2267" w:type="dxa"/>
          </w:tcPr>
          <w:p w14:paraId="60AAA5CA" w14:textId="77777777" w:rsidR="005A24F2" w:rsidRPr="000C2D0B" w:rsidRDefault="005A24F2" w:rsidP="00523838">
            <w:pPr>
              <w:pStyle w:val="TAL"/>
              <w:rPr>
                <w:ins w:id="190" w:author="Author"/>
                <w:noProof/>
                <w:lang w:eastAsia="ko-KR"/>
              </w:rPr>
            </w:pPr>
            <w:ins w:id="191" w:author="Author">
              <w:r w:rsidRPr="00ED470D">
                <w:rPr>
                  <w:noProof/>
                  <w:lang w:eastAsia="ko-KR"/>
                </w:rPr>
                <w:t>Inventory Request Transfer</w:t>
              </w:r>
            </w:ins>
          </w:p>
        </w:tc>
        <w:tc>
          <w:tcPr>
            <w:tcW w:w="1020" w:type="dxa"/>
          </w:tcPr>
          <w:p w14:paraId="0DA7195E" w14:textId="77777777" w:rsidR="005A24F2" w:rsidRPr="000C2D0B" w:rsidRDefault="005A24F2" w:rsidP="00523838">
            <w:pPr>
              <w:pStyle w:val="TAL"/>
              <w:rPr>
                <w:ins w:id="192" w:author="Author"/>
                <w:noProof/>
                <w:lang w:eastAsia="zh-CN"/>
              </w:rPr>
            </w:pPr>
            <w:ins w:id="193" w:author="Author">
              <w:r w:rsidRPr="000C2D0B">
                <w:rPr>
                  <w:rFonts w:hint="eastAsia"/>
                  <w:noProof/>
                  <w:lang w:eastAsia="zh-CN"/>
                </w:rPr>
                <w:t>M</w:t>
              </w:r>
            </w:ins>
          </w:p>
        </w:tc>
        <w:tc>
          <w:tcPr>
            <w:tcW w:w="1077" w:type="dxa"/>
          </w:tcPr>
          <w:p w14:paraId="5E84DC99" w14:textId="77777777" w:rsidR="005A24F2" w:rsidRPr="000C2D0B" w:rsidRDefault="005A24F2" w:rsidP="00523838">
            <w:pPr>
              <w:pStyle w:val="TAL"/>
              <w:rPr>
                <w:ins w:id="194" w:author="Author"/>
                <w:noProof/>
                <w:lang w:eastAsia="ko-KR"/>
              </w:rPr>
            </w:pPr>
          </w:p>
        </w:tc>
        <w:tc>
          <w:tcPr>
            <w:tcW w:w="1587" w:type="dxa"/>
          </w:tcPr>
          <w:p w14:paraId="2A0FD54A" w14:textId="77777777" w:rsidR="005A24F2" w:rsidRPr="000C2D0B" w:rsidRDefault="005A24F2" w:rsidP="00523838">
            <w:pPr>
              <w:pStyle w:val="TAL"/>
              <w:rPr>
                <w:ins w:id="195" w:author="Author"/>
                <w:noProof/>
                <w:lang w:eastAsia="zh-CN"/>
              </w:rPr>
            </w:pPr>
            <w:ins w:id="196" w:author="Author">
              <w:r w:rsidRPr="000C2D0B">
                <w:rPr>
                  <w:lang w:eastAsia="ko-KR"/>
                </w:rPr>
                <w:t>OCTET STRING</w:t>
              </w:r>
            </w:ins>
          </w:p>
        </w:tc>
        <w:tc>
          <w:tcPr>
            <w:tcW w:w="1757" w:type="dxa"/>
          </w:tcPr>
          <w:p w14:paraId="3C764D74" w14:textId="77777777" w:rsidR="005A24F2" w:rsidRPr="000C2D0B" w:rsidRDefault="005A24F2" w:rsidP="00523838">
            <w:pPr>
              <w:pStyle w:val="TAL"/>
              <w:rPr>
                <w:ins w:id="197" w:author="Author"/>
                <w:noProof/>
                <w:lang w:eastAsia="zh-CN"/>
              </w:rPr>
            </w:pPr>
            <w:ins w:id="198" w:author="Author">
              <w:r w:rsidRPr="000C2D0B">
                <w:rPr>
                  <w:iCs/>
                  <w:lang w:eastAsia="ko-KR"/>
                </w:rPr>
                <w:t xml:space="preserve">Containing the </w:t>
              </w:r>
              <w:r w:rsidRPr="000C2D0B">
                <w:rPr>
                  <w:rFonts w:cs="Arial"/>
                  <w:bCs/>
                  <w:i/>
                  <w:iCs/>
                  <w:lang w:eastAsia="zh-CN"/>
                </w:rPr>
                <w:t xml:space="preserve">Inventory </w:t>
              </w:r>
              <w:r w:rsidRPr="000C2D0B">
                <w:rPr>
                  <w:rFonts w:cs="Arial"/>
                  <w:bCs/>
                  <w:i/>
                  <w:iCs/>
                  <w:lang w:eastAsia="ko-KR"/>
                </w:rPr>
                <w:t>Request Transfer</w:t>
              </w:r>
              <w:r w:rsidRPr="000C2D0B">
                <w:rPr>
                  <w:rFonts w:cs="Arial"/>
                  <w:bCs/>
                  <w:iCs/>
                  <w:lang w:eastAsia="ko-KR"/>
                </w:rPr>
                <w:t xml:space="preserve"> IE specified</w:t>
              </w:r>
              <w:r w:rsidRPr="000C2D0B">
                <w:rPr>
                  <w:iCs/>
                  <w:lang w:eastAsia="ko-KR"/>
                </w:rPr>
                <w:t xml:space="preserve"> in subclause 9.</w:t>
              </w:r>
              <w:proofErr w:type="gramStart"/>
              <w:r w:rsidRPr="000C2D0B">
                <w:rPr>
                  <w:iCs/>
                  <w:lang w:eastAsia="ko-KR"/>
                </w:rPr>
                <w:t>3.</w:t>
              </w:r>
              <w:r>
                <w:rPr>
                  <w:iCs/>
                  <w:lang w:eastAsia="zh-CN"/>
                </w:rPr>
                <w:t>x</w:t>
              </w:r>
              <w:r w:rsidRPr="000C2D0B">
                <w:rPr>
                  <w:iCs/>
                  <w:lang w:eastAsia="zh-CN"/>
                </w:rPr>
                <w:t>.</w:t>
              </w:r>
              <w:proofErr w:type="gramEnd"/>
              <w:r w:rsidRPr="000C2D0B">
                <w:rPr>
                  <w:iCs/>
                  <w:lang w:eastAsia="zh-CN"/>
                </w:rPr>
                <w:t>1</w:t>
              </w:r>
            </w:ins>
          </w:p>
        </w:tc>
        <w:tc>
          <w:tcPr>
            <w:tcW w:w="1077" w:type="dxa"/>
          </w:tcPr>
          <w:p w14:paraId="21861F41" w14:textId="77777777" w:rsidR="005A24F2" w:rsidRPr="000C2D0B" w:rsidRDefault="005A24F2" w:rsidP="00523838">
            <w:pPr>
              <w:pStyle w:val="TAC"/>
              <w:rPr>
                <w:ins w:id="199" w:author="Author"/>
                <w:noProof/>
                <w:lang w:eastAsia="ko-KR"/>
              </w:rPr>
            </w:pPr>
            <w:ins w:id="200" w:author="Author">
              <w:r w:rsidRPr="000C2D0B">
                <w:rPr>
                  <w:noProof/>
                  <w:lang w:eastAsia="ko-KR"/>
                </w:rPr>
                <w:t>YES</w:t>
              </w:r>
            </w:ins>
          </w:p>
        </w:tc>
        <w:tc>
          <w:tcPr>
            <w:tcW w:w="1077" w:type="dxa"/>
          </w:tcPr>
          <w:p w14:paraId="3169B85C" w14:textId="77777777" w:rsidR="005A24F2" w:rsidRPr="000C2D0B" w:rsidRDefault="005A24F2" w:rsidP="00523838">
            <w:pPr>
              <w:pStyle w:val="TAC"/>
              <w:rPr>
                <w:ins w:id="201" w:author="Author"/>
                <w:noProof/>
                <w:lang w:eastAsia="ko-KR"/>
              </w:rPr>
            </w:pPr>
            <w:ins w:id="202" w:author="Author">
              <w:r w:rsidRPr="000C2D0B">
                <w:rPr>
                  <w:noProof/>
                  <w:lang w:eastAsia="ko-KR"/>
                </w:rPr>
                <w:t>reject</w:t>
              </w:r>
            </w:ins>
          </w:p>
        </w:tc>
      </w:tr>
    </w:tbl>
    <w:p w14:paraId="099E81B4" w14:textId="77777777" w:rsidR="005A24F2" w:rsidRDefault="005A24F2" w:rsidP="005A24F2">
      <w:pPr>
        <w:overflowPunct w:val="0"/>
        <w:autoSpaceDE w:val="0"/>
        <w:autoSpaceDN w:val="0"/>
        <w:adjustRightInd w:val="0"/>
        <w:textAlignment w:val="baseline"/>
        <w:rPr>
          <w:ins w:id="203" w:author="Author"/>
          <w:rFonts w:eastAsia="Malgun Gothic"/>
          <w:lang w:eastAsia="ko-KR"/>
        </w:rPr>
      </w:pPr>
    </w:p>
    <w:p w14:paraId="20E2939C" w14:textId="77777777" w:rsidR="005A24F2" w:rsidRPr="000C2D0B" w:rsidRDefault="005A24F2" w:rsidP="005A24F2">
      <w:pPr>
        <w:pStyle w:val="Heading4"/>
        <w:rPr>
          <w:ins w:id="204" w:author="Author"/>
          <w:lang w:eastAsia="ko-KR"/>
        </w:rPr>
      </w:pPr>
      <w:ins w:id="205" w:author="Author">
        <w:r w:rsidRPr="000C2D0B">
          <w:rPr>
            <w:lang w:eastAsia="ko-KR"/>
          </w:rPr>
          <w:t>9.</w:t>
        </w:r>
        <w:proofErr w:type="gramStart"/>
        <w:r w:rsidRPr="000C2D0B">
          <w:rPr>
            <w:lang w:eastAsia="ko-KR"/>
          </w:rPr>
          <w:t>2.</w:t>
        </w:r>
        <w:r>
          <w:rPr>
            <w:lang w:eastAsia="ko-KR"/>
          </w:rPr>
          <w:t>x</w:t>
        </w:r>
        <w:r w:rsidRPr="000C2D0B">
          <w:rPr>
            <w:lang w:eastAsia="ko-KR"/>
          </w:rPr>
          <w:t>.</w:t>
        </w:r>
        <w:proofErr w:type="gramEnd"/>
        <w:r w:rsidRPr="000C2D0B">
          <w:rPr>
            <w:lang w:eastAsia="ko-KR"/>
          </w:rPr>
          <w:t>2</w:t>
        </w:r>
        <w:r w:rsidRPr="000C2D0B">
          <w:rPr>
            <w:lang w:eastAsia="ko-KR"/>
          </w:rPr>
          <w:tab/>
          <w:t>INVENTORY RESPONSE</w:t>
        </w:r>
      </w:ins>
    </w:p>
    <w:p w14:paraId="2F458A82" w14:textId="77777777" w:rsidR="005A24F2" w:rsidRPr="000C2D0B" w:rsidRDefault="005A24F2" w:rsidP="005A24F2">
      <w:pPr>
        <w:overflowPunct w:val="0"/>
        <w:autoSpaceDE w:val="0"/>
        <w:autoSpaceDN w:val="0"/>
        <w:adjustRightInd w:val="0"/>
        <w:textAlignment w:val="baseline"/>
        <w:rPr>
          <w:ins w:id="206" w:author="Author"/>
          <w:noProof/>
          <w:lang w:eastAsia="zh-CN"/>
        </w:rPr>
      </w:pPr>
      <w:ins w:id="207" w:author="Author">
        <w:r w:rsidRPr="000C2D0B">
          <w:rPr>
            <w:noProof/>
            <w:lang w:eastAsia="zh-CN"/>
          </w:rPr>
          <w:t xml:space="preserve">This message is sent by the NG-RAN node to report the successful outcome of the request from the </w:t>
        </w:r>
        <w:r w:rsidRPr="000C2D0B">
          <w:rPr>
            <w:lang w:eastAsia="ko-KR"/>
          </w:rPr>
          <w:t xml:space="preserve">INVENTORY </w:t>
        </w:r>
        <w:r w:rsidRPr="000C2D0B">
          <w:rPr>
            <w:noProof/>
            <w:lang w:eastAsia="zh-CN"/>
          </w:rPr>
          <w:t>REQUEST message.</w:t>
        </w:r>
      </w:ins>
    </w:p>
    <w:p w14:paraId="19DF77F8" w14:textId="77777777" w:rsidR="005A24F2" w:rsidRPr="000C2D0B" w:rsidRDefault="005A24F2" w:rsidP="005A24F2">
      <w:pPr>
        <w:overflowPunct w:val="0"/>
        <w:autoSpaceDE w:val="0"/>
        <w:autoSpaceDN w:val="0"/>
        <w:adjustRightInd w:val="0"/>
        <w:textAlignment w:val="baseline"/>
        <w:rPr>
          <w:ins w:id="208" w:author="Author"/>
          <w:noProof/>
          <w:lang w:eastAsia="zh-CN"/>
        </w:rPr>
      </w:pPr>
      <w:ins w:id="209" w:author="Author">
        <w:r w:rsidRPr="000C2D0B">
          <w:rPr>
            <w:noProof/>
            <w:lang w:eastAsia="zh-CN"/>
          </w:rPr>
          <w:t>Direction: NG-RAN node</w:t>
        </w:r>
        <w:r w:rsidRPr="000C2D0B">
          <w:rPr>
            <w:lang w:eastAsia="zh-CN"/>
          </w:rPr>
          <w:t xml:space="preserve"> </w:t>
        </w:r>
        <w:r w:rsidRPr="000C2D0B">
          <w:rPr>
            <w:lang w:eastAsia="zh-CN"/>
          </w:rPr>
          <w:sym w:font="Symbol" w:char="F0AE"/>
        </w:r>
        <w:r w:rsidRPr="000C2D0B">
          <w:rPr>
            <w:lang w:eastAsia="zh-CN"/>
          </w:rPr>
          <w:t xml:space="preserve"> </w:t>
        </w:r>
        <w:r>
          <w:rPr>
            <w:noProof/>
            <w:lang w:eastAsia="zh-CN"/>
          </w:rPr>
          <w:t>A-IoT CN node</w:t>
        </w:r>
      </w:ins>
    </w:p>
    <w:tbl>
      <w:tblPr>
        <w:tblW w:w="98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7"/>
        <w:gridCol w:w="1020"/>
        <w:gridCol w:w="1077"/>
        <w:gridCol w:w="1587"/>
        <w:gridCol w:w="1757"/>
        <w:gridCol w:w="1077"/>
        <w:gridCol w:w="1077"/>
      </w:tblGrid>
      <w:tr w:rsidR="005A24F2" w:rsidRPr="000C2D0B" w14:paraId="05062A05" w14:textId="77777777" w:rsidTr="00523838">
        <w:trPr>
          <w:tblHeader/>
          <w:ins w:id="210" w:author="Author"/>
        </w:trPr>
        <w:tc>
          <w:tcPr>
            <w:tcW w:w="2267" w:type="dxa"/>
          </w:tcPr>
          <w:p w14:paraId="2D0A174C" w14:textId="77777777" w:rsidR="005A24F2" w:rsidRPr="000C2D0B" w:rsidRDefault="005A24F2" w:rsidP="00523838">
            <w:pPr>
              <w:pStyle w:val="TAH"/>
              <w:rPr>
                <w:ins w:id="211" w:author="Author"/>
                <w:noProof/>
                <w:lang w:eastAsia="ko-KR"/>
              </w:rPr>
            </w:pPr>
            <w:ins w:id="212" w:author="Author">
              <w:r w:rsidRPr="000C2D0B">
                <w:rPr>
                  <w:noProof/>
                  <w:lang w:eastAsia="ko-KR"/>
                </w:rPr>
                <w:t>IE/Group Name</w:t>
              </w:r>
            </w:ins>
          </w:p>
        </w:tc>
        <w:tc>
          <w:tcPr>
            <w:tcW w:w="1020" w:type="dxa"/>
          </w:tcPr>
          <w:p w14:paraId="772C8CE8" w14:textId="77777777" w:rsidR="005A24F2" w:rsidRPr="000C2D0B" w:rsidRDefault="005A24F2" w:rsidP="00523838">
            <w:pPr>
              <w:pStyle w:val="TAH"/>
              <w:rPr>
                <w:ins w:id="213" w:author="Author"/>
                <w:noProof/>
                <w:lang w:eastAsia="ko-KR"/>
              </w:rPr>
            </w:pPr>
            <w:ins w:id="214" w:author="Author">
              <w:r w:rsidRPr="000C2D0B">
                <w:rPr>
                  <w:noProof/>
                  <w:lang w:eastAsia="ko-KR"/>
                </w:rPr>
                <w:t>Presence</w:t>
              </w:r>
            </w:ins>
          </w:p>
        </w:tc>
        <w:tc>
          <w:tcPr>
            <w:tcW w:w="1077" w:type="dxa"/>
          </w:tcPr>
          <w:p w14:paraId="0326995F" w14:textId="77777777" w:rsidR="005A24F2" w:rsidRPr="000C2D0B" w:rsidRDefault="005A24F2" w:rsidP="00523838">
            <w:pPr>
              <w:pStyle w:val="TAH"/>
              <w:rPr>
                <w:ins w:id="215" w:author="Author"/>
                <w:noProof/>
                <w:lang w:eastAsia="ko-KR"/>
              </w:rPr>
            </w:pPr>
            <w:ins w:id="216" w:author="Author">
              <w:r w:rsidRPr="000C2D0B">
                <w:rPr>
                  <w:noProof/>
                  <w:lang w:eastAsia="ko-KR"/>
                </w:rPr>
                <w:t>Range</w:t>
              </w:r>
            </w:ins>
          </w:p>
        </w:tc>
        <w:tc>
          <w:tcPr>
            <w:tcW w:w="1587" w:type="dxa"/>
          </w:tcPr>
          <w:p w14:paraId="7AD67300" w14:textId="77777777" w:rsidR="005A24F2" w:rsidRPr="000C2D0B" w:rsidRDefault="005A24F2" w:rsidP="00523838">
            <w:pPr>
              <w:pStyle w:val="TAH"/>
              <w:rPr>
                <w:ins w:id="217" w:author="Author"/>
                <w:noProof/>
                <w:lang w:eastAsia="ko-KR"/>
              </w:rPr>
            </w:pPr>
            <w:ins w:id="218" w:author="Author">
              <w:r w:rsidRPr="000C2D0B">
                <w:rPr>
                  <w:noProof/>
                  <w:lang w:eastAsia="ko-KR"/>
                </w:rPr>
                <w:t>IE type and reference</w:t>
              </w:r>
            </w:ins>
          </w:p>
        </w:tc>
        <w:tc>
          <w:tcPr>
            <w:tcW w:w="1757" w:type="dxa"/>
          </w:tcPr>
          <w:p w14:paraId="1006CEA0" w14:textId="77777777" w:rsidR="005A24F2" w:rsidRPr="000C2D0B" w:rsidRDefault="005A24F2" w:rsidP="00523838">
            <w:pPr>
              <w:pStyle w:val="TAH"/>
              <w:rPr>
                <w:ins w:id="219" w:author="Author"/>
                <w:noProof/>
                <w:lang w:eastAsia="ko-KR"/>
              </w:rPr>
            </w:pPr>
            <w:ins w:id="220" w:author="Author">
              <w:r w:rsidRPr="000C2D0B">
                <w:rPr>
                  <w:noProof/>
                  <w:lang w:eastAsia="ko-KR"/>
                </w:rPr>
                <w:t>Semantics description</w:t>
              </w:r>
            </w:ins>
          </w:p>
        </w:tc>
        <w:tc>
          <w:tcPr>
            <w:tcW w:w="1077" w:type="dxa"/>
          </w:tcPr>
          <w:p w14:paraId="703191D6" w14:textId="77777777" w:rsidR="005A24F2" w:rsidRPr="000C2D0B" w:rsidRDefault="005A24F2" w:rsidP="00523838">
            <w:pPr>
              <w:pStyle w:val="TAH"/>
              <w:rPr>
                <w:ins w:id="221" w:author="Author"/>
                <w:noProof/>
                <w:lang w:eastAsia="ko-KR"/>
              </w:rPr>
            </w:pPr>
            <w:ins w:id="222" w:author="Author">
              <w:r w:rsidRPr="000C2D0B">
                <w:rPr>
                  <w:noProof/>
                  <w:lang w:eastAsia="ko-KR"/>
                </w:rPr>
                <w:t>Criticality</w:t>
              </w:r>
            </w:ins>
          </w:p>
        </w:tc>
        <w:tc>
          <w:tcPr>
            <w:tcW w:w="1077" w:type="dxa"/>
          </w:tcPr>
          <w:p w14:paraId="38B4A40C" w14:textId="77777777" w:rsidR="005A24F2" w:rsidRPr="000C2D0B" w:rsidRDefault="005A24F2" w:rsidP="00523838">
            <w:pPr>
              <w:pStyle w:val="TAH"/>
              <w:rPr>
                <w:ins w:id="223" w:author="Author"/>
                <w:noProof/>
                <w:lang w:eastAsia="ko-KR"/>
              </w:rPr>
            </w:pPr>
            <w:ins w:id="224" w:author="Author">
              <w:r w:rsidRPr="000C2D0B">
                <w:rPr>
                  <w:noProof/>
                  <w:lang w:eastAsia="ko-KR"/>
                </w:rPr>
                <w:t>Assigned Criticality</w:t>
              </w:r>
            </w:ins>
          </w:p>
        </w:tc>
      </w:tr>
      <w:tr w:rsidR="005A24F2" w:rsidRPr="000C2D0B" w14:paraId="3269992C" w14:textId="77777777" w:rsidTr="00523838">
        <w:trPr>
          <w:ins w:id="225" w:author="Author"/>
        </w:trPr>
        <w:tc>
          <w:tcPr>
            <w:tcW w:w="2267" w:type="dxa"/>
          </w:tcPr>
          <w:p w14:paraId="5886A422" w14:textId="77777777" w:rsidR="005A24F2" w:rsidRPr="000C2D0B" w:rsidRDefault="005A24F2" w:rsidP="00523838">
            <w:pPr>
              <w:pStyle w:val="TAL"/>
              <w:rPr>
                <w:ins w:id="226" w:author="Author"/>
                <w:noProof/>
                <w:lang w:eastAsia="ko-KR"/>
              </w:rPr>
            </w:pPr>
            <w:ins w:id="227" w:author="Author">
              <w:r w:rsidRPr="000C2D0B">
                <w:rPr>
                  <w:noProof/>
                  <w:lang w:eastAsia="ko-KR"/>
                </w:rPr>
                <w:t>Message Type</w:t>
              </w:r>
            </w:ins>
          </w:p>
        </w:tc>
        <w:tc>
          <w:tcPr>
            <w:tcW w:w="1020" w:type="dxa"/>
          </w:tcPr>
          <w:p w14:paraId="40538D89" w14:textId="77777777" w:rsidR="005A24F2" w:rsidRPr="000C2D0B" w:rsidRDefault="005A24F2" w:rsidP="00523838">
            <w:pPr>
              <w:pStyle w:val="TAL"/>
              <w:rPr>
                <w:ins w:id="228" w:author="Author"/>
                <w:noProof/>
                <w:lang w:eastAsia="ko-KR"/>
              </w:rPr>
            </w:pPr>
            <w:ins w:id="229" w:author="Author">
              <w:r w:rsidRPr="000C2D0B">
                <w:rPr>
                  <w:noProof/>
                  <w:lang w:eastAsia="ko-KR"/>
                </w:rPr>
                <w:t>M</w:t>
              </w:r>
            </w:ins>
          </w:p>
        </w:tc>
        <w:tc>
          <w:tcPr>
            <w:tcW w:w="1077" w:type="dxa"/>
          </w:tcPr>
          <w:p w14:paraId="60698ACC" w14:textId="77777777" w:rsidR="005A24F2" w:rsidRPr="000C2D0B" w:rsidRDefault="005A24F2" w:rsidP="00523838">
            <w:pPr>
              <w:pStyle w:val="TAL"/>
              <w:rPr>
                <w:ins w:id="230" w:author="Author"/>
                <w:noProof/>
                <w:lang w:eastAsia="ko-KR"/>
              </w:rPr>
            </w:pPr>
          </w:p>
        </w:tc>
        <w:tc>
          <w:tcPr>
            <w:tcW w:w="1587" w:type="dxa"/>
          </w:tcPr>
          <w:p w14:paraId="4BFE9FA2" w14:textId="77777777" w:rsidR="005A24F2" w:rsidRPr="000C2D0B" w:rsidRDefault="005A24F2" w:rsidP="00523838">
            <w:pPr>
              <w:pStyle w:val="TAL"/>
              <w:rPr>
                <w:ins w:id="231" w:author="Author"/>
                <w:noProof/>
                <w:lang w:eastAsia="zh-CN"/>
              </w:rPr>
            </w:pPr>
            <w:ins w:id="232" w:author="Author">
              <w:r w:rsidRPr="000C2D0B">
                <w:rPr>
                  <w:rFonts w:hint="eastAsia"/>
                  <w:noProof/>
                  <w:lang w:eastAsia="zh-CN"/>
                </w:rPr>
                <w:t>9.3.1.1</w:t>
              </w:r>
            </w:ins>
          </w:p>
        </w:tc>
        <w:tc>
          <w:tcPr>
            <w:tcW w:w="1757" w:type="dxa"/>
          </w:tcPr>
          <w:p w14:paraId="023ED66F" w14:textId="77777777" w:rsidR="005A24F2" w:rsidRPr="000C2D0B" w:rsidRDefault="005A24F2" w:rsidP="00523838">
            <w:pPr>
              <w:pStyle w:val="TAL"/>
              <w:rPr>
                <w:ins w:id="233" w:author="Author"/>
                <w:noProof/>
                <w:lang w:eastAsia="ko-KR"/>
              </w:rPr>
            </w:pPr>
          </w:p>
        </w:tc>
        <w:tc>
          <w:tcPr>
            <w:tcW w:w="1077" w:type="dxa"/>
          </w:tcPr>
          <w:p w14:paraId="3FB505DD" w14:textId="77777777" w:rsidR="005A24F2" w:rsidRPr="000C2D0B" w:rsidRDefault="005A24F2" w:rsidP="00523838">
            <w:pPr>
              <w:pStyle w:val="TAC"/>
              <w:rPr>
                <w:ins w:id="234" w:author="Author"/>
                <w:noProof/>
                <w:lang w:eastAsia="ko-KR"/>
              </w:rPr>
            </w:pPr>
            <w:ins w:id="235" w:author="Author">
              <w:r w:rsidRPr="000C2D0B">
                <w:rPr>
                  <w:noProof/>
                  <w:lang w:eastAsia="ko-KR"/>
                </w:rPr>
                <w:t>YES</w:t>
              </w:r>
            </w:ins>
          </w:p>
        </w:tc>
        <w:tc>
          <w:tcPr>
            <w:tcW w:w="1077" w:type="dxa"/>
          </w:tcPr>
          <w:p w14:paraId="1EAEC934" w14:textId="77777777" w:rsidR="005A24F2" w:rsidRPr="000C2D0B" w:rsidRDefault="005A24F2" w:rsidP="00523838">
            <w:pPr>
              <w:pStyle w:val="TAC"/>
              <w:rPr>
                <w:ins w:id="236" w:author="Author"/>
                <w:noProof/>
                <w:lang w:eastAsia="ko-KR"/>
              </w:rPr>
            </w:pPr>
            <w:ins w:id="237" w:author="Author">
              <w:r w:rsidRPr="000C2D0B">
                <w:rPr>
                  <w:noProof/>
                  <w:lang w:eastAsia="ko-KR"/>
                </w:rPr>
                <w:t>reject</w:t>
              </w:r>
            </w:ins>
          </w:p>
        </w:tc>
      </w:tr>
      <w:tr w:rsidR="005A24F2" w:rsidRPr="000C2D0B" w14:paraId="6884E9B5" w14:textId="77777777" w:rsidTr="00523838">
        <w:trPr>
          <w:ins w:id="238" w:author="Author"/>
        </w:trPr>
        <w:tc>
          <w:tcPr>
            <w:tcW w:w="2267" w:type="dxa"/>
          </w:tcPr>
          <w:p w14:paraId="1825F930" w14:textId="77777777" w:rsidR="005A24F2" w:rsidRPr="000C2D0B" w:rsidRDefault="005A24F2" w:rsidP="00523838">
            <w:pPr>
              <w:pStyle w:val="TAL"/>
              <w:rPr>
                <w:ins w:id="239" w:author="Author"/>
                <w:noProof/>
                <w:lang w:eastAsia="ko-KR"/>
              </w:rPr>
            </w:pPr>
            <w:ins w:id="240" w:author="Author">
              <w:r w:rsidRPr="00C142B3">
                <w:rPr>
                  <w:noProof/>
                  <w:lang w:eastAsia="ko-KR"/>
                </w:rPr>
                <w:t xml:space="preserve">AIOTF </w:t>
              </w:r>
              <w:r w:rsidRPr="000C2D0B">
                <w:rPr>
                  <w:noProof/>
                  <w:lang w:eastAsia="ko-KR"/>
                </w:rPr>
                <w:t>Identifier</w:t>
              </w:r>
            </w:ins>
          </w:p>
        </w:tc>
        <w:tc>
          <w:tcPr>
            <w:tcW w:w="1020" w:type="dxa"/>
          </w:tcPr>
          <w:p w14:paraId="03D575DE" w14:textId="77777777" w:rsidR="005A24F2" w:rsidRPr="000C2D0B" w:rsidRDefault="005A24F2" w:rsidP="00523838">
            <w:pPr>
              <w:pStyle w:val="TAL"/>
              <w:rPr>
                <w:ins w:id="241" w:author="Author"/>
                <w:noProof/>
                <w:lang w:eastAsia="ko-KR"/>
              </w:rPr>
            </w:pPr>
            <w:ins w:id="242" w:author="Author">
              <w:r>
                <w:rPr>
                  <w:noProof/>
                  <w:lang w:eastAsia="zh-CN"/>
                </w:rPr>
                <w:t>M</w:t>
              </w:r>
            </w:ins>
          </w:p>
        </w:tc>
        <w:tc>
          <w:tcPr>
            <w:tcW w:w="1077" w:type="dxa"/>
          </w:tcPr>
          <w:p w14:paraId="2F176771" w14:textId="77777777" w:rsidR="005A24F2" w:rsidRPr="000C2D0B" w:rsidRDefault="005A24F2" w:rsidP="00523838">
            <w:pPr>
              <w:pStyle w:val="TAL"/>
              <w:rPr>
                <w:ins w:id="243" w:author="Author"/>
                <w:noProof/>
                <w:lang w:eastAsia="ko-KR"/>
              </w:rPr>
            </w:pPr>
          </w:p>
        </w:tc>
        <w:tc>
          <w:tcPr>
            <w:tcW w:w="1587" w:type="dxa"/>
          </w:tcPr>
          <w:p w14:paraId="2FE830D2" w14:textId="77777777" w:rsidR="005A24F2" w:rsidRPr="000C2D0B" w:rsidRDefault="005A24F2" w:rsidP="00523838">
            <w:pPr>
              <w:pStyle w:val="TAL"/>
              <w:rPr>
                <w:ins w:id="244" w:author="Author"/>
                <w:noProof/>
                <w:lang w:eastAsia="zh-CN"/>
              </w:rPr>
            </w:pPr>
            <w:ins w:id="245" w:author="Author">
              <w:r w:rsidRPr="00C142B3">
                <w:rPr>
                  <w:noProof/>
                  <w:lang w:eastAsia="zh-CN"/>
                </w:rPr>
                <w:t>9.3.3.xx2</w:t>
              </w:r>
            </w:ins>
          </w:p>
        </w:tc>
        <w:tc>
          <w:tcPr>
            <w:tcW w:w="1757" w:type="dxa"/>
          </w:tcPr>
          <w:p w14:paraId="79A5A8CD" w14:textId="77777777" w:rsidR="005A24F2" w:rsidRPr="000C2D0B" w:rsidRDefault="005A24F2" w:rsidP="00523838">
            <w:pPr>
              <w:pStyle w:val="TAL"/>
              <w:rPr>
                <w:ins w:id="246" w:author="Author"/>
                <w:noProof/>
                <w:lang w:eastAsia="ko-KR"/>
              </w:rPr>
            </w:pPr>
          </w:p>
        </w:tc>
        <w:tc>
          <w:tcPr>
            <w:tcW w:w="1077" w:type="dxa"/>
          </w:tcPr>
          <w:p w14:paraId="6349A95F" w14:textId="77777777" w:rsidR="005A24F2" w:rsidRPr="000C2D0B" w:rsidRDefault="005A24F2" w:rsidP="00523838">
            <w:pPr>
              <w:pStyle w:val="TAC"/>
              <w:rPr>
                <w:ins w:id="247" w:author="Author"/>
                <w:noProof/>
                <w:lang w:eastAsia="ko-KR"/>
              </w:rPr>
            </w:pPr>
            <w:ins w:id="248" w:author="Author">
              <w:r w:rsidRPr="000C2D0B">
                <w:rPr>
                  <w:noProof/>
                  <w:lang w:eastAsia="ko-KR"/>
                </w:rPr>
                <w:t>YES</w:t>
              </w:r>
            </w:ins>
          </w:p>
        </w:tc>
        <w:tc>
          <w:tcPr>
            <w:tcW w:w="1077" w:type="dxa"/>
          </w:tcPr>
          <w:p w14:paraId="1BF386BE" w14:textId="77777777" w:rsidR="005A24F2" w:rsidRPr="000C2D0B" w:rsidRDefault="005A24F2" w:rsidP="00523838">
            <w:pPr>
              <w:pStyle w:val="TAC"/>
              <w:rPr>
                <w:ins w:id="249" w:author="Author"/>
                <w:noProof/>
                <w:lang w:eastAsia="ko-KR"/>
              </w:rPr>
            </w:pPr>
            <w:ins w:id="250" w:author="Author">
              <w:r w:rsidRPr="000C2D0B">
                <w:rPr>
                  <w:noProof/>
                  <w:lang w:eastAsia="ko-KR"/>
                </w:rPr>
                <w:t>reject</w:t>
              </w:r>
            </w:ins>
          </w:p>
        </w:tc>
      </w:tr>
      <w:tr w:rsidR="005A24F2" w:rsidRPr="000C2D0B" w14:paraId="10BF3F41" w14:textId="77777777" w:rsidTr="00523838">
        <w:trPr>
          <w:ins w:id="251" w:author="Author"/>
        </w:trPr>
        <w:tc>
          <w:tcPr>
            <w:tcW w:w="2267" w:type="dxa"/>
          </w:tcPr>
          <w:p w14:paraId="4E06B7EB" w14:textId="77777777" w:rsidR="005A24F2" w:rsidRPr="000C2D0B" w:rsidRDefault="005A24F2" w:rsidP="00523838">
            <w:pPr>
              <w:pStyle w:val="TAL"/>
              <w:rPr>
                <w:ins w:id="252" w:author="Author"/>
                <w:noProof/>
                <w:lang w:eastAsia="ko-KR"/>
              </w:rPr>
            </w:pPr>
            <w:ins w:id="253" w:author="Author">
              <w:r>
                <w:rPr>
                  <w:noProof/>
                  <w:lang w:eastAsia="ko-KR"/>
                </w:rPr>
                <w:t xml:space="preserve">A-IoT </w:t>
              </w:r>
              <w:r w:rsidRPr="000C2D0B">
                <w:rPr>
                  <w:rFonts w:hint="eastAsia"/>
                  <w:noProof/>
                  <w:lang w:eastAsia="ko-KR"/>
                </w:rPr>
                <w:t>C</w:t>
              </w:r>
              <w:r w:rsidRPr="000C2D0B">
                <w:rPr>
                  <w:noProof/>
                  <w:lang w:eastAsia="ko-KR"/>
                </w:rPr>
                <w:t>orrelation Identifier</w:t>
              </w:r>
            </w:ins>
          </w:p>
        </w:tc>
        <w:tc>
          <w:tcPr>
            <w:tcW w:w="1020" w:type="dxa"/>
          </w:tcPr>
          <w:p w14:paraId="72CA932D" w14:textId="77777777" w:rsidR="005A24F2" w:rsidRPr="000C2D0B" w:rsidRDefault="005A24F2" w:rsidP="00523838">
            <w:pPr>
              <w:pStyle w:val="TAL"/>
              <w:rPr>
                <w:ins w:id="254" w:author="Author"/>
                <w:noProof/>
                <w:lang w:eastAsia="ko-KR"/>
              </w:rPr>
            </w:pPr>
            <w:ins w:id="255" w:author="Author">
              <w:r>
                <w:rPr>
                  <w:rFonts w:hint="eastAsia"/>
                  <w:noProof/>
                  <w:lang w:eastAsia="zh-CN"/>
                </w:rPr>
                <w:t>M</w:t>
              </w:r>
            </w:ins>
          </w:p>
        </w:tc>
        <w:tc>
          <w:tcPr>
            <w:tcW w:w="1077" w:type="dxa"/>
          </w:tcPr>
          <w:p w14:paraId="607D1943" w14:textId="77777777" w:rsidR="005A24F2" w:rsidRPr="000C2D0B" w:rsidRDefault="005A24F2" w:rsidP="00523838">
            <w:pPr>
              <w:pStyle w:val="TAL"/>
              <w:rPr>
                <w:ins w:id="256" w:author="Author"/>
                <w:noProof/>
                <w:lang w:eastAsia="ko-KR"/>
              </w:rPr>
            </w:pPr>
          </w:p>
        </w:tc>
        <w:tc>
          <w:tcPr>
            <w:tcW w:w="1587" w:type="dxa"/>
          </w:tcPr>
          <w:p w14:paraId="3A3EF92E" w14:textId="77777777" w:rsidR="005A24F2" w:rsidRPr="000C2D0B" w:rsidRDefault="005A24F2" w:rsidP="00523838">
            <w:pPr>
              <w:pStyle w:val="TAL"/>
              <w:rPr>
                <w:ins w:id="257" w:author="Author"/>
                <w:noProof/>
                <w:lang w:eastAsia="zh-CN"/>
              </w:rPr>
            </w:pPr>
            <w:ins w:id="258" w:author="Author">
              <w:r>
                <w:rPr>
                  <w:rFonts w:hint="eastAsia"/>
                  <w:noProof/>
                  <w:lang w:eastAsia="zh-CN"/>
                </w:rPr>
                <w:t>9</w:t>
              </w:r>
              <w:r>
                <w:rPr>
                  <w:noProof/>
                  <w:lang w:eastAsia="zh-CN"/>
                </w:rPr>
                <w:t>.3.3.</w:t>
              </w:r>
              <w:r>
                <w:rPr>
                  <w:rFonts w:hint="eastAsia"/>
                  <w:noProof/>
                  <w:lang w:eastAsia="zh-CN"/>
                </w:rPr>
                <w:t>xx</w:t>
              </w:r>
              <w:r>
                <w:rPr>
                  <w:noProof/>
                  <w:lang w:eastAsia="zh-CN"/>
                </w:rPr>
                <w:t>1</w:t>
              </w:r>
            </w:ins>
          </w:p>
        </w:tc>
        <w:tc>
          <w:tcPr>
            <w:tcW w:w="1757" w:type="dxa"/>
          </w:tcPr>
          <w:p w14:paraId="1CEA2B63" w14:textId="77777777" w:rsidR="005A24F2" w:rsidRPr="000C2D0B" w:rsidRDefault="005A24F2" w:rsidP="00523838">
            <w:pPr>
              <w:pStyle w:val="TAL"/>
              <w:rPr>
                <w:ins w:id="259" w:author="Author"/>
                <w:noProof/>
                <w:lang w:eastAsia="ko-KR"/>
              </w:rPr>
            </w:pPr>
          </w:p>
        </w:tc>
        <w:tc>
          <w:tcPr>
            <w:tcW w:w="1077" w:type="dxa"/>
          </w:tcPr>
          <w:p w14:paraId="5E8F27FD" w14:textId="77777777" w:rsidR="005A24F2" w:rsidRPr="000C2D0B" w:rsidRDefault="005A24F2" w:rsidP="00523838">
            <w:pPr>
              <w:pStyle w:val="TAC"/>
              <w:rPr>
                <w:ins w:id="260" w:author="Author"/>
                <w:noProof/>
                <w:lang w:eastAsia="ko-KR"/>
              </w:rPr>
            </w:pPr>
            <w:ins w:id="261" w:author="Author">
              <w:r w:rsidRPr="000C2D0B">
                <w:rPr>
                  <w:noProof/>
                  <w:lang w:eastAsia="ko-KR"/>
                </w:rPr>
                <w:t>YES</w:t>
              </w:r>
            </w:ins>
          </w:p>
        </w:tc>
        <w:tc>
          <w:tcPr>
            <w:tcW w:w="1077" w:type="dxa"/>
          </w:tcPr>
          <w:p w14:paraId="34FE0980" w14:textId="77777777" w:rsidR="005A24F2" w:rsidRPr="000C2D0B" w:rsidRDefault="005A24F2" w:rsidP="00523838">
            <w:pPr>
              <w:pStyle w:val="TAC"/>
              <w:rPr>
                <w:ins w:id="262" w:author="Author"/>
                <w:noProof/>
                <w:lang w:eastAsia="ko-KR"/>
              </w:rPr>
            </w:pPr>
            <w:ins w:id="263" w:author="Author">
              <w:r w:rsidRPr="000C2D0B">
                <w:rPr>
                  <w:noProof/>
                  <w:lang w:eastAsia="ko-KR"/>
                </w:rPr>
                <w:t>reject</w:t>
              </w:r>
            </w:ins>
          </w:p>
        </w:tc>
      </w:tr>
      <w:tr w:rsidR="005A24F2" w:rsidRPr="000C2D0B" w14:paraId="67A20E25" w14:textId="77777777" w:rsidTr="00523838">
        <w:trPr>
          <w:ins w:id="264" w:author="Author"/>
        </w:trPr>
        <w:tc>
          <w:tcPr>
            <w:tcW w:w="2267" w:type="dxa"/>
          </w:tcPr>
          <w:p w14:paraId="13EA6C98" w14:textId="77777777" w:rsidR="005A24F2" w:rsidRPr="000C2D0B" w:rsidRDefault="005A24F2" w:rsidP="00523838">
            <w:pPr>
              <w:pStyle w:val="TAL"/>
              <w:rPr>
                <w:ins w:id="265" w:author="Author"/>
                <w:noProof/>
                <w:lang w:eastAsia="ko-KR"/>
              </w:rPr>
            </w:pPr>
            <w:ins w:id="266" w:author="Author">
              <w:r w:rsidRPr="000C2D0B">
                <w:rPr>
                  <w:noProof/>
                  <w:lang w:eastAsia="ko-KR"/>
                </w:rPr>
                <w:t>Inventory R</w:t>
              </w:r>
              <w:r w:rsidRPr="000C2D0B">
                <w:rPr>
                  <w:rFonts w:hint="eastAsia"/>
                  <w:noProof/>
                  <w:lang w:eastAsia="zh-CN"/>
                </w:rPr>
                <w:t>esponse</w:t>
              </w:r>
              <w:r w:rsidRPr="000C2D0B">
                <w:rPr>
                  <w:noProof/>
                  <w:lang w:eastAsia="ko-KR"/>
                </w:rPr>
                <w:t xml:space="preserve"> Transfer</w:t>
              </w:r>
            </w:ins>
          </w:p>
        </w:tc>
        <w:tc>
          <w:tcPr>
            <w:tcW w:w="1020" w:type="dxa"/>
          </w:tcPr>
          <w:p w14:paraId="2354BDBD" w14:textId="77777777" w:rsidR="005A24F2" w:rsidRPr="000C2D0B" w:rsidRDefault="005A24F2" w:rsidP="00523838">
            <w:pPr>
              <w:pStyle w:val="TAL"/>
              <w:rPr>
                <w:ins w:id="267" w:author="Author"/>
                <w:noProof/>
                <w:lang w:eastAsia="zh-CN"/>
              </w:rPr>
            </w:pPr>
            <w:ins w:id="268" w:author="Author">
              <w:r>
                <w:rPr>
                  <w:rFonts w:cs="Arial"/>
                  <w:lang w:eastAsia="zh-CN"/>
                </w:rPr>
                <w:t>M</w:t>
              </w:r>
            </w:ins>
          </w:p>
        </w:tc>
        <w:tc>
          <w:tcPr>
            <w:tcW w:w="1077" w:type="dxa"/>
          </w:tcPr>
          <w:p w14:paraId="04FFD02F" w14:textId="77777777" w:rsidR="005A24F2" w:rsidRPr="000C2D0B" w:rsidRDefault="005A24F2" w:rsidP="00523838">
            <w:pPr>
              <w:pStyle w:val="TAL"/>
              <w:rPr>
                <w:ins w:id="269" w:author="Author"/>
                <w:noProof/>
                <w:lang w:eastAsia="ko-KR"/>
              </w:rPr>
            </w:pPr>
          </w:p>
        </w:tc>
        <w:tc>
          <w:tcPr>
            <w:tcW w:w="1587" w:type="dxa"/>
          </w:tcPr>
          <w:p w14:paraId="64E24A5A" w14:textId="77777777" w:rsidR="005A24F2" w:rsidRPr="000C2D0B" w:rsidRDefault="005A24F2" w:rsidP="00523838">
            <w:pPr>
              <w:pStyle w:val="TAL"/>
              <w:rPr>
                <w:ins w:id="270" w:author="Author"/>
                <w:noProof/>
                <w:lang w:eastAsia="zh-CN"/>
              </w:rPr>
            </w:pPr>
            <w:ins w:id="271" w:author="Author">
              <w:r w:rsidRPr="000C2D0B">
                <w:rPr>
                  <w:lang w:eastAsia="ko-KR"/>
                </w:rPr>
                <w:t>OCTET STRING</w:t>
              </w:r>
            </w:ins>
          </w:p>
        </w:tc>
        <w:tc>
          <w:tcPr>
            <w:tcW w:w="1757" w:type="dxa"/>
          </w:tcPr>
          <w:p w14:paraId="584B5023" w14:textId="77777777" w:rsidR="005A24F2" w:rsidRPr="000C2D0B" w:rsidRDefault="005A24F2" w:rsidP="00523838">
            <w:pPr>
              <w:pStyle w:val="TAL"/>
              <w:rPr>
                <w:ins w:id="272" w:author="Author"/>
                <w:noProof/>
                <w:lang w:eastAsia="zh-CN"/>
              </w:rPr>
            </w:pPr>
            <w:ins w:id="273" w:author="Author">
              <w:r w:rsidRPr="000C2D0B">
                <w:rPr>
                  <w:iCs/>
                  <w:lang w:eastAsia="ko-KR"/>
                </w:rPr>
                <w:t xml:space="preserve">Containing the </w:t>
              </w:r>
              <w:r w:rsidRPr="000C2D0B">
                <w:rPr>
                  <w:noProof/>
                  <w:lang w:eastAsia="ko-KR"/>
                </w:rPr>
                <w:t xml:space="preserve">Inventory </w:t>
              </w:r>
              <w:r w:rsidRPr="000C2D0B">
                <w:rPr>
                  <w:rFonts w:cs="Arial"/>
                  <w:bCs/>
                  <w:i/>
                  <w:iCs/>
                  <w:lang w:eastAsia="ko-KR"/>
                </w:rPr>
                <w:t>Re</w:t>
              </w:r>
              <w:r w:rsidRPr="000C2D0B">
                <w:rPr>
                  <w:rFonts w:cs="Arial" w:hint="eastAsia"/>
                  <w:bCs/>
                  <w:i/>
                  <w:iCs/>
                  <w:lang w:eastAsia="zh-CN"/>
                </w:rPr>
                <w:t>sponse</w:t>
              </w:r>
              <w:r w:rsidRPr="000C2D0B">
                <w:rPr>
                  <w:rFonts w:cs="Arial"/>
                  <w:bCs/>
                  <w:i/>
                  <w:iCs/>
                  <w:lang w:eastAsia="ko-KR"/>
                </w:rPr>
                <w:t xml:space="preserve"> Transfer</w:t>
              </w:r>
              <w:r w:rsidRPr="000C2D0B">
                <w:rPr>
                  <w:rFonts w:cs="Arial"/>
                  <w:bCs/>
                  <w:iCs/>
                  <w:lang w:eastAsia="ko-KR"/>
                </w:rPr>
                <w:t xml:space="preserve"> IE specified</w:t>
              </w:r>
              <w:r w:rsidRPr="000C2D0B">
                <w:rPr>
                  <w:iCs/>
                  <w:lang w:eastAsia="ko-KR"/>
                </w:rPr>
                <w:t xml:space="preserve"> in subclause 9.</w:t>
              </w:r>
              <w:proofErr w:type="gramStart"/>
              <w:r w:rsidRPr="000C2D0B">
                <w:rPr>
                  <w:iCs/>
                  <w:lang w:eastAsia="ko-KR"/>
                </w:rPr>
                <w:t>3.</w:t>
              </w:r>
              <w:r>
                <w:rPr>
                  <w:iCs/>
                  <w:lang w:eastAsia="ko-KR"/>
                </w:rPr>
                <w:t>x</w:t>
              </w:r>
              <w:r w:rsidRPr="000C2D0B">
                <w:rPr>
                  <w:iCs/>
                  <w:lang w:eastAsia="ko-KR"/>
                </w:rPr>
                <w:t>.</w:t>
              </w:r>
              <w:proofErr w:type="gramEnd"/>
              <w:r w:rsidRPr="000C2D0B">
                <w:rPr>
                  <w:iCs/>
                  <w:lang w:eastAsia="ko-KR"/>
                </w:rPr>
                <w:t>2</w:t>
              </w:r>
            </w:ins>
          </w:p>
        </w:tc>
        <w:tc>
          <w:tcPr>
            <w:tcW w:w="1077" w:type="dxa"/>
          </w:tcPr>
          <w:p w14:paraId="5C4E28B4" w14:textId="77777777" w:rsidR="005A24F2" w:rsidRPr="000C2D0B" w:rsidRDefault="005A24F2" w:rsidP="00523838">
            <w:pPr>
              <w:pStyle w:val="TAC"/>
              <w:rPr>
                <w:ins w:id="274" w:author="Author"/>
                <w:noProof/>
                <w:lang w:eastAsia="ko-KR"/>
              </w:rPr>
            </w:pPr>
            <w:ins w:id="275" w:author="Author">
              <w:r w:rsidRPr="000C2D0B">
                <w:rPr>
                  <w:rFonts w:eastAsia="宋体"/>
                  <w:noProof/>
                  <w:lang w:eastAsia="ko-KR"/>
                </w:rPr>
                <w:t>YES</w:t>
              </w:r>
            </w:ins>
          </w:p>
        </w:tc>
        <w:tc>
          <w:tcPr>
            <w:tcW w:w="1077" w:type="dxa"/>
          </w:tcPr>
          <w:p w14:paraId="3D7C6100" w14:textId="77777777" w:rsidR="005A24F2" w:rsidRPr="000C2D0B" w:rsidRDefault="005A24F2" w:rsidP="00523838">
            <w:pPr>
              <w:pStyle w:val="TAC"/>
              <w:rPr>
                <w:ins w:id="276" w:author="Author"/>
                <w:noProof/>
                <w:lang w:eastAsia="ko-KR"/>
              </w:rPr>
            </w:pPr>
            <w:ins w:id="277" w:author="Author">
              <w:r w:rsidRPr="000C2D0B">
                <w:rPr>
                  <w:rFonts w:eastAsia="宋体" w:hint="eastAsia"/>
                  <w:noProof/>
                  <w:lang w:eastAsia="zh-CN"/>
                </w:rPr>
                <w:t>reject</w:t>
              </w:r>
            </w:ins>
          </w:p>
        </w:tc>
      </w:tr>
      <w:tr w:rsidR="005A24F2" w:rsidRPr="000C2D0B" w14:paraId="4DE76917" w14:textId="77777777" w:rsidTr="00523838">
        <w:trPr>
          <w:ins w:id="278" w:author="Author"/>
        </w:trPr>
        <w:tc>
          <w:tcPr>
            <w:tcW w:w="2267" w:type="dxa"/>
          </w:tcPr>
          <w:p w14:paraId="4F0596C7" w14:textId="77777777" w:rsidR="005A24F2" w:rsidRPr="000C2D0B" w:rsidRDefault="005A24F2" w:rsidP="00523838">
            <w:pPr>
              <w:pStyle w:val="TAL"/>
              <w:rPr>
                <w:ins w:id="279" w:author="Author"/>
                <w:noProof/>
                <w:lang w:eastAsia="ko-KR"/>
              </w:rPr>
            </w:pPr>
            <w:ins w:id="280" w:author="Author">
              <w:r w:rsidRPr="000C2D0B">
                <w:rPr>
                  <w:noProof/>
                  <w:lang w:eastAsia="ko-KR"/>
                </w:rPr>
                <w:t>Criticality Diagnostics</w:t>
              </w:r>
            </w:ins>
          </w:p>
        </w:tc>
        <w:tc>
          <w:tcPr>
            <w:tcW w:w="1020" w:type="dxa"/>
          </w:tcPr>
          <w:p w14:paraId="24763B5E" w14:textId="77777777" w:rsidR="005A24F2" w:rsidRPr="000C2D0B" w:rsidRDefault="005A24F2" w:rsidP="00523838">
            <w:pPr>
              <w:pStyle w:val="TAL"/>
              <w:rPr>
                <w:ins w:id="281" w:author="Author"/>
                <w:noProof/>
                <w:lang w:eastAsia="zh-CN"/>
              </w:rPr>
            </w:pPr>
            <w:ins w:id="282" w:author="Author">
              <w:r w:rsidRPr="000C2D0B">
                <w:rPr>
                  <w:noProof/>
                  <w:lang w:eastAsia="zh-CN"/>
                </w:rPr>
                <w:t>O</w:t>
              </w:r>
            </w:ins>
          </w:p>
        </w:tc>
        <w:tc>
          <w:tcPr>
            <w:tcW w:w="1077" w:type="dxa"/>
          </w:tcPr>
          <w:p w14:paraId="66D04E47" w14:textId="77777777" w:rsidR="005A24F2" w:rsidRPr="000C2D0B" w:rsidRDefault="005A24F2" w:rsidP="00523838">
            <w:pPr>
              <w:pStyle w:val="TAL"/>
              <w:rPr>
                <w:ins w:id="283" w:author="Author"/>
                <w:noProof/>
                <w:lang w:eastAsia="ko-KR"/>
              </w:rPr>
            </w:pPr>
          </w:p>
        </w:tc>
        <w:tc>
          <w:tcPr>
            <w:tcW w:w="1587" w:type="dxa"/>
          </w:tcPr>
          <w:p w14:paraId="6057DE6C" w14:textId="77777777" w:rsidR="005A24F2" w:rsidRPr="000C2D0B" w:rsidRDefault="005A24F2" w:rsidP="00523838">
            <w:pPr>
              <w:pStyle w:val="TAL"/>
              <w:rPr>
                <w:ins w:id="284" w:author="Author"/>
                <w:lang w:eastAsia="ko-KR"/>
              </w:rPr>
            </w:pPr>
            <w:ins w:id="285" w:author="Author">
              <w:r w:rsidRPr="000C2D0B">
                <w:rPr>
                  <w:lang w:eastAsia="ko-KR"/>
                </w:rPr>
                <w:t>9.3.1.3</w:t>
              </w:r>
            </w:ins>
          </w:p>
        </w:tc>
        <w:tc>
          <w:tcPr>
            <w:tcW w:w="1757" w:type="dxa"/>
          </w:tcPr>
          <w:p w14:paraId="25FCACE7" w14:textId="77777777" w:rsidR="005A24F2" w:rsidRPr="000C2D0B" w:rsidRDefault="005A24F2" w:rsidP="00523838">
            <w:pPr>
              <w:pStyle w:val="TAL"/>
              <w:rPr>
                <w:ins w:id="286" w:author="Author"/>
                <w:iCs/>
                <w:lang w:eastAsia="ko-KR"/>
              </w:rPr>
            </w:pPr>
          </w:p>
        </w:tc>
        <w:tc>
          <w:tcPr>
            <w:tcW w:w="1077" w:type="dxa"/>
          </w:tcPr>
          <w:p w14:paraId="6981E153" w14:textId="77777777" w:rsidR="005A24F2" w:rsidRPr="000C2D0B" w:rsidRDefault="005A24F2" w:rsidP="00523838">
            <w:pPr>
              <w:pStyle w:val="TAC"/>
              <w:rPr>
                <w:ins w:id="287" w:author="Author"/>
                <w:noProof/>
                <w:lang w:eastAsia="ko-KR"/>
              </w:rPr>
            </w:pPr>
            <w:ins w:id="288" w:author="Author">
              <w:r w:rsidRPr="000C2D0B">
                <w:rPr>
                  <w:noProof/>
                  <w:lang w:eastAsia="ko-KR"/>
                </w:rPr>
                <w:t>YES</w:t>
              </w:r>
            </w:ins>
          </w:p>
        </w:tc>
        <w:tc>
          <w:tcPr>
            <w:tcW w:w="1077" w:type="dxa"/>
          </w:tcPr>
          <w:p w14:paraId="36AE0AF7" w14:textId="77777777" w:rsidR="005A24F2" w:rsidRPr="000C2D0B" w:rsidRDefault="005A24F2" w:rsidP="00523838">
            <w:pPr>
              <w:pStyle w:val="TAC"/>
              <w:rPr>
                <w:ins w:id="289" w:author="Author"/>
                <w:noProof/>
                <w:lang w:eastAsia="ko-KR"/>
              </w:rPr>
            </w:pPr>
            <w:ins w:id="290" w:author="Author">
              <w:r w:rsidRPr="000C2D0B">
                <w:rPr>
                  <w:noProof/>
                  <w:lang w:eastAsia="ko-KR"/>
                </w:rPr>
                <w:t>ignore</w:t>
              </w:r>
            </w:ins>
          </w:p>
        </w:tc>
      </w:tr>
    </w:tbl>
    <w:p w14:paraId="41B77C82" w14:textId="77777777" w:rsidR="005A24F2" w:rsidRPr="000C2D0B" w:rsidRDefault="005A24F2" w:rsidP="005A24F2">
      <w:pPr>
        <w:overflowPunct w:val="0"/>
        <w:autoSpaceDE w:val="0"/>
        <w:autoSpaceDN w:val="0"/>
        <w:adjustRightInd w:val="0"/>
        <w:textAlignment w:val="baseline"/>
        <w:rPr>
          <w:ins w:id="291" w:author="Author"/>
          <w:lang w:eastAsia="zh-CN"/>
        </w:rPr>
      </w:pPr>
    </w:p>
    <w:p w14:paraId="3730694F" w14:textId="77777777" w:rsidR="005A24F2" w:rsidRPr="000C2D0B" w:rsidRDefault="005A24F2" w:rsidP="005A24F2">
      <w:pPr>
        <w:pStyle w:val="Heading4"/>
        <w:rPr>
          <w:ins w:id="292" w:author="Author"/>
          <w:lang w:eastAsia="ko-KR"/>
        </w:rPr>
      </w:pPr>
      <w:ins w:id="293" w:author="Author">
        <w:r w:rsidRPr="000C2D0B">
          <w:rPr>
            <w:lang w:eastAsia="ko-KR"/>
          </w:rPr>
          <w:t>9.</w:t>
        </w:r>
        <w:proofErr w:type="gramStart"/>
        <w:r w:rsidRPr="000C2D0B">
          <w:rPr>
            <w:lang w:eastAsia="ko-KR"/>
          </w:rPr>
          <w:t>2.</w:t>
        </w:r>
        <w:r>
          <w:rPr>
            <w:lang w:eastAsia="ko-KR"/>
          </w:rPr>
          <w:t>x</w:t>
        </w:r>
        <w:r w:rsidRPr="000C2D0B">
          <w:rPr>
            <w:lang w:eastAsia="ko-KR"/>
          </w:rPr>
          <w:t>.</w:t>
        </w:r>
        <w:proofErr w:type="gramEnd"/>
        <w:r w:rsidRPr="000C2D0B">
          <w:rPr>
            <w:lang w:eastAsia="ko-KR"/>
          </w:rPr>
          <w:t>3</w:t>
        </w:r>
        <w:r w:rsidRPr="000C2D0B">
          <w:rPr>
            <w:lang w:eastAsia="ko-KR"/>
          </w:rPr>
          <w:tab/>
          <w:t>INVENTORY FAILURE</w:t>
        </w:r>
      </w:ins>
    </w:p>
    <w:p w14:paraId="5744CC9F" w14:textId="77777777" w:rsidR="005A24F2" w:rsidRPr="000C2D0B" w:rsidRDefault="005A24F2" w:rsidP="005A24F2">
      <w:pPr>
        <w:overflowPunct w:val="0"/>
        <w:autoSpaceDE w:val="0"/>
        <w:autoSpaceDN w:val="0"/>
        <w:adjustRightInd w:val="0"/>
        <w:textAlignment w:val="baseline"/>
        <w:rPr>
          <w:ins w:id="294" w:author="Author"/>
          <w:noProof/>
          <w:lang w:eastAsia="zh-CN"/>
        </w:rPr>
      </w:pPr>
      <w:ins w:id="295" w:author="Author">
        <w:r w:rsidRPr="000C2D0B">
          <w:rPr>
            <w:noProof/>
            <w:lang w:eastAsia="zh-CN"/>
          </w:rPr>
          <w:t xml:space="preserve">This message is sent by the NG-RAN node to report the unsuccessful outcome of the request from the </w:t>
        </w:r>
        <w:r w:rsidRPr="000C2D0B">
          <w:rPr>
            <w:lang w:eastAsia="ko-KR"/>
          </w:rPr>
          <w:t xml:space="preserve">INVENTORY </w:t>
        </w:r>
        <w:r w:rsidRPr="000C2D0B">
          <w:rPr>
            <w:noProof/>
            <w:lang w:eastAsia="zh-CN"/>
          </w:rPr>
          <w:t>REQUEST message.</w:t>
        </w:r>
      </w:ins>
    </w:p>
    <w:p w14:paraId="056AD033" w14:textId="77777777" w:rsidR="005A24F2" w:rsidRPr="000C2D0B" w:rsidRDefault="005A24F2" w:rsidP="005A24F2">
      <w:pPr>
        <w:overflowPunct w:val="0"/>
        <w:autoSpaceDE w:val="0"/>
        <w:autoSpaceDN w:val="0"/>
        <w:adjustRightInd w:val="0"/>
        <w:textAlignment w:val="baseline"/>
        <w:rPr>
          <w:ins w:id="296" w:author="Author"/>
          <w:noProof/>
          <w:lang w:eastAsia="zh-CN"/>
        </w:rPr>
      </w:pPr>
      <w:ins w:id="297" w:author="Author">
        <w:r w:rsidRPr="000C2D0B">
          <w:rPr>
            <w:noProof/>
            <w:lang w:eastAsia="zh-CN"/>
          </w:rPr>
          <w:t>Direction: NG-RAN node</w:t>
        </w:r>
        <w:r w:rsidRPr="000C2D0B">
          <w:rPr>
            <w:lang w:eastAsia="zh-CN"/>
          </w:rPr>
          <w:t xml:space="preserve"> </w:t>
        </w:r>
        <w:r w:rsidRPr="000C2D0B">
          <w:rPr>
            <w:lang w:eastAsia="zh-CN"/>
          </w:rPr>
          <w:sym w:font="Symbol" w:char="F0AE"/>
        </w:r>
        <w:r w:rsidRPr="000C2D0B">
          <w:rPr>
            <w:lang w:eastAsia="zh-CN"/>
          </w:rPr>
          <w:t xml:space="preserve"> </w:t>
        </w:r>
        <w:r>
          <w:rPr>
            <w:noProof/>
            <w:lang w:eastAsia="zh-CN"/>
          </w:rPr>
          <w:t>A-IoT CN node</w:t>
        </w:r>
      </w:ins>
    </w:p>
    <w:tbl>
      <w:tblPr>
        <w:tblW w:w="98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7"/>
        <w:gridCol w:w="1020"/>
        <w:gridCol w:w="1077"/>
        <w:gridCol w:w="1587"/>
        <w:gridCol w:w="1757"/>
        <w:gridCol w:w="1077"/>
        <w:gridCol w:w="1077"/>
      </w:tblGrid>
      <w:tr w:rsidR="005A24F2" w:rsidRPr="000C2D0B" w14:paraId="552CBF64" w14:textId="77777777" w:rsidTr="00523838">
        <w:trPr>
          <w:tblHeader/>
          <w:ins w:id="298" w:author="Author"/>
        </w:trPr>
        <w:tc>
          <w:tcPr>
            <w:tcW w:w="2267" w:type="dxa"/>
          </w:tcPr>
          <w:p w14:paraId="6DC1DF3C" w14:textId="77777777" w:rsidR="005A24F2" w:rsidRPr="000C2D0B" w:rsidRDefault="005A24F2" w:rsidP="00523838">
            <w:pPr>
              <w:pStyle w:val="TAH"/>
              <w:rPr>
                <w:ins w:id="299" w:author="Author"/>
                <w:noProof/>
                <w:lang w:eastAsia="ko-KR"/>
              </w:rPr>
            </w:pPr>
            <w:ins w:id="300" w:author="Author">
              <w:r w:rsidRPr="000C2D0B">
                <w:rPr>
                  <w:noProof/>
                  <w:lang w:eastAsia="ko-KR"/>
                </w:rPr>
                <w:t>IE/Group Name</w:t>
              </w:r>
            </w:ins>
          </w:p>
        </w:tc>
        <w:tc>
          <w:tcPr>
            <w:tcW w:w="1020" w:type="dxa"/>
          </w:tcPr>
          <w:p w14:paraId="419DEF2B" w14:textId="77777777" w:rsidR="005A24F2" w:rsidRPr="000C2D0B" w:rsidRDefault="005A24F2" w:rsidP="00523838">
            <w:pPr>
              <w:pStyle w:val="TAH"/>
              <w:rPr>
                <w:ins w:id="301" w:author="Author"/>
                <w:noProof/>
                <w:lang w:eastAsia="ko-KR"/>
              </w:rPr>
            </w:pPr>
            <w:ins w:id="302" w:author="Author">
              <w:r w:rsidRPr="000C2D0B">
                <w:rPr>
                  <w:noProof/>
                  <w:lang w:eastAsia="ko-KR"/>
                </w:rPr>
                <w:t>Presence</w:t>
              </w:r>
            </w:ins>
          </w:p>
        </w:tc>
        <w:tc>
          <w:tcPr>
            <w:tcW w:w="1077" w:type="dxa"/>
          </w:tcPr>
          <w:p w14:paraId="62ED0D86" w14:textId="77777777" w:rsidR="005A24F2" w:rsidRPr="000C2D0B" w:rsidRDefault="005A24F2" w:rsidP="00523838">
            <w:pPr>
              <w:pStyle w:val="TAH"/>
              <w:rPr>
                <w:ins w:id="303" w:author="Author"/>
                <w:noProof/>
                <w:lang w:eastAsia="ko-KR"/>
              </w:rPr>
            </w:pPr>
            <w:ins w:id="304" w:author="Author">
              <w:r w:rsidRPr="000C2D0B">
                <w:rPr>
                  <w:noProof/>
                  <w:lang w:eastAsia="ko-KR"/>
                </w:rPr>
                <w:t>Range</w:t>
              </w:r>
            </w:ins>
          </w:p>
        </w:tc>
        <w:tc>
          <w:tcPr>
            <w:tcW w:w="1587" w:type="dxa"/>
          </w:tcPr>
          <w:p w14:paraId="3B2CC3C4" w14:textId="77777777" w:rsidR="005A24F2" w:rsidRPr="000C2D0B" w:rsidRDefault="005A24F2" w:rsidP="00523838">
            <w:pPr>
              <w:pStyle w:val="TAH"/>
              <w:rPr>
                <w:ins w:id="305" w:author="Author"/>
                <w:noProof/>
                <w:lang w:eastAsia="ko-KR"/>
              </w:rPr>
            </w:pPr>
            <w:ins w:id="306" w:author="Author">
              <w:r w:rsidRPr="000C2D0B">
                <w:rPr>
                  <w:noProof/>
                  <w:lang w:eastAsia="ko-KR"/>
                </w:rPr>
                <w:t>IE type and reference</w:t>
              </w:r>
            </w:ins>
          </w:p>
        </w:tc>
        <w:tc>
          <w:tcPr>
            <w:tcW w:w="1757" w:type="dxa"/>
          </w:tcPr>
          <w:p w14:paraId="3F5F1A3C" w14:textId="77777777" w:rsidR="005A24F2" w:rsidRPr="000C2D0B" w:rsidRDefault="005A24F2" w:rsidP="00523838">
            <w:pPr>
              <w:pStyle w:val="TAH"/>
              <w:rPr>
                <w:ins w:id="307" w:author="Author"/>
                <w:noProof/>
                <w:lang w:eastAsia="ko-KR"/>
              </w:rPr>
            </w:pPr>
            <w:ins w:id="308" w:author="Author">
              <w:r w:rsidRPr="000C2D0B">
                <w:rPr>
                  <w:noProof/>
                  <w:lang w:eastAsia="ko-KR"/>
                </w:rPr>
                <w:t>Semantics description</w:t>
              </w:r>
            </w:ins>
          </w:p>
        </w:tc>
        <w:tc>
          <w:tcPr>
            <w:tcW w:w="1077" w:type="dxa"/>
          </w:tcPr>
          <w:p w14:paraId="3E7E3614" w14:textId="77777777" w:rsidR="005A24F2" w:rsidRPr="000C2D0B" w:rsidRDefault="005A24F2" w:rsidP="00523838">
            <w:pPr>
              <w:pStyle w:val="TAH"/>
              <w:rPr>
                <w:ins w:id="309" w:author="Author"/>
                <w:noProof/>
                <w:lang w:eastAsia="ko-KR"/>
              </w:rPr>
            </w:pPr>
            <w:ins w:id="310" w:author="Author">
              <w:r w:rsidRPr="000C2D0B">
                <w:rPr>
                  <w:noProof/>
                  <w:lang w:eastAsia="ko-KR"/>
                </w:rPr>
                <w:t>Criticality</w:t>
              </w:r>
            </w:ins>
          </w:p>
        </w:tc>
        <w:tc>
          <w:tcPr>
            <w:tcW w:w="1077" w:type="dxa"/>
          </w:tcPr>
          <w:p w14:paraId="0AED85A5" w14:textId="77777777" w:rsidR="005A24F2" w:rsidRPr="000C2D0B" w:rsidRDefault="005A24F2" w:rsidP="00523838">
            <w:pPr>
              <w:pStyle w:val="TAH"/>
              <w:rPr>
                <w:ins w:id="311" w:author="Author"/>
                <w:noProof/>
                <w:lang w:eastAsia="ko-KR"/>
              </w:rPr>
            </w:pPr>
            <w:ins w:id="312" w:author="Author">
              <w:r w:rsidRPr="000C2D0B">
                <w:rPr>
                  <w:noProof/>
                  <w:lang w:eastAsia="ko-KR"/>
                </w:rPr>
                <w:t>Assigned Criticality</w:t>
              </w:r>
            </w:ins>
          </w:p>
        </w:tc>
      </w:tr>
      <w:tr w:rsidR="005A24F2" w:rsidRPr="000C2D0B" w14:paraId="5F042047" w14:textId="77777777" w:rsidTr="00523838">
        <w:trPr>
          <w:ins w:id="313" w:author="Author"/>
        </w:trPr>
        <w:tc>
          <w:tcPr>
            <w:tcW w:w="2267" w:type="dxa"/>
          </w:tcPr>
          <w:p w14:paraId="30B73EDD" w14:textId="77777777" w:rsidR="005A24F2" w:rsidRPr="000C2D0B" w:rsidRDefault="005A24F2" w:rsidP="00523838">
            <w:pPr>
              <w:pStyle w:val="TAL"/>
              <w:rPr>
                <w:ins w:id="314" w:author="Author"/>
                <w:noProof/>
                <w:lang w:eastAsia="ko-KR"/>
              </w:rPr>
            </w:pPr>
            <w:ins w:id="315" w:author="Author">
              <w:r w:rsidRPr="000C2D0B">
                <w:rPr>
                  <w:noProof/>
                  <w:lang w:eastAsia="ko-KR"/>
                </w:rPr>
                <w:t>Message Type</w:t>
              </w:r>
            </w:ins>
          </w:p>
        </w:tc>
        <w:tc>
          <w:tcPr>
            <w:tcW w:w="1020" w:type="dxa"/>
          </w:tcPr>
          <w:p w14:paraId="00F36E78" w14:textId="77777777" w:rsidR="005A24F2" w:rsidRPr="000C2D0B" w:rsidRDefault="005A24F2" w:rsidP="00523838">
            <w:pPr>
              <w:pStyle w:val="TAL"/>
              <w:rPr>
                <w:ins w:id="316" w:author="Author"/>
                <w:noProof/>
                <w:lang w:eastAsia="ko-KR"/>
              </w:rPr>
            </w:pPr>
            <w:ins w:id="317" w:author="Author">
              <w:r w:rsidRPr="000C2D0B">
                <w:rPr>
                  <w:noProof/>
                  <w:lang w:eastAsia="ko-KR"/>
                </w:rPr>
                <w:t>M</w:t>
              </w:r>
            </w:ins>
          </w:p>
        </w:tc>
        <w:tc>
          <w:tcPr>
            <w:tcW w:w="1077" w:type="dxa"/>
          </w:tcPr>
          <w:p w14:paraId="15E19E54" w14:textId="77777777" w:rsidR="005A24F2" w:rsidRPr="000C2D0B" w:rsidRDefault="005A24F2" w:rsidP="00523838">
            <w:pPr>
              <w:pStyle w:val="TAL"/>
              <w:rPr>
                <w:ins w:id="318" w:author="Author"/>
                <w:noProof/>
                <w:lang w:eastAsia="ko-KR"/>
              </w:rPr>
            </w:pPr>
          </w:p>
        </w:tc>
        <w:tc>
          <w:tcPr>
            <w:tcW w:w="1587" w:type="dxa"/>
          </w:tcPr>
          <w:p w14:paraId="0B83C0DB" w14:textId="77777777" w:rsidR="005A24F2" w:rsidRPr="000C2D0B" w:rsidRDefault="005A24F2" w:rsidP="00523838">
            <w:pPr>
              <w:pStyle w:val="TAL"/>
              <w:rPr>
                <w:ins w:id="319" w:author="Author"/>
                <w:noProof/>
                <w:lang w:eastAsia="zh-CN"/>
              </w:rPr>
            </w:pPr>
            <w:ins w:id="320" w:author="Author">
              <w:r w:rsidRPr="000C2D0B">
                <w:rPr>
                  <w:rFonts w:hint="eastAsia"/>
                  <w:noProof/>
                  <w:lang w:eastAsia="zh-CN"/>
                </w:rPr>
                <w:t>9.3.1.1</w:t>
              </w:r>
            </w:ins>
          </w:p>
        </w:tc>
        <w:tc>
          <w:tcPr>
            <w:tcW w:w="1757" w:type="dxa"/>
          </w:tcPr>
          <w:p w14:paraId="588A4359" w14:textId="77777777" w:rsidR="005A24F2" w:rsidRPr="000C2D0B" w:rsidRDefault="005A24F2" w:rsidP="00523838">
            <w:pPr>
              <w:pStyle w:val="TAL"/>
              <w:rPr>
                <w:ins w:id="321" w:author="Author"/>
                <w:noProof/>
                <w:lang w:eastAsia="ko-KR"/>
              </w:rPr>
            </w:pPr>
          </w:p>
        </w:tc>
        <w:tc>
          <w:tcPr>
            <w:tcW w:w="1077" w:type="dxa"/>
          </w:tcPr>
          <w:p w14:paraId="4B468EDA" w14:textId="77777777" w:rsidR="005A24F2" w:rsidRPr="000C2D0B" w:rsidRDefault="005A24F2" w:rsidP="00523838">
            <w:pPr>
              <w:pStyle w:val="TAC"/>
              <w:rPr>
                <w:ins w:id="322" w:author="Author"/>
                <w:noProof/>
                <w:lang w:eastAsia="ko-KR"/>
              </w:rPr>
            </w:pPr>
            <w:ins w:id="323" w:author="Author">
              <w:r w:rsidRPr="000C2D0B">
                <w:rPr>
                  <w:noProof/>
                  <w:lang w:eastAsia="ko-KR"/>
                </w:rPr>
                <w:t>YES</w:t>
              </w:r>
            </w:ins>
          </w:p>
        </w:tc>
        <w:tc>
          <w:tcPr>
            <w:tcW w:w="1077" w:type="dxa"/>
          </w:tcPr>
          <w:p w14:paraId="6CE3175C" w14:textId="77777777" w:rsidR="005A24F2" w:rsidRPr="000C2D0B" w:rsidRDefault="005A24F2" w:rsidP="00523838">
            <w:pPr>
              <w:pStyle w:val="TAC"/>
              <w:rPr>
                <w:ins w:id="324" w:author="Author"/>
                <w:noProof/>
                <w:lang w:eastAsia="ko-KR"/>
              </w:rPr>
            </w:pPr>
            <w:ins w:id="325" w:author="Author">
              <w:r w:rsidRPr="000C2D0B">
                <w:rPr>
                  <w:noProof/>
                  <w:lang w:eastAsia="ko-KR"/>
                </w:rPr>
                <w:t>reject</w:t>
              </w:r>
            </w:ins>
          </w:p>
        </w:tc>
      </w:tr>
      <w:tr w:rsidR="005A24F2" w:rsidRPr="000C2D0B" w14:paraId="16D15813" w14:textId="77777777" w:rsidTr="00523838">
        <w:trPr>
          <w:ins w:id="326" w:author="Author"/>
        </w:trPr>
        <w:tc>
          <w:tcPr>
            <w:tcW w:w="2267" w:type="dxa"/>
          </w:tcPr>
          <w:p w14:paraId="3C572760" w14:textId="77777777" w:rsidR="005A24F2" w:rsidRPr="000C2D0B" w:rsidRDefault="005A24F2" w:rsidP="00523838">
            <w:pPr>
              <w:pStyle w:val="TAL"/>
              <w:rPr>
                <w:ins w:id="327" w:author="Author"/>
                <w:noProof/>
                <w:lang w:eastAsia="ko-KR"/>
              </w:rPr>
            </w:pPr>
            <w:ins w:id="328" w:author="Author">
              <w:r w:rsidRPr="00C142B3">
                <w:rPr>
                  <w:noProof/>
                  <w:lang w:eastAsia="ko-KR"/>
                </w:rPr>
                <w:t xml:space="preserve">AIOTF </w:t>
              </w:r>
              <w:r w:rsidRPr="000C2D0B">
                <w:rPr>
                  <w:noProof/>
                  <w:lang w:eastAsia="ko-KR"/>
                </w:rPr>
                <w:t>Identifier</w:t>
              </w:r>
            </w:ins>
          </w:p>
        </w:tc>
        <w:tc>
          <w:tcPr>
            <w:tcW w:w="1020" w:type="dxa"/>
          </w:tcPr>
          <w:p w14:paraId="768E50B5" w14:textId="77777777" w:rsidR="005A24F2" w:rsidRPr="000C2D0B" w:rsidRDefault="005A24F2" w:rsidP="00523838">
            <w:pPr>
              <w:pStyle w:val="TAL"/>
              <w:rPr>
                <w:ins w:id="329" w:author="Author"/>
                <w:noProof/>
                <w:lang w:eastAsia="ko-KR"/>
              </w:rPr>
            </w:pPr>
            <w:ins w:id="330" w:author="Author">
              <w:r>
                <w:rPr>
                  <w:noProof/>
                  <w:lang w:eastAsia="zh-CN"/>
                </w:rPr>
                <w:t>M</w:t>
              </w:r>
            </w:ins>
          </w:p>
        </w:tc>
        <w:tc>
          <w:tcPr>
            <w:tcW w:w="1077" w:type="dxa"/>
          </w:tcPr>
          <w:p w14:paraId="4CBB30DB" w14:textId="77777777" w:rsidR="005A24F2" w:rsidRPr="000C2D0B" w:rsidRDefault="005A24F2" w:rsidP="00523838">
            <w:pPr>
              <w:pStyle w:val="TAL"/>
              <w:rPr>
                <w:ins w:id="331" w:author="Author"/>
                <w:noProof/>
                <w:lang w:eastAsia="ko-KR"/>
              </w:rPr>
            </w:pPr>
          </w:p>
        </w:tc>
        <w:tc>
          <w:tcPr>
            <w:tcW w:w="1587" w:type="dxa"/>
          </w:tcPr>
          <w:p w14:paraId="444E1A33" w14:textId="77777777" w:rsidR="005A24F2" w:rsidRPr="000C2D0B" w:rsidRDefault="005A24F2" w:rsidP="00523838">
            <w:pPr>
              <w:pStyle w:val="TAL"/>
              <w:rPr>
                <w:ins w:id="332" w:author="Author"/>
                <w:noProof/>
                <w:lang w:eastAsia="zh-CN"/>
              </w:rPr>
            </w:pPr>
            <w:ins w:id="333" w:author="Author">
              <w:r w:rsidRPr="00C142B3">
                <w:rPr>
                  <w:noProof/>
                  <w:lang w:eastAsia="zh-CN"/>
                </w:rPr>
                <w:t>9.3.3.xx2</w:t>
              </w:r>
            </w:ins>
          </w:p>
        </w:tc>
        <w:tc>
          <w:tcPr>
            <w:tcW w:w="1757" w:type="dxa"/>
          </w:tcPr>
          <w:p w14:paraId="034FEBCD" w14:textId="77777777" w:rsidR="005A24F2" w:rsidRPr="000C2D0B" w:rsidRDefault="005A24F2" w:rsidP="00523838">
            <w:pPr>
              <w:pStyle w:val="TAL"/>
              <w:rPr>
                <w:ins w:id="334" w:author="Author"/>
                <w:noProof/>
                <w:lang w:eastAsia="ko-KR"/>
              </w:rPr>
            </w:pPr>
          </w:p>
        </w:tc>
        <w:tc>
          <w:tcPr>
            <w:tcW w:w="1077" w:type="dxa"/>
          </w:tcPr>
          <w:p w14:paraId="2C15BFB6" w14:textId="77777777" w:rsidR="005A24F2" w:rsidRPr="000C2D0B" w:rsidRDefault="005A24F2" w:rsidP="00523838">
            <w:pPr>
              <w:pStyle w:val="TAC"/>
              <w:rPr>
                <w:ins w:id="335" w:author="Author"/>
                <w:noProof/>
                <w:lang w:eastAsia="ko-KR"/>
              </w:rPr>
            </w:pPr>
            <w:ins w:id="336" w:author="Author">
              <w:r w:rsidRPr="000C2D0B">
                <w:rPr>
                  <w:noProof/>
                  <w:lang w:eastAsia="ko-KR"/>
                </w:rPr>
                <w:t>YES</w:t>
              </w:r>
            </w:ins>
          </w:p>
        </w:tc>
        <w:tc>
          <w:tcPr>
            <w:tcW w:w="1077" w:type="dxa"/>
          </w:tcPr>
          <w:p w14:paraId="59687159" w14:textId="77777777" w:rsidR="005A24F2" w:rsidRPr="000C2D0B" w:rsidRDefault="005A24F2" w:rsidP="00523838">
            <w:pPr>
              <w:pStyle w:val="TAC"/>
              <w:rPr>
                <w:ins w:id="337" w:author="Author"/>
                <w:noProof/>
                <w:lang w:eastAsia="ko-KR"/>
              </w:rPr>
            </w:pPr>
            <w:ins w:id="338" w:author="Author">
              <w:r w:rsidRPr="000C2D0B">
                <w:rPr>
                  <w:noProof/>
                  <w:lang w:eastAsia="ko-KR"/>
                </w:rPr>
                <w:t>ignore</w:t>
              </w:r>
            </w:ins>
          </w:p>
        </w:tc>
      </w:tr>
      <w:tr w:rsidR="005A24F2" w:rsidRPr="000C2D0B" w14:paraId="15D19E85" w14:textId="77777777" w:rsidTr="00523838">
        <w:trPr>
          <w:ins w:id="339" w:author="Author"/>
        </w:trPr>
        <w:tc>
          <w:tcPr>
            <w:tcW w:w="2267" w:type="dxa"/>
          </w:tcPr>
          <w:p w14:paraId="782C843A" w14:textId="77777777" w:rsidR="005A24F2" w:rsidRPr="000C2D0B" w:rsidRDefault="005A24F2" w:rsidP="00523838">
            <w:pPr>
              <w:pStyle w:val="TAL"/>
              <w:rPr>
                <w:ins w:id="340" w:author="Author"/>
                <w:noProof/>
                <w:lang w:eastAsia="ko-KR"/>
              </w:rPr>
            </w:pPr>
            <w:ins w:id="341" w:author="Author">
              <w:r>
                <w:rPr>
                  <w:noProof/>
                  <w:lang w:eastAsia="ko-KR"/>
                </w:rPr>
                <w:t xml:space="preserve">A-IoT </w:t>
              </w:r>
              <w:r w:rsidRPr="000C2D0B">
                <w:rPr>
                  <w:rFonts w:hint="eastAsia"/>
                  <w:noProof/>
                  <w:lang w:eastAsia="ko-KR"/>
                </w:rPr>
                <w:t>C</w:t>
              </w:r>
              <w:r w:rsidRPr="000C2D0B">
                <w:rPr>
                  <w:noProof/>
                  <w:lang w:eastAsia="ko-KR"/>
                </w:rPr>
                <w:t>orrelation Identifier</w:t>
              </w:r>
            </w:ins>
          </w:p>
        </w:tc>
        <w:tc>
          <w:tcPr>
            <w:tcW w:w="1020" w:type="dxa"/>
          </w:tcPr>
          <w:p w14:paraId="5ED98F2B" w14:textId="77777777" w:rsidR="005A24F2" w:rsidRPr="000C2D0B" w:rsidRDefault="005A24F2" w:rsidP="00523838">
            <w:pPr>
              <w:pStyle w:val="TAL"/>
              <w:rPr>
                <w:ins w:id="342" w:author="Author"/>
                <w:noProof/>
                <w:lang w:eastAsia="ko-KR"/>
              </w:rPr>
            </w:pPr>
            <w:ins w:id="343" w:author="Author">
              <w:r>
                <w:rPr>
                  <w:rFonts w:hint="eastAsia"/>
                  <w:noProof/>
                  <w:lang w:eastAsia="zh-CN"/>
                </w:rPr>
                <w:t>M</w:t>
              </w:r>
            </w:ins>
          </w:p>
        </w:tc>
        <w:tc>
          <w:tcPr>
            <w:tcW w:w="1077" w:type="dxa"/>
          </w:tcPr>
          <w:p w14:paraId="5B564640" w14:textId="77777777" w:rsidR="005A24F2" w:rsidRPr="000C2D0B" w:rsidRDefault="005A24F2" w:rsidP="00523838">
            <w:pPr>
              <w:pStyle w:val="TAL"/>
              <w:rPr>
                <w:ins w:id="344" w:author="Author"/>
                <w:noProof/>
                <w:lang w:eastAsia="ko-KR"/>
              </w:rPr>
            </w:pPr>
          </w:p>
        </w:tc>
        <w:tc>
          <w:tcPr>
            <w:tcW w:w="1587" w:type="dxa"/>
          </w:tcPr>
          <w:p w14:paraId="17D1F918" w14:textId="77777777" w:rsidR="005A24F2" w:rsidRPr="000C2D0B" w:rsidRDefault="005A24F2" w:rsidP="00523838">
            <w:pPr>
              <w:pStyle w:val="TAL"/>
              <w:rPr>
                <w:ins w:id="345" w:author="Author"/>
                <w:noProof/>
                <w:lang w:eastAsia="zh-CN"/>
              </w:rPr>
            </w:pPr>
            <w:ins w:id="346" w:author="Author">
              <w:r>
                <w:rPr>
                  <w:rFonts w:hint="eastAsia"/>
                  <w:noProof/>
                  <w:lang w:eastAsia="zh-CN"/>
                </w:rPr>
                <w:t>9</w:t>
              </w:r>
              <w:r>
                <w:rPr>
                  <w:noProof/>
                  <w:lang w:eastAsia="zh-CN"/>
                </w:rPr>
                <w:t>.3.3.</w:t>
              </w:r>
              <w:r>
                <w:rPr>
                  <w:rFonts w:hint="eastAsia"/>
                  <w:noProof/>
                  <w:lang w:eastAsia="zh-CN"/>
                </w:rPr>
                <w:t>xx</w:t>
              </w:r>
              <w:r>
                <w:rPr>
                  <w:noProof/>
                  <w:lang w:eastAsia="zh-CN"/>
                </w:rPr>
                <w:t>1</w:t>
              </w:r>
            </w:ins>
          </w:p>
        </w:tc>
        <w:tc>
          <w:tcPr>
            <w:tcW w:w="1757" w:type="dxa"/>
          </w:tcPr>
          <w:p w14:paraId="6D4DBA26" w14:textId="77777777" w:rsidR="005A24F2" w:rsidRPr="000C2D0B" w:rsidRDefault="005A24F2" w:rsidP="00523838">
            <w:pPr>
              <w:pStyle w:val="TAL"/>
              <w:rPr>
                <w:ins w:id="347" w:author="Author"/>
                <w:noProof/>
                <w:lang w:eastAsia="ko-KR"/>
              </w:rPr>
            </w:pPr>
          </w:p>
        </w:tc>
        <w:tc>
          <w:tcPr>
            <w:tcW w:w="1077" w:type="dxa"/>
          </w:tcPr>
          <w:p w14:paraId="59EB38FE" w14:textId="77777777" w:rsidR="005A24F2" w:rsidRPr="000C2D0B" w:rsidRDefault="005A24F2" w:rsidP="00523838">
            <w:pPr>
              <w:pStyle w:val="TAC"/>
              <w:rPr>
                <w:ins w:id="348" w:author="Author"/>
                <w:noProof/>
                <w:lang w:eastAsia="ko-KR"/>
              </w:rPr>
            </w:pPr>
            <w:ins w:id="349" w:author="Author">
              <w:r w:rsidRPr="000C2D0B">
                <w:rPr>
                  <w:noProof/>
                  <w:lang w:eastAsia="ko-KR"/>
                </w:rPr>
                <w:t>YES</w:t>
              </w:r>
            </w:ins>
          </w:p>
        </w:tc>
        <w:tc>
          <w:tcPr>
            <w:tcW w:w="1077" w:type="dxa"/>
          </w:tcPr>
          <w:p w14:paraId="2FF64569" w14:textId="77777777" w:rsidR="005A24F2" w:rsidRPr="000C2D0B" w:rsidRDefault="005A24F2" w:rsidP="00523838">
            <w:pPr>
              <w:pStyle w:val="TAC"/>
              <w:rPr>
                <w:ins w:id="350" w:author="Author"/>
                <w:noProof/>
                <w:lang w:eastAsia="ko-KR"/>
              </w:rPr>
            </w:pPr>
            <w:ins w:id="351" w:author="Author">
              <w:r w:rsidRPr="000C2D0B">
                <w:rPr>
                  <w:noProof/>
                  <w:lang w:eastAsia="ko-KR"/>
                </w:rPr>
                <w:t>ignore</w:t>
              </w:r>
            </w:ins>
          </w:p>
        </w:tc>
      </w:tr>
      <w:tr w:rsidR="005A24F2" w:rsidRPr="000C2D0B" w14:paraId="5C63F9C1" w14:textId="77777777" w:rsidTr="00523838">
        <w:trPr>
          <w:ins w:id="352" w:author="Author"/>
        </w:trPr>
        <w:tc>
          <w:tcPr>
            <w:tcW w:w="2267" w:type="dxa"/>
          </w:tcPr>
          <w:p w14:paraId="25BB11D6" w14:textId="77777777" w:rsidR="005A24F2" w:rsidRPr="000C2D0B" w:rsidRDefault="005A24F2" w:rsidP="00523838">
            <w:pPr>
              <w:pStyle w:val="TAL"/>
              <w:rPr>
                <w:ins w:id="353" w:author="Author"/>
                <w:noProof/>
                <w:lang w:eastAsia="ko-KR"/>
              </w:rPr>
            </w:pPr>
            <w:ins w:id="354" w:author="Author">
              <w:r w:rsidRPr="000C2D0B">
                <w:rPr>
                  <w:noProof/>
                  <w:lang w:eastAsia="ko-KR"/>
                </w:rPr>
                <w:t xml:space="preserve">Inventory </w:t>
              </w:r>
              <w:r w:rsidRPr="000C2D0B">
                <w:rPr>
                  <w:rFonts w:hint="eastAsia"/>
                  <w:noProof/>
                  <w:lang w:eastAsia="zh-CN"/>
                </w:rPr>
                <w:t>Failure</w:t>
              </w:r>
              <w:r w:rsidRPr="000C2D0B">
                <w:rPr>
                  <w:noProof/>
                  <w:lang w:eastAsia="ko-KR"/>
                </w:rPr>
                <w:t xml:space="preserve"> Transfer</w:t>
              </w:r>
            </w:ins>
          </w:p>
        </w:tc>
        <w:tc>
          <w:tcPr>
            <w:tcW w:w="1020" w:type="dxa"/>
          </w:tcPr>
          <w:p w14:paraId="14A7F717" w14:textId="77777777" w:rsidR="005A24F2" w:rsidRPr="000C2D0B" w:rsidRDefault="005A24F2" w:rsidP="00523838">
            <w:pPr>
              <w:pStyle w:val="TAL"/>
              <w:rPr>
                <w:ins w:id="355" w:author="Author"/>
                <w:noProof/>
                <w:lang w:eastAsia="zh-CN"/>
              </w:rPr>
            </w:pPr>
            <w:ins w:id="356" w:author="Author">
              <w:r>
                <w:rPr>
                  <w:rFonts w:cs="Arial"/>
                  <w:lang w:eastAsia="zh-CN"/>
                </w:rPr>
                <w:t>M</w:t>
              </w:r>
            </w:ins>
          </w:p>
        </w:tc>
        <w:tc>
          <w:tcPr>
            <w:tcW w:w="1077" w:type="dxa"/>
          </w:tcPr>
          <w:p w14:paraId="0ABEF79D" w14:textId="77777777" w:rsidR="005A24F2" w:rsidRPr="000C2D0B" w:rsidRDefault="005A24F2" w:rsidP="00523838">
            <w:pPr>
              <w:pStyle w:val="TAL"/>
              <w:rPr>
                <w:ins w:id="357" w:author="Author"/>
                <w:noProof/>
                <w:lang w:eastAsia="ko-KR"/>
              </w:rPr>
            </w:pPr>
          </w:p>
        </w:tc>
        <w:tc>
          <w:tcPr>
            <w:tcW w:w="1587" w:type="dxa"/>
          </w:tcPr>
          <w:p w14:paraId="5B2DF5BC" w14:textId="77777777" w:rsidR="005A24F2" w:rsidRPr="000C2D0B" w:rsidRDefault="005A24F2" w:rsidP="00523838">
            <w:pPr>
              <w:pStyle w:val="TAL"/>
              <w:rPr>
                <w:ins w:id="358" w:author="Author"/>
                <w:noProof/>
                <w:lang w:eastAsia="zh-CN"/>
              </w:rPr>
            </w:pPr>
            <w:ins w:id="359" w:author="Author">
              <w:r w:rsidRPr="000C2D0B">
                <w:rPr>
                  <w:lang w:eastAsia="ko-KR"/>
                </w:rPr>
                <w:t>OCTET STRING</w:t>
              </w:r>
            </w:ins>
          </w:p>
        </w:tc>
        <w:tc>
          <w:tcPr>
            <w:tcW w:w="1757" w:type="dxa"/>
          </w:tcPr>
          <w:p w14:paraId="0D3913E1" w14:textId="77777777" w:rsidR="005A24F2" w:rsidRPr="000C2D0B" w:rsidRDefault="005A24F2" w:rsidP="00523838">
            <w:pPr>
              <w:pStyle w:val="TAL"/>
              <w:rPr>
                <w:ins w:id="360" w:author="Author"/>
                <w:noProof/>
                <w:lang w:eastAsia="zh-CN"/>
              </w:rPr>
            </w:pPr>
            <w:ins w:id="361" w:author="Author">
              <w:r w:rsidRPr="000C2D0B">
                <w:rPr>
                  <w:iCs/>
                  <w:lang w:eastAsia="ko-KR"/>
                </w:rPr>
                <w:t xml:space="preserve">Containing the </w:t>
              </w:r>
              <w:r w:rsidRPr="000C2D0B">
                <w:rPr>
                  <w:rFonts w:cs="Arial"/>
                  <w:bCs/>
                  <w:i/>
                  <w:iCs/>
                  <w:lang w:eastAsia="zh-CN"/>
                </w:rPr>
                <w:t xml:space="preserve">Inventory </w:t>
              </w:r>
              <w:r w:rsidRPr="000C2D0B">
                <w:rPr>
                  <w:rFonts w:cs="Arial" w:hint="eastAsia"/>
                  <w:bCs/>
                  <w:i/>
                  <w:iCs/>
                  <w:lang w:eastAsia="zh-CN"/>
                </w:rPr>
                <w:t>Failure</w:t>
              </w:r>
              <w:r w:rsidRPr="000C2D0B">
                <w:rPr>
                  <w:rFonts w:cs="Arial"/>
                  <w:bCs/>
                  <w:i/>
                  <w:iCs/>
                  <w:lang w:eastAsia="ko-KR"/>
                </w:rPr>
                <w:t xml:space="preserve"> Transfer</w:t>
              </w:r>
              <w:r w:rsidRPr="000C2D0B">
                <w:rPr>
                  <w:rFonts w:cs="Arial"/>
                  <w:bCs/>
                  <w:iCs/>
                  <w:lang w:eastAsia="ko-KR"/>
                </w:rPr>
                <w:t xml:space="preserve"> IE specified</w:t>
              </w:r>
              <w:r w:rsidRPr="000C2D0B">
                <w:rPr>
                  <w:iCs/>
                  <w:lang w:eastAsia="ko-KR"/>
                </w:rPr>
                <w:t xml:space="preserve"> in subclause 9.</w:t>
              </w:r>
              <w:proofErr w:type="gramStart"/>
              <w:r w:rsidRPr="000C2D0B">
                <w:rPr>
                  <w:iCs/>
                  <w:lang w:eastAsia="ko-KR"/>
                </w:rPr>
                <w:t>3.</w:t>
              </w:r>
              <w:r>
                <w:rPr>
                  <w:iCs/>
                  <w:lang w:eastAsia="ko-KR"/>
                </w:rPr>
                <w:t>x</w:t>
              </w:r>
              <w:r w:rsidRPr="000C2D0B">
                <w:rPr>
                  <w:iCs/>
                  <w:lang w:eastAsia="ko-KR"/>
                </w:rPr>
                <w:t>.</w:t>
              </w:r>
              <w:proofErr w:type="gramEnd"/>
              <w:r w:rsidRPr="000C2D0B">
                <w:rPr>
                  <w:iCs/>
                  <w:lang w:eastAsia="ko-KR"/>
                </w:rPr>
                <w:t>3</w:t>
              </w:r>
            </w:ins>
          </w:p>
        </w:tc>
        <w:tc>
          <w:tcPr>
            <w:tcW w:w="1077" w:type="dxa"/>
          </w:tcPr>
          <w:p w14:paraId="61BC4566" w14:textId="77777777" w:rsidR="005A24F2" w:rsidRPr="000C2D0B" w:rsidRDefault="005A24F2" w:rsidP="00523838">
            <w:pPr>
              <w:pStyle w:val="TAC"/>
              <w:rPr>
                <w:ins w:id="362" w:author="Author"/>
                <w:noProof/>
                <w:lang w:eastAsia="ko-KR"/>
              </w:rPr>
            </w:pPr>
            <w:ins w:id="363" w:author="Author">
              <w:r w:rsidRPr="000C2D0B">
                <w:rPr>
                  <w:noProof/>
                  <w:lang w:eastAsia="ko-KR"/>
                </w:rPr>
                <w:t>YES</w:t>
              </w:r>
            </w:ins>
          </w:p>
        </w:tc>
        <w:tc>
          <w:tcPr>
            <w:tcW w:w="1077" w:type="dxa"/>
          </w:tcPr>
          <w:p w14:paraId="0EBF4FC5" w14:textId="77777777" w:rsidR="005A24F2" w:rsidRPr="000C2D0B" w:rsidRDefault="005A24F2" w:rsidP="00523838">
            <w:pPr>
              <w:pStyle w:val="TAC"/>
              <w:rPr>
                <w:ins w:id="364" w:author="Author"/>
                <w:noProof/>
                <w:lang w:eastAsia="ko-KR"/>
              </w:rPr>
            </w:pPr>
            <w:ins w:id="365" w:author="Author">
              <w:r w:rsidRPr="000C2D0B">
                <w:rPr>
                  <w:noProof/>
                  <w:lang w:eastAsia="ko-KR"/>
                </w:rPr>
                <w:t>ignore</w:t>
              </w:r>
            </w:ins>
          </w:p>
        </w:tc>
      </w:tr>
      <w:tr w:rsidR="005A24F2" w:rsidRPr="000C2D0B" w14:paraId="1A290AA1" w14:textId="77777777" w:rsidTr="00523838">
        <w:trPr>
          <w:ins w:id="366" w:author="Author"/>
        </w:trPr>
        <w:tc>
          <w:tcPr>
            <w:tcW w:w="2267" w:type="dxa"/>
          </w:tcPr>
          <w:p w14:paraId="02713C01" w14:textId="77777777" w:rsidR="005A24F2" w:rsidRPr="000C2D0B" w:rsidRDefault="005A24F2" w:rsidP="00523838">
            <w:pPr>
              <w:pStyle w:val="TAL"/>
              <w:rPr>
                <w:ins w:id="367" w:author="Author"/>
                <w:noProof/>
                <w:lang w:eastAsia="ko-KR"/>
              </w:rPr>
            </w:pPr>
            <w:ins w:id="368" w:author="Author">
              <w:r w:rsidRPr="000C2D0B">
                <w:rPr>
                  <w:noProof/>
                  <w:lang w:eastAsia="ko-KR"/>
                </w:rPr>
                <w:t>Cause</w:t>
              </w:r>
            </w:ins>
          </w:p>
        </w:tc>
        <w:tc>
          <w:tcPr>
            <w:tcW w:w="1020" w:type="dxa"/>
          </w:tcPr>
          <w:p w14:paraId="4D17B280" w14:textId="77777777" w:rsidR="005A24F2" w:rsidRPr="000C2D0B" w:rsidRDefault="005A24F2" w:rsidP="00523838">
            <w:pPr>
              <w:pStyle w:val="TAL"/>
              <w:rPr>
                <w:ins w:id="369" w:author="Author"/>
                <w:rFonts w:cs="Arial"/>
                <w:lang w:eastAsia="zh-CN"/>
              </w:rPr>
            </w:pPr>
            <w:ins w:id="370" w:author="Author">
              <w:r w:rsidRPr="000C2D0B">
                <w:rPr>
                  <w:rFonts w:cs="Arial"/>
                  <w:lang w:eastAsia="zh-CN"/>
                </w:rPr>
                <w:t>M</w:t>
              </w:r>
            </w:ins>
          </w:p>
        </w:tc>
        <w:tc>
          <w:tcPr>
            <w:tcW w:w="1077" w:type="dxa"/>
          </w:tcPr>
          <w:p w14:paraId="2127C4ED" w14:textId="77777777" w:rsidR="005A24F2" w:rsidRPr="000C2D0B" w:rsidRDefault="005A24F2" w:rsidP="00523838">
            <w:pPr>
              <w:pStyle w:val="TAL"/>
              <w:rPr>
                <w:ins w:id="371" w:author="Author"/>
                <w:noProof/>
                <w:lang w:eastAsia="ko-KR"/>
              </w:rPr>
            </w:pPr>
          </w:p>
        </w:tc>
        <w:tc>
          <w:tcPr>
            <w:tcW w:w="1587" w:type="dxa"/>
          </w:tcPr>
          <w:p w14:paraId="0DBA7C36" w14:textId="77777777" w:rsidR="005A24F2" w:rsidRPr="000C2D0B" w:rsidRDefault="005A24F2" w:rsidP="00523838">
            <w:pPr>
              <w:pStyle w:val="TAL"/>
              <w:rPr>
                <w:ins w:id="372" w:author="Author"/>
                <w:lang w:eastAsia="ko-KR"/>
              </w:rPr>
            </w:pPr>
            <w:ins w:id="373" w:author="Author">
              <w:r w:rsidRPr="000C2D0B">
                <w:rPr>
                  <w:lang w:eastAsia="ko-KR"/>
                </w:rPr>
                <w:t>9.3.1.2</w:t>
              </w:r>
            </w:ins>
          </w:p>
        </w:tc>
        <w:tc>
          <w:tcPr>
            <w:tcW w:w="1757" w:type="dxa"/>
          </w:tcPr>
          <w:p w14:paraId="463BDB5D" w14:textId="77777777" w:rsidR="005A24F2" w:rsidRPr="000C2D0B" w:rsidRDefault="005A24F2" w:rsidP="00523838">
            <w:pPr>
              <w:pStyle w:val="TAL"/>
              <w:rPr>
                <w:ins w:id="374" w:author="Author"/>
                <w:iCs/>
                <w:lang w:eastAsia="ko-KR"/>
              </w:rPr>
            </w:pPr>
          </w:p>
        </w:tc>
        <w:tc>
          <w:tcPr>
            <w:tcW w:w="1077" w:type="dxa"/>
          </w:tcPr>
          <w:p w14:paraId="015B5E06" w14:textId="77777777" w:rsidR="005A24F2" w:rsidRPr="000C2D0B" w:rsidRDefault="005A24F2" w:rsidP="00523838">
            <w:pPr>
              <w:pStyle w:val="TAC"/>
              <w:rPr>
                <w:ins w:id="375" w:author="Author"/>
                <w:noProof/>
                <w:lang w:eastAsia="ko-KR"/>
              </w:rPr>
            </w:pPr>
            <w:ins w:id="376" w:author="Author">
              <w:r w:rsidRPr="000C2D0B">
                <w:rPr>
                  <w:noProof/>
                  <w:lang w:eastAsia="ko-KR"/>
                </w:rPr>
                <w:t>YES</w:t>
              </w:r>
            </w:ins>
          </w:p>
        </w:tc>
        <w:tc>
          <w:tcPr>
            <w:tcW w:w="1077" w:type="dxa"/>
          </w:tcPr>
          <w:p w14:paraId="2932BA7D" w14:textId="77777777" w:rsidR="005A24F2" w:rsidRPr="000C2D0B" w:rsidRDefault="005A24F2" w:rsidP="00523838">
            <w:pPr>
              <w:pStyle w:val="TAC"/>
              <w:rPr>
                <w:ins w:id="377" w:author="Author"/>
                <w:noProof/>
                <w:lang w:eastAsia="ko-KR"/>
              </w:rPr>
            </w:pPr>
            <w:ins w:id="378" w:author="Author">
              <w:r w:rsidRPr="000C2D0B">
                <w:rPr>
                  <w:noProof/>
                  <w:lang w:eastAsia="ko-KR"/>
                </w:rPr>
                <w:t>ignore</w:t>
              </w:r>
            </w:ins>
          </w:p>
        </w:tc>
      </w:tr>
      <w:tr w:rsidR="005A24F2" w:rsidRPr="000C2D0B" w14:paraId="644150EA" w14:textId="77777777" w:rsidTr="00523838">
        <w:trPr>
          <w:ins w:id="379" w:author="Author"/>
        </w:trPr>
        <w:tc>
          <w:tcPr>
            <w:tcW w:w="2267" w:type="dxa"/>
          </w:tcPr>
          <w:p w14:paraId="338990D4" w14:textId="77777777" w:rsidR="005A24F2" w:rsidRPr="000C2D0B" w:rsidRDefault="005A24F2" w:rsidP="00523838">
            <w:pPr>
              <w:pStyle w:val="TAL"/>
              <w:rPr>
                <w:ins w:id="380" w:author="Author"/>
                <w:noProof/>
                <w:lang w:eastAsia="ko-KR"/>
              </w:rPr>
            </w:pPr>
            <w:ins w:id="381" w:author="Author">
              <w:r w:rsidRPr="000C2D0B">
                <w:rPr>
                  <w:noProof/>
                  <w:lang w:eastAsia="ko-KR"/>
                </w:rPr>
                <w:t>Criticality Diagnostics</w:t>
              </w:r>
            </w:ins>
          </w:p>
        </w:tc>
        <w:tc>
          <w:tcPr>
            <w:tcW w:w="1020" w:type="dxa"/>
          </w:tcPr>
          <w:p w14:paraId="3F85D80A" w14:textId="77777777" w:rsidR="005A24F2" w:rsidRPr="000C2D0B" w:rsidRDefault="005A24F2" w:rsidP="00523838">
            <w:pPr>
              <w:pStyle w:val="TAL"/>
              <w:rPr>
                <w:ins w:id="382" w:author="Author"/>
                <w:rFonts w:cs="Arial"/>
                <w:lang w:eastAsia="zh-CN"/>
              </w:rPr>
            </w:pPr>
            <w:ins w:id="383" w:author="Author">
              <w:r w:rsidRPr="000C2D0B">
                <w:rPr>
                  <w:noProof/>
                  <w:lang w:eastAsia="zh-CN"/>
                </w:rPr>
                <w:t>O</w:t>
              </w:r>
            </w:ins>
          </w:p>
        </w:tc>
        <w:tc>
          <w:tcPr>
            <w:tcW w:w="1077" w:type="dxa"/>
          </w:tcPr>
          <w:p w14:paraId="0CBDD09D" w14:textId="77777777" w:rsidR="005A24F2" w:rsidRPr="000C2D0B" w:rsidRDefault="005A24F2" w:rsidP="00523838">
            <w:pPr>
              <w:pStyle w:val="TAL"/>
              <w:rPr>
                <w:ins w:id="384" w:author="Author"/>
                <w:noProof/>
                <w:lang w:eastAsia="ko-KR"/>
              </w:rPr>
            </w:pPr>
          </w:p>
        </w:tc>
        <w:tc>
          <w:tcPr>
            <w:tcW w:w="1587" w:type="dxa"/>
          </w:tcPr>
          <w:p w14:paraId="68F8D214" w14:textId="77777777" w:rsidR="005A24F2" w:rsidRPr="000C2D0B" w:rsidRDefault="005A24F2" w:rsidP="00523838">
            <w:pPr>
              <w:pStyle w:val="TAL"/>
              <w:rPr>
                <w:ins w:id="385" w:author="Author"/>
                <w:lang w:eastAsia="ko-KR"/>
              </w:rPr>
            </w:pPr>
            <w:ins w:id="386" w:author="Author">
              <w:r w:rsidRPr="000C2D0B">
                <w:rPr>
                  <w:lang w:eastAsia="ko-KR"/>
                </w:rPr>
                <w:t>9.3.1.3</w:t>
              </w:r>
            </w:ins>
          </w:p>
        </w:tc>
        <w:tc>
          <w:tcPr>
            <w:tcW w:w="1757" w:type="dxa"/>
          </w:tcPr>
          <w:p w14:paraId="2CA02834" w14:textId="77777777" w:rsidR="005A24F2" w:rsidRPr="000C2D0B" w:rsidRDefault="005A24F2" w:rsidP="00523838">
            <w:pPr>
              <w:pStyle w:val="TAL"/>
              <w:rPr>
                <w:ins w:id="387" w:author="Author"/>
                <w:iCs/>
                <w:lang w:eastAsia="ko-KR"/>
              </w:rPr>
            </w:pPr>
          </w:p>
        </w:tc>
        <w:tc>
          <w:tcPr>
            <w:tcW w:w="1077" w:type="dxa"/>
          </w:tcPr>
          <w:p w14:paraId="17330BB0" w14:textId="77777777" w:rsidR="005A24F2" w:rsidRPr="000C2D0B" w:rsidRDefault="005A24F2" w:rsidP="00523838">
            <w:pPr>
              <w:pStyle w:val="TAC"/>
              <w:rPr>
                <w:ins w:id="388" w:author="Author"/>
                <w:noProof/>
                <w:lang w:eastAsia="ko-KR"/>
              </w:rPr>
            </w:pPr>
            <w:ins w:id="389" w:author="Author">
              <w:r w:rsidRPr="000C2D0B">
                <w:rPr>
                  <w:noProof/>
                  <w:lang w:eastAsia="ko-KR"/>
                </w:rPr>
                <w:t>YES</w:t>
              </w:r>
            </w:ins>
          </w:p>
        </w:tc>
        <w:tc>
          <w:tcPr>
            <w:tcW w:w="1077" w:type="dxa"/>
          </w:tcPr>
          <w:p w14:paraId="1C542CA4" w14:textId="77777777" w:rsidR="005A24F2" w:rsidRPr="000C2D0B" w:rsidRDefault="005A24F2" w:rsidP="00523838">
            <w:pPr>
              <w:pStyle w:val="TAC"/>
              <w:rPr>
                <w:ins w:id="390" w:author="Author"/>
                <w:noProof/>
                <w:lang w:eastAsia="ko-KR"/>
              </w:rPr>
            </w:pPr>
            <w:ins w:id="391" w:author="Author">
              <w:r w:rsidRPr="000C2D0B">
                <w:rPr>
                  <w:noProof/>
                  <w:lang w:eastAsia="ko-KR"/>
                </w:rPr>
                <w:t>ignore</w:t>
              </w:r>
            </w:ins>
          </w:p>
        </w:tc>
      </w:tr>
    </w:tbl>
    <w:p w14:paraId="38CA09D5" w14:textId="77777777" w:rsidR="005A24F2" w:rsidRPr="000C2D0B" w:rsidRDefault="005A24F2" w:rsidP="005A24F2">
      <w:pPr>
        <w:overflowPunct w:val="0"/>
        <w:autoSpaceDE w:val="0"/>
        <w:autoSpaceDN w:val="0"/>
        <w:adjustRightInd w:val="0"/>
        <w:textAlignment w:val="baseline"/>
        <w:rPr>
          <w:ins w:id="392" w:author="Author"/>
          <w:lang w:eastAsia="zh-CN"/>
        </w:rPr>
      </w:pPr>
    </w:p>
    <w:p w14:paraId="39E80EA4" w14:textId="77777777" w:rsidR="005A24F2" w:rsidRPr="000C2D0B" w:rsidRDefault="005A24F2" w:rsidP="005A24F2">
      <w:pPr>
        <w:pStyle w:val="Heading4"/>
        <w:rPr>
          <w:ins w:id="393" w:author="Author"/>
          <w:lang w:eastAsia="ko-KR"/>
        </w:rPr>
      </w:pPr>
      <w:ins w:id="394" w:author="Author">
        <w:r w:rsidRPr="000C2D0B">
          <w:rPr>
            <w:lang w:eastAsia="ko-KR"/>
          </w:rPr>
          <w:lastRenderedPageBreak/>
          <w:t>9.</w:t>
        </w:r>
        <w:proofErr w:type="gramStart"/>
        <w:r w:rsidRPr="000C2D0B">
          <w:rPr>
            <w:lang w:eastAsia="ko-KR"/>
          </w:rPr>
          <w:t>2.</w:t>
        </w:r>
        <w:r>
          <w:rPr>
            <w:lang w:eastAsia="ko-KR"/>
          </w:rPr>
          <w:t>x</w:t>
        </w:r>
        <w:r w:rsidRPr="000C2D0B">
          <w:rPr>
            <w:lang w:eastAsia="ko-KR"/>
          </w:rPr>
          <w:t>.</w:t>
        </w:r>
        <w:proofErr w:type="gramEnd"/>
        <w:r w:rsidRPr="000C2D0B">
          <w:rPr>
            <w:lang w:eastAsia="ko-KR"/>
          </w:rPr>
          <w:t>4</w:t>
        </w:r>
        <w:r w:rsidRPr="000C2D0B">
          <w:rPr>
            <w:lang w:eastAsia="ko-KR"/>
          </w:rPr>
          <w:tab/>
          <w:t>INVENTORY REPORT</w:t>
        </w:r>
      </w:ins>
    </w:p>
    <w:p w14:paraId="16867063" w14:textId="77777777" w:rsidR="005A24F2" w:rsidRPr="000C2D0B" w:rsidRDefault="005A24F2" w:rsidP="005A24F2">
      <w:pPr>
        <w:overflowPunct w:val="0"/>
        <w:autoSpaceDE w:val="0"/>
        <w:autoSpaceDN w:val="0"/>
        <w:adjustRightInd w:val="0"/>
        <w:textAlignment w:val="baseline"/>
        <w:rPr>
          <w:ins w:id="395" w:author="Author"/>
          <w:noProof/>
          <w:lang w:eastAsia="zh-CN"/>
        </w:rPr>
      </w:pPr>
      <w:ins w:id="396" w:author="Author">
        <w:r w:rsidRPr="000C2D0B">
          <w:rPr>
            <w:noProof/>
            <w:lang w:eastAsia="zh-CN"/>
          </w:rPr>
          <w:t xml:space="preserve">This message is sent by the NG-RAN node to </w:t>
        </w:r>
        <w:r>
          <w:rPr>
            <w:noProof/>
            <w:lang w:eastAsia="zh-CN"/>
          </w:rPr>
          <w:t xml:space="preserve">provide the inventory </w:t>
        </w:r>
        <w:r w:rsidRPr="000C2D0B">
          <w:rPr>
            <w:noProof/>
            <w:lang w:eastAsia="zh-CN"/>
          </w:rPr>
          <w:t>report</w:t>
        </w:r>
        <w:r>
          <w:rPr>
            <w:noProof/>
            <w:lang w:eastAsia="zh-CN"/>
          </w:rPr>
          <w:t xml:space="preserve"> to the A-IoT CN node.</w:t>
        </w:r>
      </w:ins>
    </w:p>
    <w:p w14:paraId="3E925264" w14:textId="77777777" w:rsidR="005A24F2" w:rsidRPr="000C2D0B" w:rsidRDefault="005A24F2" w:rsidP="005A24F2">
      <w:pPr>
        <w:overflowPunct w:val="0"/>
        <w:autoSpaceDE w:val="0"/>
        <w:autoSpaceDN w:val="0"/>
        <w:adjustRightInd w:val="0"/>
        <w:textAlignment w:val="baseline"/>
        <w:rPr>
          <w:ins w:id="397" w:author="Author"/>
          <w:noProof/>
          <w:lang w:eastAsia="zh-CN"/>
        </w:rPr>
      </w:pPr>
      <w:ins w:id="398" w:author="Author">
        <w:r w:rsidRPr="000C2D0B">
          <w:rPr>
            <w:noProof/>
            <w:lang w:eastAsia="zh-CN"/>
          </w:rPr>
          <w:t>Direction: NG-RAN node</w:t>
        </w:r>
        <w:r w:rsidRPr="000C2D0B">
          <w:rPr>
            <w:lang w:eastAsia="zh-CN"/>
          </w:rPr>
          <w:t xml:space="preserve"> </w:t>
        </w:r>
        <w:r w:rsidRPr="000C2D0B">
          <w:rPr>
            <w:lang w:eastAsia="zh-CN"/>
          </w:rPr>
          <w:sym w:font="Symbol" w:char="F0AE"/>
        </w:r>
        <w:r w:rsidRPr="000C2D0B">
          <w:rPr>
            <w:lang w:eastAsia="zh-CN"/>
          </w:rPr>
          <w:t xml:space="preserve"> </w:t>
        </w:r>
        <w:r>
          <w:rPr>
            <w:noProof/>
            <w:lang w:eastAsia="zh-CN"/>
          </w:rPr>
          <w:t>A-IoT CN node</w:t>
        </w:r>
      </w:ins>
    </w:p>
    <w:tbl>
      <w:tblPr>
        <w:tblW w:w="98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7"/>
        <w:gridCol w:w="1020"/>
        <w:gridCol w:w="1077"/>
        <w:gridCol w:w="1587"/>
        <w:gridCol w:w="1757"/>
        <w:gridCol w:w="1077"/>
        <w:gridCol w:w="1077"/>
      </w:tblGrid>
      <w:tr w:rsidR="005A24F2" w:rsidRPr="000C2D0B" w14:paraId="0738FE8B" w14:textId="77777777" w:rsidTr="00523838">
        <w:trPr>
          <w:tblHeader/>
          <w:ins w:id="399" w:author="Author"/>
        </w:trPr>
        <w:tc>
          <w:tcPr>
            <w:tcW w:w="2267" w:type="dxa"/>
          </w:tcPr>
          <w:p w14:paraId="0E6FAAA9" w14:textId="77777777" w:rsidR="005A24F2" w:rsidRPr="000C2D0B" w:rsidRDefault="005A24F2" w:rsidP="00523838">
            <w:pPr>
              <w:pStyle w:val="TAH"/>
              <w:rPr>
                <w:ins w:id="400" w:author="Author"/>
                <w:noProof/>
                <w:lang w:eastAsia="ko-KR"/>
              </w:rPr>
            </w:pPr>
            <w:ins w:id="401" w:author="Author">
              <w:r w:rsidRPr="000C2D0B">
                <w:rPr>
                  <w:noProof/>
                  <w:lang w:eastAsia="ko-KR"/>
                </w:rPr>
                <w:t>IE/Group Name</w:t>
              </w:r>
            </w:ins>
          </w:p>
        </w:tc>
        <w:tc>
          <w:tcPr>
            <w:tcW w:w="1020" w:type="dxa"/>
          </w:tcPr>
          <w:p w14:paraId="6CF2D12F" w14:textId="77777777" w:rsidR="005A24F2" w:rsidRPr="000C2D0B" w:rsidRDefault="005A24F2" w:rsidP="00523838">
            <w:pPr>
              <w:pStyle w:val="TAH"/>
              <w:rPr>
                <w:ins w:id="402" w:author="Author"/>
                <w:noProof/>
                <w:lang w:eastAsia="ko-KR"/>
              </w:rPr>
            </w:pPr>
            <w:ins w:id="403" w:author="Author">
              <w:r w:rsidRPr="000C2D0B">
                <w:rPr>
                  <w:noProof/>
                  <w:lang w:eastAsia="ko-KR"/>
                </w:rPr>
                <w:t>Presence</w:t>
              </w:r>
            </w:ins>
          </w:p>
        </w:tc>
        <w:tc>
          <w:tcPr>
            <w:tcW w:w="1077" w:type="dxa"/>
          </w:tcPr>
          <w:p w14:paraId="3A4FF654" w14:textId="77777777" w:rsidR="005A24F2" w:rsidRPr="000C2D0B" w:rsidRDefault="005A24F2" w:rsidP="00523838">
            <w:pPr>
              <w:pStyle w:val="TAH"/>
              <w:rPr>
                <w:ins w:id="404" w:author="Author"/>
                <w:noProof/>
                <w:lang w:eastAsia="ko-KR"/>
              </w:rPr>
            </w:pPr>
            <w:ins w:id="405" w:author="Author">
              <w:r w:rsidRPr="000C2D0B">
                <w:rPr>
                  <w:noProof/>
                  <w:lang w:eastAsia="ko-KR"/>
                </w:rPr>
                <w:t>Range</w:t>
              </w:r>
            </w:ins>
          </w:p>
        </w:tc>
        <w:tc>
          <w:tcPr>
            <w:tcW w:w="1587" w:type="dxa"/>
          </w:tcPr>
          <w:p w14:paraId="28A9D0E7" w14:textId="77777777" w:rsidR="005A24F2" w:rsidRPr="000C2D0B" w:rsidRDefault="005A24F2" w:rsidP="00523838">
            <w:pPr>
              <w:pStyle w:val="TAH"/>
              <w:rPr>
                <w:ins w:id="406" w:author="Author"/>
                <w:noProof/>
                <w:lang w:eastAsia="ko-KR"/>
              </w:rPr>
            </w:pPr>
            <w:ins w:id="407" w:author="Author">
              <w:r w:rsidRPr="000C2D0B">
                <w:rPr>
                  <w:noProof/>
                  <w:lang w:eastAsia="ko-KR"/>
                </w:rPr>
                <w:t>IE type and reference</w:t>
              </w:r>
            </w:ins>
          </w:p>
        </w:tc>
        <w:tc>
          <w:tcPr>
            <w:tcW w:w="1757" w:type="dxa"/>
          </w:tcPr>
          <w:p w14:paraId="15C00656" w14:textId="77777777" w:rsidR="005A24F2" w:rsidRPr="000C2D0B" w:rsidRDefault="005A24F2" w:rsidP="00523838">
            <w:pPr>
              <w:pStyle w:val="TAH"/>
              <w:rPr>
                <w:ins w:id="408" w:author="Author"/>
                <w:noProof/>
                <w:lang w:eastAsia="ko-KR"/>
              </w:rPr>
            </w:pPr>
            <w:ins w:id="409" w:author="Author">
              <w:r w:rsidRPr="000C2D0B">
                <w:rPr>
                  <w:noProof/>
                  <w:lang w:eastAsia="ko-KR"/>
                </w:rPr>
                <w:t>Semantics description</w:t>
              </w:r>
            </w:ins>
          </w:p>
        </w:tc>
        <w:tc>
          <w:tcPr>
            <w:tcW w:w="1077" w:type="dxa"/>
          </w:tcPr>
          <w:p w14:paraId="02BFD19C" w14:textId="77777777" w:rsidR="005A24F2" w:rsidRPr="000C2D0B" w:rsidRDefault="005A24F2" w:rsidP="00523838">
            <w:pPr>
              <w:pStyle w:val="TAH"/>
              <w:rPr>
                <w:ins w:id="410" w:author="Author"/>
                <w:noProof/>
                <w:lang w:eastAsia="ko-KR"/>
              </w:rPr>
            </w:pPr>
            <w:ins w:id="411" w:author="Author">
              <w:r w:rsidRPr="000C2D0B">
                <w:rPr>
                  <w:noProof/>
                  <w:lang w:eastAsia="ko-KR"/>
                </w:rPr>
                <w:t>Criticality</w:t>
              </w:r>
            </w:ins>
          </w:p>
        </w:tc>
        <w:tc>
          <w:tcPr>
            <w:tcW w:w="1077" w:type="dxa"/>
          </w:tcPr>
          <w:p w14:paraId="13D90246" w14:textId="77777777" w:rsidR="005A24F2" w:rsidRPr="000C2D0B" w:rsidRDefault="005A24F2" w:rsidP="00523838">
            <w:pPr>
              <w:pStyle w:val="TAH"/>
              <w:rPr>
                <w:ins w:id="412" w:author="Author"/>
                <w:noProof/>
                <w:lang w:eastAsia="ko-KR"/>
              </w:rPr>
            </w:pPr>
            <w:ins w:id="413" w:author="Author">
              <w:r w:rsidRPr="000C2D0B">
                <w:rPr>
                  <w:noProof/>
                  <w:lang w:eastAsia="ko-KR"/>
                </w:rPr>
                <w:t>Assigned Criticality</w:t>
              </w:r>
            </w:ins>
          </w:p>
        </w:tc>
      </w:tr>
      <w:tr w:rsidR="005A24F2" w:rsidRPr="000C2D0B" w14:paraId="34978E7F" w14:textId="77777777" w:rsidTr="00523838">
        <w:trPr>
          <w:ins w:id="414" w:author="Author"/>
        </w:trPr>
        <w:tc>
          <w:tcPr>
            <w:tcW w:w="2267" w:type="dxa"/>
          </w:tcPr>
          <w:p w14:paraId="3089CD13" w14:textId="77777777" w:rsidR="005A24F2" w:rsidRPr="000C2D0B" w:rsidRDefault="005A24F2" w:rsidP="00523838">
            <w:pPr>
              <w:pStyle w:val="TAL"/>
              <w:rPr>
                <w:ins w:id="415" w:author="Author"/>
                <w:noProof/>
                <w:lang w:eastAsia="ko-KR"/>
              </w:rPr>
            </w:pPr>
            <w:ins w:id="416" w:author="Author">
              <w:r w:rsidRPr="000C2D0B">
                <w:rPr>
                  <w:noProof/>
                  <w:lang w:eastAsia="ko-KR"/>
                </w:rPr>
                <w:t>Message Type</w:t>
              </w:r>
            </w:ins>
          </w:p>
        </w:tc>
        <w:tc>
          <w:tcPr>
            <w:tcW w:w="1020" w:type="dxa"/>
          </w:tcPr>
          <w:p w14:paraId="318D1CAF" w14:textId="77777777" w:rsidR="005A24F2" w:rsidRPr="000C2D0B" w:rsidRDefault="005A24F2" w:rsidP="00523838">
            <w:pPr>
              <w:pStyle w:val="TAL"/>
              <w:rPr>
                <w:ins w:id="417" w:author="Author"/>
                <w:noProof/>
                <w:lang w:eastAsia="ko-KR"/>
              </w:rPr>
            </w:pPr>
            <w:ins w:id="418" w:author="Author">
              <w:r w:rsidRPr="000C2D0B">
                <w:rPr>
                  <w:noProof/>
                  <w:lang w:eastAsia="ko-KR"/>
                </w:rPr>
                <w:t>M</w:t>
              </w:r>
            </w:ins>
          </w:p>
        </w:tc>
        <w:tc>
          <w:tcPr>
            <w:tcW w:w="1077" w:type="dxa"/>
          </w:tcPr>
          <w:p w14:paraId="0D9223B1" w14:textId="77777777" w:rsidR="005A24F2" w:rsidRPr="000C2D0B" w:rsidRDefault="005A24F2" w:rsidP="00523838">
            <w:pPr>
              <w:pStyle w:val="TAL"/>
              <w:rPr>
                <w:ins w:id="419" w:author="Author"/>
                <w:noProof/>
                <w:lang w:eastAsia="ko-KR"/>
              </w:rPr>
            </w:pPr>
          </w:p>
        </w:tc>
        <w:tc>
          <w:tcPr>
            <w:tcW w:w="1587" w:type="dxa"/>
          </w:tcPr>
          <w:p w14:paraId="3A700708" w14:textId="77777777" w:rsidR="005A24F2" w:rsidRPr="000C2D0B" w:rsidRDefault="005A24F2" w:rsidP="00523838">
            <w:pPr>
              <w:pStyle w:val="TAL"/>
              <w:rPr>
                <w:ins w:id="420" w:author="Author"/>
                <w:noProof/>
                <w:lang w:eastAsia="zh-CN"/>
              </w:rPr>
            </w:pPr>
            <w:ins w:id="421" w:author="Author">
              <w:r w:rsidRPr="000C2D0B">
                <w:rPr>
                  <w:rFonts w:hint="eastAsia"/>
                  <w:noProof/>
                  <w:lang w:eastAsia="zh-CN"/>
                </w:rPr>
                <w:t>9.3.1.1</w:t>
              </w:r>
            </w:ins>
          </w:p>
        </w:tc>
        <w:tc>
          <w:tcPr>
            <w:tcW w:w="1757" w:type="dxa"/>
          </w:tcPr>
          <w:p w14:paraId="76CA8D8D" w14:textId="77777777" w:rsidR="005A24F2" w:rsidRPr="000C2D0B" w:rsidRDefault="005A24F2" w:rsidP="00523838">
            <w:pPr>
              <w:pStyle w:val="TAL"/>
              <w:rPr>
                <w:ins w:id="422" w:author="Author"/>
                <w:noProof/>
                <w:lang w:eastAsia="ko-KR"/>
              </w:rPr>
            </w:pPr>
          </w:p>
        </w:tc>
        <w:tc>
          <w:tcPr>
            <w:tcW w:w="1077" w:type="dxa"/>
          </w:tcPr>
          <w:p w14:paraId="53A55DA5" w14:textId="77777777" w:rsidR="005A24F2" w:rsidRPr="000C2D0B" w:rsidRDefault="005A24F2" w:rsidP="00523838">
            <w:pPr>
              <w:pStyle w:val="TAC"/>
              <w:rPr>
                <w:ins w:id="423" w:author="Author"/>
                <w:noProof/>
                <w:lang w:eastAsia="ko-KR"/>
              </w:rPr>
            </w:pPr>
            <w:ins w:id="424" w:author="Author">
              <w:r w:rsidRPr="000C2D0B">
                <w:rPr>
                  <w:noProof/>
                  <w:lang w:eastAsia="ko-KR"/>
                </w:rPr>
                <w:t>YES</w:t>
              </w:r>
            </w:ins>
          </w:p>
        </w:tc>
        <w:tc>
          <w:tcPr>
            <w:tcW w:w="1077" w:type="dxa"/>
          </w:tcPr>
          <w:p w14:paraId="0A0673DD" w14:textId="77777777" w:rsidR="005A24F2" w:rsidRPr="000C2D0B" w:rsidRDefault="005A24F2" w:rsidP="00523838">
            <w:pPr>
              <w:pStyle w:val="TAC"/>
              <w:rPr>
                <w:ins w:id="425" w:author="Author"/>
                <w:noProof/>
                <w:lang w:eastAsia="ko-KR"/>
              </w:rPr>
            </w:pPr>
            <w:ins w:id="426" w:author="Author">
              <w:r w:rsidRPr="000C2D0B">
                <w:rPr>
                  <w:noProof/>
                  <w:lang w:eastAsia="ko-KR"/>
                </w:rPr>
                <w:t>reject</w:t>
              </w:r>
            </w:ins>
          </w:p>
        </w:tc>
      </w:tr>
      <w:tr w:rsidR="005A24F2" w:rsidRPr="000C2D0B" w14:paraId="195A64C3" w14:textId="77777777" w:rsidTr="00523838">
        <w:trPr>
          <w:ins w:id="427" w:author="Author"/>
        </w:trPr>
        <w:tc>
          <w:tcPr>
            <w:tcW w:w="2267" w:type="dxa"/>
          </w:tcPr>
          <w:p w14:paraId="3542743B" w14:textId="77777777" w:rsidR="005A24F2" w:rsidRPr="000C2D0B" w:rsidRDefault="005A24F2" w:rsidP="00523838">
            <w:pPr>
              <w:pStyle w:val="TAL"/>
              <w:rPr>
                <w:ins w:id="428" w:author="Author"/>
                <w:noProof/>
                <w:lang w:eastAsia="ko-KR"/>
              </w:rPr>
            </w:pPr>
            <w:ins w:id="429" w:author="Author">
              <w:r w:rsidRPr="00C142B3">
                <w:rPr>
                  <w:noProof/>
                  <w:lang w:eastAsia="ko-KR"/>
                </w:rPr>
                <w:t xml:space="preserve">AIOTF </w:t>
              </w:r>
              <w:r w:rsidRPr="000C2D0B">
                <w:rPr>
                  <w:noProof/>
                  <w:lang w:eastAsia="ko-KR"/>
                </w:rPr>
                <w:t>Identifier</w:t>
              </w:r>
            </w:ins>
          </w:p>
        </w:tc>
        <w:tc>
          <w:tcPr>
            <w:tcW w:w="1020" w:type="dxa"/>
          </w:tcPr>
          <w:p w14:paraId="5171C9F5" w14:textId="77777777" w:rsidR="005A24F2" w:rsidRPr="000C2D0B" w:rsidRDefault="005A24F2" w:rsidP="00523838">
            <w:pPr>
              <w:pStyle w:val="TAL"/>
              <w:rPr>
                <w:ins w:id="430" w:author="Author"/>
                <w:noProof/>
                <w:lang w:eastAsia="ko-KR"/>
              </w:rPr>
            </w:pPr>
            <w:ins w:id="431" w:author="Author">
              <w:r>
                <w:rPr>
                  <w:noProof/>
                  <w:lang w:eastAsia="zh-CN"/>
                </w:rPr>
                <w:t>M</w:t>
              </w:r>
            </w:ins>
          </w:p>
        </w:tc>
        <w:tc>
          <w:tcPr>
            <w:tcW w:w="1077" w:type="dxa"/>
          </w:tcPr>
          <w:p w14:paraId="155DA3A2" w14:textId="77777777" w:rsidR="005A24F2" w:rsidRPr="000C2D0B" w:rsidRDefault="005A24F2" w:rsidP="00523838">
            <w:pPr>
              <w:pStyle w:val="TAL"/>
              <w:rPr>
                <w:ins w:id="432" w:author="Author"/>
                <w:noProof/>
                <w:lang w:eastAsia="ko-KR"/>
              </w:rPr>
            </w:pPr>
          </w:p>
        </w:tc>
        <w:tc>
          <w:tcPr>
            <w:tcW w:w="1587" w:type="dxa"/>
          </w:tcPr>
          <w:p w14:paraId="445B3958" w14:textId="77777777" w:rsidR="005A24F2" w:rsidRPr="000C2D0B" w:rsidRDefault="005A24F2" w:rsidP="00523838">
            <w:pPr>
              <w:pStyle w:val="TAL"/>
              <w:rPr>
                <w:ins w:id="433" w:author="Author"/>
                <w:noProof/>
                <w:lang w:eastAsia="zh-CN"/>
              </w:rPr>
            </w:pPr>
            <w:ins w:id="434" w:author="Author">
              <w:r w:rsidRPr="00C142B3">
                <w:rPr>
                  <w:noProof/>
                  <w:lang w:eastAsia="zh-CN"/>
                </w:rPr>
                <w:t>9.3.3.xx2</w:t>
              </w:r>
            </w:ins>
          </w:p>
        </w:tc>
        <w:tc>
          <w:tcPr>
            <w:tcW w:w="1757" w:type="dxa"/>
          </w:tcPr>
          <w:p w14:paraId="7AB3C759" w14:textId="77777777" w:rsidR="005A24F2" w:rsidRPr="000C2D0B" w:rsidRDefault="005A24F2" w:rsidP="00523838">
            <w:pPr>
              <w:pStyle w:val="TAL"/>
              <w:rPr>
                <w:ins w:id="435" w:author="Author"/>
                <w:noProof/>
                <w:lang w:eastAsia="ko-KR"/>
              </w:rPr>
            </w:pPr>
          </w:p>
        </w:tc>
        <w:tc>
          <w:tcPr>
            <w:tcW w:w="1077" w:type="dxa"/>
          </w:tcPr>
          <w:p w14:paraId="5DF38E20" w14:textId="77777777" w:rsidR="005A24F2" w:rsidRPr="000C2D0B" w:rsidRDefault="005A24F2" w:rsidP="00523838">
            <w:pPr>
              <w:pStyle w:val="TAC"/>
              <w:rPr>
                <w:ins w:id="436" w:author="Author"/>
                <w:noProof/>
                <w:lang w:eastAsia="ko-KR"/>
              </w:rPr>
            </w:pPr>
            <w:ins w:id="437" w:author="Author">
              <w:r w:rsidRPr="000C2D0B">
                <w:rPr>
                  <w:noProof/>
                  <w:lang w:eastAsia="ko-KR"/>
                </w:rPr>
                <w:t>YES</w:t>
              </w:r>
            </w:ins>
          </w:p>
        </w:tc>
        <w:tc>
          <w:tcPr>
            <w:tcW w:w="1077" w:type="dxa"/>
          </w:tcPr>
          <w:p w14:paraId="63A057EF" w14:textId="77777777" w:rsidR="005A24F2" w:rsidRPr="000C2D0B" w:rsidRDefault="005A24F2" w:rsidP="00523838">
            <w:pPr>
              <w:pStyle w:val="TAC"/>
              <w:rPr>
                <w:ins w:id="438" w:author="Author"/>
                <w:noProof/>
                <w:lang w:eastAsia="ko-KR"/>
              </w:rPr>
            </w:pPr>
            <w:ins w:id="439" w:author="Author">
              <w:r w:rsidRPr="000C2D0B">
                <w:rPr>
                  <w:noProof/>
                  <w:lang w:eastAsia="ko-KR"/>
                </w:rPr>
                <w:t>reject</w:t>
              </w:r>
            </w:ins>
          </w:p>
        </w:tc>
      </w:tr>
      <w:tr w:rsidR="005A24F2" w:rsidRPr="000C2D0B" w14:paraId="5DEB78CF" w14:textId="77777777" w:rsidTr="00523838">
        <w:trPr>
          <w:ins w:id="440" w:author="Author"/>
        </w:trPr>
        <w:tc>
          <w:tcPr>
            <w:tcW w:w="2267" w:type="dxa"/>
          </w:tcPr>
          <w:p w14:paraId="3BD846C3" w14:textId="77777777" w:rsidR="005A24F2" w:rsidRPr="000C2D0B" w:rsidRDefault="005A24F2" w:rsidP="00523838">
            <w:pPr>
              <w:pStyle w:val="TAL"/>
              <w:rPr>
                <w:ins w:id="441" w:author="Author"/>
                <w:noProof/>
                <w:lang w:eastAsia="ko-KR"/>
              </w:rPr>
            </w:pPr>
            <w:ins w:id="442" w:author="Author">
              <w:r>
                <w:rPr>
                  <w:noProof/>
                  <w:lang w:eastAsia="ko-KR"/>
                </w:rPr>
                <w:t xml:space="preserve">A-IoT </w:t>
              </w:r>
              <w:r w:rsidRPr="000C2D0B">
                <w:rPr>
                  <w:rFonts w:hint="eastAsia"/>
                  <w:noProof/>
                  <w:lang w:eastAsia="ko-KR"/>
                </w:rPr>
                <w:t>C</w:t>
              </w:r>
              <w:r w:rsidRPr="000C2D0B">
                <w:rPr>
                  <w:noProof/>
                  <w:lang w:eastAsia="ko-KR"/>
                </w:rPr>
                <w:t>orrelation Identifier</w:t>
              </w:r>
            </w:ins>
          </w:p>
        </w:tc>
        <w:tc>
          <w:tcPr>
            <w:tcW w:w="1020" w:type="dxa"/>
          </w:tcPr>
          <w:p w14:paraId="731F69F9" w14:textId="77777777" w:rsidR="005A24F2" w:rsidRPr="000C2D0B" w:rsidRDefault="005A24F2" w:rsidP="00523838">
            <w:pPr>
              <w:pStyle w:val="TAL"/>
              <w:rPr>
                <w:ins w:id="443" w:author="Author"/>
                <w:noProof/>
                <w:lang w:eastAsia="ko-KR"/>
              </w:rPr>
            </w:pPr>
            <w:ins w:id="444" w:author="Author">
              <w:r>
                <w:rPr>
                  <w:rFonts w:hint="eastAsia"/>
                  <w:noProof/>
                  <w:lang w:eastAsia="zh-CN"/>
                </w:rPr>
                <w:t>M</w:t>
              </w:r>
            </w:ins>
          </w:p>
        </w:tc>
        <w:tc>
          <w:tcPr>
            <w:tcW w:w="1077" w:type="dxa"/>
          </w:tcPr>
          <w:p w14:paraId="17316C12" w14:textId="77777777" w:rsidR="005A24F2" w:rsidRPr="000C2D0B" w:rsidRDefault="005A24F2" w:rsidP="00523838">
            <w:pPr>
              <w:pStyle w:val="TAL"/>
              <w:rPr>
                <w:ins w:id="445" w:author="Author"/>
                <w:noProof/>
                <w:lang w:eastAsia="ko-KR"/>
              </w:rPr>
            </w:pPr>
          </w:p>
        </w:tc>
        <w:tc>
          <w:tcPr>
            <w:tcW w:w="1587" w:type="dxa"/>
          </w:tcPr>
          <w:p w14:paraId="5E0BB6B2" w14:textId="77777777" w:rsidR="005A24F2" w:rsidRPr="000C2D0B" w:rsidRDefault="005A24F2" w:rsidP="00523838">
            <w:pPr>
              <w:pStyle w:val="TAL"/>
              <w:rPr>
                <w:ins w:id="446" w:author="Author"/>
                <w:noProof/>
                <w:lang w:eastAsia="zh-CN"/>
              </w:rPr>
            </w:pPr>
            <w:ins w:id="447" w:author="Author">
              <w:r>
                <w:rPr>
                  <w:rFonts w:hint="eastAsia"/>
                  <w:noProof/>
                  <w:lang w:eastAsia="zh-CN"/>
                </w:rPr>
                <w:t>9</w:t>
              </w:r>
              <w:r>
                <w:rPr>
                  <w:noProof/>
                  <w:lang w:eastAsia="zh-CN"/>
                </w:rPr>
                <w:t>.3.3.</w:t>
              </w:r>
              <w:r>
                <w:rPr>
                  <w:rFonts w:hint="eastAsia"/>
                  <w:noProof/>
                  <w:lang w:eastAsia="zh-CN"/>
                </w:rPr>
                <w:t>xx</w:t>
              </w:r>
              <w:r>
                <w:rPr>
                  <w:noProof/>
                  <w:lang w:eastAsia="zh-CN"/>
                </w:rPr>
                <w:t>1</w:t>
              </w:r>
            </w:ins>
          </w:p>
        </w:tc>
        <w:tc>
          <w:tcPr>
            <w:tcW w:w="1757" w:type="dxa"/>
          </w:tcPr>
          <w:p w14:paraId="026CA16F" w14:textId="77777777" w:rsidR="005A24F2" w:rsidRPr="000C2D0B" w:rsidRDefault="005A24F2" w:rsidP="00523838">
            <w:pPr>
              <w:pStyle w:val="TAL"/>
              <w:rPr>
                <w:ins w:id="448" w:author="Author"/>
                <w:noProof/>
                <w:lang w:eastAsia="ko-KR"/>
              </w:rPr>
            </w:pPr>
          </w:p>
        </w:tc>
        <w:tc>
          <w:tcPr>
            <w:tcW w:w="1077" w:type="dxa"/>
          </w:tcPr>
          <w:p w14:paraId="1C79DFD7" w14:textId="77777777" w:rsidR="005A24F2" w:rsidRPr="000C2D0B" w:rsidRDefault="005A24F2" w:rsidP="00523838">
            <w:pPr>
              <w:pStyle w:val="TAC"/>
              <w:rPr>
                <w:ins w:id="449" w:author="Author"/>
                <w:noProof/>
                <w:lang w:eastAsia="ko-KR"/>
              </w:rPr>
            </w:pPr>
            <w:ins w:id="450" w:author="Author">
              <w:r w:rsidRPr="000C2D0B">
                <w:rPr>
                  <w:noProof/>
                  <w:lang w:eastAsia="ko-KR"/>
                </w:rPr>
                <w:t>YES</w:t>
              </w:r>
            </w:ins>
          </w:p>
        </w:tc>
        <w:tc>
          <w:tcPr>
            <w:tcW w:w="1077" w:type="dxa"/>
          </w:tcPr>
          <w:p w14:paraId="0A8CFDA6" w14:textId="77777777" w:rsidR="005A24F2" w:rsidRPr="000C2D0B" w:rsidRDefault="005A24F2" w:rsidP="00523838">
            <w:pPr>
              <w:pStyle w:val="TAC"/>
              <w:rPr>
                <w:ins w:id="451" w:author="Author"/>
                <w:noProof/>
                <w:lang w:eastAsia="ko-KR"/>
              </w:rPr>
            </w:pPr>
            <w:ins w:id="452" w:author="Author">
              <w:r w:rsidRPr="000C2D0B">
                <w:rPr>
                  <w:noProof/>
                  <w:lang w:eastAsia="ko-KR"/>
                </w:rPr>
                <w:t>reject</w:t>
              </w:r>
            </w:ins>
          </w:p>
        </w:tc>
      </w:tr>
      <w:tr w:rsidR="005A24F2" w:rsidRPr="000C2D0B" w14:paraId="3EB96AEC" w14:textId="77777777" w:rsidTr="00523838">
        <w:trPr>
          <w:ins w:id="453" w:author="Author"/>
        </w:trPr>
        <w:tc>
          <w:tcPr>
            <w:tcW w:w="2267" w:type="dxa"/>
          </w:tcPr>
          <w:p w14:paraId="2D867D2F" w14:textId="77777777" w:rsidR="005A24F2" w:rsidRPr="000C2D0B" w:rsidRDefault="005A24F2" w:rsidP="00523838">
            <w:pPr>
              <w:pStyle w:val="TAL"/>
              <w:rPr>
                <w:ins w:id="454" w:author="Author"/>
                <w:noProof/>
                <w:lang w:eastAsia="ko-KR"/>
              </w:rPr>
            </w:pPr>
            <w:ins w:id="455" w:author="Author">
              <w:r w:rsidRPr="000C2D0B">
                <w:rPr>
                  <w:noProof/>
                  <w:lang w:eastAsia="ko-KR"/>
                </w:rPr>
                <w:t>Inventory Report Transfer</w:t>
              </w:r>
            </w:ins>
          </w:p>
        </w:tc>
        <w:tc>
          <w:tcPr>
            <w:tcW w:w="1020" w:type="dxa"/>
          </w:tcPr>
          <w:p w14:paraId="1B7D41B4" w14:textId="77777777" w:rsidR="005A24F2" w:rsidRPr="000C2D0B" w:rsidRDefault="005A24F2" w:rsidP="00523838">
            <w:pPr>
              <w:pStyle w:val="TAL"/>
              <w:rPr>
                <w:ins w:id="456" w:author="Author"/>
                <w:noProof/>
                <w:lang w:eastAsia="zh-CN"/>
              </w:rPr>
            </w:pPr>
            <w:ins w:id="457" w:author="Author">
              <w:r>
                <w:rPr>
                  <w:rFonts w:cs="Arial"/>
                  <w:lang w:eastAsia="zh-CN"/>
                </w:rPr>
                <w:t>M</w:t>
              </w:r>
            </w:ins>
          </w:p>
        </w:tc>
        <w:tc>
          <w:tcPr>
            <w:tcW w:w="1077" w:type="dxa"/>
          </w:tcPr>
          <w:p w14:paraId="2F4E50C3" w14:textId="77777777" w:rsidR="005A24F2" w:rsidRPr="000C2D0B" w:rsidRDefault="005A24F2" w:rsidP="00523838">
            <w:pPr>
              <w:pStyle w:val="TAL"/>
              <w:rPr>
                <w:ins w:id="458" w:author="Author"/>
                <w:noProof/>
                <w:lang w:eastAsia="ko-KR"/>
              </w:rPr>
            </w:pPr>
          </w:p>
        </w:tc>
        <w:tc>
          <w:tcPr>
            <w:tcW w:w="1587" w:type="dxa"/>
          </w:tcPr>
          <w:p w14:paraId="6A7D0F6C" w14:textId="77777777" w:rsidR="005A24F2" w:rsidRPr="000C2D0B" w:rsidRDefault="005A24F2" w:rsidP="00523838">
            <w:pPr>
              <w:pStyle w:val="TAL"/>
              <w:rPr>
                <w:ins w:id="459" w:author="Author"/>
                <w:noProof/>
                <w:lang w:eastAsia="zh-CN"/>
              </w:rPr>
            </w:pPr>
            <w:ins w:id="460" w:author="Author">
              <w:r w:rsidRPr="000C2D0B">
                <w:rPr>
                  <w:lang w:eastAsia="ko-KR"/>
                </w:rPr>
                <w:t>OCTET STRING</w:t>
              </w:r>
            </w:ins>
          </w:p>
        </w:tc>
        <w:tc>
          <w:tcPr>
            <w:tcW w:w="1757" w:type="dxa"/>
          </w:tcPr>
          <w:p w14:paraId="5AC5801E" w14:textId="77777777" w:rsidR="005A24F2" w:rsidRPr="000C2D0B" w:rsidRDefault="005A24F2" w:rsidP="00523838">
            <w:pPr>
              <w:pStyle w:val="TAL"/>
              <w:rPr>
                <w:ins w:id="461" w:author="Author"/>
                <w:noProof/>
                <w:lang w:eastAsia="zh-CN"/>
              </w:rPr>
            </w:pPr>
            <w:ins w:id="462" w:author="Author">
              <w:r w:rsidRPr="000C2D0B">
                <w:rPr>
                  <w:iCs/>
                  <w:lang w:eastAsia="ko-KR"/>
                </w:rPr>
                <w:t xml:space="preserve">Containing the </w:t>
              </w:r>
              <w:r w:rsidRPr="000C2D0B">
                <w:rPr>
                  <w:i/>
                  <w:iCs/>
                  <w:noProof/>
                  <w:lang w:eastAsia="ko-KR"/>
                </w:rPr>
                <w:t>Inventory</w:t>
              </w:r>
              <w:r w:rsidRPr="000C2D0B">
                <w:rPr>
                  <w:noProof/>
                  <w:lang w:eastAsia="ko-KR"/>
                </w:rPr>
                <w:t xml:space="preserve"> </w:t>
              </w:r>
              <w:r w:rsidRPr="000C2D0B">
                <w:rPr>
                  <w:rFonts w:cs="Arial"/>
                  <w:bCs/>
                  <w:i/>
                  <w:iCs/>
                  <w:lang w:eastAsia="ko-KR"/>
                </w:rPr>
                <w:t>Report Transfer</w:t>
              </w:r>
              <w:r w:rsidRPr="000C2D0B">
                <w:rPr>
                  <w:rFonts w:cs="Arial"/>
                  <w:bCs/>
                  <w:iCs/>
                  <w:lang w:eastAsia="ko-KR"/>
                </w:rPr>
                <w:t xml:space="preserve"> IE specified</w:t>
              </w:r>
              <w:r w:rsidRPr="000C2D0B">
                <w:rPr>
                  <w:iCs/>
                  <w:lang w:eastAsia="ko-KR"/>
                </w:rPr>
                <w:t xml:space="preserve"> in subclause 9.</w:t>
              </w:r>
              <w:proofErr w:type="gramStart"/>
              <w:r w:rsidRPr="000C2D0B">
                <w:rPr>
                  <w:iCs/>
                  <w:lang w:eastAsia="ko-KR"/>
                </w:rPr>
                <w:t>3.</w:t>
              </w:r>
              <w:r>
                <w:rPr>
                  <w:iCs/>
                  <w:lang w:eastAsia="ko-KR"/>
                </w:rPr>
                <w:t>x</w:t>
              </w:r>
              <w:r w:rsidRPr="000C2D0B">
                <w:rPr>
                  <w:iCs/>
                  <w:lang w:eastAsia="ko-KR"/>
                </w:rPr>
                <w:t>.</w:t>
              </w:r>
              <w:proofErr w:type="gramEnd"/>
              <w:r w:rsidRPr="000C2D0B">
                <w:rPr>
                  <w:iCs/>
                  <w:lang w:eastAsia="ko-KR"/>
                </w:rPr>
                <w:t>4</w:t>
              </w:r>
            </w:ins>
          </w:p>
        </w:tc>
        <w:tc>
          <w:tcPr>
            <w:tcW w:w="1077" w:type="dxa"/>
          </w:tcPr>
          <w:p w14:paraId="65D0EF97" w14:textId="77777777" w:rsidR="005A24F2" w:rsidRPr="000C2D0B" w:rsidRDefault="005A24F2" w:rsidP="00523838">
            <w:pPr>
              <w:pStyle w:val="TAC"/>
              <w:rPr>
                <w:ins w:id="463" w:author="Author"/>
                <w:noProof/>
                <w:lang w:eastAsia="ko-KR"/>
              </w:rPr>
            </w:pPr>
            <w:ins w:id="464" w:author="Author">
              <w:r w:rsidRPr="000C2D0B">
                <w:rPr>
                  <w:rFonts w:eastAsia="宋体"/>
                  <w:noProof/>
                  <w:lang w:eastAsia="ko-KR"/>
                </w:rPr>
                <w:t>YES</w:t>
              </w:r>
            </w:ins>
          </w:p>
        </w:tc>
        <w:tc>
          <w:tcPr>
            <w:tcW w:w="1077" w:type="dxa"/>
          </w:tcPr>
          <w:p w14:paraId="1B8454E4" w14:textId="77777777" w:rsidR="005A24F2" w:rsidRPr="000C2D0B" w:rsidRDefault="005A24F2" w:rsidP="00523838">
            <w:pPr>
              <w:pStyle w:val="TAC"/>
              <w:rPr>
                <w:ins w:id="465" w:author="Author"/>
                <w:noProof/>
                <w:lang w:eastAsia="ko-KR"/>
              </w:rPr>
            </w:pPr>
            <w:ins w:id="466" w:author="Author">
              <w:r w:rsidRPr="000C2D0B">
                <w:rPr>
                  <w:rFonts w:eastAsia="宋体" w:hint="eastAsia"/>
                  <w:noProof/>
                  <w:lang w:eastAsia="zh-CN"/>
                </w:rPr>
                <w:t>reject</w:t>
              </w:r>
            </w:ins>
          </w:p>
        </w:tc>
      </w:tr>
    </w:tbl>
    <w:p w14:paraId="6A47AD22" w14:textId="77777777" w:rsidR="005A24F2" w:rsidRDefault="005A24F2" w:rsidP="005A24F2">
      <w:pPr>
        <w:overflowPunct w:val="0"/>
        <w:autoSpaceDE w:val="0"/>
        <w:autoSpaceDN w:val="0"/>
        <w:adjustRightInd w:val="0"/>
        <w:textAlignment w:val="baseline"/>
        <w:rPr>
          <w:ins w:id="467" w:author="Author"/>
          <w:lang w:eastAsia="zh-CN"/>
        </w:rPr>
      </w:pPr>
    </w:p>
    <w:p w14:paraId="5AC9E38A" w14:textId="77777777" w:rsidR="005A24F2" w:rsidRPr="000C2D0B" w:rsidRDefault="005A24F2" w:rsidP="005A24F2">
      <w:pPr>
        <w:pStyle w:val="Heading4"/>
        <w:rPr>
          <w:ins w:id="468" w:author="Author"/>
          <w:lang w:eastAsia="ko-KR"/>
        </w:rPr>
      </w:pPr>
      <w:ins w:id="469" w:author="Author">
        <w:r w:rsidRPr="000C2D0B">
          <w:rPr>
            <w:lang w:eastAsia="ko-KR"/>
          </w:rPr>
          <w:t>9.</w:t>
        </w:r>
        <w:proofErr w:type="gramStart"/>
        <w:r w:rsidRPr="000C2D0B">
          <w:rPr>
            <w:lang w:eastAsia="ko-KR"/>
          </w:rPr>
          <w:t>2.</w:t>
        </w:r>
        <w:r>
          <w:rPr>
            <w:lang w:eastAsia="ko-KR"/>
          </w:rPr>
          <w:t>x</w:t>
        </w:r>
        <w:r w:rsidRPr="000C2D0B">
          <w:rPr>
            <w:lang w:eastAsia="ko-KR"/>
          </w:rPr>
          <w:t>.</w:t>
        </w:r>
        <w:proofErr w:type="gramEnd"/>
        <w:r>
          <w:rPr>
            <w:lang w:eastAsia="ko-KR"/>
          </w:rPr>
          <w:t>5</w:t>
        </w:r>
        <w:r w:rsidRPr="000C2D0B">
          <w:rPr>
            <w:lang w:eastAsia="ko-KR"/>
          </w:rPr>
          <w:tab/>
        </w:r>
        <w:r w:rsidRPr="005C5E2E">
          <w:rPr>
            <w:lang w:eastAsia="ko-KR"/>
          </w:rPr>
          <w:t>COMMAND REQUEST</w:t>
        </w:r>
      </w:ins>
    </w:p>
    <w:p w14:paraId="0E2B1E72" w14:textId="77777777" w:rsidR="005A24F2" w:rsidRDefault="005A24F2" w:rsidP="005A24F2">
      <w:pPr>
        <w:rPr>
          <w:ins w:id="470" w:author="Author"/>
          <w:noProof/>
          <w:lang w:eastAsia="zh-CN"/>
        </w:rPr>
      </w:pPr>
      <w:ins w:id="471" w:author="Author">
        <w:r w:rsidRPr="000C2D0B">
          <w:rPr>
            <w:noProof/>
            <w:lang w:eastAsia="zh-CN"/>
          </w:rPr>
          <w:t>This message is sent by the</w:t>
        </w:r>
        <w:r w:rsidRPr="009071F1">
          <w:rPr>
            <w:noProof/>
            <w:lang w:eastAsia="zh-CN"/>
          </w:rPr>
          <w:t xml:space="preserve"> </w:t>
        </w:r>
        <w:r>
          <w:rPr>
            <w:noProof/>
            <w:lang w:eastAsia="zh-CN"/>
          </w:rPr>
          <w:t>A-IoT CN node</w:t>
        </w:r>
        <w:r w:rsidRPr="000C2D0B">
          <w:rPr>
            <w:noProof/>
            <w:lang w:eastAsia="zh-CN"/>
          </w:rPr>
          <w:t xml:space="preserve"> to</w:t>
        </w:r>
        <w:r>
          <w:rPr>
            <w:noProof/>
            <w:lang w:eastAsia="zh-CN"/>
          </w:rPr>
          <w:t xml:space="preserve"> the gNB to trigger the command transmission over the A-IoT radio.</w:t>
        </w:r>
      </w:ins>
    </w:p>
    <w:p w14:paraId="273BB1D0" w14:textId="77777777" w:rsidR="005A24F2" w:rsidRPr="001F5312" w:rsidRDefault="005A24F2" w:rsidP="005A24F2">
      <w:pPr>
        <w:rPr>
          <w:ins w:id="472" w:author="Author"/>
          <w:noProof/>
          <w:lang w:eastAsia="zh-CN"/>
        </w:rPr>
      </w:pPr>
      <w:ins w:id="473" w:author="Author">
        <w:r w:rsidRPr="001F5312">
          <w:rPr>
            <w:noProof/>
            <w:lang w:eastAsia="zh-CN"/>
          </w:rPr>
          <w:t xml:space="preserve">Direction: </w:t>
        </w:r>
        <w:r>
          <w:rPr>
            <w:noProof/>
            <w:lang w:eastAsia="zh-CN"/>
          </w:rPr>
          <w:t>A-IoT CN node</w:t>
        </w:r>
        <w:r w:rsidRPr="001F5312">
          <w:rPr>
            <w:noProof/>
            <w:lang w:eastAsia="zh-CN"/>
          </w:rPr>
          <w:t xml:space="preserve"> </w:t>
        </w:r>
        <w:r w:rsidRPr="001F5312">
          <w:rPr>
            <w:noProof/>
            <w:lang w:eastAsia="zh-CN"/>
          </w:rPr>
          <w:sym w:font="Symbol" w:char="F0AE"/>
        </w:r>
        <w:r w:rsidRPr="001F5312">
          <w:rPr>
            <w:noProof/>
            <w:lang w:eastAsia="zh-CN"/>
          </w:rPr>
          <w:t xml:space="preserve"> NG-RAN node</w:t>
        </w:r>
      </w:ins>
    </w:p>
    <w:tbl>
      <w:tblPr>
        <w:tblW w:w="98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7"/>
        <w:gridCol w:w="1020"/>
        <w:gridCol w:w="1077"/>
        <w:gridCol w:w="1587"/>
        <w:gridCol w:w="1757"/>
        <w:gridCol w:w="1077"/>
        <w:gridCol w:w="1077"/>
      </w:tblGrid>
      <w:tr w:rsidR="005A24F2" w:rsidRPr="001F5312" w14:paraId="1C2FFB4D" w14:textId="77777777" w:rsidTr="00523838">
        <w:trPr>
          <w:tblHeader/>
          <w:ins w:id="474" w:author="Author"/>
        </w:trPr>
        <w:tc>
          <w:tcPr>
            <w:tcW w:w="2267" w:type="dxa"/>
          </w:tcPr>
          <w:p w14:paraId="38214D75" w14:textId="77777777" w:rsidR="005A24F2" w:rsidRPr="001F5312" w:rsidRDefault="005A24F2" w:rsidP="00523838">
            <w:pPr>
              <w:pStyle w:val="TAH"/>
              <w:rPr>
                <w:ins w:id="475" w:author="Author"/>
                <w:noProof/>
              </w:rPr>
            </w:pPr>
            <w:ins w:id="476" w:author="Author">
              <w:r w:rsidRPr="001F5312">
                <w:rPr>
                  <w:noProof/>
                </w:rPr>
                <w:t>IE/Group Name</w:t>
              </w:r>
            </w:ins>
          </w:p>
        </w:tc>
        <w:tc>
          <w:tcPr>
            <w:tcW w:w="1020" w:type="dxa"/>
          </w:tcPr>
          <w:p w14:paraId="70A5539F" w14:textId="77777777" w:rsidR="005A24F2" w:rsidRPr="001F5312" w:rsidRDefault="005A24F2" w:rsidP="00523838">
            <w:pPr>
              <w:pStyle w:val="TAH"/>
              <w:rPr>
                <w:ins w:id="477" w:author="Author"/>
                <w:noProof/>
              </w:rPr>
            </w:pPr>
            <w:ins w:id="478" w:author="Author">
              <w:r w:rsidRPr="001F5312">
                <w:rPr>
                  <w:noProof/>
                </w:rPr>
                <w:t>Presence</w:t>
              </w:r>
            </w:ins>
          </w:p>
        </w:tc>
        <w:tc>
          <w:tcPr>
            <w:tcW w:w="1077" w:type="dxa"/>
          </w:tcPr>
          <w:p w14:paraId="1185FDF7" w14:textId="77777777" w:rsidR="005A24F2" w:rsidRPr="001F5312" w:rsidRDefault="005A24F2" w:rsidP="00523838">
            <w:pPr>
              <w:pStyle w:val="TAH"/>
              <w:rPr>
                <w:ins w:id="479" w:author="Author"/>
                <w:noProof/>
              </w:rPr>
            </w:pPr>
            <w:ins w:id="480" w:author="Author">
              <w:r w:rsidRPr="001F5312">
                <w:rPr>
                  <w:noProof/>
                </w:rPr>
                <w:t>Range</w:t>
              </w:r>
            </w:ins>
          </w:p>
        </w:tc>
        <w:tc>
          <w:tcPr>
            <w:tcW w:w="1587" w:type="dxa"/>
          </w:tcPr>
          <w:p w14:paraId="5C6CA24E" w14:textId="77777777" w:rsidR="005A24F2" w:rsidRPr="001F5312" w:rsidRDefault="005A24F2" w:rsidP="00523838">
            <w:pPr>
              <w:pStyle w:val="TAH"/>
              <w:rPr>
                <w:ins w:id="481" w:author="Author"/>
                <w:noProof/>
              </w:rPr>
            </w:pPr>
            <w:ins w:id="482" w:author="Author">
              <w:r w:rsidRPr="001F5312">
                <w:rPr>
                  <w:noProof/>
                </w:rPr>
                <w:t>IE type and reference</w:t>
              </w:r>
            </w:ins>
          </w:p>
        </w:tc>
        <w:tc>
          <w:tcPr>
            <w:tcW w:w="1757" w:type="dxa"/>
          </w:tcPr>
          <w:p w14:paraId="4E9B5F4E" w14:textId="77777777" w:rsidR="005A24F2" w:rsidRPr="001F5312" w:rsidRDefault="005A24F2" w:rsidP="00523838">
            <w:pPr>
              <w:pStyle w:val="TAH"/>
              <w:rPr>
                <w:ins w:id="483" w:author="Author"/>
                <w:noProof/>
              </w:rPr>
            </w:pPr>
            <w:ins w:id="484" w:author="Author">
              <w:r w:rsidRPr="001F5312">
                <w:rPr>
                  <w:noProof/>
                </w:rPr>
                <w:t>Semantics description</w:t>
              </w:r>
            </w:ins>
          </w:p>
        </w:tc>
        <w:tc>
          <w:tcPr>
            <w:tcW w:w="1077" w:type="dxa"/>
          </w:tcPr>
          <w:p w14:paraId="39A40C6D" w14:textId="77777777" w:rsidR="005A24F2" w:rsidRPr="001F5312" w:rsidRDefault="005A24F2" w:rsidP="00523838">
            <w:pPr>
              <w:pStyle w:val="TAH"/>
              <w:rPr>
                <w:ins w:id="485" w:author="Author"/>
                <w:noProof/>
              </w:rPr>
            </w:pPr>
            <w:ins w:id="486" w:author="Author">
              <w:r w:rsidRPr="001F5312">
                <w:rPr>
                  <w:noProof/>
                </w:rPr>
                <w:t>Criticality</w:t>
              </w:r>
            </w:ins>
          </w:p>
        </w:tc>
        <w:tc>
          <w:tcPr>
            <w:tcW w:w="1077" w:type="dxa"/>
          </w:tcPr>
          <w:p w14:paraId="657D8A50" w14:textId="77777777" w:rsidR="005A24F2" w:rsidRPr="001F5312" w:rsidRDefault="005A24F2" w:rsidP="00523838">
            <w:pPr>
              <w:pStyle w:val="TAH"/>
              <w:rPr>
                <w:ins w:id="487" w:author="Author"/>
                <w:noProof/>
              </w:rPr>
            </w:pPr>
            <w:ins w:id="488" w:author="Author">
              <w:r w:rsidRPr="001F5312">
                <w:rPr>
                  <w:noProof/>
                </w:rPr>
                <w:t>Assigned Criticality</w:t>
              </w:r>
            </w:ins>
          </w:p>
        </w:tc>
      </w:tr>
      <w:tr w:rsidR="005A24F2" w:rsidRPr="001F5312" w14:paraId="65D47BE6" w14:textId="77777777" w:rsidTr="00523838">
        <w:trPr>
          <w:ins w:id="489" w:author="Author"/>
        </w:trPr>
        <w:tc>
          <w:tcPr>
            <w:tcW w:w="2267" w:type="dxa"/>
          </w:tcPr>
          <w:p w14:paraId="77C88373" w14:textId="77777777" w:rsidR="005A24F2" w:rsidRPr="001F5312" w:rsidRDefault="005A24F2" w:rsidP="00523838">
            <w:pPr>
              <w:pStyle w:val="TAL"/>
              <w:rPr>
                <w:ins w:id="490" w:author="Author"/>
                <w:noProof/>
              </w:rPr>
            </w:pPr>
            <w:ins w:id="491" w:author="Author">
              <w:r w:rsidRPr="001F5312">
                <w:rPr>
                  <w:noProof/>
                </w:rPr>
                <w:t>Message Type</w:t>
              </w:r>
            </w:ins>
          </w:p>
        </w:tc>
        <w:tc>
          <w:tcPr>
            <w:tcW w:w="1020" w:type="dxa"/>
          </w:tcPr>
          <w:p w14:paraId="6267C1BF" w14:textId="77777777" w:rsidR="005A24F2" w:rsidRPr="001F5312" w:rsidRDefault="005A24F2" w:rsidP="00523838">
            <w:pPr>
              <w:pStyle w:val="TAL"/>
              <w:rPr>
                <w:ins w:id="492" w:author="Author"/>
                <w:noProof/>
              </w:rPr>
            </w:pPr>
            <w:ins w:id="493" w:author="Author">
              <w:r w:rsidRPr="001F5312">
                <w:rPr>
                  <w:noProof/>
                </w:rPr>
                <w:t>M</w:t>
              </w:r>
            </w:ins>
          </w:p>
        </w:tc>
        <w:tc>
          <w:tcPr>
            <w:tcW w:w="1077" w:type="dxa"/>
          </w:tcPr>
          <w:p w14:paraId="418096AD" w14:textId="77777777" w:rsidR="005A24F2" w:rsidRPr="001F5312" w:rsidRDefault="005A24F2" w:rsidP="00523838">
            <w:pPr>
              <w:pStyle w:val="TAL"/>
              <w:rPr>
                <w:ins w:id="494" w:author="Author"/>
              </w:rPr>
            </w:pPr>
          </w:p>
        </w:tc>
        <w:tc>
          <w:tcPr>
            <w:tcW w:w="1587" w:type="dxa"/>
          </w:tcPr>
          <w:p w14:paraId="7D213FF6" w14:textId="77777777" w:rsidR="005A24F2" w:rsidRPr="001F5312" w:rsidRDefault="005A24F2" w:rsidP="00523838">
            <w:pPr>
              <w:pStyle w:val="TAL"/>
              <w:rPr>
                <w:ins w:id="495" w:author="Author"/>
                <w:noProof/>
                <w:lang w:eastAsia="zh-CN"/>
              </w:rPr>
            </w:pPr>
            <w:ins w:id="496" w:author="Author">
              <w:r w:rsidRPr="001F5312">
                <w:rPr>
                  <w:rFonts w:hint="eastAsia"/>
                  <w:noProof/>
                  <w:lang w:eastAsia="zh-CN"/>
                </w:rPr>
                <w:t>9.3.1.1</w:t>
              </w:r>
            </w:ins>
          </w:p>
        </w:tc>
        <w:tc>
          <w:tcPr>
            <w:tcW w:w="1757" w:type="dxa"/>
          </w:tcPr>
          <w:p w14:paraId="7F9FCDC1" w14:textId="77777777" w:rsidR="005A24F2" w:rsidRPr="001F5312" w:rsidRDefault="005A24F2" w:rsidP="00523838">
            <w:pPr>
              <w:pStyle w:val="TAL"/>
              <w:rPr>
                <w:ins w:id="497" w:author="Author"/>
                <w:noProof/>
              </w:rPr>
            </w:pPr>
          </w:p>
        </w:tc>
        <w:tc>
          <w:tcPr>
            <w:tcW w:w="1077" w:type="dxa"/>
          </w:tcPr>
          <w:p w14:paraId="30A55C07" w14:textId="77777777" w:rsidR="005A24F2" w:rsidRPr="001F5312" w:rsidRDefault="005A24F2" w:rsidP="00523838">
            <w:pPr>
              <w:pStyle w:val="TAC"/>
              <w:rPr>
                <w:ins w:id="498" w:author="Author"/>
                <w:noProof/>
              </w:rPr>
            </w:pPr>
            <w:ins w:id="499" w:author="Author">
              <w:r w:rsidRPr="001F5312">
                <w:rPr>
                  <w:noProof/>
                </w:rPr>
                <w:t>YES</w:t>
              </w:r>
            </w:ins>
          </w:p>
        </w:tc>
        <w:tc>
          <w:tcPr>
            <w:tcW w:w="1077" w:type="dxa"/>
          </w:tcPr>
          <w:p w14:paraId="52C83635" w14:textId="77777777" w:rsidR="005A24F2" w:rsidRPr="001F5312" w:rsidRDefault="005A24F2" w:rsidP="00523838">
            <w:pPr>
              <w:pStyle w:val="TAC"/>
              <w:rPr>
                <w:ins w:id="500" w:author="Author"/>
                <w:noProof/>
              </w:rPr>
            </w:pPr>
            <w:ins w:id="501" w:author="Author">
              <w:r w:rsidRPr="001F5312">
                <w:rPr>
                  <w:noProof/>
                </w:rPr>
                <w:t>reject</w:t>
              </w:r>
            </w:ins>
          </w:p>
        </w:tc>
      </w:tr>
      <w:tr w:rsidR="005A24F2" w:rsidRPr="001F5312" w14:paraId="05BA6BC7" w14:textId="77777777" w:rsidTr="00523838">
        <w:trPr>
          <w:ins w:id="502" w:author="Author"/>
        </w:trPr>
        <w:tc>
          <w:tcPr>
            <w:tcW w:w="2267" w:type="dxa"/>
          </w:tcPr>
          <w:p w14:paraId="23A20EEF" w14:textId="77777777" w:rsidR="005A24F2" w:rsidRPr="001F5312" w:rsidRDefault="005A24F2" w:rsidP="00523838">
            <w:pPr>
              <w:pStyle w:val="TAL"/>
              <w:rPr>
                <w:ins w:id="503" w:author="Author"/>
                <w:noProof/>
              </w:rPr>
            </w:pPr>
            <w:ins w:id="504" w:author="Author">
              <w:r w:rsidRPr="00C142B3">
                <w:rPr>
                  <w:noProof/>
                  <w:lang w:eastAsia="ko-KR"/>
                </w:rPr>
                <w:t xml:space="preserve">AIOTF </w:t>
              </w:r>
              <w:r w:rsidRPr="000C2D0B">
                <w:rPr>
                  <w:noProof/>
                  <w:lang w:eastAsia="ko-KR"/>
                </w:rPr>
                <w:t>Identifier</w:t>
              </w:r>
            </w:ins>
          </w:p>
        </w:tc>
        <w:tc>
          <w:tcPr>
            <w:tcW w:w="1020" w:type="dxa"/>
          </w:tcPr>
          <w:p w14:paraId="1B239B47" w14:textId="77777777" w:rsidR="005A24F2" w:rsidRPr="001F5312" w:rsidRDefault="005A24F2" w:rsidP="00523838">
            <w:pPr>
              <w:pStyle w:val="TAL"/>
              <w:rPr>
                <w:ins w:id="505" w:author="Author"/>
                <w:noProof/>
              </w:rPr>
            </w:pPr>
            <w:ins w:id="506" w:author="Author">
              <w:r>
                <w:rPr>
                  <w:noProof/>
                  <w:lang w:eastAsia="zh-CN"/>
                </w:rPr>
                <w:t>M</w:t>
              </w:r>
            </w:ins>
          </w:p>
        </w:tc>
        <w:tc>
          <w:tcPr>
            <w:tcW w:w="1077" w:type="dxa"/>
          </w:tcPr>
          <w:p w14:paraId="4008ABF7" w14:textId="77777777" w:rsidR="005A24F2" w:rsidRPr="001F5312" w:rsidRDefault="005A24F2" w:rsidP="00523838">
            <w:pPr>
              <w:pStyle w:val="TAL"/>
              <w:rPr>
                <w:ins w:id="507" w:author="Author"/>
              </w:rPr>
            </w:pPr>
          </w:p>
        </w:tc>
        <w:tc>
          <w:tcPr>
            <w:tcW w:w="1587" w:type="dxa"/>
          </w:tcPr>
          <w:p w14:paraId="27B9ECE9" w14:textId="77777777" w:rsidR="005A24F2" w:rsidRPr="001F5312" w:rsidRDefault="005A24F2" w:rsidP="00523838">
            <w:pPr>
              <w:pStyle w:val="TAL"/>
              <w:rPr>
                <w:ins w:id="508" w:author="Author"/>
                <w:noProof/>
                <w:lang w:eastAsia="zh-CN"/>
              </w:rPr>
            </w:pPr>
            <w:ins w:id="509" w:author="Author">
              <w:r w:rsidRPr="00C142B3">
                <w:rPr>
                  <w:noProof/>
                  <w:lang w:eastAsia="zh-CN"/>
                </w:rPr>
                <w:t>9.3.3.xx2</w:t>
              </w:r>
            </w:ins>
          </w:p>
        </w:tc>
        <w:tc>
          <w:tcPr>
            <w:tcW w:w="1757" w:type="dxa"/>
          </w:tcPr>
          <w:p w14:paraId="22C279BE" w14:textId="77777777" w:rsidR="005A24F2" w:rsidRPr="001F5312" w:rsidRDefault="005A24F2" w:rsidP="00523838">
            <w:pPr>
              <w:pStyle w:val="TAL"/>
              <w:rPr>
                <w:ins w:id="510" w:author="Author"/>
                <w:noProof/>
              </w:rPr>
            </w:pPr>
          </w:p>
        </w:tc>
        <w:tc>
          <w:tcPr>
            <w:tcW w:w="1077" w:type="dxa"/>
          </w:tcPr>
          <w:p w14:paraId="19C5325C" w14:textId="77777777" w:rsidR="005A24F2" w:rsidRPr="001F5312" w:rsidRDefault="005A24F2" w:rsidP="00523838">
            <w:pPr>
              <w:pStyle w:val="TAC"/>
              <w:rPr>
                <w:ins w:id="511" w:author="Author"/>
                <w:noProof/>
              </w:rPr>
            </w:pPr>
            <w:ins w:id="512" w:author="Author">
              <w:r w:rsidRPr="000C2D0B">
                <w:rPr>
                  <w:noProof/>
                  <w:lang w:eastAsia="ko-KR"/>
                </w:rPr>
                <w:t>YES</w:t>
              </w:r>
            </w:ins>
          </w:p>
        </w:tc>
        <w:tc>
          <w:tcPr>
            <w:tcW w:w="1077" w:type="dxa"/>
          </w:tcPr>
          <w:p w14:paraId="3D29C013" w14:textId="77777777" w:rsidR="005A24F2" w:rsidRPr="001F5312" w:rsidRDefault="005A24F2" w:rsidP="00523838">
            <w:pPr>
              <w:pStyle w:val="TAC"/>
              <w:rPr>
                <w:ins w:id="513" w:author="Author"/>
                <w:noProof/>
              </w:rPr>
            </w:pPr>
            <w:ins w:id="514" w:author="Author">
              <w:r w:rsidRPr="000C2D0B">
                <w:rPr>
                  <w:noProof/>
                  <w:lang w:eastAsia="ko-KR"/>
                </w:rPr>
                <w:t>reject</w:t>
              </w:r>
            </w:ins>
          </w:p>
        </w:tc>
      </w:tr>
      <w:tr w:rsidR="005A24F2" w:rsidRPr="001F5312" w14:paraId="53B22C9C" w14:textId="77777777" w:rsidTr="00523838">
        <w:trPr>
          <w:ins w:id="515" w:author="Author"/>
        </w:trPr>
        <w:tc>
          <w:tcPr>
            <w:tcW w:w="2267" w:type="dxa"/>
          </w:tcPr>
          <w:p w14:paraId="5BC560B9" w14:textId="77777777" w:rsidR="005A24F2" w:rsidRPr="001F5312" w:rsidRDefault="005A24F2" w:rsidP="00523838">
            <w:pPr>
              <w:pStyle w:val="TAL"/>
              <w:rPr>
                <w:ins w:id="516" w:author="Author"/>
                <w:noProof/>
              </w:rPr>
            </w:pPr>
            <w:ins w:id="517" w:author="Author">
              <w:r>
                <w:rPr>
                  <w:noProof/>
                  <w:lang w:eastAsia="ko-KR"/>
                </w:rPr>
                <w:t xml:space="preserve">A-IoT </w:t>
              </w:r>
              <w:r w:rsidRPr="000C2D0B">
                <w:rPr>
                  <w:rFonts w:hint="eastAsia"/>
                  <w:noProof/>
                  <w:lang w:eastAsia="ko-KR"/>
                </w:rPr>
                <w:t>C</w:t>
              </w:r>
              <w:r w:rsidRPr="000C2D0B">
                <w:rPr>
                  <w:noProof/>
                  <w:lang w:eastAsia="ko-KR"/>
                </w:rPr>
                <w:t>orrelation Identifier</w:t>
              </w:r>
            </w:ins>
          </w:p>
        </w:tc>
        <w:tc>
          <w:tcPr>
            <w:tcW w:w="1020" w:type="dxa"/>
          </w:tcPr>
          <w:p w14:paraId="3E1C7239" w14:textId="77777777" w:rsidR="005A24F2" w:rsidRPr="001F5312" w:rsidRDefault="005A24F2" w:rsidP="00523838">
            <w:pPr>
              <w:pStyle w:val="TAL"/>
              <w:rPr>
                <w:ins w:id="518" w:author="Author"/>
                <w:noProof/>
              </w:rPr>
            </w:pPr>
            <w:ins w:id="519" w:author="Author">
              <w:r>
                <w:rPr>
                  <w:rFonts w:hint="eastAsia"/>
                  <w:noProof/>
                  <w:lang w:eastAsia="zh-CN"/>
                </w:rPr>
                <w:t>M</w:t>
              </w:r>
            </w:ins>
          </w:p>
        </w:tc>
        <w:tc>
          <w:tcPr>
            <w:tcW w:w="1077" w:type="dxa"/>
          </w:tcPr>
          <w:p w14:paraId="6456C674" w14:textId="77777777" w:rsidR="005A24F2" w:rsidRPr="001F5312" w:rsidRDefault="005A24F2" w:rsidP="00523838">
            <w:pPr>
              <w:pStyle w:val="TAL"/>
              <w:rPr>
                <w:ins w:id="520" w:author="Author"/>
              </w:rPr>
            </w:pPr>
          </w:p>
        </w:tc>
        <w:tc>
          <w:tcPr>
            <w:tcW w:w="1587" w:type="dxa"/>
          </w:tcPr>
          <w:p w14:paraId="7008307F" w14:textId="77777777" w:rsidR="005A24F2" w:rsidRPr="001F5312" w:rsidRDefault="005A24F2" w:rsidP="00523838">
            <w:pPr>
              <w:pStyle w:val="TAL"/>
              <w:rPr>
                <w:ins w:id="521" w:author="Author"/>
                <w:noProof/>
                <w:lang w:eastAsia="zh-CN"/>
              </w:rPr>
            </w:pPr>
            <w:ins w:id="522" w:author="Author">
              <w:r>
                <w:rPr>
                  <w:rFonts w:hint="eastAsia"/>
                  <w:noProof/>
                  <w:lang w:eastAsia="zh-CN"/>
                </w:rPr>
                <w:t>9</w:t>
              </w:r>
              <w:r>
                <w:rPr>
                  <w:noProof/>
                  <w:lang w:eastAsia="zh-CN"/>
                </w:rPr>
                <w:t>.3.3.</w:t>
              </w:r>
              <w:r>
                <w:rPr>
                  <w:rFonts w:hint="eastAsia"/>
                  <w:noProof/>
                  <w:lang w:eastAsia="zh-CN"/>
                </w:rPr>
                <w:t>xx</w:t>
              </w:r>
              <w:r>
                <w:rPr>
                  <w:noProof/>
                  <w:lang w:eastAsia="zh-CN"/>
                </w:rPr>
                <w:t>1</w:t>
              </w:r>
            </w:ins>
          </w:p>
        </w:tc>
        <w:tc>
          <w:tcPr>
            <w:tcW w:w="1757" w:type="dxa"/>
          </w:tcPr>
          <w:p w14:paraId="0539689C" w14:textId="77777777" w:rsidR="005A24F2" w:rsidRPr="001F5312" w:rsidRDefault="005A24F2" w:rsidP="00523838">
            <w:pPr>
              <w:pStyle w:val="TAL"/>
              <w:rPr>
                <w:ins w:id="523" w:author="Author"/>
                <w:noProof/>
              </w:rPr>
            </w:pPr>
          </w:p>
        </w:tc>
        <w:tc>
          <w:tcPr>
            <w:tcW w:w="1077" w:type="dxa"/>
          </w:tcPr>
          <w:p w14:paraId="066ECE84" w14:textId="77777777" w:rsidR="005A24F2" w:rsidRPr="001F5312" w:rsidRDefault="005A24F2" w:rsidP="00523838">
            <w:pPr>
              <w:pStyle w:val="TAC"/>
              <w:rPr>
                <w:ins w:id="524" w:author="Author"/>
                <w:noProof/>
              </w:rPr>
            </w:pPr>
            <w:ins w:id="525" w:author="Author">
              <w:r w:rsidRPr="000C2D0B">
                <w:rPr>
                  <w:noProof/>
                  <w:lang w:eastAsia="ko-KR"/>
                </w:rPr>
                <w:t>YES</w:t>
              </w:r>
            </w:ins>
          </w:p>
        </w:tc>
        <w:tc>
          <w:tcPr>
            <w:tcW w:w="1077" w:type="dxa"/>
          </w:tcPr>
          <w:p w14:paraId="63F54703" w14:textId="77777777" w:rsidR="005A24F2" w:rsidRPr="001F5312" w:rsidRDefault="005A24F2" w:rsidP="00523838">
            <w:pPr>
              <w:pStyle w:val="TAC"/>
              <w:rPr>
                <w:ins w:id="526" w:author="Author"/>
                <w:noProof/>
              </w:rPr>
            </w:pPr>
            <w:ins w:id="527" w:author="Author">
              <w:r w:rsidRPr="000C2D0B">
                <w:rPr>
                  <w:noProof/>
                  <w:lang w:eastAsia="ko-KR"/>
                </w:rPr>
                <w:t>reject</w:t>
              </w:r>
            </w:ins>
          </w:p>
        </w:tc>
      </w:tr>
      <w:tr w:rsidR="005A24F2" w:rsidRPr="001F5312" w14:paraId="0C297B95" w14:textId="77777777" w:rsidTr="00523838">
        <w:trPr>
          <w:ins w:id="528" w:author="Author"/>
        </w:trPr>
        <w:tc>
          <w:tcPr>
            <w:tcW w:w="2267" w:type="dxa"/>
          </w:tcPr>
          <w:p w14:paraId="75663370" w14:textId="77777777" w:rsidR="005A24F2" w:rsidRDefault="005A24F2" w:rsidP="00523838">
            <w:pPr>
              <w:pStyle w:val="TAL"/>
              <w:rPr>
                <w:ins w:id="529" w:author="Author"/>
                <w:noProof/>
                <w:lang w:eastAsia="ko-KR"/>
              </w:rPr>
            </w:pPr>
            <w:ins w:id="530" w:author="Author">
              <w:r>
                <w:rPr>
                  <w:lang w:eastAsia="zh-CN"/>
                </w:rPr>
                <w:t>RAN A-IoT</w:t>
              </w:r>
              <w:r w:rsidRPr="00A14AEE">
                <w:rPr>
                  <w:rFonts w:eastAsia="Batang"/>
                </w:rPr>
                <w:t xml:space="preserve"> Device NGAP</w:t>
              </w:r>
              <w:r>
                <w:rPr>
                  <w:rFonts w:eastAsia="Batang"/>
                </w:rPr>
                <w:t xml:space="preserve"> ID</w:t>
              </w:r>
            </w:ins>
          </w:p>
        </w:tc>
        <w:tc>
          <w:tcPr>
            <w:tcW w:w="1020" w:type="dxa"/>
          </w:tcPr>
          <w:p w14:paraId="6CD03690" w14:textId="77777777" w:rsidR="005A24F2" w:rsidRDefault="005A24F2" w:rsidP="00523838">
            <w:pPr>
              <w:pStyle w:val="TAL"/>
              <w:rPr>
                <w:ins w:id="531" w:author="Author"/>
                <w:noProof/>
                <w:lang w:eastAsia="zh-CN"/>
              </w:rPr>
            </w:pPr>
            <w:ins w:id="532" w:author="Author">
              <w:r>
                <w:rPr>
                  <w:rFonts w:hint="eastAsia"/>
                  <w:noProof/>
                  <w:lang w:eastAsia="zh-CN"/>
                </w:rPr>
                <w:t>M</w:t>
              </w:r>
            </w:ins>
          </w:p>
        </w:tc>
        <w:tc>
          <w:tcPr>
            <w:tcW w:w="1077" w:type="dxa"/>
          </w:tcPr>
          <w:p w14:paraId="0ACA1B4A" w14:textId="77777777" w:rsidR="005A24F2" w:rsidRPr="001F5312" w:rsidRDefault="005A24F2" w:rsidP="00523838">
            <w:pPr>
              <w:pStyle w:val="TAL"/>
              <w:rPr>
                <w:ins w:id="533" w:author="Author"/>
              </w:rPr>
            </w:pPr>
          </w:p>
        </w:tc>
        <w:tc>
          <w:tcPr>
            <w:tcW w:w="1587" w:type="dxa"/>
          </w:tcPr>
          <w:p w14:paraId="0685ABCB" w14:textId="77777777" w:rsidR="005A24F2" w:rsidRDefault="005A24F2" w:rsidP="00523838">
            <w:pPr>
              <w:pStyle w:val="TAL"/>
              <w:rPr>
                <w:ins w:id="534" w:author="Author"/>
                <w:noProof/>
                <w:lang w:eastAsia="zh-CN"/>
              </w:rPr>
            </w:pPr>
            <w:ins w:id="535" w:author="Author">
              <w:r>
                <w:rPr>
                  <w:rFonts w:hint="eastAsia"/>
                  <w:noProof/>
                  <w:lang w:eastAsia="zh-CN"/>
                </w:rPr>
                <w:t>9</w:t>
              </w:r>
              <w:r>
                <w:rPr>
                  <w:noProof/>
                  <w:lang w:eastAsia="zh-CN"/>
                </w:rPr>
                <w:t>.3.3.yy1</w:t>
              </w:r>
            </w:ins>
          </w:p>
        </w:tc>
        <w:tc>
          <w:tcPr>
            <w:tcW w:w="1757" w:type="dxa"/>
          </w:tcPr>
          <w:p w14:paraId="511C5047" w14:textId="77777777" w:rsidR="005A24F2" w:rsidRPr="001F5312" w:rsidRDefault="005A24F2" w:rsidP="00523838">
            <w:pPr>
              <w:pStyle w:val="TAL"/>
              <w:rPr>
                <w:ins w:id="536" w:author="Author"/>
                <w:noProof/>
              </w:rPr>
            </w:pPr>
          </w:p>
        </w:tc>
        <w:tc>
          <w:tcPr>
            <w:tcW w:w="1077" w:type="dxa"/>
          </w:tcPr>
          <w:p w14:paraId="4640A336" w14:textId="77777777" w:rsidR="005A24F2" w:rsidRPr="000C2D0B" w:rsidRDefault="005A24F2" w:rsidP="00523838">
            <w:pPr>
              <w:pStyle w:val="TAC"/>
              <w:rPr>
                <w:ins w:id="537" w:author="Author"/>
                <w:noProof/>
                <w:lang w:eastAsia="ko-KR"/>
              </w:rPr>
            </w:pPr>
            <w:ins w:id="538" w:author="Author">
              <w:r w:rsidRPr="000C2D0B">
                <w:rPr>
                  <w:noProof/>
                  <w:lang w:eastAsia="ko-KR"/>
                </w:rPr>
                <w:t>YES</w:t>
              </w:r>
            </w:ins>
          </w:p>
        </w:tc>
        <w:tc>
          <w:tcPr>
            <w:tcW w:w="1077" w:type="dxa"/>
          </w:tcPr>
          <w:p w14:paraId="38C22C47" w14:textId="77777777" w:rsidR="005A24F2" w:rsidRPr="000C2D0B" w:rsidRDefault="005A24F2" w:rsidP="00523838">
            <w:pPr>
              <w:pStyle w:val="TAC"/>
              <w:rPr>
                <w:ins w:id="539" w:author="Author"/>
                <w:noProof/>
                <w:lang w:eastAsia="ko-KR"/>
              </w:rPr>
            </w:pPr>
            <w:ins w:id="540" w:author="Author">
              <w:r w:rsidRPr="000C2D0B">
                <w:rPr>
                  <w:noProof/>
                  <w:lang w:eastAsia="ko-KR"/>
                </w:rPr>
                <w:t>reject</w:t>
              </w:r>
            </w:ins>
          </w:p>
        </w:tc>
      </w:tr>
      <w:tr w:rsidR="005A24F2" w:rsidRPr="001F5312" w14:paraId="73824A0C" w14:textId="77777777" w:rsidTr="00523838">
        <w:trPr>
          <w:ins w:id="541" w:author="Author"/>
        </w:trPr>
        <w:tc>
          <w:tcPr>
            <w:tcW w:w="2267" w:type="dxa"/>
          </w:tcPr>
          <w:p w14:paraId="2E76CA2A" w14:textId="77777777" w:rsidR="005A24F2" w:rsidRPr="001F5312" w:rsidRDefault="005A24F2" w:rsidP="00523838">
            <w:pPr>
              <w:pStyle w:val="TAL"/>
              <w:rPr>
                <w:ins w:id="542" w:author="Author"/>
                <w:noProof/>
              </w:rPr>
            </w:pPr>
            <w:ins w:id="543" w:author="Author">
              <w:r>
                <w:rPr>
                  <w:noProof/>
                </w:rPr>
                <w:t>Command</w:t>
              </w:r>
              <w:r w:rsidRPr="001F5312">
                <w:rPr>
                  <w:noProof/>
                </w:rPr>
                <w:t xml:space="preserve"> Request Transfer</w:t>
              </w:r>
            </w:ins>
          </w:p>
        </w:tc>
        <w:tc>
          <w:tcPr>
            <w:tcW w:w="1020" w:type="dxa"/>
          </w:tcPr>
          <w:p w14:paraId="1E36683B" w14:textId="77777777" w:rsidR="005A24F2" w:rsidRPr="001F5312" w:rsidRDefault="005A24F2" w:rsidP="00523838">
            <w:pPr>
              <w:pStyle w:val="TAL"/>
              <w:rPr>
                <w:ins w:id="544" w:author="Author"/>
                <w:noProof/>
                <w:lang w:eastAsia="zh-CN"/>
              </w:rPr>
            </w:pPr>
            <w:ins w:id="545" w:author="Author">
              <w:r w:rsidRPr="001F5312">
                <w:rPr>
                  <w:rFonts w:hint="eastAsia"/>
                  <w:noProof/>
                  <w:lang w:eastAsia="zh-CN"/>
                </w:rPr>
                <w:t>M</w:t>
              </w:r>
            </w:ins>
          </w:p>
        </w:tc>
        <w:tc>
          <w:tcPr>
            <w:tcW w:w="1077" w:type="dxa"/>
          </w:tcPr>
          <w:p w14:paraId="2849510A" w14:textId="77777777" w:rsidR="005A24F2" w:rsidRPr="001F5312" w:rsidRDefault="005A24F2" w:rsidP="00523838">
            <w:pPr>
              <w:pStyle w:val="TAL"/>
              <w:rPr>
                <w:ins w:id="546" w:author="Author"/>
                <w:noProof/>
              </w:rPr>
            </w:pPr>
          </w:p>
        </w:tc>
        <w:tc>
          <w:tcPr>
            <w:tcW w:w="1587" w:type="dxa"/>
          </w:tcPr>
          <w:p w14:paraId="1FB6A98D" w14:textId="77777777" w:rsidR="005A24F2" w:rsidRPr="001F5312" w:rsidRDefault="005A24F2" w:rsidP="00523838">
            <w:pPr>
              <w:pStyle w:val="TAL"/>
              <w:rPr>
                <w:ins w:id="547" w:author="Author"/>
                <w:noProof/>
                <w:lang w:eastAsia="zh-CN"/>
              </w:rPr>
            </w:pPr>
            <w:ins w:id="548" w:author="Author">
              <w:r w:rsidRPr="001F5312">
                <w:t>OCTET STRING</w:t>
              </w:r>
            </w:ins>
          </w:p>
        </w:tc>
        <w:tc>
          <w:tcPr>
            <w:tcW w:w="1757" w:type="dxa"/>
          </w:tcPr>
          <w:p w14:paraId="3D93538D" w14:textId="77777777" w:rsidR="005A24F2" w:rsidRPr="001F5312" w:rsidRDefault="005A24F2" w:rsidP="00523838">
            <w:pPr>
              <w:pStyle w:val="TAL"/>
              <w:rPr>
                <w:ins w:id="549" w:author="Author"/>
                <w:noProof/>
                <w:lang w:eastAsia="zh-CN"/>
              </w:rPr>
            </w:pPr>
            <w:ins w:id="550" w:author="Author">
              <w:r w:rsidRPr="001F5312">
                <w:rPr>
                  <w:iCs/>
                </w:rPr>
                <w:t xml:space="preserve">Containing the </w:t>
              </w:r>
              <w:r>
                <w:rPr>
                  <w:rFonts w:cs="Arial"/>
                  <w:bCs/>
                  <w:i/>
                  <w:iCs/>
                  <w:lang w:eastAsia="zh-CN"/>
                </w:rPr>
                <w:t>Command</w:t>
              </w:r>
              <w:r>
                <w:rPr>
                  <w:rFonts w:cs="Arial"/>
                  <w:bCs/>
                  <w:i/>
                  <w:iCs/>
                </w:rPr>
                <w:t xml:space="preserve"> </w:t>
              </w:r>
              <w:r w:rsidRPr="001F5312">
                <w:rPr>
                  <w:rFonts w:cs="Arial"/>
                  <w:bCs/>
                  <w:i/>
                  <w:iCs/>
                </w:rPr>
                <w:t>Request Transfer</w:t>
              </w:r>
              <w:r w:rsidRPr="001F5312">
                <w:rPr>
                  <w:rFonts w:cs="Arial"/>
                  <w:bCs/>
                  <w:iCs/>
                </w:rPr>
                <w:t xml:space="preserve"> IE specified</w:t>
              </w:r>
              <w:r w:rsidRPr="001F5312">
                <w:rPr>
                  <w:iCs/>
                </w:rPr>
                <w:t xml:space="preserve"> in subclause 9.3.</w:t>
              </w:r>
              <w:r>
                <w:rPr>
                  <w:iCs/>
                  <w:lang w:eastAsia="zh-CN"/>
                </w:rPr>
                <w:t>6.5.</w:t>
              </w:r>
            </w:ins>
          </w:p>
        </w:tc>
        <w:tc>
          <w:tcPr>
            <w:tcW w:w="1077" w:type="dxa"/>
          </w:tcPr>
          <w:p w14:paraId="57F90D15" w14:textId="77777777" w:rsidR="005A24F2" w:rsidRPr="001F5312" w:rsidRDefault="005A24F2" w:rsidP="00523838">
            <w:pPr>
              <w:pStyle w:val="TAC"/>
              <w:rPr>
                <w:ins w:id="551" w:author="Author"/>
                <w:noProof/>
              </w:rPr>
            </w:pPr>
            <w:ins w:id="552" w:author="Author">
              <w:r w:rsidRPr="001F5312">
                <w:rPr>
                  <w:noProof/>
                </w:rPr>
                <w:t>YES</w:t>
              </w:r>
            </w:ins>
          </w:p>
        </w:tc>
        <w:tc>
          <w:tcPr>
            <w:tcW w:w="1077" w:type="dxa"/>
          </w:tcPr>
          <w:p w14:paraId="0877B5B3" w14:textId="77777777" w:rsidR="005A24F2" w:rsidRPr="001F5312" w:rsidRDefault="005A24F2" w:rsidP="00523838">
            <w:pPr>
              <w:pStyle w:val="TAC"/>
              <w:rPr>
                <w:ins w:id="553" w:author="Author"/>
                <w:noProof/>
              </w:rPr>
            </w:pPr>
            <w:ins w:id="554" w:author="Author">
              <w:r w:rsidRPr="001F5312">
                <w:rPr>
                  <w:noProof/>
                </w:rPr>
                <w:t>reject</w:t>
              </w:r>
            </w:ins>
          </w:p>
        </w:tc>
      </w:tr>
    </w:tbl>
    <w:p w14:paraId="685FAD23" w14:textId="77777777" w:rsidR="005A24F2" w:rsidRPr="00CC5D75" w:rsidRDefault="005A24F2" w:rsidP="005A24F2">
      <w:pPr>
        <w:overflowPunct w:val="0"/>
        <w:autoSpaceDE w:val="0"/>
        <w:autoSpaceDN w:val="0"/>
        <w:adjustRightInd w:val="0"/>
        <w:textAlignment w:val="baseline"/>
        <w:rPr>
          <w:ins w:id="555" w:author="Author"/>
          <w:color w:val="FF0000"/>
        </w:rPr>
      </w:pPr>
    </w:p>
    <w:p w14:paraId="3981FE71" w14:textId="77777777" w:rsidR="005A24F2" w:rsidRPr="001F5312" w:rsidRDefault="005A24F2" w:rsidP="005A24F2">
      <w:pPr>
        <w:pStyle w:val="Heading4"/>
        <w:rPr>
          <w:ins w:id="556" w:author="Author"/>
        </w:rPr>
      </w:pPr>
      <w:ins w:id="557" w:author="Author">
        <w:r w:rsidRPr="001F5312">
          <w:t>9.</w:t>
        </w:r>
        <w:proofErr w:type="gramStart"/>
        <w:r w:rsidRPr="001F5312">
          <w:t>2.</w:t>
        </w:r>
        <w:r>
          <w:t>x</w:t>
        </w:r>
        <w:r w:rsidRPr="001F5312">
          <w:t>.</w:t>
        </w:r>
        <w:proofErr w:type="gramEnd"/>
        <w:r>
          <w:t>6</w:t>
        </w:r>
        <w:r w:rsidRPr="001F5312">
          <w:tab/>
        </w:r>
        <w:r>
          <w:t>COMMAND RESPONSE</w:t>
        </w:r>
      </w:ins>
    </w:p>
    <w:p w14:paraId="4B0B1003" w14:textId="77777777" w:rsidR="005A24F2" w:rsidRDefault="005A24F2" w:rsidP="005A24F2">
      <w:pPr>
        <w:rPr>
          <w:ins w:id="558" w:author="Author"/>
        </w:rPr>
      </w:pPr>
      <w:ins w:id="559" w:author="Author">
        <w:r w:rsidRPr="000C2D0B">
          <w:rPr>
            <w:noProof/>
            <w:lang w:eastAsia="zh-CN"/>
          </w:rPr>
          <w:t>This message is sent by the NG-RAN node to</w:t>
        </w:r>
        <w:r w:rsidRPr="001D2E49">
          <w:t xml:space="preserve"> </w:t>
        </w:r>
        <w:r>
          <w:t xml:space="preserve">provide the command response to the </w:t>
        </w:r>
        <w:r>
          <w:rPr>
            <w:noProof/>
            <w:lang w:eastAsia="zh-CN"/>
          </w:rPr>
          <w:t>A-IoT CN node</w:t>
        </w:r>
        <w:r>
          <w:t>.</w:t>
        </w:r>
      </w:ins>
    </w:p>
    <w:p w14:paraId="02723090" w14:textId="77777777" w:rsidR="005A24F2" w:rsidRPr="001F5312" w:rsidRDefault="005A24F2" w:rsidP="005A24F2">
      <w:pPr>
        <w:rPr>
          <w:ins w:id="560" w:author="Author"/>
          <w:noProof/>
          <w:lang w:eastAsia="zh-CN"/>
        </w:rPr>
      </w:pPr>
      <w:ins w:id="561" w:author="Author">
        <w:r w:rsidRPr="001F5312">
          <w:rPr>
            <w:noProof/>
            <w:lang w:eastAsia="zh-CN"/>
          </w:rPr>
          <w:t>Direction: NG-RAN node</w:t>
        </w:r>
        <w:r w:rsidRPr="001F5312">
          <w:rPr>
            <w:lang w:eastAsia="zh-CN"/>
          </w:rPr>
          <w:t xml:space="preserve"> </w:t>
        </w:r>
        <w:r w:rsidRPr="001F5312">
          <w:rPr>
            <w:lang w:eastAsia="zh-CN"/>
          </w:rPr>
          <w:sym w:font="Symbol" w:char="F0AE"/>
        </w:r>
        <w:r w:rsidRPr="001F5312">
          <w:rPr>
            <w:lang w:eastAsia="zh-CN"/>
          </w:rPr>
          <w:t xml:space="preserve"> </w:t>
        </w:r>
        <w:r>
          <w:rPr>
            <w:noProof/>
            <w:lang w:eastAsia="zh-CN"/>
          </w:rPr>
          <w:t>A-IoT CN node</w:t>
        </w:r>
      </w:ins>
    </w:p>
    <w:tbl>
      <w:tblPr>
        <w:tblW w:w="98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7"/>
        <w:gridCol w:w="1020"/>
        <w:gridCol w:w="1077"/>
        <w:gridCol w:w="1587"/>
        <w:gridCol w:w="1757"/>
        <w:gridCol w:w="1077"/>
        <w:gridCol w:w="1077"/>
      </w:tblGrid>
      <w:tr w:rsidR="005A24F2" w:rsidRPr="001F5312" w14:paraId="62AB3169" w14:textId="77777777" w:rsidTr="00523838">
        <w:trPr>
          <w:tblHeader/>
          <w:ins w:id="562" w:author="Author"/>
        </w:trPr>
        <w:tc>
          <w:tcPr>
            <w:tcW w:w="2267" w:type="dxa"/>
          </w:tcPr>
          <w:p w14:paraId="71BDC63F" w14:textId="77777777" w:rsidR="005A24F2" w:rsidRPr="001F5312" w:rsidRDefault="005A24F2" w:rsidP="00523838">
            <w:pPr>
              <w:pStyle w:val="TAH"/>
              <w:rPr>
                <w:ins w:id="563" w:author="Author"/>
                <w:noProof/>
              </w:rPr>
            </w:pPr>
            <w:ins w:id="564" w:author="Author">
              <w:r w:rsidRPr="001F5312">
                <w:rPr>
                  <w:noProof/>
                </w:rPr>
                <w:t>IE/Group Name</w:t>
              </w:r>
            </w:ins>
          </w:p>
        </w:tc>
        <w:tc>
          <w:tcPr>
            <w:tcW w:w="1020" w:type="dxa"/>
          </w:tcPr>
          <w:p w14:paraId="186B591A" w14:textId="77777777" w:rsidR="005A24F2" w:rsidRPr="001F5312" w:rsidRDefault="005A24F2" w:rsidP="00523838">
            <w:pPr>
              <w:pStyle w:val="TAH"/>
              <w:rPr>
                <w:ins w:id="565" w:author="Author"/>
                <w:noProof/>
              </w:rPr>
            </w:pPr>
            <w:ins w:id="566" w:author="Author">
              <w:r w:rsidRPr="001F5312">
                <w:rPr>
                  <w:noProof/>
                </w:rPr>
                <w:t>Presence</w:t>
              </w:r>
            </w:ins>
          </w:p>
        </w:tc>
        <w:tc>
          <w:tcPr>
            <w:tcW w:w="1077" w:type="dxa"/>
          </w:tcPr>
          <w:p w14:paraId="6945E860" w14:textId="77777777" w:rsidR="005A24F2" w:rsidRPr="001F5312" w:rsidRDefault="005A24F2" w:rsidP="00523838">
            <w:pPr>
              <w:pStyle w:val="TAH"/>
              <w:rPr>
                <w:ins w:id="567" w:author="Author"/>
                <w:noProof/>
              </w:rPr>
            </w:pPr>
            <w:ins w:id="568" w:author="Author">
              <w:r w:rsidRPr="001F5312">
                <w:rPr>
                  <w:noProof/>
                </w:rPr>
                <w:t>Range</w:t>
              </w:r>
            </w:ins>
          </w:p>
        </w:tc>
        <w:tc>
          <w:tcPr>
            <w:tcW w:w="1587" w:type="dxa"/>
          </w:tcPr>
          <w:p w14:paraId="39F091FA" w14:textId="77777777" w:rsidR="005A24F2" w:rsidRPr="001F5312" w:rsidRDefault="005A24F2" w:rsidP="00523838">
            <w:pPr>
              <w:pStyle w:val="TAH"/>
              <w:rPr>
                <w:ins w:id="569" w:author="Author"/>
                <w:noProof/>
              </w:rPr>
            </w:pPr>
            <w:ins w:id="570" w:author="Author">
              <w:r w:rsidRPr="001F5312">
                <w:rPr>
                  <w:noProof/>
                </w:rPr>
                <w:t>IE type and reference</w:t>
              </w:r>
            </w:ins>
          </w:p>
        </w:tc>
        <w:tc>
          <w:tcPr>
            <w:tcW w:w="1757" w:type="dxa"/>
          </w:tcPr>
          <w:p w14:paraId="5D1CFB43" w14:textId="77777777" w:rsidR="005A24F2" w:rsidRPr="001F5312" w:rsidRDefault="005A24F2" w:rsidP="00523838">
            <w:pPr>
              <w:pStyle w:val="TAH"/>
              <w:rPr>
                <w:ins w:id="571" w:author="Author"/>
                <w:noProof/>
              </w:rPr>
            </w:pPr>
            <w:ins w:id="572" w:author="Author">
              <w:r w:rsidRPr="001F5312">
                <w:rPr>
                  <w:noProof/>
                </w:rPr>
                <w:t>Semantics description</w:t>
              </w:r>
            </w:ins>
          </w:p>
        </w:tc>
        <w:tc>
          <w:tcPr>
            <w:tcW w:w="1077" w:type="dxa"/>
          </w:tcPr>
          <w:p w14:paraId="3BE01235" w14:textId="77777777" w:rsidR="005A24F2" w:rsidRPr="001F5312" w:rsidRDefault="005A24F2" w:rsidP="00523838">
            <w:pPr>
              <w:pStyle w:val="TAH"/>
              <w:rPr>
                <w:ins w:id="573" w:author="Author"/>
                <w:noProof/>
              </w:rPr>
            </w:pPr>
            <w:ins w:id="574" w:author="Author">
              <w:r w:rsidRPr="001F5312">
                <w:rPr>
                  <w:noProof/>
                </w:rPr>
                <w:t>Criticality</w:t>
              </w:r>
            </w:ins>
          </w:p>
        </w:tc>
        <w:tc>
          <w:tcPr>
            <w:tcW w:w="1077" w:type="dxa"/>
          </w:tcPr>
          <w:p w14:paraId="1E273F11" w14:textId="77777777" w:rsidR="005A24F2" w:rsidRPr="001F5312" w:rsidRDefault="005A24F2" w:rsidP="00523838">
            <w:pPr>
              <w:pStyle w:val="TAH"/>
              <w:rPr>
                <w:ins w:id="575" w:author="Author"/>
                <w:noProof/>
              </w:rPr>
            </w:pPr>
            <w:ins w:id="576" w:author="Author">
              <w:r w:rsidRPr="001F5312">
                <w:rPr>
                  <w:noProof/>
                </w:rPr>
                <w:t>Assigned Criticality</w:t>
              </w:r>
            </w:ins>
          </w:p>
        </w:tc>
      </w:tr>
      <w:tr w:rsidR="005A24F2" w:rsidRPr="001F5312" w14:paraId="53BAB783" w14:textId="77777777" w:rsidTr="00523838">
        <w:trPr>
          <w:ins w:id="577" w:author="Author"/>
        </w:trPr>
        <w:tc>
          <w:tcPr>
            <w:tcW w:w="2267" w:type="dxa"/>
          </w:tcPr>
          <w:p w14:paraId="5C9378DC" w14:textId="77777777" w:rsidR="005A24F2" w:rsidRPr="001F5312" w:rsidRDefault="005A24F2" w:rsidP="00523838">
            <w:pPr>
              <w:pStyle w:val="TAL"/>
              <w:rPr>
                <w:ins w:id="578" w:author="Author"/>
                <w:noProof/>
              </w:rPr>
            </w:pPr>
            <w:ins w:id="579" w:author="Author">
              <w:r w:rsidRPr="001F5312">
                <w:rPr>
                  <w:noProof/>
                </w:rPr>
                <w:t>Message Type</w:t>
              </w:r>
            </w:ins>
          </w:p>
        </w:tc>
        <w:tc>
          <w:tcPr>
            <w:tcW w:w="1020" w:type="dxa"/>
          </w:tcPr>
          <w:p w14:paraId="20908975" w14:textId="77777777" w:rsidR="005A24F2" w:rsidRPr="001F5312" w:rsidRDefault="005A24F2" w:rsidP="00523838">
            <w:pPr>
              <w:pStyle w:val="TAL"/>
              <w:rPr>
                <w:ins w:id="580" w:author="Author"/>
                <w:noProof/>
              </w:rPr>
            </w:pPr>
            <w:ins w:id="581" w:author="Author">
              <w:r w:rsidRPr="001F5312">
                <w:rPr>
                  <w:noProof/>
                </w:rPr>
                <w:t>M</w:t>
              </w:r>
            </w:ins>
          </w:p>
        </w:tc>
        <w:tc>
          <w:tcPr>
            <w:tcW w:w="1077" w:type="dxa"/>
          </w:tcPr>
          <w:p w14:paraId="63F618CE" w14:textId="77777777" w:rsidR="005A24F2" w:rsidRPr="001F5312" w:rsidRDefault="005A24F2" w:rsidP="00523838">
            <w:pPr>
              <w:pStyle w:val="TAL"/>
              <w:rPr>
                <w:ins w:id="582" w:author="Author"/>
              </w:rPr>
            </w:pPr>
          </w:p>
        </w:tc>
        <w:tc>
          <w:tcPr>
            <w:tcW w:w="1587" w:type="dxa"/>
          </w:tcPr>
          <w:p w14:paraId="732285BA" w14:textId="77777777" w:rsidR="005A24F2" w:rsidRPr="001F5312" w:rsidRDefault="005A24F2" w:rsidP="00523838">
            <w:pPr>
              <w:pStyle w:val="TAL"/>
              <w:rPr>
                <w:ins w:id="583" w:author="Author"/>
                <w:noProof/>
                <w:lang w:eastAsia="zh-CN"/>
              </w:rPr>
            </w:pPr>
            <w:ins w:id="584" w:author="Author">
              <w:r w:rsidRPr="001F5312">
                <w:rPr>
                  <w:rFonts w:hint="eastAsia"/>
                  <w:noProof/>
                  <w:lang w:eastAsia="zh-CN"/>
                </w:rPr>
                <w:t>9.3.1.1</w:t>
              </w:r>
            </w:ins>
          </w:p>
        </w:tc>
        <w:tc>
          <w:tcPr>
            <w:tcW w:w="1757" w:type="dxa"/>
          </w:tcPr>
          <w:p w14:paraId="0E712A2F" w14:textId="77777777" w:rsidR="005A24F2" w:rsidRPr="001F5312" w:rsidRDefault="005A24F2" w:rsidP="00523838">
            <w:pPr>
              <w:pStyle w:val="TAL"/>
              <w:rPr>
                <w:ins w:id="585" w:author="Author"/>
                <w:noProof/>
              </w:rPr>
            </w:pPr>
          </w:p>
        </w:tc>
        <w:tc>
          <w:tcPr>
            <w:tcW w:w="1077" w:type="dxa"/>
          </w:tcPr>
          <w:p w14:paraId="266BF90F" w14:textId="77777777" w:rsidR="005A24F2" w:rsidRPr="001F5312" w:rsidRDefault="005A24F2" w:rsidP="00523838">
            <w:pPr>
              <w:pStyle w:val="TAC"/>
              <w:rPr>
                <w:ins w:id="586" w:author="Author"/>
                <w:noProof/>
              </w:rPr>
            </w:pPr>
            <w:ins w:id="587" w:author="Author">
              <w:r w:rsidRPr="001F5312">
                <w:rPr>
                  <w:noProof/>
                </w:rPr>
                <w:t>YES</w:t>
              </w:r>
            </w:ins>
          </w:p>
        </w:tc>
        <w:tc>
          <w:tcPr>
            <w:tcW w:w="1077" w:type="dxa"/>
          </w:tcPr>
          <w:p w14:paraId="173E7FD4" w14:textId="77777777" w:rsidR="005A24F2" w:rsidRPr="001F5312" w:rsidRDefault="005A24F2" w:rsidP="00523838">
            <w:pPr>
              <w:pStyle w:val="TAC"/>
              <w:rPr>
                <w:ins w:id="588" w:author="Author"/>
                <w:noProof/>
              </w:rPr>
            </w:pPr>
            <w:ins w:id="589" w:author="Author">
              <w:r w:rsidRPr="001F5312">
                <w:rPr>
                  <w:noProof/>
                </w:rPr>
                <w:t>reject</w:t>
              </w:r>
            </w:ins>
          </w:p>
        </w:tc>
      </w:tr>
      <w:tr w:rsidR="005A24F2" w:rsidRPr="001F5312" w14:paraId="7F6045CA" w14:textId="77777777" w:rsidTr="00523838">
        <w:trPr>
          <w:ins w:id="590" w:author="Author"/>
        </w:trPr>
        <w:tc>
          <w:tcPr>
            <w:tcW w:w="2267" w:type="dxa"/>
          </w:tcPr>
          <w:p w14:paraId="3D1F1214" w14:textId="77777777" w:rsidR="005A24F2" w:rsidRPr="001F5312" w:rsidRDefault="005A24F2" w:rsidP="00523838">
            <w:pPr>
              <w:pStyle w:val="TAL"/>
              <w:rPr>
                <w:ins w:id="591" w:author="Author"/>
                <w:noProof/>
              </w:rPr>
            </w:pPr>
            <w:ins w:id="592" w:author="Author">
              <w:r w:rsidRPr="00C142B3">
                <w:rPr>
                  <w:noProof/>
                  <w:lang w:eastAsia="ko-KR"/>
                </w:rPr>
                <w:t xml:space="preserve">AIOTF </w:t>
              </w:r>
              <w:r w:rsidRPr="000C2D0B">
                <w:rPr>
                  <w:noProof/>
                  <w:lang w:eastAsia="ko-KR"/>
                </w:rPr>
                <w:t>Identifier</w:t>
              </w:r>
            </w:ins>
          </w:p>
        </w:tc>
        <w:tc>
          <w:tcPr>
            <w:tcW w:w="1020" w:type="dxa"/>
          </w:tcPr>
          <w:p w14:paraId="6C055BE9" w14:textId="77777777" w:rsidR="005A24F2" w:rsidRPr="001F5312" w:rsidRDefault="005A24F2" w:rsidP="00523838">
            <w:pPr>
              <w:pStyle w:val="TAL"/>
              <w:rPr>
                <w:ins w:id="593" w:author="Author"/>
                <w:noProof/>
              </w:rPr>
            </w:pPr>
            <w:ins w:id="594" w:author="Author">
              <w:r>
                <w:rPr>
                  <w:noProof/>
                  <w:lang w:eastAsia="zh-CN"/>
                </w:rPr>
                <w:t>M</w:t>
              </w:r>
            </w:ins>
          </w:p>
        </w:tc>
        <w:tc>
          <w:tcPr>
            <w:tcW w:w="1077" w:type="dxa"/>
          </w:tcPr>
          <w:p w14:paraId="24A3E0E6" w14:textId="77777777" w:rsidR="005A24F2" w:rsidRPr="001F5312" w:rsidRDefault="005A24F2" w:rsidP="00523838">
            <w:pPr>
              <w:pStyle w:val="TAL"/>
              <w:rPr>
                <w:ins w:id="595" w:author="Author"/>
              </w:rPr>
            </w:pPr>
          </w:p>
        </w:tc>
        <w:tc>
          <w:tcPr>
            <w:tcW w:w="1587" w:type="dxa"/>
          </w:tcPr>
          <w:p w14:paraId="3DF796B8" w14:textId="77777777" w:rsidR="005A24F2" w:rsidRPr="001F5312" w:rsidRDefault="005A24F2" w:rsidP="00523838">
            <w:pPr>
              <w:pStyle w:val="TAL"/>
              <w:rPr>
                <w:ins w:id="596" w:author="Author"/>
                <w:noProof/>
                <w:lang w:eastAsia="zh-CN"/>
              </w:rPr>
            </w:pPr>
            <w:ins w:id="597" w:author="Author">
              <w:r w:rsidRPr="00C142B3">
                <w:rPr>
                  <w:noProof/>
                  <w:lang w:eastAsia="zh-CN"/>
                </w:rPr>
                <w:t>9.3.3.xx2</w:t>
              </w:r>
            </w:ins>
          </w:p>
        </w:tc>
        <w:tc>
          <w:tcPr>
            <w:tcW w:w="1757" w:type="dxa"/>
          </w:tcPr>
          <w:p w14:paraId="5E5DEF67" w14:textId="77777777" w:rsidR="005A24F2" w:rsidRPr="001F5312" w:rsidRDefault="005A24F2" w:rsidP="00523838">
            <w:pPr>
              <w:pStyle w:val="TAL"/>
              <w:rPr>
                <w:ins w:id="598" w:author="Author"/>
                <w:noProof/>
              </w:rPr>
            </w:pPr>
          </w:p>
        </w:tc>
        <w:tc>
          <w:tcPr>
            <w:tcW w:w="1077" w:type="dxa"/>
          </w:tcPr>
          <w:p w14:paraId="54B62519" w14:textId="77777777" w:rsidR="005A24F2" w:rsidRPr="001F5312" w:rsidRDefault="005A24F2" w:rsidP="00523838">
            <w:pPr>
              <w:pStyle w:val="TAC"/>
              <w:rPr>
                <w:ins w:id="599" w:author="Author"/>
                <w:noProof/>
              </w:rPr>
            </w:pPr>
            <w:ins w:id="600" w:author="Author">
              <w:r w:rsidRPr="000C2D0B">
                <w:rPr>
                  <w:noProof/>
                  <w:lang w:eastAsia="ko-KR"/>
                </w:rPr>
                <w:t>YES</w:t>
              </w:r>
            </w:ins>
          </w:p>
        </w:tc>
        <w:tc>
          <w:tcPr>
            <w:tcW w:w="1077" w:type="dxa"/>
          </w:tcPr>
          <w:p w14:paraId="6ABA1263" w14:textId="77777777" w:rsidR="005A24F2" w:rsidRPr="001F5312" w:rsidRDefault="005A24F2" w:rsidP="00523838">
            <w:pPr>
              <w:pStyle w:val="TAC"/>
              <w:rPr>
                <w:ins w:id="601" w:author="Author"/>
                <w:noProof/>
              </w:rPr>
            </w:pPr>
            <w:ins w:id="602" w:author="Author">
              <w:r w:rsidRPr="000C2D0B">
                <w:rPr>
                  <w:noProof/>
                  <w:lang w:eastAsia="ko-KR"/>
                </w:rPr>
                <w:t>reject</w:t>
              </w:r>
            </w:ins>
          </w:p>
        </w:tc>
      </w:tr>
      <w:tr w:rsidR="005A24F2" w:rsidRPr="001F5312" w14:paraId="026DBDAF" w14:textId="77777777" w:rsidTr="00523838">
        <w:trPr>
          <w:ins w:id="603" w:author="Author"/>
        </w:trPr>
        <w:tc>
          <w:tcPr>
            <w:tcW w:w="2267" w:type="dxa"/>
          </w:tcPr>
          <w:p w14:paraId="2B6250D1" w14:textId="77777777" w:rsidR="005A24F2" w:rsidRPr="001F5312" w:rsidRDefault="005A24F2" w:rsidP="00523838">
            <w:pPr>
              <w:pStyle w:val="TAL"/>
              <w:rPr>
                <w:ins w:id="604" w:author="Author"/>
                <w:noProof/>
              </w:rPr>
            </w:pPr>
            <w:ins w:id="605" w:author="Author">
              <w:r>
                <w:rPr>
                  <w:noProof/>
                  <w:lang w:eastAsia="ko-KR"/>
                </w:rPr>
                <w:t xml:space="preserve">A-IoT </w:t>
              </w:r>
              <w:r w:rsidRPr="000C2D0B">
                <w:rPr>
                  <w:rFonts w:hint="eastAsia"/>
                  <w:noProof/>
                  <w:lang w:eastAsia="ko-KR"/>
                </w:rPr>
                <w:t>C</w:t>
              </w:r>
              <w:r w:rsidRPr="000C2D0B">
                <w:rPr>
                  <w:noProof/>
                  <w:lang w:eastAsia="ko-KR"/>
                </w:rPr>
                <w:t>orrelation Identifier</w:t>
              </w:r>
            </w:ins>
          </w:p>
        </w:tc>
        <w:tc>
          <w:tcPr>
            <w:tcW w:w="1020" w:type="dxa"/>
          </w:tcPr>
          <w:p w14:paraId="75C33445" w14:textId="77777777" w:rsidR="005A24F2" w:rsidRPr="001F5312" w:rsidRDefault="005A24F2" w:rsidP="00523838">
            <w:pPr>
              <w:pStyle w:val="TAL"/>
              <w:rPr>
                <w:ins w:id="606" w:author="Author"/>
                <w:noProof/>
              </w:rPr>
            </w:pPr>
            <w:ins w:id="607" w:author="Author">
              <w:r>
                <w:rPr>
                  <w:rFonts w:hint="eastAsia"/>
                  <w:noProof/>
                  <w:lang w:eastAsia="zh-CN"/>
                </w:rPr>
                <w:t>M</w:t>
              </w:r>
            </w:ins>
          </w:p>
        </w:tc>
        <w:tc>
          <w:tcPr>
            <w:tcW w:w="1077" w:type="dxa"/>
          </w:tcPr>
          <w:p w14:paraId="5CB92CCE" w14:textId="77777777" w:rsidR="005A24F2" w:rsidRPr="001F5312" w:rsidRDefault="005A24F2" w:rsidP="00523838">
            <w:pPr>
              <w:pStyle w:val="TAL"/>
              <w:rPr>
                <w:ins w:id="608" w:author="Author"/>
              </w:rPr>
            </w:pPr>
          </w:p>
        </w:tc>
        <w:tc>
          <w:tcPr>
            <w:tcW w:w="1587" w:type="dxa"/>
          </w:tcPr>
          <w:p w14:paraId="46F8D0D9" w14:textId="77777777" w:rsidR="005A24F2" w:rsidRPr="001F5312" w:rsidRDefault="005A24F2" w:rsidP="00523838">
            <w:pPr>
              <w:pStyle w:val="TAL"/>
              <w:rPr>
                <w:ins w:id="609" w:author="Author"/>
                <w:noProof/>
                <w:lang w:eastAsia="zh-CN"/>
              </w:rPr>
            </w:pPr>
            <w:ins w:id="610" w:author="Author">
              <w:r>
                <w:rPr>
                  <w:rFonts w:hint="eastAsia"/>
                  <w:noProof/>
                  <w:lang w:eastAsia="zh-CN"/>
                </w:rPr>
                <w:t>9</w:t>
              </w:r>
              <w:r>
                <w:rPr>
                  <w:noProof/>
                  <w:lang w:eastAsia="zh-CN"/>
                </w:rPr>
                <w:t>.3.3.</w:t>
              </w:r>
              <w:r>
                <w:rPr>
                  <w:rFonts w:hint="eastAsia"/>
                  <w:noProof/>
                  <w:lang w:eastAsia="zh-CN"/>
                </w:rPr>
                <w:t>xx</w:t>
              </w:r>
              <w:r>
                <w:rPr>
                  <w:noProof/>
                  <w:lang w:eastAsia="zh-CN"/>
                </w:rPr>
                <w:t>1</w:t>
              </w:r>
            </w:ins>
          </w:p>
        </w:tc>
        <w:tc>
          <w:tcPr>
            <w:tcW w:w="1757" w:type="dxa"/>
          </w:tcPr>
          <w:p w14:paraId="5270F1E4" w14:textId="77777777" w:rsidR="005A24F2" w:rsidRPr="001F5312" w:rsidRDefault="005A24F2" w:rsidP="00523838">
            <w:pPr>
              <w:pStyle w:val="TAL"/>
              <w:rPr>
                <w:ins w:id="611" w:author="Author"/>
                <w:noProof/>
              </w:rPr>
            </w:pPr>
          </w:p>
        </w:tc>
        <w:tc>
          <w:tcPr>
            <w:tcW w:w="1077" w:type="dxa"/>
          </w:tcPr>
          <w:p w14:paraId="51FCA898" w14:textId="77777777" w:rsidR="005A24F2" w:rsidRPr="001F5312" w:rsidRDefault="005A24F2" w:rsidP="00523838">
            <w:pPr>
              <w:pStyle w:val="TAC"/>
              <w:rPr>
                <w:ins w:id="612" w:author="Author"/>
                <w:noProof/>
              </w:rPr>
            </w:pPr>
            <w:ins w:id="613" w:author="Author">
              <w:r w:rsidRPr="000C2D0B">
                <w:rPr>
                  <w:noProof/>
                  <w:lang w:eastAsia="ko-KR"/>
                </w:rPr>
                <w:t>YES</w:t>
              </w:r>
            </w:ins>
          </w:p>
        </w:tc>
        <w:tc>
          <w:tcPr>
            <w:tcW w:w="1077" w:type="dxa"/>
          </w:tcPr>
          <w:p w14:paraId="64DCB738" w14:textId="77777777" w:rsidR="005A24F2" w:rsidRPr="001F5312" w:rsidRDefault="005A24F2" w:rsidP="00523838">
            <w:pPr>
              <w:pStyle w:val="TAC"/>
              <w:rPr>
                <w:ins w:id="614" w:author="Author"/>
                <w:noProof/>
              </w:rPr>
            </w:pPr>
            <w:ins w:id="615" w:author="Author">
              <w:r w:rsidRPr="000C2D0B">
                <w:rPr>
                  <w:noProof/>
                  <w:lang w:eastAsia="ko-KR"/>
                </w:rPr>
                <w:t>reject</w:t>
              </w:r>
            </w:ins>
          </w:p>
        </w:tc>
      </w:tr>
      <w:tr w:rsidR="005A24F2" w:rsidRPr="001F5312" w14:paraId="12516506" w14:textId="77777777" w:rsidTr="00523838">
        <w:trPr>
          <w:ins w:id="616" w:author="Author"/>
        </w:trPr>
        <w:tc>
          <w:tcPr>
            <w:tcW w:w="2267" w:type="dxa"/>
          </w:tcPr>
          <w:p w14:paraId="471289FD" w14:textId="77777777" w:rsidR="005A24F2" w:rsidRDefault="005A24F2" w:rsidP="00523838">
            <w:pPr>
              <w:pStyle w:val="TAL"/>
              <w:rPr>
                <w:ins w:id="617" w:author="Author"/>
                <w:noProof/>
                <w:lang w:eastAsia="ko-KR"/>
              </w:rPr>
            </w:pPr>
            <w:ins w:id="618" w:author="Author">
              <w:r>
                <w:rPr>
                  <w:lang w:eastAsia="zh-CN"/>
                </w:rPr>
                <w:t>RAN A-IoT</w:t>
              </w:r>
              <w:r w:rsidRPr="00A14AEE">
                <w:rPr>
                  <w:rFonts w:eastAsia="Batang"/>
                </w:rPr>
                <w:t xml:space="preserve"> Device NGAP</w:t>
              </w:r>
              <w:r>
                <w:rPr>
                  <w:rFonts w:eastAsia="Batang"/>
                </w:rPr>
                <w:t xml:space="preserve"> ID</w:t>
              </w:r>
            </w:ins>
          </w:p>
        </w:tc>
        <w:tc>
          <w:tcPr>
            <w:tcW w:w="1020" w:type="dxa"/>
          </w:tcPr>
          <w:p w14:paraId="2D447738" w14:textId="77777777" w:rsidR="005A24F2" w:rsidRDefault="005A24F2" w:rsidP="00523838">
            <w:pPr>
              <w:pStyle w:val="TAL"/>
              <w:rPr>
                <w:ins w:id="619" w:author="Author"/>
                <w:noProof/>
                <w:lang w:eastAsia="zh-CN"/>
              </w:rPr>
            </w:pPr>
            <w:ins w:id="620" w:author="Author">
              <w:r>
                <w:rPr>
                  <w:rFonts w:hint="eastAsia"/>
                  <w:noProof/>
                  <w:lang w:eastAsia="zh-CN"/>
                </w:rPr>
                <w:t>M</w:t>
              </w:r>
            </w:ins>
          </w:p>
        </w:tc>
        <w:tc>
          <w:tcPr>
            <w:tcW w:w="1077" w:type="dxa"/>
          </w:tcPr>
          <w:p w14:paraId="369E74B0" w14:textId="77777777" w:rsidR="005A24F2" w:rsidRPr="001F5312" w:rsidRDefault="005A24F2" w:rsidP="00523838">
            <w:pPr>
              <w:pStyle w:val="TAL"/>
              <w:rPr>
                <w:ins w:id="621" w:author="Author"/>
              </w:rPr>
            </w:pPr>
          </w:p>
        </w:tc>
        <w:tc>
          <w:tcPr>
            <w:tcW w:w="1587" w:type="dxa"/>
          </w:tcPr>
          <w:p w14:paraId="77EF5981" w14:textId="77777777" w:rsidR="005A24F2" w:rsidRDefault="005A24F2" w:rsidP="00523838">
            <w:pPr>
              <w:pStyle w:val="TAL"/>
              <w:rPr>
                <w:ins w:id="622" w:author="Author"/>
                <w:noProof/>
                <w:lang w:eastAsia="zh-CN"/>
              </w:rPr>
            </w:pPr>
            <w:ins w:id="623" w:author="Author">
              <w:r>
                <w:rPr>
                  <w:rFonts w:hint="eastAsia"/>
                  <w:noProof/>
                  <w:lang w:eastAsia="zh-CN"/>
                </w:rPr>
                <w:t>9</w:t>
              </w:r>
              <w:r>
                <w:rPr>
                  <w:noProof/>
                  <w:lang w:eastAsia="zh-CN"/>
                </w:rPr>
                <w:t>.3.3.yy1</w:t>
              </w:r>
            </w:ins>
          </w:p>
        </w:tc>
        <w:tc>
          <w:tcPr>
            <w:tcW w:w="1757" w:type="dxa"/>
          </w:tcPr>
          <w:p w14:paraId="34499456" w14:textId="77777777" w:rsidR="005A24F2" w:rsidRPr="001F5312" w:rsidRDefault="005A24F2" w:rsidP="00523838">
            <w:pPr>
              <w:pStyle w:val="TAL"/>
              <w:rPr>
                <w:ins w:id="624" w:author="Author"/>
                <w:noProof/>
              </w:rPr>
            </w:pPr>
          </w:p>
        </w:tc>
        <w:tc>
          <w:tcPr>
            <w:tcW w:w="1077" w:type="dxa"/>
          </w:tcPr>
          <w:p w14:paraId="05CC856E" w14:textId="77777777" w:rsidR="005A24F2" w:rsidRPr="000C2D0B" w:rsidRDefault="005A24F2" w:rsidP="00523838">
            <w:pPr>
              <w:pStyle w:val="TAC"/>
              <w:rPr>
                <w:ins w:id="625" w:author="Author"/>
                <w:noProof/>
                <w:lang w:eastAsia="ko-KR"/>
              </w:rPr>
            </w:pPr>
            <w:ins w:id="626" w:author="Author">
              <w:r w:rsidRPr="000C2D0B">
                <w:rPr>
                  <w:noProof/>
                  <w:lang w:eastAsia="ko-KR"/>
                </w:rPr>
                <w:t>YES</w:t>
              </w:r>
            </w:ins>
          </w:p>
        </w:tc>
        <w:tc>
          <w:tcPr>
            <w:tcW w:w="1077" w:type="dxa"/>
          </w:tcPr>
          <w:p w14:paraId="12278CCE" w14:textId="77777777" w:rsidR="005A24F2" w:rsidRPr="000C2D0B" w:rsidRDefault="005A24F2" w:rsidP="00523838">
            <w:pPr>
              <w:pStyle w:val="TAC"/>
              <w:rPr>
                <w:ins w:id="627" w:author="Author"/>
                <w:noProof/>
                <w:lang w:eastAsia="ko-KR"/>
              </w:rPr>
            </w:pPr>
            <w:ins w:id="628" w:author="Author">
              <w:r w:rsidRPr="000C2D0B">
                <w:rPr>
                  <w:noProof/>
                  <w:lang w:eastAsia="ko-KR"/>
                </w:rPr>
                <w:t>reject</w:t>
              </w:r>
            </w:ins>
          </w:p>
        </w:tc>
      </w:tr>
      <w:tr w:rsidR="005A24F2" w:rsidRPr="001F5312" w14:paraId="652555CE" w14:textId="77777777" w:rsidTr="00523838">
        <w:trPr>
          <w:ins w:id="629" w:author="Author"/>
        </w:trPr>
        <w:tc>
          <w:tcPr>
            <w:tcW w:w="2267" w:type="dxa"/>
          </w:tcPr>
          <w:p w14:paraId="579D54C5" w14:textId="77777777" w:rsidR="005A24F2" w:rsidRPr="001F5312" w:rsidRDefault="005A24F2" w:rsidP="00523838">
            <w:pPr>
              <w:pStyle w:val="TAL"/>
              <w:rPr>
                <w:ins w:id="630" w:author="Author"/>
                <w:noProof/>
              </w:rPr>
            </w:pPr>
            <w:ins w:id="631" w:author="Author">
              <w:r>
                <w:rPr>
                  <w:noProof/>
                </w:rPr>
                <w:t>Command</w:t>
              </w:r>
              <w:r w:rsidRPr="001F5312">
                <w:rPr>
                  <w:noProof/>
                </w:rPr>
                <w:t xml:space="preserve"> </w:t>
              </w:r>
              <w:r>
                <w:rPr>
                  <w:noProof/>
                </w:rPr>
                <w:t>Response</w:t>
              </w:r>
              <w:r w:rsidRPr="001F5312">
                <w:rPr>
                  <w:noProof/>
                </w:rPr>
                <w:t xml:space="preserve"> Transfer</w:t>
              </w:r>
            </w:ins>
          </w:p>
        </w:tc>
        <w:tc>
          <w:tcPr>
            <w:tcW w:w="1020" w:type="dxa"/>
          </w:tcPr>
          <w:p w14:paraId="49C9EF3E" w14:textId="77777777" w:rsidR="005A24F2" w:rsidRPr="001F5312" w:rsidRDefault="005A24F2" w:rsidP="00523838">
            <w:pPr>
              <w:pStyle w:val="TAL"/>
              <w:rPr>
                <w:ins w:id="632" w:author="Author"/>
                <w:noProof/>
                <w:lang w:eastAsia="zh-CN"/>
              </w:rPr>
            </w:pPr>
            <w:ins w:id="633" w:author="Author">
              <w:r w:rsidRPr="001F5312">
                <w:rPr>
                  <w:rFonts w:hint="eastAsia"/>
                  <w:noProof/>
                  <w:lang w:eastAsia="zh-CN"/>
                </w:rPr>
                <w:t>M</w:t>
              </w:r>
            </w:ins>
          </w:p>
        </w:tc>
        <w:tc>
          <w:tcPr>
            <w:tcW w:w="1077" w:type="dxa"/>
          </w:tcPr>
          <w:p w14:paraId="62EC0A05" w14:textId="77777777" w:rsidR="005A24F2" w:rsidRPr="001F5312" w:rsidRDefault="005A24F2" w:rsidP="00523838">
            <w:pPr>
              <w:pStyle w:val="TAL"/>
              <w:rPr>
                <w:ins w:id="634" w:author="Author"/>
                <w:noProof/>
              </w:rPr>
            </w:pPr>
          </w:p>
        </w:tc>
        <w:tc>
          <w:tcPr>
            <w:tcW w:w="1587" w:type="dxa"/>
          </w:tcPr>
          <w:p w14:paraId="14493C42" w14:textId="77777777" w:rsidR="005A24F2" w:rsidRPr="001F5312" w:rsidRDefault="005A24F2" w:rsidP="00523838">
            <w:pPr>
              <w:pStyle w:val="TAL"/>
              <w:rPr>
                <w:ins w:id="635" w:author="Author"/>
                <w:noProof/>
                <w:lang w:eastAsia="zh-CN"/>
              </w:rPr>
            </w:pPr>
            <w:ins w:id="636" w:author="Author">
              <w:r w:rsidRPr="001F5312">
                <w:t>OCTET STRING</w:t>
              </w:r>
            </w:ins>
          </w:p>
        </w:tc>
        <w:tc>
          <w:tcPr>
            <w:tcW w:w="1757" w:type="dxa"/>
          </w:tcPr>
          <w:p w14:paraId="58996CAB" w14:textId="77777777" w:rsidR="005A24F2" w:rsidRPr="001F5312" w:rsidRDefault="005A24F2" w:rsidP="00523838">
            <w:pPr>
              <w:pStyle w:val="TAL"/>
              <w:rPr>
                <w:ins w:id="637" w:author="Author"/>
                <w:noProof/>
                <w:lang w:eastAsia="zh-CN"/>
              </w:rPr>
            </w:pPr>
            <w:ins w:id="638" w:author="Author">
              <w:r w:rsidRPr="001F5312">
                <w:rPr>
                  <w:iCs/>
                </w:rPr>
                <w:t xml:space="preserve">Containing the </w:t>
              </w:r>
              <w:r>
                <w:rPr>
                  <w:rFonts w:cs="Arial"/>
                  <w:bCs/>
                  <w:i/>
                  <w:iCs/>
                  <w:lang w:eastAsia="zh-CN"/>
                </w:rPr>
                <w:t>Command</w:t>
              </w:r>
              <w:r>
                <w:rPr>
                  <w:rFonts w:cs="Arial"/>
                  <w:bCs/>
                  <w:i/>
                  <w:iCs/>
                </w:rPr>
                <w:t xml:space="preserve"> Response</w:t>
              </w:r>
              <w:r w:rsidRPr="001F5312">
                <w:rPr>
                  <w:rFonts w:cs="Arial"/>
                  <w:bCs/>
                  <w:i/>
                  <w:iCs/>
                </w:rPr>
                <w:t xml:space="preserve"> Transfer</w:t>
              </w:r>
              <w:r w:rsidRPr="001F5312">
                <w:rPr>
                  <w:rFonts w:cs="Arial"/>
                  <w:bCs/>
                  <w:iCs/>
                </w:rPr>
                <w:t xml:space="preserve"> IE specified</w:t>
              </w:r>
              <w:r w:rsidRPr="001F5312">
                <w:rPr>
                  <w:iCs/>
                </w:rPr>
                <w:t xml:space="preserve"> in subclause 9.3.</w:t>
              </w:r>
              <w:r>
                <w:rPr>
                  <w:iCs/>
                  <w:lang w:eastAsia="zh-CN"/>
                </w:rPr>
                <w:t>6.5.</w:t>
              </w:r>
            </w:ins>
          </w:p>
        </w:tc>
        <w:tc>
          <w:tcPr>
            <w:tcW w:w="1077" w:type="dxa"/>
          </w:tcPr>
          <w:p w14:paraId="10EABAE9" w14:textId="77777777" w:rsidR="005A24F2" w:rsidRPr="001F5312" w:rsidRDefault="005A24F2" w:rsidP="00523838">
            <w:pPr>
              <w:pStyle w:val="TAC"/>
              <w:rPr>
                <w:ins w:id="639" w:author="Author"/>
                <w:noProof/>
              </w:rPr>
            </w:pPr>
            <w:ins w:id="640" w:author="Author">
              <w:r w:rsidRPr="001F5312">
                <w:rPr>
                  <w:noProof/>
                </w:rPr>
                <w:t>YES</w:t>
              </w:r>
            </w:ins>
          </w:p>
        </w:tc>
        <w:tc>
          <w:tcPr>
            <w:tcW w:w="1077" w:type="dxa"/>
          </w:tcPr>
          <w:p w14:paraId="18112782" w14:textId="77777777" w:rsidR="005A24F2" w:rsidRPr="001F5312" w:rsidRDefault="005A24F2" w:rsidP="00523838">
            <w:pPr>
              <w:pStyle w:val="TAC"/>
              <w:rPr>
                <w:ins w:id="641" w:author="Author"/>
                <w:noProof/>
              </w:rPr>
            </w:pPr>
            <w:ins w:id="642" w:author="Author">
              <w:r w:rsidRPr="001F5312">
                <w:rPr>
                  <w:noProof/>
                </w:rPr>
                <w:t>reject</w:t>
              </w:r>
            </w:ins>
          </w:p>
        </w:tc>
      </w:tr>
      <w:tr w:rsidR="005A24F2" w:rsidRPr="001F5312" w14:paraId="16ED6125" w14:textId="77777777" w:rsidTr="00523838">
        <w:trPr>
          <w:ins w:id="643" w:author="Author"/>
        </w:trPr>
        <w:tc>
          <w:tcPr>
            <w:tcW w:w="2267" w:type="dxa"/>
          </w:tcPr>
          <w:p w14:paraId="6459A6C9" w14:textId="77777777" w:rsidR="005A24F2" w:rsidRDefault="005A24F2" w:rsidP="00523838">
            <w:pPr>
              <w:pStyle w:val="TAL"/>
              <w:rPr>
                <w:ins w:id="644" w:author="Author"/>
                <w:noProof/>
              </w:rPr>
            </w:pPr>
            <w:ins w:id="645" w:author="Author">
              <w:r w:rsidRPr="001F5312">
                <w:rPr>
                  <w:noProof/>
                </w:rPr>
                <w:t>Criticality Diagnostics</w:t>
              </w:r>
            </w:ins>
          </w:p>
        </w:tc>
        <w:tc>
          <w:tcPr>
            <w:tcW w:w="1020" w:type="dxa"/>
          </w:tcPr>
          <w:p w14:paraId="5E605CE3" w14:textId="77777777" w:rsidR="005A24F2" w:rsidRPr="001F5312" w:rsidRDefault="005A24F2" w:rsidP="00523838">
            <w:pPr>
              <w:pStyle w:val="TAL"/>
              <w:rPr>
                <w:ins w:id="646" w:author="Author"/>
                <w:noProof/>
                <w:lang w:eastAsia="zh-CN"/>
              </w:rPr>
            </w:pPr>
            <w:ins w:id="647" w:author="Author">
              <w:r w:rsidRPr="001F5312">
                <w:rPr>
                  <w:noProof/>
                  <w:lang w:eastAsia="zh-CN"/>
                </w:rPr>
                <w:t>O</w:t>
              </w:r>
            </w:ins>
          </w:p>
        </w:tc>
        <w:tc>
          <w:tcPr>
            <w:tcW w:w="1077" w:type="dxa"/>
          </w:tcPr>
          <w:p w14:paraId="31D85193" w14:textId="77777777" w:rsidR="005A24F2" w:rsidRPr="001F5312" w:rsidRDefault="005A24F2" w:rsidP="00523838">
            <w:pPr>
              <w:pStyle w:val="TAL"/>
              <w:rPr>
                <w:ins w:id="648" w:author="Author"/>
                <w:noProof/>
              </w:rPr>
            </w:pPr>
          </w:p>
        </w:tc>
        <w:tc>
          <w:tcPr>
            <w:tcW w:w="1587" w:type="dxa"/>
          </w:tcPr>
          <w:p w14:paraId="52BE3776" w14:textId="77777777" w:rsidR="005A24F2" w:rsidRPr="001F5312" w:rsidRDefault="005A24F2" w:rsidP="00523838">
            <w:pPr>
              <w:pStyle w:val="TAL"/>
              <w:rPr>
                <w:ins w:id="649" w:author="Author"/>
              </w:rPr>
            </w:pPr>
            <w:ins w:id="650" w:author="Author">
              <w:r w:rsidRPr="001F5312">
                <w:t>9.3.1.3</w:t>
              </w:r>
            </w:ins>
          </w:p>
        </w:tc>
        <w:tc>
          <w:tcPr>
            <w:tcW w:w="1757" w:type="dxa"/>
          </w:tcPr>
          <w:p w14:paraId="66629982" w14:textId="77777777" w:rsidR="005A24F2" w:rsidRPr="001F5312" w:rsidRDefault="005A24F2" w:rsidP="00523838">
            <w:pPr>
              <w:pStyle w:val="TAL"/>
              <w:rPr>
                <w:ins w:id="651" w:author="Author"/>
                <w:iCs/>
              </w:rPr>
            </w:pPr>
          </w:p>
        </w:tc>
        <w:tc>
          <w:tcPr>
            <w:tcW w:w="1077" w:type="dxa"/>
          </w:tcPr>
          <w:p w14:paraId="6FA802CA" w14:textId="77777777" w:rsidR="005A24F2" w:rsidRPr="001F5312" w:rsidRDefault="005A24F2" w:rsidP="00523838">
            <w:pPr>
              <w:pStyle w:val="TAC"/>
              <w:rPr>
                <w:ins w:id="652" w:author="Author"/>
                <w:noProof/>
              </w:rPr>
            </w:pPr>
            <w:ins w:id="653" w:author="Author">
              <w:r w:rsidRPr="001F5312">
                <w:rPr>
                  <w:noProof/>
                </w:rPr>
                <w:t>YES</w:t>
              </w:r>
            </w:ins>
          </w:p>
        </w:tc>
        <w:tc>
          <w:tcPr>
            <w:tcW w:w="1077" w:type="dxa"/>
          </w:tcPr>
          <w:p w14:paraId="1B7FF52C" w14:textId="77777777" w:rsidR="005A24F2" w:rsidRPr="001F5312" w:rsidRDefault="005A24F2" w:rsidP="00523838">
            <w:pPr>
              <w:pStyle w:val="TAC"/>
              <w:rPr>
                <w:ins w:id="654" w:author="Author"/>
                <w:noProof/>
              </w:rPr>
            </w:pPr>
            <w:ins w:id="655" w:author="Author">
              <w:r w:rsidRPr="001F5312">
                <w:rPr>
                  <w:noProof/>
                </w:rPr>
                <w:t>ignore</w:t>
              </w:r>
            </w:ins>
          </w:p>
        </w:tc>
      </w:tr>
    </w:tbl>
    <w:p w14:paraId="2BB478D9" w14:textId="77777777" w:rsidR="005A24F2" w:rsidRPr="00B361FE" w:rsidRDefault="005A24F2" w:rsidP="005A24F2">
      <w:pPr>
        <w:overflowPunct w:val="0"/>
        <w:autoSpaceDE w:val="0"/>
        <w:autoSpaceDN w:val="0"/>
        <w:adjustRightInd w:val="0"/>
        <w:textAlignment w:val="baseline"/>
        <w:rPr>
          <w:ins w:id="656" w:author="Author"/>
        </w:rPr>
      </w:pPr>
    </w:p>
    <w:p w14:paraId="458CDD58" w14:textId="77777777" w:rsidR="005A24F2" w:rsidRPr="001F5312" w:rsidRDefault="005A24F2" w:rsidP="005A24F2">
      <w:pPr>
        <w:pStyle w:val="Heading4"/>
        <w:rPr>
          <w:ins w:id="657" w:author="Author"/>
        </w:rPr>
      </w:pPr>
      <w:ins w:id="658" w:author="Author">
        <w:r w:rsidRPr="001F5312">
          <w:t>9.</w:t>
        </w:r>
        <w:proofErr w:type="gramStart"/>
        <w:r w:rsidRPr="001F5312">
          <w:t>2.</w:t>
        </w:r>
        <w:r>
          <w:t>x</w:t>
        </w:r>
        <w:r w:rsidRPr="001F5312">
          <w:t>.</w:t>
        </w:r>
        <w:proofErr w:type="gramEnd"/>
        <w:r>
          <w:t>7</w:t>
        </w:r>
        <w:r w:rsidRPr="001F5312">
          <w:tab/>
        </w:r>
        <w:r>
          <w:t>COMMAND FAILURE</w:t>
        </w:r>
      </w:ins>
    </w:p>
    <w:p w14:paraId="481461DE" w14:textId="77777777" w:rsidR="005A24F2" w:rsidRDefault="005A24F2" w:rsidP="005A24F2">
      <w:pPr>
        <w:rPr>
          <w:ins w:id="659" w:author="Author"/>
          <w:noProof/>
          <w:lang w:eastAsia="zh-CN"/>
        </w:rPr>
      </w:pPr>
      <w:ins w:id="660" w:author="Author">
        <w:r w:rsidRPr="000C2D0B">
          <w:rPr>
            <w:noProof/>
            <w:lang w:eastAsia="zh-CN"/>
          </w:rPr>
          <w:t>This message is sent by the NG-RAN node to report the unsuccessful</w:t>
        </w:r>
        <w:r w:rsidRPr="001F5312">
          <w:rPr>
            <w:noProof/>
            <w:lang w:eastAsia="zh-CN"/>
          </w:rPr>
          <w:t xml:space="preserve"> </w:t>
        </w:r>
        <w:r>
          <w:rPr>
            <w:noProof/>
            <w:lang w:eastAsia="zh-CN"/>
          </w:rPr>
          <w:t>transmission of the command to the A-IoT CN node.</w:t>
        </w:r>
      </w:ins>
    </w:p>
    <w:p w14:paraId="50FB66E0" w14:textId="77777777" w:rsidR="005A24F2" w:rsidRPr="001F5312" w:rsidRDefault="005A24F2" w:rsidP="005A24F2">
      <w:pPr>
        <w:rPr>
          <w:ins w:id="661" w:author="Author"/>
          <w:noProof/>
          <w:lang w:eastAsia="zh-CN"/>
        </w:rPr>
      </w:pPr>
      <w:ins w:id="662" w:author="Author">
        <w:r w:rsidRPr="001F5312">
          <w:rPr>
            <w:noProof/>
            <w:lang w:eastAsia="zh-CN"/>
          </w:rPr>
          <w:lastRenderedPageBreak/>
          <w:t>Direction: NG-RAN node</w:t>
        </w:r>
        <w:r w:rsidRPr="001F5312">
          <w:rPr>
            <w:lang w:eastAsia="zh-CN"/>
          </w:rPr>
          <w:t xml:space="preserve"> </w:t>
        </w:r>
        <w:r w:rsidRPr="001F5312">
          <w:rPr>
            <w:lang w:eastAsia="zh-CN"/>
          </w:rPr>
          <w:sym w:font="Symbol" w:char="F0AE"/>
        </w:r>
        <w:r w:rsidRPr="001F5312">
          <w:rPr>
            <w:lang w:eastAsia="zh-CN"/>
          </w:rPr>
          <w:t xml:space="preserve"> </w:t>
        </w:r>
        <w:r>
          <w:rPr>
            <w:noProof/>
            <w:lang w:eastAsia="zh-CN"/>
          </w:rPr>
          <w:t>A-IoT CN node</w:t>
        </w:r>
      </w:ins>
    </w:p>
    <w:tbl>
      <w:tblPr>
        <w:tblW w:w="98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7"/>
        <w:gridCol w:w="1020"/>
        <w:gridCol w:w="1077"/>
        <w:gridCol w:w="1587"/>
        <w:gridCol w:w="1757"/>
        <w:gridCol w:w="1077"/>
        <w:gridCol w:w="1077"/>
      </w:tblGrid>
      <w:tr w:rsidR="005A24F2" w:rsidRPr="001F5312" w14:paraId="59EE374E" w14:textId="77777777" w:rsidTr="00523838">
        <w:trPr>
          <w:tblHeader/>
          <w:ins w:id="663" w:author="Author"/>
        </w:trPr>
        <w:tc>
          <w:tcPr>
            <w:tcW w:w="2267" w:type="dxa"/>
          </w:tcPr>
          <w:p w14:paraId="57A6886C" w14:textId="77777777" w:rsidR="005A24F2" w:rsidRPr="001F5312" w:rsidRDefault="005A24F2" w:rsidP="00523838">
            <w:pPr>
              <w:pStyle w:val="TAH"/>
              <w:rPr>
                <w:ins w:id="664" w:author="Author"/>
                <w:noProof/>
              </w:rPr>
            </w:pPr>
            <w:ins w:id="665" w:author="Author">
              <w:r w:rsidRPr="001F5312">
                <w:rPr>
                  <w:noProof/>
                </w:rPr>
                <w:t>IE/Group Name</w:t>
              </w:r>
            </w:ins>
          </w:p>
        </w:tc>
        <w:tc>
          <w:tcPr>
            <w:tcW w:w="1020" w:type="dxa"/>
          </w:tcPr>
          <w:p w14:paraId="2ACC8A67" w14:textId="77777777" w:rsidR="005A24F2" w:rsidRPr="001F5312" w:rsidRDefault="005A24F2" w:rsidP="00523838">
            <w:pPr>
              <w:pStyle w:val="TAH"/>
              <w:rPr>
                <w:ins w:id="666" w:author="Author"/>
                <w:noProof/>
              </w:rPr>
            </w:pPr>
            <w:ins w:id="667" w:author="Author">
              <w:r w:rsidRPr="001F5312">
                <w:rPr>
                  <w:noProof/>
                </w:rPr>
                <w:t>Presence</w:t>
              </w:r>
            </w:ins>
          </w:p>
        </w:tc>
        <w:tc>
          <w:tcPr>
            <w:tcW w:w="1077" w:type="dxa"/>
          </w:tcPr>
          <w:p w14:paraId="03E64BDE" w14:textId="77777777" w:rsidR="005A24F2" w:rsidRPr="001F5312" w:rsidRDefault="005A24F2" w:rsidP="00523838">
            <w:pPr>
              <w:pStyle w:val="TAH"/>
              <w:rPr>
                <w:ins w:id="668" w:author="Author"/>
                <w:noProof/>
              </w:rPr>
            </w:pPr>
            <w:ins w:id="669" w:author="Author">
              <w:r w:rsidRPr="001F5312">
                <w:rPr>
                  <w:noProof/>
                </w:rPr>
                <w:t>Range</w:t>
              </w:r>
            </w:ins>
          </w:p>
        </w:tc>
        <w:tc>
          <w:tcPr>
            <w:tcW w:w="1587" w:type="dxa"/>
          </w:tcPr>
          <w:p w14:paraId="34F92AD6" w14:textId="77777777" w:rsidR="005A24F2" w:rsidRPr="001F5312" w:rsidRDefault="005A24F2" w:rsidP="00523838">
            <w:pPr>
              <w:pStyle w:val="TAH"/>
              <w:rPr>
                <w:ins w:id="670" w:author="Author"/>
                <w:noProof/>
              </w:rPr>
            </w:pPr>
            <w:ins w:id="671" w:author="Author">
              <w:r w:rsidRPr="001F5312">
                <w:rPr>
                  <w:noProof/>
                </w:rPr>
                <w:t>IE type and reference</w:t>
              </w:r>
            </w:ins>
          </w:p>
        </w:tc>
        <w:tc>
          <w:tcPr>
            <w:tcW w:w="1757" w:type="dxa"/>
          </w:tcPr>
          <w:p w14:paraId="55ED2D81" w14:textId="77777777" w:rsidR="005A24F2" w:rsidRPr="001F5312" w:rsidRDefault="005A24F2" w:rsidP="00523838">
            <w:pPr>
              <w:pStyle w:val="TAH"/>
              <w:rPr>
                <w:ins w:id="672" w:author="Author"/>
                <w:noProof/>
              </w:rPr>
            </w:pPr>
            <w:ins w:id="673" w:author="Author">
              <w:r w:rsidRPr="001F5312">
                <w:rPr>
                  <w:noProof/>
                </w:rPr>
                <w:t>Semantics description</w:t>
              </w:r>
            </w:ins>
          </w:p>
        </w:tc>
        <w:tc>
          <w:tcPr>
            <w:tcW w:w="1077" w:type="dxa"/>
          </w:tcPr>
          <w:p w14:paraId="06F79EEF" w14:textId="77777777" w:rsidR="005A24F2" w:rsidRPr="001F5312" w:rsidRDefault="005A24F2" w:rsidP="00523838">
            <w:pPr>
              <w:pStyle w:val="TAH"/>
              <w:rPr>
                <w:ins w:id="674" w:author="Author"/>
                <w:noProof/>
              </w:rPr>
            </w:pPr>
            <w:ins w:id="675" w:author="Author">
              <w:r w:rsidRPr="001F5312">
                <w:rPr>
                  <w:noProof/>
                </w:rPr>
                <w:t>Criticality</w:t>
              </w:r>
            </w:ins>
          </w:p>
        </w:tc>
        <w:tc>
          <w:tcPr>
            <w:tcW w:w="1077" w:type="dxa"/>
          </w:tcPr>
          <w:p w14:paraId="6498EDF8" w14:textId="77777777" w:rsidR="005A24F2" w:rsidRPr="001F5312" w:rsidRDefault="005A24F2" w:rsidP="00523838">
            <w:pPr>
              <w:pStyle w:val="TAH"/>
              <w:rPr>
                <w:ins w:id="676" w:author="Author"/>
                <w:noProof/>
              </w:rPr>
            </w:pPr>
            <w:ins w:id="677" w:author="Author">
              <w:r w:rsidRPr="001F5312">
                <w:rPr>
                  <w:noProof/>
                </w:rPr>
                <w:t>Assigned Criticality</w:t>
              </w:r>
            </w:ins>
          </w:p>
        </w:tc>
      </w:tr>
      <w:tr w:rsidR="005A24F2" w:rsidRPr="001F5312" w14:paraId="41946B5A" w14:textId="77777777" w:rsidTr="00523838">
        <w:trPr>
          <w:ins w:id="678" w:author="Author"/>
        </w:trPr>
        <w:tc>
          <w:tcPr>
            <w:tcW w:w="2267" w:type="dxa"/>
          </w:tcPr>
          <w:p w14:paraId="22CCA0FA" w14:textId="77777777" w:rsidR="005A24F2" w:rsidRPr="001F5312" w:rsidRDefault="005A24F2" w:rsidP="00523838">
            <w:pPr>
              <w:pStyle w:val="TAL"/>
              <w:rPr>
                <w:ins w:id="679" w:author="Author"/>
                <w:noProof/>
              </w:rPr>
            </w:pPr>
            <w:ins w:id="680" w:author="Author">
              <w:r w:rsidRPr="001F5312">
                <w:rPr>
                  <w:noProof/>
                </w:rPr>
                <w:t>Message Type</w:t>
              </w:r>
            </w:ins>
          </w:p>
        </w:tc>
        <w:tc>
          <w:tcPr>
            <w:tcW w:w="1020" w:type="dxa"/>
          </w:tcPr>
          <w:p w14:paraId="1F48510B" w14:textId="77777777" w:rsidR="005A24F2" w:rsidRPr="001F5312" w:rsidRDefault="005A24F2" w:rsidP="00523838">
            <w:pPr>
              <w:pStyle w:val="TAL"/>
              <w:rPr>
                <w:ins w:id="681" w:author="Author"/>
                <w:noProof/>
              </w:rPr>
            </w:pPr>
            <w:ins w:id="682" w:author="Author">
              <w:r w:rsidRPr="001F5312">
                <w:rPr>
                  <w:noProof/>
                </w:rPr>
                <w:t>M</w:t>
              </w:r>
            </w:ins>
          </w:p>
        </w:tc>
        <w:tc>
          <w:tcPr>
            <w:tcW w:w="1077" w:type="dxa"/>
          </w:tcPr>
          <w:p w14:paraId="3459CBA5" w14:textId="77777777" w:rsidR="005A24F2" w:rsidRPr="001F5312" w:rsidRDefault="005A24F2" w:rsidP="00523838">
            <w:pPr>
              <w:pStyle w:val="TAL"/>
              <w:rPr>
                <w:ins w:id="683" w:author="Author"/>
              </w:rPr>
            </w:pPr>
          </w:p>
        </w:tc>
        <w:tc>
          <w:tcPr>
            <w:tcW w:w="1587" w:type="dxa"/>
          </w:tcPr>
          <w:p w14:paraId="73E638B4" w14:textId="77777777" w:rsidR="005A24F2" w:rsidRPr="001F5312" w:rsidRDefault="005A24F2" w:rsidP="00523838">
            <w:pPr>
              <w:pStyle w:val="TAL"/>
              <w:rPr>
                <w:ins w:id="684" w:author="Author"/>
                <w:noProof/>
                <w:lang w:eastAsia="zh-CN"/>
              </w:rPr>
            </w:pPr>
            <w:ins w:id="685" w:author="Author">
              <w:r w:rsidRPr="001F5312">
                <w:rPr>
                  <w:rFonts w:hint="eastAsia"/>
                  <w:noProof/>
                  <w:lang w:eastAsia="zh-CN"/>
                </w:rPr>
                <w:t>9.3.1.1</w:t>
              </w:r>
            </w:ins>
          </w:p>
        </w:tc>
        <w:tc>
          <w:tcPr>
            <w:tcW w:w="1757" w:type="dxa"/>
          </w:tcPr>
          <w:p w14:paraId="621A4155" w14:textId="77777777" w:rsidR="005A24F2" w:rsidRPr="001F5312" w:rsidRDefault="005A24F2" w:rsidP="00523838">
            <w:pPr>
              <w:pStyle w:val="TAL"/>
              <w:rPr>
                <w:ins w:id="686" w:author="Author"/>
                <w:noProof/>
              </w:rPr>
            </w:pPr>
          </w:p>
        </w:tc>
        <w:tc>
          <w:tcPr>
            <w:tcW w:w="1077" w:type="dxa"/>
          </w:tcPr>
          <w:p w14:paraId="2449421B" w14:textId="77777777" w:rsidR="005A24F2" w:rsidRPr="001F5312" w:rsidRDefault="005A24F2" w:rsidP="00523838">
            <w:pPr>
              <w:pStyle w:val="TAC"/>
              <w:rPr>
                <w:ins w:id="687" w:author="Author"/>
                <w:noProof/>
              </w:rPr>
            </w:pPr>
            <w:ins w:id="688" w:author="Author">
              <w:r w:rsidRPr="001F5312">
                <w:rPr>
                  <w:noProof/>
                </w:rPr>
                <w:t>YES</w:t>
              </w:r>
            </w:ins>
          </w:p>
        </w:tc>
        <w:tc>
          <w:tcPr>
            <w:tcW w:w="1077" w:type="dxa"/>
          </w:tcPr>
          <w:p w14:paraId="2979D2B0" w14:textId="77777777" w:rsidR="005A24F2" w:rsidRPr="001F5312" w:rsidRDefault="005A24F2" w:rsidP="00523838">
            <w:pPr>
              <w:pStyle w:val="TAC"/>
              <w:rPr>
                <w:ins w:id="689" w:author="Author"/>
                <w:noProof/>
              </w:rPr>
            </w:pPr>
            <w:ins w:id="690" w:author="Author">
              <w:r w:rsidRPr="001F5312">
                <w:rPr>
                  <w:noProof/>
                </w:rPr>
                <w:t>reject</w:t>
              </w:r>
            </w:ins>
          </w:p>
        </w:tc>
      </w:tr>
      <w:tr w:rsidR="005A24F2" w:rsidRPr="001F5312" w14:paraId="15337728" w14:textId="77777777" w:rsidTr="00523838">
        <w:trPr>
          <w:ins w:id="691" w:author="Author"/>
        </w:trPr>
        <w:tc>
          <w:tcPr>
            <w:tcW w:w="2267" w:type="dxa"/>
          </w:tcPr>
          <w:p w14:paraId="75E7251F" w14:textId="77777777" w:rsidR="005A24F2" w:rsidRPr="001F5312" w:rsidRDefault="005A24F2" w:rsidP="00523838">
            <w:pPr>
              <w:pStyle w:val="TAL"/>
              <w:rPr>
                <w:ins w:id="692" w:author="Author"/>
                <w:noProof/>
              </w:rPr>
            </w:pPr>
            <w:ins w:id="693" w:author="Author">
              <w:r w:rsidRPr="00C142B3">
                <w:rPr>
                  <w:noProof/>
                  <w:lang w:eastAsia="ko-KR"/>
                </w:rPr>
                <w:t xml:space="preserve">AIOTF </w:t>
              </w:r>
              <w:r w:rsidRPr="000C2D0B">
                <w:rPr>
                  <w:noProof/>
                  <w:lang w:eastAsia="ko-KR"/>
                </w:rPr>
                <w:t>Identifier</w:t>
              </w:r>
            </w:ins>
          </w:p>
        </w:tc>
        <w:tc>
          <w:tcPr>
            <w:tcW w:w="1020" w:type="dxa"/>
          </w:tcPr>
          <w:p w14:paraId="3F8816C4" w14:textId="77777777" w:rsidR="005A24F2" w:rsidRPr="001F5312" w:rsidRDefault="005A24F2" w:rsidP="00523838">
            <w:pPr>
              <w:pStyle w:val="TAL"/>
              <w:rPr>
                <w:ins w:id="694" w:author="Author"/>
                <w:noProof/>
              </w:rPr>
            </w:pPr>
            <w:ins w:id="695" w:author="Author">
              <w:r>
                <w:rPr>
                  <w:noProof/>
                  <w:lang w:eastAsia="zh-CN"/>
                </w:rPr>
                <w:t>M</w:t>
              </w:r>
            </w:ins>
          </w:p>
        </w:tc>
        <w:tc>
          <w:tcPr>
            <w:tcW w:w="1077" w:type="dxa"/>
          </w:tcPr>
          <w:p w14:paraId="62DE2475" w14:textId="77777777" w:rsidR="005A24F2" w:rsidRPr="001F5312" w:rsidRDefault="005A24F2" w:rsidP="00523838">
            <w:pPr>
              <w:pStyle w:val="TAL"/>
              <w:rPr>
                <w:ins w:id="696" w:author="Author"/>
              </w:rPr>
            </w:pPr>
          </w:p>
        </w:tc>
        <w:tc>
          <w:tcPr>
            <w:tcW w:w="1587" w:type="dxa"/>
          </w:tcPr>
          <w:p w14:paraId="7F2992BD" w14:textId="77777777" w:rsidR="005A24F2" w:rsidRPr="001F5312" w:rsidRDefault="005A24F2" w:rsidP="00523838">
            <w:pPr>
              <w:pStyle w:val="TAL"/>
              <w:rPr>
                <w:ins w:id="697" w:author="Author"/>
                <w:noProof/>
                <w:lang w:eastAsia="zh-CN"/>
              </w:rPr>
            </w:pPr>
            <w:ins w:id="698" w:author="Author">
              <w:r w:rsidRPr="00C142B3">
                <w:rPr>
                  <w:noProof/>
                  <w:lang w:eastAsia="zh-CN"/>
                </w:rPr>
                <w:t>9.3.3.xx2</w:t>
              </w:r>
            </w:ins>
          </w:p>
        </w:tc>
        <w:tc>
          <w:tcPr>
            <w:tcW w:w="1757" w:type="dxa"/>
          </w:tcPr>
          <w:p w14:paraId="78EF4E9F" w14:textId="77777777" w:rsidR="005A24F2" w:rsidRPr="001F5312" w:rsidRDefault="005A24F2" w:rsidP="00523838">
            <w:pPr>
              <w:pStyle w:val="TAL"/>
              <w:rPr>
                <w:ins w:id="699" w:author="Author"/>
                <w:noProof/>
              </w:rPr>
            </w:pPr>
          </w:p>
        </w:tc>
        <w:tc>
          <w:tcPr>
            <w:tcW w:w="1077" w:type="dxa"/>
          </w:tcPr>
          <w:p w14:paraId="0FA8349B" w14:textId="77777777" w:rsidR="005A24F2" w:rsidRPr="001F5312" w:rsidRDefault="005A24F2" w:rsidP="00523838">
            <w:pPr>
              <w:pStyle w:val="TAC"/>
              <w:rPr>
                <w:ins w:id="700" w:author="Author"/>
                <w:noProof/>
              </w:rPr>
            </w:pPr>
            <w:ins w:id="701" w:author="Author">
              <w:r w:rsidRPr="000C2D0B">
                <w:rPr>
                  <w:noProof/>
                  <w:lang w:eastAsia="ko-KR"/>
                </w:rPr>
                <w:t>YES</w:t>
              </w:r>
            </w:ins>
          </w:p>
        </w:tc>
        <w:tc>
          <w:tcPr>
            <w:tcW w:w="1077" w:type="dxa"/>
          </w:tcPr>
          <w:p w14:paraId="42F6E81D" w14:textId="77777777" w:rsidR="005A24F2" w:rsidRPr="001F5312" w:rsidRDefault="005A24F2" w:rsidP="00523838">
            <w:pPr>
              <w:pStyle w:val="TAC"/>
              <w:rPr>
                <w:ins w:id="702" w:author="Author"/>
                <w:noProof/>
              </w:rPr>
            </w:pPr>
            <w:ins w:id="703" w:author="Author">
              <w:r w:rsidRPr="000C2D0B">
                <w:rPr>
                  <w:noProof/>
                  <w:lang w:eastAsia="ko-KR"/>
                </w:rPr>
                <w:t>ignore</w:t>
              </w:r>
            </w:ins>
          </w:p>
        </w:tc>
      </w:tr>
      <w:tr w:rsidR="005A24F2" w:rsidRPr="001F5312" w14:paraId="573DA761" w14:textId="77777777" w:rsidTr="00523838">
        <w:trPr>
          <w:ins w:id="704" w:author="Author"/>
        </w:trPr>
        <w:tc>
          <w:tcPr>
            <w:tcW w:w="2267" w:type="dxa"/>
          </w:tcPr>
          <w:p w14:paraId="726EEC1B" w14:textId="77777777" w:rsidR="005A24F2" w:rsidRPr="001F5312" w:rsidRDefault="005A24F2" w:rsidP="00523838">
            <w:pPr>
              <w:pStyle w:val="TAL"/>
              <w:rPr>
                <w:ins w:id="705" w:author="Author"/>
                <w:noProof/>
              </w:rPr>
            </w:pPr>
            <w:ins w:id="706" w:author="Author">
              <w:r>
                <w:rPr>
                  <w:noProof/>
                  <w:lang w:eastAsia="ko-KR"/>
                </w:rPr>
                <w:t xml:space="preserve">A-IoT </w:t>
              </w:r>
              <w:r w:rsidRPr="000C2D0B">
                <w:rPr>
                  <w:rFonts w:hint="eastAsia"/>
                  <w:noProof/>
                  <w:lang w:eastAsia="ko-KR"/>
                </w:rPr>
                <w:t>C</w:t>
              </w:r>
              <w:r w:rsidRPr="000C2D0B">
                <w:rPr>
                  <w:noProof/>
                  <w:lang w:eastAsia="ko-KR"/>
                </w:rPr>
                <w:t>orrelation Identifier</w:t>
              </w:r>
            </w:ins>
          </w:p>
        </w:tc>
        <w:tc>
          <w:tcPr>
            <w:tcW w:w="1020" w:type="dxa"/>
          </w:tcPr>
          <w:p w14:paraId="2464B8F4" w14:textId="77777777" w:rsidR="005A24F2" w:rsidRPr="001F5312" w:rsidRDefault="005A24F2" w:rsidP="00523838">
            <w:pPr>
              <w:pStyle w:val="TAL"/>
              <w:rPr>
                <w:ins w:id="707" w:author="Author"/>
                <w:noProof/>
              </w:rPr>
            </w:pPr>
            <w:ins w:id="708" w:author="Author">
              <w:r>
                <w:rPr>
                  <w:rFonts w:hint="eastAsia"/>
                  <w:noProof/>
                  <w:lang w:eastAsia="zh-CN"/>
                </w:rPr>
                <w:t>M</w:t>
              </w:r>
            </w:ins>
          </w:p>
        </w:tc>
        <w:tc>
          <w:tcPr>
            <w:tcW w:w="1077" w:type="dxa"/>
          </w:tcPr>
          <w:p w14:paraId="471826E8" w14:textId="77777777" w:rsidR="005A24F2" w:rsidRPr="001F5312" w:rsidRDefault="005A24F2" w:rsidP="00523838">
            <w:pPr>
              <w:pStyle w:val="TAL"/>
              <w:rPr>
                <w:ins w:id="709" w:author="Author"/>
              </w:rPr>
            </w:pPr>
          </w:p>
        </w:tc>
        <w:tc>
          <w:tcPr>
            <w:tcW w:w="1587" w:type="dxa"/>
          </w:tcPr>
          <w:p w14:paraId="049969F4" w14:textId="77777777" w:rsidR="005A24F2" w:rsidRPr="001F5312" w:rsidRDefault="005A24F2" w:rsidP="00523838">
            <w:pPr>
              <w:pStyle w:val="TAL"/>
              <w:rPr>
                <w:ins w:id="710" w:author="Author"/>
                <w:noProof/>
                <w:lang w:eastAsia="zh-CN"/>
              </w:rPr>
            </w:pPr>
            <w:ins w:id="711" w:author="Author">
              <w:r>
                <w:rPr>
                  <w:rFonts w:hint="eastAsia"/>
                  <w:noProof/>
                  <w:lang w:eastAsia="zh-CN"/>
                </w:rPr>
                <w:t>9</w:t>
              </w:r>
              <w:r>
                <w:rPr>
                  <w:noProof/>
                  <w:lang w:eastAsia="zh-CN"/>
                </w:rPr>
                <w:t>.3.3.</w:t>
              </w:r>
              <w:r>
                <w:rPr>
                  <w:rFonts w:hint="eastAsia"/>
                  <w:noProof/>
                  <w:lang w:eastAsia="zh-CN"/>
                </w:rPr>
                <w:t>xx</w:t>
              </w:r>
              <w:r>
                <w:rPr>
                  <w:noProof/>
                  <w:lang w:eastAsia="zh-CN"/>
                </w:rPr>
                <w:t>1</w:t>
              </w:r>
            </w:ins>
          </w:p>
        </w:tc>
        <w:tc>
          <w:tcPr>
            <w:tcW w:w="1757" w:type="dxa"/>
          </w:tcPr>
          <w:p w14:paraId="0C8256B0" w14:textId="77777777" w:rsidR="005A24F2" w:rsidRPr="001F5312" w:rsidRDefault="005A24F2" w:rsidP="00523838">
            <w:pPr>
              <w:pStyle w:val="TAL"/>
              <w:rPr>
                <w:ins w:id="712" w:author="Author"/>
                <w:noProof/>
              </w:rPr>
            </w:pPr>
          </w:p>
        </w:tc>
        <w:tc>
          <w:tcPr>
            <w:tcW w:w="1077" w:type="dxa"/>
          </w:tcPr>
          <w:p w14:paraId="7F445562" w14:textId="77777777" w:rsidR="005A24F2" w:rsidRPr="001F5312" w:rsidRDefault="005A24F2" w:rsidP="00523838">
            <w:pPr>
              <w:pStyle w:val="TAC"/>
              <w:rPr>
                <w:ins w:id="713" w:author="Author"/>
                <w:noProof/>
              </w:rPr>
            </w:pPr>
            <w:ins w:id="714" w:author="Author">
              <w:r w:rsidRPr="000C2D0B">
                <w:rPr>
                  <w:noProof/>
                  <w:lang w:eastAsia="ko-KR"/>
                </w:rPr>
                <w:t>YES</w:t>
              </w:r>
            </w:ins>
          </w:p>
        </w:tc>
        <w:tc>
          <w:tcPr>
            <w:tcW w:w="1077" w:type="dxa"/>
          </w:tcPr>
          <w:p w14:paraId="7B8C7A52" w14:textId="77777777" w:rsidR="005A24F2" w:rsidRPr="001F5312" w:rsidRDefault="005A24F2" w:rsidP="00523838">
            <w:pPr>
              <w:pStyle w:val="TAC"/>
              <w:rPr>
                <w:ins w:id="715" w:author="Author"/>
                <w:noProof/>
              </w:rPr>
            </w:pPr>
            <w:ins w:id="716" w:author="Author">
              <w:r w:rsidRPr="000C2D0B">
                <w:rPr>
                  <w:noProof/>
                  <w:lang w:eastAsia="ko-KR"/>
                </w:rPr>
                <w:t>ignore</w:t>
              </w:r>
            </w:ins>
          </w:p>
        </w:tc>
      </w:tr>
      <w:tr w:rsidR="005A24F2" w:rsidRPr="001F5312" w14:paraId="17BAD32D" w14:textId="77777777" w:rsidTr="00523838">
        <w:trPr>
          <w:ins w:id="717" w:author="Author"/>
        </w:trPr>
        <w:tc>
          <w:tcPr>
            <w:tcW w:w="2267" w:type="dxa"/>
          </w:tcPr>
          <w:p w14:paraId="734B1D5C" w14:textId="77777777" w:rsidR="005A24F2" w:rsidRDefault="005A24F2" w:rsidP="00523838">
            <w:pPr>
              <w:pStyle w:val="TAL"/>
              <w:rPr>
                <w:ins w:id="718" w:author="Author"/>
                <w:noProof/>
                <w:lang w:eastAsia="ko-KR"/>
              </w:rPr>
            </w:pPr>
            <w:ins w:id="719" w:author="Author">
              <w:r>
                <w:rPr>
                  <w:lang w:eastAsia="zh-CN"/>
                </w:rPr>
                <w:t>RAN A-IoT</w:t>
              </w:r>
              <w:r w:rsidRPr="00A14AEE">
                <w:rPr>
                  <w:rFonts w:eastAsia="Batang"/>
                </w:rPr>
                <w:t xml:space="preserve"> Device NGAP</w:t>
              </w:r>
              <w:r>
                <w:rPr>
                  <w:rFonts w:eastAsia="Batang"/>
                </w:rPr>
                <w:t xml:space="preserve"> ID</w:t>
              </w:r>
            </w:ins>
          </w:p>
        </w:tc>
        <w:tc>
          <w:tcPr>
            <w:tcW w:w="1020" w:type="dxa"/>
          </w:tcPr>
          <w:p w14:paraId="23B24C8F" w14:textId="77777777" w:rsidR="005A24F2" w:rsidRDefault="005A24F2" w:rsidP="00523838">
            <w:pPr>
              <w:pStyle w:val="TAL"/>
              <w:rPr>
                <w:ins w:id="720" w:author="Author"/>
                <w:noProof/>
                <w:lang w:eastAsia="zh-CN"/>
              </w:rPr>
            </w:pPr>
            <w:ins w:id="721" w:author="Author">
              <w:r>
                <w:rPr>
                  <w:rFonts w:hint="eastAsia"/>
                  <w:noProof/>
                  <w:lang w:eastAsia="zh-CN"/>
                </w:rPr>
                <w:t>M</w:t>
              </w:r>
            </w:ins>
          </w:p>
        </w:tc>
        <w:tc>
          <w:tcPr>
            <w:tcW w:w="1077" w:type="dxa"/>
          </w:tcPr>
          <w:p w14:paraId="0A2FC06D" w14:textId="77777777" w:rsidR="005A24F2" w:rsidRPr="001F5312" w:rsidRDefault="005A24F2" w:rsidP="00523838">
            <w:pPr>
              <w:pStyle w:val="TAL"/>
              <w:rPr>
                <w:ins w:id="722" w:author="Author"/>
              </w:rPr>
            </w:pPr>
          </w:p>
        </w:tc>
        <w:tc>
          <w:tcPr>
            <w:tcW w:w="1587" w:type="dxa"/>
          </w:tcPr>
          <w:p w14:paraId="64F5CB18" w14:textId="77777777" w:rsidR="005A24F2" w:rsidRDefault="005A24F2" w:rsidP="00523838">
            <w:pPr>
              <w:pStyle w:val="TAL"/>
              <w:rPr>
                <w:ins w:id="723" w:author="Author"/>
                <w:noProof/>
                <w:lang w:eastAsia="zh-CN"/>
              </w:rPr>
            </w:pPr>
            <w:ins w:id="724" w:author="Author">
              <w:r>
                <w:rPr>
                  <w:rFonts w:hint="eastAsia"/>
                  <w:noProof/>
                  <w:lang w:eastAsia="zh-CN"/>
                </w:rPr>
                <w:t>9</w:t>
              </w:r>
              <w:r>
                <w:rPr>
                  <w:noProof/>
                  <w:lang w:eastAsia="zh-CN"/>
                </w:rPr>
                <w:t>.3.3.yy1</w:t>
              </w:r>
            </w:ins>
          </w:p>
        </w:tc>
        <w:tc>
          <w:tcPr>
            <w:tcW w:w="1757" w:type="dxa"/>
          </w:tcPr>
          <w:p w14:paraId="447D4C15" w14:textId="77777777" w:rsidR="005A24F2" w:rsidRPr="001F5312" w:rsidRDefault="005A24F2" w:rsidP="00523838">
            <w:pPr>
              <w:pStyle w:val="TAL"/>
              <w:rPr>
                <w:ins w:id="725" w:author="Author"/>
                <w:noProof/>
              </w:rPr>
            </w:pPr>
          </w:p>
        </w:tc>
        <w:tc>
          <w:tcPr>
            <w:tcW w:w="1077" w:type="dxa"/>
          </w:tcPr>
          <w:p w14:paraId="15DC9ED8" w14:textId="77777777" w:rsidR="005A24F2" w:rsidRPr="000C2D0B" w:rsidRDefault="005A24F2" w:rsidP="00523838">
            <w:pPr>
              <w:pStyle w:val="TAC"/>
              <w:rPr>
                <w:ins w:id="726" w:author="Author"/>
                <w:noProof/>
                <w:lang w:eastAsia="ko-KR"/>
              </w:rPr>
            </w:pPr>
            <w:ins w:id="727" w:author="Author">
              <w:r w:rsidRPr="000C2D0B">
                <w:rPr>
                  <w:noProof/>
                  <w:lang w:eastAsia="ko-KR"/>
                </w:rPr>
                <w:t>YES</w:t>
              </w:r>
            </w:ins>
          </w:p>
        </w:tc>
        <w:tc>
          <w:tcPr>
            <w:tcW w:w="1077" w:type="dxa"/>
          </w:tcPr>
          <w:p w14:paraId="4BC67672" w14:textId="77777777" w:rsidR="005A24F2" w:rsidRPr="000C2D0B" w:rsidRDefault="005A24F2" w:rsidP="00523838">
            <w:pPr>
              <w:pStyle w:val="TAC"/>
              <w:rPr>
                <w:ins w:id="728" w:author="Author"/>
                <w:noProof/>
                <w:lang w:eastAsia="ko-KR"/>
              </w:rPr>
            </w:pPr>
            <w:ins w:id="729" w:author="Author">
              <w:r w:rsidRPr="000C2D0B">
                <w:rPr>
                  <w:noProof/>
                  <w:lang w:eastAsia="ko-KR"/>
                </w:rPr>
                <w:t>ignore</w:t>
              </w:r>
            </w:ins>
          </w:p>
        </w:tc>
      </w:tr>
      <w:tr w:rsidR="005A24F2" w:rsidRPr="001F5312" w14:paraId="3D913CBD" w14:textId="77777777" w:rsidTr="00523838">
        <w:trPr>
          <w:ins w:id="730" w:author="Author"/>
        </w:trPr>
        <w:tc>
          <w:tcPr>
            <w:tcW w:w="2267" w:type="dxa"/>
          </w:tcPr>
          <w:p w14:paraId="75441E11" w14:textId="77777777" w:rsidR="005A24F2" w:rsidRPr="001F5312" w:rsidRDefault="005A24F2" w:rsidP="00523838">
            <w:pPr>
              <w:pStyle w:val="TAL"/>
              <w:rPr>
                <w:ins w:id="731" w:author="Author"/>
                <w:noProof/>
              </w:rPr>
            </w:pPr>
            <w:ins w:id="732" w:author="Author">
              <w:r>
                <w:rPr>
                  <w:noProof/>
                </w:rPr>
                <w:t>Command</w:t>
              </w:r>
              <w:r w:rsidRPr="001F5312">
                <w:rPr>
                  <w:noProof/>
                </w:rPr>
                <w:t xml:space="preserve"> </w:t>
              </w:r>
              <w:r>
                <w:rPr>
                  <w:noProof/>
                </w:rPr>
                <w:t>Failure</w:t>
              </w:r>
              <w:r w:rsidRPr="001F5312">
                <w:rPr>
                  <w:noProof/>
                </w:rPr>
                <w:t xml:space="preserve"> Transfer</w:t>
              </w:r>
            </w:ins>
          </w:p>
        </w:tc>
        <w:tc>
          <w:tcPr>
            <w:tcW w:w="1020" w:type="dxa"/>
          </w:tcPr>
          <w:p w14:paraId="51425F45" w14:textId="77777777" w:rsidR="005A24F2" w:rsidRPr="001F5312" w:rsidRDefault="005A24F2" w:rsidP="00523838">
            <w:pPr>
              <w:pStyle w:val="TAL"/>
              <w:rPr>
                <w:ins w:id="733" w:author="Author"/>
                <w:noProof/>
                <w:lang w:eastAsia="zh-CN"/>
              </w:rPr>
            </w:pPr>
            <w:ins w:id="734" w:author="Author">
              <w:r w:rsidRPr="001F5312">
                <w:rPr>
                  <w:rFonts w:hint="eastAsia"/>
                  <w:noProof/>
                  <w:lang w:eastAsia="zh-CN"/>
                </w:rPr>
                <w:t>M</w:t>
              </w:r>
            </w:ins>
          </w:p>
        </w:tc>
        <w:tc>
          <w:tcPr>
            <w:tcW w:w="1077" w:type="dxa"/>
          </w:tcPr>
          <w:p w14:paraId="7A4DC5E3" w14:textId="77777777" w:rsidR="005A24F2" w:rsidRPr="001F5312" w:rsidRDefault="005A24F2" w:rsidP="00523838">
            <w:pPr>
              <w:pStyle w:val="TAL"/>
              <w:rPr>
                <w:ins w:id="735" w:author="Author"/>
                <w:noProof/>
              </w:rPr>
            </w:pPr>
          </w:p>
        </w:tc>
        <w:tc>
          <w:tcPr>
            <w:tcW w:w="1587" w:type="dxa"/>
          </w:tcPr>
          <w:p w14:paraId="14AD7DEB" w14:textId="77777777" w:rsidR="005A24F2" w:rsidRPr="001F5312" w:rsidRDefault="005A24F2" w:rsidP="00523838">
            <w:pPr>
              <w:pStyle w:val="TAL"/>
              <w:rPr>
                <w:ins w:id="736" w:author="Author"/>
                <w:noProof/>
                <w:lang w:eastAsia="zh-CN"/>
              </w:rPr>
            </w:pPr>
            <w:ins w:id="737" w:author="Author">
              <w:r w:rsidRPr="001F5312">
                <w:t>OCTET STRING</w:t>
              </w:r>
            </w:ins>
          </w:p>
        </w:tc>
        <w:tc>
          <w:tcPr>
            <w:tcW w:w="1757" w:type="dxa"/>
          </w:tcPr>
          <w:p w14:paraId="5EC45BF0" w14:textId="77777777" w:rsidR="005A24F2" w:rsidRPr="001F5312" w:rsidRDefault="005A24F2" w:rsidP="00523838">
            <w:pPr>
              <w:pStyle w:val="TAL"/>
              <w:rPr>
                <w:ins w:id="738" w:author="Author"/>
                <w:noProof/>
                <w:lang w:eastAsia="zh-CN"/>
              </w:rPr>
            </w:pPr>
            <w:ins w:id="739" w:author="Author">
              <w:r w:rsidRPr="001F5312">
                <w:rPr>
                  <w:iCs/>
                </w:rPr>
                <w:t xml:space="preserve">Containing the </w:t>
              </w:r>
              <w:r>
                <w:rPr>
                  <w:rFonts w:cs="Arial"/>
                  <w:bCs/>
                  <w:i/>
                  <w:iCs/>
                  <w:lang w:eastAsia="zh-CN"/>
                </w:rPr>
                <w:t>Command</w:t>
              </w:r>
              <w:r>
                <w:rPr>
                  <w:rFonts w:cs="Arial"/>
                  <w:bCs/>
                  <w:i/>
                  <w:iCs/>
                </w:rPr>
                <w:t xml:space="preserve"> Failure</w:t>
              </w:r>
              <w:r w:rsidRPr="001F5312">
                <w:rPr>
                  <w:rFonts w:cs="Arial"/>
                  <w:bCs/>
                  <w:i/>
                  <w:iCs/>
                </w:rPr>
                <w:t xml:space="preserve"> Transfer</w:t>
              </w:r>
              <w:r w:rsidRPr="001F5312">
                <w:rPr>
                  <w:rFonts w:cs="Arial"/>
                  <w:bCs/>
                  <w:iCs/>
                </w:rPr>
                <w:t xml:space="preserve"> IE specified</w:t>
              </w:r>
              <w:r w:rsidRPr="001F5312">
                <w:rPr>
                  <w:iCs/>
                </w:rPr>
                <w:t xml:space="preserve"> in subclause 9.3.</w:t>
              </w:r>
              <w:r>
                <w:rPr>
                  <w:iCs/>
                  <w:lang w:eastAsia="zh-CN"/>
                </w:rPr>
                <w:t>6.5.</w:t>
              </w:r>
            </w:ins>
          </w:p>
        </w:tc>
        <w:tc>
          <w:tcPr>
            <w:tcW w:w="1077" w:type="dxa"/>
          </w:tcPr>
          <w:p w14:paraId="2E07EF8A" w14:textId="77777777" w:rsidR="005A24F2" w:rsidRPr="001F5312" w:rsidRDefault="005A24F2" w:rsidP="00523838">
            <w:pPr>
              <w:pStyle w:val="TAC"/>
              <w:rPr>
                <w:ins w:id="740" w:author="Author"/>
                <w:noProof/>
              </w:rPr>
            </w:pPr>
            <w:ins w:id="741" w:author="Author">
              <w:r w:rsidRPr="001F5312">
                <w:rPr>
                  <w:noProof/>
                </w:rPr>
                <w:t>YES</w:t>
              </w:r>
            </w:ins>
          </w:p>
        </w:tc>
        <w:tc>
          <w:tcPr>
            <w:tcW w:w="1077" w:type="dxa"/>
          </w:tcPr>
          <w:p w14:paraId="017D4373" w14:textId="77777777" w:rsidR="005A24F2" w:rsidRPr="001F5312" w:rsidRDefault="005A24F2" w:rsidP="00523838">
            <w:pPr>
              <w:pStyle w:val="TAC"/>
              <w:rPr>
                <w:ins w:id="742" w:author="Author"/>
                <w:noProof/>
              </w:rPr>
            </w:pPr>
            <w:ins w:id="743" w:author="Author">
              <w:r>
                <w:rPr>
                  <w:noProof/>
                </w:rPr>
                <w:t>ignore</w:t>
              </w:r>
            </w:ins>
          </w:p>
        </w:tc>
      </w:tr>
      <w:tr w:rsidR="005A24F2" w:rsidRPr="001F5312" w14:paraId="7E98A29B" w14:textId="77777777" w:rsidTr="00523838">
        <w:trPr>
          <w:ins w:id="744" w:author="Author"/>
        </w:trPr>
        <w:tc>
          <w:tcPr>
            <w:tcW w:w="2267" w:type="dxa"/>
          </w:tcPr>
          <w:p w14:paraId="07D3EDB7" w14:textId="77777777" w:rsidR="005A24F2" w:rsidRDefault="005A24F2" w:rsidP="00523838">
            <w:pPr>
              <w:pStyle w:val="TAL"/>
              <w:rPr>
                <w:ins w:id="745" w:author="Author"/>
                <w:noProof/>
              </w:rPr>
            </w:pPr>
            <w:ins w:id="746" w:author="Author">
              <w:r w:rsidRPr="001F5312">
                <w:rPr>
                  <w:noProof/>
                </w:rPr>
                <w:t>Cause</w:t>
              </w:r>
            </w:ins>
          </w:p>
        </w:tc>
        <w:tc>
          <w:tcPr>
            <w:tcW w:w="1020" w:type="dxa"/>
          </w:tcPr>
          <w:p w14:paraId="68533642" w14:textId="77777777" w:rsidR="005A24F2" w:rsidRPr="001F5312" w:rsidRDefault="005A24F2" w:rsidP="00523838">
            <w:pPr>
              <w:pStyle w:val="TAL"/>
              <w:rPr>
                <w:ins w:id="747" w:author="Author"/>
                <w:noProof/>
                <w:lang w:eastAsia="zh-CN"/>
              </w:rPr>
            </w:pPr>
            <w:ins w:id="748" w:author="Author">
              <w:r w:rsidRPr="001F5312">
                <w:rPr>
                  <w:rFonts w:cs="Arial"/>
                  <w:lang w:eastAsia="zh-CN"/>
                </w:rPr>
                <w:t>M</w:t>
              </w:r>
            </w:ins>
          </w:p>
        </w:tc>
        <w:tc>
          <w:tcPr>
            <w:tcW w:w="1077" w:type="dxa"/>
          </w:tcPr>
          <w:p w14:paraId="5B556555" w14:textId="77777777" w:rsidR="005A24F2" w:rsidRPr="001F5312" w:rsidRDefault="005A24F2" w:rsidP="00523838">
            <w:pPr>
              <w:pStyle w:val="TAL"/>
              <w:rPr>
                <w:ins w:id="749" w:author="Author"/>
                <w:noProof/>
              </w:rPr>
            </w:pPr>
          </w:p>
        </w:tc>
        <w:tc>
          <w:tcPr>
            <w:tcW w:w="1587" w:type="dxa"/>
          </w:tcPr>
          <w:p w14:paraId="761D422C" w14:textId="77777777" w:rsidR="005A24F2" w:rsidRPr="001F5312" w:rsidRDefault="005A24F2" w:rsidP="00523838">
            <w:pPr>
              <w:pStyle w:val="TAL"/>
              <w:rPr>
                <w:ins w:id="750" w:author="Author"/>
              </w:rPr>
            </w:pPr>
            <w:ins w:id="751" w:author="Author">
              <w:r w:rsidRPr="001F5312">
                <w:t>9.3.1.2</w:t>
              </w:r>
            </w:ins>
          </w:p>
        </w:tc>
        <w:tc>
          <w:tcPr>
            <w:tcW w:w="1757" w:type="dxa"/>
          </w:tcPr>
          <w:p w14:paraId="5B807916" w14:textId="77777777" w:rsidR="005A24F2" w:rsidRPr="001F5312" w:rsidRDefault="005A24F2" w:rsidP="00523838">
            <w:pPr>
              <w:pStyle w:val="TAL"/>
              <w:rPr>
                <w:ins w:id="752" w:author="Author"/>
                <w:iCs/>
              </w:rPr>
            </w:pPr>
          </w:p>
        </w:tc>
        <w:tc>
          <w:tcPr>
            <w:tcW w:w="1077" w:type="dxa"/>
          </w:tcPr>
          <w:p w14:paraId="6AB2186E" w14:textId="77777777" w:rsidR="005A24F2" w:rsidRPr="001F5312" w:rsidRDefault="005A24F2" w:rsidP="00523838">
            <w:pPr>
              <w:pStyle w:val="TAC"/>
              <w:rPr>
                <w:ins w:id="753" w:author="Author"/>
                <w:noProof/>
              </w:rPr>
            </w:pPr>
            <w:ins w:id="754" w:author="Author">
              <w:r w:rsidRPr="001F5312">
                <w:rPr>
                  <w:noProof/>
                </w:rPr>
                <w:t>YES</w:t>
              </w:r>
            </w:ins>
          </w:p>
        </w:tc>
        <w:tc>
          <w:tcPr>
            <w:tcW w:w="1077" w:type="dxa"/>
          </w:tcPr>
          <w:p w14:paraId="4D603330" w14:textId="77777777" w:rsidR="005A24F2" w:rsidRPr="001F5312" w:rsidRDefault="005A24F2" w:rsidP="00523838">
            <w:pPr>
              <w:pStyle w:val="TAC"/>
              <w:rPr>
                <w:ins w:id="755" w:author="Author"/>
                <w:noProof/>
              </w:rPr>
            </w:pPr>
            <w:ins w:id="756" w:author="Author">
              <w:r w:rsidRPr="001F5312">
                <w:rPr>
                  <w:noProof/>
                </w:rPr>
                <w:t>ignore</w:t>
              </w:r>
            </w:ins>
          </w:p>
        </w:tc>
      </w:tr>
      <w:tr w:rsidR="005A24F2" w:rsidRPr="001F5312" w14:paraId="7A355B00" w14:textId="77777777" w:rsidTr="00523838">
        <w:trPr>
          <w:ins w:id="757" w:author="Author"/>
        </w:trPr>
        <w:tc>
          <w:tcPr>
            <w:tcW w:w="2267" w:type="dxa"/>
          </w:tcPr>
          <w:p w14:paraId="40A32346" w14:textId="77777777" w:rsidR="005A24F2" w:rsidRDefault="005A24F2" w:rsidP="00523838">
            <w:pPr>
              <w:pStyle w:val="TAL"/>
              <w:rPr>
                <w:ins w:id="758" w:author="Author"/>
                <w:noProof/>
              </w:rPr>
            </w:pPr>
            <w:ins w:id="759" w:author="Author">
              <w:r w:rsidRPr="001F5312">
                <w:rPr>
                  <w:noProof/>
                </w:rPr>
                <w:t>Criticality Diagnostics</w:t>
              </w:r>
            </w:ins>
          </w:p>
        </w:tc>
        <w:tc>
          <w:tcPr>
            <w:tcW w:w="1020" w:type="dxa"/>
          </w:tcPr>
          <w:p w14:paraId="4D8CFDC9" w14:textId="77777777" w:rsidR="005A24F2" w:rsidRPr="001F5312" w:rsidRDefault="005A24F2" w:rsidP="00523838">
            <w:pPr>
              <w:pStyle w:val="TAL"/>
              <w:rPr>
                <w:ins w:id="760" w:author="Author"/>
                <w:noProof/>
                <w:lang w:eastAsia="zh-CN"/>
              </w:rPr>
            </w:pPr>
            <w:ins w:id="761" w:author="Author">
              <w:r w:rsidRPr="001F5312">
                <w:rPr>
                  <w:noProof/>
                  <w:lang w:eastAsia="zh-CN"/>
                </w:rPr>
                <w:t>O</w:t>
              </w:r>
            </w:ins>
          </w:p>
        </w:tc>
        <w:tc>
          <w:tcPr>
            <w:tcW w:w="1077" w:type="dxa"/>
          </w:tcPr>
          <w:p w14:paraId="34F0DB31" w14:textId="77777777" w:rsidR="005A24F2" w:rsidRPr="001F5312" w:rsidRDefault="005A24F2" w:rsidP="00523838">
            <w:pPr>
              <w:pStyle w:val="TAL"/>
              <w:rPr>
                <w:ins w:id="762" w:author="Author"/>
                <w:noProof/>
              </w:rPr>
            </w:pPr>
          </w:p>
        </w:tc>
        <w:tc>
          <w:tcPr>
            <w:tcW w:w="1587" w:type="dxa"/>
          </w:tcPr>
          <w:p w14:paraId="1715B21B" w14:textId="77777777" w:rsidR="005A24F2" w:rsidRPr="001F5312" w:rsidRDefault="005A24F2" w:rsidP="00523838">
            <w:pPr>
              <w:pStyle w:val="TAL"/>
              <w:rPr>
                <w:ins w:id="763" w:author="Author"/>
              </w:rPr>
            </w:pPr>
            <w:ins w:id="764" w:author="Author">
              <w:r w:rsidRPr="001F5312">
                <w:t>9.3.1.3</w:t>
              </w:r>
            </w:ins>
          </w:p>
        </w:tc>
        <w:tc>
          <w:tcPr>
            <w:tcW w:w="1757" w:type="dxa"/>
          </w:tcPr>
          <w:p w14:paraId="365E7E57" w14:textId="77777777" w:rsidR="005A24F2" w:rsidRPr="001F5312" w:rsidRDefault="005A24F2" w:rsidP="00523838">
            <w:pPr>
              <w:pStyle w:val="TAL"/>
              <w:rPr>
                <w:ins w:id="765" w:author="Author"/>
                <w:iCs/>
              </w:rPr>
            </w:pPr>
          </w:p>
        </w:tc>
        <w:tc>
          <w:tcPr>
            <w:tcW w:w="1077" w:type="dxa"/>
          </w:tcPr>
          <w:p w14:paraId="6221A2D9" w14:textId="77777777" w:rsidR="005A24F2" w:rsidRPr="001F5312" w:rsidRDefault="005A24F2" w:rsidP="00523838">
            <w:pPr>
              <w:pStyle w:val="TAC"/>
              <w:rPr>
                <w:ins w:id="766" w:author="Author"/>
                <w:noProof/>
              </w:rPr>
            </w:pPr>
            <w:ins w:id="767" w:author="Author">
              <w:r w:rsidRPr="001F5312">
                <w:rPr>
                  <w:noProof/>
                </w:rPr>
                <w:t>YES</w:t>
              </w:r>
            </w:ins>
          </w:p>
        </w:tc>
        <w:tc>
          <w:tcPr>
            <w:tcW w:w="1077" w:type="dxa"/>
          </w:tcPr>
          <w:p w14:paraId="3F715778" w14:textId="77777777" w:rsidR="005A24F2" w:rsidRPr="001F5312" w:rsidRDefault="005A24F2" w:rsidP="00523838">
            <w:pPr>
              <w:pStyle w:val="TAC"/>
              <w:rPr>
                <w:ins w:id="768" w:author="Author"/>
                <w:noProof/>
              </w:rPr>
            </w:pPr>
            <w:ins w:id="769" w:author="Author">
              <w:r w:rsidRPr="001F5312">
                <w:rPr>
                  <w:noProof/>
                </w:rPr>
                <w:t>ignore</w:t>
              </w:r>
            </w:ins>
          </w:p>
        </w:tc>
      </w:tr>
    </w:tbl>
    <w:p w14:paraId="6BF108FB" w14:textId="77777777" w:rsidR="005A24F2" w:rsidRPr="00744CFA" w:rsidRDefault="005A24F2" w:rsidP="005A24F2">
      <w:pPr>
        <w:overflowPunct w:val="0"/>
        <w:autoSpaceDE w:val="0"/>
        <w:autoSpaceDN w:val="0"/>
        <w:adjustRightInd w:val="0"/>
        <w:textAlignment w:val="baseline"/>
        <w:rPr>
          <w:ins w:id="770" w:author="Author"/>
        </w:rPr>
      </w:pPr>
    </w:p>
    <w:p w14:paraId="3F1D7756" w14:textId="77777777" w:rsidR="008434C8" w:rsidRDefault="008434C8" w:rsidP="008434C8">
      <w:pPr>
        <w:rPr>
          <w:b/>
          <w:bCs/>
          <w:i/>
          <w:iCs/>
          <w:noProof/>
          <w:color w:val="0070C0"/>
          <w:sz w:val="22"/>
          <w:szCs w:val="22"/>
          <w:highlight w:val="lightGray"/>
          <w:lang w:eastAsia="zh-CN"/>
        </w:rPr>
      </w:pPr>
      <w:r w:rsidRPr="007E22F8">
        <w:rPr>
          <w:b/>
          <w:bCs/>
          <w:i/>
          <w:iCs/>
          <w:noProof/>
          <w:color w:val="0070C0"/>
          <w:sz w:val="22"/>
          <w:szCs w:val="22"/>
          <w:highlight w:val="lightGray"/>
          <w:lang w:eastAsia="zh-CN"/>
        </w:rPr>
        <w:t>-----------------Start of the Next Change-----------------</w:t>
      </w:r>
    </w:p>
    <w:p w14:paraId="6971D179" w14:textId="77777777" w:rsidR="005A24F2" w:rsidRPr="001D2E49" w:rsidRDefault="005A24F2" w:rsidP="005A24F2">
      <w:pPr>
        <w:pStyle w:val="Heading4"/>
        <w:rPr>
          <w:ins w:id="771" w:author="Author"/>
        </w:rPr>
      </w:pPr>
      <w:bookmarkStart w:id="772" w:name="_Hlk193189288"/>
      <w:ins w:id="773" w:author="Author">
        <w:r w:rsidRPr="001D2E49">
          <w:t>9.3.</w:t>
        </w:r>
        <w:r>
          <w:t>1</w:t>
        </w:r>
        <w:r w:rsidRPr="001D2E49">
          <w:t>.</w:t>
        </w:r>
        <w:r>
          <w:t>aa1</w:t>
        </w:r>
        <w:r w:rsidRPr="001D2E49">
          <w:tab/>
        </w:r>
        <w:r>
          <w:t>Reader Index</w:t>
        </w:r>
      </w:ins>
    </w:p>
    <w:p w14:paraId="4E7E0412" w14:textId="77777777" w:rsidR="005A24F2" w:rsidRPr="001D2E49" w:rsidRDefault="005A24F2" w:rsidP="005A24F2">
      <w:pPr>
        <w:keepNext/>
        <w:rPr>
          <w:ins w:id="774" w:author="Author"/>
        </w:rPr>
      </w:pPr>
      <w:ins w:id="775" w:author="Author">
        <w:r w:rsidRPr="001D2E49">
          <w:t xml:space="preserve">This IE represents </w:t>
        </w:r>
        <w:r>
          <w:t>identifier of a R</w:t>
        </w:r>
        <w:r w:rsidRPr="00BF17BB">
          <w:rPr>
            <w:rFonts w:hint="eastAsia"/>
          </w:rPr>
          <w:t>eader</w:t>
        </w:r>
        <w:r>
          <w:t xml:space="preserve"> within a </w:t>
        </w:r>
        <w:proofErr w:type="spellStart"/>
        <w:r>
          <w:t>gNB</w:t>
        </w:r>
        <w:proofErr w:type="spellEnd"/>
        <w:r w:rsidRPr="001D2E49">
          <w:t>.</w:t>
        </w:r>
      </w:ins>
    </w:p>
    <w:tbl>
      <w:tblPr>
        <w:tblW w:w="9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1"/>
        <w:gridCol w:w="1020"/>
        <w:gridCol w:w="1474"/>
        <w:gridCol w:w="1872"/>
        <w:gridCol w:w="2880"/>
      </w:tblGrid>
      <w:tr w:rsidR="005A24F2" w:rsidRPr="001D2E49" w14:paraId="26C1BC64" w14:textId="77777777" w:rsidTr="00523838">
        <w:trPr>
          <w:ins w:id="776" w:author="Author"/>
        </w:trPr>
        <w:tc>
          <w:tcPr>
            <w:tcW w:w="2551" w:type="dxa"/>
          </w:tcPr>
          <w:p w14:paraId="536EFCB5" w14:textId="77777777" w:rsidR="005A24F2" w:rsidRPr="001D2E49" w:rsidRDefault="005A24F2" w:rsidP="00523838">
            <w:pPr>
              <w:pStyle w:val="TAH"/>
              <w:rPr>
                <w:ins w:id="777" w:author="Author"/>
                <w:rFonts w:cs="Arial"/>
                <w:lang w:eastAsia="ja-JP"/>
              </w:rPr>
            </w:pPr>
            <w:ins w:id="778" w:author="Author">
              <w:r w:rsidRPr="001D2E49"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020" w:type="dxa"/>
          </w:tcPr>
          <w:p w14:paraId="63E1813F" w14:textId="77777777" w:rsidR="005A24F2" w:rsidRPr="001D2E49" w:rsidRDefault="005A24F2" w:rsidP="00523838">
            <w:pPr>
              <w:pStyle w:val="TAH"/>
              <w:rPr>
                <w:ins w:id="779" w:author="Author"/>
                <w:rFonts w:cs="Arial"/>
                <w:lang w:eastAsia="ja-JP"/>
              </w:rPr>
            </w:pPr>
            <w:ins w:id="780" w:author="Author">
              <w:r w:rsidRPr="001D2E49"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474" w:type="dxa"/>
          </w:tcPr>
          <w:p w14:paraId="5D283164" w14:textId="77777777" w:rsidR="005A24F2" w:rsidRPr="001D2E49" w:rsidRDefault="005A24F2" w:rsidP="00523838">
            <w:pPr>
              <w:pStyle w:val="TAH"/>
              <w:rPr>
                <w:ins w:id="781" w:author="Author"/>
                <w:rFonts w:cs="Arial"/>
                <w:lang w:eastAsia="ja-JP"/>
              </w:rPr>
            </w:pPr>
            <w:ins w:id="782" w:author="Author">
              <w:r w:rsidRPr="001D2E49"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872" w:type="dxa"/>
          </w:tcPr>
          <w:p w14:paraId="69FBAB8F" w14:textId="77777777" w:rsidR="005A24F2" w:rsidRPr="001D2E49" w:rsidRDefault="005A24F2" w:rsidP="00523838">
            <w:pPr>
              <w:pStyle w:val="TAH"/>
              <w:rPr>
                <w:ins w:id="783" w:author="Author"/>
                <w:rFonts w:cs="Arial"/>
                <w:lang w:eastAsia="ja-JP"/>
              </w:rPr>
            </w:pPr>
            <w:ins w:id="784" w:author="Author">
              <w:r w:rsidRPr="001D2E49"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880" w:type="dxa"/>
          </w:tcPr>
          <w:p w14:paraId="76F16BCE" w14:textId="77777777" w:rsidR="005A24F2" w:rsidRPr="001D2E49" w:rsidRDefault="005A24F2" w:rsidP="00523838">
            <w:pPr>
              <w:pStyle w:val="TAH"/>
              <w:rPr>
                <w:ins w:id="785" w:author="Author"/>
                <w:rFonts w:cs="Arial"/>
                <w:lang w:eastAsia="ja-JP"/>
              </w:rPr>
            </w:pPr>
            <w:ins w:id="786" w:author="Author">
              <w:r w:rsidRPr="001D2E49"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5A24F2" w:rsidRPr="001D2E49" w14:paraId="46F676BB" w14:textId="77777777" w:rsidTr="00523838">
        <w:trPr>
          <w:ins w:id="787" w:author="Author"/>
        </w:trPr>
        <w:tc>
          <w:tcPr>
            <w:tcW w:w="2551" w:type="dxa"/>
          </w:tcPr>
          <w:p w14:paraId="71651A39" w14:textId="77777777" w:rsidR="005A24F2" w:rsidRPr="001D2E49" w:rsidRDefault="005A24F2" w:rsidP="00523838">
            <w:pPr>
              <w:pStyle w:val="TAL"/>
              <w:rPr>
                <w:ins w:id="788" w:author="Author"/>
                <w:rFonts w:eastAsia="Batang" w:cs="Arial"/>
                <w:lang w:eastAsia="ja-JP"/>
              </w:rPr>
            </w:pPr>
            <w:ins w:id="789" w:author="Author">
              <w:r w:rsidRPr="00243631">
                <w:rPr>
                  <w:rFonts w:cs="Arial" w:hint="eastAsia"/>
                  <w:lang w:eastAsia="ja-JP"/>
                </w:rPr>
                <w:t>Reader</w:t>
              </w:r>
              <w:r w:rsidRPr="00243631">
                <w:rPr>
                  <w:rFonts w:cs="Arial"/>
                  <w:lang w:eastAsia="ja-JP"/>
                </w:rPr>
                <w:t xml:space="preserve"> </w:t>
              </w:r>
              <w:r>
                <w:rPr>
                  <w:rFonts w:cs="Arial"/>
                  <w:lang w:eastAsia="ja-JP"/>
                </w:rPr>
                <w:t>Index</w:t>
              </w:r>
            </w:ins>
          </w:p>
        </w:tc>
        <w:tc>
          <w:tcPr>
            <w:tcW w:w="1020" w:type="dxa"/>
          </w:tcPr>
          <w:p w14:paraId="4EABEB00" w14:textId="77777777" w:rsidR="005A24F2" w:rsidRPr="001D2E49" w:rsidRDefault="005A24F2" w:rsidP="00523838">
            <w:pPr>
              <w:pStyle w:val="TAL"/>
              <w:rPr>
                <w:ins w:id="790" w:author="Author"/>
                <w:rFonts w:cs="Arial"/>
                <w:lang w:eastAsia="ja-JP"/>
              </w:rPr>
            </w:pPr>
            <w:ins w:id="791" w:author="Author">
              <w:r w:rsidRPr="001D2E49">
                <w:rPr>
                  <w:rFonts w:cs="Arial"/>
                  <w:lang w:eastAsia="ja-JP"/>
                </w:rPr>
                <w:t>M</w:t>
              </w:r>
            </w:ins>
          </w:p>
        </w:tc>
        <w:tc>
          <w:tcPr>
            <w:tcW w:w="1474" w:type="dxa"/>
          </w:tcPr>
          <w:p w14:paraId="3463473A" w14:textId="77777777" w:rsidR="005A24F2" w:rsidRPr="001D2E49" w:rsidRDefault="005A24F2" w:rsidP="00523838">
            <w:pPr>
              <w:pStyle w:val="TAL"/>
              <w:rPr>
                <w:ins w:id="792" w:author="Author"/>
                <w:i/>
                <w:lang w:eastAsia="ja-JP"/>
              </w:rPr>
            </w:pPr>
          </w:p>
        </w:tc>
        <w:tc>
          <w:tcPr>
            <w:tcW w:w="1872" w:type="dxa"/>
          </w:tcPr>
          <w:p w14:paraId="5FB048F2" w14:textId="77777777" w:rsidR="005A24F2" w:rsidRPr="00BF17BB" w:rsidRDefault="005A24F2" w:rsidP="00523838">
            <w:pPr>
              <w:pStyle w:val="TAL"/>
              <w:rPr>
                <w:ins w:id="793" w:author="Author"/>
                <w:rFonts w:eastAsia="Yu Mincho"/>
                <w:lang w:eastAsia="zh-CN"/>
              </w:rPr>
            </w:pPr>
            <w:ins w:id="794" w:author="Author">
              <w:r w:rsidRPr="005B17DD">
                <w:rPr>
                  <w:rFonts w:cs="Arial"/>
                  <w:lang w:eastAsia="ja-JP"/>
                </w:rPr>
                <w:t>INTEGER (</w:t>
              </w:r>
              <w:proofErr w:type="gramStart"/>
              <w:r w:rsidRPr="005B17DD">
                <w:rPr>
                  <w:rFonts w:cs="Arial"/>
                  <w:lang w:eastAsia="ja-JP"/>
                </w:rPr>
                <w:t>1..</w:t>
              </w:r>
              <w:proofErr w:type="gramEnd"/>
              <w:r w:rsidRPr="005B17DD">
                <w:rPr>
                  <w:rFonts w:cs="Arial"/>
                  <w:lang w:eastAsia="ja-JP"/>
                </w:rPr>
                <w:t>65536, …)</w:t>
              </w:r>
            </w:ins>
          </w:p>
        </w:tc>
        <w:tc>
          <w:tcPr>
            <w:tcW w:w="2880" w:type="dxa"/>
          </w:tcPr>
          <w:p w14:paraId="08EB53B2" w14:textId="77777777" w:rsidR="005A24F2" w:rsidRPr="001D2E49" w:rsidRDefault="005A24F2" w:rsidP="00523838">
            <w:pPr>
              <w:pStyle w:val="TAL"/>
              <w:rPr>
                <w:ins w:id="795" w:author="Author"/>
                <w:lang w:eastAsia="ja-JP"/>
              </w:rPr>
            </w:pPr>
          </w:p>
        </w:tc>
      </w:tr>
      <w:bookmarkEnd w:id="772"/>
    </w:tbl>
    <w:p w14:paraId="7835BE12" w14:textId="77777777" w:rsidR="005A24F2" w:rsidRDefault="005A24F2" w:rsidP="005A24F2">
      <w:pPr>
        <w:rPr>
          <w:ins w:id="796" w:author="Author"/>
          <w:b/>
          <w:bCs/>
          <w:i/>
          <w:iCs/>
          <w:noProof/>
          <w:color w:val="0070C0"/>
          <w:sz w:val="22"/>
          <w:szCs w:val="22"/>
          <w:highlight w:val="lightGray"/>
          <w:lang w:eastAsia="zh-CN"/>
        </w:rPr>
      </w:pPr>
    </w:p>
    <w:p w14:paraId="40C9A616" w14:textId="77777777" w:rsidR="005A24F2" w:rsidRPr="001D2E49" w:rsidRDefault="005A24F2" w:rsidP="005A24F2">
      <w:pPr>
        <w:pStyle w:val="Heading4"/>
        <w:rPr>
          <w:ins w:id="797" w:author="Author"/>
        </w:rPr>
      </w:pPr>
      <w:ins w:id="798" w:author="Author">
        <w:r w:rsidRPr="001D2E49">
          <w:t>9.3.</w:t>
        </w:r>
        <w:r>
          <w:t>1</w:t>
        </w:r>
        <w:r w:rsidRPr="001D2E49">
          <w:t>.</w:t>
        </w:r>
        <w:r>
          <w:t>aa2</w:t>
        </w:r>
        <w:r w:rsidRPr="001D2E49">
          <w:tab/>
        </w:r>
        <w:r>
          <w:t>A-IoT Area ID</w:t>
        </w:r>
      </w:ins>
    </w:p>
    <w:p w14:paraId="12F5630D" w14:textId="77777777" w:rsidR="005A24F2" w:rsidRDefault="005A24F2" w:rsidP="005A24F2">
      <w:pPr>
        <w:keepNext/>
        <w:rPr>
          <w:ins w:id="799" w:author="Author"/>
          <w:b/>
          <w:bCs/>
          <w:i/>
          <w:iCs/>
          <w:noProof/>
          <w:color w:val="0070C0"/>
          <w:sz w:val="22"/>
          <w:szCs w:val="22"/>
          <w:highlight w:val="lightGray"/>
          <w:lang w:eastAsia="zh-CN"/>
        </w:rPr>
      </w:pPr>
      <w:ins w:id="800" w:author="Author">
        <w:r>
          <w:t>This IE is used to uniquely identify an A-IoT Area.</w:t>
        </w:r>
        <w:r>
          <w:rPr>
            <w:rFonts w:hint="eastAsia"/>
            <w:b/>
            <w:bCs/>
            <w:i/>
            <w:iCs/>
            <w:noProof/>
            <w:color w:val="0070C0"/>
            <w:sz w:val="22"/>
            <w:szCs w:val="22"/>
            <w:highlight w:val="lightGray"/>
            <w:lang w:eastAsia="zh-CN"/>
          </w:rPr>
          <w:t xml:space="preserve"> 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1020"/>
        <w:gridCol w:w="1474"/>
        <w:gridCol w:w="1872"/>
        <w:gridCol w:w="2880"/>
      </w:tblGrid>
      <w:tr w:rsidR="005A24F2" w14:paraId="2EB595BA" w14:textId="77777777" w:rsidTr="00523838">
        <w:trPr>
          <w:ins w:id="801" w:author="Author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5A104" w14:textId="77777777" w:rsidR="005A24F2" w:rsidRDefault="005A24F2" w:rsidP="00523838">
            <w:pPr>
              <w:pStyle w:val="TAH"/>
              <w:rPr>
                <w:ins w:id="802" w:author="Author"/>
                <w:rFonts w:cs="Arial"/>
                <w:lang w:eastAsia="ja-JP"/>
              </w:rPr>
            </w:pPr>
            <w:ins w:id="803" w:author="Author">
              <w:r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F189B" w14:textId="77777777" w:rsidR="005A24F2" w:rsidRDefault="005A24F2" w:rsidP="00523838">
            <w:pPr>
              <w:pStyle w:val="TAH"/>
              <w:rPr>
                <w:ins w:id="804" w:author="Author"/>
                <w:rFonts w:cs="Arial"/>
                <w:lang w:eastAsia="ja-JP"/>
              </w:rPr>
            </w:pPr>
            <w:ins w:id="805" w:author="Author">
              <w:r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FB96B" w14:textId="77777777" w:rsidR="005A24F2" w:rsidRDefault="005A24F2" w:rsidP="00523838">
            <w:pPr>
              <w:pStyle w:val="TAH"/>
              <w:rPr>
                <w:ins w:id="806" w:author="Author"/>
                <w:rFonts w:cs="Arial"/>
                <w:lang w:eastAsia="ja-JP"/>
              </w:rPr>
            </w:pPr>
            <w:ins w:id="807" w:author="Author">
              <w:r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8FFCE" w14:textId="77777777" w:rsidR="005A24F2" w:rsidRDefault="005A24F2" w:rsidP="00523838">
            <w:pPr>
              <w:pStyle w:val="TAH"/>
              <w:rPr>
                <w:ins w:id="808" w:author="Author"/>
                <w:rFonts w:cs="Arial"/>
                <w:lang w:eastAsia="ja-JP"/>
              </w:rPr>
            </w:pPr>
            <w:ins w:id="809" w:author="Author">
              <w:r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A7C0C" w14:textId="77777777" w:rsidR="005A24F2" w:rsidRDefault="005A24F2" w:rsidP="00523838">
            <w:pPr>
              <w:pStyle w:val="TAH"/>
              <w:rPr>
                <w:ins w:id="810" w:author="Author"/>
                <w:rFonts w:cs="Arial"/>
                <w:lang w:eastAsia="ja-JP"/>
              </w:rPr>
            </w:pPr>
            <w:ins w:id="811" w:author="Author">
              <w:r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5A24F2" w14:paraId="620CA488" w14:textId="77777777" w:rsidTr="00523838">
        <w:trPr>
          <w:ins w:id="812" w:author="Author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DD159" w14:textId="77777777" w:rsidR="005A24F2" w:rsidRDefault="005A24F2" w:rsidP="00523838">
            <w:pPr>
              <w:pStyle w:val="TAL"/>
              <w:rPr>
                <w:ins w:id="813" w:author="Author"/>
                <w:rFonts w:eastAsia="Batang" w:cs="Arial"/>
                <w:lang w:eastAsia="ja-JP"/>
              </w:rPr>
            </w:pPr>
            <w:ins w:id="814" w:author="Author">
              <w:r>
                <w:rPr>
                  <w:rFonts w:cs="Arial"/>
                  <w:lang w:eastAsia="ja-JP"/>
                </w:rPr>
                <w:t>PLMN</w:t>
              </w:r>
              <w:r>
                <w:rPr>
                  <w:rFonts w:eastAsia="MS Mincho" w:cs="Arial"/>
                  <w:lang w:eastAsia="ja-JP"/>
                </w:rPr>
                <w:t xml:space="preserve"> </w:t>
              </w:r>
              <w:r>
                <w:rPr>
                  <w:rFonts w:cs="Arial"/>
                  <w:lang w:eastAsia="ja-JP"/>
                </w:rPr>
                <w:t>Identity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4EF76" w14:textId="77777777" w:rsidR="005A24F2" w:rsidRDefault="005A24F2" w:rsidP="00523838">
            <w:pPr>
              <w:pStyle w:val="TAL"/>
              <w:rPr>
                <w:ins w:id="815" w:author="Author"/>
                <w:rFonts w:cs="Arial"/>
                <w:lang w:eastAsia="ja-JP"/>
              </w:rPr>
            </w:pPr>
            <w:ins w:id="816" w:author="Author">
              <w:r>
                <w:rPr>
                  <w:rFonts w:cs="Arial"/>
                  <w:lang w:eastAsia="ja-JP"/>
                </w:rPr>
                <w:t>M</w:t>
              </w:r>
            </w:ins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3818C" w14:textId="77777777" w:rsidR="005A24F2" w:rsidRDefault="005A24F2" w:rsidP="00523838">
            <w:pPr>
              <w:pStyle w:val="TAL"/>
              <w:rPr>
                <w:ins w:id="817" w:author="Author"/>
                <w:i/>
                <w:lang w:eastAsia="ja-JP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D9F1E" w14:textId="77777777" w:rsidR="005A24F2" w:rsidRDefault="005A24F2" w:rsidP="00523838">
            <w:pPr>
              <w:pStyle w:val="TAL"/>
              <w:rPr>
                <w:ins w:id="818" w:author="Author"/>
                <w:lang w:eastAsia="ja-JP"/>
              </w:rPr>
            </w:pPr>
            <w:ins w:id="819" w:author="Author">
              <w:r>
                <w:rPr>
                  <w:lang w:eastAsia="ja-JP"/>
                </w:rPr>
                <w:t>9.3.3.5</w:t>
              </w:r>
            </w:ins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E11C6" w14:textId="77777777" w:rsidR="005A24F2" w:rsidRDefault="005A24F2" w:rsidP="00523838">
            <w:pPr>
              <w:pStyle w:val="TAL"/>
              <w:rPr>
                <w:ins w:id="820" w:author="Author"/>
                <w:lang w:eastAsia="ja-JP"/>
              </w:rPr>
            </w:pPr>
          </w:p>
        </w:tc>
      </w:tr>
      <w:tr w:rsidR="005A24F2" w14:paraId="1342F024" w14:textId="77777777" w:rsidTr="00523838">
        <w:trPr>
          <w:ins w:id="821" w:author="Author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0D9D0" w14:textId="77777777" w:rsidR="005A24F2" w:rsidRDefault="005A24F2" w:rsidP="00523838">
            <w:pPr>
              <w:pStyle w:val="TAL"/>
              <w:rPr>
                <w:ins w:id="822" w:author="Author"/>
                <w:rFonts w:cs="Arial"/>
                <w:lang w:eastAsia="ja-JP"/>
              </w:rPr>
            </w:pPr>
            <w:ins w:id="823" w:author="Author">
              <w:r>
                <w:rPr>
                  <w:rFonts w:cs="Arial" w:hint="eastAsia"/>
                  <w:lang w:eastAsia="zh-CN"/>
                </w:rPr>
                <w:t>NID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0C354" w14:textId="77777777" w:rsidR="005A24F2" w:rsidRDefault="005A24F2" w:rsidP="00523838">
            <w:pPr>
              <w:pStyle w:val="TAL"/>
              <w:rPr>
                <w:ins w:id="824" w:author="Author"/>
                <w:rFonts w:cs="Arial"/>
                <w:lang w:eastAsia="ja-JP"/>
              </w:rPr>
            </w:pPr>
            <w:ins w:id="825" w:author="Author">
              <w:r>
                <w:rPr>
                  <w:rFonts w:cs="Arial"/>
                  <w:lang w:eastAsia="zh-CN"/>
                </w:rPr>
                <w:t>O</w:t>
              </w:r>
            </w:ins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21AEC" w14:textId="77777777" w:rsidR="005A24F2" w:rsidRDefault="005A24F2" w:rsidP="00523838">
            <w:pPr>
              <w:pStyle w:val="TAL"/>
              <w:rPr>
                <w:ins w:id="826" w:author="Author"/>
                <w:i/>
                <w:lang w:eastAsia="ja-JP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FAC6D" w14:textId="77777777" w:rsidR="005A24F2" w:rsidRDefault="005A24F2" w:rsidP="00523838">
            <w:pPr>
              <w:pStyle w:val="TAL"/>
              <w:rPr>
                <w:ins w:id="827" w:author="Author"/>
                <w:lang w:eastAsia="ja-JP"/>
              </w:rPr>
            </w:pPr>
            <w:ins w:id="828" w:author="Author">
              <w:r w:rsidRPr="001F5312">
                <w:rPr>
                  <w:rFonts w:cs="Arial"/>
                </w:rPr>
                <w:t>9.3.3.42</w:t>
              </w:r>
            </w:ins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67929" w14:textId="77777777" w:rsidR="005A24F2" w:rsidRDefault="005A24F2" w:rsidP="00523838">
            <w:pPr>
              <w:pStyle w:val="TAL"/>
              <w:rPr>
                <w:ins w:id="829" w:author="Author"/>
                <w:lang w:eastAsia="ja-JP"/>
              </w:rPr>
            </w:pPr>
          </w:p>
        </w:tc>
      </w:tr>
      <w:tr w:rsidR="005A24F2" w14:paraId="502D8E31" w14:textId="77777777" w:rsidTr="00523838">
        <w:trPr>
          <w:ins w:id="830" w:author="Author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34B2E" w14:textId="77777777" w:rsidR="005A24F2" w:rsidRDefault="005A24F2" w:rsidP="00523838">
            <w:pPr>
              <w:pStyle w:val="TAL"/>
              <w:rPr>
                <w:ins w:id="831" w:author="Author"/>
                <w:rFonts w:cs="Arial"/>
                <w:lang w:eastAsia="ja-JP"/>
              </w:rPr>
            </w:pPr>
            <w:ins w:id="832" w:author="Author">
              <w:r>
                <w:rPr>
                  <w:rFonts w:cs="Arial"/>
                  <w:lang w:eastAsia="ja-JP"/>
                </w:rPr>
                <w:t>A-IoT Area Code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7DCBB" w14:textId="77777777" w:rsidR="005A24F2" w:rsidRDefault="005A24F2" w:rsidP="00523838">
            <w:pPr>
              <w:pStyle w:val="TAL"/>
              <w:rPr>
                <w:ins w:id="833" w:author="Author"/>
                <w:rFonts w:cs="Arial"/>
                <w:lang w:eastAsia="ja-JP"/>
              </w:rPr>
            </w:pPr>
            <w:ins w:id="834" w:author="Author">
              <w:r>
                <w:rPr>
                  <w:rFonts w:cs="Arial"/>
                  <w:lang w:eastAsia="ja-JP"/>
                </w:rPr>
                <w:t>M</w:t>
              </w:r>
            </w:ins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BD48B" w14:textId="77777777" w:rsidR="005A24F2" w:rsidRDefault="005A24F2" w:rsidP="00523838">
            <w:pPr>
              <w:pStyle w:val="TAL"/>
              <w:rPr>
                <w:ins w:id="835" w:author="Author"/>
                <w:i/>
                <w:lang w:eastAsia="ja-JP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58D79" w14:textId="77777777" w:rsidR="005A24F2" w:rsidRDefault="005A24F2" w:rsidP="00523838">
            <w:pPr>
              <w:pStyle w:val="TAL"/>
              <w:rPr>
                <w:ins w:id="836" w:author="Author"/>
                <w:lang w:eastAsia="ja-JP"/>
              </w:rPr>
            </w:pPr>
            <w:ins w:id="837" w:author="Author">
              <w:r>
                <w:rPr>
                  <w:lang w:eastAsia="ja-JP"/>
                </w:rPr>
                <w:t xml:space="preserve">OCTET STRING </w:t>
              </w:r>
              <w:r>
                <w:rPr>
                  <w:rFonts w:cs="Arial"/>
                  <w:lang w:eastAsia="ja-JP"/>
                </w:rPr>
                <w:t>(</w:t>
              </w:r>
              <w:proofErr w:type="gramStart"/>
              <w:r>
                <w:rPr>
                  <w:rFonts w:cs="Arial"/>
                  <w:lang w:eastAsia="ja-JP"/>
                </w:rPr>
                <w:t>SIZE(</w:t>
              </w:r>
              <w:proofErr w:type="gramEnd"/>
              <w:r>
                <w:rPr>
                  <w:rFonts w:cs="Arial"/>
                  <w:lang w:eastAsia="ja-JP"/>
                </w:rPr>
                <w:t>3))</w:t>
              </w:r>
            </w:ins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11E8B" w14:textId="77777777" w:rsidR="005A24F2" w:rsidRDefault="005A24F2" w:rsidP="00523838">
            <w:pPr>
              <w:pStyle w:val="TAL"/>
              <w:rPr>
                <w:ins w:id="838" w:author="Author"/>
                <w:lang w:eastAsia="ja-JP"/>
              </w:rPr>
            </w:pPr>
          </w:p>
        </w:tc>
      </w:tr>
    </w:tbl>
    <w:p w14:paraId="7EB4CF04" w14:textId="77777777" w:rsidR="005A24F2" w:rsidRDefault="005A24F2" w:rsidP="005A24F2">
      <w:pPr>
        <w:rPr>
          <w:ins w:id="839" w:author="Author"/>
          <w:noProof/>
          <w:highlight w:val="lightGray"/>
          <w:lang w:eastAsia="zh-CN"/>
        </w:rPr>
      </w:pPr>
    </w:p>
    <w:p w14:paraId="7976D379" w14:textId="77777777" w:rsidR="005A24F2" w:rsidRPr="00E67F6F" w:rsidRDefault="005A24F2" w:rsidP="005A24F2">
      <w:pPr>
        <w:pStyle w:val="Heading4"/>
        <w:rPr>
          <w:ins w:id="840" w:author="Author"/>
        </w:rPr>
      </w:pPr>
      <w:ins w:id="841" w:author="Author">
        <w:r w:rsidRPr="00E67F6F">
          <w:t>9.3.1.bb1</w:t>
        </w:r>
        <w:r w:rsidRPr="00E67F6F">
          <w:tab/>
          <w:t>A-IoT Support</w:t>
        </w:r>
      </w:ins>
    </w:p>
    <w:p w14:paraId="5E9BAF15" w14:textId="77777777" w:rsidR="005A24F2" w:rsidRPr="00C8132A" w:rsidRDefault="005A24F2" w:rsidP="005A24F2">
      <w:pPr>
        <w:keepNext/>
        <w:rPr>
          <w:ins w:id="842" w:author="Author"/>
          <w:rFonts w:eastAsia="等线"/>
        </w:rPr>
      </w:pPr>
      <w:ins w:id="843" w:author="Author">
        <w:r w:rsidRPr="00C8132A">
          <w:rPr>
            <w:rFonts w:eastAsia="等线"/>
          </w:rPr>
          <w:t>This IE indicates the support of A-IoT.</w:t>
        </w:r>
      </w:ins>
    </w:p>
    <w:tbl>
      <w:tblPr>
        <w:tblW w:w="9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1"/>
        <w:gridCol w:w="1020"/>
        <w:gridCol w:w="1474"/>
        <w:gridCol w:w="1872"/>
        <w:gridCol w:w="2880"/>
      </w:tblGrid>
      <w:tr w:rsidR="005A24F2" w:rsidRPr="00C8132A" w14:paraId="22F90A68" w14:textId="77777777" w:rsidTr="00523838">
        <w:trPr>
          <w:ins w:id="844" w:author="Author"/>
        </w:trPr>
        <w:tc>
          <w:tcPr>
            <w:tcW w:w="2551" w:type="dxa"/>
          </w:tcPr>
          <w:p w14:paraId="1598A8A6" w14:textId="77777777" w:rsidR="005A24F2" w:rsidRPr="00C8132A" w:rsidRDefault="005A24F2" w:rsidP="00523838">
            <w:pPr>
              <w:pStyle w:val="TAH"/>
              <w:rPr>
                <w:ins w:id="845" w:author="Author"/>
                <w:lang w:eastAsia="ja-JP"/>
              </w:rPr>
            </w:pPr>
            <w:ins w:id="846" w:author="Author">
              <w:r w:rsidRPr="00C8132A">
                <w:rPr>
                  <w:lang w:eastAsia="ja-JP"/>
                </w:rPr>
                <w:t>IE/Group Name</w:t>
              </w:r>
            </w:ins>
          </w:p>
        </w:tc>
        <w:tc>
          <w:tcPr>
            <w:tcW w:w="1020" w:type="dxa"/>
          </w:tcPr>
          <w:p w14:paraId="1C8AB0FD" w14:textId="77777777" w:rsidR="005A24F2" w:rsidRPr="00C8132A" w:rsidRDefault="005A24F2" w:rsidP="00523838">
            <w:pPr>
              <w:pStyle w:val="TAH"/>
              <w:rPr>
                <w:ins w:id="847" w:author="Author"/>
                <w:lang w:eastAsia="ja-JP"/>
              </w:rPr>
            </w:pPr>
            <w:ins w:id="848" w:author="Author">
              <w:r w:rsidRPr="00C8132A">
                <w:rPr>
                  <w:lang w:eastAsia="ja-JP"/>
                </w:rPr>
                <w:t>Presence</w:t>
              </w:r>
            </w:ins>
          </w:p>
        </w:tc>
        <w:tc>
          <w:tcPr>
            <w:tcW w:w="1474" w:type="dxa"/>
          </w:tcPr>
          <w:p w14:paraId="0FB494BB" w14:textId="77777777" w:rsidR="005A24F2" w:rsidRPr="00C8132A" w:rsidRDefault="005A24F2" w:rsidP="00523838">
            <w:pPr>
              <w:pStyle w:val="TAH"/>
              <w:rPr>
                <w:ins w:id="849" w:author="Author"/>
                <w:lang w:eastAsia="ja-JP"/>
              </w:rPr>
            </w:pPr>
            <w:ins w:id="850" w:author="Author">
              <w:r w:rsidRPr="00C8132A">
                <w:rPr>
                  <w:lang w:eastAsia="ja-JP"/>
                </w:rPr>
                <w:t>Range</w:t>
              </w:r>
            </w:ins>
          </w:p>
        </w:tc>
        <w:tc>
          <w:tcPr>
            <w:tcW w:w="1872" w:type="dxa"/>
          </w:tcPr>
          <w:p w14:paraId="1DBA93F7" w14:textId="77777777" w:rsidR="005A24F2" w:rsidRPr="00C8132A" w:rsidRDefault="005A24F2" w:rsidP="00523838">
            <w:pPr>
              <w:pStyle w:val="TAH"/>
              <w:rPr>
                <w:ins w:id="851" w:author="Author"/>
                <w:lang w:eastAsia="ja-JP"/>
              </w:rPr>
            </w:pPr>
            <w:ins w:id="852" w:author="Author">
              <w:r w:rsidRPr="00C8132A"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2880" w:type="dxa"/>
          </w:tcPr>
          <w:p w14:paraId="19CB2FE4" w14:textId="77777777" w:rsidR="005A24F2" w:rsidRPr="00C8132A" w:rsidRDefault="005A24F2" w:rsidP="00523838">
            <w:pPr>
              <w:pStyle w:val="TAH"/>
              <w:rPr>
                <w:ins w:id="853" w:author="Author"/>
                <w:lang w:eastAsia="ja-JP"/>
              </w:rPr>
            </w:pPr>
            <w:ins w:id="854" w:author="Author">
              <w:r w:rsidRPr="00C8132A">
                <w:rPr>
                  <w:lang w:eastAsia="ja-JP"/>
                </w:rPr>
                <w:t>Semantics description</w:t>
              </w:r>
            </w:ins>
          </w:p>
        </w:tc>
      </w:tr>
      <w:tr w:rsidR="005A24F2" w:rsidRPr="00C8132A" w14:paraId="5E25D67F" w14:textId="77777777" w:rsidTr="00523838">
        <w:trPr>
          <w:ins w:id="855" w:author="Author"/>
        </w:trPr>
        <w:tc>
          <w:tcPr>
            <w:tcW w:w="2551" w:type="dxa"/>
          </w:tcPr>
          <w:p w14:paraId="471103AF" w14:textId="77777777" w:rsidR="005A24F2" w:rsidRPr="00C8132A" w:rsidRDefault="005A24F2" w:rsidP="00523838">
            <w:pPr>
              <w:pStyle w:val="TAL"/>
              <w:rPr>
                <w:ins w:id="856" w:author="Author"/>
                <w:rFonts w:eastAsia="Batang"/>
                <w:lang w:eastAsia="ja-JP"/>
              </w:rPr>
            </w:pPr>
            <w:ins w:id="857" w:author="Author">
              <w:r w:rsidRPr="00C8132A">
                <w:rPr>
                  <w:lang w:eastAsia="ja-JP"/>
                </w:rPr>
                <w:t>A-IoT Support</w:t>
              </w:r>
            </w:ins>
          </w:p>
        </w:tc>
        <w:tc>
          <w:tcPr>
            <w:tcW w:w="1020" w:type="dxa"/>
          </w:tcPr>
          <w:p w14:paraId="72C72A7C" w14:textId="77777777" w:rsidR="005A24F2" w:rsidRPr="00C8132A" w:rsidRDefault="005A24F2" w:rsidP="00523838">
            <w:pPr>
              <w:pStyle w:val="TAL"/>
              <w:rPr>
                <w:ins w:id="858" w:author="Author"/>
                <w:lang w:eastAsia="ja-JP"/>
              </w:rPr>
            </w:pPr>
            <w:ins w:id="859" w:author="Author">
              <w:r w:rsidRPr="00C8132A">
                <w:rPr>
                  <w:lang w:eastAsia="ja-JP"/>
                </w:rPr>
                <w:t>M</w:t>
              </w:r>
            </w:ins>
          </w:p>
        </w:tc>
        <w:tc>
          <w:tcPr>
            <w:tcW w:w="1474" w:type="dxa"/>
          </w:tcPr>
          <w:p w14:paraId="5DB5D60D" w14:textId="77777777" w:rsidR="005A24F2" w:rsidRPr="00C8132A" w:rsidRDefault="005A24F2" w:rsidP="00523838">
            <w:pPr>
              <w:pStyle w:val="TAL"/>
              <w:rPr>
                <w:ins w:id="860" w:author="Author"/>
                <w:i/>
                <w:lang w:eastAsia="ja-JP"/>
              </w:rPr>
            </w:pPr>
          </w:p>
        </w:tc>
        <w:tc>
          <w:tcPr>
            <w:tcW w:w="1872" w:type="dxa"/>
          </w:tcPr>
          <w:p w14:paraId="23E18611" w14:textId="77777777" w:rsidR="005A24F2" w:rsidRPr="00C8132A" w:rsidRDefault="005A24F2" w:rsidP="00523838">
            <w:pPr>
              <w:pStyle w:val="TAL"/>
              <w:rPr>
                <w:ins w:id="861" w:author="Author"/>
                <w:rFonts w:eastAsia="Yu Mincho"/>
                <w:lang w:eastAsia="zh-CN"/>
              </w:rPr>
            </w:pPr>
            <w:ins w:id="862" w:author="Author">
              <w:r w:rsidRPr="00C8132A">
                <w:rPr>
                  <w:lang w:eastAsia="zh-CN"/>
                </w:rPr>
                <w:t xml:space="preserve">ENUMERATED (A-IoT only, A-IoT and NR </w:t>
              </w:r>
              <w:proofErr w:type="spellStart"/>
              <w:r w:rsidRPr="00C8132A">
                <w:rPr>
                  <w:lang w:eastAsia="zh-CN"/>
                </w:rPr>
                <w:t>Uu</w:t>
              </w:r>
              <w:proofErr w:type="spellEnd"/>
              <w:r w:rsidRPr="00C8132A">
                <w:rPr>
                  <w:lang w:eastAsia="zh-CN"/>
                </w:rPr>
                <w:t>, ...)</w:t>
              </w:r>
            </w:ins>
          </w:p>
        </w:tc>
        <w:tc>
          <w:tcPr>
            <w:tcW w:w="2880" w:type="dxa"/>
          </w:tcPr>
          <w:p w14:paraId="1DE10FBF" w14:textId="77777777" w:rsidR="005A24F2" w:rsidRPr="00C8132A" w:rsidRDefault="005A24F2" w:rsidP="00523838">
            <w:pPr>
              <w:pStyle w:val="TAL"/>
              <w:rPr>
                <w:ins w:id="863" w:author="Author"/>
                <w:lang w:eastAsia="ja-JP"/>
              </w:rPr>
            </w:pPr>
          </w:p>
        </w:tc>
      </w:tr>
    </w:tbl>
    <w:p w14:paraId="67623F26" w14:textId="6877F29C" w:rsidR="008434C8" w:rsidRPr="005A24F2" w:rsidRDefault="008434C8" w:rsidP="005D67BD">
      <w:pPr>
        <w:rPr>
          <w:b/>
          <w:bCs/>
          <w:i/>
          <w:iCs/>
          <w:noProof/>
          <w:color w:val="0070C0"/>
          <w:sz w:val="22"/>
          <w:szCs w:val="22"/>
          <w:highlight w:val="lightGray"/>
          <w:lang w:eastAsia="zh-CN"/>
        </w:rPr>
      </w:pPr>
    </w:p>
    <w:p w14:paraId="7CC4A457" w14:textId="77777777" w:rsidR="008434C8" w:rsidRDefault="008434C8" w:rsidP="008434C8">
      <w:pPr>
        <w:rPr>
          <w:b/>
          <w:bCs/>
          <w:i/>
          <w:iCs/>
          <w:noProof/>
          <w:color w:val="0070C0"/>
          <w:sz w:val="22"/>
          <w:szCs w:val="22"/>
          <w:highlight w:val="lightGray"/>
          <w:lang w:eastAsia="zh-CN"/>
        </w:rPr>
      </w:pPr>
      <w:r w:rsidRPr="007E22F8">
        <w:rPr>
          <w:b/>
          <w:bCs/>
          <w:i/>
          <w:iCs/>
          <w:noProof/>
          <w:color w:val="0070C0"/>
          <w:sz w:val="22"/>
          <w:szCs w:val="22"/>
          <w:highlight w:val="lightGray"/>
          <w:lang w:eastAsia="zh-CN"/>
        </w:rPr>
        <w:t>-----------------Start of the Next Change-----------------</w:t>
      </w:r>
    </w:p>
    <w:p w14:paraId="18ECD7DE" w14:textId="77777777" w:rsidR="005A24F2" w:rsidRDefault="005A24F2" w:rsidP="005A24F2">
      <w:pPr>
        <w:pStyle w:val="Heading4"/>
        <w:rPr>
          <w:ins w:id="864" w:author="Author"/>
          <w:lang w:eastAsia="ko-KR"/>
        </w:rPr>
      </w:pPr>
      <w:ins w:id="865" w:author="Author">
        <w:r>
          <w:t>9.3.3.xx1</w:t>
        </w:r>
        <w:r>
          <w:tab/>
        </w:r>
        <w:r w:rsidRPr="006116A5">
          <w:t xml:space="preserve">A-IoT </w:t>
        </w:r>
        <w:r w:rsidRPr="003F3B6F">
          <w:t>Correlation Identifier</w:t>
        </w:r>
      </w:ins>
    </w:p>
    <w:p w14:paraId="5122318B" w14:textId="77777777" w:rsidR="005A24F2" w:rsidRPr="001F5312" w:rsidRDefault="005A24F2" w:rsidP="005A24F2">
      <w:pPr>
        <w:rPr>
          <w:ins w:id="866" w:author="Author"/>
        </w:rPr>
      </w:pPr>
      <w:ins w:id="867" w:author="Author">
        <w:r w:rsidRPr="001F5312">
          <w:t xml:space="preserve">This IE uniquely identifies </w:t>
        </w:r>
        <w:r>
          <w:t>an</w:t>
        </w:r>
        <w:r w:rsidRPr="001F5312">
          <w:t xml:space="preserve"> </w:t>
        </w:r>
        <w:r>
          <w:t>A-IoT session within an AIOTF</w:t>
        </w:r>
        <w:r w:rsidRPr="001F5312">
          <w:t>.</w:t>
        </w:r>
      </w:ins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1"/>
        <w:gridCol w:w="1020"/>
        <w:gridCol w:w="1474"/>
        <w:gridCol w:w="1871"/>
        <w:gridCol w:w="2891"/>
      </w:tblGrid>
      <w:tr w:rsidR="005A24F2" w:rsidRPr="001F5312" w14:paraId="46C678DD" w14:textId="77777777" w:rsidTr="00523838">
        <w:trPr>
          <w:ins w:id="868" w:author="Author"/>
        </w:trPr>
        <w:tc>
          <w:tcPr>
            <w:tcW w:w="2551" w:type="dxa"/>
          </w:tcPr>
          <w:p w14:paraId="27D38FCB" w14:textId="77777777" w:rsidR="005A24F2" w:rsidRPr="001F5312" w:rsidRDefault="005A24F2" w:rsidP="00523838">
            <w:pPr>
              <w:pStyle w:val="TAH"/>
              <w:rPr>
                <w:ins w:id="869" w:author="Author"/>
                <w:rFonts w:cs="Arial"/>
                <w:lang w:eastAsia="ja-JP"/>
              </w:rPr>
            </w:pPr>
            <w:ins w:id="870" w:author="Author">
              <w:r w:rsidRPr="001F5312"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020" w:type="dxa"/>
          </w:tcPr>
          <w:p w14:paraId="7A40209B" w14:textId="77777777" w:rsidR="005A24F2" w:rsidRPr="001F5312" w:rsidRDefault="005A24F2" w:rsidP="00523838">
            <w:pPr>
              <w:pStyle w:val="TAH"/>
              <w:rPr>
                <w:ins w:id="871" w:author="Author"/>
                <w:rFonts w:cs="Arial"/>
                <w:lang w:eastAsia="ja-JP"/>
              </w:rPr>
            </w:pPr>
            <w:ins w:id="872" w:author="Author">
              <w:r w:rsidRPr="001F5312"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474" w:type="dxa"/>
          </w:tcPr>
          <w:p w14:paraId="092FCD8D" w14:textId="77777777" w:rsidR="005A24F2" w:rsidRPr="001F5312" w:rsidRDefault="005A24F2" w:rsidP="00523838">
            <w:pPr>
              <w:pStyle w:val="TAH"/>
              <w:rPr>
                <w:ins w:id="873" w:author="Author"/>
                <w:rFonts w:cs="Arial"/>
                <w:lang w:eastAsia="ja-JP"/>
              </w:rPr>
            </w:pPr>
            <w:ins w:id="874" w:author="Author">
              <w:r w:rsidRPr="001F5312"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871" w:type="dxa"/>
          </w:tcPr>
          <w:p w14:paraId="09ED5BCA" w14:textId="77777777" w:rsidR="005A24F2" w:rsidRPr="001F5312" w:rsidRDefault="005A24F2" w:rsidP="00523838">
            <w:pPr>
              <w:pStyle w:val="TAH"/>
              <w:rPr>
                <w:ins w:id="875" w:author="Author"/>
                <w:rFonts w:cs="Arial"/>
                <w:lang w:eastAsia="ja-JP"/>
              </w:rPr>
            </w:pPr>
            <w:ins w:id="876" w:author="Author">
              <w:r w:rsidRPr="001F5312"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891" w:type="dxa"/>
          </w:tcPr>
          <w:p w14:paraId="71E70562" w14:textId="77777777" w:rsidR="005A24F2" w:rsidRPr="001F5312" w:rsidRDefault="005A24F2" w:rsidP="00523838">
            <w:pPr>
              <w:pStyle w:val="TAH"/>
              <w:rPr>
                <w:ins w:id="877" w:author="Author"/>
                <w:rFonts w:cs="Arial"/>
                <w:lang w:eastAsia="ja-JP"/>
              </w:rPr>
            </w:pPr>
            <w:ins w:id="878" w:author="Author">
              <w:r w:rsidRPr="001F5312"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5A24F2" w:rsidRPr="001F5312" w14:paraId="30F818CA" w14:textId="77777777" w:rsidTr="00523838">
        <w:trPr>
          <w:ins w:id="879" w:author="Author"/>
        </w:trPr>
        <w:tc>
          <w:tcPr>
            <w:tcW w:w="2551" w:type="dxa"/>
          </w:tcPr>
          <w:p w14:paraId="47177E4B" w14:textId="77777777" w:rsidR="005A24F2" w:rsidRPr="001F5312" w:rsidRDefault="005A24F2" w:rsidP="00523838">
            <w:pPr>
              <w:pStyle w:val="TAL"/>
              <w:rPr>
                <w:ins w:id="880" w:author="Author"/>
                <w:rFonts w:eastAsia="Batang" w:cs="Arial"/>
                <w:lang w:eastAsia="ja-JP"/>
              </w:rPr>
            </w:pPr>
            <w:ins w:id="881" w:author="Author">
              <w:r w:rsidRPr="006116A5">
                <w:rPr>
                  <w:noProof/>
                </w:rPr>
                <w:t xml:space="preserve">A-IoT </w:t>
              </w:r>
              <w:r w:rsidRPr="00266AE8">
                <w:rPr>
                  <w:rFonts w:hint="eastAsia"/>
                  <w:noProof/>
                </w:rPr>
                <w:t>C</w:t>
              </w:r>
              <w:r w:rsidRPr="00266AE8">
                <w:rPr>
                  <w:noProof/>
                </w:rPr>
                <w:t xml:space="preserve">orrelation </w:t>
              </w:r>
              <w:r>
                <w:rPr>
                  <w:noProof/>
                </w:rPr>
                <w:t>I</w:t>
              </w:r>
              <w:r w:rsidRPr="00266AE8">
                <w:rPr>
                  <w:noProof/>
                </w:rPr>
                <w:t>dentifier</w:t>
              </w:r>
            </w:ins>
          </w:p>
        </w:tc>
        <w:tc>
          <w:tcPr>
            <w:tcW w:w="1020" w:type="dxa"/>
          </w:tcPr>
          <w:p w14:paraId="6B54CC13" w14:textId="77777777" w:rsidR="005A24F2" w:rsidRPr="001F5312" w:rsidRDefault="005A24F2" w:rsidP="00523838">
            <w:pPr>
              <w:pStyle w:val="TAL"/>
              <w:rPr>
                <w:ins w:id="882" w:author="Author"/>
                <w:rFonts w:cs="Arial"/>
                <w:lang w:eastAsia="ja-JP"/>
              </w:rPr>
            </w:pPr>
            <w:ins w:id="883" w:author="Author">
              <w:r w:rsidRPr="001F5312">
                <w:rPr>
                  <w:rFonts w:cs="Arial"/>
                </w:rPr>
                <w:t>M</w:t>
              </w:r>
            </w:ins>
          </w:p>
        </w:tc>
        <w:tc>
          <w:tcPr>
            <w:tcW w:w="1474" w:type="dxa"/>
          </w:tcPr>
          <w:p w14:paraId="2F25E406" w14:textId="77777777" w:rsidR="005A24F2" w:rsidRPr="001F5312" w:rsidRDefault="005A24F2" w:rsidP="00523838">
            <w:pPr>
              <w:pStyle w:val="TAL"/>
              <w:rPr>
                <w:ins w:id="884" w:author="Author"/>
                <w:i/>
                <w:lang w:eastAsia="ja-JP"/>
              </w:rPr>
            </w:pPr>
          </w:p>
        </w:tc>
        <w:tc>
          <w:tcPr>
            <w:tcW w:w="1871" w:type="dxa"/>
          </w:tcPr>
          <w:p w14:paraId="5BA97C0A" w14:textId="4EAAF1FC" w:rsidR="005A24F2" w:rsidRPr="00B50DD3" w:rsidRDefault="00D722FF" w:rsidP="00523838">
            <w:pPr>
              <w:pStyle w:val="TAL"/>
              <w:rPr>
                <w:ins w:id="885" w:author="Author"/>
                <w:highlight w:val="yellow"/>
                <w:lang w:eastAsia="ja-JP"/>
              </w:rPr>
            </w:pPr>
            <w:ins w:id="886" w:author="Huawei1" w:date="2025-08-27T16:44:00Z">
              <w:r w:rsidRPr="00D722FF">
                <w:rPr>
                  <w:rFonts w:cs="Arial"/>
                </w:rPr>
                <w:t>OCTET STRING</w:t>
              </w:r>
            </w:ins>
            <w:ins w:id="887" w:author="Author">
              <w:del w:id="888" w:author="Huawei1" w:date="2025-08-27T16:44:00Z">
                <w:r w:rsidR="005A24F2" w:rsidRPr="00B50DD3" w:rsidDel="00D722FF">
                  <w:rPr>
                    <w:rFonts w:cs="Arial"/>
                    <w:highlight w:val="yellow"/>
                  </w:rPr>
                  <w:delText>FFS</w:delText>
                </w:r>
              </w:del>
            </w:ins>
          </w:p>
        </w:tc>
        <w:tc>
          <w:tcPr>
            <w:tcW w:w="2891" w:type="dxa"/>
          </w:tcPr>
          <w:p w14:paraId="10087EE0" w14:textId="77777777" w:rsidR="005A24F2" w:rsidRPr="001F5312" w:rsidRDefault="005A24F2" w:rsidP="00523838">
            <w:pPr>
              <w:pStyle w:val="TAL"/>
              <w:rPr>
                <w:ins w:id="889" w:author="Author"/>
                <w:lang w:eastAsia="ja-JP"/>
              </w:rPr>
            </w:pPr>
          </w:p>
        </w:tc>
      </w:tr>
    </w:tbl>
    <w:p w14:paraId="38DBC6D0" w14:textId="77777777" w:rsidR="005A24F2" w:rsidRDefault="005A24F2" w:rsidP="005A24F2">
      <w:pPr>
        <w:rPr>
          <w:ins w:id="890" w:author="Author"/>
          <w:rFonts w:eastAsia="Times New Roman"/>
          <w:color w:val="FF0000"/>
          <w:lang w:bidi="ar"/>
        </w:rPr>
      </w:pPr>
    </w:p>
    <w:p w14:paraId="6266F3B3" w14:textId="77777777" w:rsidR="005A24F2" w:rsidRPr="001D2E49" w:rsidRDefault="005A24F2" w:rsidP="005A24F2">
      <w:pPr>
        <w:pStyle w:val="Heading4"/>
        <w:rPr>
          <w:ins w:id="891" w:author="Author"/>
          <w:rFonts w:eastAsia="Batang"/>
        </w:rPr>
      </w:pPr>
      <w:ins w:id="892" w:author="Author">
        <w:r w:rsidRPr="001D2E49">
          <w:rPr>
            <w:rFonts w:eastAsia="Batang"/>
          </w:rPr>
          <w:lastRenderedPageBreak/>
          <w:t>9.3.3.</w:t>
        </w:r>
        <w:r>
          <w:rPr>
            <w:rFonts w:eastAsia="Batang"/>
          </w:rPr>
          <w:t>xx2</w:t>
        </w:r>
        <w:r w:rsidRPr="001D2E49">
          <w:rPr>
            <w:rFonts w:eastAsia="Batang"/>
          </w:rPr>
          <w:tab/>
        </w:r>
        <w:r w:rsidRPr="007B45BE">
          <w:rPr>
            <w:rFonts w:eastAsia="Batang"/>
          </w:rPr>
          <w:t>AIOTF Identi</w:t>
        </w:r>
        <w:r>
          <w:rPr>
            <w:rFonts w:eastAsia="Batang"/>
          </w:rPr>
          <w:t>fier</w:t>
        </w:r>
      </w:ins>
    </w:p>
    <w:p w14:paraId="22A00793" w14:textId="77777777" w:rsidR="005A24F2" w:rsidRPr="001D2E49" w:rsidRDefault="005A24F2" w:rsidP="005A24F2">
      <w:pPr>
        <w:keepNext/>
        <w:rPr>
          <w:ins w:id="893" w:author="Author"/>
        </w:rPr>
      </w:pPr>
      <w:ins w:id="894" w:author="Author">
        <w:r w:rsidRPr="001D2E49">
          <w:t xml:space="preserve">This IE uniquely identifies the </w:t>
        </w:r>
        <w:r w:rsidRPr="000237B4">
          <w:rPr>
            <w:rFonts w:eastAsia="Batang" w:hint="eastAsia"/>
          </w:rPr>
          <w:t>A</w:t>
        </w:r>
        <w:r w:rsidRPr="000237B4">
          <w:rPr>
            <w:rFonts w:eastAsia="Batang"/>
          </w:rPr>
          <w:t>IOTF</w:t>
        </w:r>
        <w:r w:rsidRPr="001D2E49">
          <w:t>.</w:t>
        </w:r>
      </w:ins>
    </w:p>
    <w:tbl>
      <w:tblPr>
        <w:tblW w:w="9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1"/>
        <w:gridCol w:w="1020"/>
        <w:gridCol w:w="1474"/>
        <w:gridCol w:w="1872"/>
        <w:gridCol w:w="2880"/>
      </w:tblGrid>
      <w:tr w:rsidR="005A24F2" w:rsidRPr="001D2E49" w14:paraId="103DA18D" w14:textId="77777777" w:rsidTr="00523838">
        <w:trPr>
          <w:ins w:id="895" w:author="Author"/>
        </w:trPr>
        <w:tc>
          <w:tcPr>
            <w:tcW w:w="2551" w:type="dxa"/>
          </w:tcPr>
          <w:p w14:paraId="704F5B4E" w14:textId="77777777" w:rsidR="005A24F2" w:rsidRPr="001D2E49" w:rsidRDefault="005A24F2" w:rsidP="00523838">
            <w:pPr>
              <w:pStyle w:val="TAH"/>
              <w:rPr>
                <w:ins w:id="896" w:author="Author"/>
                <w:rFonts w:cs="Arial"/>
                <w:lang w:eastAsia="ja-JP"/>
              </w:rPr>
            </w:pPr>
            <w:ins w:id="897" w:author="Author">
              <w:r w:rsidRPr="001D2E49"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020" w:type="dxa"/>
          </w:tcPr>
          <w:p w14:paraId="2F6EB56D" w14:textId="77777777" w:rsidR="005A24F2" w:rsidRPr="001D2E49" w:rsidRDefault="005A24F2" w:rsidP="00523838">
            <w:pPr>
              <w:pStyle w:val="TAH"/>
              <w:rPr>
                <w:ins w:id="898" w:author="Author"/>
                <w:rFonts w:cs="Arial"/>
                <w:lang w:eastAsia="ja-JP"/>
              </w:rPr>
            </w:pPr>
            <w:ins w:id="899" w:author="Author">
              <w:r w:rsidRPr="001D2E49"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474" w:type="dxa"/>
          </w:tcPr>
          <w:p w14:paraId="4532D443" w14:textId="77777777" w:rsidR="005A24F2" w:rsidRPr="001D2E49" w:rsidRDefault="005A24F2" w:rsidP="00523838">
            <w:pPr>
              <w:pStyle w:val="TAH"/>
              <w:rPr>
                <w:ins w:id="900" w:author="Author"/>
                <w:rFonts w:cs="Arial"/>
                <w:lang w:eastAsia="ja-JP"/>
              </w:rPr>
            </w:pPr>
            <w:ins w:id="901" w:author="Author">
              <w:r w:rsidRPr="001D2E49"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872" w:type="dxa"/>
          </w:tcPr>
          <w:p w14:paraId="4A05FAFC" w14:textId="77777777" w:rsidR="005A24F2" w:rsidRPr="001D2E49" w:rsidRDefault="005A24F2" w:rsidP="00523838">
            <w:pPr>
              <w:pStyle w:val="TAH"/>
              <w:rPr>
                <w:ins w:id="902" w:author="Author"/>
                <w:rFonts w:cs="Arial"/>
                <w:lang w:eastAsia="ja-JP"/>
              </w:rPr>
            </w:pPr>
            <w:ins w:id="903" w:author="Author">
              <w:r w:rsidRPr="001D2E49"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880" w:type="dxa"/>
          </w:tcPr>
          <w:p w14:paraId="627A7DEC" w14:textId="77777777" w:rsidR="005A24F2" w:rsidRPr="001D2E49" w:rsidRDefault="005A24F2" w:rsidP="00523838">
            <w:pPr>
              <w:pStyle w:val="TAH"/>
              <w:rPr>
                <w:ins w:id="904" w:author="Author"/>
                <w:rFonts w:cs="Arial"/>
                <w:lang w:eastAsia="ja-JP"/>
              </w:rPr>
            </w:pPr>
            <w:ins w:id="905" w:author="Author">
              <w:r w:rsidRPr="001D2E49"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5A24F2" w:rsidRPr="002E1128" w14:paraId="24BBE89C" w14:textId="77777777" w:rsidTr="00523838">
        <w:trPr>
          <w:ins w:id="906" w:author="Author"/>
        </w:trPr>
        <w:tc>
          <w:tcPr>
            <w:tcW w:w="2551" w:type="dxa"/>
          </w:tcPr>
          <w:p w14:paraId="276B5765" w14:textId="77777777" w:rsidR="005A24F2" w:rsidRPr="001D2E49" w:rsidRDefault="005A24F2" w:rsidP="00523838">
            <w:pPr>
              <w:pStyle w:val="TAL"/>
              <w:rPr>
                <w:ins w:id="907" w:author="Author"/>
                <w:rFonts w:eastAsia="Batang" w:cs="Arial"/>
                <w:lang w:eastAsia="ja-JP"/>
              </w:rPr>
            </w:pPr>
            <w:ins w:id="908" w:author="Author">
              <w:r>
                <w:rPr>
                  <w:rFonts w:eastAsia="Batang"/>
                </w:rPr>
                <w:t>AIOTF Identifier</w:t>
              </w:r>
            </w:ins>
          </w:p>
        </w:tc>
        <w:tc>
          <w:tcPr>
            <w:tcW w:w="1020" w:type="dxa"/>
          </w:tcPr>
          <w:p w14:paraId="5C0487DE" w14:textId="77777777" w:rsidR="005A24F2" w:rsidRPr="001D2E49" w:rsidRDefault="005A24F2" w:rsidP="00523838">
            <w:pPr>
              <w:pStyle w:val="TAL"/>
              <w:rPr>
                <w:ins w:id="909" w:author="Author"/>
                <w:rFonts w:cs="Arial"/>
                <w:lang w:eastAsia="ja-JP"/>
              </w:rPr>
            </w:pPr>
            <w:ins w:id="910" w:author="Author">
              <w:r w:rsidRPr="001D2E49">
                <w:rPr>
                  <w:rFonts w:cs="Arial"/>
                  <w:lang w:eastAsia="ja-JP"/>
                </w:rPr>
                <w:t>M</w:t>
              </w:r>
            </w:ins>
          </w:p>
        </w:tc>
        <w:tc>
          <w:tcPr>
            <w:tcW w:w="1474" w:type="dxa"/>
          </w:tcPr>
          <w:p w14:paraId="34DD491C" w14:textId="77777777" w:rsidR="005A24F2" w:rsidRPr="001D2E49" w:rsidRDefault="005A24F2" w:rsidP="00523838">
            <w:pPr>
              <w:pStyle w:val="TAL"/>
              <w:rPr>
                <w:ins w:id="911" w:author="Author"/>
                <w:i/>
                <w:lang w:eastAsia="ja-JP"/>
              </w:rPr>
            </w:pPr>
          </w:p>
        </w:tc>
        <w:tc>
          <w:tcPr>
            <w:tcW w:w="1872" w:type="dxa"/>
          </w:tcPr>
          <w:p w14:paraId="284A7B82" w14:textId="58704C80" w:rsidR="005A24F2" w:rsidRPr="001D2E49" w:rsidRDefault="00D722FF" w:rsidP="00523838">
            <w:pPr>
              <w:pStyle w:val="TAL"/>
              <w:rPr>
                <w:ins w:id="912" w:author="Author"/>
                <w:lang w:eastAsia="ja-JP"/>
              </w:rPr>
            </w:pPr>
            <w:ins w:id="913" w:author="Huawei1" w:date="2025-08-27T16:44:00Z">
              <w:r w:rsidRPr="00D722FF">
                <w:rPr>
                  <w:rFonts w:cs="Arial"/>
                </w:rPr>
                <w:t>OCTET STRING</w:t>
              </w:r>
            </w:ins>
            <w:ins w:id="914" w:author="Author">
              <w:del w:id="915" w:author="Huawei1" w:date="2025-08-27T16:44:00Z">
                <w:r w:rsidR="005A24F2" w:rsidRPr="00B50DD3" w:rsidDel="00D722FF">
                  <w:rPr>
                    <w:rFonts w:cs="Arial"/>
                    <w:highlight w:val="yellow"/>
                  </w:rPr>
                  <w:delText>FFS</w:delText>
                </w:r>
              </w:del>
            </w:ins>
          </w:p>
        </w:tc>
        <w:tc>
          <w:tcPr>
            <w:tcW w:w="2880" w:type="dxa"/>
          </w:tcPr>
          <w:p w14:paraId="4C70F6E1" w14:textId="309F2129" w:rsidR="005A24F2" w:rsidRPr="001D2E49" w:rsidRDefault="00D722FF" w:rsidP="00523838">
            <w:pPr>
              <w:pStyle w:val="TAL"/>
              <w:rPr>
                <w:ins w:id="916" w:author="Author"/>
                <w:lang w:eastAsia="ja-JP"/>
              </w:rPr>
            </w:pPr>
            <w:ins w:id="917" w:author="Huawei1" w:date="2025-08-27T16:45:00Z">
              <w:r>
                <w:rPr>
                  <w:rFonts w:hint="eastAsia"/>
                  <w:lang w:eastAsia="zh-CN"/>
                </w:rPr>
                <w:t>C</w:t>
              </w:r>
              <w:r>
                <w:rPr>
                  <w:lang w:eastAsia="zh-CN"/>
                </w:rPr>
                <w:t xml:space="preserve">oded as the </w:t>
              </w:r>
              <w:proofErr w:type="spellStart"/>
              <w:r w:rsidRPr="00DD516F">
                <w:rPr>
                  <w:i/>
                  <w:iCs/>
                  <w:lang w:eastAsia="zh-CN"/>
                </w:rPr>
                <w:t>NfInstanceId</w:t>
              </w:r>
              <w:proofErr w:type="spellEnd"/>
              <w:r w:rsidRPr="00DD516F">
                <w:rPr>
                  <w:i/>
                  <w:iCs/>
                  <w:lang w:eastAsia="zh-CN"/>
                </w:rPr>
                <w:t xml:space="preserve"> </w:t>
              </w:r>
              <w:r>
                <w:rPr>
                  <w:lang w:eastAsia="zh-CN"/>
                </w:rPr>
                <w:t>IE defined in TS 29.571 [35].</w:t>
              </w:r>
            </w:ins>
          </w:p>
        </w:tc>
      </w:tr>
    </w:tbl>
    <w:p w14:paraId="57D77E77" w14:textId="77777777" w:rsidR="005A24F2" w:rsidRDefault="005A24F2" w:rsidP="005A24F2">
      <w:pPr>
        <w:rPr>
          <w:ins w:id="918" w:author="Author"/>
          <w:rFonts w:eastAsia="Times New Roman"/>
          <w:color w:val="FF0000"/>
          <w:lang w:bidi="ar"/>
        </w:rPr>
      </w:pPr>
    </w:p>
    <w:p w14:paraId="011B7440" w14:textId="77777777" w:rsidR="005A24F2" w:rsidRPr="001F5312" w:rsidRDefault="005A24F2" w:rsidP="005A24F2">
      <w:pPr>
        <w:pStyle w:val="Heading4"/>
        <w:rPr>
          <w:ins w:id="919" w:author="Author"/>
        </w:rPr>
      </w:pPr>
      <w:ins w:id="920" w:author="Author">
        <w:r w:rsidRPr="001F5312">
          <w:t>9.3.</w:t>
        </w:r>
        <w:r>
          <w:t>3</w:t>
        </w:r>
        <w:r w:rsidRPr="001F5312">
          <w:t>.</w:t>
        </w:r>
        <w:r>
          <w:t>xx3</w:t>
        </w:r>
        <w:r w:rsidRPr="001F5312">
          <w:tab/>
        </w:r>
        <w:r w:rsidRPr="00C142B3">
          <w:t>Requested Service Area Information</w:t>
        </w:r>
      </w:ins>
    </w:p>
    <w:p w14:paraId="154766A3" w14:textId="77777777" w:rsidR="005A24F2" w:rsidRPr="001F5312" w:rsidRDefault="005A24F2" w:rsidP="005A24F2">
      <w:pPr>
        <w:rPr>
          <w:ins w:id="921" w:author="Author"/>
        </w:rPr>
      </w:pPr>
      <w:ins w:id="922" w:author="Author">
        <w:r w:rsidRPr="001F5312">
          <w:t xml:space="preserve">This IE </w:t>
        </w:r>
        <w:r>
          <w:t xml:space="preserve">includes the </w:t>
        </w:r>
        <w:r w:rsidRPr="00C142B3">
          <w:t>Requested Service Area Information</w:t>
        </w:r>
        <w:r>
          <w:t xml:space="preserve"> for the A-IoT inventory</w:t>
        </w:r>
        <w:r w:rsidRPr="001F5312">
          <w:t>.</w:t>
        </w:r>
      </w:ins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1"/>
        <w:gridCol w:w="1020"/>
        <w:gridCol w:w="1474"/>
        <w:gridCol w:w="1871"/>
        <w:gridCol w:w="2891"/>
      </w:tblGrid>
      <w:tr w:rsidR="005A24F2" w:rsidRPr="001F5312" w14:paraId="5BC1BF52" w14:textId="77777777" w:rsidTr="00523838">
        <w:trPr>
          <w:ins w:id="923" w:author="Author"/>
        </w:trPr>
        <w:tc>
          <w:tcPr>
            <w:tcW w:w="2551" w:type="dxa"/>
          </w:tcPr>
          <w:p w14:paraId="6F393535" w14:textId="77777777" w:rsidR="005A24F2" w:rsidRPr="001F5312" w:rsidRDefault="005A24F2" w:rsidP="00523838">
            <w:pPr>
              <w:pStyle w:val="TAH"/>
              <w:rPr>
                <w:ins w:id="924" w:author="Author"/>
                <w:rFonts w:cs="Arial"/>
                <w:lang w:eastAsia="ja-JP"/>
              </w:rPr>
            </w:pPr>
            <w:ins w:id="925" w:author="Author">
              <w:r w:rsidRPr="001F5312"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020" w:type="dxa"/>
          </w:tcPr>
          <w:p w14:paraId="00BB2E3A" w14:textId="77777777" w:rsidR="005A24F2" w:rsidRPr="001F5312" w:rsidRDefault="005A24F2" w:rsidP="00523838">
            <w:pPr>
              <w:pStyle w:val="TAH"/>
              <w:rPr>
                <w:ins w:id="926" w:author="Author"/>
                <w:rFonts w:cs="Arial"/>
                <w:lang w:eastAsia="ja-JP"/>
              </w:rPr>
            </w:pPr>
            <w:ins w:id="927" w:author="Author">
              <w:r w:rsidRPr="001F5312"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474" w:type="dxa"/>
          </w:tcPr>
          <w:p w14:paraId="27E91B99" w14:textId="77777777" w:rsidR="005A24F2" w:rsidRPr="001F5312" w:rsidRDefault="005A24F2" w:rsidP="00523838">
            <w:pPr>
              <w:pStyle w:val="TAH"/>
              <w:rPr>
                <w:ins w:id="928" w:author="Author"/>
                <w:rFonts w:cs="Arial"/>
                <w:lang w:eastAsia="ja-JP"/>
              </w:rPr>
            </w:pPr>
            <w:ins w:id="929" w:author="Author">
              <w:r w:rsidRPr="001F5312"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871" w:type="dxa"/>
          </w:tcPr>
          <w:p w14:paraId="34D47CB9" w14:textId="77777777" w:rsidR="005A24F2" w:rsidRPr="001F5312" w:rsidRDefault="005A24F2" w:rsidP="00523838">
            <w:pPr>
              <w:pStyle w:val="TAH"/>
              <w:rPr>
                <w:ins w:id="930" w:author="Author"/>
                <w:rFonts w:cs="Arial"/>
                <w:lang w:eastAsia="ja-JP"/>
              </w:rPr>
            </w:pPr>
            <w:ins w:id="931" w:author="Author">
              <w:r w:rsidRPr="001F5312"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891" w:type="dxa"/>
          </w:tcPr>
          <w:p w14:paraId="56C196C4" w14:textId="77777777" w:rsidR="005A24F2" w:rsidRPr="001F5312" w:rsidRDefault="005A24F2" w:rsidP="00523838">
            <w:pPr>
              <w:pStyle w:val="TAH"/>
              <w:rPr>
                <w:ins w:id="932" w:author="Author"/>
                <w:rFonts w:cs="Arial"/>
                <w:lang w:eastAsia="ja-JP"/>
              </w:rPr>
            </w:pPr>
            <w:ins w:id="933" w:author="Author">
              <w:r w:rsidRPr="001F5312"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5A24F2" w:rsidRPr="001F5312" w14:paraId="5F6FA7EF" w14:textId="77777777" w:rsidTr="00523838">
        <w:trPr>
          <w:ins w:id="934" w:author="Author"/>
        </w:trPr>
        <w:tc>
          <w:tcPr>
            <w:tcW w:w="2551" w:type="dxa"/>
          </w:tcPr>
          <w:p w14:paraId="32D59457" w14:textId="77777777" w:rsidR="005A24F2" w:rsidRPr="0004223D" w:rsidRDefault="005A24F2" w:rsidP="00523838">
            <w:pPr>
              <w:pStyle w:val="TAL"/>
              <w:rPr>
                <w:ins w:id="935" w:author="Author"/>
                <w:rFonts w:eastAsia="等线" w:cs="Arial"/>
                <w:b/>
                <w:bCs/>
                <w:lang w:eastAsia="zh-CN"/>
              </w:rPr>
            </w:pPr>
            <w:ins w:id="936" w:author="Author">
              <w:r>
                <w:rPr>
                  <w:rFonts w:eastAsia="等线" w:cs="Arial"/>
                  <w:b/>
                  <w:bCs/>
                  <w:lang w:eastAsia="zh-CN"/>
                </w:rPr>
                <w:t>Requested</w:t>
              </w:r>
              <w:r w:rsidRPr="0004223D">
                <w:rPr>
                  <w:rFonts w:eastAsia="等线" w:cs="Arial"/>
                  <w:b/>
                  <w:bCs/>
                  <w:lang w:eastAsia="zh-CN"/>
                </w:rPr>
                <w:t xml:space="preserve"> Reader List</w:t>
              </w:r>
            </w:ins>
          </w:p>
        </w:tc>
        <w:tc>
          <w:tcPr>
            <w:tcW w:w="1020" w:type="dxa"/>
          </w:tcPr>
          <w:p w14:paraId="46A8A87E" w14:textId="77777777" w:rsidR="005A24F2" w:rsidRPr="00777C93" w:rsidRDefault="005A24F2" w:rsidP="00523838">
            <w:pPr>
              <w:pStyle w:val="TAL"/>
              <w:rPr>
                <w:ins w:id="937" w:author="Author"/>
                <w:rFonts w:eastAsia="等线" w:cs="Arial"/>
                <w:lang w:eastAsia="zh-CN"/>
              </w:rPr>
            </w:pPr>
          </w:p>
        </w:tc>
        <w:tc>
          <w:tcPr>
            <w:tcW w:w="1474" w:type="dxa"/>
          </w:tcPr>
          <w:p w14:paraId="4F54D046" w14:textId="77777777" w:rsidR="005A24F2" w:rsidRPr="0004223D" w:rsidRDefault="005A24F2" w:rsidP="00523838">
            <w:pPr>
              <w:pStyle w:val="TAL"/>
              <w:rPr>
                <w:ins w:id="938" w:author="Author"/>
                <w:rFonts w:eastAsia="等线"/>
                <w:i/>
                <w:lang w:eastAsia="zh-CN"/>
              </w:rPr>
            </w:pPr>
            <w:ins w:id="939" w:author="Author">
              <w:r>
                <w:rPr>
                  <w:rFonts w:eastAsia="等线" w:hint="eastAsia"/>
                  <w:i/>
                  <w:lang w:eastAsia="zh-CN"/>
                </w:rPr>
                <w:t>0</w:t>
              </w:r>
              <w:r>
                <w:rPr>
                  <w:rFonts w:eastAsia="等线"/>
                  <w:i/>
                  <w:lang w:eastAsia="zh-CN"/>
                </w:rPr>
                <w:t>..1</w:t>
              </w:r>
            </w:ins>
          </w:p>
        </w:tc>
        <w:tc>
          <w:tcPr>
            <w:tcW w:w="1871" w:type="dxa"/>
          </w:tcPr>
          <w:p w14:paraId="03C6F9DB" w14:textId="77777777" w:rsidR="005A24F2" w:rsidRPr="001F5312" w:rsidRDefault="005A24F2" w:rsidP="00523838">
            <w:pPr>
              <w:pStyle w:val="TAL"/>
              <w:rPr>
                <w:ins w:id="940" w:author="Author"/>
                <w:lang w:eastAsia="ja-JP"/>
              </w:rPr>
            </w:pPr>
          </w:p>
        </w:tc>
        <w:tc>
          <w:tcPr>
            <w:tcW w:w="2891" w:type="dxa"/>
          </w:tcPr>
          <w:p w14:paraId="036BF3AB" w14:textId="77777777" w:rsidR="005A24F2" w:rsidRPr="001F5312" w:rsidRDefault="005A24F2" w:rsidP="00523838">
            <w:pPr>
              <w:pStyle w:val="TAL"/>
              <w:rPr>
                <w:ins w:id="941" w:author="Author"/>
                <w:lang w:eastAsia="ja-JP"/>
              </w:rPr>
            </w:pPr>
          </w:p>
        </w:tc>
      </w:tr>
      <w:tr w:rsidR="005A24F2" w:rsidRPr="001F5312" w14:paraId="7D400CAD" w14:textId="77777777" w:rsidTr="00523838">
        <w:trPr>
          <w:ins w:id="942" w:author="Author"/>
        </w:trPr>
        <w:tc>
          <w:tcPr>
            <w:tcW w:w="2551" w:type="dxa"/>
          </w:tcPr>
          <w:p w14:paraId="598A5A3C" w14:textId="77777777" w:rsidR="005A24F2" w:rsidRPr="0004223D" w:rsidRDefault="005A24F2" w:rsidP="00523838">
            <w:pPr>
              <w:pStyle w:val="TAL"/>
              <w:ind w:leftChars="50" w:left="100"/>
              <w:rPr>
                <w:ins w:id="943" w:author="Author"/>
                <w:rFonts w:eastAsia="宋体"/>
                <w:b/>
                <w:bCs/>
                <w:lang w:eastAsia="zh-CN"/>
              </w:rPr>
            </w:pPr>
            <w:ins w:id="944" w:author="Author">
              <w:r w:rsidRPr="0004223D">
                <w:rPr>
                  <w:rFonts w:eastAsia="宋体" w:hint="eastAsia"/>
                  <w:b/>
                  <w:bCs/>
                  <w:lang w:eastAsia="zh-CN"/>
                </w:rPr>
                <w:t>&gt;</w:t>
              </w:r>
              <w:r>
                <w:rPr>
                  <w:rFonts w:eastAsia="等线" w:cs="Arial"/>
                  <w:b/>
                  <w:bCs/>
                  <w:lang w:eastAsia="zh-CN"/>
                </w:rPr>
                <w:t>Requested</w:t>
              </w:r>
              <w:r w:rsidRPr="0004223D">
                <w:rPr>
                  <w:rFonts w:eastAsia="等线" w:cs="Arial"/>
                  <w:b/>
                  <w:bCs/>
                  <w:lang w:eastAsia="zh-CN"/>
                </w:rPr>
                <w:t xml:space="preserve"> </w:t>
              </w:r>
              <w:r w:rsidRPr="0004223D">
                <w:rPr>
                  <w:rFonts w:eastAsia="宋体"/>
                  <w:b/>
                  <w:bCs/>
                  <w:lang w:eastAsia="zh-CN"/>
                </w:rPr>
                <w:t>Reader Item</w:t>
              </w:r>
            </w:ins>
          </w:p>
        </w:tc>
        <w:tc>
          <w:tcPr>
            <w:tcW w:w="1020" w:type="dxa"/>
          </w:tcPr>
          <w:p w14:paraId="2BB4848B" w14:textId="77777777" w:rsidR="005A24F2" w:rsidRPr="00777C93" w:rsidRDefault="005A24F2" w:rsidP="00523838">
            <w:pPr>
              <w:pStyle w:val="TAL"/>
              <w:rPr>
                <w:ins w:id="945" w:author="Author"/>
                <w:rFonts w:eastAsia="等线" w:cs="Arial"/>
                <w:lang w:eastAsia="zh-CN"/>
              </w:rPr>
            </w:pPr>
          </w:p>
        </w:tc>
        <w:tc>
          <w:tcPr>
            <w:tcW w:w="1474" w:type="dxa"/>
          </w:tcPr>
          <w:p w14:paraId="474D8CAE" w14:textId="77777777" w:rsidR="005A24F2" w:rsidRPr="0004223D" w:rsidRDefault="005A24F2" w:rsidP="00523838">
            <w:pPr>
              <w:pStyle w:val="TAL"/>
              <w:rPr>
                <w:ins w:id="946" w:author="Author"/>
                <w:rFonts w:eastAsia="等线"/>
                <w:i/>
                <w:lang w:eastAsia="zh-CN"/>
              </w:rPr>
            </w:pPr>
            <w:proofErr w:type="gramStart"/>
            <w:ins w:id="947" w:author="Author">
              <w:r>
                <w:rPr>
                  <w:rFonts w:eastAsia="等线"/>
                  <w:i/>
                  <w:lang w:eastAsia="zh-CN"/>
                </w:rPr>
                <w:t>1..&lt;</w:t>
              </w:r>
              <w:proofErr w:type="spellStart"/>
              <w:proofErr w:type="gramEnd"/>
              <w:r>
                <w:rPr>
                  <w:rFonts w:eastAsia="等线"/>
                  <w:i/>
                  <w:lang w:eastAsia="zh-CN"/>
                </w:rPr>
                <w:t>maxnoofReaders</w:t>
              </w:r>
              <w:proofErr w:type="spellEnd"/>
              <w:r>
                <w:rPr>
                  <w:rFonts w:eastAsia="等线"/>
                  <w:i/>
                  <w:lang w:eastAsia="zh-CN"/>
                </w:rPr>
                <w:t>&gt;</w:t>
              </w:r>
            </w:ins>
          </w:p>
        </w:tc>
        <w:tc>
          <w:tcPr>
            <w:tcW w:w="1871" w:type="dxa"/>
          </w:tcPr>
          <w:p w14:paraId="051AD44B" w14:textId="77777777" w:rsidR="005A24F2" w:rsidRPr="001F5312" w:rsidRDefault="005A24F2" w:rsidP="00523838">
            <w:pPr>
              <w:pStyle w:val="TAL"/>
              <w:rPr>
                <w:ins w:id="948" w:author="Author"/>
                <w:lang w:eastAsia="ja-JP"/>
              </w:rPr>
            </w:pPr>
          </w:p>
        </w:tc>
        <w:tc>
          <w:tcPr>
            <w:tcW w:w="2891" w:type="dxa"/>
          </w:tcPr>
          <w:p w14:paraId="714EF5FE" w14:textId="77777777" w:rsidR="005A24F2" w:rsidRPr="001F5312" w:rsidRDefault="005A24F2" w:rsidP="00523838">
            <w:pPr>
              <w:pStyle w:val="TAL"/>
              <w:rPr>
                <w:ins w:id="949" w:author="Author"/>
                <w:lang w:eastAsia="ja-JP"/>
              </w:rPr>
            </w:pPr>
          </w:p>
        </w:tc>
      </w:tr>
      <w:tr w:rsidR="005A24F2" w:rsidRPr="001F5312" w14:paraId="4B80ED8D" w14:textId="77777777" w:rsidTr="00523838">
        <w:trPr>
          <w:ins w:id="950" w:author="Author"/>
        </w:trPr>
        <w:tc>
          <w:tcPr>
            <w:tcW w:w="2551" w:type="dxa"/>
          </w:tcPr>
          <w:p w14:paraId="1D334F59" w14:textId="77777777" w:rsidR="005A24F2" w:rsidRPr="00BE6BAD" w:rsidRDefault="005A24F2" w:rsidP="00523838">
            <w:pPr>
              <w:pStyle w:val="TAL"/>
              <w:ind w:leftChars="100" w:left="200"/>
              <w:rPr>
                <w:ins w:id="951" w:author="Author"/>
                <w:rFonts w:eastAsia="宋体"/>
                <w:lang w:eastAsia="zh-CN"/>
              </w:rPr>
            </w:pPr>
            <w:ins w:id="952" w:author="Author">
              <w:r w:rsidRPr="00BE6BAD">
                <w:rPr>
                  <w:rFonts w:eastAsia="宋体" w:hint="eastAsia"/>
                  <w:lang w:eastAsia="zh-CN"/>
                </w:rPr>
                <w:t>&gt;</w:t>
              </w:r>
              <w:r w:rsidRPr="00BE6BAD">
                <w:rPr>
                  <w:rFonts w:eastAsia="宋体"/>
                  <w:lang w:eastAsia="zh-CN"/>
                </w:rPr>
                <w:t xml:space="preserve">&gt;Global </w:t>
              </w:r>
              <w:proofErr w:type="spellStart"/>
              <w:r w:rsidRPr="00BE6BAD">
                <w:rPr>
                  <w:rFonts w:eastAsia="宋体"/>
                  <w:lang w:eastAsia="zh-CN"/>
                </w:rPr>
                <w:t>gNB</w:t>
              </w:r>
              <w:proofErr w:type="spellEnd"/>
              <w:r w:rsidRPr="00BE6BAD">
                <w:rPr>
                  <w:rFonts w:eastAsia="宋体"/>
                  <w:lang w:eastAsia="zh-CN"/>
                </w:rPr>
                <w:t xml:space="preserve"> ID</w:t>
              </w:r>
            </w:ins>
          </w:p>
        </w:tc>
        <w:tc>
          <w:tcPr>
            <w:tcW w:w="1020" w:type="dxa"/>
          </w:tcPr>
          <w:p w14:paraId="5477BE9B" w14:textId="77777777" w:rsidR="005A24F2" w:rsidRPr="00777C93" w:rsidRDefault="005A24F2" w:rsidP="00523838">
            <w:pPr>
              <w:pStyle w:val="TAL"/>
              <w:rPr>
                <w:ins w:id="953" w:author="Author"/>
                <w:rFonts w:eastAsia="等线" w:cs="Arial"/>
                <w:lang w:eastAsia="zh-CN"/>
              </w:rPr>
            </w:pPr>
            <w:ins w:id="954" w:author="Author">
              <w:r>
                <w:rPr>
                  <w:rFonts w:eastAsia="等线" w:cs="Arial" w:hint="eastAsia"/>
                  <w:lang w:eastAsia="zh-CN"/>
                </w:rPr>
                <w:t>M</w:t>
              </w:r>
            </w:ins>
          </w:p>
        </w:tc>
        <w:tc>
          <w:tcPr>
            <w:tcW w:w="1474" w:type="dxa"/>
          </w:tcPr>
          <w:p w14:paraId="10D81FC5" w14:textId="77777777" w:rsidR="005A24F2" w:rsidRDefault="005A24F2" w:rsidP="00523838">
            <w:pPr>
              <w:pStyle w:val="TAL"/>
              <w:rPr>
                <w:ins w:id="955" w:author="Author"/>
                <w:rFonts w:eastAsia="等线"/>
                <w:i/>
                <w:lang w:eastAsia="zh-CN"/>
              </w:rPr>
            </w:pPr>
          </w:p>
        </w:tc>
        <w:tc>
          <w:tcPr>
            <w:tcW w:w="1871" w:type="dxa"/>
          </w:tcPr>
          <w:p w14:paraId="4E478BC7" w14:textId="77777777" w:rsidR="005A24F2" w:rsidRPr="001F5312" w:rsidRDefault="005A24F2" w:rsidP="00523838">
            <w:pPr>
              <w:pStyle w:val="TAL"/>
              <w:rPr>
                <w:ins w:id="956" w:author="Author"/>
                <w:lang w:eastAsia="zh-CN"/>
              </w:rPr>
            </w:pPr>
            <w:ins w:id="957" w:author="Author">
              <w:r>
                <w:rPr>
                  <w:rFonts w:hint="eastAsia"/>
                  <w:lang w:eastAsia="zh-CN"/>
                </w:rPr>
                <w:t>9</w:t>
              </w:r>
              <w:r>
                <w:rPr>
                  <w:lang w:eastAsia="zh-CN"/>
                </w:rPr>
                <w:t>.3.1.6</w:t>
              </w:r>
            </w:ins>
          </w:p>
        </w:tc>
        <w:tc>
          <w:tcPr>
            <w:tcW w:w="2891" w:type="dxa"/>
          </w:tcPr>
          <w:p w14:paraId="29CA2883" w14:textId="77777777" w:rsidR="005A24F2" w:rsidRPr="001F5312" w:rsidRDefault="005A24F2" w:rsidP="00523838">
            <w:pPr>
              <w:pStyle w:val="TAL"/>
              <w:rPr>
                <w:ins w:id="958" w:author="Author"/>
                <w:lang w:eastAsia="ja-JP"/>
              </w:rPr>
            </w:pPr>
          </w:p>
        </w:tc>
      </w:tr>
      <w:tr w:rsidR="005A24F2" w:rsidRPr="001F5312" w14:paraId="6AB090E2" w14:textId="77777777" w:rsidTr="00523838">
        <w:trPr>
          <w:ins w:id="959" w:author="Author"/>
        </w:trPr>
        <w:tc>
          <w:tcPr>
            <w:tcW w:w="2551" w:type="dxa"/>
          </w:tcPr>
          <w:p w14:paraId="2C260A66" w14:textId="77777777" w:rsidR="005A24F2" w:rsidRDefault="005A24F2" w:rsidP="00523838">
            <w:pPr>
              <w:pStyle w:val="TAL"/>
              <w:ind w:leftChars="100" w:left="200"/>
              <w:rPr>
                <w:ins w:id="960" w:author="Author"/>
                <w:rFonts w:eastAsia="等线" w:cs="Arial"/>
                <w:lang w:eastAsia="zh-CN"/>
              </w:rPr>
            </w:pPr>
            <w:ins w:id="961" w:author="Author">
              <w:r>
                <w:rPr>
                  <w:rFonts w:eastAsia="等线" w:cs="Arial" w:hint="eastAsia"/>
                  <w:lang w:eastAsia="zh-CN"/>
                </w:rPr>
                <w:t>&gt;</w:t>
              </w:r>
              <w:r>
                <w:rPr>
                  <w:rFonts w:eastAsia="等线" w:cs="Arial"/>
                  <w:lang w:eastAsia="zh-CN"/>
                </w:rPr>
                <w:t>&gt;Reader Index</w:t>
              </w:r>
            </w:ins>
          </w:p>
        </w:tc>
        <w:tc>
          <w:tcPr>
            <w:tcW w:w="1020" w:type="dxa"/>
          </w:tcPr>
          <w:p w14:paraId="4A69AC2B" w14:textId="77777777" w:rsidR="005A24F2" w:rsidRPr="00777C93" w:rsidRDefault="005A24F2" w:rsidP="00523838">
            <w:pPr>
              <w:pStyle w:val="TAL"/>
              <w:rPr>
                <w:ins w:id="962" w:author="Author"/>
                <w:rFonts w:eastAsia="等线" w:cs="Arial"/>
                <w:lang w:eastAsia="zh-CN"/>
              </w:rPr>
            </w:pPr>
            <w:ins w:id="963" w:author="Author">
              <w:r>
                <w:rPr>
                  <w:rFonts w:eastAsia="等线" w:cs="Arial" w:hint="eastAsia"/>
                  <w:lang w:eastAsia="zh-CN"/>
                </w:rPr>
                <w:t>M</w:t>
              </w:r>
            </w:ins>
          </w:p>
        </w:tc>
        <w:tc>
          <w:tcPr>
            <w:tcW w:w="1474" w:type="dxa"/>
          </w:tcPr>
          <w:p w14:paraId="52FEC18A" w14:textId="77777777" w:rsidR="005A24F2" w:rsidRPr="001F5312" w:rsidRDefault="005A24F2" w:rsidP="00523838">
            <w:pPr>
              <w:pStyle w:val="TAL"/>
              <w:rPr>
                <w:ins w:id="964" w:author="Author"/>
                <w:i/>
                <w:lang w:eastAsia="ja-JP"/>
              </w:rPr>
            </w:pPr>
          </w:p>
        </w:tc>
        <w:tc>
          <w:tcPr>
            <w:tcW w:w="1871" w:type="dxa"/>
          </w:tcPr>
          <w:p w14:paraId="1253B5C2" w14:textId="77777777" w:rsidR="005A24F2" w:rsidRPr="0004223D" w:rsidRDefault="005A24F2" w:rsidP="00523838">
            <w:pPr>
              <w:pStyle w:val="TAL"/>
              <w:rPr>
                <w:ins w:id="965" w:author="Author"/>
                <w:rFonts w:eastAsia="等线"/>
                <w:lang w:eastAsia="zh-CN"/>
              </w:rPr>
            </w:pPr>
            <w:ins w:id="966" w:author="Author">
              <w:r>
                <w:rPr>
                  <w:rFonts w:eastAsia="等线" w:hint="eastAsia"/>
                  <w:lang w:eastAsia="zh-CN"/>
                </w:rPr>
                <w:t>9</w:t>
              </w:r>
              <w:r>
                <w:rPr>
                  <w:rFonts w:eastAsia="等线"/>
                  <w:lang w:eastAsia="zh-CN"/>
                </w:rPr>
                <w:t>.3.1.aa1</w:t>
              </w:r>
            </w:ins>
          </w:p>
        </w:tc>
        <w:tc>
          <w:tcPr>
            <w:tcW w:w="2891" w:type="dxa"/>
          </w:tcPr>
          <w:p w14:paraId="30709929" w14:textId="77777777" w:rsidR="005A24F2" w:rsidRPr="001F5312" w:rsidRDefault="005A24F2" w:rsidP="00523838">
            <w:pPr>
              <w:pStyle w:val="TAL"/>
              <w:rPr>
                <w:ins w:id="967" w:author="Author"/>
                <w:lang w:eastAsia="ja-JP"/>
              </w:rPr>
            </w:pPr>
          </w:p>
        </w:tc>
      </w:tr>
      <w:tr w:rsidR="005A24F2" w:rsidRPr="001F5312" w14:paraId="37416363" w14:textId="77777777" w:rsidTr="00523838">
        <w:trPr>
          <w:ins w:id="968" w:author="Author"/>
        </w:trPr>
        <w:tc>
          <w:tcPr>
            <w:tcW w:w="2551" w:type="dxa"/>
          </w:tcPr>
          <w:p w14:paraId="12B329E3" w14:textId="77777777" w:rsidR="005A24F2" w:rsidRPr="0004223D" w:rsidRDefault="005A24F2" w:rsidP="00523838">
            <w:pPr>
              <w:pStyle w:val="TAL"/>
              <w:rPr>
                <w:ins w:id="969" w:author="Author"/>
                <w:rFonts w:eastAsia="等线" w:cs="Arial"/>
                <w:b/>
                <w:bCs/>
                <w:lang w:eastAsia="zh-CN"/>
              </w:rPr>
            </w:pPr>
            <w:ins w:id="970" w:author="Author">
              <w:r>
                <w:rPr>
                  <w:rFonts w:eastAsia="等线" w:cs="Arial"/>
                  <w:b/>
                  <w:bCs/>
                  <w:lang w:eastAsia="zh-CN"/>
                </w:rPr>
                <w:t>Requested</w:t>
              </w:r>
              <w:r w:rsidRPr="0004223D">
                <w:rPr>
                  <w:rFonts w:eastAsia="等线" w:cs="Arial"/>
                  <w:b/>
                  <w:bCs/>
                  <w:lang w:eastAsia="zh-CN"/>
                </w:rPr>
                <w:t xml:space="preserve"> </w:t>
              </w:r>
              <w:r>
                <w:rPr>
                  <w:rFonts w:eastAsia="等线" w:cs="Arial"/>
                  <w:b/>
                  <w:bCs/>
                  <w:lang w:eastAsia="zh-CN"/>
                </w:rPr>
                <w:t xml:space="preserve">A-IoT Area </w:t>
              </w:r>
              <w:r w:rsidRPr="0004223D">
                <w:rPr>
                  <w:rFonts w:eastAsia="等线" w:cs="Arial"/>
                  <w:b/>
                  <w:bCs/>
                  <w:lang w:eastAsia="zh-CN"/>
                </w:rPr>
                <w:t>List</w:t>
              </w:r>
            </w:ins>
          </w:p>
        </w:tc>
        <w:tc>
          <w:tcPr>
            <w:tcW w:w="1020" w:type="dxa"/>
          </w:tcPr>
          <w:p w14:paraId="7E5A9FA2" w14:textId="77777777" w:rsidR="005A24F2" w:rsidRPr="00777C93" w:rsidRDefault="005A24F2" w:rsidP="00523838">
            <w:pPr>
              <w:pStyle w:val="TAL"/>
              <w:rPr>
                <w:ins w:id="971" w:author="Author"/>
                <w:rFonts w:eastAsia="等线" w:cs="Arial"/>
                <w:lang w:eastAsia="zh-CN"/>
              </w:rPr>
            </w:pPr>
          </w:p>
        </w:tc>
        <w:tc>
          <w:tcPr>
            <w:tcW w:w="1474" w:type="dxa"/>
          </w:tcPr>
          <w:p w14:paraId="75AB1690" w14:textId="77777777" w:rsidR="005A24F2" w:rsidRPr="0004223D" w:rsidRDefault="005A24F2" w:rsidP="00523838">
            <w:pPr>
              <w:pStyle w:val="TAL"/>
              <w:rPr>
                <w:ins w:id="972" w:author="Author"/>
                <w:rFonts w:eastAsia="等线"/>
                <w:i/>
                <w:lang w:eastAsia="zh-CN"/>
              </w:rPr>
            </w:pPr>
            <w:ins w:id="973" w:author="Author">
              <w:r>
                <w:rPr>
                  <w:rFonts w:eastAsia="等线" w:hint="eastAsia"/>
                  <w:i/>
                  <w:lang w:eastAsia="zh-CN"/>
                </w:rPr>
                <w:t>0</w:t>
              </w:r>
              <w:r>
                <w:rPr>
                  <w:rFonts w:eastAsia="等线"/>
                  <w:i/>
                  <w:lang w:eastAsia="zh-CN"/>
                </w:rPr>
                <w:t>..1</w:t>
              </w:r>
            </w:ins>
          </w:p>
        </w:tc>
        <w:tc>
          <w:tcPr>
            <w:tcW w:w="1871" w:type="dxa"/>
          </w:tcPr>
          <w:p w14:paraId="3F8D9750" w14:textId="77777777" w:rsidR="005A24F2" w:rsidRPr="001F5312" w:rsidRDefault="005A24F2" w:rsidP="00523838">
            <w:pPr>
              <w:pStyle w:val="TAL"/>
              <w:rPr>
                <w:ins w:id="974" w:author="Author"/>
                <w:lang w:eastAsia="ja-JP"/>
              </w:rPr>
            </w:pPr>
          </w:p>
        </w:tc>
        <w:tc>
          <w:tcPr>
            <w:tcW w:w="2891" w:type="dxa"/>
          </w:tcPr>
          <w:p w14:paraId="35F29B6D" w14:textId="77777777" w:rsidR="005A24F2" w:rsidRPr="001F5312" w:rsidRDefault="005A24F2" w:rsidP="00523838">
            <w:pPr>
              <w:pStyle w:val="TAL"/>
              <w:rPr>
                <w:ins w:id="975" w:author="Author"/>
                <w:lang w:eastAsia="ja-JP"/>
              </w:rPr>
            </w:pPr>
          </w:p>
        </w:tc>
      </w:tr>
      <w:tr w:rsidR="005A24F2" w:rsidRPr="001F5312" w14:paraId="27E0696D" w14:textId="77777777" w:rsidTr="00523838">
        <w:trPr>
          <w:ins w:id="976" w:author="Author"/>
        </w:trPr>
        <w:tc>
          <w:tcPr>
            <w:tcW w:w="2551" w:type="dxa"/>
          </w:tcPr>
          <w:p w14:paraId="628EAF0B" w14:textId="77777777" w:rsidR="005A24F2" w:rsidRPr="0004223D" w:rsidRDefault="005A24F2" w:rsidP="00523838">
            <w:pPr>
              <w:pStyle w:val="TAL"/>
              <w:ind w:leftChars="50" w:left="100"/>
              <w:rPr>
                <w:ins w:id="977" w:author="Author"/>
                <w:rFonts w:eastAsia="宋体"/>
                <w:b/>
                <w:bCs/>
                <w:lang w:eastAsia="zh-CN"/>
              </w:rPr>
            </w:pPr>
            <w:ins w:id="978" w:author="Author">
              <w:r w:rsidRPr="0004223D">
                <w:rPr>
                  <w:rFonts w:eastAsia="宋体" w:hint="eastAsia"/>
                  <w:b/>
                  <w:bCs/>
                  <w:lang w:eastAsia="zh-CN"/>
                </w:rPr>
                <w:t>&gt;</w:t>
              </w:r>
              <w:r>
                <w:rPr>
                  <w:rFonts w:eastAsia="等线" w:cs="Arial"/>
                  <w:b/>
                  <w:bCs/>
                  <w:lang w:eastAsia="zh-CN"/>
                </w:rPr>
                <w:t>Requested</w:t>
              </w:r>
              <w:r w:rsidRPr="0004223D">
                <w:rPr>
                  <w:rFonts w:eastAsia="等线" w:cs="Arial"/>
                  <w:b/>
                  <w:bCs/>
                  <w:lang w:eastAsia="zh-CN"/>
                </w:rPr>
                <w:t xml:space="preserve"> </w:t>
              </w:r>
              <w:r>
                <w:rPr>
                  <w:rFonts w:eastAsia="宋体"/>
                  <w:b/>
                  <w:bCs/>
                  <w:lang w:eastAsia="zh-CN"/>
                </w:rPr>
                <w:t>A-IoT Area</w:t>
              </w:r>
              <w:r w:rsidRPr="0004223D">
                <w:rPr>
                  <w:rFonts w:eastAsia="宋体"/>
                  <w:b/>
                  <w:bCs/>
                  <w:lang w:eastAsia="zh-CN"/>
                </w:rPr>
                <w:t xml:space="preserve"> Item</w:t>
              </w:r>
            </w:ins>
          </w:p>
        </w:tc>
        <w:tc>
          <w:tcPr>
            <w:tcW w:w="1020" w:type="dxa"/>
          </w:tcPr>
          <w:p w14:paraId="16DE3049" w14:textId="77777777" w:rsidR="005A24F2" w:rsidRPr="00777C93" w:rsidRDefault="005A24F2" w:rsidP="00523838">
            <w:pPr>
              <w:pStyle w:val="TAL"/>
              <w:rPr>
                <w:ins w:id="979" w:author="Author"/>
                <w:rFonts w:eastAsia="等线" w:cs="Arial"/>
                <w:lang w:eastAsia="zh-CN"/>
              </w:rPr>
            </w:pPr>
          </w:p>
        </w:tc>
        <w:tc>
          <w:tcPr>
            <w:tcW w:w="1474" w:type="dxa"/>
          </w:tcPr>
          <w:p w14:paraId="64EF1A96" w14:textId="77777777" w:rsidR="005A24F2" w:rsidRPr="0004223D" w:rsidRDefault="005A24F2" w:rsidP="00523838">
            <w:pPr>
              <w:pStyle w:val="TAL"/>
              <w:rPr>
                <w:ins w:id="980" w:author="Author"/>
                <w:rFonts w:eastAsia="等线"/>
                <w:i/>
                <w:lang w:eastAsia="zh-CN"/>
              </w:rPr>
            </w:pPr>
            <w:proofErr w:type="gramStart"/>
            <w:ins w:id="981" w:author="Author">
              <w:r>
                <w:rPr>
                  <w:rFonts w:eastAsia="等线"/>
                  <w:i/>
                  <w:lang w:eastAsia="zh-CN"/>
                </w:rPr>
                <w:t>1..&lt;</w:t>
              </w:r>
              <w:proofErr w:type="spellStart"/>
              <w:proofErr w:type="gramEnd"/>
              <w:r>
                <w:rPr>
                  <w:rFonts w:eastAsia="等线"/>
                  <w:i/>
                  <w:lang w:eastAsia="zh-CN"/>
                </w:rPr>
                <w:t>maxnoofAIoTAreas</w:t>
              </w:r>
              <w:proofErr w:type="spellEnd"/>
              <w:r>
                <w:rPr>
                  <w:rFonts w:eastAsia="等线"/>
                  <w:i/>
                  <w:lang w:eastAsia="zh-CN"/>
                </w:rPr>
                <w:t>&gt;</w:t>
              </w:r>
            </w:ins>
          </w:p>
        </w:tc>
        <w:tc>
          <w:tcPr>
            <w:tcW w:w="1871" w:type="dxa"/>
          </w:tcPr>
          <w:p w14:paraId="43DBE3EE" w14:textId="77777777" w:rsidR="005A24F2" w:rsidRPr="001F5312" w:rsidRDefault="005A24F2" w:rsidP="00523838">
            <w:pPr>
              <w:pStyle w:val="TAL"/>
              <w:rPr>
                <w:ins w:id="982" w:author="Author"/>
                <w:lang w:eastAsia="ja-JP"/>
              </w:rPr>
            </w:pPr>
          </w:p>
        </w:tc>
        <w:tc>
          <w:tcPr>
            <w:tcW w:w="2891" w:type="dxa"/>
          </w:tcPr>
          <w:p w14:paraId="65C3E977" w14:textId="77777777" w:rsidR="005A24F2" w:rsidRPr="001F5312" w:rsidRDefault="005A24F2" w:rsidP="00523838">
            <w:pPr>
              <w:pStyle w:val="TAL"/>
              <w:rPr>
                <w:ins w:id="983" w:author="Author"/>
                <w:lang w:eastAsia="ja-JP"/>
              </w:rPr>
            </w:pPr>
          </w:p>
        </w:tc>
      </w:tr>
      <w:tr w:rsidR="005A24F2" w:rsidRPr="001F5312" w14:paraId="607DCA06" w14:textId="77777777" w:rsidTr="00523838">
        <w:trPr>
          <w:ins w:id="984" w:author="Author"/>
        </w:trPr>
        <w:tc>
          <w:tcPr>
            <w:tcW w:w="2551" w:type="dxa"/>
          </w:tcPr>
          <w:p w14:paraId="6739435A" w14:textId="77777777" w:rsidR="005A24F2" w:rsidRDefault="005A24F2" w:rsidP="00523838">
            <w:pPr>
              <w:pStyle w:val="TAL"/>
              <w:ind w:leftChars="100" w:left="200"/>
              <w:rPr>
                <w:ins w:id="985" w:author="Author"/>
                <w:rFonts w:eastAsia="等线" w:cs="Arial"/>
                <w:lang w:eastAsia="zh-CN"/>
              </w:rPr>
            </w:pPr>
            <w:ins w:id="986" w:author="Author">
              <w:r>
                <w:rPr>
                  <w:rFonts w:eastAsia="等线" w:cs="Arial" w:hint="eastAsia"/>
                  <w:lang w:eastAsia="zh-CN"/>
                </w:rPr>
                <w:t>&gt;</w:t>
              </w:r>
              <w:r>
                <w:rPr>
                  <w:rFonts w:eastAsia="等线" w:cs="Arial"/>
                  <w:lang w:eastAsia="zh-CN"/>
                </w:rPr>
                <w:t>&gt;A-IoT Area ID</w:t>
              </w:r>
            </w:ins>
          </w:p>
        </w:tc>
        <w:tc>
          <w:tcPr>
            <w:tcW w:w="1020" w:type="dxa"/>
          </w:tcPr>
          <w:p w14:paraId="1AD9BBD9" w14:textId="77777777" w:rsidR="005A24F2" w:rsidRPr="00777C93" w:rsidRDefault="005A24F2" w:rsidP="00523838">
            <w:pPr>
              <w:pStyle w:val="TAL"/>
              <w:rPr>
                <w:ins w:id="987" w:author="Author"/>
                <w:rFonts w:eastAsia="等线" w:cs="Arial"/>
                <w:lang w:eastAsia="zh-CN"/>
              </w:rPr>
            </w:pPr>
            <w:ins w:id="988" w:author="Author">
              <w:r>
                <w:rPr>
                  <w:rFonts w:eastAsia="等线" w:cs="Arial" w:hint="eastAsia"/>
                  <w:lang w:eastAsia="zh-CN"/>
                </w:rPr>
                <w:t>M</w:t>
              </w:r>
            </w:ins>
          </w:p>
        </w:tc>
        <w:tc>
          <w:tcPr>
            <w:tcW w:w="1474" w:type="dxa"/>
          </w:tcPr>
          <w:p w14:paraId="2E0839BE" w14:textId="77777777" w:rsidR="005A24F2" w:rsidRPr="001F5312" w:rsidRDefault="005A24F2" w:rsidP="00523838">
            <w:pPr>
              <w:pStyle w:val="TAL"/>
              <w:rPr>
                <w:ins w:id="989" w:author="Author"/>
                <w:i/>
                <w:lang w:eastAsia="ja-JP"/>
              </w:rPr>
            </w:pPr>
          </w:p>
        </w:tc>
        <w:tc>
          <w:tcPr>
            <w:tcW w:w="1871" w:type="dxa"/>
          </w:tcPr>
          <w:p w14:paraId="0C9BF38F" w14:textId="77777777" w:rsidR="005A24F2" w:rsidRPr="0004223D" w:rsidRDefault="005A24F2" w:rsidP="00523838">
            <w:pPr>
              <w:pStyle w:val="TAL"/>
              <w:rPr>
                <w:ins w:id="990" w:author="Author"/>
                <w:rFonts w:eastAsia="等线"/>
                <w:lang w:eastAsia="zh-CN"/>
              </w:rPr>
            </w:pPr>
            <w:ins w:id="991" w:author="Author">
              <w:r>
                <w:rPr>
                  <w:rFonts w:eastAsia="等线"/>
                  <w:lang w:eastAsia="zh-CN"/>
                </w:rPr>
                <w:t>9.3.1.aa2</w:t>
              </w:r>
            </w:ins>
          </w:p>
        </w:tc>
        <w:tc>
          <w:tcPr>
            <w:tcW w:w="2891" w:type="dxa"/>
          </w:tcPr>
          <w:p w14:paraId="55DB7E01" w14:textId="77777777" w:rsidR="005A24F2" w:rsidRPr="001F5312" w:rsidRDefault="005A24F2" w:rsidP="00523838">
            <w:pPr>
              <w:pStyle w:val="TAL"/>
              <w:rPr>
                <w:ins w:id="992" w:author="Author"/>
                <w:lang w:eastAsia="ja-JP"/>
              </w:rPr>
            </w:pPr>
          </w:p>
        </w:tc>
      </w:tr>
    </w:tbl>
    <w:p w14:paraId="54BC23F7" w14:textId="77777777" w:rsidR="005A24F2" w:rsidRDefault="005A24F2" w:rsidP="005A24F2">
      <w:pPr>
        <w:rPr>
          <w:ins w:id="993" w:author="Author"/>
        </w:rPr>
      </w:pPr>
    </w:p>
    <w:tbl>
      <w:tblPr>
        <w:tblW w:w="9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89"/>
        <w:gridCol w:w="6521"/>
      </w:tblGrid>
      <w:tr w:rsidR="005A24F2" w14:paraId="144CF2F9" w14:textId="77777777" w:rsidTr="00523838">
        <w:trPr>
          <w:ins w:id="994" w:author="Author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CA820" w14:textId="77777777" w:rsidR="005A24F2" w:rsidRDefault="005A24F2" w:rsidP="00523838">
            <w:pPr>
              <w:pStyle w:val="TAH"/>
              <w:rPr>
                <w:ins w:id="995" w:author="Author"/>
                <w:rFonts w:cs="Arial"/>
                <w:lang w:eastAsia="ja-JP"/>
              </w:rPr>
            </w:pPr>
            <w:ins w:id="996" w:author="Author">
              <w:r>
                <w:rPr>
                  <w:rFonts w:cs="Arial"/>
                  <w:lang w:eastAsia="ja-JP"/>
                </w:rPr>
                <w:t>Range bound</w:t>
              </w:r>
            </w:ins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AB4F4" w14:textId="77777777" w:rsidR="005A24F2" w:rsidRDefault="005A24F2" w:rsidP="00523838">
            <w:pPr>
              <w:pStyle w:val="TAH"/>
              <w:rPr>
                <w:ins w:id="997" w:author="Author"/>
                <w:rFonts w:cs="Arial"/>
                <w:lang w:eastAsia="ja-JP"/>
              </w:rPr>
            </w:pPr>
            <w:ins w:id="998" w:author="Author">
              <w:r>
                <w:rPr>
                  <w:rFonts w:cs="Arial"/>
                  <w:lang w:eastAsia="ja-JP"/>
                </w:rPr>
                <w:t>Explanation</w:t>
              </w:r>
            </w:ins>
          </w:p>
        </w:tc>
      </w:tr>
      <w:tr w:rsidR="005A24F2" w14:paraId="5317C288" w14:textId="77777777" w:rsidTr="00523838">
        <w:trPr>
          <w:ins w:id="999" w:author="Author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1F786" w14:textId="77777777" w:rsidR="005A24F2" w:rsidRDefault="005A24F2" w:rsidP="00523838">
            <w:pPr>
              <w:pStyle w:val="TAL"/>
              <w:rPr>
                <w:ins w:id="1000" w:author="Author"/>
                <w:rFonts w:cs="Arial"/>
                <w:lang w:eastAsia="ja-JP"/>
              </w:rPr>
            </w:pPr>
            <w:proofErr w:type="spellStart"/>
            <w:ins w:id="1001" w:author="Author">
              <w:r w:rsidRPr="00D12983">
                <w:rPr>
                  <w:rFonts w:cs="Arial"/>
                  <w:lang w:eastAsia="ja-JP"/>
                </w:rPr>
                <w:t>maxnoofReaders</w:t>
              </w:r>
              <w:proofErr w:type="spellEnd"/>
            </w:ins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1AAF1" w14:textId="77777777" w:rsidR="005A24F2" w:rsidRDefault="005A24F2" w:rsidP="00523838">
            <w:pPr>
              <w:pStyle w:val="TAL"/>
              <w:rPr>
                <w:ins w:id="1002" w:author="Author"/>
                <w:rFonts w:cs="Arial"/>
                <w:lang w:eastAsia="ja-JP"/>
              </w:rPr>
            </w:pPr>
            <w:ins w:id="1003" w:author="Author">
              <w:r>
                <w:rPr>
                  <w:rFonts w:cs="Arial"/>
                  <w:lang w:eastAsia="ja-JP"/>
                </w:rPr>
                <w:t>Maximum no. of Readers. Value is 65535.</w:t>
              </w:r>
            </w:ins>
          </w:p>
        </w:tc>
      </w:tr>
      <w:tr w:rsidR="005A24F2" w14:paraId="0E44334B" w14:textId="77777777" w:rsidTr="00523838">
        <w:trPr>
          <w:ins w:id="1004" w:author="Author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B339" w14:textId="77777777" w:rsidR="005A24F2" w:rsidRPr="00A87935" w:rsidRDefault="005A24F2" w:rsidP="00523838">
            <w:pPr>
              <w:pStyle w:val="TAL"/>
              <w:rPr>
                <w:ins w:id="1005" w:author="Author"/>
                <w:rFonts w:cs="Arial"/>
                <w:lang w:val="en-US" w:eastAsia="zh-CN"/>
              </w:rPr>
            </w:pPr>
            <w:proofErr w:type="spellStart"/>
            <w:ins w:id="1006" w:author="Author">
              <w:r w:rsidRPr="009317AF">
                <w:rPr>
                  <w:lang w:eastAsia="ja-JP"/>
                </w:rPr>
                <w:t>maxnoofA</w:t>
              </w:r>
              <w:r>
                <w:rPr>
                  <w:rFonts w:hint="eastAsia"/>
                  <w:lang w:eastAsia="zh-CN"/>
                </w:rPr>
                <w:t>IoTAreas</w:t>
              </w:r>
              <w:proofErr w:type="spellEnd"/>
            </w:ins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E670C" w14:textId="77777777" w:rsidR="005A24F2" w:rsidRDefault="005A24F2" w:rsidP="00523838">
            <w:pPr>
              <w:pStyle w:val="TAL"/>
              <w:rPr>
                <w:ins w:id="1007" w:author="Author"/>
                <w:rFonts w:cs="Arial"/>
                <w:snapToGrid w:val="0"/>
                <w:lang w:eastAsia="ja-JP"/>
              </w:rPr>
            </w:pPr>
            <w:ins w:id="1008" w:author="Author">
              <w:r>
                <w:rPr>
                  <w:rFonts w:cs="Arial"/>
                  <w:lang w:eastAsia="ja-JP"/>
                </w:rPr>
                <w:t xml:space="preserve">Maximum no. of A-IoT </w:t>
              </w:r>
              <w:r>
                <w:rPr>
                  <w:rFonts w:cs="Arial" w:hint="eastAsia"/>
                  <w:lang w:eastAsia="zh-CN"/>
                </w:rPr>
                <w:t>Areas</w:t>
              </w:r>
              <w:r>
                <w:rPr>
                  <w:rFonts w:cs="Arial"/>
                  <w:lang w:eastAsia="ja-JP"/>
                </w:rPr>
                <w:t>. Value is 256.</w:t>
              </w:r>
            </w:ins>
          </w:p>
        </w:tc>
      </w:tr>
    </w:tbl>
    <w:p w14:paraId="6970885B" w14:textId="77777777" w:rsidR="005A24F2" w:rsidRPr="00343448" w:rsidRDefault="005A24F2" w:rsidP="005A24F2">
      <w:pPr>
        <w:rPr>
          <w:ins w:id="1009" w:author="Author"/>
        </w:rPr>
      </w:pPr>
    </w:p>
    <w:p w14:paraId="1D2BE92C" w14:textId="77777777" w:rsidR="005A24F2" w:rsidRPr="001F5312" w:rsidRDefault="005A24F2" w:rsidP="005A24F2">
      <w:pPr>
        <w:pStyle w:val="Heading4"/>
        <w:rPr>
          <w:ins w:id="1010" w:author="Author"/>
        </w:rPr>
      </w:pPr>
      <w:ins w:id="1011" w:author="Author">
        <w:r w:rsidRPr="001F5312">
          <w:t>9.3.</w:t>
        </w:r>
        <w:r>
          <w:t>3</w:t>
        </w:r>
        <w:r w:rsidRPr="001F5312">
          <w:t>.</w:t>
        </w:r>
        <w:r>
          <w:t>xx4</w:t>
        </w:r>
        <w:r w:rsidRPr="001F5312">
          <w:tab/>
        </w:r>
        <w:r>
          <w:t xml:space="preserve">Inventory Assistance </w:t>
        </w:r>
        <w:bookmarkStart w:id="1012" w:name="_Hlk188689654"/>
        <w:r>
          <w:t>Information</w:t>
        </w:r>
        <w:bookmarkEnd w:id="1012"/>
      </w:ins>
    </w:p>
    <w:p w14:paraId="389CF5DB" w14:textId="77777777" w:rsidR="005A24F2" w:rsidRPr="001F5312" w:rsidRDefault="005A24F2" w:rsidP="005A24F2">
      <w:pPr>
        <w:rPr>
          <w:ins w:id="1013" w:author="Author"/>
        </w:rPr>
      </w:pPr>
      <w:ins w:id="1014" w:author="Author">
        <w:r w:rsidRPr="001F5312">
          <w:t xml:space="preserve">This IE </w:t>
        </w:r>
        <w:r>
          <w:t>includes the assistance information for the A-IoT Inventory Service</w:t>
        </w:r>
        <w:r w:rsidRPr="001F5312">
          <w:t>.</w:t>
        </w:r>
      </w:ins>
    </w:p>
    <w:tbl>
      <w:tblPr>
        <w:tblW w:w="981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6"/>
        <w:gridCol w:w="1020"/>
        <w:gridCol w:w="1474"/>
        <w:gridCol w:w="1871"/>
        <w:gridCol w:w="2891"/>
      </w:tblGrid>
      <w:tr w:rsidR="005A24F2" w:rsidRPr="001F5312" w14:paraId="4CF6BF18" w14:textId="77777777" w:rsidTr="00523838">
        <w:trPr>
          <w:ins w:id="1015" w:author="Author"/>
        </w:trPr>
        <w:tc>
          <w:tcPr>
            <w:tcW w:w="2556" w:type="dxa"/>
          </w:tcPr>
          <w:p w14:paraId="7890A739" w14:textId="77777777" w:rsidR="005A24F2" w:rsidRPr="001F5312" w:rsidRDefault="005A24F2" w:rsidP="00523838">
            <w:pPr>
              <w:pStyle w:val="TAH"/>
              <w:rPr>
                <w:ins w:id="1016" w:author="Author"/>
                <w:rFonts w:cs="Arial"/>
                <w:lang w:eastAsia="ja-JP"/>
              </w:rPr>
            </w:pPr>
            <w:ins w:id="1017" w:author="Author">
              <w:r w:rsidRPr="001F5312"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020" w:type="dxa"/>
          </w:tcPr>
          <w:p w14:paraId="606C3FA6" w14:textId="77777777" w:rsidR="005A24F2" w:rsidRPr="001F5312" w:rsidRDefault="005A24F2" w:rsidP="00523838">
            <w:pPr>
              <w:pStyle w:val="TAH"/>
              <w:rPr>
                <w:ins w:id="1018" w:author="Author"/>
                <w:rFonts w:cs="Arial"/>
                <w:lang w:eastAsia="ja-JP"/>
              </w:rPr>
            </w:pPr>
            <w:ins w:id="1019" w:author="Author">
              <w:r w:rsidRPr="001F5312"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474" w:type="dxa"/>
          </w:tcPr>
          <w:p w14:paraId="33D2AC94" w14:textId="77777777" w:rsidR="005A24F2" w:rsidRPr="001F5312" w:rsidRDefault="005A24F2" w:rsidP="00523838">
            <w:pPr>
              <w:pStyle w:val="TAH"/>
              <w:rPr>
                <w:ins w:id="1020" w:author="Author"/>
                <w:rFonts w:cs="Arial"/>
                <w:lang w:eastAsia="ja-JP"/>
              </w:rPr>
            </w:pPr>
            <w:ins w:id="1021" w:author="Author">
              <w:r w:rsidRPr="001F5312"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871" w:type="dxa"/>
          </w:tcPr>
          <w:p w14:paraId="34338B79" w14:textId="77777777" w:rsidR="005A24F2" w:rsidRPr="001F5312" w:rsidRDefault="005A24F2" w:rsidP="00523838">
            <w:pPr>
              <w:pStyle w:val="TAH"/>
              <w:rPr>
                <w:ins w:id="1022" w:author="Author"/>
                <w:rFonts w:cs="Arial"/>
                <w:lang w:eastAsia="ja-JP"/>
              </w:rPr>
            </w:pPr>
            <w:ins w:id="1023" w:author="Author">
              <w:r w:rsidRPr="001F5312"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891" w:type="dxa"/>
          </w:tcPr>
          <w:p w14:paraId="387A7567" w14:textId="77777777" w:rsidR="005A24F2" w:rsidRPr="001F5312" w:rsidRDefault="005A24F2" w:rsidP="00523838">
            <w:pPr>
              <w:pStyle w:val="TAH"/>
              <w:rPr>
                <w:ins w:id="1024" w:author="Author"/>
                <w:rFonts w:cs="Arial"/>
                <w:lang w:eastAsia="ja-JP"/>
              </w:rPr>
            </w:pPr>
            <w:ins w:id="1025" w:author="Author">
              <w:r w:rsidRPr="001F5312"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02455E" w:rsidRPr="001F5312" w14:paraId="1A2A1B68" w14:textId="77777777" w:rsidTr="00523838">
        <w:trPr>
          <w:ins w:id="1026" w:author="Huawei1" w:date="2025-08-27T16:25:00Z"/>
        </w:trPr>
        <w:tc>
          <w:tcPr>
            <w:tcW w:w="2556" w:type="dxa"/>
          </w:tcPr>
          <w:p w14:paraId="13341EC9" w14:textId="72A405DA" w:rsidR="0002455E" w:rsidRDefault="0002455E" w:rsidP="00523838">
            <w:pPr>
              <w:pStyle w:val="TAL"/>
              <w:rPr>
                <w:ins w:id="1027" w:author="Huawei1" w:date="2025-08-27T16:25:00Z"/>
                <w:noProof/>
                <w:lang w:val="x-none"/>
              </w:rPr>
            </w:pPr>
            <w:ins w:id="1028" w:author="Huawei1" w:date="2025-08-27T16:25:00Z">
              <w:r w:rsidRPr="00542941">
                <w:rPr>
                  <w:lang w:eastAsia="zh-CN"/>
                </w:rPr>
                <w:t>Expected D2R Message Size</w:t>
              </w:r>
            </w:ins>
          </w:p>
        </w:tc>
        <w:tc>
          <w:tcPr>
            <w:tcW w:w="1020" w:type="dxa"/>
          </w:tcPr>
          <w:p w14:paraId="518DCD2D" w14:textId="100E6B76" w:rsidR="0002455E" w:rsidRDefault="0002455E" w:rsidP="00523838">
            <w:pPr>
              <w:pStyle w:val="TAL"/>
              <w:rPr>
                <w:ins w:id="1029" w:author="Huawei1" w:date="2025-08-27T16:25:00Z"/>
                <w:rFonts w:eastAsia="等线" w:cs="Arial" w:hint="eastAsia"/>
                <w:lang w:eastAsia="zh-CN"/>
              </w:rPr>
            </w:pPr>
            <w:ins w:id="1030" w:author="Huawei1" w:date="2025-08-27T16:25:00Z">
              <w:r>
                <w:rPr>
                  <w:rFonts w:eastAsia="等线" w:cs="Arial" w:hint="eastAsia"/>
                  <w:lang w:eastAsia="zh-CN"/>
                </w:rPr>
                <w:t>M</w:t>
              </w:r>
            </w:ins>
          </w:p>
        </w:tc>
        <w:tc>
          <w:tcPr>
            <w:tcW w:w="1474" w:type="dxa"/>
          </w:tcPr>
          <w:p w14:paraId="4805199E" w14:textId="305BCCE5" w:rsidR="0002455E" w:rsidRPr="0016105D" w:rsidRDefault="0002455E" w:rsidP="00523838">
            <w:pPr>
              <w:pStyle w:val="TAL"/>
              <w:rPr>
                <w:ins w:id="1031" w:author="Huawei1" w:date="2025-08-27T16:25:00Z"/>
                <w:iCs/>
                <w:lang w:eastAsia="ja-JP"/>
              </w:rPr>
            </w:pPr>
          </w:p>
        </w:tc>
        <w:tc>
          <w:tcPr>
            <w:tcW w:w="1871" w:type="dxa"/>
          </w:tcPr>
          <w:p w14:paraId="06B49187" w14:textId="4CD04768" w:rsidR="0002455E" w:rsidRPr="00851C32" w:rsidRDefault="0016105D" w:rsidP="0016105D">
            <w:pPr>
              <w:pStyle w:val="TAL"/>
              <w:rPr>
                <w:ins w:id="1032" w:author="Huawei1" w:date="2025-08-27T16:25:00Z"/>
                <w:rFonts w:eastAsia="Batang"/>
                <w:bCs/>
              </w:rPr>
            </w:pPr>
            <w:ins w:id="1033" w:author="Huawei1" w:date="2025-08-27T16:26:00Z">
              <w:r w:rsidRPr="00607816">
                <w:rPr>
                  <w:iCs/>
                  <w:lang w:eastAsia="ja-JP"/>
                </w:rPr>
                <w:t>INTEGER (</w:t>
              </w:r>
              <w:proofErr w:type="gramStart"/>
              <w:r w:rsidRPr="00607816">
                <w:rPr>
                  <w:iCs/>
                  <w:lang w:eastAsia="ja-JP"/>
                </w:rPr>
                <w:t>1..</w:t>
              </w:r>
              <w:proofErr w:type="gramEnd"/>
              <w:r w:rsidRPr="00607816">
                <w:rPr>
                  <w:iCs/>
                  <w:lang w:eastAsia="ja-JP"/>
                </w:rPr>
                <w:t>256,…)</w:t>
              </w:r>
            </w:ins>
          </w:p>
        </w:tc>
        <w:tc>
          <w:tcPr>
            <w:tcW w:w="2891" w:type="dxa"/>
          </w:tcPr>
          <w:p w14:paraId="266513D1" w14:textId="77777777" w:rsidR="0016105D" w:rsidRDefault="0016105D" w:rsidP="0016105D">
            <w:pPr>
              <w:pStyle w:val="TAL"/>
              <w:rPr>
                <w:ins w:id="1034" w:author="Huawei1" w:date="2025-08-27T16:26:00Z"/>
              </w:rPr>
            </w:pPr>
            <w:ins w:id="1035" w:author="Huawei1" w:date="2025-08-27T16:26:00Z">
              <w:r>
                <w:rPr>
                  <w:rFonts w:hint="eastAsia"/>
                </w:rPr>
                <w:t>U</w:t>
              </w:r>
              <w:r>
                <w:t>nit: Byte.</w:t>
              </w:r>
            </w:ins>
          </w:p>
          <w:p w14:paraId="583F9453" w14:textId="57FAD44B" w:rsidR="0002455E" w:rsidRPr="001F5312" w:rsidRDefault="0016105D" w:rsidP="0016105D">
            <w:pPr>
              <w:pStyle w:val="TAL"/>
              <w:rPr>
                <w:ins w:id="1036" w:author="Huawei1" w:date="2025-08-27T16:25:00Z"/>
                <w:lang w:eastAsia="ja-JP"/>
              </w:rPr>
            </w:pPr>
            <w:ins w:id="1037" w:author="Huawei1" w:date="2025-08-27T16:26:00Z">
              <w:r>
                <w:rPr>
                  <w:rFonts w:hint="eastAsia"/>
                </w:rPr>
                <w:t>T</w:t>
              </w:r>
              <w:r>
                <w:t>his IE indicates the size of the A-IoT NAS PDU carried in Inventory Report.</w:t>
              </w:r>
            </w:ins>
          </w:p>
        </w:tc>
      </w:tr>
      <w:tr w:rsidR="005A24F2" w:rsidRPr="001F5312" w14:paraId="2BBEFBB8" w14:textId="77777777" w:rsidTr="00523838">
        <w:trPr>
          <w:ins w:id="1038" w:author="Author"/>
        </w:trPr>
        <w:tc>
          <w:tcPr>
            <w:tcW w:w="2556" w:type="dxa"/>
          </w:tcPr>
          <w:p w14:paraId="310DCAEB" w14:textId="77777777" w:rsidR="005A24F2" w:rsidRPr="0029142F" w:rsidRDefault="005A24F2" w:rsidP="00523838">
            <w:pPr>
              <w:pStyle w:val="TAL"/>
              <w:rPr>
                <w:ins w:id="1039" w:author="Author"/>
                <w:rFonts w:eastAsia="等线" w:cs="Arial"/>
                <w:lang w:eastAsia="zh-CN"/>
              </w:rPr>
            </w:pPr>
            <w:ins w:id="1040" w:author="Author">
              <w:r>
                <w:rPr>
                  <w:noProof/>
                  <w:lang w:val="x-none"/>
                </w:rPr>
                <w:t>Approximate Number of Target A-Io</w:t>
              </w:r>
              <w:r>
                <w:rPr>
                  <w:rFonts w:hint="eastAsia"/>
                  <w:noProof/>
                  <w:lang w:val="x-none" w:eastAsia="zh-CN"/>
                </w:rPr>
                <w:t>T</w:t>
              </w:r>
              <w:r>
                <w:rPr>
                  <w:noProof/>
                  <w:lang w:val="x-none"/>
                </w:rPr>
                <w:t xml:space="preserve"> Devices</w:t>
              </w:r>
            </w:ins>
          </w:p>
        </w:tc>
        <w:tc>
          <w:tcPr>
            <w:tcW w:w="1020" w:type="dxa"/>
          </w:tcPr>
          <w:p w14:paraId="792E72FB" w14:textId="77777777" w:rsidR="005A24F2" w:rsidRPr="00777C93" w:rsidRDefault="005A24F2" w:rsidP="00523838">
            <w:pPr>
              <w:pStyle w:val="TAL"/>
              <w:rPr>
                <w:ins w:id="1041" w:author="Author"/>
                <w:rFonts w:eastAsia="等线" w:cs="Arial"/>
                <w:lang w:eastAsia="zh-CN"/>
              </w:rPr>
            </w:pPr>
            <w:ins w:id="1042" w:author="Author">
              <w:r>
                <w:rPr>
                  <w:rFonts w:eastAsia="等线" w:cs="Arial" w:hint="eastAsia"/>
                  <w:lang w:eastAsia="zh-CN"/>
                </w:rPr>
                <w:t>O</w:t>
              </w:r>
            </w:ins>
          </w:p>
        </w:tc>
        <w:tc>
          <w:tcPr>
            <w:tcW w:w="1474" w:type="dxa"/>
          </w:tcPr>
          <w:p w14:paraId="05FE10AE" w14:textId="77777777" w:rsidR="005A24F2" w:rsidRPr="001F5312" w:rsidRDefault="005A24F2" w:rsidP="00523838">
            <w:pPr>
              <w:pStyle w:val="TAL"/>
              <w:rPr>
                <w:ins w:id="1043" w:author="Author"/>
                <w:i/>
                <w:lang w:eastAsia="ja-JP"/>
              </w:rPr>
            </w:pPr>
          </w:p>
        </w:tc>
        <w:tc>
          <w:tcPr>
            <w:tcW w:w="1871" w:type="dxa"/>
          </w:tcPr>
          <w:p w14:paraId="7ED2A2AC" w14:textId="0A3E42A4" w:rsidR="005A24F2" w:rsidRPr="001F5312" w:rsidRDefault="005A24F2" w:rsidP="00523838">
            <w:pPr>
              <w:pStyle w:val="TAL"/>
              <w:rPr>
                <w:ins w:id="1044" w:author="Author"/>
                <w:lang w:eastAsia="ja-JP"/>
              </w:rPr>
            </w:pPr>
            <w:ins w:id="1045" w:author="Author">
              <w:r w:rsidRPr="00851C32">
                <w:rPr>
                  <w:rFonts w:eastAsia="Batang"/>
                  <w:bCs/>
                </w:rPr>
                <w:t>INTEGER (</w:t>
              </w:r>
              <w:proofErr w:type="gramStart"/>
              <w:r>
                <w:rPr>
                  <w:rFonts w:eastAsia="Batang"/>
                  <w:bCs/>
                </w:rPr>
                <w:t>1</w:t>
              </w:r>
              <w:r w:rsidRPr="00851C32">
                <w:rPr>
                  <w:rFonts w:eastAsia="Batang"/>
                  <w:bCs/>
                </w:rPr>
                <w:t>..</w:t>
              </w:r>
              <w:proofErr w:type="gramEnd"/>
              <w:del w:id="1046" w:author="Huawei1" w:date="2025-08-27T16:42:00Z">
                <w:r w:rsidDel="00D722FF">
                  <w:rPr>
                    <w:rFonts w:eastAsia="Batang"/>
                    <w:bCs/>
                  </w:rPr>
                  <w:delText>2048</w:delText>
                </w:r>
              </w:del>
            </w:ins>
            <w:ins w:id="1047" w:author="Huawei1" w:date="2025-08-27T16:42:00Z">
              <w:r w:rsidR="00D722FF">
                <w:rPr>
                  <w:rFonts w:eastAsia="Batang"/>
                  <w:bCs/>
                </w:rPr>
                <w:t>65535</w:t>
              </w:r>
            </w:ins>
            <w:ins w:id="1048" w:author="Author">
              <w:r w:rsidRPr="00851C32">
                <w:rPr>
                  <w:rFonts w:eastAsia="Batang"/>
                  <w:bCs/>
                </w:rPr>
                <w:t>,</w:t>
              </w:r>
              <w:r>
                <w:rPr>
                  <w:rFonts w:eastAsia="Batang"/>
                  <w:bCs/>
                </w:rPr>
                <w:t xml:space="preserve"> </w:t>
              </w:r>
              <w:r w:rsidRPr="00851C32">
                <w:rPr>
                  <w:rFonts w:eastAsia="Batang"/>
                  <w:bCs/>
                </w:rPr>
                <w:t>…)</w:t>
              </w:r>
            </w:ins>
          </w:p>
        </w:tc>
        <w:tc>
          <w:tcPr>
            <w:tcW w:w="2891" w:type="dxa"/>
          </w:tcPr>
          <w:p w14:paraId="71B79AEA" w14:textId="77777777" w:rsidR="005A24F2" w:rsidRPr="001F5312" w:rsidRDefault="005A24F2" w:rsidP="00523838">
            <w:pPr>
              <w:pStyle w:val="TAL"/>
              <w:rPr>
                <w:ins w:id="1049" w:author="Author"/>
                <w:lang w:eastAsia="ja-JP"/>
              </w:rPr>
            </w:pPr>
          </w:p>
        </w:tc>
      </w:tr>
      <w:tr w:rsidR="00375D49" w:rsidRPr="001F5312" w14:paraId="384C8790" w14:textId="77777777" w:rsidTr="00523838">
        <w:trPr>
          <w:ins w:id="1050" w:author="Huawei1" w:date="2025-08-27T16:47:00Z"/>
        </w:trPr>
        <w:tc>
          <w:tcPr>
            <w:tcW w:w="2556" w:type="dxa"/>
          </w:tcPr>
          <w:p w14:paraId="72CFF3A4" w14:textId="3828A26F" w:rsidR="00375D49" w:rsidRDefault="00375D49" w:rsidP="00523838">
            <w:pPr>
              <w:pStyle w:val="TAL"/>
              <w:rPr>
                <w:ins w:id="1051" w:author="Huawei1" w:date="2025-08-27T16:47:00Z"/>
                <w:rFonts w:hint="eastAsia"/>
                <w:noProof/>
                <w:lang w:val="x-none" w:eastAsia="zh-CN"/>
              </w:rPr>
            </w:pPr>
            <w:ins w:id="1052" w:author="Huawei1" w:date="2025-08-27T16:47:00Z">
              <w:r>
                <w:rPr>
                  <w:rFonts w:hint="eastAsia"/>
                  <w:noProof/>
                  <w:lang w:val="x-none" w:eastAsia="zh-CN"/>
                </w:rPr>
                <w:t>T</w:t>
              </w:r>
              <w:r>
                <w:rPr>
                  <w:noProof/>
                  <w:lang w:val="x-none" w:eastAsia="zh-CN"/>
                </w:rPr>
                <w:t>ime In</w:t>
              </w:r>
            </w:ins>
            <w:ins w:id="1053" w:author="Huawei1" w:date="2025-08-27T16:48:00Z">
              <w:r>
                <w:rPr>
                  <w:noProof/>
                  <w:lang w:val="x-none" w:eastAsia="zh-CN"/>
                </w:rPr>
                <w:t>terval</w:t>
              </w:r>
            </w:ins>
          </w:p>
        </w:tc>
        <w:tc>
          <w:tcPr>
            <w:tcW w:w="1020" w:type="dxa"/>
          </w:tcPr>
          <w:p w14:paraId="2EC2DC48" w14:textId="09EC459C" w:rsidR="00375D49" w:rsidRDefault="00375D49" w:rsidP="00523838">
            <w:pPr>
              <w:pStyle w:val="TAL"/>
              <w:rPr>
                <w:ins w:id="1054" w:author="Huawei1" w:date="2025-08-27T16:47:00Z"/>
                <w:rFonts w:eastAsia="等线" w:cs="Arial" w:hint="eastAsia"/>
                <w:lang w:eastAsia="zh-CN"/>
              </w:rPr>
            </w:pPr>
            <w:ins w:id="1055" w:author="Huawei1" w:date="2025-08-27T16:48:00Z">
              <w:r>
                <w:rPr>
                  <w:rFonts w:eastAsia="等线" w:cs="Arial" w:hint="eastAsia"/>
                  <w:lang w:eastAsia="zh-CN"/>
                </w:rPr>
                <w:t>O</w:t>
              </w:r>
            </w:ins>
          </w:p>
        </w:tc>
        <w:tc>
          <w:tcPr>
            <w:tcW w:w="1474" w:type="dxa"/>
          </w:tcPr>
          <w:p w14:paraId="048979D2" w14:textId="77777777" w:rsidR="00375D49" w:rsidRPr="001F5312" w:rsidRDefault="00375D49" w:rsidP="00523838">
            <w:pPr>
              <w:pStyle w:val="TAL"/>
              <w:rPr>
                <w:ins w:id="1056" w:author="Huawei1" w:date="2025-08-27T16:47:00Z"/>
                <w:i/>
                <w:lang w:eastAsia="ja-JP"/>
              </w:rPr>
            </w:pPr>
          </w:p>
        </w:tc>
        <w:tc>
          <w:tcPr>
            <w:tcW w:w="1871" w:type="dxa"/>
          </w:tcPr>
          <w:p w14:paraId="29132197" w14:textId="342993F3" w:rsidR="00375D49" w:rsidRPr="00851C32" w:rsidRDefault="00375D49" w:rsidP="00523838">
            <w:pPr>
              <w:pStyle w:val="TAL"/>
              <w:rPr>
                <w:ins w:id="1057" w:author="Huawei1" w:date="2025-08-27T16:47:00Z"/>
                <w:rFonts w:eastAsia="Batang"/>
                <w:bCs/>
              </w:rPr>
            </w:pPr>
            <w:ins w:id="1058" w:author="Huawei1" w:date="2025-08-27T16:48:00Z">
              <w:r w:rsidRPr="00375D49">
                <w:rPr>
                  <w:rFonts w:eastAsia="Batang"/>
                  <w:bCs/>
                </w:rPr>
                <w:t>INTEGER (</w:t>
              </w:r>
              <w:proofErr w:type="gramStart"/>
              <w:r w:rsidRPr="00375D49">
                <w:rPr>
                  <w:rFonts w:eastAsia="Batang"/>
                  <w:bCs/>
                </w:rPr>
                <w:t>1..</w:t>
              </w:r>
              <w:proofErr w:type="gramEnd"/>
              <w:r w:rsidRPr="00375D49">
                <w:rPr>
                  <w:rFonts w:eastAsia="Batang"/>
                  <w:bCs/>
                </w:rPr>
                <w:t>256, ...)</w:t>
              </w:r>
            </w:ins>
          </w:p>
        </w:tc>
        <w:tc>
          <w:tcPr>
            <w:tcW w:w="2891" w:type="dxa"/>
          </w:tcPr>
          <w:p w14:paraId="5DFC6F73" w14:textId="4355CCEF" w:rsidR="00375D49" w:rsidRPr="001F5312" w:rsidRDefault="00375D49" w:rsidP="00523838">
            <w:pPr>
              <w:pStyle w:val="TAL"/>
              <w:rPr>
                <w:ins w:id="1059" w:author="Huawei1" w:date="2025-08-27T16:47:00Z"/>
                <w:rFonts w:hint="eastAsia"/>
                <w:lang w:eastAsia="zh-CN"/>
              </w:rPr>
            </w:pPr>
            <w:ins w:id="1060" w:author="Huawei1" w:date="2025-08-27T16:48:00Z">
              <w:r>
                <w:rPr>
                  <w:rFonts w:hint="eastAsia"/>
                  <w:lang w:eastAsia="zh-CN"/>
                </w:rPr>
                <w:t>U</w:t>
              </w:r>
              <w:r>
                <w:rPr>
                  <w:lang w:eastAsia="zh-CN"/>
                </w:rPr>
                <w:t xml:space="preserve">nit: </w:t>
              </w:r>
              <w:r w:rsidRPr="00375D49">
                <w:rPr>
                  <w:lang w:eastAsia="zh-CN"/>
                </w:rPr>
                <w:t>0.1 second</w:t>
              </w:r>
              <w:r>
                <w:rPr>
                  <w:lang w:eastAsia="zh-CN"/>
                </w:rPr>
                <w:t>.</w:t>
              </w:r>
            </w:ins>
          </w:p>
        </w:tc>
      </w:tr>
    </w:tbl>
    <w:p w14:paraId="58CB8D4C" w14:textId="77777777" w:rsidR="005A24F2" w:rsidRDefault="005A24F2" w:rsidP="005A24F2">
      <w:pPr>
        <w:rPr>
          <w:ins w:id="1061" w:author="Author"/>
        </w:rPr>
      </w:pPr>
    </w:p>
    <w:p w14:paraId="13F87314" w14:textId="77777777" w:rsidR="005A24F2" w:rsidRPr="001D2E49" w:rsidRDefault="005A24F2" w:rsidP="005A24F2">
      <w:pPr>
        <w:pStyle w:val="Heading4"/>
        <w:rPr>
          <w:ins w:id="1062" w:author="Author"/>
        </w:rPr>
      </w:pPr>
      <w:ins w:id="1063" w:author="Author">
        <w:r w:rsidRPr="001D2E49">
          <w:t>9.3.3.</w:t>
        </w:r>
        <w:r>
          <w:t>xx5</w:t>
        </w:r>
        <w:r w:rsidRPr="001D2E49">
          <w:tab/>
        </w:r>
        <w:r>
          <w:t>A-IoT Device</w:t>
        </w:r>
        <w:r w:rsidRPr="001D2E49">
          <w:t xml:space="preserve"> Identi</w:t>
        </w:r>
        <w:r>
          <w:t xml:space="preserve">fication </w:t>
        </w:r>
        <w:r>
          <w:rPr>
            <w:rFonts w:hint="eastAsia"/>
            <w:lang w:eastAsia="zh-CN"/>
          </w:rPr>
          <w:t>Requested</w:t>
        </w:r>
      </w:ins>
    </w:p>
    <w:p w14:paraId="3D639145" w14:textId="77777777" w:rsidR="005A24F2" w:rsidRPr="001D2E49" w:rsidRDefault="005A24F2" w:rsidP="005A24F2">
      <w:pPr>
        <w:keepNext/>
        <w:rPr>
          <w:ins w:id="1064" w:author="Author"/>
        </w:rPr>
      </w:pPr>
      <w:ins w:id="1065" w:author="Author">
        <w:r w:rsidRPr="001D2E49">
          <w:t xml:space="preserve">This IE represents the </w:t>
        </w:r>
        <w:r>
          <w:rPr>
            <w:rFonts w:hint="eastAsia"/>
            <w:lang w:eastAsia="zh-CN"/>
          </w:rPr>
          <w:t>Requested</w:t>
        </w:r>
        <w:r>
          <w:t xml:space="preserve"> </w:t>
        </w:r>
        <w:r w:rsidRPr="001D2E49">
          <w:t xml:space="preserve">Identity </w:t>
        </w:r>
        <w:r>
          <w:t>of</w:t>
        </w:r>
        <w:r w:rsidRPr="001D2E49">
          <w:t xml:space="preserve"> the </w:t>
        </w:r>
        <w:r>
          <w:t>A-IoT device(s)</w:t>
        </w:r>
        <w:r w:rsidRPr="001D2E49">
          <w:t>.</w:t>
        </w:r>
      </w:ins>
    </w:p>
    <w:tbl>
      <w:tblPr>
        <w:tblW w:w="9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1"/>
        <w:gridCol w:w="1020"/>
        <w:gridCol w:w="1474"/>
        <w:gridCol w:w="1872"/>
        <w:gridCol w:w="2880"/>
      </w:tblGrid>
      <w:tr w:rsidR="005A24F2" w:rsidRPr="001D2E49" w14:paraId="1C9DFC4D" w14:textId="77777777" w:rsidTr="00523838">
        <w:trPr>
          <w:ins w:id="1066" w:author="Author"/>
        </w:trPr>
        <w:tc>
          <w:tcPr>
            <w:tcW w:w="2551" w:type="dxa"/>
          </w:tcPr>
          <w:p w14:paraId="2FC8D717" w14:textId="77777777" w:rsidR="005A24F2" w:rsidRPr="001D2E49" w:rsidRDefault="005A24F2" w:rsidP="00523838">
            <w:pPr>
              <w:pStyle w:val="TAH"/>
              <w:rPr>
                <w:ins w:id="1067" w:author="Author"/>
                <w:rFonts w:cs="Arial"/>
                <w:lang w:eastAsia="ja-JP"/>
              </w:rPr>
            </w:pPr>
            <w:ins w:id="1068" w:author="Author">
              <w:r w:rsidRPr="001D2E49"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020" w:type="dxa"/>
          </w:tcPr>
          <w:p w14:paraId="46F04AB9" w14:textId="77777777" w:rsidR="005A24F2" w:rsidRPr="001D2E49" w:rsidRDefault="005A24F2" w:rsidP="00523838">
            <w:pPr>
              <w:pStyle w:val="TAH"/>
              <w:rPr>
                <w:ins w:id="1069" w:author="Author"/>
                <w:rFonts w:cs="Arial"/>
                <w:lang w:eastAsia="ja-JP"/>
              </w:rPr>
            </w:pPr>
            <w:ins w:id="1070" w:author="Author">
              <w:r w:rsidRPr="001D2E49"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474" w:type="dxa"/>
          </w:tcPr>
          <w:p w14:paraId="0B6F6BFC" w14:textId="77777777" w:rsidR="005A24F2" w:rsidRPr="001D2E49" w:rsidRDefault="005A24F2" w:rsidP="00523838">
            <w:pPr>
              <w:pStyle w:val="TAH"/>
              <w:rPr>
                <w:ins w:id="1071" w:author="Author"/>
                <w:rFonts w:cs="Arial"/>
                <w:lang w:eastAsia="ja-JP"/>
              </w:rPr>
            </w:pPr>
            <w:ins w:id="1072" w:author="Author">
              <w:r w:rsidRPr="001D2E49"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872" w:type="dxa"/>
          </w:tcPr>
          <w:p w14:paraId="4C8E4EAE" w14:textId="77777777" w:rsidR="005A24F2" w:rsidRPr="001D2E49" w:rsidRDefault="005A24F2" w:rsidP="00523838">
            <w:pPr>
              <w:pStyle w:val="TAH"/>
              <w:rPr>
                <w:ins w:id="1073" w:author="Author"/>
                <w:rFonts w:cs="Arial"/>
                <w:lang w:eastAsia="ja-JP"/>
              </w:rPr>
            </w:pPr>
            <w:ins w:id="1074" w:author="Author">
              <w:r w:rsidRPr="001D2E49"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880" w:type="dxa"/>
          </w:tcPr>
          <w:p w14:paraId="0A6D4287" w14:textId="77777777" w:rsidR="005A24F2" w:rsidRPr="001D2E49" w:rsidRDefault="005A24F2" w:rsidP="00523838">
            <w:pPr>
              <w:pStyle w:val="TAH"/>
              <w:rPr>
                <w:ins w:id="1075" w:author="Author"/>
                <w:rFonts w:cs="Arial"/>
                <w:lang w:eastAsia="ja-JP"/>
              </w:rPr>
            </w:pPr>
            <w:ins w:id="1076" w:author="Author">
              <w:r w:rsidRPr="001D2E49"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5A24F2" w:rsidRPr="001D2E49" w14:paraId="7DF64636" w14:textId="77777777" w:rsidTr="00523838">
        <w:trPr>
          <w:ins w:id="1077" w:author="Author"/>
        </w:trPr>
        <w:tc>
          <w:tcPr>
            <w:tcW w:w="2551" w:type="dxa"/>
          </w:tcPr>
          <w:p w14:paraId="73E4E5D8" w14:textId="77777777" w:rsidR="005A24F2" w:rsidRPr="00A14AEE" w:rsidRDefault="005A24F2" w:rsidP="00523838">
            <w:pPr>
              <w:pStyle w:val="TAL"/>
              <w:rPr>
                <w:ins w:id="1078" w:author="Author"/>
                <w:rFonts w:cs="Arial"/>
                <w:lang w:eastAsia="zh-CN"/>
              </w:rPr>
            </w:pPr>
            <w:ins w:id="1079" w:author="Author">
              <w:r w:rsidRPr="001D2E49">
                <w:rPr>
                  <w:rFonts w:cs="Arial"/>
                  <w:lang w:eastAsia="ja-JP"/>
                </w:rPr>
                <w:t xml:space="preserve">CHOICE </w:t>
              </w:r>
              <w:r w:rsidRPr="00151915">
                <w:rPr>
                  <w:i/>
                  <w:iCs/>
                </w:rPr>
                <w:t xml:space="preserve">Device Identification </w:t>
              </w:r>
              <w:r>
                <w:rPr>
                  <w:i/>
                  <w:iCs/>
                </w:rPr>
                <w:t>f</w:t>
              </w:r>
              <w:r w:rsidRPr="00151915">
                <w:rPr>
                  <w:i/>
                  <w:iCs/>
                </w:rPr>
                <w:t>or Paging</w:t>
              </w:r>
            </w:ins>
          </w:p>
        </w:tc>
        <w:tc>
          <w:tcPr>
            <w:tcW w:w="1020" w:type="dxa"/>
          </w:tcPr>
          <w:p w14:paraId="2F528170" w14:textId="77777777" w:rsidR="005A24F2" w:rsidRPr="001D2E49" w:rsidRDefault="005A24F2" w:rsidP="00523838">
            <w:pPr>
              <w:pStyle w:val="TAL"/>
              <w:rPr>
                <w:ins w:id="1080" w:author="Author"/>
                <w:rFonts w:cs="Arial"/>
                <w:lang w:eastAsia="ja-JP"/>
              </w:rPr>
            </w:pPr>
            <w:ins w:id="1081" w:author="Author">
              <w:r w:rsidRPr="001D2E49">
                <w:rPr>
                  <w:rFonts w:cs="Arial"/>
                  <w:lang w:eastAsia="ja-JP"/>
                </w:rPr>
                <w:t>M</w:t>
              </w:r>
            </w:ins>
          </w:p>
        </w:tc>
        <w:tc>
          <w:tcPr>
            <w:tcW w:w="1474" w:type="dxa"/>
          </w:tcPr>
          <w:p w14:paraId="0B3C63CE" w14:textId="77777777" w:rsidR="005A24F2" w:rsidRPr="001D2E49" w:rsidRDefault="005A24F2" w:rsidP="00523838">
            <w:pPr>
              <w:pStyle w:val="TAL"/>
              <w:rPr>
                <w:ins w:id="1082" w:author="Author"/>
                <w:i/>
                <w:lang w:eastAsia="ja-JP"/>
              </w:rPr>
            </w:pPr>
          </w:p>
        </w:tc>
        <w:tc>
          <w:tcPr>
            <w:tcW w:w="1872" w:type="dxa"/>
          </w:tcPr>
          <w:p w14:paraId="26CD9F91" w14:textId="77777777" w:rsidR="005A24F2" w:rsidRPr="001D2E49" w:rsidRDefault="005A24F2" w:rsidP="00523838">
            <w:pPr>
              <w:pStyle w:val="TAL"/>
              <w:rPr>
                <w:ins w:id="1083" w:author="Author"/>
                <w:lang w:eastAsia="ja-JP"/>
              </w:rPr>
            </w:pPr>
          </w:p>
        </w:tc>
        <w:tc>
          <w:tcPr>
            <w:tcW w:w="2880" w:type="dxa"/>
          </w:tcPr>
          <w:p w14:paraId="396F4D53" w14:textId="77777777" w:rsidR="005A24F2" w:rsidRPr="001D2E49" w:rsidRDefault="005A24F2" w:rsidP="00523838">
            <w:pPr>
              <w:pStyle w:val="TAL"/>
              <w:rPr>
                <w:ins w:id="1084" w:author="Author"/>
                <w:lang w:eastAsia="ja-JP"/>
              </w:rPr>
            </w:pPr>
          </w:p>
        </w:tc>
      </w:tr>
      <w:tr w:rsidR="005A24F2" w:rsidRPr="001D2E49" w14:paraId="7F1FD98F" w14:textId="77777777" w:rsidTr="00523838">
        <w:trPr>
          <w:ins w:id="1085" w:author="Author"/>
        </w:trPr>
        <w:tc>
          <w:tcPr>
            <w:tcW w:w="2551" w:type="dxa"/>
          </w:tcPr>
          <w:p w14:paraId="6BF07662" w14:textId="77777777" w:rsidR="005A24F2" w:rsidRPr="001D2E49" w:rsidRDefault="005A24F2" w:rsidP="00523838">
            <w:pPr>
              <w:pStyle w:val="TAL"/>
              <w:ind w:leftChars="50" w:left="100"/>
              <w:rPr>
                <w:ins w:id="1086" w:author="Author"/>
                <w:rFonts w:cs="Arial"/>
                <w:lang w:eastAsia="ja-JP"/>
              </w:rPr>
            </w:pPr>
            <w:ins w:id="1087" w:author="Author">
              <w:r w:rsidRPr="00734A6D">
                <w:rPr>
                  <w:rFonts w:cs="Arial"/>
                  <w:i/>
                  <w:iCs/>
                  <w:lang w:eastAsia="ja-JP"/>
                </w:rPr>
                <w:t>&gt;</w:t>
              </w:r>
              <w:r>
                <w:rPr>
                  <w:rFonts w:cs="Arial"/>
                  <w:i/>
                  <w:iCs/>
                  <w:lang w:eastAsia="ja-JP"/>
                </w:rPr>
                <w:t>Single Device</w:t>
              </w:r>
            </w:ins>
          </w:p>
        </w:tc>
        <w:tc>
          <w:tcPr>
            <w:tcW w:w="1020" w:type="dxa"/>
          </w:tcPr>
          <w:p w14:paraId="02FA75AE" w14:textId="77777777" w:rsidR="005A24F2" w:rsidRPr="001D2E49" w:rsidRDefault="005A24F2" w:rsidP="00523838">
            <w:pPr>
              <w:pStyle w:val="TAL"/>
              <w:rPr>
                <w:ins w:id="1088" w:author="Author"/>
                <w:rFonts w:cs="Arial"/>
                <w:lang w:eastAsia="ja-JP"/>
              </w:rPr>
            </w:pPr>
          </w:p>
        </w:tc>
        <w:tc>
          <w:tcPr>
            <w:tcW w:w="1474" w:type="dxa"/>
          </w:tcPr>
          <w:p w14:paraId="5D815339" w14:textId="77777777" w:rsidR="005A24F2" w:rsidRPr="001D2E49" w:rsidRDefault="005A24F2" w:rsidP="00523838">
            <w:pPr>
              <w:pStyle w:val="TAL"/>
              <w:rPr>
                <w:ins w:id="1089" w:author="Author"/>
                <w:i/>
                <w:lang w:eastAsia="ja-JP"/>
              </w:rPr>
            </w:pPr>
          </w:p>
        </w:tc>
        <w:tc>
          <w:tcPr>
            <w:tcW w:w="1872" w:type="dxa"/>
          </w:tcPr>
          <w:p w14:paraId="4562A8B2" w14:textId="77777777" w:rsidR="005A24F2" w:rsidRPr="001D2E49" w:rsidRDefault="005A24F2" w:rsidP="00523838">
            <w:pPr>
              <w:pStyle w:val="TAL"/>
              <w:rPr>
                <w:ins w:id="1090" w:author="Author"/>
                <w:lang w:eastAsia="ja-JP"/>
              </w:rPr>
            </w:pPr>
          </w:p>
        </w:tc>
        <w:tc>
          <w:tcPr>
            <w:tcW w:w="2880" w:type="dxa"/>
          </w:tcPr>
          <w:p w14:paraId="74EE9039" w14:textId="77777777" w:rsidR="005A24F2" w:rsidRPr="001D2E49" w:rsidRDefault="005A24F2" w:rsidP="00523838">
            <w:pPr>
              <w:pStyle w:val="TAL"/>
              <w:rPr>
                <w:ins w:id="1091" w:author="Author"/>
                <w:lang w:eastAsia="ja-JP"/>
              </w:rPr>
            </w:pPr>
          </w:p>
        </w:tc>
      </w:tr>
      <w:tr w:rsidR="005A24F2" w:rsidRPr="001D2E49" w14:paraId="066B5080" w14:textId="77777777" w:rsidTr="00523838">
        <w:trPr>
          <w:ins w:id="1092" w:author="Author"/>
        </w:trPr>
        <w:tc>
          <w:tcPr>
            <w:tcW w:w="2551" w:type="dxa"/>
          </w:tcPr>
          <w:p w14:paraId="03EA30B9" w14:textId="77777777" w:rsidR="005A24F2" w:rsidRPr="004E050F" w:rsidRDefault="005A24F2" w:rsidP="00523838">
            <w:pPr>
              <w:pStyle w:val="TAL"/>
              <w:ind w:leftChars="100" w:left="200"/>
              <w:rPr>
                <w:ins w:id="1093" w:author="Author"/>
                <w:rFonts w:eastAsia="宋体"/>
                <w:lang w:eastAsia="zh-CN"/>
              </w:rPr>
            </w:pPr>
            <w:ins w:id="1094" w:author="Author">
              <w:r w:rsidRPr="004E050F">
                <w:rPr>
                  <w:rFonts w:eastAsia="宋体"/>
                  <w:lang w:eastAsia="zh-CN"/>
                </w:rPr>
                <w:t>&gt;&gt;Single Device Identity</w:t>
              </w:r>
            </w:ins>
          </w:p>
        </w:tc>
        <w:tc>
          <w:tcPr>
            <w:tcW w:w="1020" w:type="dxa"/>
          </w:tcPr>
          <w:p w14:paraId="4A5BE0BB" w14:textId="77777777" w:rsidR="005A24F2" w:rsidRPr="001D2E49" w:rsidRDefault="005A24F2" w:rsidP="00523838">
            <w:pPr>
              <w:pStyle w:val="TAL"/>
              <w:rPr>
                <w:ins w:id="1095" w:author="Author"/>
                <w:rFonts w:cs="Arial"/>
                <w:lang w:eastAsia="ja-JP"/>
              </w:rPr>
            </w:pPr>
            <w:ins w:id="1096" w:author="Author">
              <w:r w:rsidRPr="001D2E49">
                <w:rPr>
                  <w:rFonts w:cs="Arial"/>
                  <w:lang w:eastAsia="ja-JP"/>
                </w:rPr>
                <w:t>M</w:t>
              </w:r>
            </w:ins>
          </w:p>
        </w:tc>
        <w:tc>
          <w:tcPr>
            <w:tcW w:w="1474" w:type="dxa"/>
          </w:tcPr>
          <w:p w14:paraId="41C93043" w14:textId="77777777" w:rsidR="005A24F2" w:rsidRPr="001D2E49" w:rsidRDefault="005A24F2" w:rsidP="00523838">
            <w:pPr>
              <w:pStyle w:val="TAL"/>
              <w:rPr>
                <w:ins w:id="1097" w:author="Author"/>
                <w:i/>
                <w:lang w:eastAsia="ja-JP"/>
              </w:rPr>
            </w:pPr>
          </w:p>
        </w:tc>
        <w:tc>
          <w:tcPr>
            <w:tcW w:w="1872" w:type="dxa"/>
          </w:tcPr>
          <w:p w14:paraId="5E4D5B5F" w14:textId="77777777" w:rsidR="005A24F2" w:rsidRPr="001D2E49" w:rsidRDefault="005A24F2" w:rsidP="00523838">
            <w:pPr>
              <w:pStyle w:val="TAL"/>
              <w:rPr>
                <w:ins w:id="1098" w:author="Author"/>
                <w:lang w:eastAsia="ja-JP"/>
              </w:rPr>
            </w:pPr>
            <w:ins w:id="1099" w:author="Author">
              <w:r>
                <w:rPr>
                  <w:rFonts w:hint="eastAsia"/>
                  <w:lang w:eastAsia="zh-CN"/>
                </w:rPr>
                <w:t>OCTET</w:t>
              </w:r>
              <w:r>
                <w:t xml:space="preserve"> </w:t>
              </w:r>
              <w:r>
                <w:rPr>
                  <w:rFonts w:hint="eastAsia"/>
                  <w:lang w:eastAsia="zh-CN"/>
                </w:rPr>
                <w:t>STRING</w:t>
              </w:r>
            </w:ins>
          </w:p>
        </w:tc>
        <w:tc>
          <w:tcPr>
            <w:tcW w:w="2880" w:type="dxa"/>
          </w:tcPr>
          <w:p w14:paraId="58B72DF7" w14:textId="77777777" w:rsidR="005A24F2" w:rsidRPr="001D2E49" w:rsidRDefault="005A24F2" w:rsidP="00523838">
            <w:pPr>
              <w:pStyle w:val="TAL"/>
              <w:rPr>
                <w:ins w:id="1100" w:author="Author"/>
                <w:lang w:eastAsia="zh-CN"/>
              </w:rPr>
            </w:pPr>
            <w:ins w:id="1101" w:author="Author">
              <w:r>
                <w:rPr>
                  <w:rFonts w:hint="eastAsia"/>
                  <w:lang w:eastAsia="zh-CN"/>
                </w:rPr>
                <w:t>I</w:t>
              </w:r>
              <w:r>
                <w:rPr>
                  <w:lang w:eastAsia="zh-CN"/>
                </w:rPr>
                <w:t xml:space="preserve">ncludes the </w:t>
              </w:r>
              <w:proofErr w:type="spellStart"/>
              <w:r w:rsidRPr="00A51F28">
                <w:t>AIoT</w:t>
              </w:r>
              <w:proofErr w:type="spellEnd"/>
              <w:r w:rsidRPr="00A51F28">
                <w:t xml:space="preserve"> device Identifier</w:t>
              </w:r>
              <w:r>
                <w:t xml:space="preserve"> defined in TS 23.369 [z].</w:t>
              </w:r>
            </w:ins>
          </w:p>
        </w:tc>
      </w:tr>
      <w:tr w:rsidR="005A24F2" w:rsidRPr="001D2E49" w14:paraId="7487C054" w14:textId="77777777" w:rsidTr="00523838">
        <w:trPr>
          <w:ins w:id="1102" w:author="Author"/>
        </w:trPr>
        <w:tc>
          <w:tcPr>
            <w:tcW w:w="2551" w:type="dxa"/>
          </w:tcPr>
          <w:p w14:paraId="5DFBE3F6" w14:textId="77777777" w:rsidR="005A24F2" w:rsidRPr="004E050F" w:rsidRDefault="005A24F2" w:rsidP="00523838">
            <w:pPr>
              <w:pStyle w:val="TAL"/>
              <w:ind w:leftChars="50" w:left="100"/>
              <w:rPr>
                <w:ins w:id="1103" w:author="Author"/>
                <w:rFonts w:cs="Arial"/>
                <w:i/>
                <w:iCs/>
                <w:lang w:eastAsia="ja-JP"/>
              </w:rPr>
            </w:pPr>
            <w:ins w:id="1104" w:author="Author">
              <w:r w:rsidRPr="00734A6D">
                <w:rPr>
                  <w:rFonts w:cs="Arial"/>
                  <w:i/>
                  <w:iCs/>
                  <w:lang w:eastAsia="ja-JP"/>
                </w:rPr>
                <w:t>&gt;</w:t>
              </w:r>
              <w:r>
                <w:rPr>
                  <w:rFonts w:cs="Arial"/>
                  <w:i/>
                  <w:iCs/>
                  <w:lang w:eastAsia="ja-JP"/>
                </w:rPr>
                <w:t>Group Devices</w:t>
              </w:r>
            </w:ins>
          </w:p>
        </w:tc>
        <w:tc>
          <w:tcPr>
            <w:tcW w:w="1020" w:type="dxa"/>
          </w:tcPr>
          <w:p w14:paraId="23654DAE" w14:textId="77777777" w:rsidR="005A24F2" w:rsidRPr="001D2E49" w:rsidRDefault="005A24F2" w:rsidP="00523838">
            <w:pPr>
              <w:pStyle w:val="TAL"/>
              <w:rPr>
                <w:ins w:id="1105" w:author="Author"/>
                <w:rFonts w:cs="Arial"/>
                <w:lang w:eastAsia="ja-JP"/>
              </w:rPr>
            </w:pPr>
          </w:p>
        </w:tc>
        <w:tc>
          <w:tcPr>
            <w:tcW w:w="1474" w:type="dxa"/>
          </w:tcPr>
          <w:p w14:paraId="0061C29D" w14:textId="77777777" w:rsidR="005A24F2" w:rsidRPr="001D2E49" w:rsidRDefault="005A24F2" w:rsidP="00523838">
            <w:pPr>
              <w:pStyle w:val="TAL"/>
              <w:rPr>
                <w:ins w:id="1106" w:author="Author"/>
                <w:i/>
                <w:lang w:eastAsia="ja-JP"/>
              </w:rPr>
            </w:pPr>
          </w:p>
        </w:tc>
        <w:tc>
          <w:tcPr>
            <w:tcW w:w="1872" w:type="dxa"/>
          </w:tcPr>
          <w:p w14:paraId="4173AF91" w14:textId="77777777" w:rsidR="005A24F2" w:rsidRDefault="005A24F2" w:rsidP="00523838">
            <w:pPr>
              <w:pStyle w:val="TAL"/>
              <w:rPr>
                <w:ins w:id="1107" w:author="Author"/>
                <w:lang w:eastAsia="zh-CN"/>
              </w:rPr>
            </w:pPr>
          </w:p>
        </w:tc>
        <w:tc>
          <w:tcPr>
            <w:tcW w:w="2880" w:type="dxa"/>
          </w:tcPr>
          <w:p w14:paraId="0E231FCD" w14:textId="77777777" w:rsidR="005A24F2" w:rsidRPr="001D2E49" w:rsidRDefault="005A24F2" w:rsidP="00523838">
            <w:pPr>
              <w:pStyle w:val="TAL"/>
              <w:rPr>
                <w:ins w:id="1108" w:author="Author"/>
                <w:lang w:eastAsia="ja-JP"/>
              </w:rPr>
            </w:pPr>
          </w:p>
        </w:tc>
      </w:tr>
      <w:tr w:rsidR="005A24F2" w:rsidRPr="001D2E49" w14:paraId="6B87608C" w14:textId="77777777" w:rsidTr="00523838">
        <w:trPr>
          <w:ins w:id="1109" w:author="Author"/>
        </w:trPr>
        <w:tc>
          <w:tcPr>
            <w:tcW w:w="2551" w:type="dxa"/>
          </w:tcPr>
          <w:p w14:paraId="16EA53F3" w14:textId="77777777" w:rsidR="005A24F2" w:rsidRPr="00734A6D" w:rsidRDefault="005A24F2" w:rsidP="00523838">
            <w:pPr>
              <w:pStyle w:val="TAL"/>
              <w:ind w:leftChars="100" w:left="200"/>
              <w:rPr>
                <w:ins w:id="1110" w:author="Author"/>
                <w:rFonts w:cs="Arial"/>
                <w:i/>
                <w:iCs/>
                <w:lang w:eastAsia="ja-JP"/>
              </w:rPr>
            </w:pPr>
            <w:ins w:id="1111" w:author="Author">
              <w:r w:rsidRPr="001D2E49">
                <w:rPr>
                  <w:rFonts w:cs="Arial"/>
                  <w:lang w:eastAsia="ja-JP"/>
                </w:rPr>
                <w:t>&gt;&gt;</w:t>
              </w:r>
              <w:r>
                <w:rPr>
                  <w:rFonts w:cs="Arial"/>
                  <w:lang w:eastAsia="zh-CN"/>
                </w:rPr>
                <w:t>Group</w:t>
              </w:r>
              <w:r>
                <w:rPr>
                  <w:rFonts w:cs="Arial"/>
                  <w:lang w:eastAsia="ja-JP"/>
                </w:rPr>
                <w:t xml:space="preserve"> Device Identity</w:t>
              </w:r>
            </w:ins>
          </w:p>
        </w:tc>
        <w:tc>
          <w:tcPr>
            <w:tcW w:w="1020" w:type="dxa"/>
          </w:tcPr>
          <w:p w14:paraId="36A34774" w14:textId="77777777" w:rsidR="005A24F2" w:rsidRPr="001D2E49" w:rsidRDefault="005A24F2" w:rsidP="00523838">
            <w:pPr>
              <w:pStyle w:val="TAL"/>
              <w:rPr>
                <w:ins w:id="1112" w:author="Author"/>
                <w:rFonts w:cs="Arial"/>
                <w:lang w:eastAsia="ja-JP"/>
              </w:rPr>
            </w:pPr>
            <w:ins w:id="1113" w:author="Author">
              <w:r w:rsidRPr="001D2E49">
                <w:rPr>
                  <w:rFonts w:cs="Arial"/>
                  <w:lang w:eastAsia="ja-JP"/>
                </w:rPr>
                <w:t>M</w:t>
              </w:r>
            </w:ins>
          </w:p>
        </w:tc>
        <w:tc>
          <w:tcPr>
            <w:tcW w:w="1474" w:type="dxa"/>
          </w:tcPr>
          <w:p w14:paraId="30F8ED21" w14:textId="77777777" w:rsidR="005A24F2" w:rsidRPr="001D2E49" w:rsidRDefault="005A24F2" w:rsidP="00523838">
            <w:pPr>
              <w:pStyle w:val="TAL"/>
              <w:rPr>
                <w:ins w:id="1114" w:author="Author"/>
                <w:i/>
                <w:lang w:eastAsia="ja-JP"/>
              </w:rPr>
            </w:pPr>
          </w:p>
        </w:tc>
        <w:tc>
          <w:tcPr>
            <w:tcW w:w="1872" w:type="dxa"/>
          </w:tcPr>
          <w:p w14:paraId="58ADE979" w14:textId="707EED6B" w:rsidR="005A24F2" w:rsidRDefault="0016105D" w:rsidP="00523838">
            <w:pPr>
              <w:pStyle w:val="TAL"/>
              <w:rPr>
                <w:ins w:id="1115" w:author="Author"/>
                <w:lang w:eastAsia="zh-CN"/>
              </w:rPr>
            </w:pPr>
            <w:ins w:id="1116" w:author="Huawei1" w:date="2025-08-27T16:33:00Z">
              <w:r>
                <w:rPr>
                  <w:rFonts w:hint="eastAsia"/>
                  <w:lang w:eastAsia="zh-CN"/>
                </w:rPr>
                <w:t>OCTET</w:t>
              </w:r>
              <w:r>
                <w:t xml:space="preserve"> </w:t>
              </w:r>
              <w:r>
                <w:rPr>
                  <w:rFonts w:hint="eastAsia"/>
                  <w:lang w:eastAsia="zh-CN"/>
                </w:rPr>
                <w:t>STRING</w:t>
              </w:r>
            </w:ins>
            <w:ins w:id="1117" w:author="Author">
              <w:del w:id="1118" w:author="Huawei1" w:date="2025-08-27T16:33:00Z">
                <w:r w:rsidR="005A24F2" w:rsidRPr="004E050F" w:rsidDel="0016105D">
                  <w:rPr>
                    <w:highlight w:val="yellow"/>
                    <w:lang w:eastAsia="zh-CN"/>
                  </w:rPr>
                  <w:delText>FFS</w:delText>
                </w:r>
              </w:del>
            </w:ins>
          </w:p>
        </w:tc>
        <w:tc>
          <w:tcPr>
            <w:tcW w:w="2880" w:type="dxa"/>
          </w:tcPr>
          <w:p w14:paraId="22E2A2AC" w14:textId="7CB1568C" w:rsidR="005A24F2" w:rsidRPr="001D2E49" w:rsidRDefault="0016105D" w:rsidP="00523838">
            <w:pPr>
              <w:pStyle w:val="TAL"/>
              <w:rPr>
                <w:ins w:id="1119" w:author="Author"/>
                <w:lang w:eastAsia="ja-JP"/>
              </w:rPr>
            </w:pPr>
            <w:ins w:id="1120" w:author="Huawei1" w:date="2025-08-27T16:33:00Z">
              <w:r>
                <w:rPr>
                  <w:rFonts w:hint="eastAsia"/>
                  <w:lang w:eastAsia="zh-CN"/>
                </w:rPr>
                <w:t>I</w:t>
              </w:r>
              <w:r>
                <w:rPr>
                  <w:lang w:eastAsia="zh-CN"/>
                </w:rPr>
                <w:t xml:space="preserve">ncludes the </w:t>
              </w:r>
              <w:r>
                <w:t>Filtering Information</w:t>
              </w:r>
              <w:r>
                <w:t xml:space="preserve"> defined in TS 23.369 [z].</w:t>
              </w:r>
            </w:ins>
          </w:p>
        </w:tc>
      </w:tr>
      <w:tr w:rsidR="005A24F2" w:rsidRPr="001D2E49" w14:paraId="767CB7BC" w14:textId="77777777" w:rsidTr="00523838">
        <w:trPr>
          <w:ins w:id="1121" w:author="Author"/>
        </w:trPr>
        <w:tc>
          <w:tcPr>
            <w:tcW w:w="2551" w:type="dxa"/>
          </w:tcPr>
          <w:p w14:paraId="438FC050" w14:textId="77777777" w:rsidR="005A24F2" w:rsidRPr="004E050F" w:rsidRDefault="005A24F2" w:rsidP="00523838">
            <w:pPr>
              <w:pStyle w:val="TAL"/>
              <w:ind w:leftChars="50" w:left="100"/>
              <w:rPr>
                <w:ins w:id="1122" w:author="Author"/>
                <w:rFonts w:cs="Arial"/>
                <w:i/>
                <w:iCs/>
                <w:lang w:eastAsia="ja-JP"/>
              </w:rPr>
            </w:pPr>
            <w:ins w:id="1123" w:author="Author">
              <w:r w:rsidRPr="004E050F">
                <w:rPr>
                  <w:rFonts w:cs="Arial"/>
                  <w:i/>
                  <w:iCs/>
                  <w:lang w:eastAsia="ja-JP"/>
                </w:rPr>
                <w:t>&gt;All Devices</w:t>
              </w:r>
            </w:ins>
          </w:p>
        </w:tc>
        <w:tc>
          <w:tcPr>
            <w:tcW w:w="1020" w:type="dxa"/>
          </w:tcPr>
          <w:p w14:paraId="7CD194CD" w14:textId="77777777" w:rsidR="005A24F2" w:rsidRPr="001D2E49" w:rsidRDefault="005A24F2" w:rsidP="00523838">
            <w:pPr>
              <w:pStyle w:val="TAL"/>
              <w:rPr>
                <w:ins w:id="1124" w:author="Author"/>
                <w:rFonts w:cs="Arial"/>
                <w:lang w:eastAsia="ja-JP"/>
              </w:rPr>
            </w:pPr>
          </w:p>
        </w:tc>
        <w:tc>
          <w:tcPr>
            <w:tcW w:w="1474" w:type="dxa"/>
          </w:tcPr>
          <w:p w14:paraId="0F467137" w14:textId="77777777" w:rsidR="005A24F2" w:rsidRPr="001D2E49" w:rsidRDefault="005A24F2" w:rsidP="00523838">
            <w:pPr>
              <w:pStyle w:val="TAL"/>
              <w:rPr>
                <w:ins w:id="1125" w:author="Author"/>
                <w:i/>
                <w:lang w:eastAsia="ja-JP"/>
              </w:rPr>
            </w:pPr>
          </w:p>
        </w:tc>
        <w:tc>
          <w:tcPr>
            <w:tcW w:w="1872" w:type="dxa"/>
          </w:tcPr>
          <w:p w14:paraId="1C71FE75" w14:textId="77777777" w:rsidR="005A24F2" w:rsidRDefault="005A24F2" w:rsidP="00523838">
            <w:pPr>
              <w:pStyle w:val="TAL"/>
              <w:rPr>
                <w:ins w:id="1126" w:author="Author"/>
                <w:lang w:eastAsia="zh-CN"/>
              </w:rPr>
            </w:pPr>
            <w:ins w:id="1127" w:author="Author">
              <w:r>
                <w:rPr>
                  <w:rFonts w:eastAsia="等线" w:hint="eastAsia"/>
                  <w:lang w:eastAsia="zh-CN"/>
                </w:rPr>
                <w:t>N</w:t>
              </w:r>
              <w:r>
                <w:rPr>
                  <w:rFonts w:eastAsia="等线"/>
                  <w:lang w:eastAsia="zh-CN"/>
                </w:rPr>
                <w:t>ULL</w:t>
              </w:r>
            </w:ins>
          </w:p>
        </w:tc>
        <w:tc>
          <w:tcPr>
            <w:tcW w:w="2880" w:type="dxa"/>
          </w:tcPr>
          <w:p w14:paraId="5C3BA02D" w14:textId="77777777" w:rsidR="005A24F2" w:rsidRDefault="005A24F2" w:rsidP="00523838">
            <w:pPr>
              <w:pStyle w:val="TAL"/>
              <w:rPr>
                <w:ins w:id="1128" w:author="Author"/>
                <w:lang w:eastAsia="zh-CN"/>
              </w:rPr>
            </w:pPr>
          </w:p>
        </w:tc>
      </w:tr>
    </w:tbl>
    <w:p w14:paraId="29A19BE3" w14:textId="77777777" w:rsidR="005A24F2" w:rsidRPr="001D2E49" w:rsidRDefault="005A24F2" w:rsidP="005A24F2">
      <w:pPr>
        <w:rPr>
          <w:ins w:id="1129" w:author="Author"/>
          <w:bCs/>
        </w:rPr>
      </w:pPr>
    </w:p>
    <w:p w14:paraId="37E61F38" w14:textId="77777777" w:rsidR="005A24F2" w:rsidRPr="00A14AEE" w:rsidRDefault="005A24F2" w:rsidP="005A24F2">
      <w:pPr>
        <w:pStyle w:val="Heading4"/>
        <w:rPr>
          <w:ins w:id="1130" w:author="Author"/>
          <w:rFonts w:eastAsia="Batang"/>
        </w:rPr>
      </w:pPr>
      <w:ins w:id="1131" w:author="Author">
        <w:r w:rsidRPr="001D2E49">
          <w:rPr>
            <w:rFonts w:eastAsia="Batang"/>
          </w:rPr>
          <w:lastRenderedPageBreak/>
          <w:t>9.3.3.</w:t>
        </w:r>
        <w:r>
          <w:rPr>
            <w:rFonts w:eastAsia="Batang"/>
          </w:rPr>
          <w:t>yy1</w:t>
        </w:r>
        <w:r w:rsidRPr="001D2E49">
          <w:rPr>
            <w:rFonts w:eastAsia="Batang"/>
          </w:rPr>
          <w:tab/>
        </w:r>
        <w:r w:rsidRPr="00A14AEE">
          <w:rPr>
            <w:rFonts w:eastAsia="Batang"/>
          </w:rPr>
          <w:t>RAN A-IoT Device NGAP ID</w:t>
        </w:r>
      </w:ins>
    </w:p>
    <w:p w14:paraId="12487353" w14:textId="77777777" w:rsidR="005A24F2" w:rsidRPr="001D2E49" w:rsidRDefault="005A24F2" w:rsidP="005A24F2">
      <w:pPr>
        <w:keepNext/>
        <w:rPr>
          <w:ins w:id="1132" w:author="Author"/>
        </w:rPr>
      </w:pPr>
      <w:ins w:id="1133" w:author="Author">
        <w:r w:rsidRPr="001D2E49">
          <w:t xml:space="preserve">This IE uniquely identifies the </w:t>
        </w:r>
        <w:r>
          <w:t xml:space="preserve">A-IoT Device </w:t>
        </w:r>
        <w:r w:rsidRPr="001D2E49">
          <w:t>over the NG interface within the NG-RAN node</w:t>
        </w:r>
        <w:r>
          <w:t xml:space="preserve"> within a A-IoT Session, as described in TS 38.401 [2]</w:t>
        </w:r>
        <w:r w:rsidRPr="001D2E49">
          <w:t>.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1"/>
        <w:gridCol w:w="1020"/>
        <w:gridCol w:w="1474"/>
        <w:gridCol w:w="1872"/>
        <w:gridCol w:w="2880"/>
      </w:tblGrid>
      <w:tr w:rsidR="005A24F2" w:rsidRPr="001D2E49" w14:paraId="655F4288" w14:textId="77777777" w:rsidTr="00523838">
        <w:trPr>
          <w:ins w:id="1134" w:author="Author"/>
        </w:trPr>
        <w:tc>
          <w:tcPr>
            <w:tcW w:w="2551" w:type="dxa"/>
          </w:tcPr>
          <w:p w14:paraId="007CF1AD" w14:textId="77777777" w:rsidR="005A24F2" w:rsidRPr="001D2E49" w:rsidRDefault="005A24F2" w:rsidP="00523838">
            <w:pPr>
              <w:pStyle w:val="TAH"/>
              <w:rPr>
                <w:ins w:id="1135" w:author="Author"/>
                <w:rFonts w:cs="Arial"/>
                <w:lang w:eastAsia="ja-JP"/>
              </w:rPr>
            </w:pPr>
            <w:ins w:id="1136" w:author="Author">
              <w:r w:rsidRPr="001D2E49"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020" w:type="dxa"/>
          </w:tcPr>
          <w:p w14:paraId="54502801" w14:textId="77777777" w:rsidR="005A24F2" w:rsidRPr="001D2E49" w:rsidRDefault="005A24F2" w:rsidP="00523838">
            <w:pPr>
              <w:pStyle w:val="TAH"/>
              <w:rPr>
                <w:ins w:id="1137" w:author="Author"/>
                <w:rFonts w:cs="Arial"/>
                <w:lang w:eastAsia="ja-JP"/>
              </w:rPr>
            </w:pPr>
            <w:ins w:id="1138" w:author="Author">
              <w:r w:rsidRPr="001D2E49"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474" w:type="dxa"/>
          </w:tcPr>
          <w:p w14:paraId="221B8402" w14:textId="77777777" w:rsidR="005A24F2" w:rsidRPr="001D2E49" w:rsidRDefault="005A24F2" w:rsidP="00523838">
            <w:pPr>
              <w:pStyle w:val="TAH"/>
              <w:rPr>
                <w:ins w:id="1139" w:author="Author"/>
                <w:rFonts w:cs="Arial"/>
                <w:lang w:eastAsia="ja-JP"/>
              </w:rPr>
            </w:pPr>
            <w:ins w:id="1140" w:author="Author">
              <w:r w:rsidRPr="001D2E49"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872" w:type="dxa"/>
          </w:tcPr>
          <w:p w14:paraId="14A41746" w14:textId="77777777" w:rsidR="005A24F2" w:rsidRPr="001D2E49" w:rsidRDefault="005A24F2" w:rsidP="00523838">
            <w:pPr>
              <w:pStyle w:val="TAH"/>
              <w:rPr>
                <w:ins w:id="1141" w:author="Author"/>
                <w:rFonts w:cs="Arial"/>
                <w:lang w:eastAsia="ja-JP"/>
              </w:rPr>
            </w:pPr>
            <w:ins w:id="1142" w:author="Author">
              <w:r w:rsidRPr="001D2E49"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880" w:type="dxa"/>
          </w:tcPr>
          <w:p w14:paraId="761D8409" w14:textId="77777777" w:rsidR="005A24F2" w:rsidRPr="001D2E49" w:rsidRDefault="005A24F2" w:rsidP="00523838">
            <w:pPr>
              <w:pStyle w:val="TAH"/>
              <w:rPr>
                <w:ins w:id="1143" w:author="Author"/>
                <w:rFonts w:cs="Arial"/>
                <w:lang w:eastAsia="ja-JP"/>
              </w:rPr>
            </w:pPr>
            <w:ins w:id="1144" w:author="Author">
              <w:r w:rsidRPr="001D2E49"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5A24F2" w:rsidRPr="001D2E49" w14:paraId="4381956B" w14:textId="77777777" w:rsidTr="00523838">
        <w:trPr>
          <w:ins w:id="1145" w:author="Author"/>
        </w:trPr>
        <w:tc>
          <w:tcPr>
            <w:tcW w:w="2551" w:type="dxa"/>
          </w:tcPr>
          <w:p w14:paraId="12883F97" w14:textId="77777777" w:rsidR="005A24F2" w:rsidRPr="001D2E49" w:rsidRDefault="005A24F2" w:rsidP="00523838">
            <w:pPr>
              <w:pStyle w:val="TAL"/>
              <w:rPr>
                <w:ins w:id="1146" w:author="Author"/>
                <w:rFonts w:eastAsia="Batang" w:cs="Arial"/>
                <w:lang w:eastAsia="ja-JP"/>
              </w:rPr>
            </w:pPr>
            <w:ins w:id="1147" w:author="Author">
              <w:r w:rsidRPr="00A14AEE">
                <w:rPr>
                  <w:rFonts w:eastAsia="Batang"/>
                </w:rPr>
                <w:t>RAN A-IoT Device NGAP ID</w:t>
              </w:r>
            </w:ins>
          </w:p>
        </w:tc>
        <w:tc>
          <w:tcPr>
            <w:tcW w:w="1020" w:type="dxa"/>
          </w:tcPr>
          <w:p w14:paraId="0FFC31B7" w14:textId="77777777" w:rsidR="005A24F2" w:rsidRPr="001D2E49" w:rsidRDefault="005A24F2" w:rsidP="00523838">
            <w:pPr>
              <w:pStyle w:val="TAL"/>
              <w:rPr>
                <w:ins w:id="1148" w:author="Author"/>
                <w:rFonts w:cs="Arial"/>
                <w:lang w:eastAsia="ja-JP"/>
              </w:rPr>
            </w:pPr>
            <w:ins w:id="1149" w:author="Author">
              <w:r w:rsidRPr="001D2E49">
                <w:rPr>
                  <w:rFonts w:cs="Arial"/>
                  <w:lang w:eastAsia="ja-JP"/>
                </w:rPr>
                <w:t>M</w:t>
              </w:r>
            </w:ins>
          </w:p>
        </w:tc>
        <w:tc>
          <w:tcPr>
            <w:tcW w:w="1474" w:type="dxa"/>
          </w:tcPr>
          <w:p w14:paraId="590BF340" w14:textId="77777777" w:rsidR="005A24F2" w:rsidRPr="001D2E49" w:rsidRDefault="005A24F2" w:rsidP="00523838">
            <w:pPr>
              <w:pStyle w:val="TAL"/>
              <w:rPr>
                <w:ins w:id="1150" w:author="Author"/>
                <w:i/>
                <w:lang w:eastAsia="ja-JP"/>
              </w:rPr>
            </w:pPr>
          </w:p>
        </w:tc>
        <w:tc>
          <w:tcPr>
            <w:tcW w:w="1872" w:type="dxa"/>
          </w:tcPr>
          <w:p w14:paraId="3A7FB9D0" w14:textId="77777777" w:rsidR="005A24F2" w:rsidRPr="001D2E49" w:rsidRDefault="005A24F2" w:rsidP="00523838">
            <w:pPr>
              <w:pStyle w:val="TAL"/>
              <w:rPr>
                <w:ins w:id="1151" w:author="Author"/>
                <w:lang w:eastAsia="ja-JP"/>
              </w:rPr>
            </w:pPr>
            <w:ins w:id="1152" w:author="Author">
              <w:r w:rsidRPr="001D2E49">
                <w:rPr>
                  <w:rFonts w:cs="Arial"/>
                  <w:lang w:eastAsia="ja-JP"/>
                </w:rPr>
                <w:t>INTEGER (</w:t>
              </w:r>
              <w:proofErr w:type="gramStart"/>
              <w:r w:rsidRPr="001D2E49">
                <w:rPr>
                  <w:rFonts w:cs="Arial"/>
                  <w:lang w:eastAsia="ja-JP"/>
                </w:rPr>
                <w:t>0..</w:t>
              </w:r>
              <w:proofErr w:type="gramEnd"/>
              <w:r w:rsidRPr="001D2E49">
                <w:rPr>
                  <w:rFonts w:cs="Arial"/>
                  <w:lang w:eastAsia="ja-JP"/>
                </w:rPr>
                <w:t>2</w:t>
              </w:r>
              <w:r w:rsidRPr="001D2E49">
                <w:rPr>
                  <w:rFonts w:cs="Arial"/>
                  <w:vertAlign w:val="superscript"/>
                  <w:lang w:eastAsia="ja-JP"/>
                </w:rPr>
                <w:t xml:space="preserve">32 </w:t>
              </w:r>
              <w:r w:rsidRPr="001D2E49">
                <w:rPr>
                  <w:rFonts w:cs="Arial"/>
                  <w:lang w:eastAsia="ja-JP"/>
                </w:rPr>
                <w:t>-1)</w:t>
              </w:r>
            </w:ins>
          </w:p>
        </w:tc>
        <w:tc>
          <w:tcPr>
            <w:tcW w:w="2880" w:type="dxa"/>
          </w:tcPr>
          <w:p w14:paraId="5108390D" w14:textId="77777777" w:rsidR="005A24F2" w:rsidRPr="001D2E49" w:rsidRDefault="005A24F2" w:rsidP="00523838">
            <w:pPr>
              <w:pStyle w:val="TAL"/>
              <w:rPr>
                <w:ins w:id="1153" w:author="Author"/>
                <w:lang w:eastAsia="ja-JP"/>
              </w:rPr>
            </w:pPr>
          </w:p>
        </w:tc>
      </w:tr>
    </w:tbl>
    <w:p w14:paraId="5D4E00B6" w14:textId="77777777" w:rsidR="005A24F2" w:rsidRDefault="005A24F2" w:rsidP="005A24F2">
      <w:pPr>
        <w:rPr>
          <w:ins w:id="1154" w:author="Author"/>
          <w:noProof/>
          <w:highlight w:val="lightGray"/>
          <w:lang w:eastAsia="zh-CN"/>
        </w:rPr>
      </w:pPr>
    </w:p>
    <w:p w14:paraId="147E33F7" w14:textId="77777777" w:rsidR="005A24F2" w:rsidRPr="001F5312" w:rsidRDefault="005A24F2" w:rsidP="005A24F2">
      <w:pPr>
        <w:pStyle w:val="Heading4"/>
        <w:rPr>
          <w:ins w:id="1155" w:author="Author"/>
        </w:rPr>
      </w:pPr>
      <w:ins w:id="1156" w:author="Author">
        <w:r w:rsidRPr="001F5312">
          <w:t>9.3.</w:t>
        </w:r>
        <w:r>
          <w:t>3</w:t>
        </w:r>
        <w:r w:rsidRPr="001F5312">
          <w:t>.</w:t>
        </w:r>
        <w:r>
          <w:t>yy3</w:t>
        </w:r>
        <w:r w:rsidRPr="001F5312">
          <w:tab/>
        </w:r>
        <w:r>
          <w:t>Command Assistance Information</w:t>
        </w:r>
      </w:ins>
    </w:p>
    <w:p w14:paraId="489C4925" w14:textId="77777777" w:rsidR="005A24F2" w:rsidRPr="001F5312" w:rsidRDefault="005A24F2" w:rsidP="005A24F2">
      <w:pPr>
        <w:rPr>
          <w:ins w:id="1157" w:author="Author"/>
        </w:rPr>
      </w:pPr>
      <w:ins w:id="1158" w:author="Author">
        <w:r w:rsidRPr="001F5312">
          <w:t xml:space="preserve">This IE </w:t>
        </w:r>
        <w:r>
          <w:t>includes the assistance information for the A-IoT Command Service</w:t>
        </w:r>
        <w:r w:rsidRPr="001F5312">
          <w:t>.</w:t>
        </w:r>
      </w:ins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1"/>
        <w:gridCol w:w="1020"/>
        <w:gridCol w:w="1474"/>
        <w:gridCol w:w="1871"/>
        <w:gridCol w:w="2891"/>
      </w:tblGrid>
      <w:tr w:rsidR="005A24F2" w:rsidRPr="001F5312" w14:paraId="7501A1D7" w14:textId="77777777" w:rsidTr="00523838">
        <w:trPr>
          <w:ins w:id="1159" w:author="Author"/>
        </w:trPr>
        <w:tc>
          <w:tcPr>
            <w:tcW w:w="2551" w:type="dxa"/>
          </w:tcPr>
          <w:p w14:paraId="2EAEF60C" w14:textId="77777777" w:rsidR="005A24F2" w:rsidRPr="001F5312" w:rsidRDefault="005A24F2" w:rsidP="00523838">
            <w:pPr>
              <w:pStyle w:val="TAH"/>
              <w:rPr>
                <w:ins w:id="1160" w:author="Author"/>
                <w:rFonts w:cs="Arial"/>
                <w:lang w:eastAsia="ja-JP"/>
              </w:rPr>
            </w:pPr>
            <w:ins w:id="1161" w:author="Author">
              <w:r w:rsidRPr="001F5312"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020" w:type="dxa"/>
          </w:tcPr>
          <w:p w14:paraId="0921E987" w14:textId="77777777" w:rsidR="005A24F2" w:rsidRPr="001F5312" w:rsidRDefault="005A24F2" w:rsidP="00523838">
            <w:pPr>
              <w:pStyle w:val="TAH"/>
              <w:rPr>
                <w:ins w:id="1162" w:author="Author"/>
                <w:rFonts w:cs="Arial"/>
                <w:lang w:eastAsia="ja-JP"/>
              </w:rPr>
            </w:pPr>
            <w:ins w:id="1163" w:author="Author">
              <w:r w:rsidRPr="001F5312"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474" w:type="dxa"/>
          </w:tcPr>
          <w:p w14:paraId="7508983C" w14:textId="77777777" w:rsidR="005A24F2" w:rsidRPr="001F5312" w:rsidRDefault="005A24F2" w:rsidP="00523838">
            <w:pPr>
              <w:pStyle w:val="TAH"/>
              <w:rPr>
                <w:ins w:id="1164" w:author="Author"/>
                <w:rFonts w:cs="Arial"/>
                <w:lang w:eastAsia="ja-JP"/>
              </w:rPr>
            </w:pPr>
            <w:ins w:id="1165" w:author="Author">
              <w:r w:rsidRPr="001F5312"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871" w:type="dxa"/>
          </w:tcPr>
          <w:p w14:paraId="65C53ED7" w14:textId="77777777" w:rsidR="005A24F2" w:rsidRPr="001F5312" w:rsidRDefault="005A24F2" w:rsidP="00523838">
            <w:pPr>
              <w:pStyle w:val="TAH"/>
              <w:rPr>
                <w:ins w:id="1166" w:author="Author"/>
                <w:rFonts w:cs="Arial"/>
                <w:lang w:eastAsia="ja-JP"/>
              </w:rPr>
            </w:pPr>
            <w:ins w:id="1167" w:author="Author">
              <w:r w:rsidRPr="001F5312"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891" w:type="dxa"/>
          </w:tcPr>
          <w:p w14:paraId="5B08A07C" w14:textId="77777777" w:rsidR="005A24F2" w:rsidRPr="001F5312" w:rsidRDefault="005A24F2" w:rsidP="00523838">
            <w:pPr>
              <w:pStyle w:val="TAH"/>
              <w:rPr>
                <w:ins w:id="1168" w:author="Author"/>
                <w:rFonts w:cs="Arial"/>
                <w:lang w:eastAsia="ja-JP"/>
              </w:rPr>
            </w:pPr>
            <w:ins w:id="1169" w:author="Author">
              <w:r w:rsidRPr="001F5312"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5A24F2" w:rsidRPr="001F5312" w14:paraId="34FF93C7" w14:textId="77777777" w:rsidTr="00523838">
        <w:trPr>
          <w:ins w:id="1170" w:author="Author"/>
        </w:trPr>
        <w:tc>
          <w:tcPr>
            <w:tcW w:w="2551" w:type="dxa"/>
          </w:tcPr>
          <w:p w14:paraId="5AAAAB6A" w14:textId="77777777" w:rsidR="005A24F2" w:rsidRPr="0029142F" w:rsidRDefault="005A24F2" w:rsidP="00523838">
            <w:pPr>
              <w:pStyle w:val="TAL"/>
              <w:rPr>
                <w:ins w:id="1171" w:author="Author"/>
                <w:rFonts w:eastAsia="等线" w:cs="Arial"/>
                <w:lang w:eastAsia="zh-CN"/>
              </w:rPr>
            </w:pPr>
            <w:ins w:id="1172" w:author="Author">
              <w:r w:rsidRPr="00986954">
                <w:rPr>
                  <w:noProof/>
                  <w:lang w:val="x-none"/>
                </w:rPr>
                <w:t xml:space="preserve">Estimate </w:t>
              </w:r>
              <w:r>
                <w:rPr>
                  <w:noProof/>
                  <w:lang w:val="x-none"/>
                </w:rPr>
                <w:t>of Expected D2R Message Size</w:t>
              </w:r>
            </w:ins>
          </w:p>
        </w:tc>
        <w:tc>
          <w:tcPr>
            <w:tcW w:w="1020" w:type="dxa"/>
          </w:tcPr>
          <w:p w14:paraId="607EFA84" w14:textId="77777777" w:rsidR="005A24F2" w:rsidRPr="00777C93" w:rsidRDefault="005A24F2" w:rsidP="00523838">
            <w:pPr>
              <w:pStyle w:val="TAL"/>
              <w:rPr>
                <w:ins w:id="1173" w:author="Author"/>
                <w:rFonts w:eastAsia="等线" w:cs="Arial"/>
                <w:lang w:eastAsia="zh-CN"/>
              </w:rPr>
            </w:pPr>
            <w:ins w:id="1174" w:author="Author">
              <w:r>
                <w:rPr>
                  <w:rFonts w:eastAsia="等线" w:cs="Arial" w:hint="eastAsia"/>
                  <w:lang w:eastAsia="zh-CN"/>
                </w:rPr>
                <w:t>O</w:t>
              </w:r>
            </w:ins>
          </w:p>
        </w:tc>
        <w:tc>
          <w:tcPr>
            <w:tcW w:w="1474" w:type="dxa"/>
          </w:tcPr>
          <w:p w14:paraId="025D8135" w14:textId="77777777" w:rsidR="005A24F2" w:rsidRPr="001F5312" w:rsidRDefault="005A24F2" w:rsidP="00523838">
            <w:pPr>
              <w:pStyle w:val="TAL"/>
              <w:rPr>
                <w:ins w:id="1175" w:author="Author"/>
                <w:i/>
                <w:lang w:eastAsia="ja-JP"/>
              </w:rPr>
            </w:pPr>
          </w:p>
        </w:tc>
        <w:tc>
          <w:tcPr>
            <w:tcW w:w="1871" w:type="dxa"/>
          </w:tcPr>
          <w:p w14:paraId="58328D44" w14:textId="77777777" w:rsidR="005A24F2" w:rsidRPr="001F5312" w:rsidRDefault="005A24F2" w:rsidP="00523838">
            <w:pPr>
              <w:pStyle w:val="TAL"/>
              <w:rPr>
                <w:ins w:id="1176" w:author="Author"/>
                <w:lang w:eastAsia="ja-JP"/>
              </w:rPr>
            </w:pPr>
            <w:ins w:id="1177" w:author="Author">
              <w:r>
                <w:rPr>
                  <w:rFonts w:cs="Arial"/>
                  <w:szCs w:val="18"/>
                </w:rPr>
                <w:t>INTEGER (</w:t>
              </w:r>
              <w:proofErr w:type="gramStart"/>
              <w:r>
                <w:rPr>
                  <w:rFonts w:cs="Arial"/>
                  <w:szCs w:val="18"/>
                </w:rPr>
                <w:t>1..</w:t>
              </w:r>
              <w:proofErr w:type="gramEnd"/>
              <w:r>
                <w:rPr>
                  <w:rFonts w:cs="Arial"/>
                  <w:szCs w:val="18"/>
                </w:rPr>
                <w:t xml:space="preserve"> 128, ...)</w:t>
              </w:r>
            </w:ins>
          </w:p>
        </w:tc>
        <w:tc>
          <w:tcPr>
            <w:tcW w:w="2891" w:type="dxa"/>
          </w:tcPr>
          <w:p w14:paraId="266260B2" w14:textId="77777777" w:rsidR="005A24F2" w:rsidRDefault="005A24F2" w:rsidP="00523838">
            <w:pPr>
              <w:pStyle w:val="TAL"/>
              <w:rPr>
                <w:ins w:id="1178" w:author="Author"/>
                <w:rFonts w:eastAsia="等线"/>
                <w:lang w:eastAsia="zh-CN"/>
              </w:rPr>
            </w:pPr>
            <w:ins w:id="1179" w:author="Author">
              <w:r>
                <w:rPr>
                  <w:rFonts w:eastAsia="等线" w:hint="eastAsia"/>
                  <w:lang w:eastAsia="zh-CN"/>
                </w:rPr>
                <w:t>U</w:t>
              </w:r>
              <w:r>
                <w:rPr>
                  <w:rFonts w:eastAsia="等线"/>
                  <w:lang w:eastAsia="zh-CN"/>
                </w:rPr>
                <w:t>nit: Byte.</w:t>
              </w:r>
            </w:ins>
          </w:p>
          <w:p w14:paraId="272441DD" w14:textId="77777777" w:rsidR="005A24F2" w:rsidRPr="005609F9" w:rsidRDefault="005A24F2" w:rsidP="00523838">
            <w:pPr>
              <w:pStyle w:val="TAL"/>
              <w:rPr>
                <w:ins w:id="1180" w:author="Author"/>
                <w:rFonts w:eastAsia="等线"/>
                <w:lang w:eastAsia="zh-CN"/>
              </w:rPr>
            </w:pPr>
            <w:ins w:id="1181" w:author="Author">
              <w:r>
                <w:rPr>
                  <w:rFonts w:hint="eastAsia"/>
                  <w:lang w:eastAsia="zh-CN"/>
                </w:rPr>
                <w:t>T</w:t>
              </w:r>
              <w:r>
                <w:rPr>
                  <w:lang w:eastAsia="zh-CN"/>
                </w:rPr>
                <w:t>his IE indicates the size of the A-IoT NAS PDU carried in Command Response.</w:t>
              </w:r>
            </w:ins>
          </w:p>
        </w:tc>
      </w:tr>
    </w:tbl>
    <w:p w14:paraId="5CA338BD" w14:textId="1EE19D36" w:rsidR="008434C8" w:rsidRPr="005A24F2" w:rsidRDefault="008434C8" w:rsidP="005D67BD">
      <w:pPr>
        <w:rPr>
          <w:b/>
          <w:bCs/>
          <w:i/>
          <w:iCs/>
          <w:noProof/>
          <w:color w:val="0070C0"/>
          <w:sz w:val="22"/>
          <w:szCs w:val="22"/>
          <w:highlight w:val="lightGray"/>
          <w:lang w:eastAsia="zh-CN"/>
        </w:rPr>
      </w:pPr>
    </w:p>
    <w:p w14:paraId="7CBBD825" w14:textId="77777777" w:rsidR="008434C8" w:rsidRDefault="008434C8" w:rsidP="008434C8">
      <w:pPr>
        <w:rPr>
          <w:b/>
          <w:bCs/>
          <w:i/>
          <w:iCs/>
          <w:noProof/>
          <w:color w:val="0070C0"/>
          <w:sz w:val="22"/>
          <w:szCs w:val="22"/>
          <w:highlight w:val="lightGray"/>
          <w:lang w:eastAsia="zh-CN"/>
        </w:rPr>
      </w:pPr>
      <w:r w:rsidRPr="007E22F8">
        <w:rPr>
          <w:b/>
          <w:bCs/>
          <w:i/>
          <w:iCs/>
          <w:noProof/>
          <w:color w:val="0070C0"/>
          <w:sz w:val="22"/>
          <w:szCs w:val="22"/>
          <w:highlight w:val="lightGray"/>
          <w:lang w:eastAsia="zh-CN"/>
        </w:rPr>
        <w:t>-----------------Start of the Next Change-----------------</w:t>
      </w:r>
    </w:p>
    <w:p w14:paraId="0AA27CD0" w14:textId="77777777" w:rsidR="005A24F2" w:rsidRDefault="005A24F2" w:rsidP="005A24F2">
      <w:pPr>
        <w:pStyle w:val="Heading3"/>
        <w:rPr>
          <w:ins w:id="1182" w:author="Author"/>
        </w:rPr>
      </w:pPr>
      <w:ins w:id="1183" w:author="Author">
        <w:r w:rsidRPr="001F5312">
          <w:t>9.3.</w:t>
        </w:r>
        <w:r>
          <w:t>x</w:t>
        </w:r>
        <w:r w:rsidRPr="001F5312">
          <w:tab/>
        </w:r>
        <w:r>
          <w:t>AIOTF</w:t>
        </w:r>
        <w:r w:rsidRPr="001F5312">
          <w:t xml:space="preserve"> Related IEs</w:t>
        </w:r>
      </w:ins>
    </w:p>
    <w:p w14:paraId="169AF8AE" w14:textId="77777777" w:rsidR="005A24F2" w:rsidRPr="001F5312" w:rsidRDefault="005A24F2" w:rsidP="005A24F2">
      <w:pPr>
        <w:pStyle w:val="Heading4"/>
        <w:rPr>
          <w:ins w:id="1184" w:author="Author"/>
        </w:rPr>
      </w:pPr>
      <w:bookmarkStart w:id="1185" w:name="_Hlk189757436"/>
      <w:ins w:id="1186" w:author="Author">
        <w:r w:rsidRPr="00EF7B1A">
          <w:rPr>
            <w:rFonts w:hint="eastAsia"/>
          </w:rPr>
          <w:t>9</w:t>
        </w:r>
        <w:r w:rsidRPr="00EF7B1A">
          <w:t>.</w:t>
        </w:r>
        <w:proofErr w:type="gramStart"/>
        <w:r w:rsidRPr="00EF7B1A">
          <w:rPr>
            <w:rFonts w:hint="eastAsia"/>
          </w:rPr>
          <w:t>3</w:t>
        </w:r>
        <w:r w:rsidRPr="00EF7B1A">
          <w:t>.x</w:t>
        </w:r>
        <w:r w:rsidRPr="00EF7B1A">
          <w:rPr>
            <w:rFonts w:hint="eastAsia"/>
          </w:rPr>
          <w:t>.</w:t>
        </w:r>
        <w:proofErr w:type="gramEnd"/>
        <w:r w:rsidRPr="00EF7B1A">
          <w:t>1</w:t>
        </w:r>
        <w:r w:rsidRPr="00EF7B1A">
          <w:tab/>
          <w:t>Inventory Request Transfer</w:t>
        </w:r>
      </w:ins>
    </w:p>
    <w:p w14:paraId="5242D8C4" w14:textId="77777777" w:rsidR="005A24F2" w:rsidRDefault="005A24F2" w:rsidP="005A24F2">
      <w:pPr>
        <w:rPr>
          <w:ins w:id="1187" w:author="Author"/>
          <w:lang w:eastAsia="zh-CN"/>
        </w:rPr>
      </w:pPr>
      <w:ins w:id="1188" w:author="Author">
        <w:r>
          <w:rPr>
            <w:lang w:eastAsia="zh-CN"/>
          </w:rPr>
          <w:t>This IE provides the inventory request related information from the AIOTF to the NG-RAN node.</w:t>
        </w:r>
      </w:ins>
    </w:p>
    <w:p w14:paraId="6982C1D3" w14:textId="77777777" w:rsidR="005A24F2" w:rsidRPr="001F5312" w:rsidRDefault="005A24F2" w:rsidP="005A24F2">
      <w:pPr>
        <w:rPr>
          <w:ins w:id="1189" w:author="Author"/>
          <w:lang w:eastAsia="zh-CN"/>
        </w:rPr>
      </w:pPr>
      <w:ins w:id="1190" w:author="Author">
        <w:r>
          <w:rPr>
            <w:lang w:eastAsia="zh-CN"/>
          </w:rPr>
          <w:t>In indirect communication, t</w:t>
        </w:r>
        <w:r w:rsidRPr="001F5312">
          <w:rPr>
            <w:lang w:eastAsia="zh-CN"/>
          </w:rPr>
          <w:t xml:space="preserve">his IE is transparent to </w:t>
        </w:r>
        <w:r>
          <w:rPr>
            <w:lang w:eastAsia="zh-CN"/>
          </w:rPr>
          <w:t xml:space="preserve">the </w:t>
        </w:r>
        <w:r w:rsidRPr="001F5312">
          <w:rPr>
            <w:lang w:eastAsia="zh-CN"/>
          </w:rPr>
          <w:t>AMF</w:t>
        </w:r>
        <w:r>
          <w:rPr>
            <w:lang w:eastAsia="zh-CN"/>
          </w:rPr>
          <w:t>.</w:t>
        </w:r>
      </w:ins>
    </w:p>
    <w:tbl>
      <w:tblPr>
        <w:tblW w:w="9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7"/>
        <w:gridCol w:w="1020"/>
        <w:gridCol w:w="961"/>
        <w:gridCol w:w="1276"/>
        <w:gridCol w:w="1275"/>
        <w:gridCol w:w="1275"/>
        <w:gridCol w:w="1275"/>
      </w:tblGrid>
      <w:tr w:rsidR="005A24F2" w:rsidRPr="009873D1" w14:paraId="41BC56ED" w14:textId="77777777" w:rsidTr="00523838">
        <w:trPr>
          <w:ins w:id="1191" w:author="Autho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2A7B3" w14:textId="77777777" w:rsidR="005A24F2" w:rsidRPr="009873D1" w:rsidRDefault="005A24F2" w:rsidP="00523838">
            <w:pPr>
              <w:pStyle w:val="TAH"/>
              <w:rPr>
                <w:ins w:id="1192" w:author="Author"/>
              </w:rPr>
            </w:pPr>
            <w:ins w:id="1193" w:author="Author">
              <w:r w:rsidRPr="009873D1">
                <w:t>IE/Group Name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85504" w14:textId="77777777" w:rsidR="005A24F2" w:rsidRPr="009873D1" w:rsidRDefault="005A24F2" w:rsidP="00523838">
            <w:pPr>
              <w:pStyle w:val="TAH"/>
              <w:rPr>
                <w:ins w:id="1194" w:author="Author"/>
              </w:rPr>
            </w:pPr>
            <w:ins w:id="1195" w:author="Author">
              <w:r w:rsidRPr="009873D1">
                <w:t>Presence</w:t>
              </w:r>
            </w:ins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2763C" w14:textId="77777777" w:rsidR="005A24F2" w:rsidRPr="009873D1" w:rsidRDefault="005A24F2" w:rsidP="00523838">
            <w:pPr>
              <w:pStyle w:val="TAH"/>
              <w:rPr>
                <w:ins w:id="1196" w:author="Author"/>
              </w:rPr>
            </w:pPr>
            <w:ins w:id="1197" w:author="Author">
              <w:r w:rsidRPr="009873D1">
                <w:t>Range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EB855" w14:textId="77777777" w:rsidR="005A24F2" w:rsidRPr="009873D1" w:rsidRDefault="005A24F2" w:rsidP="00523838">
            <w:pPr>
              <w:pStyle w:val="TAH"/>
              <w:rPr>
                <w:ins w:id="1198" w:author="Author"/>
              </w:rPr>
            </w:pPr>
            <w:ins w:id="1199" w:author="Author">
              <w:r w:rsidRPr="009873D1">
                <w:t>IE type and reference</w:t>
              </w:r>
            </w:ins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27B3A" w14:textId="77777777" w:rsidR="005A24F2" w:rsidRPr="009873D1" w:rsidRDefault="005A24F2" w:rsidP="00523838">
            <w:pPr>
              <w:pStyle w:val="TAH"/>
              <w:rPr>
                <w:ins w:id="1200" w:author="Author"/>
              </w:rPr>
            </w:pPr>
            <w:ins w:id="1201" w:author="Author">
              <w:r w:rsidRPr="009873D1">
                <w:t>Semantics description</w:t>
              </w:r>
            </w:ins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E64EC" w14:textId="77777777" w:rsidR="005A24F2" w:rsidRPr="009873D1" w:rsidRDefault="005A24F2" w:rsidP="00523838">
            <w:pPr>
              <w:pStyle w:val="TAH"/>
              <w:rPr>
                <w:ins w:id="1202" w:author="Author"/>
              </w:rPr>
            </w:pPr>
            <w:ins w:id="1203" w:author="Author">
              <w:r>
                <w:t>Criticality</w:t>
              </w:r>
            </w:ins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26728" w14:textId="77777777" w:rsidR="005A24F2" w:rsidRPr="009873D1" w:rsidRDefault="005A24F2" w:rsidP="00523838">
            <w:pPr>
              <w:pStyle w:val="TAH"/>
              <w:rPr>
                <w:ins w:id="1204" w:author="Author"/>
              </w:rPr>
            </w:pPr>
            <w:ins w:id="1205" w:author="Author">
              <w:r>
                <w:t>Assigned Criticality</w:t>
              </w:r>
            </w:ins>
          </w:p>
        </w:tc>
      </w:tr>
      <w:tr w:rsidR="005A24F2" w:rsidRPr="00DD18E6" w14:paraId="7973F195" w14:textId="77777777" w:rsidTr="00523838">
        <w:trPr>
          <w:ins w:id="1206" w:author="Author"/>
        </w:trPr>
        <w:tc>
          <w:tcPr>
            <w:tcW w:w="2267" w:type="dxa"/>
          </w:tcPr>
          <w:p w14:paraId="715FA36D" w14:textId="77777777" w:rsidR="005A24F2" w:rsidRDefault="005A24F2" w:rsidP="00523838">
            <w:pPr>
              <w:pStyle w:val="TAL"/>
              <w:rPr>
                <w:ins w:id="1207" w:author="Author"/>
                <w:noProof/>
              </w:rPr>
            </w:pPr>
            <w:ins w:id="1208" w:author="Author">
              <w:r w:rsidRPr="006116A5">
                <w:rPr>
                  <w:noProof/>
                  <w:lang w:eastAsia="ko-KR"/>
                </w:rPr>
                <w:t xml:space="preserve">A-IoT </w:t>
              </w:r>
              <w:r w:rsidRPr="000C2D0B">
                <w:rPr>
                  <w:rFonts w:hint="eastAsia"/>
                  <w:noProof/>
                  <w:lang w:eastAsia="ko-KR"/>
                </w:rPr>
                <w:t>C</w:t>
              </w:r>
              <w:r w:rsidRPr="000C2D0B">
                <w:rPr>
                  <w:noProof/>
                  <w:lang w:eastAsia="ko-KR"/>
                </w:rPr>
                <w:t>orrelation Identifier</w:t>
              </w:r>
            </w:ins>
          </w:p>
        </w:tc>
        <w:tc>
          <w:tcPr>
            <w:tcW w:w="1020" w:type="dxa"/>
          </w:tcPr>
          <w:p w14:paraId="7D0D8AEC" w14:textId="77777777" w:rsidR="005A24F2" w:rsidRPr="00777C93" w:rsidRDefault="005A24F2" w:rsidP="00523838">
            <w:pPr>
              <w:pStyle w:val="TAL"/>
              <w:rPr>
                <w:ins w:id="1209" w:author="Author"/>
                <w:rFonts w:eastAsia="等线"/>
                <w:lang w:eastAsia="zh-CN"/>
              </w:rPr>
            </w:pPr>
            <w:ins w:id="1210" w:author="Author">
              <w:r>
                <w:rPr>
                  <w:rFonts w:hint="eastAsia"/>
                  <w:noProof/>
                  <w:lang w:eastAsia="zh-CN"/>
                </w:rPr>
                <w:t>M</w:t>
              </w:r>
            </w:ins>
          </w:p>
        </w:tc>
        <w:tc>
          <w:tcPr>
            <w:tcW w:w="961" w:type="dxa"/>
          </w:tcPr>
          <w:p w14:paraId="0B978988" w14:textId="77777777" w:rsidR="005A24F2" w:rsidRPr="001F5312" w:rsidRDefault="005A24F2" w:rsidP="00523838">
            <w:pPr>
              <w:pStyle w:val="TAL"/>
              <w:rPr>
                <w:ins w:id="1211" w:author="Author"/>
              </w:rPr>
            </w:pPr>
          </w:p>
        </w:tc>
        <w:tc>
          <w:tcPr>
            <w:tcW w:w="1276" w:type="dxa"/>
          </w:tcPr>
          <w:p w14:paraId="4F83DB61" w14:textId="77777777" w:rsidR="005A24F2" w:rsidRPr="00777C93" w:rsidRDefault="005A24F2" w:rsidP="00523838">
            <w:pPr>
              <w:pStyle w:val="TAL"/>
              <w:rPr>
                <w:ins w:id="1212" w:author="Author"/>
                <w:rFonts w:eastAsia="等线"/>
                <w:lang w:eastAsia="zh-CN"/>
              </w:rPr>
            </w:pPr>
            <w:ins w:id="1213" w:author="Author">
              <w:r>
                <w:rPr>
                  <w:rFonts w:hint="eastAsia"/>
                  <w:noProof/>
                  <w:lang w:eastAsia="zh-CN"/>
                </w:rPr>
                <w:t>9</w:t>
              </w:r>
              <w:r>
                <w:rPr>
                  <w:noProof/>
                  <w:lang w:eastAsia="zh-CN"/>
                </w:rPr>
                <w:t>.3.3.</w:t>
              </w:r>
              <w:r>
                <w:rPr>
                  <w:rFonts w:hint="eastAsia"/>
                  <w:noProof/>
                  <w:lang w:eastAsia="zh-CN"/>
                </w:rPr>
                <w:t>xx</w:t>
              </w:r>
              <w:r>
                <w:rPr>
                  <w:noProof/>
                  <w:lang w:eastAsia="zh-CN"/>
                </w:rPr>
                <w:t>1</w:t>
              </w:r>
            </w:ins>
          </w:p>
        </w:tc>
        <w:tc>
          <w:tcPr>
            <w:tcW w:w="1275" w:type="dxa"/>
          </w:tcPr>
          <w:p w14:paraId="10840231" w14:textId="77777777" w:rsidR="005A24F2" w:rsidRPr="00DD18E6" w:rsidRDefault="005A24F2" w:rsidP="00523838">
            <w:pPr>
              <w:pStyle w:val="TAL"/>
              <w:rPr>
                <w:ins w:id="1214" w:author="Author"/>
              </w:rPr>
            </w:pPr>
          </w:p>
        </w:tc>
        <w:tc>
          <w:tcPr>
            <w:tcW w:w="1275" w:type="dxa"/>
          </w:tcPr>
          <w:p w14:paraId="3354BF22" w14:textId="77777777" w:rsidR="005A24F2" w:rsidRPr="00DD18E6" w:rsidRDefault="005A24F2" w:rsidP="00523838">
            <w:pPr>
              <w:pStyle w:val="TAC"/>
              <w:rPr>
                <w:ins w:id="1215" w:author="Author"/>
              </w:rPr>
            </w:pPr>
            <w:ins w:id="1216" w:author="Author">
              <w:r>
                <w:t>YES</w:t>
              </w:r>
            </w:ins>
          </w:p>
        </w:tc>
        <w:tc>
          <w:tcPr>
            <w:tcW w:w="1275" w:type="dxa"/>
          </w:tcPr>
          <w:p w14:paraId="55355112" w14:textId="77777777" w:rsidR="005A24F2" w:rsidRPr="00DD18E6" w:rsidRDefault="005A24F2" w:rsidP="00523838">
            <w:pPr>
              <w:pStyle w:val="TAC"/>
              <w:rPr>
                <w:ins w:id="1217" w:author="Author"/>
              </w:rPr>
            </w:pPr>
            <w:ins w:id="1218" w:author="Author">
              <w:r>
                <w:t>reject</w:t>
              </w:r>
            </w:ins>
          </w:p>
        </w:tc>
      </w:tr>
      <w:tr w:rsidR="005A24F2" w:rsidRPr="00DD18E6" w14:paraId="7B90B209" w14:textId="77777777" w:rsidTr="00523838">
        <w:trPr>
          <w:ins w:id="1219" w:author="Author"/>
        </w:trPr>
        <w:tc>
          <w:tcPr>
            <w:tcW w:w="2267" w:type="dxa"/>
          </w:tcPr>
          <w:p w14:paraId="7007DD5B" w14:textId="77777777" w:rsidR="005A24F2" w:rsidRDefault="005A24F2" w:rsidP="00523838">
            <w:pPr>
              <w:pStyle w:val="TAL"/>
              <w:rPr>
                <w:ins w:id="1220" w:author="Author"/>
                <w:noProof/>
              </w:rPr>
            </w:pPr>
            <w:ins w:id="1221" w:author="Author">
              <w:r>
                <w:t>A-IoT Device</w:t>
              </w:r>
              <w:r w:rsidRPr="001D2E49">
                <w:t xml:space="preserve"> Identi</w:t>
              </w:r>
              <w:r>
                <w:t xml:space="preserve">fication </w:t>
              </w:r>
              <w:r>
                <w:rPr>
                  <w:rFonts w:hint="eastAsia"/>
                  <w:lang w:eastAsia="zh-CN"/>
                </w:rPr>
                <w:t>Requested</w:t>
              </w:r>
            </w:ins>
          </w:p>
        </w:tc>
        <w:tc>
          <w:tcPr>
            <w:tcW w:w="1020" w:type="dxa"/>
          </w:tcPr>
          <w:p w14:paraId="78C3F28D" w14:textId="77777777" w:rsidR="005A24F2" w:rsidRPr="00777C93" w:rsidRDefault="005A24F2" w:rsidP="00523838">
            <w:pPr>
              <w:pStyle w:val="TAL"/>
              <w:rPr>
                <w:ins w:id="1222" w:author="Author"/>
                <w:rFonts w:eastAsia="等线"/>
                <w:lang w:eastAsia="zh-CN"/>
              </w:rPr>
            </w:pPr>
            <w:ins w:id="1223" w:author="Author">
              <w:r w:rsidRPr="00EF7B1A">
                <w:rPr>
                  <w:rFonts w:eastAsia="等线" w:hint="eastAsia"/>
                  <w:lang w:eastAsia="zh-CN"/>
                </w:rPr>
                <w:t>M</w:t>
              </w:r>
            </w:ins>
          </w:p>
        </w:tc>
        <w:tc>
          <w:tcPr>
            <w:tcW w:w="961" w:type="dxa"/>
          </w:tcPr>
          <w:p w14:paraId="103D0D3A" w14:textId="77777777" w:rsidR="005A24F2" w:rsidRPr="001F5312" w:rsidRDefault="005A24F2" w:rsidP="00523838">
            <w:pPr>
              <w:pStyle w:val="TAL"/>
              <w:rPr>
                <w:ins w:id="1224" w:author="Author"/>
              </w:rPr>
            </w:pPr>
          </w:p>
        </w:tc>
        <w:tc>
          <w:tcPr>
            <w:tcW w:w="1276" w:type="dxa"/>
          </w:tcPr>
          <w:p w14:paraId="1131233E" w14:textId="77777777" w:rsidR="005A24F2" w:rsidRPr="00777C93" w:rsidRDefault="005A24F2" w:rsidP="00523838">
            <w:pPr>
              <w:pStyle w:val="TAL"/>
              <w:rPr>
                <w:ins w:id="1225" w:author="Author"/>
                <w:rFonts w:eastAsia="等线"/>
                <w:lang w:eastAsia="zh-CN"/>
              </w:rPr>
            </w:pPr>
            <w:ins w:id="1226" w:author="Author">
              <w:r>
                <w:rPr>
                  <w:rFonts w:eastAsia="等线" w:hint="eastAsia"/>
                  <w:lang w:eastAsia="zh-CN"/>
                </w:rPr>
                <w:t>9</w:t>
              </w:r>
              <w:r>
                <w:rPr>
                  <w:rFonts w:eastAsia="等线"/>
                  <w:lang w:eastAsia="zh-CN"/>
                </w:rPr>
                <w:t>.3.3.xx5</w:t>
              </w:r>
            </w:ins>
          </w:p>
        </w:tc>
        <w:tc>
          <w:tcPr>
            <w:tcW w:w="1275" w:type="dxa"/>
          </w:tcPr>
          <w:p w14:paraId="2521CBB4" w14:textId="77777777" w:rsidR="005A24F2" w:rsidRPr="00DD18E6" w:rsidRDefault="005A24F2" w:rsidP="00523838">
            <w:pPr>
              <w:pStyle w:val="TAL"/>
              <w:rPr>
                <w:ins w:id="1227" w:author="Author"/>
              </w:rPr>
            </w:pPr>
          </w:p>
        </w:tc>
        <w:tc>
          <w:tcPr>
            <w:tcW w:w="1275" w:type="dxa"/>
          </w:tcPr>
          <w:p w14:paraId="1C908B7D" w14:textId="77777777" w:rsidR="005A24F2" w:rsidRPr="00DD18E6" w:rsidRDefault="005A24F2" w:rsidP="00523838">
            <w:pPr>
              <w:pStyle w:val="TAC"/>
              <w:rPr>
                <w:ins w:id="1228" w:author="Author"/>
              </w:rPr>
            </w:pPr>
            <w:ins w:id="1229" w:author="Author">
              <w:r>
                <w:t>YES</w:t>
              </w:r>
            </w:ins>
          </w:p>
        </w:tc>
        <w:tc>
          <w:tcPr>
            <w:tcW w:w="1275" w:type="dxa"/>
          </w:tcPr>
          <w:p w14:paraId="7043FEBE" w14:textId="77777777" w:rsidR="005A24F2" w:rsidRPr="00DD18E6" w:rsidRDefault="005A24F2" w:rsidP="00523838">
            <w:pPr>
              <w:pStyle w:val="TAC"/>
              <w:rPr>
                <w:ins w:id="1230" w:author="Author"/>
              </w:rPr>
            </w:pPr>
            <w:ins w:id="1231" w:author="Author">
              <w:r>
                <w:t>reject</w:t>
              </w:r>
            </w:ins>
          </w:p>
        </w:tc>
      </w:tr>
      <w:tr w:rsidR="005A24F2" w:rsidRPr="00DD18E6" w14:paraId="1542AB78" w14:textId="77777777" w:rsidTr="00523838">
        <w:trPr>
          <w:ins w:id="1232" w:author="Author"/>
        </w:trPr>
        <w:tc>
          <w:tcPr>
            <w:tcW w:w="2267" w:type="dxa"/>
          </w:tcPr>
          <w:p w14:paraId="790AFC93" w14:textId="77777777" w:rsidR="005A24F2" w:rsidRDefault="005A24F2" w:rsidP="00523838">
            <w:pPr>
              <w:pStyle w:val="TAL"/>
              <w:rPr>
                <w:ins w:id="1233" w:author="Author"/>
                <w:noProof/>
              </w:rPr>
            </w:pPr>
            <w:ins w:id="1234" w:author="Author">
              <w:r w:rsidRPr="009208F0">
                <w:rPr>
                  <w:rFonts w:eastAsia="等线"/>
                  <w:lang w:eastAsia="zh-CN"/>
                </w:rPr>
                <w:t>Requested Service Area Information</w:t>
              </w:r>
            </w:ins>
          </w:p>
        </w:tc>
        <w:tc>
          <w:tcPr>
            <w:tcW w:w="1020" w:type="dxa"/>
          </w:tcPr>
          <w:p w14:paraId="3588969A" w14:textId="77777777" w:rsidR="005A24F2" w:rsidRPr="00777C93" w:rsidRDefault="005A24F2" w:rsidP="00523838">
            <w:pPr>
              <w:pStyle w:val="TAL"/>
              <w:rPr>
                <w:ins w:id="1235" w:author="Author"/>
                <w:rFonts w:eastAsia="等线"/>
                <w:lang w:eastAsia="zh-CN"/>
              </w:rPr>
            </w:pPr>
            <w:ins w:id="1236" w:author="Author">
              <w:r>
                <w:rPr>
                  <w:rFonts w:eastAsia="等线"/>
                  <w:lang w:eastAsia="zh-CN"/>
                </w:rPr>
                <w:t>M</w:t>
              </w:r>
            </w:ins>
          </w:p>
        </w:tc>
        <w:tc>
          <w:tcPr>
            <w:tcW w:w="961" w:type="dxa"/>
          </w:tcPr>
          <w:p w14:paraId="54066DE2" w14:textId="77777777" w:rsidR="005A24F2" w:rsidRPr="001F5312" w:rsidRDefault="005A24F2" w:rsidP="00523838">
            <w:pPr>
              <w:pStyle w:val="TAL"/>
              <w:rPr>
                <w:ins w:id="1237" w:author="Author"/>
              </w:rPr>
            </w:pPr>
          </w:p>
        </w:tc>
        <w:tc>
          <w:tcPr>
            <w:tcW w:w="1276" w:type="dxa"/>
          </w:tcPr>
          <w:p w14:paraId="15B24C13" w14:textId="77777777" w:rsidR="005A24F2" w:rsidRPr="00777C93" w:rsidRDefault="005A24F2" w:rsidP="00523838">
            <w:pPr>
              <w:pStyle w:val="TAL"/>
              <w:rPr>
                <w:ins w:id="1238" w:author="Author"/>
                <w:rFonts w:eastAsia="等线"/>
                <w:lang w:eastAsia="zh-CN"/>
              </w:rPr>
            </w:pPr>
            <w:ins w:id="1239" w:author="Author">
              <w:r>
                <w:rPr>
                  <w:rFonts w:eastAsia="等线" w:hint="eastAsia"/>
                  <w:lang w:eastAsia="zh-CN"/>
                </w:rPr>
                <w:t>9</w:t>
              </w:r>
              <w:r>
                <w:rPr>
                  <w:rFonts w:eastAsia="等线"/>
                  <w:lang w:eastAsia="zh-CN"/>
                </w:rPr>
                <w:t>.3.3.xx3</w:t>
              </w:r>
            </w:ins>
          </w:p>
        </w:tc>
        <w:tc>
          <w:tcPr>
            <w:tcW w:w="1275" w:type="dxa"/>
          </w:tcPr>
          <w:p w14:paraId="741D27A0" w14:textId="77777777" w:rsidR="005A24F2" w:rsidRPr="00DD18E6" w:rsidRDefault="005A24F2" w:rsidP="00523838">
            <w:pPr>
              <w:pStyle w:val="TAL"/>
              <w:rPr>
                <w:ins w:id="1240" w:author="Author"/>
              </w:rPr>
            </w:pPr>
          </w:p>
        </w:tc>
        <w:tc>
          <w:tcPr>
            <w:tcW w:w="1275" w:type="dxa"/>
          </w:tcPr>
          <w:p w14:paraId="1D862435" w14:textId="77777777" w:rsidR="005A24F2" w:rsidRPr="00DD18E6" w:rsidRDefault="005A24F2" w:rsidP="00523838">
            <w:pPr>
              <w:pStyle w:val="TAC"/>
              <w:rPr>
                <w:ins w:id="1241" w:author="Author"/>
              </w:rPr>
            </w:pPr>
            <w:ins w:id="1242" w:author="Author">
              <w:r>
                <w:t>YES</w:t>
              </w:r>
            </w:ins>
          </w:p>
        </w:tc>
        <w:tc>
          <w:tcPr>
            <w:tcW w:w="1275" w:type="dxa"/>
          </w:tcPr>
          <w:p w14:paraId="3E27BB21" w14:textId="77777777" w:rsidR="005A24F2" w:rsidRPr="00DD18E6" w:rsidRDefault="005A24F2" w:rsidP="00523838">
            <w:pPr>
              <w:pStyle w:val="TAC"/>
              <w:rPr>
                <w:ins w:id="1243" w:author="Author"/>
              </w:rPr>
            </w:pPr>
            <w:ins w:id="1244" w:author="Author">
              <w:r>
                <w:t>reject</w:t>
              </w:r>
            </w:ins>
          </w:p>
        </w:tc>
      </w:tr>
      <w:tr w:rsidR="005A24F2" w:rsidRPr="00DD18E6" w14:paraId="37F51F33" w14:textId="77777777" w:rsidTr="00523838">
        <w:trPr>
          <w:ins w:id="1245" w:author="Author"/>
        </w:trPr>
        <w:tc>
          <w:tcPr>
            <w:tcW w:w="2267" w:type="dxa"/>
          </w:tcPr>
          <w:p w14:paraId="39B8E333" w14:textId="77777777" w:rsidR="005A24F2" w:rsidRDefault="005A24F2" w:rsidP="00523838">
            <w:pPr>
              <w:pStyle w:val="TAL"/>
              <w:rPr>
                <w:ins w:id="1246" w:author="Author"/>
                <w:noProof/>
              </w:rPr>
            </w:pPr>
            <w:ins w:id="1247" w:author="Author">
              <w:r>
                <w:t>Inventory Assistance Information</w:t>
              </w:r>
            </w:ins>
          </w:p>
        </w:tc>
        <w:tc>
          <w:tcPr>
            <w:tcW w:w="1020" w:type="dxa"/>
          </w:tcPr>
          <w:p w14:paraId="04F0F5BF" w14:textId="79083352" w:rsidR="005A24F2" w:rsidRPr="00777C93" w:rsidRDefault="005A24F2" w:rsidP="00523838">
            <w:pPr>
              <w:pStyle w:val="TAL"/>
              <w:rPr>
                <w:ins w:id="1248" w:author="Author"/>
                <w:rFonts w:eastAsia="等线"/>
                <w:lang w:eastAsia="zh-CN"/>
              </w:rPr>
            </w:pPr>
            <w:ins w:id="1249" w:author="Author">
              <w:del w:id="1250" w:author="Huawei1" w:date="2025-08-27T16:27:00Z">
                <w:r w:rsidDel="0016105D">
                  <w:rPr>
                    <w:rFonts w:eastAsia="等线" w:hint="eastAsia"/>
                    <w:lang w:eastAsia="zh-CN"/>
                  </w:rPr>
                  <w:delText>O</w:delText>
                </w:r>
              </w:del>
            </w:ins>
            <w:ins w:id="1251" w:author="Huawei1" w:date="2025-08-27T16:27:00Z">
              <w:r w:rsidR="0016105D">
                <w:rPr>
                  <w:rFonts w:eastAsia="等线"/>
                  <w:lang w:eastAsia="zh-CN"/>
                </w:rPr>
                <w:t>M</w:t>
              </w:r>
            </w:ins>
          </w:p>
        </w:tc>
        <w:tc>
          <w:tcPr>
            <w:tcW w:w="961" w:type="dxa"/>
          </w:tcPr>
          <w:p w14:paraId="2B10482D" w14:textId="77777777" w:rsidR="005A24F2" w:rsidRPr="001F5312" w:rsidRDefault="005A24F2" w:rsidP="00523838">
            <w:pPr>
              <w:pStyle w:val="TAL"/>
              <w:rPr>
                <w:ins w:id="1252" w:author="Author"/>
              </w:rPr>
            </w:pPr>
          </w:p>
        </w:tc>
        <w:tc>
          <w:tcPr>
            <w:tcW w:w="1276" w:type="dxa"/>
          </w:tcPr>
          <w:p w14:paraId="2AADAB22" w14:textId="77777777" w:rsidR="005A24F2" w:rsidRPr="00777C93" w:rsidRDefault="005A24F2" w:rsidP="00523838">
            <w:pPr>
              <w:pStyle w:val="TAL"/>
              <w:rPr>
                <w:ins w:id="1253" w:author="Author"/>
                <w:rFonts w:eastAsia="等线"/>
                <w:lang w:eastAsia="zh-CN"/>
              </w:rPr>
            </w:pPr>
            <w:ins w:id="1254" w:author="Author">
              <w:r>
                <w:rPr>
                  <w:rFonts w:eastAsia="等线" w:hint="eastAsia"/>
                  <w:lang w:eastAsia="zh-CN"/>
                </w:rPr>
                <w:t>9</w:t>
              </w:r>
              <w:r>
                <w:rPr>
                  <w:rFonts w:eastAsia="等线"/>
                  <w:lang w:eastAsia="zh-CN"/>
                </w:rPr>
                <w:t>.3.3.xx4</w:t>
              </w:r>
            </w:ins>
          </w:p>
        </w:tc>
        <w:tc>
          <w:tcPr>
            <w:tcW w:w="1275" w:type="dxa"/>
          </w:tcPr>
          <w:p w14:paraId="638B0773" w14:textId="77777777" w:rsidR="005A24F2" w:rsidRPr="00DD18E6" w:rsidRDefault="005A24F2" w:rsidP="00523838">
            <w:pPr>
              <w:pStyle w:val="TAL"/>
              <w:rPr>
                <w:ins w:id="1255" w:author="Author"/>
              </w:rPr>
            </w:pPr>
          </w:p>
        </w:tc>
        <w:tc>
          <w:tcPr>
            <w:tcW w:w="1275" w:type="dxa"/>
          </w:tcPr>
          <w:p w14:paraId="67A9A748" w14:textId="77777777" w:rsidR="005A24F2" w:rsidRPr="00DD18E6" w:rsidRDefault="005A24F2" w:rsidP="00523838">
            <w:pPr>
              <w:pStyle w:val="TAC"/>
              <w:rPr>
                <w:ins w:id="1256" w:author="Author"/>
              </w:rPr>
            </w:pPr>
            <w:ins w:id="1257" w:author="Author">
              <w:r>
                <w:t>YES</w:t>
              </w:r>
            </w:ins>
          </w:p>
        </w:tc>
        <w:tc>
          <w:tcPr>
            <w:tcW w:w="1275" w:type="dxa"/>
          </w:tcPr>
          <w:p w14:paraId="7283738F" w14:textId="77777777" w:rsidR="005A24F2" w:rsidRPr="00DD18E6" w:rsidRDefault="005A24F2" w:rsidP="00523838">
            <w:pPr>
              <w:pStyle w:val="TAC"/>
              <w:rPr>
                <w:ins w:id="1258" w:author="Author"/>
              </w:rPr>
            </w:pPr>
            <w:ins w:id="1259" w:author="Author">
              <w:r>
                <w:t>reject</w:t>
              </w:r>
            </w:ins>
          </w:p>
        </w:tc>
      </w:tr>
      <w:tr w:rsidR="005A24F2" w:rsidRPr="00DD18E6" w14:paraId="5FFC7F27" w14:textId="77777777" w:rsidTr="00523838">
        <w:trPr>
          <w:ins w:id="1260" w:author="Author"/>
        </w:trPr>
        <w:tc>
          <w:tcPr>
            <w:tcW w:w="2267" w:type="dxa"/>
          </w:tcPr>
          <w:p w14:paraId="51BAB0E2" w14:textId="77777777" w:rsidR="005A24F2" w:rsidRDefault="005A24F2" w:rsidP="00523838">
            <w:pPr>
              <w:pStyle w:val="TAL"/>
              <w:rPr>
                <w:ins w:id="1261" w:author="Author"/>
                <w:noProof/>
              </w:rPr>
            </w:pPr>
            <w:ins w:id="1262" w:author="Author">
              <w:r>
                <w:rPr>
                  <w:rFonts w:hint="eastAsia"/>
                  <w:lang w:eastAsia="zh-CN"/>
                </w:rPr>
                <w:t>F</w:t>
              </w:r>
              <w:r>
                <w:rPr>
                  <w:lang w:eastAsia="zh-CN"/>
                </w:rPr>
                <w:t>ollow on Command Indication</w:t>
              </w:r>
            </w:ins>
          </w:p>
        </w:tc>
        <w:tc>
          <w:tcPr>
            <w:tcW w:w="1020" w:type="dxa"/>
          </w:tcPr>
          <w:p w14:paraId="0220A147" w14:textId="77777777" w:rsidR="005A24F2" w:rsidRPr="00777C93" w:rsidRDefault="005A24F2" w:rsidP="00523838">
            <w:pPr>
              <w:pStyle w:val="TAL"/>
              <w:rPr>
                <w:ins w:id="1263" w:author="Author"/>
                <w:rFonts w:eastAsia="等线"/>
                <w:lang w:eastAsia="zh-CN"/>
              </w:rPr>
            </w:pPr>
            <w:ins w:id="1264" w:author="Author">
              <w:r>
                <w:rPr>
                  <w:rFonts w:eastAsia="等线" w:hint="eastAsia"/>
                  <w:lang w:eastAsia="zh-CN"/>
                </w:rPr>
                <w:t>O</w:t>
              </w:r>
            </w:ins>
          </w:p>
        </w:tc>
        <w:tc>
          <w:tcPr>
            <w:tcW w:w="961" w:type="dxa"/>
          </w:tcPr>
          <w:p w14:paraId="38D7C5BC" w14:textId="77777777" w:rsidR="005A24F2" w:rsidRPr="001F5312" w:rsidRDefault="005A24F2" w:rsidP="00523838">
            <w:pPr>
              <w:pStyle w:val="TAL"/>
              <w:rPr>
                <w:ins w:id="1265" w:author="Author"/>
              </w:rPr>
            </w:pPr>
          </w:p>
        </w:tc>
        <w:tc>
          <w:tcPr>
            <w:tcW w:w="1276" w:type="dxa"/>
          </w:tcPr>
          <w:p w14:paraId="48C985D4" w14:textId="77777777" w:rsidR="005A24F2" w:rsidRPr="00777C93" w:rsidRDefault="005A24F2" w:rsidP="00523838">
            <w:pPr>
              <w:pStyle w:val="TAL"/>
              <w:rPr>
                <w:ins w:id="1266" w:author="Author"/>
                <w:rFonts w:eastAsia="等线"/>
                <w:lang w:eastAsia="zh-CN"/>
              </w:rPr>
            </w:pPr>
            <w:ins w:id="1267" w:author="Author">
              <w:r w:rsidRPr="00B933BF">
                <w:rPr>
                  <w:rFonts w:eastAsia="等线"/>
                  <w:lang w:eastAsia="zh-CN"/>
                </w:rPr>
                <w:t>ENUMERATED (true, ...)</w:t>
              </w:r>
            </w:ins>
          </w:p>
        </w:tc>
        <w:tc>
          <w:tcPr>
            <w:tcW w:w="1275" w:type="dxa"/>
          </w:tcPr>
          <w:p w14:paraId="76200043" w14:textId="77777777" w:rsidR="005A24F2" w:rsidRPr="00DD18E6" w:rsidRDefault="005A24F2" w:rsidP="00523838">
            <w:pPr>
              <w:pStyle w:val="TAL"/>
              <w:rPr>
                <w:ins w:id="1268" w:author="Author"/>
              </w:rPr>
            </w:pPr>
            <w:ins w:id="1269" w:author="Author">
              <w:r>
                <w:t>This IE indicates that there is command(s) to be transmitted.</w:t>
              </w:r>
            </w:ins>
          </w:p>
        </w:tc>
        <w:tc>
          <w:tcPr>
            <w:tcW w:w="1275" w:type="dxa"/>
          </w:tcPr>
          <w:p w14:paraId="44B6F9E8" w14:textId="77777777" w:rsidR="005A24F2" w:rsidRPr="00DD18E6" w:rsidRDefault="005A24F2" w:rsidP="00523838">
            <w:pPr>
              <w:pStyle w:val="TAC"/>
              <w:rPr>
                <w:ins w:id="1270" w:author="Author"/>
              </w:rPr>
            </w:pPr>
            <w:ins w:id="1271" w:author="Author">
              <w:r>
                <w:t>YES</w:t>
              </w:r>
            </w:ins>
          </w:p>
        </w:tc>
        <w:tc>
          <w:tcPr>
            <w:tcW w:w="1275" w:type="dxa"/>
          </w:tcPr>
          <w:p w14:paraId="3A9E24F4" w14:textId="77777777" w:rsidR="005A24F2" w:rsidRPr="00DD18E6" w:rsidRDefault="005A24F2" w:rsidP="00523838">
            <w:pPr>
              <w:pStyle w:val="TAC"/>
              <w:rPr>
                <w:ins w:id="1272" w:author="Author"/>
              </w:rPr>
            </w:pPr>
            <w:ins w:id="1273" w:author="Author">
              <w:r>
                <w:t>reject</w:t>
              </w:r>
            </w:ins>
          </w:p>
        </w:tc>
      </w:tr>
      <w:bookmarkEnd w:id="1185"/>
      <w:tr w:rsidR="005A24F2" w:rsidDel="0016105D" w14:paraId="5EEDCF52" w14:textId="5888FE6E" w:rsidTr="00523838">
        <w:trPr>
          <w:ins w:id="1274" w:author="Author"/>
          <w:del w:id="1275" w:author="Huawei1" w:date="2025-08-27T16:26:00Z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6E530" w14:textId="691C78D0" w:rsidR="005A24F2" w:rsidDel="0016105D" w:rsidRDefault="005A24F2" w:rsidP="00523838">
            <w:pPr>
              <w:pStyle w:val="TAL"/>
              <w:rPr>
                <w:ins w:id="1276" w:author="Author"/>
                <w:del w:id="1277" w:author="Huawei1" w:date="2025-08-27T16:26:00Z"/>
                <w:lang w:eastAsia="zh-CN"/>
              </w:rPr>
            </w:pPr>
            <w:ins w:id="1278" w:author="Author">
              <w:del w:id="1279" w:author="Huawei1" w:date="2025-08-27T16:26:00Z">
                <w:r w:rsidRPr="00542941" w:rsidDel="0016105D">
                  <w:rPr>
                    <w:lang w:eastAsia="zh-CN"/>
                  </w:rPr>
                  <w:delText>Expected D2R Message Size</w:delText>
                </w:r>
              </w:del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36377" w14:textId="1ECA4245" w:rsidR="005A24F2" w:rsidDel="0016105D" w:rsidRDefault="005A24F2" w:rsidP="00523838">
            <w:pPr>
              <w:pStyle w:val="TAL"/>
              <w:rPr>
                <w:ins w:id="1280" w:author="Author"/>
                <w:del w:id="1281" w:author="Huawei1" w:date="2025-08-27T16:26:00Z"/>
                <w:rFonts w:eastAsia="等线"/>
                <w:lang w:eastAsia="zh-CN"/>
              </w:rPr>
            </w:pPr>
            <w:ins w:id="1282" w:author="Author">
              <w:del w:id="1283" w:author="Huawei1" w:date="2025-08-27T16:26:00Z">
                <w:r w:rsidDel="0016105D">
                  <w:rPr>
                    <w:rFonts w:eastAsia="等线" w:hint="eastAsia"/>
                    <w:lang w:eastAsia="zh-CN"/>
                  </w:rPr>
                  <w:delText>M</w:delText>
                </w:r>
                <w:r w:rsidDel="0016105D">
                  <w:rPr>
                    <w:rFonts w:eastAsia="等线"/>
                    <w:lang w:eastAsia="zh-CN"/>
                  </w:rPr>
                  <w:delText>[</w:delText>
                </w:r>
                <w:r w:rsidRPr="00BD4124" w:rsidDel="0016105D">
                  <w:rPr>
                    <w:rFonts w:eastAsia="等线"/>
                    <w:highlight w:val="yellow"/>
                    <w:lang w:eastAsia="zh-CN"/>
                  </w:rPr>
                  <w:delText>FFS</w:delText>
                </w:r>
                <w:r w:rsidDel="0016105D">
                  <w:rPr>
                    <w:rFonts w:eastAsia="等线"/>
                    <w:lang w:eastAsia="zh-CN"/>
                  </w:rPr>
                  <w:delText>]</w:delText>
                </w:r>
              </w:del>
            </w:ins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B9DFB" w14:textId="505D1BFE" w:rsidR="005A24F2" w:rsidRPr="001F5312" w:rsidDel="0016105D" w:rsidRDefault="005A24F2" w:rsidP="00523838">
            <w:pPr>
              <w:pStyle w:val="TAL"/>
              <w:rPr>
                <w:ins w:id="1284" w:author="Author"/>
                <w:del w:id="1285" w:author="Huawei1" w:date="2025-08-27T16:26:00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8602D" w14:textId="0A0434CB" w:rsidR="005A24F2" w:rsidRPr="00B933BF" w:rsidDel="0016105D" w:rsidRDefault="005A24F2" w:rsidP="00523838">
            <w:pPr>
              <w:pStyle w:val="TAL"/>
              <w:rPr>
                <w:ins w:id="1286" w:author="Author"/>
                <w:del w:id="1287" w:author="Huawei1" w:date="2025-08-27T16:26:00Z"/>
                <w:rFonts w:eastAsia="等线"/>
                <w:lang w:eastAsia="zh-CN"/>
              </w:rPr>
            </w:pPr>
            <w:ins w:id="1288" w:author="Author">
              <w:del w:id="1289" w:author="Huawei1" w:date="2025-08-27T16:26:00Z">
                <w:r w:rsidRPr="00BD4124" w:rsidDel="0016105D">
                  <w:rPr>
                    <w:rFonts w:eastAsia="等线"/>
                    <w:highlight w:val="yellow"/>
                    <w:lang w:eastAsia="zh-CN"/>
                  </w:rPr>
                  <w:delText>FFS</w:delText>
                </w:r>
              </w:del>
            </w:ins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E8ED1" w14:textId="74A2DEE3" w:rsidR="005A24F2" w:rsidDel="0016105D" w:rsidRDefault="005A24F2" w:rsidP="00523838">
            <w:pPr>
              <w:pStyle w:val="TAL"/>
              <w:rPr>
                <w:ins w:id="1290" w:author="Author"/>
                <w:del w:id="1291" w:author="Huawei1" w:date="2025-08-27T16:26:00Z"/>
              </w:rPr>
            </w:pPr>
            <w:ins w:id="1292" w:author="Author">
              <w:del w:id="1293" w:author="Huawei1" w:date="2025-08-27T16:26:00Z">
                <w:r w:rsidDel="0016105D">
                  <w:rPr>
                    <w:rFonts w:hint="eastAsia"/>
                  </w:rPr>
                  <w:delText>U</w:delText>
                </w:r>
                <w:r w:rsidDel="0016105D">
                  <w:delText xml:space="preserve">nit: </w:delText>
                </w:r>
                <w:r w:rsidRPr="00BD4124" w:rsidDel="0016105D">
                  <w:rPr>
                    <w:highlight w:val="yellow"/>
                  </w:rPr>
                  <w:delText>FFS</w:delText>
                </w:r>
                <w:r w:rsidDel="0016105D">
                  <w:delText>.</w:delText>
                </w:r>
              </w:del>
            </w:ins>
          </w:p>
          <w:p w14:paraId="4679B40E" w14:textId="22084BEB" w:rsidR="005A24F2" w:rsidDel="0016105D" w:rsidRDefault="005A24F2" w:rsidP="00523838">
            <w:pPr>
              <w:pStyle w:val="TAL"/>
              <w:rPr>
                <w:ins w:id="1294" w:author="Author"/>
                <w:del w:id="1295" w:author="Huawei1" w:date="2025-08-27T16:26:00Z"/>
              </w:rPr>
            </w:pPr>
            <w:ins w:id="1296" w:author="Author">
              <w:del w:id="1297" w:author="Huawei1" w:date="2025-08-27T16:26:00Z">
                <w:r w:rsidDel="0016105D">
                  <w:rPr>
                    <w:rFonts w:hint="eastAsia"/>
                  </w:rPr>
                  <w:delText>T</w:delText>
                </w:r>
                <w:r w:rsidDel="0016105D">
                  <w:delText>his IE indicates the size of the A-IoT NAS PDU(s) carried in Inventory Report.</w:delText>
                </w:r>
              </w:del>
            </w:ins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D458B" w14:textId="6A3541D3" w:rsidR="005A24F2" w:rsidDel="0016105D" w:rsidRDefault="005A24F2" w:rsidP="00523838">
            <w:pPr>
              <w:pStyle w:val="TAC"/>
              <w:rPr>
                <w:ins w:id="1298" w:author="Author"/>
                <w:del w:id="1299" w:author="Huawei1" w:date="2025-08-27T16:26:00Z"/>
              </w:rPr>
            </w:pPr>
            <w:ins w:id="1300" w:author="Author">
              <w:del w:id="1301" w:author="Huawei1" w:date="2025-08-27T16:26:00Z">
                <w:r w:rsidDel="0016105D">
                  <w:delText>YES</w:delText>
                </w:r>
              </w:del>
            </w:ins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1B1C6" w14:textId="48574F46" w:rsidR="005A24F2" w:rsidDel="0016105D" w:rsidRDefault="005A24F2" w:rsidP="00523838">
            <w:pPr>
              <w:pStyle w:val="TAC"/>
              <w:rPr>
                <w:ins w:id="1302" w:author="Author"/>
                <w:del w:id="1303" w:author="Huawei1" w:date="2025-08-27T16:26:00Z"/>
              </w:rPr>
            </w:pPr>
            <w:ins w:id="1304" w:author="Author">
              <w:del w:id="1305" w:author="Huawei1" w:date="2025-08-27T16:26:00Z">
                <w:r w:rsidDel="0016105D">
                  <w:delText>reject</w:delText>
                </w:r>
              </w:del>
            </w:ins>
          </w:p>
        </w:tc>
      </w:tr>
    </w:tbl>
    <w:p w14:paraId="6437672F" w14:textId="77777777" w:rsidR="005A24F2" w:rsidRDefault="005A24F2" w:rsidP="005A24F2">
      <w:pPr>
        <w:rPr>
          <w:ins w:id="1306" w:author="Author"/>
          <w:rFonts w:eastAsia="等线"/>
          <w:lang w:eastAsia="zh-CN"/>
        </w:rPr>
      </w:pPr>
    </w:p>
    <w:p w14:paraId="3C7E7394" w14:textId="77777777" w:rsidR="005A24F2" w:rsidRPr="001F5312" w:rsidRDefault="005A24F2" w:rsidP="005A24F2">
      <w:pPr>
        <w:pStyle w:val="Heading4"/>
        <w:rPr>
          <w:ins w:id="1307" w:author="Author"/>
        </w:rPr>
      </w:pPr>
      <w:ins w:id="1308" w:author="Author">
        <w:r w:rsidRPr="001F5312">
          <w:rPr>
            <w:rFonts w:hint="eastAsia"/>
          </w:rPr>
          <w:t>9</w:t>
        </w:r>
        <w:r w:rsidRPr="001F5312">
          <w:t>.</w:t>
        </w:r>
        <w:proofErr w:type="gramStart"/>
        <w:r w:rsidRPr="001F5312">
          <w:rPr>
            <w:rFonts w:hint="eastAsia"/>
          </w:rPr>
          <w:t>3</w:t>
        </w:r>
        <w:r w:rsidRPr="001F5312">
          <w:t>.</w:t>
        </w:r>
        <w:r>
          <w:t>x</w:t>
        </w:r>
        <w:r w:rsidRPr="001F5312">
          <w:rPr>
            <w:rFonts w:hint="eastAsia"/>
          </w:rPr>
          <w:t>.</w:t>
        </w:r>
        <w:proofErr w:type="gramEnd"/>
        <w:r>
          <w:t>2</w:t>
        </w:r>
        <w:r w:rsidRPr="001F5312">
          <w:tab/>
        </w:r>
        <w:r>
          <w:t xml:space="preserve">Inventory Response </w:t>
        </w:r>
        <w:r w:rsidRPr="001F5312">
          <w:t>Transfer</w:t>
        </w:r>
      </w:ins>
    </w:p>
    <w:p w14:paraId="5A24D81F" w14:textId="77777777" w:rsidR="005A24F2" w:rsidRDefault="005A24F2" w:rsidP="005A24F2">
      <w:pPr>
        <w:rPr>
          <w:ins w:id="1309" w:author="Author"/>
          <w:lang w:eastAsia="zh-CN"/>
        </w:rPr>
      </w:pPr>
      <w:ins w:id="1310" w:author="Author">
        <w:r>
          <w:rPr>
            <w:lang w:eastAsia="zh-CN"/>
          </w:rPr>
          <w:t xml:space="preserve">This IE provides the inventory response related information from the NG-RAN node to </w:t>
        </w:r>
        <w:del w:id="1311" w:author="Author">
          <w:r w:rsidDel="00B77FA9">
            <w:rPr>
              <w:lang w:eastAsia="zh-CN"/>
            </w:rPr>
            <w:delText>o</w:delText>
          </w:r>
        </w:del>
        <w:r>
          <w:rPr>
            <w:lang w:eastAsia="zh-CN"/>
          </w:rPr>
          <w:t>the AIOTF.</w:t>
        </w:r>
      </w:ins>
    </w:p>
    <w:p w14:paraId="5283F18E" w14:textId="77777777" w:rsidR="005A24F2" w:rsidRPr="001F5312" w:rsidRDefault="005A24F2" w:rsidP="005A24F2">
      <w:pPr>
        <w:rPr>
          <w:ins w:id="1312" w:author="Author"/>
          <w:lang w:eastAsia="zh-CN"/>
        </w:rPr>
      </w:pPr>
      <w:ins w:id="1313" w:author="Author">
        <w:r>
          <w:rPr>
            <w:lang w:eastAsia="zh-CN"/>
          </w:rPr>
          <w:t>In indirect communication, t</w:t>
        </w:r>
        <w:r w:rsidRPr="001F5312">
          <w:rPr>
            <w:lang w:eastAsia="zh-CN"/>
          </w:rPr>
          <w:t xml:space="preserve">his IE is transparent to </w:t>
        </w:r>
        <w:r>
          <w:rPr>
            <w:lang w:eastAsia="zh-CN"/>
          </w:rPr>
          <w:t xml:space="preserve">the </w:t>
        </w:r>
        <w:r w:rsidRPr="001F5312">
          <w:rPr>
            <w:lang w:eastAsia="zh-CN"/>
          </w:rPr>
          <w:t>AMF</w:t>
        </w:r>
        <w:r>
          <w:rPr>
            <w:lang w:eastAsia="zh-CN"/>
          </w:rPr>
          <w:t>.</w:t>
        </w:r>
      </w:ins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7"/>
        <w:gridCol w:w="1020"/>
        <w:gridCol w:w="1077"/>
        <w:gridCol w:w="1587"/>
        <w:gridCol w:w="3116"/>
      </w:tblGrid>
      <w:tr w:rsidR="005A24F2" w:rsidRPr="009873D1" w14:paraId="78009E39" w14:textId="77777777" w:rsidTr="00523838">
        <w:trPr>
          <w:ins w:id="1314" w:author="Autho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6BBB0" w14:textId="77777777" w:rsidR="005A24F2" w:rsidRPr="009873D1" w:rsidRDefault="005A24F2" w:rsidP="00523838">
            <w:pPr>
              <w:pStyle w:val="TAH"/>
              <w:rPr>
                <w:ins w:id="1315" w:author="Author"/>
              </w:rPr>
            </w:pPr>
            <w:ins w:id="1316" w:author="Author">
              <w:r w:rsidRPr="009873D1">
                <w:lastRenderedPageBreak/>
                <w:t>IE/Group Name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B2662" w14:textId="77777777" w:rsidR="005A24F2" w:rsidRPr="009873D1" w:rsidRDefault="005A24F2" w:rsidP="00523838">
            <w:pPr>
              <w:pStyle w:val="TAH"/>
              <w:rPr>
                <w:ins w:id="1317" w:author="Author"/>
              </w:rPr>
            </w:pPr>
            <w:ins w:id="1318" w:author="Author">
              <w:r w:rsidRPr="009873D1">
                <w:t>Presence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C301A" w14:textId="77777777" w:rsidR="005A24F2" w:rsidRPr="009873D1" w:rsidRDefault="005A24F2" w:rsidP="00523838">
            <w:pPr>
              <w:pStyle w:val="TAH"/>
              <w:rPr>
                <w:ins w:id="1319" w:author="Author"/>
              </w:rPr>
            </w:pPr>
            <w:ins w:id="1320" w:author="Author">
              <w:r w:rsidRPr="009873D1">
                <w:t>Range</w:t>
              </w:r>
            </w:ins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E3F9F" w14:textId="77777777" w:rsidR="005A24F2" w:rsidRPr="009873D1" w:rsidRDefault="005A24F2" w:rsidP="00523838">
            <w:pPr>
              <w:pStyle w:val="TAH"/>
              <w:rPr>
                <w:ins w:id="1321" w:author="Author"/>
              </w:rPr>
            </w:pPr>
            <w:ins w:id="1322" w:author="Author">
              <w:r w:rsidRPr="009873D1">
                <w:t>IE type and reference</w:t>
              </w:r>
            </w:ins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B7913" w14:textId="77777777" w:rsidR="005A24F2" w:rsidRPr="009873D1" w:rsidRDefault="005A24F2" w:rsidP="00523838">
            <w:pPr>
              <w:pStyle w:val="TAH"/>
              <w:rPr>
                <w:ins w:id="1323" w:author="Author"/>
              </w:rPr>
            </w:pPr>
            <w:ins w:id="1324" w:author="Author">
              <w:r w:rsidRPr="009873D1">
                <w:t>Semantics description</w:t>
              </w:r>
            </w:ins>
          </w:p>
        </w:tc>
      </w:tr>
      <w:tr w:rsidR="005A24F2" w:rsidRPr="008F7D8B" w14:paraId="71394D8D" w14:textId="77777777" w:rsidTr="00523838">
        <w:trPr>
          <w:ins w:id="1325" w:author="Autho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2E61F" w14:textId="77777777" w:rsidR="005A24F2" w:rsidRPr="008F7D8B" w:rsidRDefault="005A24F2" w:rsidP="00523838">
            <w:pPr>
              <w:pStyle w:val="TAL"/>
              <w:rPr>
                <w:ins w:id="1326" w:author="Author"/>
              </w:rPr>
            </w:pPr>
            <w:ins w:id="1327" w:author="Author">
              <w:r w:rsidRPr="006116A5">
                <w:rPr>
                  <w:noProof/>
                  <w:lang w:eastAsia="ko-KR"/>
                </w:rPr>
                <w:t xml:space="preserve">A-IoT </w:t>
              </w:r>
              <w:r w:rsidRPr="008F7D8B">
                <w:rPr>
                  <w:rFonts w:hint="eastAsia"/>
                  <w:noProof/>
                  <w:lang w:eastAsia="ko-KR"/>
                </w:rPr>
                <w:t>C</w:t>
              </w:r>
              <w:r w:rsidRPr="008F7D8B">
                <w:rPr>
                  <w:noProof/>
                  <w:lang w:eastAsia="ko-KR"/>
                </w:rPr>
                <w:t>orrelation Identifier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2FF04" w14:textId="77777777" w:rsidR="005A24F2" w:rsidRPr="008F7D8B" w:rsidRDefault="005A24F2" w:rsidP="00523838">
            <w:pPr>
              <w:pStyle w:val="TAL"/>
              <w:rPr>
                <w:ins w:id="1328" w:author="Author"/>
              </w:rPr>
            </w:pPr>
            <w:ins w:id="1329" w:author="Author">
              <w:r w:rsidRPr="008F7D8B">
                <w:rPr>
                  <w:rFonts w:hint="eastAsia"/>
                  <w:noProof/>
                  <w:lang w:eastAsia="zh-CN"/>
                </w:rPr>
                <w:t>M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E086E" w14:textId="77777777" w:rsidR="005A24F2" w:rsidRPr="008F7D8B" w:rsidRDefault="005A24F2" w:rsidP="00523838">
            <w:pPr>
              <w:pStyle w:val="TAL"/>
              <w:rPr>
                <w:ins w:id="1330" w:author="Author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644D8" w14:textId="77777777" w:rsidR="005A24F2" w:rsidRPr="008F7D8B" w:rsidRDefault="005A24F2" w:rsidP="00523838">
            <w:pPr>
              <w:pStyle w:val="TAL"/>
              <w:rPr>
                <w:ins w:id="1331" w:author="Author"/>
              </w:rPr>
            </w:pPr>
            <w:ins w:id="1332" w:author="Author">
              <w:r w:rsidRPr="008F7D8B">
                <w:rPr>
                  <w:rFonts w:hint="eastAsia"/>
                  <w:noProof/>
                  <w:lang w:eastAsia="zh-CN"/>
                </w:rPr>
                <w:t>9</w:t>
              </w:r>
              <w:r w:rsidRPr="008F7D8B">
                <w:rPr>
                  <w:noProof/>
                  <w:lang w:eastAsia="zh-CN"/>
                </w:rPr>
                <w:t>.3.3.</w:t>
              </w:r>
              <w:r w:rsidRPr="008F7D8B">
                <w:rPr>
                  <w:rFonts w:hint="eastAsia"/>
                  <w:noProof/>
                  <w:lang w:eastAsia="zh-CN"/>
                </w:rPr>
                <w:t>xx</w:t>
              </w:r>
              <w:r w:rsidRPr="008F7D8B">
                <w:rPr>
                  <w:noProof/>
                  <w:lang w:eastAsia="zh-CN"/>
                </w:rPr>
                <w:t>1</w:t>
              </w:r>
            </w:ins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BE6FD" w14:textId="77777777" w:rsidR="005A24F2" w:rsidRPr="008F7D8B" w:rsidRDefault="005A24F2" w:rsidP="00523838">
            <w:pPr>
              <w:pStyle w:val="TAL"/>
              <w:rPr>
                <w:ins w:id="1333" w:author="Author"/>
              </w:rPr>
            </w:pPr>
          </w:p>
        </w:tc>
      </w:tr>
      <w:tr w:rsidR="005A24F2" w:rsidRPr="00DD18E6" w14:paraId="665289F4" w14:textId="77777777" w:rsidTr="00523838">
        <w:trPr>
          <w:ins w:id="1334" w:author="Autho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10BAA" w14:textId="77777777" w:rsidR="005A24F2" w:rsidRPr="00D1729B" w:rsidRDefault="005A24F2" w:rsidP="00523838">
            <w:pPr>
              <w:pStyle w:val="TAL"/>
              <w:rPr>
                <w:ins w:id="1335" w:author="Author"/>
              </w:rPr>
            </w:pPr>
            <w:ins w:id="1336" w:author="Author">
              <w:r w:rsidRPr="008D451A">
                <w:rPr>
                  <w:lang w:eastAsia="ja-JP"/>
                </w:rPr>
                <w:t>Criticality Diagnostics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952E6" w14:textId="77777777" w:rsidR="005A24F2" w:rsidRPr="00DD18E6" w:rsidRDefault="005A24F2" w:rsidP="00523838">
            <w:pPr>
              <w:pStyle w:val="TAL"/>
              <w:rPr>
                <w:ins w:id="1337" w:author="Author"/>
              </w:rPr>
            </w:pPr>
            <w:ins w:id="1338" w:author="Author">
              <w:r w:rsidRPr="008D451A">
                <w:rPr>
                  <w:lang w:eastAsia="ja-JP"/>
                </w:rPr>
                <w:t>O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E08BC" w14:textId="77777777" w:rsidR="005A24F2" w:rsidRPr="00DD18E6" w:rsidRDefault="005A24F2" w:rsidP="00523838">
            <w:pPr>
              <w:pStyle w:val="TAL"/>
              <w:rPr>
                <w:ins w:id="1339" w:author="Author"/>
                <w:i/>
                <w:iCs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20391" w14:textId="77777777" w:rsidR="005A24F2" w:rsidRPr="00DD18E6" w:rsidRDefault="005A24F2" w:rsidP="00523838">
            <w:pPr>
              <w:pStyle w:val="TAL"/>
              <w:rPr>
                <w:ins w:id="1340" w:author="Author"/>
              </w:rPr>
            </w:pPr>
            <w:ins w:id="1341" w:author="Author">
              <w:r w:rsidRPr="008D451A">
                <w:rPr>
                  <w:lang w:eastAsia="ja-JP"/>
                </w:rPr>
                <w:t>9.3.1.3</w:t>
              </w:r>
            </w:ins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FA179" w14:textId="77777777" w:rsidR="005A24F2" w:rsidRPr="00DD18E6" w:rsidRDefault="005A24F2" w:rsidP="00523838">
            <w:pPr>
              <w:pStyle w:val="TAL"/>
              <w:rPr>
                <w:ins w:id="1342" w:author="Author"/>
              </w:rPr>
            </w:pPr>
          </w:p>
        </w:tc>
      </w:tr>
    </w:tbl>
    <w:p w14:paraId="07833E2B" w14:textId="77777777" w:rsidR="005A24F2" w:rsidRPr="00F835B9" w:rsidRDefault="005A24F2" w:rsidP="005A24F2">
      <w:pPr>
        <w:rPr>
          <w:ins w:id="1343" w:author="Author"/>
          <w:rFonts w:eastAsia="等线"/>
          <w:lang w:eastAsia="zh-CN"/>
        </w:rPr>
      </w:pPr>
    </w:p>
    <w:p w14:paraId="50F4BA02" w14:textId="77777777" w:rsidR="005A24F2" w:rsidRPr="001F5312" w:rsidRDefault="005A24F2" w:rsidP="005A24F2">
      <w:pPr>
        <w:pStyle w:val="Heading4"/>
        <w:rPr>
          <w:ins w:id="1344" w:author="Author"/>
        </w:rPr>
      </w:pPr>
      <w:ins w:id="1345" w:author="Author">
        <w:r w:rsidRPr="001F5312">
          <w:rPr>
            <w:rFonts w:hint="eastAsia"/>
          </w:rPr>
          <w:t>9</w:t>
        </w:r>
        <w:r w:rsidRPr="001F5312">
          <w:t>.</w:t>
        </w:r>
        <w:proofErr w:type="gramStart"/>
        <w:r w:rsidRPr="001F5312">
          <w:rPr>
            <w:rFonts w:hint="eastAsia"/>
          </w:rPr>
          <w:t>3</w:t>
        </w:r>
        <w:r w:rsidRPr="001F5312">
          <w:t>.</w:t>
        </w:r>
        <w:r>
          <w:t>x</w:t>
        </w:r>
        <w:r w:rsidRPr="001F5312">
          <w:rPr>
            <w:rFonts w:hint="eastAsia"/>
          </w:rPr>
          <w:t>.</w:t>
        </w:r>
        <w:proofErr w:type="gramEnd"/>
        <w:r>
          <w:t>3</w:t>
        </w:r>
        <w:r w:rsidRPr="001F5312">
          <w:tab/>
        </w:r>
        <w:r>
          <w:t xml:space="preserve">Inventory Failure </w:t>
        </w:r>
        <w:r w:rsidRPr="001F5312">
          <w:t>Transfer</w:t>
        </w:r>
      </w:ins>
    </w:p>
    <w:p w14:paraId="5790B604" w14:textId="77777777" w:rsidR="005A24F2" w:rsidRDefault="005A24F2" w:rsidP="005A24F2">
      <w:pPr>
        <w:rPr>
          <w:ins w:id="1346" w:author="Author"/>
          <w:lang w:eastAsia="zh-CN"/>
        </w:rPr>
      </w:pPr>
      <w:ins w:id="1347" w:author="Author">
        <w:r>
          <w:rPr>
            <w:lang w:eastAsia="zh-CN"/>
          </w:rPr>
          <w:t>This IE provides the inventory failure related information from the NG-RAN node to the AIOTF.</w:t>
        </w:r>
      </w:ins>
    </w:p>
    <w:p w14:paraId="65A3A8BE" w14:textId="77777777" w:rsidR="005A24F2" w:rsidRPr="001F5312" w:rsidRDefault="005A24F2" w:rsidP="005A24F2">
      <w:pPr>
        <w:rPr>
          <w:ins w:id="1348" w:author="Author"/>
          <w:lang w:eastAsia="zh-CN"/>
        </w:rPr>
      </w:pPr>
      <w:ins w:id="1349" w:author="Author">
        <w:r>
          <w:rPr>
            <w:lang w:eastAsia="zh-CN"/>
          </w:rPr>
          <w:t>In indirect communication, t</w:t>
        </w:r>
        <w:r w:rsidRPr="001F5312">
          <w:rPr>
            <w:lang w:eastAsia="zh-CN"/>
          </w:rPr>
          <w:t xml:space="preserve">his IE is transparent to </w:t>
        </w:r>
        <w:r>
          <w:rPr>
            <w:lang w:eastAsia="zh-CN"/>
          </w:rPr>
          <w:t xml:space="preserve">the </w:t>
        </w:r>
        <w:r w:rsidRPr="001F5312">
          <w:rPr>
            <w:lang w:eastAsia="zh-CN"/>
          </w:rPr>
          <w:t>AMF</w:t>
        </w:r>
        <w:r>
          <w:rPr>
            <w:lang w:eastAsia="zh-CN"/>
          </w:rPr>
          <w:t>.</w:t>
        </w:r>
      </w:ins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7"/>
        <w:gridCol w:w="1020"/>
        <w:gridCol w:w="1077"/>
        <w:gridCol w:w="1587"/>
        <w:gridCol w:w="3116"/>
      </w:tblGrid>
      <w:tr w:rsidR="005A24F2" w:rsidRPr="009873D1" w14:paraId="3B2F18EA" w14:textId="77777777" w:rsidTr="00523838">
        <w:trPr>
          <w:ins w:id="1350" w:author="Autho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7370" w14:textId="77777777" w:rsidR="005A24F2" w:rsidRPr="009873D1" w:rsidRDefault="005A24F2" w:rsidP="00523838">
            <w:pPr>
              <w:pStyle w:val="TAH"/>
              <w:rPr>
                <w:ins w:id="1351" w:author="Author"/>
              </w:rPr>
            </w:pPr>
            <w:ins w:id="1352" w:author="Author">
              <w:r w:rsidRPr="009873D1">
                <w:t>IE/Group Name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2778A" w14:textId="77777777" w:rsidR="005A24F2" w:rsidRPr="009873D1" w:rsidRDefault="005A24F2" w:rsidP="00523838">
            <w:pPr>
              <w:pStyle w:val="TAH"/>
              <w:rPr>
                <w:ins w:id="1353" w:author="Author"/>
              </w:rPr>
            </w:pPr>
            <w:ins w:id="1354" w:author="Author">
              <w:r w:rsidRPr="009873D1">
                <w:t>Presence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0B987" w14:textId="77777777" w:rsidR="005A24F2" w:rsidRPr="009873D1" w:rsidRDefault="005A24F2" w:rsidP="00523838">
            <w:pPr>
              <w:pStyle w:val="TAH"/>
              <w:rPr>
                <w:ins w:id="1355" w:author="Author"/>
              </w:rPr>
            </w:pPr>
            <w:ins w:id="1356" w:author="Author">
              <w:r w:rsidRPr="009873D1">
                <w:t>Range</w:t>
              </w:r>
            </w:ins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A6C6C" w14:textId="77777777" w:rsidR="005A24F2" w:rsidRPr="009873D1" w:rsidRDefault="005A24F2" w:rsidP="00523838">
            <w:pPr>
              <w:pStyle w:val="TAH"/>
              <w:rPr>
                <w:ins w:id="1357" w:author="Author"/>
              </w:rPr>
            </w:pPr>
            <w:ins w:id="1358" w:author="Author">
              <w:r w:rsidRPr="009873D1">
                <w:t>IE type and reference</w:t>
              </w:r>
            </w:ins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E5927" w14:textId="77777777" w:rsidR="005A24F2" w:rsidRPr="009873D1" w:rsidRDefault="005A24F2" w:rsidP="00523838">
            <w:pPr>
              <w:pStyle w:val="TAH"/>
              <w:rPr>
                <w:ins w:id="1359" w:author="Author"/>
              </w:rPr>
            </w:pPr>
            <w:ins w:id="1360" w:author="Author">
              <w:r w:rsidRPr="009873D1">
                <w:t>Semantics description</w:t>
              </w:r>
            </w:ins>
          </w:p>
        </w:tc>
      </w:tr>
      <w:tr w:rsidR="005A24F2" w:rsidRPr="008F7D8B" w14:paraId="4D85BC5B" w14:textId="77777777" w:rsidTr="00523838">
        <w:trPr>
          <w:ins w:id="1361" w:author="Autho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BAA7E" w14:textId="77777777" w:rsidR="005A24F2" w:rsidRPr="008F7D8B" w:rsidRDefault="005A24F2" w:rsidP="00523838">
            <w:pPr>
              <w:pStyle w:val="TAL"/>
              <w:rPr>
                <w:ins w:id="1362" w:author="Author"/>
              </w:rPr>
            </w:pPr>
            <w:ins w:id="1363" w:author="Author">
              <w:r w:rsidRPr="006116A5">
                <w:rPr>
                  <w:noProof/>
                  <w:lang w:eastAsia="ko-KR"/>
                </w:rPr>
                <w:t xml:space="preserve">A-IoT </w:t>
              </w:r>
              <w:r w:rsidRPr="008F7D8B">
                <w:rPr>
                  <w:rFonts w:hint="eastAsia"/>
                  <w:noProof/>
                  <w:lang w:eastAsia="ko-KR"/>
                </w:rPr>
                <w:t>C</w:t>
              </w:r>
              <w:r w:rsidRPr="008F7D8B">
                <w:rPr>
                  <w:noProof/>
                  <w:lang w:eastAsia="ko-KR"/>
                </w:rPr>
                <w:t>orrelation Identifier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86350" w14:textId="77777777" w:rsidR="005A24F2" w:rsidRPr="008F7D8B" w:rsidRDefault="005A24F2" w:rsidP="00523838">
            <w:pPr>
              <w:pStyle w:val="TAL"/>
              <w:rPr>
                <w:ins w:id="1364" w:author="Author"/>
              </w:rPr>
            </w:pPr>
            <w:ins w:id="1365" w:author="Author">
              <w:r w:rsidRPr="008F7D8B">
                <w:rPr>
                  <w:rFonts w:hint="eastAsia"/>
                  <w:noProof/>
                  <w:lang w:eastAsia="zh-CN"/>
                </w:rPr>
                <w:t>M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6CF1A" w14:textId="77777777" w:rsidR="005A24F2" w:rsidRPr="008F7D8B" w:rsidRDefault="005A24F2" w:rsidP="00523838">
            <w:pPr>
              <w:pStyle w:val="TAL"/>
              <w:rPr>
                <w:ins w:id="1366" w:author="Author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3E686" w14:textId="77777777" w:rsidR="005A24F2" w:rsidRPr="008F7D8B" w:rsidRDefault="005A24F2" w:rsidP="00523838">
            <w:pPr>
              <w:pStyle w:val="TAL"/>
              <w:rPr>
                <w:ins w:id="1367" w:author="Author"/>
              </w:rPr>
            </w:pPr>
            <w:ins w:id="1368" w:author="Author">
              <w:r w:rsidRPr="008F7D8B">
                <w:rPr>
                  <w:rFonts w:hint="eastAsia"/>
                  <w:noProof/>
                  <w:lang w:eastAsia="zh-CN"/>
                </w:rPr>
                <w:t>9</w:t>
              </w:r>
              <w:r w:rsidRPr="008F7D8B">
                <w:rPr>
                  <w:noProof/>
                  <w:lang w:eastAsia="zh-CN"/>
                </w:rPr>
                <w:t>.3.3.</w:t>
              </w:r>
              <w:r w:rsidRPr="008F7D8B">
                <w:rPr>
                  <w:rFonts w:hint="eastAsia"/>
                  <w:noProof/>
                  <w:lang w:eastAsia="zh-CN"/>
                </w:rPr>
                <w:t>xx</w:t>
              </w:r>
              <w:r w:rsidRPr="008F7D8B">
                <w:rPr>
                  <w:noProof/>
                  <w:lang w:eastAsia="zh-CN"/>
                </w:rPr>
                <w:t>1</w:t>
              </w:r>
            </w:ins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F6080" w14:textId="77777777" w:rsidR="005A24F2" w:rsidRPr="008F7D8B" w:rsidRDefault="005A24F2" w:rsidP="00523838">
            <w:pPr>
              <w:pStyle w:val="TAL"/>
              <w:rPr>
                <w:ins w:id="1369" w:author="Author"/>
              </w:rPr>
            </w:pPr>
          </w:p>
        </w:tc>
      </w:tr>
      <w:tr w:rsidR="005A24F2" w:rsidRPr="00DD18E6" w14:paraId="5B4BCE26" w14:textId="77777777" w:rsidTr="00523838">
        <w:trPr>
          <w:ins w:id="1370" w:author="Author"/>
        </w:trPr>
        <w:tc>
          <w:tcPr>
            <w:tcW w:w="2267" w:type="dxa"/>
          </w:tcPr>
          <w:p w14:paraId="1E97CF32" w14:textId="77777777" w:rsidR="005A24F2" w:rsidRPr="00F835B9" w:rsidRDefault="005A24F2" w:rsidP="00523838">
            <w:pPr>
              <w:pStyle w:val="TAL"/>
              <w:rPr>
                <w:ins w:id="1371" w:author="Author"/>
                <w:rFonts w:eastAsia="等线"/>
                <w:lang w:eastAsia="zh-CN"/>
              </w:rPr>
            </w:pPr>
            <w:ins w:id="1372" w:author="Author">
              <w:r w:rsidRPr="008D451A">
                <w:rPr>
                  <w:lang w:eastAsia="ja-JP"/>
                </w:rPr>
                <w:t>Cause</w:t>
              </w:r>
            </w:ins>
          </w:p>
        </w:tc>
        <w:tc>
          <w:tcPr>
            <w:tcW w:w="1020" w:type="dxa"/>
          </w:tcPr>
          <w:p w14:paraId="40F4665D" w14:textId="77777777" w:rsidR="005A24F2" w:rsidRPr="00DD18E6" w:rsidRDefault="005A24F2" w:rsidP="00523838">
            <w:pPr>
              <w:pStyle w:val="TAL"/>
              <w:rPr>
                <w:ins w:id="1373" w:author="Author"/>
              </w:rPr>
            </w:pPr>
            <w:ins w:id="1374" w:author="Author">
              <w:r w:rsidRPr="008D451A">
                <w:rPr>
                  <w:lang w:eastAsia="ja-JP"/>
                </w:rPr>
                <w:t>M</w:t>
              </w:r>
            </w:ins>
          </w:p>
        </w:tc>
        <w:tc>
          <w:tcPr>
            <w:tcW w:w="1077" w:type="dxa"/>
          </w:tcPr>
          <w:p w14:paraId="7B07D646" w14:textId="77777777" w:rsidR="005A24F2" w:rsidRPr="001F5312" w:rsidRDefault="005A24F2" w:rsidP="00523838">
            <w:pPr>
              <w:pStyle w:val="TAL"/>
              <w:rPr>
                <w:ins w:id="1375" w:author="Author"/>
              </w:rPr>
            </w:pPr>
          </w:p>
        </w:tc>
        <w:tc>
          <w:tcPr>
            <w:tcW w:w="1587" w:type="dxa"/>
          </w:tcPr>
          <w:p w14:paraId="76B4291F" w14:textId="77777777" w:rsidR="005A24F2" w:rsidRPr="00DD18E6" w:rsidRDefault="005A24F2" w:rsidP="00523838">
            <w:pPr>
              <w:pStyle w:val="TAL"/>
              <w:rPr>
                <w:ins w:id="1376" w:author="Author"/>
              </w:rPr>
            </w:pPr>
            <w:ins w:id="1377" w:author="Author">
              <w:r w:rsidRPr="008D451A">
                <w:rPr>
                  <w:lang w:eastAsia="ja-JP"/>
                </w:rPr>
                <w:t>9.3.1.2</w:t>
              </w:r>
            </w:ins>
          </w:p>
        </w:tc>
        <w:tc>
          <w:tcPr>
            <w:tcW w:w="3116" w:type="dxa"/>
          </w:tcPr>
          <w:p w14:paraId="789A8777" w14:textId="77777777" w:rsidR="005A24F2" w:rsidRPr="00DD18E6" w:rsidRDefault="005A24F2" w:rsidP="00523838">
            <w:pPr>
              <w:pStyle w:val="TAL"/>
              <w:rPr>
                <w:ins w:id="1378" w:author="Author"/>
              </w:rPr>
            </w:pPr>
          </w:p>
        </w:tc>
      </w:tr>
      <w:tr w:rsidR="005A24F2" w:rsidRPr="00DD18E6" w14:paraId="42E0404E" w14:textId="77777777" w:rsidTr="00523838">
        <w:trPr>
          <w:ins w:id="1379" w:author="Autho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073A1" w14:textId="77777777" w:rsidR="005A24F2" w:rsidRPr="00D1729B" w:rsidRDefault="005A24F2" w:rsidP="00523838">
            <w:pPr>
              <w:pStyle w:val="TAL"/>
              <w:rPr>
                <w:ins w:id="1380" w:author="Author"/>
              </w:rPr>
            </w:pPr>
            <w:ins w:id="1381" w:author="Author">
              <w:r w:rsidRPr="008D451A">
                <w:rPr>
                  <w:lang w:eastAsia="ja-JP"/>
                </w:rPr>
                <w:t>Criticality Diagnostics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0A994" w14:textId="77777777" w:rsidR="005A24F2" w:rsidRPr="00DD18E6" w:rsidRDefault="005A24F2" w:rsidP="00523838">
            <w:pPr>
              <w:pStyle w:val="TAL"/>
              <w:rPr>
                <w:ins w:id="1382" w:author="Author"/>
              </w:rPr>
            </w:pPr>
            <w:ins w:id="1383" w:author="Author">
              <w:r w:rsidRPr="008D451A">
                <w:rPr>
                  <w:lang w:eastAsia="ja-JP"/>
                </w:rPr>
                <w:t>O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64E2F" w14:textId="77777777" w:rsidR="005A24F2" w:rsidRPr="00DD18E6" w:rsidRDefault="005A24F2" w:rsidP="00523838">
            <w:pPr>
              <w:pStyle w:val="TAL"/>
              <w:rPr>
                <w:ins w:id="1384" w:author="Author"/>
                <w:i/>
                <w:iCs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23C7D" w14:textId="77777777" w:rsidR="005A24F2" w:rsidRPr="00DD18E6" w:rsidRDefault="005A24F2" w:rsidP="00523838">
            <w:pPr>
              <w:pStyle w:val="TAL"/>
              <w:rPr>
                <w:ins w:id="1385" w:author="Author"/>
              </w:rPr>
            </w:pPr>
            <w:ins w:id="1386" w:author="Author">
              <w:r w:rsidRPr="008D451A">
                <w:rPr>
                  <w:lang w:eastAsia="ja-JP"/>
                </w:rPr>
                <w:t>9.3.1.3</w:t>
              </w:r>
            </w:ins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751F6" w14:textId="77777777" w:rsidR="005A24F2" w:rsidRPr="00DD18E6" w:rsidRDefault="005A24F2" w:rsidP="00523838">
            <w:pPr>
              <w:pStyle w:val="TAL"/>
              <w:rPr>
                <w:ins w:id="1387" w:author="Author"/>
              </w:rPr>
            </w:pPr>
          </w:p>
        </w:tc>
      </w:tr>
    </w:tbl>
    <w:p w14:paraId="300FC66E" w14:textId="77777777" w:rsidR="005A24F2" w:rsidRDefault="005A24F2" w:rsidP="005A24F2">
      <w:pPr>
        <w:rPr>
          <w:ins w:id="1388" w:author="Author"/>
          <w:rFonts w:eastAsia="等线"/>
          <w:lang w:eastAsia="zh-CN"/>
        </w:rPr>
      </w:pPr>
    </w:p>
    <w:p w14:paraId="683C387C" w14:textId="77777777" w:rsidR="005A24F2" w:rsidRPr="001F5312" w:rsidRDefault="005A24F2" w:rsidP="005A24F2">
      <w:pPr>
        <w:pStyle w:val="Heading4"/>
        <w:rPr>
          <w:ins w:id="1389" w:author="Author"/>
        </w:rPr>
      </w:pPr>
      <w:ins w:id="1390" w:author="Author">
        <w:r w:rsidRPr="001F5312">
          <w:rPr>
            <w:rFonts w:hint="eastAsia"/>
          </w:rPr>
          <w:t>9</w:t>
        </w:r>
        <w:r w:rsidRPr="001F5312">
          <w:t>.</w:t>
        </w:r>
        <w:proofErr w:type="gramStart"/>
        <w:r w:rsidRPr="001F5312">
          <w:rPr>
            <w:rFonts w:hint="eastAsia"/>
          </w:rPr>
          <w:t>3</w:t>
        </w:r>
        <w:r w:rsidRPr="001F5312">
          <w:t>.</w:t>
        </w:r>
        <w:r>
          <w:t>x</w:t>
        </w:r>
        <w:r w:rsidRPr="001F5312">
          <w:rPr>
            <w:rFonts w:hint="eastAsia"/>
          </w:rPr>
          <w:t>.</w:t>
        </w:r>
        <w:proofErr w:type="gramEnd"/>
        <w:r>
          <w:t>4</w:t>
        </w:r>
        <w:r w:rsidRPr="001F5312">
          <w:tab/>
        </w:r>
        <w:r>
          <w:t xml:space="preserve">Inventory Report </w:t>
        </w:r>
        <w:r w:rsidRPr="001F5312">
          <w:t>Transfer</w:t>
        </w:r>
      </w:ins>
    </w:p>
    <w:p w14:paraId="694FD4AC" w14:textId="77777777" w:rsidR="005A24F2" w:rsidRDefault="005A24F2" w:rsidP="005A24F2">
      <w:pPr>
        <w:rPr>
          <w:ins w:id="1391" w:author="Author"/>
          <w:lang w:eastAsia="zh-CN"/>
        </w:rPr>
      </w:pPr>
      <w:ins w:id="1392" w:author="Author">
        <w:r>
          <w:rPr>
            <w:lang w:eastAsia="zh-CN"/>
          </w:rPr>
          <w:t>This IE provides the inventory report related information from the NG-RAN node to the AIOTF.</w:t>
        </w:r>
      </w:ins>
    </w:p>
    <w:p w14:paraId="369EAC57" w14:textId="77777777" w:rsidR="005A24F2" w:rsidRPr="001F5312" w:rsidRDefault="005A24F2" w:rsidP="005A24F2">
      <w:pPr>
        <w:rPr>
          <w:ins w:id="1393" w:author="Author"/>
          <w:lang w:eastAsia="zh-CN"/>
        </w:rPr>
      </w:pPr>
      <w:ins w:id="1394" w:author="Author">
        <w:r>
          <w:rPr>
            <w:lang w:eastAsia="zh-CN"/>
          </w:rPr>
          <w:t>In indirect communication, t</w:t>
        </w:r>
        <w:r w:rsidRPr="001F5312">
          <w:rPr>
            <w:lang w:eastAsia="zh-CN"/>
          </w:rPr>
          <w:t xml:space="preserve">his IE is transparent to </w:t>
        </w:r>
        <w:r>
          <w:rPr>
            <w:lang w:eastAsia="zh-CN"/>
          </w:rPr>
          <w:t xml:space="preserve">the </w:t>
        </w:r>
        <w:r w:rsidRPr="001F5312">
          <w:rPr>
            <w:lang w:eastAsia="zh-CN"/>
          </w:rPr>
          <w:t>AMF</w:t>
        </w:r>
        <w:r>
          <w:rPr>
            <w:lang w:eastAsia="zh-CN"/>
          </w:rPr>
          <w:t>.</w:t>
        </w:r>
      </w:ins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7"/>
        <w:gridCol w:w="1020"/>
        <w:gridCol w:w="1077"/>
        <w:gridCol w:w="1587"/>
        <w:gridCol w:w="3116"/>
      </w:tblGrid>
      <w:tr w:rsidR="005A24F2" w:rsidRPr="009873D1" w14:paraId="106F3FE3" w14:textId="77777777" w:rsidTr="00523838">
        <w:trPr>
          <w:ins w:id="1395" w:author="Autho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667FE" w14:textId="77777777" w:rsidR="005A24F2" w:rsidRPr="009873D1" w:rsidRDefault="005A24F2" w:rsidP="00523838">
            <w:pPr>
              <w:pStyle w:val="TAH"/>
              <w:rPr>
                <w:ins w:id="1396" w:author="Author"/>
              </w:rPr>
            </w:pPr>
            <w:ins w:id="1397" w:author="Author">
              <w:r w:rsidRPr="009873D1">
                <w:t>IE/Group Name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01B58" w14:textId="77777777" w:rsidR="005A24F2" w:rsidRPr="009873D1" w:rsidRDefault="005A24F2" w:rsidP="00523838">
            <w:pPr>
              <w:pStyle w:val="TAH"/>
              <w:rPr>
                <w:ins w:id="1398" w:author="Author"/>
              </w:rPr>
            </w:pPr>
            <w:ins w:id="1399" w:author="Author">
              <w:r w:rsidRPr="009873D1">
                <w:t>Presence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5CEEC" w14:textId="77777777" w:rsidR="005A24F2" w:rsidRPr="009873D1" w:rsidRDefault="005A24F2" w:rsidP="00523838">
            <w:pPr>
              <w:pStyle w:val="TAH"/>
              <w:rPr>
                <w:ins w:id="1400" w:author="Author"/>
              </w:rPr>
            </w:pPr>
            <w:ins w:id="1401" w:author="Author">
              <w:r w:rsidRPr="009873D1">
                <w:t>Range</w:t>
              </w:r>
            </w:ins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FEE54" w14:textId="77777777" w:rsidR="005A24F2" w:rsidRPr="009873D1" w:rsidRDefault="005A24F2" w:rsidP="00523838">
            <w:pPr>
              <w:pStyle w:val="TAH"/>
              <w:rPr>
                <w:ins w:id="1402" w:author="Author"/>
              </w:rPr>
            </w:pPr>
            <w:ins w:id="1403" w:author="Author">
              <w:r w:rsidRPr="009873D1">
                <w:t>IE type and reference</w:t>
              </w:r>
            </w:ins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6E800" w14:textId="77777777" w:rsidR="005A24F2" w:rsidRPr="009873D1" w:rsidRDefault="005A24F2" w:rsidP="00523838">
            <w:pPr>
              <w:pStyle w:val="TAH"/>
              <w:rPr>
                <w:ins w:id="1404" w:author="Author"/>
              </w:rPr>
            </w:pPr>
            <w:ins w:id="1405" w:author="Author">
              <w:r w:rsidRPr="009873D1">
                <w:t>Semantics description</w:t>
              </w:r>
            </w:ins>
          </w:p>
        </w:tc>
      </w:tr>
      <w:tr w:rsidR="005A24F2" w:rsidRPr="00B50DD3" w14:paraId="34A66E12" w14:textId="77777777" w:rsidTr="00523838">
        <w:trPr>
          <w:ins w:id="1406" w:author="Autho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2B2EC" w14:textId="77777777" w:rsidR="005A24F2" w:rsidRPr="008F7D8B" w:rsidRDefault="005A24F2" w:rsidP="00523838">
            <w:pPr>
              <w:pStyle w:val="TAL"/>
              <w:rPr>
                <w:ins w:id="1407" w:author="Author"/>
                <w:b/>
              </w:rPr>
            </w:pPr>
            <w:ins w:id="1408" w:author="Author">
              <w:r w:rsidRPr="006116A5">
                <w:rPr>
                  <w:noProof/>
                  <w:lang w:eastAsia="ko-KR"/>
                </w:rPr>
                <w:t xml:space="preserve">A-IoT </w:t>
              </w:r>
              <w:r w:rsidRPr="008F7D8B">
                <w:rPr>
                  <w:rFonts w:hint="eastAsia"/>
                  <w:noProof/>
                  <w:lang w:eastAsia="ko-KR"/>
                </w:rPr>
                <w:t>C</w:t>
              </w:r>
              <w:r w:rsidRPr="008F7D8B">
                <w:rPr>
                  <w:noProof/>
                  <w:lang w:eastAsia="ko-KR"/>
                </w:rPr>
                <w:t>orrelation Identifier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6B7D6" w14:textId="77777777" w:rsidR="005A24F2" w:rsidRPr="00092954" w:rsidRDefault="005A24F2" w:rsidP="00523838">
            <w:pPr>
              <w:pStyle w:val="TAL"/>
              <w:rPr>
                <w:ins w:id="1409" w:author="Author"/>
              </w:rPr>
            </w:pPr>
            <w:ins w:id="1410" w:author="Author">
              <w:r w:rsidRPr="00092954">
                <w:rPr>
                  <w:rFonts w:hint="eastAsia"/>
                  <w:noProof/>
                  <w:lang w:eastAsia="zh-CN"/>
                </w:rPr>
                <w:t>M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7E1C" w14:textId="77777777" w:rsidR="005A24F2" w:rsidRPr="00092954" w:rsidRDefault="005A24F2" w:rsidP="00523838">
            <w:pPr>
              <w:pStyle w:val="TAL"/>
              <w:rPr>
                <w:ins w:id="1411" w:author="Author"/>
                <w:i/>
                <w:iCs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DCB44" w14:textId="77777777" w:rsidR="005A24F2" w:rsidRPr="00092954" w:rsidRDefault="005A24F2" w:rsidP="00523838">
            <w:pPr>
              <w:pStyle w:val="TAL"/>
              <w:rPr>
                <w:ins w:id="1412" w:author="Author"/>
              </w:rPr>
            </w:pPr>
            <w:ins w:id="1413" w:author="Author">
              <w:r w:rsidRPr="00092954">
                <w:rPr>
                  <w:rFonts w:hint="eastAsia"/>
                  <w:noProof/>
                  <w:lang w:eastAsia="zh-CN"/>
                </w:rPr>
                <w:t>9</w:t>
              </w:r>
              <w:r w:rsidRPr="00092954">
                <w:rPr>
                  <w:noProof/>
                  <w:lang w:eastAsia="zh-CN"/>
                </w:rPr>
                <w:t>.3.3.</w:t>
              </w:r>
              <w:r w:rsidRPr="00092954">
                <w:rPr>
                  <w:rFonts w:hint="eastAsia"/>
                  <w:noProof/>
                  <w:lang w:eastAsia="zh-CN"/>
                </w:rPr>
                <w:t>xx</w:t>
              </w:r>
              <w:r w:rsidRPr="00092954">
                <w:rPr>
                  <w:noProof/>
                  <w:lang w:eastAsia="zh-CN"/>
                </w:rPr>
                <w:t>1</w:t>
              </w:r>
            </w:ins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BDA67" w14:textId="77777777" w:rsidR="005A24F2" w:rsidRPr="00092954" w:rsidRDefault="005A24F2" w:rsidP="00523838">
            <w:pPr>
              <w:pStyle w:val="TAL"/>
              <w:rPr>
                <w:ins w:id="1414" w:author="Author"/>
                <w:bCs/>
              </w:rPr>
            </w:pPr>
          </w:p>
        </w:tc>
      </w:tr>
      <w:tr w:rsidR="005A24F2" w:rsidRPr="00E91658" w14:paraId="1A8CE6B6" w14:textId="77777777" w:rsidTr="00523838">
        <w:trPr>
          <w:ins w:id="1415" w:author="Autho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97B68" w14:textId="77777777" w:rsidR="005A24F2" w:rsidRPr="00E91658" w:rsidRDefault="005A24F2" w:rsidP="00523838">
            <w:pPr>
              <w:pStyle w:val="TAL"/>
              <w:rPr>
                <w:ins w:id="1416" w:author="Author"/>
                <w:b/>
                <w:noProof/>
                <w:lang w:eastAsia="ko-KR"/>
              </w:rPr>
            </w:pPr>
            <w:ins w:id="1417" w:author="Author">
              <w:r w:rsidRPr="00E91658">
                <w:rPr>
                  <w:noProof/>
                  <w:lang w:eastAsia="ko-KR"/>
                </w:rPr>
                <w:t>Global gNB ID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040F1" w14:textId="77777777" w:rsidR="005A24F2" w:rsidRPr="00092954" w:rsidRDefault="005A24F2" w:rsidP="00523838">
            <w:pPr>
              <w:pStyle w:val="TAL"/>
              <w:rPr>
                <w:ins w:id="1418" w:author="Author"/>
                <w:noProof/>
                <w:lang w:eastAsia="zh-CN"/>
              </w:rPr>
            </w:pPr>
            <w:ins w:id="1419" w:author="Author">
              <w:r w:rsidRPr="00092954">
                <w:rPr>
                  <w:rFonts w:hint="eastAsia"/>
                  <w:noProof/>
                  <w:lang w:eastAsia="zh-CN"/>
                </w:rPr>
                <w:t>M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81047" w14:textId="77777777" w:rsidR="005A24F2" w:rsidRPr="00092954" w:rsidRDefault="005A24F2" w:rsidP="00523838">
            <w:pPr>
              <w:pStyle w:val="TAL"/>
              <w:rPr>
                <w:ins w:id="1420" w:author="Author"/>
                <w:i/>
                <w:iCs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54C82" w14:textId="77777777" w:rsidR="005A24F2" w:rsidRPr="00092954" w:rsidRDefault="005A24F2" w:rsidP="00523838">
            <w:pPr>
              <w:pStyle w:val="TAL"/>
              <w:rPr>
                <w:ins w:id="1421" w:author="Author"/>
                <w:noProof/>
                <w:lang w:eastAsia="zh-CN"/>
              </w:rPr>
            </w:pPr>
            <w:ins w:id="1422" w:author="Author">
              <w:r w:rsidRPr="00092954">
                <w:rPr>
                  <w:noProof/>
                  <w:lang w:eastAsia="zh-CN"/>
                </w:rPr>
                <w:t>9.3.1.6</w:t>
              </w:r>
            </w:ins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4F377" w14:textId="77777777" w:rsidR="005A24F2" w:rsidRPr="00092954" w:rsidRDefault="005A24F2" w:rsidP="00523838">
            <w:pPr>
              <w:pStyle w:val="TAL"/>
              <w:rPr>
                <w:ins w:id="1423" w:author="Author"/>
                <w:bCs/>
              </w:rPr>
            </w:pPr>
          </w:p>
        </w:tc>
      </w:tr>
      <w:tr w:rsidR="005A24F2" w:rsidRPr="007A7F9C" w14:paraId="6B479014" w14:textId="77777777" w:rsidTr="00523838">
        <w:trPr>
          <w:ins w:id="1424" w:author="Autho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B9CB9" w14:textId="77777777" w:rsidR="005A24F2" w:rsidRPr="00D939F7" w:rsidRDefault="005A24F2" w:rsidP="00523838">
            <w:pPr>
              <w:pStyle w:val="TAL"/>
              <w:rPr>
                <w:ins w:id="1425" w:author="Author"/>
                <w:b/>
                <w:bCs/>
                <w:noProof/>
                <w:lang w:eastAsia="ko-KR"/>
              </w:rPr>
            </w:pPr>
            <w:ins w:id="1426" w:author="Author">
              <w:r w:rsidRPr="00D939F7">
                <w:rPr>
                  <w:b/>
                  <w:bCs/>
                  <w:noProof/>
                  <w:lang w:eastAsia="ko-KR"/>
                </w:rPr>
                <w:t>Reader Report List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83F6B" w14:textId="77777777" w:rsidR="005A24F2" w:rsidRPr="00092954" w:rsidRDefault="005A24F2" w:rsidP="00523838">
            <w:pPr>
              <w:pStyle w:val="TAL"/>
              <w:rPr>
                <w:ins w:id="1427" w:author="Author"/>
                <w:noProof/>
                <w:lang w:eastAsia="zh-CN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E062" w14:textId="77777777" w:rsidR="005A24F2" w:rsidRPr="00092954" w:rsidRDefault="005A24F2" w:rsidP="00523838">
            <w:pPr>
              <w:pStyle w:val="TAL"/>
              <w:rPr>
                <w:ins w:id="1428" w:author="Author"/>
                <w:i/>
                <w:iCs/>
              </w:rPr>
            </w:pPr>
            <w:ins w:id="1429" w:author="Author">
              <w:r w:rsidRPr="00092954">
                <w:rPr>
                  <w:i/>
                  <w:iCs/>
                </w:rPr>
                <w:t>1</w:t>
              </w:r>
            </w:ins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DFAC0" w14:textId="77777777" w:rsidR="005A24F2" w:rsidRPr="00092954" w:rsidRDefault="005A24F2" w:rsidP="00523838">
            <w:pPr>
              <w:pStyle w:val="TAL"/>
              <w:rPr>
                <w:ins w:id="1430" w:author="Author"/>
                <w:noProof/>
                <w:lang w:eastAsia="zh-CN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967FF" w14:textId="77777777" w:rsidR="005A24F2" w:rsidRPr="00092954" w:rsidRDefault="005A24F2" w:rsidP="00523838">
            <w:pPr>
              <w:pStyle w:val="TAL"/>
              <w:rPr>
                <w:ins w:id="1431" w:author="Author"/>
                <w:bCs/>
              </w:rPr>
            </w:pPr>
          </w:p>
        </w:tc>
      </w:tr>
      <w:tr w:rsidR="005A24F2" w:rsidRPr="007A7F9C" w14:paraId="566E7901" w14:textId="77777777" w:rsidTr="00523838">
        <w:trPr>
          <w:ins w:id="1432" w:author="Autho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F456E" w14:textId="77777777" w:rsidR="005A24F2" w:rsidRPr="00745CA4" w:rsidRDefault="005A24F2" w:rsidP="00523838">
            <w:pPr>
              <w:pStyle w:val="TAL"/>
              <w:ind w:leftChars="50" w:left="100"/>
              <w:rPr>
                <w:ins w:id="1433" w:author="Author"/>
                <w:b/>
                <w:noProof/>
                <w:lang w:eastAsia="ko-KR"/>
              </w:rPr>
            </w:pPr>
            <w:ins w:id="1434" w:author="Author">
              <w:r w:rsidRPr="00745CA4">
                <w:rPr>
                  <w:rFonts w:hint="eastAsia"/>
                  <w:b/>
                  <w:noProof/>
                  <w:lang w:eastAsia="ko-KR"/>
                </w:rPr>
                <w:t>&gt;</w:t>
              </w:r>
              <w:r w:rsidRPr="00745CA4">
                <w:rPr>
                  <w:rFonts w:eastAsia="宋体"/>
                  <w:b/>
                  <w:lang w:eastAsia="zh-CN"/>
                </w:rPr>
                <w:t>Reader</w:t>
              </w:r>
              <w:r w:rsidRPr="00745CA4">
                <w:rPr>
                  <w:b/>
                  <w:noProof/>
                  <w:lang w:eastAsia="ko-KR"/>
                </w:rPr>
                <w:t xml:space="preserve"> Report Item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751AB" w14:textId="77777777" w:rsidR="005A24F2" w:rsidRPr="00092954" w:rsidRDefault="005A24F2" w:rsidP="00523838">
            <w:pPr>
              <w:pStyle w:val="TAL"/>
              <w:rPr>
                <w:ins w:id="1435" w:author="Author"/>
                <w:noProof/>
                <w:lang w:eastAsia="zh-CN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4FC9D" w14:textId="77777777" w:rsidR="005A24F2" w:rsidRPr="00092954" w:rsidRDefault="005A24F2" w:rsidP="00523838">
            <w:pPr>
              <w:pStyle w:val="TAL"/>
              <w:rPr>
                <w:ins w:id="1436" w:author="Author"/>
                <w:i/>
                <w:iCs/>
              </w:rPr>
            </w:pPr>
            <w:proofErr w:type="gramStart"/>
            <w:ins w:id="1437" w:author="Author">
              <w:r w:rsidRPr="00092954">
                <w:rPr>
                  <w:i/>
                  <w:iCs/>
                </w:rPr>
                <w:t>1..&lt;</w:t>
              </w:r>
              <w:proofErr w:type="gramEnd"/>
              <w:r w:rsidRPr="00092954">
                <w:rPr>
                  <w:i/>
                  <w:iCs/>
                </w:rPr>
                <w:t xml:space="preserve"> </w:t>
              </w:r>
              <w:proofErr w:type="spellStart"/>
              <w:r w:rsidRPr="00092954">
                <w:rPr>
                  <w:i/>
                  <w:iCs/>
                </w:rPr>
                <w:t>maxnoofReaders</w:t>
              </w:r>
              <w:proofErr w:type="spellEnd"/>
              <w:r w:rsidRPr="00092954">
                <w:rPr>
                  <w:i/>
                  <w:iCs/>
                </w:rPr>
                <w:t>&gt;</w:t>
              </w:r>
            </w:ins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BF7AB" w14:textId="77777777" w:rsidR="005A24F2" w:rsidRPr="00092954" w:rsidRDefault="005A24F2" w:rsidP="00523838">
            <w:pPr>
              <w:pStyle w:val="TAL"/>
              <w:rPr>
                <w:ins w:id="1438" w:author="Author"/>
                <w:noProof/>
                <w:lang w:eastAsia="zh-CN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90C6C" w14:textId="77777777" w:rsidR="005A24F2" w:rsidRPr="00092954" w:rsidRDefault="005A24F2" w:rsidP="00523838">
            <w:pPr>
              <w:pStyle w:val="TAL"/>
              <w:rPr>
                <w:ins w:id="1439" w:author="Author"/>
                <w:bCs/>
              </w:rPr>
            </w:pPr>
          </w:p>
        </w:tc>
      </w:tr>
      <w:tr w:rsidR="005A24F2" w:rsidRPr="00001ADC" w14:paraId="5929002F" w14:textId="77777777" w:rsidTr="00523838">
        <w:trPr>
          <w:ins w:id="1440" w:author="Autho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4F92C" w14:textId="77777777" w:rsidR="005A24F2" w:rsidRPr="00B50DD3" w:rsidRDefault="005A24F2" w:rsidP="00523838">
            <w:pPr>
              <w:pStyle w:val="TAL"/>
              <w:ind w:leftChars="100" w:left="200"/>
              <w:rPr>
                <w:ins w:id="1441" w:author="Author"/>
                <w:bCs/>
                <w:noProof/>
                <w:lang w:eastAsia="ko-KR"/>
              </w:rPr>
            </w:pPr>
            <w:ins w:id="1442" w:author="Author">
              <w:r w:rsidRPr="00B50DD3">
                <w:rPr>
                  <w:rFonts w:hint="eastAsia"/>
                  <w:bCs/>
                  <w:noProof/>
                  <w:lang w:eastAsia="ko-KR"/>
                </w:rPr>
                <w:t>&gt;</w:t>
              </w:r>
              <w:r w:rsidRPr="00B50DD3">
                <w:rPr>
                  <w:bCs/>
                  <w:noProof/>
                  <w:lang w:eastAsia="ko-KR"/>
                </w:rPr>
                <w:t>&gt;</w:t>
              </w:r>
              <w:r w:rsidRPr="000C6E37">
                <w:rPr>
                  <w:rFonts w:eastAsia="Batang"/>
                  <w:lang w:eastAsia="ja-JP"/>
                </w:rPr>
                <w:t>Reader</w:t>
              </w:r>
              <w:r w:rsidRPr="00B50DD3">
                <w:rPr>
                  <w:bCs/>
                  <w:noProof/>
                  <w:lang w:eastAsia="ko-KR"/>
                </w:rPr>
                <w:t xml:space="preserve"> Index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7F6B6" w14:textId="77777777" w:rsidR="005A24F2" w:rsidRPr="00092954" w:rsidRDefault="005A24F2" w:rsidP="00523838">
            <w:pPr>
              <w:pStyle w:val="TAL"/>
              <w:rPr>
                <w:ins w:id="1443" w:author="Author"/>
                <w:noProof/>
                <w:lang w:eastAsia="zh-CN"/>
              </w:rPr>
            </w:pPr>
            <w:ins w:id="1444" w:author="Author">
              <w:r w:rsidRPr="00092954">
                <w:rPr>
                  <w:rFonts w:hint="eastAsia"/>
                  <w:noProof/>
                  <w:lang w:eastAsia="zh-CN"/>
                </w:rPr>
                <w:t>M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062E8" w14:textId="77777777" w:rsidR="005A24F2" w:rsidRPr="00092954" w:rsidRDefault="005A24F2" w:rsidP="00523838">
            <w:pPr>
              <w:pStyle w:val="TAL"/>
              <w:rPr>
                <w:ins w:id="1445" w:author="Author"/>
                <w:i/>
                <w:iCs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F405C" w14:textId="77777777" w:rsidR="005A24F2" w:rsidRPr="00092954" w:rsidRDefault="005A24F2" w:rsidP="00523838">
            <w:pPr>
              <w:pStyle w:val="TAL"/>
              <w:rPr>
                <w:ins w:id="1446" w:author="Author"/>
                <w:noProof/>
                <w:lang w:eastAsia="zh-CN"/>
              </w:rPr>
            </w:pPr>
            <w:ins w:id="1447" w:author="Author">
              <w:r w:rsidRPr="00092954">
                <w:rPr>
                  <w:noProof/>
                  <w:lang w:eastAsia="zh-CN"/>
                </w:rPr>
                <w:t>9.3.1.aa1</w:t>
              </w:r>
            </w:ins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500B5" w14:textId="77777777" w:rsidR="005A24F2" w:rsidRPr="00092954" w:rsidRDefault="005A24F2" w:rsidP="00523838">
            <w:pPr>
              <w:pStyle w:val="TAL"/>
              <w:rPr>
                <w:ins w:id="1448" w:author="Author"/>
                <w:bCs/>
              </w:rPr>
            </w:pPr>
          </w:p>
        </w:tc>
      </w:tr>
      <w:tr w:rsidR="005A24F2" w:rsidRPr="00001ADC" w14:paraId="46B8F5D5" w14:textId="77777777" w:rsidTr="00523838">
        <w:trPr>
          <w:ins w:id="1449" w:author="Autho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90283" w14:textId="77777777" w:rsidR="005A24F2" w:rsidRPr="00745CA4" w:rsidRDefault="005A24F2" w:rsidP="00523838">
            <w:pPr>
              <w:pStyle w:val="TAL"/>
              <w:ind w:leftChars="100" w:left="200"/>
              <w:rPr>
                <w:ins w:id="1450" w:author="Author"/>
                <w:b/>
                <w:noProof/>
                <w:lang w:eastAsia="ko-KR"/>
              </w:rPr>
            </w:pPr>
            <w:ins w:id="1451" w:author="Author">
              <w:r w:rsidRPr="00745CA4">
                <w:rPr>
                  <w:b/>
                  <w:noProof/>
                  <w:lang w:eastAsia="ko-KR"/>
                </w:rPr>
                <w:t xml:space="preserve">&gt;&gt;Device Report List 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22399" w14:textId="77777777" w:rsidR="005A24F2" w:rsidRPr="00092954" w:rsidRDefault="005A24F2" w:rsidP="00523838">
            <w:pPr>
              <w:pStyle w:val="TAL"/>
              <w:rPr>
                <w:ins w:id="1452" w:author="Author"/>
                <w:noProof/>
                <w:lang w:eastAsia="zh-CN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6D6A" w14:textId="77777777" w:rsidR="005A24F2" w:rsidRPr="00092954" w:rsidRDefault="005A24F2" w:rsidP="00523838">
            <w:pPr>
              <w:pStyle w:val="TAL"/>
              <w:rPr>
                <w:ins w:id="1453" w:author="Author"/>
                <w:i/>
                <w:iCs/>
              </w:rPr>
            </w:pPr>
            <w:ins w:id="1454" w:author="Author">
              <w:r w:rsidRPr="00092954">
                <w:rPr>
                  <w:i/>
                  <w:iCs/>
                </w:rPr>
                <w:t>1</w:t>
              </w:r>
            </w:ins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E4443" w14:textId="77777777" w:rsidR="005A24F2" w:rsidRPr="00092954" w:rsidRDefault="005A24F2" w:rsidP="00523838">
            <w:pPr>
              <w:pStyle w:val="TAL"/>
              <w:rPr>
                <w:ins w:id="1455" w:author="Author"/>
                <w:noProof/>
                <w:lang w:eastAsia="zh-CN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DA67E" w14:textId="77777777" w:rsidR="005A24F2" w:rsidRPr="00092954" w:rsidRDefault="005A24F2" w:rsidP="00523838">
            <w:pPr>
              <w:pStyle w:val="TAL"/>
              <w:rPr>
                <w:ins w:id="1456" w:author="Author"/>
                <w:bCs/>
              </w:rPr>
            </w:pPr>
          </w:p>
        </w:tc>
      </w:tr>
      <w:tr w:rsidR="005A24F2" w:rsidRPr="00001ADC" w14:paraId="18DF5FCE" w14:textId="77777777" w:rsidTr="00523838">
        <w:trPr>
          <w:ins w:id="1457" w:author="Autho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BBFD9" w14:textId="77777777" w:rsidR="005A24F2" w:rsidRPr="00D939F7" w:rsidRDefault="005A24F2" w:rsidP="00523838">
            <w:pPr>
              <w:pStyle w:val="TAL"/>
              <w:ind w:leftChars="150" w:left="300"/>
              <w:rPr>
                <w:ins w:id="1458" w:author="Author"/>
                <w:b/>
                <w:noProof/>
                <w:lang w:eastAsia="ko-KR"/>
              </w:rPr>
            </w:pPr>
            <w:ins w:id="1459" w:author="Author">
              <w:r w:rsidRPr="00D939F7">
                <w:rPr>
                  <w:b/>
                  <w:noProof/>
                  <w:lang w:eastAsia="ko-KR"/>
                </w:rPr>
                <w:t xml:space="preserve">&gt;&gt;&gt;Device </w:t>
              </w:r>
              <w:r w:rsidRPr="00D939F7">
                <w:rPr>
                  <w:b/>
                  <w:lang w:eastAsia="zh-CN"/>
                </w:rPr>
                <w:t>Report</w:t>
              </w:r>
              <w:r w:rsidRPr="00D939F7">
                <w:rPr>
                  <w:b/>
                  <w:noProof/>
                  <w:lang w:eastAsia="ko-KR"/>
                </w:rPr>
                <w:t xml:space="preserve"> Item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BCF01" w14:textId="77777777" w:rsidR="005A24F2" w:rsidRPr="00092954" w:rsidRDefault="005A24F2" w:rsidP="00523838">
            <w:pPr>
              <w:pStyle w:val="TAL"/>
              <w:rPr>
                <w:ins w:id="1460" w:author="Author"/>
                <w:noProof/>
                <w:lang w:eastAsia="zh-CN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15E23" w14:textId="77777777" w:rsidR="005A24F2" w:rsidRPr="00092954" w:rsidRDefault="005A24F2" w:rsidP="00523838">
            <w:pPr>
              <w:pStyle w:val="TAL"/>
              <w:rPr>
                <w:ins w:id="1461" w:author="Author"/>
                <w:i/>
                <w:iCs/>
              </w:rPr>
            </w:pPr>
            <w:proofErr w:type="gramStart"/>
            <w:ins w:id="1462" w:author="Author">
              <w:r w:rsidRPr="00092954">
                <w:rPr>
                  <w:i/>
                  <w:iCs/>
                </w:rPr>
                <w:t>1..&lt;</w:t>
              </w:r>
              <w:proofErr w:type="spellStart"/>
              <w:proofErr w:type="gramEnd"/>
              <w:r w:rsidRPr="00092954">
                <w:rPr>
                  <w:i/>
                  <w:iCs/>
                </w:rPr>
                <w:t>maxnoofDevices</w:t>
              </w:r>
              <w:proofErr w:type="spellEnd"/>
              <w:r w:rsidRPr="00092954">
                <w:rPr>
                  <w:i/>
                  <w:iCs/>
                </w:rPr>
                <w:t>&gt;</w:t>
              </w:r>
            </w:ins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53976" w14:textId="77777777" w:rsidR="005A24F2" w:rsidRPr="00092954" w:rsidRDefault="005A24F2" w:rsidP="00523838">
            <w:pPr>
              <w:pStyle w:val="TAL"/>
              <w:rPr>
                <w:ins w:id="1463" w:author="Author"/>
                <w:noProof/>
                <w:lang w:eastAsia="zh-CN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A280D" w14:textId="77777777" w:rsidR="005A24F2" w:rsidRPr="00092954" w:rsidRDefault="005A24F2" w:rsidP="00523838">
            <w:pPr>
              <w:pStyle w:val="TAL"/>
              <w:rPr>
                <w:ins w:id="1464" w:author="Author"/>
                <w:bCs/>
              </w:rPr>
            </w:pPr>
          </w:p>
        </w:tc>
      </w:tr>
      <w:tr w:rsidR="005A24F2" w:rsidRPr="00001ADC" w14:paraId="23B62463" w14:textId="77777777" w:rsidTr="00523838">
        <w:trPr>
          <w:ins w:id="1465" w:author="Autho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B16A9" w14:textId="77777777" w:rsidR="005A24F2" w:rsidRPr="00B50DD3" w:rsidRDefault="005A24F2" w:rsidP="00523838">
            <w:pPr>
              <w:pStyle w:val="TAL"/>
              <w:ind w:leftChars="200" w:left="400"/>
              <w:rPr>
                <w:ins w:id="1466" w:author="Author"/>
                <w:bCs/>
                <w:noProof/>
                <w:lang w:eastAsia="ko-KR"/>
              </w:rPr>
            </w:pPr>
            <w:ins w:id="1467" w:author="Author">
              <w:r w:rsidRPr="00B50DD3">
                <w:rPr>
                  <w:bCs/>
                  <w:noProof/>
                  <w:lang w:eastAsia="ko-KR"/>
                </w:rPr>
                <w:t xml:space="preserve">&gt;&gt;&gt;&gt;A-IoT </w:t>
              </w:r>
              <w:r w:rsidRPr="000C6E37">
                <w:rPr>
                  <w:rFonts w:eastAsia="Batang"/>
                  <w:lang w:eastAsia="ja-JP"/>
                </w:rPr>
                <w:t>NAS</w:t>
              </w:r>
              <w:r w:rsidRPr="00B50DD3">
                <w:rPr>
                  <w:bCs/>
                  <w:noProof/>
                  <w:lang w:eastAsia="ko-KR"/>
                </w:rPr>
                <w:t xml:space="preserve"> PDU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12D68" w14:textId="77777777" w:rsidR="005A24F2" w:rsidRPr="00092954" w:rsidRDefault="005A24F2" w:rsidP="00523838">
            <w:pPr>
              <w:pStyle w:val="TAL"/>
              <w:rPr>
                <w:ins w:id="1468" w:author="Author"/>
                <w:noProof/>
                <w:lang w:eastAsia="zh-CN"/>
              </w:rPr>
            </w:pPr>
            <w:ins w:id="1469" w:author="Author">
              <w:r w:rsidRPr="00092954">
                <w:rPr>
                  <w:noProof/>
                  <w:lang w:eastAsia="zh-CN"/>
                </w:rPr>
                <w:t>M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7CAB9" w14:textId="77777777" w:rsidR="005A24F2" w:rsidRPr="00092954" w:rsidRDefault="005A24F2" w:rsidP="00523838">
            <w:pPr>
              <w:pStyle w:val="TAL"/>
              <w:rPr>
                <w:ins w:id="1470" w:author="Author"/>
                <w:i/>
                <w:iCs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8C9D1" w14:textId="77777777" w:rsidR="005A24F2" w:rsidRPr="00092954" w:rsidRDefault="005A24F2" w:rsidP="00523838">
            <w:pPr>
              <w:pStyle w:val="TAL"/>
              <w:rPr>
                <w:ins w:id="1471" w:author="Author"/>
                <w:noProof/>
                <w:lang w:eastAsia="zh-CN"/>
              </w:rPr>
            </w:pPr>
            <w:ins w:id="1472" w:author="Author">
              <w:r w:rsidRPr="00092954">
                <w:rPr>
                  <w:noProof/>
                  <w:lang w:eastAsia="zh-CN"/>
                </w:rPr>
                <w:t>OCTET STRING</w:t>
              </w:r>
            </w:ins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309A7" w14:textId="77777777" w:rsidR="005A24F2" w:rsidRPr="00092954" w:rsidRDefault="005A24F2" w:rsidP="00523838">
            <w:pPr>
              <w:pStyle w:val="TAL"/>
              <w:rPr>
                <w:ins w:id="1473" w:author="Author"/>
                <w:bCs/>
              </w:rPr>
            </w:pPr>
          </w:p>
        </w:tc>
      </w:tr>
      <w:tr w:rsidR="005A24F2" w:rsidRPr="00001ADC" w14:paraId="05690FA1" w14:textId="77777777" w:rsidTr="00523838">
        <w:trPr>
          <w:ins w:id="1474" w:author="Autho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9FD7" w14:textId="77777777" w:rsidR="005A24F2" w:rsidRPr="00B50DD3" w:rsidRDefault="005A24F2" w:rsidP="00523838">
            <w:pPr>
              <w:pStyle w:val="TAL"/>
              <w:ind w:leftChars="200" w:left="400"/>
              <w:rPr>
                <w:ins w:id="1475" w:author="Author"/>
                <w:bCs/>
                <w:noProof/>
                <w:lang w:eastAsia="ko-KR"/>
              </w:rPr>
            </w:pPr>
            <w:ins w:id="1476" w:author="Author">
              <w:r w:rsidRPr="00B50DD3">
                <w:rPr>
                  <w:bCs/>
                  <w:noProof/>
                  <w:lang w:eastAsia="ko-KR"/>
                </w:rPr>
                <w:t>&gt;&gt;&gt;&gt;</w:t>
              </w:r>
              <w:r w:rsidRPr="00A14AEE">
                <w:rPr>
                  <w:rFonts w:eastAsia="Batang"/>
                </w:rPr>
                <w:t>RAN A-IoT Device NGAP ID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6C595" w14:textId="77777777" w:rsidR="005A24F2" w:rsidRPr="00092954" w:rsidRDefault="005A24F2" w:rsidP="00523838">
            <w:pPr>
              <w:pStyle w:val="TAL"/>
              <w:rPr>
                <w:ins w:id="1477" w:author="Author"/>
                <w:noProof/>
                <w:lang w:eastAsia="zh-CN"/>
              </w:rPr>
            </w:pPr>
            <w:ins w:id="1478" w:author="Author">
              <w:r w:rsidRPr="00092954">
                <w:rPr>
                  <w:noProof/>
                  <w:lang w:eastAsia="zh-CN"/>
                </w:rPr>
                <w:t>O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6D419" w14:textId="77777777" w:rsidR="005A24F2" w:rsidRPr="00092954" w:rsidRDefault="005A24F2" w:rsidP="00523838">
            <w:pPr>
              <w:pStyle w:val="TAL"/>
              <w:rPr>
                <w:ins w:id="1479" w:author="Author"/>
                <w:i/>
                <w:iCs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39D4C" w14:textId="77777777" w:rsidR="005A24F2" w:rsidRPr="00092954" w:rsidRDefault="005A24F2" w:rsidP="00523838">
            <w:pPr>
              <w:pStyle w:val="TAL"/>
              <w:rPr>
                <w:ins w:id="1480" w:author="Author"/>
                <w:noProof/>
                <w:lang w:eastAsia="zh-CN"/>
              </w:rPr>
            </w:pPr>
            <w:ins w:id="1481" w:author="Author">
              <w:r w:rsidRPr="00092954">
                <w:rPr>
                  <w:rFonts w:hint="eastAsia"/>
                  <w:noProof/>
                  <w:lang w:eastAsia="zh-CN"/>
                </w:rPr>
                <w:t>9</w:t>
              </w:r>
              <w:r w:rsidRPr="00092954">
                <w:rPr>
                  <w:noProof/>
                  <w:lang w:eastAsia="zh-CN"/>
                </w:rPr>
                <w:t>.3.3.yy1</w:t>
              </w:r>
            </w:ins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63AC2" w14:textId="77777777" w:rsidR="005A24F2" w:rsidRPr="00092954" w:rsidRDefault="005A24F2" w:rsidP="00523838">
            <w:pPr>
              <w:pStyle w:val="TAL"/>
              <w:rPr>
                <w:ins w:id="1482" w:author="Author"/>
                <w:bCs/>
              </w:rPr>
            </w:pPr>
          </w:p>
        </w:tc>
      </w:tr>
    </w:tbl>
    <w:p w14:paraId="2A893D60" w14:textId="77777777" w:rsidR="005A24F2" w:rsidRDefault="005A24F2" w:rsidP="005A24F2">
      <w:pPr>
        <w:rPr>
          <w:ins w:id="1483" w:author="Author"/>
          <w:rFonts w:eastAsia="等线"/>
          <w:lang w:eastAsia="zh-CN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89"/>
        <w:gridCol w:w="5778"/>
      </w:tblGrid>
      <w:tr w:rsidR="005A24F2" w:rsidRPr="00001ADC" w14:paraId="55B97C8B" w14:textId="77777777" w:rsidTr="00523838">
        <w:trPr>
          <w:ins w:id="1484" w:author="Author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453F4" w14:textId="77777777" w:rsidR="005A24F2" w:rsidRPr="00001ADC" w:rsidRDefault="005A24F2" w:rsidP="00523838">
            <w:pPr>
              <w:pStyle w:val="TAH"/>
              <w:rPr>
                <w:ins w:id="1485" w:author="Author"/>
                <w:rFonts w:cs="Arial"/>
                <w:lang w:eastAsia="ja-JP"/>
              </w:rPr>
            </w:pPr>
            <w:ins w:id="1486" w:author="Author">
              <w:r w:rsidRPr="00001ADC">
                <w:rPr>
                  <w:rFonts w:cs="Arial"/>
                  <w:lang w:eastAsia="ja-JP"/>
                </w:rPr>
                <w:t>Range bound</w:t>
              </w:r>
            </w:ins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5ADCE" w14:textId="77777777" w:rsidR="005A24F2" w:rsidRPr="00001ADC" w:rsidRDefault="005A24F2" w:rsidP="00523838">
            <w:pPr>
              <w:pStyle w:val="TAH"/>
              <w:rPr>
                <w:ins w:id="1487" w:author="Author"/>
                <w:rFonts w:cs="Arial"/>
                <w:lang w:eastAsia="ja-JP"/>
              </w:rPr>
            </w:pPr>
            <w:ins w:id="1488" w:author="Author">
              <w:r w:rsidRPr="00001ADC">
                <w:rPr>
                  <w:rFonts w:cs="Arial"/>
                  <w:lang w:eastAsia="ja-JP"/>
                </w:rPr>
                <w:t>Explanation</w:t>
              </w:r>
            </w:ins>
          </w:p>
        </w:tc>
      </w:tr>
      <w:tr w:rsidR="005A24F2" w14:paraId="0822E2CD" w14:textId="77777777" w:rsidTr="00523838">
        <w:trPr>
          <w:ins w:id="1489" w:author="Author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BCFFD" w14:textId="77777777" w:rsidR="005A24F2" w:rsidRPr="00D939F7" w:rsidRDefault="005A24F2" w:rsidP="00523838">
            <w:pPr>
              <w:pStyle w:val="TAL"/>
              <w:rPr>
                <w:ins w:id="1490" w:author="Author"/>
                <w:rFonts w:cs="Arial"/>
                <w:lang w:eastAsia="ja-JP"/>
              </w:rPr>
            </w:pPr>
            <w:proofErr w:type="spellStart"/>
            <w:ins w:id="1491" w:author="Author">
              <w:r w:rsidRPr="00D939F7">
                <w:rPr>
                  <w:bCs/>
                </w:rPr>
                <w:t>maxnoofReaders</w:t>
              </w:r>
              <w:proofErr w:type="spellEnd"/>
            </w:ins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7018A" w14:textId="77777777" w:rsidR="005A24F2" w:rsidRDefault="005A24F2" w:rsidP="00523838">
            <w:pPr>
              <w:pStyle w:val="TAL"/>
              <w:rPr>
                <w:ins w:id="1492" w:author="Author"/>
                <w:rFonts w:cs="Arial"/>
                <w:lang w:eastAsia="ja-JP"/>
              </w:rPr>
            </w:pPr>
            <w:ins w:id="1493" w:author="Author">
              <w:r>
                <w:rPr>
                  <w:rFonts w:cs="Arial"/>
                  <w:lang w:eastAsia="ja-JP"/>
                </w:rPr>
                <w:t xml:space="preserve">Maximum no. of Readers served by a </w:t>
              </w:r>
              <w:proofErr w:type="spellStart"/>
              <w:r>
                <w:rPr>
                  <w:rFonts w:cs="Arial"/>
                  <w:lang w:eastAsia="ja-JP"/>
                </w:rPr>
                <w:t>gNB</w:t>
              </w:r>
              <w:proofErr w:type="spellEnd"/>
              <w:r>
                <w:rPr>
                  <w:rFonts w:cs="Arial"/>
                  <w:lang w:eastAsia="ja-JP"/>
                </w:rPr>
                <w:t>. Value is 65535.</w:t>
              </w:r>
            </w:ins>
          </w:p>
        </w:tc>
      </w:tr>
      <w:tr w:rsidR="005A24F2" w14:paraId="47542695" w14:textId="77777777" w:rsidTr="00523838">
        <w:trPr>
          <w:ins w:id="1494" w:author="Author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399E1" w14:textId="77777777" w:rsidR="005A24F2" w:rsidRPr="00D939F7" w:rsidRDefault="005A24F2" w:rsidP="00523838">
            <w:pPr>
              <w:pStyle w:val="TAL"/>
              <w:rPr>
                <w:ins w:id="1495" w:author="Author"/>
                <w:rFonts w:cs="Arial"/>
                <w:highlight w:val="lightGray"/>
                <w:lang w:eastAsia="ja-JP"/>
              </w:rPr>
            </w:pPr>
            <w:proofErr w:type="spellStart"/>
            <w:ins w:id="1496" w:author="Author">
              <w:r w:rsidRPr="00D939F7">
                <w:rPr>
                  <w:bCs/>
                  <w:szCs w:val="18"/>
                  <w:lang w:eastAsia="ja-JP"/>
                </w:rPr>
                <w:t>maxnoofDevices</w:t>
              </w:r>
              <w:proofErr w:type="spellEnd"/>
            </w:ins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32A8D" w14:textId="77777777" w:rsidR="005A24F2" w:rsidRPr="00AF5D66" w:rsidRDefault="005A24F2" w:rsidP="00523838">
            <w:pPr>
              <w:pStyle w:val="TAL"/>
              <w:rPr>
                <w:ins w:id="1497" w:author="Author"/>
                <w:rFonts w:cs="Arial"/>
                <w:highlight w:val="lightGray"/>
                <w:lang w:eastAsia="ja-JP"/>
              </w:rPr>
            </w:pPr>
            <w:ins w:id="1498" w:author="Author">
              <w:r w:rsidRPr="005C572A">
                <w:rPr>
                  <w:rFonts w:cs="Arial"/>
                  <w:lang w:eastAsia="ja-JP"/>
                </w:rPr>
                <w:t xml:space="preserve">Maximum no. of </w:t>
              </w:r>
              <w:r>
                <w:rPr>
                  <w:rFonts w:cs="Arial"/>
                  <w:lang w:eastAsia="ja-JP"/>
                </w:rPr>
                <w:t>Devices</w:t>
              </w:r>
              <w:r w:rsidRPr="005C572A">
                <w:rPr>
                  <w:rFonts w:cs="Arial"/>
                  <w:lang w:eastAsia="ja-JP"/>
                </w:rPr>
                <w:t xml:space="preserve"> </w:t>
              </w:r>
              <w:r>
                <w:rPr>
                  <w:rFonts w:cs="Arial"/>
                  <w:lang w:eastAsia="ja-JP"/>
                </w:rPr>
                <w:t>within a reader</w:t>
              </w:r>
              <w:r w:rsidRPr="005C572A">
                <w:rPr>
                  <w:rFonts w:cs="Arial"/>
                  <w:lang w:eastAsia="ja-JP"/>
                </w:rPr>
                <w:t xml:space="preserve">. Value is </w:t>
              </w:r>
              <w:r>
                <w:rPr>
                  <w:rFonts w:cs="Arial"/>
                  <w:lang w:eastAsia="ja-JP"/>
                </w:rPr>
                <w:t>65535</w:t>
              </w:r>
              <w:r w:rsidRPr="005C572A">
                <w:rPr>
                  <w:rFonts w:cs="Arial"/>
                  <w:lang w:eastAsia="ja-JP"/>
                </w:rPr>
                <w:t>.</w:t>
              </w:r>
            </w:ins>
          </w:p>
        </w:tc>
      </w:tr>
    </w:tbl>
    <w:p w14:paraId="02590749" w14:textId="77777777" w:rsidR="005A24F2" w:rsidRDefault="005A24F2" w:rsidP="005A24F2">
      <w:pPr>
        <w:rPr>
          <w:ins w:id="1499" w:author="Author"/>
          <w:rFonts w:eastAsia="等线"/>
          <w:lang w:eastAsia="zh-CN"/>
        </w:rPr>
      </w:pPr>
    </w:p>
    <w:p w14:paraId="2C79373D" w14:textId="77777777" w:rsidR="005A24F2" w:rsidRPr="001F5312" w:rsidRDefault="005A24F2" w:rsidP="005A24F2">
      <w:pPr>
        <w:pStyle w:val="Heading4"/>
        <w:rPr>
          <w:ins w:id="1500" w:author="Author"/>
        </w:rPr>
      </w:pPr>
      <w:ins w:id="1501" w:author="Author">
        <w:r w:rsidRPr="001F5312">
          <w:rPr>
            <w:rFonts w:hint="eastAsia"/>
          </w:rPr>
          <w:t>9</w:t>
        </w:r>
        <w:r w:rsidRPr="001F5312">
          <w:t>.</w:t>
        </w:r>
        <w:proofErr w:type="gramStart"/>
        <w:r w:rsidRPr="001F5312">
          <w:rPr>
            <w:rFonts w:hint="eastAsia"/>
          </w:rPr>
          <w:t>3</w:t>
        </w:r>
        <w:r w:rsidRPr="001F5312">
          <w:t>.</w:t>
        </w:r>
        <w:r>
          <w:t>x</w:t>
        </w:r>
        <w:r w:rsidRPr="001F5312">
          <w:rPr>
            <w:rFonts w:hint="eastAsia"/>
          </w:rPr>
          <w:t>.</w:t>
        </w:r>
        <w:proofErr w:type="gramEnd"/>
        <w:r>
          <w:t>5</w:t>
        </w:r>
        <w:r w:rsidRPr="001F5312">
          <w:tab/>
        </w:r>
        <w:r>
          <w:t xml:space="preserve">Command Request </w:t>
        </w:r>
        <w:r w:rsidRPr="001F5312">
          <w:t>Transfer</w:t>
        </w:r>
      </w:ins>
    </w:p>
    <w:p w14:paraId="4148F016" w14:textId="77777777" w:rsidR="005A24F2" w:rsidRDefault="005A24F2" w:rsidP="005A24F2">
      <w:pPr>
        <w:rPr>
          <w:ins w:id="1502" w:author="Author"/>
          <w:lang w:eastAsia="zh-CN"/>
        </w:rPr>
      </w:pPr>
      <w:ins w:id="1503" w:author="Author">
        <w:r>
          <w:rPr>
            <w:lang w:eastAsia="zh-CN"/>
          </w:rPr>
          <w:t>This IE provides the command request related information from the AIOTF to the NG-RAN node.</w:t>
        </w:r>
      </w:ins>
    </w:p>
    <w:p w14:paraId="262F4D11" w14:textId="77777777" w:rsidR="005A24F2" w:rsidRPr="001F5312" w:rsidRDefault="005A24F2" w:rsidP="005A24F2">
      <w:pPr>
        <w:rPr>
          <w:ins w:id="1504" w:author="Author"/>
          <w:lang w:eastAsia="zh-CN"/>
        </w:rPr>
      </w:pPr>
      <w:ins w:id="1505" w:author="Author">
        <w:r>
          <w:rPr>
            <w:lang w:eastAsia="zh-CN"/>
          </w:rPr>
          <w:t>In indirect communication, t</w:t>
        </w:r>
        <w:r w:rsidRPr="001F5312">
          <w:rPr>
            <w:lang w:eastAsia="zh-CN"/>
          </w:rPr>
          <w:t xml:space="preserve">his IE is transparent to </w:t>
        </w:r>
        <w:r>
          <w:rPr>
            <w:lang w:eastAsia="zh-CN"/>
          </w:rPr>
          <w:t xml:space="preserve">the </w:t>
        </w:r>
        <w:r w:rsidRPr="001F5312">
          <w:rPr>
            <w:lang w:eastAsia="zh-CN"/>
          </w:rPr>
          <w:t>AMF</w:t>
        </w:r>
        <w:r>
          <w:rPr>
            <w:lang w:eastAsia="zh-CN"/>
          </w:rPr>
          <w:t>.</w:t>
        </w:r>
      </w:ins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7"/>
        <w:gridCol w:w="1020"/>
        <w:gridCol w:w="819"/>
        <w:gridCol w:w="1276"/>
        <w:gridCol w:w="1276"/>
        <w:gridCol w:w="1276"/>
        <w:gridCol w:w="1276"/>
      </w:tblGrid>
      <w:tr w:rsidR="005A24F2" w:rsidRPr="009873D1" w14:paraId="5019DAED" w14:textId="77777777" w:rsidTr="00523838">
        <w:trPr>
          <w:ins w:id="1506" w:author="Autho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4D2E" w14:textId="77777777" w:rsidR="005A24F2" w:rsidRPr="009873D1" w:rsidRDefault="005A24F2" w:rsidP="00523838">
            <w:pPr>
              <w:pStyle w:val="TAH"/>
              <w:rPr>
                <w:ins w:id="1507" w:author="Author"/>
              </w:rPr>
            </w:pPr>
            <w:ins w:id="1508" w:author="Author">
              <w:r w:rsidRPr="009873D1">
                <w:lastRenderedPageBreak/>
                <w:t>IE/Group Name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9CCE8" w14:textId="77777777" w:rsidR="005A24F2" w:rsidRPr="009873D1" w:rsidRDefault="005A24F2" w:rsidP="00523838">
            <w:pPr>
              <w:pStyle w:val="TAH"/>
              <w:rPr>
                <w:ins w:id="1509" w:author="Author"/>
              </w:rPr>
            </w:pPr>
            <w:ins w:id="1510" w:author="Author">
              <w:r w:rsidRPr="009873D1">
                <w:t>Presence</w:t>
              </w:r>
            </w:ins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6A909" w14:textId="77777777" w:rsidR="005A24F2" w:rsidRPr="009873D1" w:rsidRDefault="005A24F2" w:rsidP="00523838">
            <w:pPr>
              <w:pStyle w:val="TAH"/>
              <w:rPr>
                <w:ins w:id="1511" w:author="Author"/>
              </w:rPr>
            </w:pPr>
            <w:ins w:id="1512" w:author="Author">
              <w:r w:rsidRPr="009873D1">
                <w:t>Range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FA66B" w14:textId="77777777" w:rsidR="005A24F2" w:rsidRPr="009873D1" w:rsidRDefault="005A24F2" w:rsidP="00523838">
            <w:pPr>
              <w:pStyle w:val="TAH"/>
              <w:rPr>
                <w:ins w:id="1513" w:author="Author"/>
              </w:rPr>
            </w:pPr>
            <w:ins w:id="1514" w:author="Author">
              <w:r w:rsidRPr="009873D1">
                <w:t>IE type and reference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4324" w14:textId="77777777" w:rsidR="005A24F2" w:rsidRPr="009873D1" w:rsidRDefault="005A24F2" w:rsidP="00523838">
            <w:pPr>
              <w:pStyle w:val="TAH"/>
              <w:rPr>
                <w:ins w:id="1515" w:author="Author"/>
              </w:rPr>
            </w:pPr>
            <w:ins w:id="1516" w:author="Author">
              <w:r w:rsidRPr="009873D1">
                <w:t>Semantics description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CA80C" w14:textId="77777777" w:rsidR="005A24F2" w:rsidRPr="009873D1" w:rsidRDefault="005A24F2" w:rsidP="00523838">
            <w:pPr>
              <w:pStyle w:val="TAH"/>
              <w:rPr>
                <w:ins w:id="1517" w:author="Author"/>
              </w:rPr>
            </w:pPr>
            <w:ins w:id="1518" w:author="Author">
              <w:r>
                <w:t>Criticality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7CABF" w14:textId="77777777" w:rsidR="005A24F2" w:rsidRPr="009873D1" w:rsidRDefault="005A24F2" w:rsidP="00523838">
            <w:pPr>
              <w:pStyle w:val="TAH"/>
              <w:rPr>
                <w:ins w:id="1519" w:author="Author"/>
              </w:rPr>
            </w:pPr>
            <w:ins w:id="1520" w:author="Author">
              <w:r>
                <w:t>Assigned Criticality</w:t>
              </w:r>
            </w:ins>
          </w:p>
        </w:tc>
      </w:tr>
      <w:tr w:rsidR="005A24F2" w:rsidRPr="00243631" w14:paraId="7E494CE9" w14:textId="77777777" w:rsidTr="00523838">
        <w:trPr>
          <w:ins w:id="1521" w:author="Autho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09243" w14:textId="77777777" w:rsidR="005A24F2" w:rsidRPr="00243631" w:rsidRDefault="005A24F2" w:rsidP="00523838">
            <w:pPr>
              <w:pStyle w:val="TAL"/>
              <w:rPr>
                <w:ins w:id="1522" w:author="Author"/>
                <w:rFonts w:eastAsia="等线"/>
                <w:noProof/>
                <w:lang w:eastAsia="zh-CN"/>
              </w:rPr>
            </w:pPr>
            <w:ins w:id="1523" w:author="Author">
              <w:r w:rsidRPr="006116A5">
                <w:rPr>
                  <w:noProof/>
                  <w:lang w:eastAsia="ko-KR"/>
                </w:rPr>
                <w:t xml:space="preserve">A-IoT </w:t>
              </w:r>
              <w:r w:rsidRPr="000C2D0B">
                <w:rPr>
                  <w:rFonts w:hint="eastAsia"/>
                  <w:noProof/>
                  <w:lang w:eastAsia="ko-KR"/>
                </w:rPr>
                <w:t>C</w:t>
              </w:r>
              <w:r w:rsidRPr="000C2D0B">
                <w:rPr>
                  <w:noProof/>
                  <w:lang w:eastAsia="ko-KR"/>
                </w:rPr>
                <w:t>orrelation Identifier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7D7DA" w14:textId="77777777" w:rsidR="005A24F2" w:rsidRPr="00243631" w:rsidRDefault="005A24F2" w:rsidP="00523838">
            <w:pPr>
              <w:pStyle w:val="TAL"/>
              <w:rPr>
                <w:ins w:id="1524" w:author="Author"/>
                <w:noProof/>
                <w:lang w:eastAsia="zh-CN"/>
              </w:rPr>
            </w:pPr>
            <w:ins w:id="1525" w:author="Author">
              <w:r>
                <w:rPr>
                  <w:rFonts w:hint="eastAsia"/>
                  <w:noProof/>
                  <w:lang w:eastAsia="zh-CN"/>
                </w:rPr>
                <w:t>M</w:t>
              </w:r>
            </w:ins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092EB" w14:textId="77777777" w:rsidR="005A24F2" w:rsidRPr="00243631" w:rsidRDefault="005A24F2" w:rsidP="00523838">
            <w:pPr>
              <w:pStyle w:val="TAL"/>
              <w:rPr>
                <w:ins w:id="1526" w:author="Author"/>
                <w:i/>
                <w:i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14193" w14:textId="77777777" w:rsidR="005A24F2" w:rsidRPr="00243631" w:rsidRDefault="005A24F2" w:rsidP="00523838">
            <w:pPr>
              <w:pStyle w:val="TAL"/>
              <w:rPr>
                <w:ins w:id="1527" w:author="Author"/>
                <w:rFonts w:eastAsia="等线"/>
                <w:lang w:eastAsia="zh-CN"/>
              </w:rPr>
            </w:pPr>
            <w:ins w:id="1528" w:author="Author">
              <w:r>
                <w:rPr>
                  <w:rFonts w:hint="eastAsia"/>
                  <w:noProof/>
                  <w:lang w:eastAsia="zh-CN"/>
                </w:rPr>
                <w:t>9</w:t>
              </w:r>
              <w:r>
                <w:rPr>
                  <w:noProof/>
                  <w:lang w:eastAsia="zh-CN"/>
                </w:rPr>
                <w:t>.3.3.</w:t>
              </w:r>
              <w:r>
                <w:rPr>
                  <w:rFonts w:hint="eastAsia"/>
                  <w:noProof/>
                  <w:lang w:eastAsia="zh-CN"/>
                </w:rPr>
                <w:t>xx</w:t>
              </w:r>
              <w:r>
                <w:rPr>
                  <w:noProof/>
                  <w:lang w:eastAsia="zh-CN"/>
                </w:rPr>
                <w:t>1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D7627" w14:textId="77777777" w:rsidR="005A24F2" w:rsidRPr="00243631" w:rsidRDefault="005A24F2" w:rsidP="00523838">
            <w:pPr>
              <w:pStyle w:val="TAL"/>
              <w:rPr>
                <w:ins w:id="1529" w:author="Autho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A702A" w14:textId="77777777" w:rsidR="005A24F2" w:rsidRPr="00243631" w:rsidRDefault="005A24F2" w:rsidP="00523838">
            <w:pPr>
              <w:pStyle w:val="TAC"/>
              <w:rPr>
                <w:ins w:id="1530" w:author="Author"/>
              </w:rPr>
            </w:pPr>
            <w:ins w:id="1531" w:author="Author">
              <w:r>
                <w:t>YES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DC55D" w14:textId="77777777" w:rsidR="005A24F2" w:rsidRPr="00243631" w:rsidRDefault="005A24F2" w:rsidP="00523838">
            <w:pPr>
              <w:pStyle w:val="TAC"/>
              <w:rPr>
                <w:ins w:id="1532" w:author="Author"/>
              </w:rPr>
            </w:pPr>
            <w:ins w:id="1533" w:author="Author">
              <w:r>
                <w:t>reject</w:t>
              </w:r>
            </w:ins>
          </w:p>
        </w:tc>
      </w:tr>
      <w:tr w:rsidR="005A24F2" w:rsidRPr="00243631" w14:paraId="343C8E68" w14:textId="77777777" w:rsidTr="00523838">
        <w:trPr>
          <w:ins w:id="1534" w:author="Autho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7576" w14:textId="77777777" w:rsidR="005A24F2" w:rsidRPr="006116A5" w:rsidRDefault="005A24F2" w:rsidP="00523838">
            <w:pPr>
              <w:pStyle w:val="TAL"/>
              <w:rPr>
                <w:ins w:id="1535" w:author="Author"/>
                <w:noProof/>
                <w:lang w:eastAsia="ko-KR"/>
              </w:rPr>
            </w:pPr>
            <w:ins w:id="1536" w:author="Author">
              <w:r w:rsidRPr="00A14AEE">
                <w:rPr>
                  <w:rFonts w:eastAsia="Batang"/>
                </w:rPr>
                <w:t>RAN A-IoT Device NGAP ID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2296" w14:textId="77777777" w:rsidR="005A24F2" w:rsidRDefault="005A24F2" w:rsidP="00523838">
            <w:pPr>
              <w:pStyle w:val="TAL"/>
              <w:rPr>
                <w:ins w:id="1537" w:author="Author"/>
                <w:noProof/>
                <w:lang w:eastAsia="zh-CN"/>
              </w:rPr>
            </w:pPr>
            <w:ins w:id="1538" w:author="Author">
              <w:r>
                <w:rPr>
                  <w:rFonts w:hint="eastAsia"/>
                  <w:noProof/>
                  <w:lang w:eastAsia="zh-CN"/>
                </w:rPr>
                <w:t>M</w:t>
              </w:r>
            </w:ins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E8B7D" w14:textId="77777777" w:rsidR="005A24F2" w:rsidRPr="00243631" w:rsidRDefault="005A24F2" w:rsidP="00523838">
            <w:pPr>
              <w:pStyle w:val="TAL"/>
              <w:rPr>
                <w:ins w:id="1539" w:author="Author"/>
                <w:i/>
                <w:i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A20B1" w14:textId="77777777" w:rsidR="005A24F2" w:rsidRDefault="005A24F2" w:rsidP="00523838">
            <w:pPr>
              <w:pStyle w:val="TAL"/>
              <w:rPr>
                <w:ins w:id="1540" w:author="Author"/>
                <w:noProof/>
                <w:lang w:eastAsia="zh-CN"/>
              </w:rPr>
            </w:pPr>
            <w:ins w:id="1541" w:author="Author">
              <w:r w:rsidRPr="00CD4318">
                <w:rPr>
                  <w:rFonts w:hint="eastAsia"/>
                  <w:noProof/>
                  <w:lang w:eastAsia="zh-CN"/>
                </w:rPr>
                <w:t>9</w:t>
              </w:r>
              <w:r w:rsidRPr="00CD4318">
                <w:rPr>
                  <w:noProof/>
                  <w:lang w:eastAsia="zh-CN"/>
                </w:rPr>
                <w:t>.3.3.yy1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4D788" w14:textId="77777777" w:rsidR="005A24F2" w:rsidRPr="00243631" w:rsidRDefault="005A24F2" w:rsidP="00523838">
            <w:pPr>
              <w:pStyle w:val="TAL"/>
              <w:rPr>
                <w:ins w:id="1542" w:author="Autho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D3CD8" w14:textId="77777777" w:rsidR="005A24F2" w:rsidRDefault="005A24F2" w:rsidP="00523838">
            <w:pPr>
              <w:pStyle w:val="TAC"/>
              <w:rPr>
                <w:ins w:id="1543" w:author="Author"/>
              </w:rPr>
            </w:pPr>
            <w:ins w:id="1544" w:author="Author">
              <w:r>
                <w:t>YES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40C66" w14:textId="77777777" w:rsidR="005A24F2" w:rsidRDefault="005A24F2" w:rsidP="00523838">
            <w:pPr>
              <w:pStyle w:val="TAC"/>
              <w:rPr>
                <w:ins w:id="1545" w:author="Author"/>
              </w:rPr>
            </w:pPr>
            <w:ins w:id="1546" w:author="Author">
              <w:r>
                <w:t>reject</w:t>
              </w:r>
            </w:ins>
          </w:p>
        </w:tc>
      </w:tr>
      <w:tr w:rsidR="005A24F2" w:rsidRPr="00243631" w14:paraId="5EE29A98" w14:textId="77777777" w:rsidTr="00523838">
        <w:trPr>
          <w:ins w:id="1547" w:author="Autho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EE19" w14:textId="77777777" w:rsidR="005A24F2" w:rsidRPr="00A14AEE" w:rsidRDefault="005A24F2" w:rsidP="00523838">
            <w:pPr>
              <w:pStyle w:val="TAL"/>
              <w:rPr>
                <w:ins w:id="1548" w:author="Author"/>
                <w:rFonts w:eastAsia="Batang"/>
              </w:rPr>
            </w:pPr>
            <w:ins w:id="1549" w:author="Author">
              <w:r>
                <w:rPr>
                  <w:rFonts w:hint="eastAsia"/>
                  <w:noProof/>
                  <w:lang w:eastAsia="zh-CN"/>
                </w:rPr>
                <w:t>A</w:t>
              </w:r>
              <w:r>
                <w:rPr>
                  <w:noProof/>
                  <w:lang w:eastAsia="zh-CN"/>
                </w:rPr>
                <w:t>-IoT NAS PDU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DDF0A" w14:textId="77777777" w:rsidR="005A24F2" w:rsidRDefault="005A24F2" w:rsidP="00523838">
            <w:pPr>
              <w:pStyle w:val="TAL"/>
              <w:rPr>
                <w:ins w:id="1550" w:author="Author"/>
                <w:noProof/>
                <w:lang w:eastAsia="zh-CN"/>
              </w:rPr>
            </w:pPr>
            <w:ins w:id="1551" w:author="Author">
              <w:r>
                <w:rPr>
                  <w:rFonts w:hint="eastAsia"/>
                  <w:noProof/>
                  <w:lang w:eastAsia="zh-CN"/>
                </w:rPr>
                <w:t>M</w:t>
              </w:r>
            </w:ins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780C" w14:textId="77777777" w:rsidR="005A24F2" w:rsidRPr="00243631" w:rsidRDefault="005A24F2" w:rsidP="00523838">
            <w:pPr>
              <w:pStyle w:val="TAL"/>
              <w:rPr>
                <w:ins w:id="1552" w:author="Author"/>
                <w:i/>
                <w:i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4300A" w14:textId="77777777" w:rsidR="005A24F2" w:rsidRPr="00CD4318" w:rsidRDefault="005A24F2" w:rsidP="00523838">
            <w:pPr>
              <w:pStyle w:val="TAL"/>
              <w:rPr>
                <w:ins w:id="1553" w:author="Author"/>
                <w:noProof/>
                <w:lang w:eastAsia="zh-CN"/>
              </w:rPr>
            </w:pPr>
            <w:ins w:id="1554" w:author="Author">
              <w:r w:rsidRPr="00001ADC">
                <w:rPr>
                  <w:bCs/>
                  <w:noProof/>
                  <w:lang w:eastAsia="zh-CN"/>
                </w:rPr>
                <w:t>OCTET STRING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3B4A5" w14:textId="77777777" w:rsidR="005A24F2" w:rsidRPr="00243631" w:rsidRDefault="005A24F2" w:rsidP="00523838">
            <w:pPr>
              <w:pStyle w:val="TAL"/>
              <w:rPr>
                <w:ins w:id="1555" w:author="Autho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5DC95" w14:textId="77777777" w:rsidR="005A24F2" w:rsidRDefault="005A24F2" w:rsidP="00523838">
            <w:pPr>
              <w:pStyle w:val="TAC"/>
              <w:rPr>
                <w:ins w:id="1556" w:author="Author"/>
              </w:rPr>
            </w:pPr>
            <w:ins w:id="1557" w:author="Author">
              <w:r>
                <w:t>YES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C1447" w14:textId="77777777" w:rsidR="005A24F2" w:rsidRDefault="005A24F2" w:rsidP="00523838">
            <w:pPr>
              <w:pStyle w:val="TAC"/>
              <w:rPr>
                <w:ins w:id="1558" w:author="Author"/>
              </w:rPr>
            </w:pPr>
            <w:ins w:id="1559" w:author="Author">
              <w:r>
                <w:t>reject</w:t>
              </w:r>
            </w:ins>
          </w:p>
        </w:tc>
      </w:tr>
      <w:tr w:rsidR="005A24F2" w:rsidRPr="00243631" w14:paraId="4EEA6602" w14:textId="77777777" w:rsidTr="00523838">
        <w:trPr>
          <w:ins w:id="1560" w:author="Autho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198E7" w14:textId="77777777" w:rsidR="005A24F2" w:rsidRDefault="005A24F2" w:rsidP="00523838">
            <w:pPr>
              <w:pStyle w:val="TAL"/>
              <w:rPr>
                <w:ins w:id="1561" w:author="Author"/>
                <w:noProof/>
                <w:lang w:eastAsia="zh-CN"/>
              </w:rPr>
            </w:pPr>
            <w:ins w:id="1562" w:author="Author">
              <w:r>
                <w:rPr>
                  <w:rFonts w:hint="eastAsia"/>
                  <w:noProof/>
                  <w:lang w:eastAsia="zh-CN"/>
                </w:rPr>
                <w:t>C</w:t>
              </w:r>
              <w:r>
                <w:rPr>
                  <w:noProof/>
                  <w:lang w:eastAsia="zh-CN"/>
                </w:rPr>
                <w:t>ommand</w:t>
              </w:r>
              <w:r>
                <w:t xml:space="preserve"> Assistance Information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3AE08" w14:textId="77777777" w:rsidR="005A24F2" w:rsidRDefault="005A24F2" w:rsidP="00523838">
            <w:pPr>
              <w:pStyle w:val="TAL"/>
              <w:rPr>
                <w:ins w:id="1563" w:author="Author"/>
                <w:noProof/>
                <w:lang w:eastAsia="zh-CN"/>
              </w:rPr>
            </w:pPr>
            <w:ins w:id="1564" w:author="Author">
              <w:r>
                <w:rPr>
                  <w:rFonts w:hint="eastAsia"/>
                  <w:noProof/>
                  <w:lang w:eastAsia="zh-CN"/>
                </w:rPr>
                <w:t>O</w:t>
              </w:r>
            </w:ins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85A1F" w14:textId="77777777" w:rsidR="005A24F2" w:rsidRPr="00243631" w:rsidRDefault="005A24F2" w:rsidP="00523838">
            <w:pPr>
              <w:pStyle w:val="TAL"/>
              <w:rPr>
                <w:ins w:id="1565" w:author="Author"/>
                <w:i/>
                <w:i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642CA" w14:textId="77777777" w:rsidR="005A24F2" w:rsidRPr="00001ADC" w:rsidRDefault="005A24F2" w:rsidP="00523838">
            <w:pPr>
              <w:pStyle w:val="TAL"/>
              <w:rPr>
                <w:ins w:id="1566" w:author="Author"/>
                <w:bCs/>
                <w:noProof/>
                <w:lang w:eastAsia="zh-CN"/>
              </w:rPr>
            </w:pPr>
            <w:ins w:id="1567" w:author="Author">
              <w:r>
                <w:rPr>
                  <w:rFonts w:hint="eastAsia"/>
                  <w:noProof/>
                  <w:lang w:eastAsia="zh-CN"/>
                </w:rPr>
                <w:t>9</w:t>
              </w:r>
              <w:r>
                <w:rPr>
                  <w:noProof/>
                  <w:lang w:eastAsia="zh-CN"/>
                </w:rPr>
                <w:t>.3.3.yy3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CE599" w14:textId="77777777" w:rsidR="005A24F2" w:rsidRPr="00243631" w:rsidRDefault="005A24F2" w:rsidP="00523838">
            <w:pPr>
              <w:pStyle w:val="TAL"/>
              <w:rPr>
                <w:ins w:id="1568" w:author="Autho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0EA7C" w14:textId="77777777" w:rsidR="005A24F2" w:rsidRDefault="005A24F2" w:rsidP="00523838">
            <w:pPr>
              <w:pStyle w:val="TAC"/>
              <w:rPr>
                <w:ins w:id="1569" w:author="Author"/>
              </w:rPr>
            </w:pPr>
            <w:ins w:id="1570" w:author="Author">
              <w:r>
                <w:t>YES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070F7" w14:textId="77777777" w:rsidR="005A24F2" w:rsidRDefault="005A24F2" w:rsidP="00523838">
            <w:pPr>
              <w:pStyle w:val="TAC"/>
              <w:rPr>
                <w:ins w:id="1571" w:author="Author"/>
              </w:rPr>
            </w:pPr>
            <w:ins w:id="1572" w:author="Author">
              <w:r>
                <w:t>reject</w:t>
              </w:r>
            </w:ins>
          </w:p>
        </w:tc>
      </w:tr>
    </w:tbl>
    <w:p w14:paraId="11583000" w14:textId="77777777" w:rsidR="005A24F2" w:rsidRDefault="005A24F2" w:rsidP="005A24F2">
      <w:pPr>
        <w:rPr>
          <w:ins w:id="1573" w:author="Author"/>
          <w:rFonts w:eastAsia="等线"/>
          <w:lang w:eastAsia="zh-CN"/>
        </w:rPr>
      </w:pPr>
    </w:p>
    <w:p w14:paraId="7F36183C" w14:textId="77777777" w:rsidR="005A24F2" w:rsidRPr="001F5312" w:rsidRDefault="005A24F2" w:rsidP="005A24F2">
      <w:pPr>
        <w:pStyle w:val="Heading4"/>
        <w:rPr>
          <w:ins w:id="1574" w:author="Author"/>
        </w:rPr>
      </w:pPr>
      <w:ins w:id="1575" w:author="Author">
        <w:r w:rsidRPr="001F5312">
          <w:rPr>
            <w:rFonts w:hint="eastAsia"/>
          </w:rPr>
          <w:t>9</w:t>
        </w:r>
        <w:r w:rsidRPr="001F5312">
          <w:t>.</w:t>
        </w:r>
        <w:proofErr w:type="gramStart"/>
        <w:r w:rsidRPr="001F5312">
          <w:rPr>
            <w:rFonts w:hint="eastAsia"/>
          </w:rPr>
          <w:t>3</w:t>
        </w:r>
        <w:r w:rsidRPr="001F5312">
          <w:t>.</w:t>
        </w:r>
        <w:r>
          <w:t>x</w:t>
        </w:r>
        <w:r w:rsidRPr="001F5312">
          <w:rPr>
            <w:rFonts w:hint="eastAsia"/>
          </w:rPr>
          <w:t>.</w:t>
        </w:r>
        <w:proofErr w:type="gramEnd"/>
        <w:r>
          <w:t>6</w:t>
        </w:r>
        <w:r w:rsidRPr="001F5312">
          <w:tab/>
        </w:r>
        <w:r>
          <w:t xml:space="preserve">Command Response </w:t>
        </w:r>
        <w:r w:rsidRPr="001F5312">
          <w:t>Transfer</w:t>
        </w:r>
      </w:ins>
    </w:p>
    <w:p w14:paraId="594CA464" w14:textId="77777777" w:rsidR="005A24F2" w:rsidRDefault="005A24F2" w:rsidP="005A24F2">
      <w:pPr>
        <w:rPr>
          <w:ins w:id="1576" w:author="Author"/>
          <w:lang w:eastAsia="zh-CN"/>
        </w:rPr>
      </w:pPr>
      <w:ins w:id="1577" w:author="Author">
        <w:r>
          <w:rPr>
            <w:lang w:eastAsia="zh-CN"/>
          </w:rPr>
          <w:t>This IE provides the command response related information from</w:t>
        </w:r>
        <w:r w:rsidRPr="00215EB3">
          <w:rPr>
            <w:lang w:eastAsia="zh-CN"/>
          </w:rPr>
          <w:t xml:space="preserve"> </w:t>
        </w:r>
        <w:r>
          <w:rPr>
            <w:lang w:eastAsia="zh-CN"/>
          </w:rPr>
          <w:t>the NG-RAN node to the AIOTF.</w:t>
        </w:r>
      </w:ins>
    </w:p>
    <w:p w14:paraId="6C4B6E10" w14:textId="77777777" w:rsidR="005A24F2" w:rsidRPr="001F5312" w:rsidRDefault="005A24F2" w:rsidP="005A24F2">
      <w:pPr>
        <w:rPr>
          <w:ins w:id="1578" w:author="Author"/>
          <w:lang w:eastAsia="zh-CN"/>
        </w:rPr>
      </w:pPr>
      <w:ins w:id="1579" w:author="Author">
        <w:r>
          <w:rPr>
            <w:lang w:eastAsia="zh-CN"/>
          </w:rPr>
          <w:t>In indirect communication, t</w:t>
        </w:r>
        <w:r w:rsidRPr="001F5312">
          <w:rPr>
            <w:lang w:eastAsia="zh-CN"/>
          </w:rPr>
          <w:t xml:space="preserve">his IE is transparent to </w:t>
        </w:r>
        <w:r>
          <w:rPr>
            <w:lang w:eastAsia="zh-CN"/>
          </w:rPr>
          <w:t xml:space="preserve">the </w:t>
        </w:r>
        <w:r w:rsidRPr="001F5312">
          <w:rPr>
            <w:lang w:eastAsia="zh-CN"/>
          </w:rPr>
          <w:t>AMF</w:t>
        </w:r>
        <w:r>
          <w:rPr>
            <w:lang w:eastAsia="zh-CN"/>
          </w:rPr>
          <w:t>.</w:t>
        </w:r>
      </w:ins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7"/>
        <w:gridCol w:w="1020"/>
        <w:gridCol w:w="1077"/>
        <w:gridCol w:w="1587"/>
        <w:gridCol w:w="3116"/>
      </w:tblGrid>
      <w:tr w:rsidR="005A24F2" w:rsidRPr="009873D1" w14:paraId="5BCFE125" w14:textId="77777777" w:rsidTr="00523838">
        <w:trPr>
          <w:ins w:id="1580" w:author="Autho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A3E92" w14:textId="77777777" w:rsidR="005A24F2" w:rsidRPr="009873D1" w:rsidRDefault="005A24F2" w:rsidP="00523838">
            <w:pPr>
              <w:pStyle w:val="TAH"/>
              <w:rPr>
                <w:ins w:id="1581" w:author="Author"/>
              </w:rPr>
            </w:pPr>
            <w:ins w:id="1582" w:author="Author">
              <w:r w:rsidRPr="009873D1">
                <w:t>IE/Group Name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F2A19" w14:textId="77777777" w:rsidR="005A24F2" w:rsidRPr="009873D1" w:rsidRDefault="005A24F2" w:rsidP="00523838">
            <w:pPr>
              <w:pStyle w:val="TAH"/>
              <w:rPr>
                <w:ins w:id="1583" w:author="Author"/>
              </w:rPr>
            </w:pPr>
            <w:ins w:id="1584" w:author="Author">
              <w:r w:rsidRPr="009873D1">
                <w:t>Presence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EF0BA" w14:textId="77777777" w:rsidR="005A24F2" w:rsidRPr="009873D1" w:rsidRDefault="005A24F2" w:rsidP="00523838">
            <w:pPr>
              <w:pStyle w:val="TAH"/>
              <w:rPr>
                <w:ins w:id="1585" w:author="Author"/>
              </w:rPr>
            </w:pPr>
            <w:ins w:id="1586" w:author="Author">
              <w:r w:rsidRPr="009873D1">
                <w:t>Range</w:t>
              </w:r>
            </w:ins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5DBEB" w14:textId="77777777" w:rsidR="005A24F2" w:rsidRPr="009873D1" w:rsidRDefault="005A24F2" w:rsidP="00523838">
            <w:pPr>
              <w:pStyle w:val="TAH"/>
              <w:rPr>
                <w:ins w:id="1587" w:author="Author"/>
              </w:rPr>
            </w:pPr>
            <w:ins w:id="1588" w:author="Author">
              <w:r w:rsidRPr="009873D1">
                <w:t>IE type and reference</w:t>
              </w:r>
            </w:ins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2CA18" w14:textId="77777777" w:rsidR="005A24F2" w:rsidRPr="009873D1" w:rsidRDefault="005A24F2" w:rsidP="00523838">
            <w:pPr>
              <w:pStyle w:val="TAH"/>
              <w:rPr>
                <w:ins w:id="1589" w:author="Author"/>
              </w:rPr>
            </w:pPr>
            <w:ins w:id="1590" w:author="Author">
              <w:r w:rsidRPr="009873D1">
                <w:t>Semantics description</w:t>
              </w:r>
            </w:ins>
          </w:p>
        </w:tc>
      </w:tr>
      <w:tr w:rsidR="005A24F2" w:rsidRPr="00C91721" w14:paraId="27BC1429" w14:textId="77777777" w:rsidTr="00523838">
        <w:trPr>
          <w:ins w:id="1591" w:author="Autho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D2DE5" w14:textId="77777777" w:rsidR="005A24F2" w:rsidRPr="009873D1" w:rsidRDefault="005A24F2" w:rsidP="00523838">
            <w:pPr>
              <w:pStyle w:val="TAL"/>
              <w:rPr>
                <w:ins w:id="1592" w:author="Author"/>
                <w:lang w:eastAsia="ja-JP"/>
              </w:rPr>
            </w:pPr>
            <w:ins w:id="1593" w:author="Author">
              <w:r w:rsidRPr="006116A5">
                <w:rPr>
                  <w:bCs/>
                  <w:noProof/>
                  <w:lang w:eastAsia="ko-KR"/>
                </w:rPr>
                <w:t xml:space="preserve">A-IoT </w:t>
              </w:r>
              <w:r w:rsidRPr="008F7D8B">
                <w:rPr>
                  <w:rFonts w:hint="eastAsia"/>
                  <w:bCs/>
                  <w:noProof/>
                  <w:lang w:eastAsia="ko-KR"/>
                </w:rPr>
                <w:t>C</w:t>
              </w:r>
              <w:r w:rsidRPr="008F7D8B">
                <w:rPr>
                  <w:bCs/>
                  <w:noProof/>
                  <w:lang w:eastAsia="ko-KR"/>
                </w:rPr>
                <w:t>orrelation Identifier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681C9" w14:textId="77777777" w:rsidR="005A24F2" w:rsidRPr="009873D1" w:rsidRDefault="005A24F2" w:rsidP="00523838">
            <w:pPr>
              <w:pStyle w:val="TAL"/>
              <w:rPr>
                <w:ins w:id="1594" w:author="Author"/>
                <w:lang w:eastAsia="ja-JP"/>
              </w:rPr>
            </w:pPr>
            <w:ins w:id="1595" w:author="Author">
              <w:r w:rsidRPr="008F7D8B">
                <w:rPr>
                  <w:rFonts w:hint="eastAsia"/>
                  <w:bCs/>
                  <w:noProof/>
                  <w:lang w:eastAsia="zh-CN"/>
                </w:rPr>
                <w:t>M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DBC76" w14:textId="77777777" w:rsidR="005A24F2" w:rsidRPr="009873D1" w:rsidRDefault="005A24F2" w:rsidP="00523838">
            <w:pPr>
              <w:pStyle w:val="TAL"/>
              <w:rPr>
                <w:ins w:id="1596" w:author="Author"/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3B66F" w14:textId="77777777" w:rsidR="005A24F2" w:rsidRPr="009873D1" w:rsidRDefault="005A24F2" w:rsidP="00523838">
            <w:pPr>
              <w:pStyle w:val="TAL"/>
              <w:rPr>
                <w:ins w:id="1597" w:author="Author"/>
                <w:lang w:eastAsia="ja-JP"/>
              </w:rPr>
            </w:pPr>
            <w:ins w:id="1598" w:author="Author">
              <w:r w:rsidRPr="008F7D8B">
                <w:rPr>
                  <w:rFonts w:hint="eastAsia"/>
                  <w:bCs/>
                  <w:noProof/>
                  <w:lang w:eastAsia="zh-CN"/>
                </w:rPr>
                <w:t>9</w:t>
              </w:r>
              <w:r w:rsidRPr="008F7D8B">
                <w:rPr>
                  <w:bCs/>
                  <w:noProof/>
                  <w:lang w:eastAsia="zh-CN"/>
                </w:rPr>
                <w:t>.3.3.</w:t>
              </w:r>
              <w:r w:rsidRPr="008F7D8B">
                <w:rPr>
                  <w:rFonts w:hint="eastAsia"/>
                  <w:bCs/>
                  <w:noProof/>
                  <w:lang w:eastAsia="zh-CN"/>
                </w:rPr>
                <w:t>xx</w:t>
              </w:r>
              <w:r w:rsidRPr="008F7D8B">
                <w:rPr>
                  <w:bCs/>
                  <w:noProof/>
                  <w:lang w:eastAsia="zh-CN"/>
                </w:rPr>
                <w:t>1</w:t>
              </w:r>
            </w:ins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AA9AC" w14:textId="77777777" w:rsidR="005A24F2" w:rsidRPr="009873D1" w:rsidRDefault="005A24F2" w:rsidP="00523838">
            <w:pPr>
              <w:pStyle w:val="TAL"/>
              <w:rPr>
                <w:ins w:id="1599" w:author="Author"/>
                <w:lang w:eastAsia="ja-JP"/>
              </w:rPr>
            </w:pPr>
          </w:p>
        </w:tc>
      </w:tr>
      <w:tr w:rsidR="005A24F2" w:rsidRPr="00C91721" w14:paraId="6EFAEC35" w14:textId="77777777" w:rsidTr="00523838">
        <w:trPr>
          <w:ins w:id="1600" w:author="Autho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E3937" w14:textId="77777777" w:rsidR="005A24F2" w:rsidRPr="009873D1" w:rsidRDefault="005A24F2" w:rsidP="00523838">
            <w:pPr>
              <w:pStyle w:val="TAL"/>
              <w:rPr>
                <w:ins w:id="1601" w:author="Author"/>
                <w:lang w:eastAsia="ja-JP"/>
              </w:rPr>
            </w:pPr>
            <w:ins w:id="1602" w:author="Author">
              <w:r w:rsidRPr="0030635A">
                <w:rPr>
                  <w:rFonts w:eastAsia="Batang"/>
                  <w:bCs/>
                </w:rPr>
                <w:t>RAN A-IoT Device NGAP ID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5E865" w14:textId="77777777" w:rsidR="005A24F2" w:rsidRPr="009873D1" w:rsidRDefault="005A24F2" w:rsidP="00523838">
            <w:pPr>
              <w:pStyle w:val="TAL"/>
              <w:rPr>
                <w:ins w:id="1603" w:author="Author"/>
                <w:lang w:eastAsia="ja-JP"/>
              </w:rPr>
            </w:pPr>
            <w:ins w:id="1604" w:author="Author">
              <w:r w:rsidRPr="0030635A">
                <w:rPr>
                  <w:rFonts w:hint="eastAsia"/>
                  <w:bCs/>
                  <w:noProof/>
                  <w:lang w:eastAsia="zh-CN"/>
                </w:rPr>
                <w:t>M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13671" w14:textId="77777777" w:rsidR="005A24F2" w:rsidRPr="009873D1" w:rsidRDefault="005A24F2" w:rsidP="00523838">
            <w:pPr>
              <w:pStyle w:val="TAL"/>
              <w:rPr>
                <w:ins w:id="1605" w:author="Author"/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27F63" w14:textId="77777777" w:rsidR="005A24F2" w:rsidRPr="009873D1" w:rsidRDefault="005A24F2" w:rsidP="00523838">
            <w:pPr>
              <w:pStyle w:val="TAL"/>
              <w:rPr>
                <w:ins w:id="1606" w:author="Author"/>
                <w:lang w:eastAsia="ja-JP"/>
              </w:rPr>
            </w:pPr>
            <w:ins w:id="1607" w:author="Author">
              <w:r w:rsidRPr="0030635A">
                <w:rPr>
                  <w:rFonts w:hint="eastAsia"/>
                  <w:bCs/>
                  <w:noProof/>
                  <w:lang w:eastAsia="zh-CN"/>
                </w:rPr>
                <w:t>9</w:t>
              </w:r>
              <w:r w:rsidRPr="0030635A">
                <w:rPr>
                  <w:bCs/>
                  <w:noProof/>
                  <w:lang w:eastAsia="zh-CN"/>
                </w:rPr>
                <w:t>.3.3.yy1</w:t>
              </w:r>
            </w:ins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E0036" w14:textId="77777777" w:rsidR="005A24F2" w:rsidRPr="009873D1" w:rsidRDefault="005A24F2" w:rsidP="00523838">
            <w:pPr>
              <w:pStyle w:val="TAL"/>
              <w:rPr>
                <w:ins w:id="1608" w:author="Author"/>
                <w:lang w:eastAsia="ja-JP"/>
              </w:rPr>
            </w:pPr>
          </w:p>
        </w:tc>
      </w:tr>
      <w:tr w:rsidR="005A24F2" w:rsidRPr="00C91721" w14:paraId="6CA021DB" w14:textId="77777777" w:rsidTr="00523838">
        <w:trPr>
          <w:ins w:id="1609" w:author="Autho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4B03B" w14:textId="77777777" w:rsidR="005A24F2" w:rsidRPr="009873D1" w:rsidRDefault="005A24F2" w:rsidP="00523838">
            <w:pPr>
              <w:pStyle w:val="TAL"/>
              <w:rPr>
                <w:ins w:id="1610" w:author="Author"/>
                <w:lang w:eastAsia="ja-JP"/>
              </w:rPr>
            </w:pPr>
            <w:ins w:id="1611" w:author="Author">
              <w:r w:rsidRPr="00A75FF7">
                <w:rPr>
                  <w:bCs/>
                  <w:noProof/>
                  <w:lang w:eastAsia="zh-CN"/>
                </w:rPr>
                <w:t>A-IoT NAS PDU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98E65" w14:textId="77777777" w:rsidR="005A24F2" w:rsidRPr="009873D1" w:rsidRDefault="005A24F2" w:rsidP="00523838">
            <w:pPr>
              <w:pStyle w:val="TAL"/>
              <w:rPr>
                <w:ins w:id="1612" w:author="Author"/>
                <w:lang w:eastAsia="ja-JP"/>
              </w:rPr>
            </w:pPr>
            <w:ins w:id="1613" w:author="Author">
              <w:r w:rsidRPr="0030635A">
                <w:rPr>
                  <w:rFonts w:hint="eastAsia"/>
                  <w:bCs/>
                  <w:noProof/>
                  <w:lang w:eastAsia="zh-CN"/>
                </w:rPr>
                <w:t>M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86CB2" w14:textId="77777777" w:rsidR="005A24F2" w:rsidRPr="009873D1" w:rsidRDefault="005A24F2" w:rsidP="00523838">
            <w:pPr>
              <w:pStyle w:val="TAL"/>
              <w:rPr>
                <w:ins w:id="1614" w:author="Author"/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E9E63" w14:textId="77777777" w:rsidR="005A24F2" w:rsidRPr="009873D1" w:rsidRDefault="005A24F2" w:rsidP="00523838">
            <w:pPr>
              <w:pStyle w:val="TAL"/>
              <w:rPr>
                <w:ins w:id="1615" w:author="Author"/>
                <w:lang w:eastAsia="ja-JP"/>
              </w:rPr>
            </w:pPr>
            <w:ins w:id="1616" w:author="Author">
              <w:r w:rsidRPr="0030635A">
                <w:rPr>
                  <w:bCs/>
                  <w:noProof/>
                  <w:lang w:eastAsia="zh-CN"/>
                </w:rPr>
                <w:t>OCTET STRING</w:t>
              </w:r>
            </w:ins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F1EDE" w14:textId="77777777" w:rsidR="005A24F2" w:rsidRPr="009873D1" w:rsidRDefault="005A24F2" w:rsidP="00523838">
            <w:pPr>
              <w:pStyle w:val="TAL"/>
              <w:rPr>
                <w:ins w:id="1617" w:author="Author"/>
                <w:lang w:eastAsia="ja-JP"/>
              </w:rPr>
            </w:pPr>
          </w:p>
        </w:tc>
      </w:tr>
      <w:tr w:rsidR="005A24F2" w:rsidRPr="00243631" w14:paraId="02D77648" w14:textId="77777777" w:rsidTr="00523838">
        <w:trPr>
          <w:ins w:id="1618" w:author="Autho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CE76" w14:textId="77777777" w:rsidR="005A24F2" w:rsidRDefault="005A24F2" w:rsidP="00523838">
            <w:pPr>
              <w:pStyle w:val="TAL"/>
              <w:rPr>
                <w:ins w:id="1619" w:author="Author"/>
                <w:rFonts w:eastAsia="等线"/>
                <w:lang w:eastAsia="zh-CN"/>
              </w:rPr>
            </w:pPr>
            <w:bookmarkStart w:id="1620" w:name="_Hlk187332902"/>
            <w:ins w:id="1621" w:author="Author">
              <w:r w:rsidRPr="008D451A">
                <w:rPr>
                  <w:lang w:eastAsia="ja-JP"/>
                </w:rPr>
                <w:t>Criticality Diagnostics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0611A" w14:textId="77777777" w:rsidR="005A24F2" w:rsidRPr="00243631" w:rsidRDefault="005A24F2" w:rsidP="00523838">
            <w:pPr>
              <w:pStyle w:val="TAL"/>
              <w:rPr>
                <w:ins w:id="1622" w:author="Author"/>
                <w:rFonts w:eastAsia="等线"/>
                <w:lang w:eastAsia="zh-CN"/>
              </w:rPr>
            </w:pPr>
            <w:ins w:id="1623" w:author="Author">
              <w:r w:rsidRPr="008D451A">
                <w:rPr>
                  <w:lang w:eastAsia="ja-JP"/>
                </w:rPr>
                <w:t>O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A134B" w14:textId="77777777" w:rsidR="005A24F2" w:rsidRPr="00243631" w:rsidRDefault="005A24F2" w:rsidP="00523838">
            <w:pPr>
              <w:pStyle w:val="TAL"/>
              <w:rPr>
                <w:ins w:id="1624" w:author="Author"/>
                <w:i/>
                <w:iCs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2C67D" w14:textId="77777777" w:rsidR="005A24F2" w:rsidRPr="00243631" w:rsidRDefault="005A24F2" w:rsidP="00523838">
            <w:pPr>
              <w:pStyle w:val="TAL"/>
              <w:rPr>
                <w:ins w:id="1625" w:author="Author"/>
                <w:rFonts w:cs="Arial"/>
                <w:lang w:eastAsia="ja-JP"/>
              </w:rPr>
            </w:pPr>
            <w:ins w:id="1626" w:author="Author">
              <w:r w:rsidRPr="008D451A">
                <w:rPr>
                  <w:lang w:eastAsia="ja-JP"/>
                </w:rPr>
                <w:t>9.3.1.3</w:t>
              </w:r>
            </w:ins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583A1" w14:textId="77777777" w:rsidR="005A24F2" w:rsidRPr="00243631" w:rsidRDefault="005A24F2" w:rsidP="00523838">
            <w:pPr>
              <w:pStyle w:val="TAL"/>
              <w:rPr>
                <w:ins w:id="1627" w:author="Author"/>
              </w:rPr>
            </w:pPr>
          </w:p>
        </w:tc>
      </w:tr>
      <w:bookmarkEnd w:id="1620"/>
    </w:tbl>
    <w:p w14:paraId="1EE163E0" w14:textId="77777777" w:rsidR="005A24F2" w:rsidRPr="00243631" w:rsidRDefault="005A24F2" w:rsidP="005A24F2">
      <w:pPr>
        <w:rPr>
          <w:ins w:id="1628" w:author="Author"/>
          <w:rFonts w:eastAsia="等线"/>
          <w:lang w:eastAsia="zh-CN"/>
        </w:rPr>
      </w:pPr>
    </w:p>
    <w:p w14:paraId="47C1594D" w14:textId="77777777" w:rsidR="005A24F2" w:rsidRPr="00243631" w:rsidRDefault="005A24F2" w:rsidP="005A24F2">
      <w:pPr>
        <w:pStyle w:val="Heading4"/>
        <w:rPr>
          <w:ins w:id="1629" w:author="Author"/>
        </w:rPr>
      </w:pPr>
      <w:ins w:id="1630" w:author="Author">
        <w:r w:rsidRPr="00243631">
          <w:rPr>
            <w:rFonts w:hint="eastAsia"/>
          </w:rPr>
          <w:t>9</w:t>
        </w:r>
        <w:r w:rsidRPr="00243631">
          <w:t>.</w:t>
        </w:r>
        <w:proofErr w:type="gramStart"/>
        <w:r w:rsidRPr="00243631">
          <w:rPr>
            <w:rFonts w:hint="eastAsia"/>
          </w:rPr>
          <w:t>3</w:t>
        </w:r>
        <w:r w:rsidRPr="00243631">
          <w:t>.</w:t>
        </w:r>
        <w:r>
          <w:t>x</w:t>
        </w:r>
        <w:r w:rsidRPr="00243631">
          <w:rPr>
            <w:rFonts w:hint="eastAsia"/>
          </w:rPr>
          <w:t>.</w:t>
        </w:r>
        <w:proofErr w:type="gramEnd"/>
        <w:r>
          <w:t>7</w:t>
        </w:r>
        <w:r w:rsidRPr="00243631">
          <w:tab/>
          <w:t>Command Failure Transfer</w:t>
        </w:r>
      </w:ins>
    </w:p>
    <w:p w14:paraId="5F8BB00B" w14:textId="77777777" w:rsidR="005A24F2" w:rsidRDefault="005A24F2" w:rsidP="005A24F2">
      <w:pPr>
        <w:rPr>
          <w:ins w:id="1631" w:author="Author"/>
          <w:lang w:eastAsia="zh-CN"/>
        </w:rPr>
      </w:pPr>
      <w:ins w:id="1632" w:author="Author">
        <w:r>
          <w:rPr>
            <w:lang w:eastAsia="zh-CN"/>
          </w:rPr>
          <w:t>This IE provides the command failure related information from</w:t>
        </w:r>
        <w:r w:rsidRPr="009071F1">
          <w:rPr>
            <w:lang w:eastAsia="zh-CN"/>
          </w:rPr>
          <w:t xml:space="preserve"> </w:t>
        </w:r>
        <w:r>
          <w:rPr>
            <w:lang w:eastAsia="zh-CN"/>
          </w:rPr>
          <w:t>the NG-RAN node to the AIOTF.</w:t>
        </w:r>
      </w:ins>
    </w:p>
    <w:p w14:paraId="0CED845E" w14:textId="77777777" w:rsidR="005A24F2" w:rsidRPr="001F5312" w:rsidRDefault="005A24F2" w:rsidP="005A24F2">
      <w:pPr>
        <w:rPr>
          <w:ins w:id="1633" w:author="Author"/>
          <w:lang w:eastAsia="zh-CN"/>
        </w:rPr>
      </w:pPr>
      <w:ins w:id="1634" w:author="Author">
        <w:r>
          <w:rPr>
            <w:lang w:eastAsia="zh-CN"/>
          </w:rPr>
          <w:t>In indirect communication, t</w:t>
        </w:r>
        <w:r w:rsidRPr="001F5312">
          <w:rPr>
            <w:lang w:eastAsia="zh-CN"/>
          </w:rPr>
          <w:t xml:space="preserve">his IE is transparent to </w:t>
        </w:r>
        <w:r>
          <w:rPr>
            <w:lang w:eastAsia="zh-CN"/>
          </w:rPr>
          <w:t xml:space="preserve">the </w:t>
        </w:r>
        <w:r w:rsidRPr="001F5312">
          <w:rPr>
            <w:lang w:eastAsia="zh-CN"/>
          </w:rPr>
          <w:t>AMF</w:t>
        </w:r>
        <w:r>
          <w:rPr>
            <w:lang w:eastAsia="zh-CN"/>
          </w:rPr>
          <w:t>.</w:t>
        </w:r>
      </w:ins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7"/>
        <w:gridCol w:w="1020"/>
        <w:gridCol w:w="1077"/>
        <w:gridCol w:w="1587"/>
        <w:gridCol w:w="3116"/>
      </w:tblGrid>
      <w:tr w:rsidR="005A24F2" w:rsidRPr="00243631" w14:paraId="14D15240" w14:textId="77777777" w:rsidTr="00523838">
        <w:trPr>
          <w:ins w:id="1635" w:author="Autho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BD2FB" w14:textId="77777777" w:rsidR="005A24F2" w:rsidRPr="00243631" w:rsidRDefault="005A24F2" w:rsidP="00523838">
            <w:pPr>
              <w:pStyle w:val="TAH"/>
              <w:rPr>
                <w:ins w:id="1636" w:author="Author"/>
              </w:rPr>
            </w:pPr>
            <w:ins w:id="1637" w:author="Author">
              <w:r w:rsidRPr="00243631">
                <w:t>IE/Group Name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9AFF0" w14:textId="77777777" w:rsidR="005A24F2" w:rsidRPr="00243631" w:rsidRDefault="005A24F2" w:rsidP="00523838">
            <w:pPr>
              <w:pStyle w:val="TAH"/>
              <w:rPr>
                <w:ins w:id="1638" w:author="Author"/>
              </w:rPr>
            </w:pPr>
            <w:ins w:id="1639" w:author="Author">
              <w:r w:rsidRPr="00243631">
                <w:t>Presence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7256" w14:textId="77777777" w:rsidR="005A24F2" w:rsidRPr="00243631" w:rsidRDefault="005A24F2" w:rsidP="00523838">
            <w:pPr>
              <w:pStyle w:val="TAH"/>
              <w:rPr>
                <w:ins w:id="1640" w:author="Author"/>
              </w:rPr>
            </w:pPr>
            <w:ins w:id="1641" w:author="Author">
              <w:r w:rsidRPr="00243631">
                <w:t>Range</w:t>
              </w:r>
            </w:ins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39AA" w14:textId="77777777" w:rsidR="005A24F2" w:rsidRPr="00243631" w:rsidRDefault="005A24F2" w:rsidP="00523838">
            <w:pPr>
              <w:pStyle w:val="TAH"/>
              <w:rPr>
                <w:ins w:id="1642" w:author="Author"/>
              </w:rPr>
            </w:pPr>
            <w:ins w:id="1643" w:author="Author">
              <w:r w:rsidRPr="00243631">
                <w:t>IE type and reference</w:t>
              </w:r>
            </w:ins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B023B" w14:textId="77777777" w:rsidR="005A24F2" w:rsidRPr="00243631" w:rsidRDefault="005A24F2" w:rsidP="00523838">
            <w:pPr>
              <w:pStyle w:val="TAH"/>
              <w:rPr>
                <w:ins w:id="1644" w:author="Author"/>
              </w:rPr>
            </w:pPr>
            <w:ins w:id="1645" w:author="Author">
              <w:r w:rsidRPr="00243631">
                <w:t>Semantics description</w:t>
              </w:r>
            </w:ins>
          </w:p>
        </w:tc>
      </w:tr>
      <w:tr w:rsidR="005A24F2" w:rsidRPr="008F7D8B" w14:paraId="49BAAE7E" w14:textId="77777777" w:rsidTr="00523838">
        <w:trPr>
          <w:ins w:id="1646" w:author="Autho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194C" w14:textId="77777777" w:rsidR="005A24F2" w:rsidRPr="008F7D8B" w:rsidRDefault="005A24F2" w:rsidP="00523838">
            <w:pPr>
              <w:pStyle w:val="TAL"/>
              <w:rPr>
                <w:ins w:id="1647" w:author="Author"/>
                <w:b/>
              </w:rPr>
            </w:pPr>
            <w:ins w:id="1648" w:author="Author">
              <w:r w:rsidRPr="006116A5">
                <w:rPr>
                  <w:noProof/>
                  <w:lang w:eastAsia="ko-KR"/>
                </w:rPr>
                <w:t xml:space="preserve">A-IoT </w:t>
              </w:r>
              <w:r w:rsidRPr="008F7D8B">
                <w:rPr>
                  <w:rFonts w:hint="eastAsia"/>
                  <w:noProof/>
                  <w:lang w:eastAsia="ko-KR"/>
                </w:rPr>
                <w:t>C</w:t>
              </w:r>
              <w:r w:rsidRPr="008F7D8B">
                <w:rPr>
                  <w:noProof/>
                  <w:lang w:eastAsia="ko-KR"/>
                </w:rPr>
                <w:t>orrelation Identifier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04D5A" w14:textId="77777777" w:rsidR="005A24F2" w:rsidRPr="008F7D8B" w:rsidRDefault="005A24F2" w:rsidP="00523838">
            <w:pPr>
              <w:pStyle w:val="TAL"/>
              <w:rPr>
                <w:ins w:id="1649" w:author="Author"/>
                <w:b/>
              </w:rPr>
            </w:pPr>
            <w:ins w:id="1650" w:author="Author">
              <w:r w:rsidRPr="008F7D8B">
                <w:rPr>
                  <w:rFonts w:hint="eastAsia"/>
                  <w:noProof/>
                  <w:lang w:eastAsia="zh-CN"/>
                </w:rPr>
                <w:t>M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4603E" w14:textId="77777777" w:rsidR="005A24F2" w:rsidRPr="008F7D8B" w:rsidRDefault="005A24F2" w:rsidP="00523838">
            <w:pPr>
              <w:pStyle w:val="TAL"/>
              <w:rPr>
                <w:ins w:id="1651" w:author="Author"/>
                <w:b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D0F9A" w14:textId="77777777" w:rsidR="005A24F2" w:rsidRPr="008F7D8B" w:rsidRDefault="005A24F2" w:rsidP="00523838">
            <w:pPr>
              <w:pStyle w:val="TAL"/>
              <w:rPr>
                <w:ins w:id="1652" w:author="Author"/>
                <w:b/>
              </w:rPr>
            </w:pPr>
            <w:ins w:id="1653" w:author="Author">
              <w:r w:rsidRPr="008F7D8B">
                <w:rPr>
                  <w:rFonts w:hint="eastAsia"/>
                  <w:noProof/>
                  <w:lang w:eastAsia="zh-CN"/>
                </w:rPr>
                <w:t>9</w:t>
              </w:r>
              <w:r w:rsidRPr="008F7D8B">
                <w:rPr>
                  <w:noProof/>
                  <w:lang w:eastAsia="zh-CN"/>
                </w:rPr>
                <w:t>.3.3.</w:t>
              </w:r>
              <w:r w:rsidRPr="008F7D8B">
                <w:rPr>
                  <w:rFonts w:hint="eastAsia"/>
                  <w:noProof/>
                  <w:lang w:eastAsia="zh-CN"/>
                </w:rPr>
                <w:t>xx</w:t>
              </w:r>
              <w:r w:rsidRPr="008F7D8B">
                <w:rPr>
                  <w:noProof/>
                  <w:lang w:eastAsia="zh-CN"/>
                </w:rPr>
                <w:t>1</w:t>
              </w:r>
            </w:ins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C620F" w14:textId="77777777" w:rsidR="005A24F2" w:rsidRPr="008F7D8B" w:rsidRDefault="005A24F2" w:rsidP="00523838">
            <w:pPr>
              <w:pStyle w:val="TAL"/>
              <w:rPr>
                <w:ins w:id="1654" w:author="Author"/>
                <w:b/>
              </w:rPr>
            </w:pPr>
          </w:p>
        </w:tc>
      </w:tr>
      <w:tr w:rsidR="005A24F2" w:rsidRPr="008F7D8B" w14:paraId="68FCA096" w14:textId="77777777" w:rsidTr="00523838">
        <w:trPr>
          <w:ins w:id="1655" w:author="Autho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4F7D6" w14:textId="77777777" w:rsidR="005A24F2" w:rsidRPr="008F7D8B" w:rsidRDefault="005A24F2" w:rsidP="00523838">
            <w:pPr>
              <w:pStyle w:val="TAL"/>
              <w:rPr>
                <w:ins w:id="1656" w:author="Author"/>
                <w:b/>
                <w:noProof/>
                <w:lang w:eastAsia="ko-KR"/>
              </w:rPr>
            </w:pPr>
            <w:ins w:id="1657" w:author="Author">
              <w:r w:rsidRPr="0030635A">
                <w:rPr>
                  <w:rFonts w:eastAsia="Batang"/>
                </w:rPr>
                <w:t>RAN A-IoT Device NGAP ID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47AF9" w14:textId="77777777" w:rsidR="005A24F2" w:rsidRPr="008F7D8B" w:rsidRDefault="005A24F2" w:rsidP="00523838">
            <w:pPr>
              <w:pStyle w:val="TAL"/>
              <w:rPr>
                <w:ins w:id="1658" w:author="Author"/>
                <w:b/>
                <w:noProof/>
                <w:lang w:eastAsia="zh-CN"/>
              </w:rPr>
            </w:pPr>
            <w:ins w:id="1659" w:author="Author">
              <w:r w:rsidRPr="0030635A">
                <w:rPr>
                  <w:rFonts w:hint="eastAsia"/>
                  <w:noProof/>
                  <w:lang w:eastAsia="zh-CN"/>
                </w:rPr>
                <w:t>M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E7F12" w14:textId="77777777" w:rsidR="005A24F2" w:rsidRPr="008F7D8B" w:rsidRDefault="005A24F2" w:rsidP="00523838">
            <w:pPr>
              <w:pStyle w:val="TAL"/>
              <w:rPr>
                <w:ins w:id="1660" w:author="Author"/>
                <w:b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D9C7F" w14:textId="77777777" w:rsidR="005A24F2" w:rsidRPr="008F7D8B" w:rsidRDefault="005A24F2" w:rsidP="00523838">
            <w:pPr>
              <w:pStyle w:val="TAL"/>
              <w:rPr>
                <w:ins w:id="1661" w:author="Author"/>
                <w:b/>
                <w:noProof/>
                <w:lang w:eastAsia="zh-CN"/>
              </w:rPr>
            </w:pPr>
            <w:ins w:id="1662" w:author="Author">
              <w:r w:rsidRPr="0030635A">
                <w:rPr>
                  <w:rFonts w:hint="eastAsia"/>
                  <w:noProof/>
                  <w:lang w:eastAsia="zh-CN"/>
                </w:rPr>
                <w:t>9</w:t>
              </w:r>
              <w:r w:rsidRPr="0030635A">
                <w:rPr>
                  <w:noProof/>
                  <w:lang w:eastAsia="zh-CN"/>
                </w:rPr>
                <w:t>.3.3.yy1</w:t>
              </w:r>
            </w:ins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98E80" w14:textId="77777777" w:rsidR="005A24F2" w:rsidRPr="008F7D8B" w:rsidRDefault="005A24F2" w:rsidP="00523838">
            <w:pPr>
              <w:pStyle w:val="TAL"/>
              <w:rPr>
                <w:ins w:id="1663" w:author="Author"/>
                <w:b/>
              </w:rPr>
            </w:pPr>
          </w:p>
        </w:tc>
      </w:tr>
      <w:tr w:rsidR="005A24F2" w:rsidRPr="00DD18E6" w14:paraId="30C6B360" w14:textId="77777777" w:rsidTr="00523838">
        <w:trPr>
          <w:ins w:id="1664" w:author="Author"/>
        </w:trPr>
        <w:tc>
          <w:tcPr>
            <w:tcW w:w="2267" w:type="dxa"/>
          </w:tcPr>
          <w:p w14:paraId="3EA97D66" w14:textId="77777777" w:rsidR="005A24F2" w:rsidRPr="00F835B9" w:rsidRDefault="005A24F2" w:rsidP="00523838">
            <w:pPr>
              <w:pStyle w:val="TAL"/>
              <w:rPr>
                <w:ins w:id="1665" w:author="Author"/>
                <w:rFonts w:eastAsia="等线"/>
                <w:lang w:eastAsia="zh-CN"/>
              </w:rPr>
            </w:pPr>
            <w:ins w:id="1666" w:author="Author">
              <w:r w:rsidRPr="008D451A">
                <w:rPr>
                  <w:lang w:eastAsia="ja-JP"/>
                </w:rPr>
                <w:t>Cause</w:t>
              </w:r>
            </w:ins>
          </w:p>
        </w:tc>
        <w:tc>
          <w:tcPr>
            <w:tcW w:w="1020" w:type="dxa"/>
          </w:tcPr>
          <w:p w14:paraId="073C82E8" w14:textId="77777777" w:rsidR="005A24F2" w:rsidRPr="00DD18E6" w:rsidRDefault="005A24F2" w:rsidP="00523838">
            <w:pPr>
              <w:pStyle w:val="TAL"/>
              <w:rPr>
                <w:ins w:id="1667" w:author="Author"/>
              </w:rPr>
            </w:pPr>
            <w:ins w:id="1668" w:author="Author">
              <w:r w:rsidRPr="008D451A">
                <w:rPr>
                  <w:lang w:eastAsia="ja-JP"/>
                </w:rPr>
                <w:t>M</w:t>
              </w:r>
            </w:ins>
          </w:p>
        </w:tc>
        <w:tc>
          <w:tcPr>
            <w:tcW w:w="1077" w:type="dxa"/>
          </w:tcPr>
          <w:p w14:paraId="3776B162" w14:textId="77777777" w:rsidR="005A24F2" w:rsidRPr="001F5312" w:rsidRDefault="005A24F2" w:rsidP="00523838">
            <w:pPr>
              <w:pStyle w:val="TAL"/>
              <w:rPr>
                <w:ins w:id="1669" w:author="Author"/>
              </w:rPr>
            </w:pPr>
          </w:p>
        </w:tc>
        <w:tc>
          <w:tcPr>
            <w:tcW w:w="1587" w:type="dxa"/>
          </w:tcPr>
          <w:p w14:paraId="5F7FD1CB" w14:textId="77777777" w:rsidR="005A24F2" w:rsidRPr="00DD18E6" w:rsidRDefault="005A24F2" w:rsidP="00523838">
            <w:pPr>
              <w:pStyle w:val="TAL"/>
              <w:rPr>
                <w:ins w:id="1670" w:author="Author"/>
              </w:rPr>
            </w:pPr>
            <w:ins w:id="1671" w:author="Author">
              <w:r w:rsidRPr="008D451A">
                <w:rPr>
                  <w:lang w:eastAsia="ja-JP"/>
                </w:rPr>
                <w:t>9.3.1.2</w:t>
              </w:r>
            </w:ins>
          </w:p>
        </w:tc>
        <w:tc>
          <w:tcPr>
            <w:tcW w:w="3116" w:type="dxa"/>
          </w:tcPr>
          <w:p w14:paraId="45A046BE" w14:textId="77777777" w:rsidR="005A24F2" w:rsidRPr="00DD18E6" w:rsidRDefault="005A24F2" w:rsidP="00523838">
            <w:pPr>
              <w:pStyle w:val="TAL"/>
              <w:rPr>
                <w:ins w:id="1672" w:author="Author"/>
              </w:rPr>
            </w:pPr>
          </w:p>
        </w:tc>
      </w:tr>
      <w:tr w:rsidR="005A24F2" w:rsidRPr="00DD18E6" w14:paraId="30295207" w14:textId="77777777" w:rsidTr="00523838">
        <w:trPr>
          <w:ins w:id="1673" w:author="Autho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C473C" w14:textId="77777777" w:rsidR="005A24F2" w:rsidRPr="00D1729B" w:rsidRDefault="005A24F2" w:rsidP="00523838">
            <w:pPr>
              <w:pStyle w:val="TAL"/>
              <w:rPr>
                <w:ins w:id="1674" w:author="Author"/>
              </w:rPr>
            </w:pPr>
            <w:ins w:id="1675" w:author="Author">
              <w:r w:rsidRPr="008D451A">
                <w:rPr>
                  <w:lang w:eastAsia="ja-JP"/>
                </w:rPr>
                <w:t>Criticality Diagnostics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5AF14" w14:textId="77777777" w:rsidR="005A24F2" w:rsidRPr="00DD18E6" w:rsidRDefault="005A24F2" w:rsidP="00523838">
            <w:pPr>
              <w:pStyle w:val="TAL"/>
              <w:rPr>
                <w:ins w:id="1676" w:author="Author"/>
              </w:rPr>
            </w:pPr>
            <w:ins w:id="1677" w:author="Author">
              <w:r w:rsidRPr="008D451A">
                <w:rPr>
                  <w:lang w:eastAsia="ja-JP"/>
                </w:rPr>
                <w:t>O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A436C" w14:textId="77777777" w:rsidR="005A24F2" w:rsidRPr="00DD18E6" w:rsidRDefault="005A24F2" w:rsidP="00523838">
            <w:pPr>
              <w:pStyle w:val="TAL"/>
              <w:rPr>
                <w:ins w:id="1678" w:author="Author"/>
                <w:i/>
                <w:iCs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93FB5" w14:textId="77777777" w:rsidR="005A24F2" w:rsidRPr="00DD18E6" w:rsidRDefault="005A24F2" w:rsidP="00523838">
            <w:pPr>
              <w:pStyle w:val="TAL"/>
              <w:rPr>
                <w:ins w:id="1679" w:author="Author"/>
              </w:rPr>
            </w:pPr>
            <w:ins w:id="1680" w:author="Author">
              <w:r w:rsidRPr="008D451A">
                <w:rPr>
                  <w:lang w:eastAsia="ja-JP"/>
                </w:rPr>
                <w:t>9.3.1.3</w:t>
              </w:r>
            </w:ins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DC271" w14:textId="77777777" w:rsidR="005A24F2" w:rsidRPr="00DD18E6" w:rsidRDefault="005A24F2" w:rsidP="00523838">
            <w:pPr>
              <w:pStyle w:val="TAL"/>
              <w:rPr>
                <w:ins w:id="1681" w:author="Author"/>
              </w:rPr>
            </w:pPr>
          </w:p>
        </w:tc>
      </w:tr>
    </w:tbl>
    <w:p w14:paraId="3C3CB361" w14:textId="77777777" w:rsidR="005A24F2" w:rsidRDefault="005A24F2" w:rsidP="005A24F2">
      <w:pPr>
        <w:rPr>
          <w:ins w:id="1682" w:author="Author"/>
          <w:b/>
          <w:bCs/>
          <w:i/>
          <w:iCs/>
          <w:noProof/>
          <w:color w:val="0070C0"/>
          <w:sz w:val="22"/>
          <w:szCs w:val="22"/>
          <w:highlight w:val="lightGray"/>
          <w:lang w:eastAsia="zh-CN"/>
        </w:rPr>
      </w:pPr>
    </w:p>
    <w:p w14:paraId="7FBA6C19" w14:textId="77777777" w:rsidR="005A24F2" w:rsidRPr="00744CFA" w:rsidRDefault="005A24F2" w:rsidP="005A24F2">
      <w:pPr>
        <w:pStyle w:val="Heading4"/>
        <w:rPr>
          <w:ins w:id="1683" w:author="Author"/>
        </w:rPr>
      </w:pPr>
      <w:ins w:id="1684" w:author="Author">
        <w:r w:rsidRPr="00744CFA">
          <w:rPr>
            <w:rFonts w:hint="eastAsia"/>
          </w:rPr>
          <w:t>9</w:t>
        </w:r>
        <w:r w:rsidRPr="00744CFA">
          <w:t>.</w:t>
        </w:r>
        <w:proofErr w:type="gramStart"/>
        <w:r w:rsidRPr="00744CFA">
          <w:rPr>
            <w:rFonts w:hint="eastAsia"/>
          </w:rPr>
          <w:t>3</w:t>
        </w:r>
        <w:r w:rsidRPr="00744CFA">
          <w:t>.x</w:t>
        </w:r>
        <w:r w:rsidRPr="00744CFA">
          <w:rPr>
            <w:rFonts w:hint="eastAsia"/>
          </w:rPr>
          <w:t>.</w:t>
        </w:r>
        <w:proofErr w:type="gramEnd"/>
        <w:r w:rsidRPr="00744CFA">
          <w:t>8</w:t>
        </w:r>
        <w:r w:rsidRPr="00744CFA">
          <w:tab/>
          <w:t>AIOT Session Release Command Transfer</w:t>
        </w:r>
      </w:ins>
    </w:p>
    <w:p w14:paraId="2DD1EF72" w14:textId="77777777" w:rsidR="005A24F2" w:rsidRPr="00744CFA" w:rsidRDefault="005A24F2" w:rsidP="005A24F2">
      <w:pPr>
        <w:rPr>
          <w:ins w:id="1685" w:author="Author"/>
          <w:lang w:eastAsia="zh-CN"/>
        </w:rPr>
      </w:pPr>
      <w:ins w:id="1686" w:author="Author">
        <w:r w:rsidRPr="00744CFA">
          <w:rPr>
            <w:lang w:eastAsia="zh-CN"/>
          </w:rPr>
          <w:t>This IE provides the A-IoT session release command related information from the AIOTF to the NG-RAN node.</w:t>
        </w:r>
      </w:ins>
    </w:p>
    <w:p w14:paraId="69DBC5B3" w14:textId="77777777" w:rsidR="005A24F2" w:rsidRPr="00744CFA" w:rsidRDefault="005A24F2" w:rsidP="005A24F2">
      <w:pPr>
        <w:rPr>
          <w:ins w:id="1687" w:author="Author"/>
          <w:lang w:eastAsia="zh-CN"/>
        </w:rPr>
      </w:pPr>
      <w:ins w:id="1688" w:author="Author">
        <w:r w:rsidRPr="00744CFA">
          <w:rPr>
            <w:lang w:eastAsia="zh-CN"/>
          </w:rPr>
          <w:t>In indirect communication, this IE is transparent to the AMF.</w:t>
        </w:r>
      </w:ins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7"/>
        <w:gridCol w:w="1020"/>
        <w:gridCol w:w="819"/>
        <w:gridCol w:w="1276"/>
        <w:gridCol w:w="1276"/>
        <w:gridCol w:w="1276"/>
        <w:gridCol w:w="1276"/>
      </w:tblGrid>
      <w:tr w:rsidR="005A24F2" w:rsidRPr="00744CFA" w14:paraId="35711201" w14:textId="77777777" w:rsidTr="00523838">
        <w:trPr>
          <w:ins w:id="1689" w:author="Autho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C4356" w14:textId="77777777" w:rsidR="005A24F2" w:rsidRPr="00744CFA" w:rsidRDefault="005A24F2" w:rsidP="00523838">
            <w:pPr>
              <w:pStyle w:val="TAH"/>
              <w:rPr>
                <w:ins w:id="1690" w:author="Author"/>
              </w:rPr>
            </w:pPr>
            <w:ins w:id="1691" w:author="Author">
              <w:r w:rsidRPr="00744CFA">
                <w:t>IE/Group Name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15E1" w14:textId="77777777" w:rsidR="005A24F2" w:rsidRPr="00744CFA" w:rsidRDefault="005A24F2" w:rsidP="00523838">
            <w:pPr>
              <w:pStyle w:val="TAH"/>
              <w:rPr>
                <w:ins w:id="1692" w:author="Author"/>
              </w:rPr>
            </w:pPr>
            <w:ins w:id="1693" w:author="Author">
              <w:r w:rsidRPr="00744CFA">
                <w:t>Presence</w:t>
              </w:r>
            </w:ins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43832" w14:textId="77777777" w:rsidR="005A24F2" w:rsidRPr="00744CFA" w:rsidRDefault="005A24F2" w:rsidP="00523838">
            <w:pPr>
              <w:pStyle w:val="TAH"/>
              <w:rPr>
                <w:ins w:id="1694" w:author="Author"/>
              </w:rPr>
            </w:pPr>
            <w:ins w:id="1695" w:author="Author">
              <w:r w:rsidRPr="00744CFA">
                <w:t>Range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CBFBD" w14:textId="77777777" w:rsidR="005A24F2" w:rsidRPr="00744CFA" w:rsidRDefault="005A24F2" w:rsidP="00523838">
            <w:pPr>
              <w:pStyle w:val="TAH"/>
              <w:rPr>
                <w:ins w:id="1696" w:author="Author"/>
              </w:rPr>
            </w:pPr>
            <w:ins w:id="1697" w:author="Author">
              <w:r w:rsidRPr="00744CFA">
                <w:t>IE type and reference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48CE0" w14:textId="77777777" w:rsidR="005A24F2" w:rsidRPr="00744CFA" w:rsidRDefault="005A24F2" w:rsidP="00523838">
            <w:pPr>
              <w:pStyle w:val="TAH"/>
              <w:rPr>
                <w:ins w:id="1698" w:author="Author"/>
              </w:rPr>
            </w:pPr>
            <w:ins w:id="1699" w:author="Author">
              <w:r w:rsidRPr="00744CFA">
                <w:t>Semantics description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D57B2" w14:textId="77777777" w:rsidR="005A24F2" w:rsidRPr="00744CFA" w:rsidRDefault="005A24F2" w:rsidP="00523838">
            <w:pPr>
              <w:pStyle w:val="TAH"/>
              <w:rPr>
                <w:ins w:id="1700" w:author="Author"/>
              </w:rPr>
            </w:pPr>
            <w:ins w:id="1701" w:author="Author">
              <w:r w:rsidRPr="00744CFA">
                <w:t>Criticality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A3E33" w14:textId="77777777" w:rsidR="005A24F2" w:rsidRPr="00744CFA" w:rsidRDefault="005A24F2" w:rsidP="00523838">
            <w:pPr>
              <w:pStyle w:val="TAH"/>
              <w:rPr>
                <w:ins w:id="1702" w:author="Author"/>
              </w:rPr>
            </w:pPr>
            <w:ins w:id="1703" w:author="Author">
              <w:r w:rsidRPr="00744CFA">
                <w:t>Assigned Criticality</w:t>
              </w:r>
            </w:ins>
          </w:p>
        </w:tc>
      </w:tr>
      <w:tr w:rsidR="005A24F2" w:rsidRPr="00744CFA" w14:paraId="1E8732C0" w14:textId="77777777" w:rsidTr="00523838">
        <w:trPr>
          <w:ins w:id="1704" w:author="Autho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C8448" w14:textId="77777777" w:rsidR="005A24F2" w:rsidRPr="00744CFA" w:rsidRDefault="005A24F2" w:rsidP="00523838">
            <w:pPr>
              <w:pStyle w:val="TAL"/>
              <w:rPr>
                <w:ins w:id="1705" w:author="Author"/>
                <w:rFonts w:eastAsia="等线"/>
                <w:noProof/>
                <w:lang w:eastAsia="zh-CN"/>
              </w:rPr>
            </w:pPr>
            <w:ins w:id="1706" w:author="Author">
              <w:r w:rsidRPr="00744CFA">
                <w:rPr>
                  <w:noProof/>
                  <w:lang w:eastAsia="ko-KR"/>
                </w:rPr>
                <w:t xml:space="preserve">A-IoT </w:t>
              </w:r>
              <w:r w:rsidRPr="00744CFA">
                <w:rPr>
                  <w:rFonts w:hint="eastAsia"/>
                  <w:noProof/>
                  <w:lang w:eastAsia="ko-KR"/>
                </w:rPr>
                <w:t>C</w:t>
              </w:r>
              <w:r w:rsidRPr="00744CFA">
                <w:rPr>
                  <w:noProof/>
                  <w:lang w:eastAsia="ko-KR"/>
                </w:rPr>
                <w:t>orrelation Identifier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BA8C8" w14:textId="77777777" w:rsidR="005A24F2" w:rsidRPr="00744CFA" w:rsidRDefault="005A24F2" w:rsidP="00523838">
            <w:pPr>
              <w:pStyle w:val="TAL"/>
              <w:rPr>
                <w:ins w:id="1707" w:author="Author"/>
                <w:noProof/>
                <w:lang w:eastAsia="zh-CN"/>
              </w:rPr>
            </w:pPr>
            <w:ins w:id="1708" w:author="Author">
              <w:r w:rsidRPr="00744CFA">
                <w:rPr>
                  <w:rFonts w:hint="eastAsia"/>
                  <w:noProof/>
                  <w:lang w:eastAsia="zh-CN"/>
                </w:rPr>
                <w:t>M</w:t>
              </w:r>
            </w:ins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6C658" w14:textId="77777777" w:rsidR="005A24F2" w:rsidRPr="00744CFA" w:rsidRDefault="005A24F2" w:rsidP="00523838">
            <w:pPr>
              <w:pStyle w:val="TAL"/>
              <w:rPr>
                <w:ins w:id="1709" w:author="Author"/>
                <w:i/>
                <w:i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3CE98" w14:textId="77777777" w:rsidR="005A24F2" w:rsidRPr="00744CFA" w:rsidRDefault="005A24F2" w:rsidP="00523838">
            <w:pPr>
              <w:pStyle w:val="TAL"/>
              <w:rPr>
                <w:ins w:id="1710" w:author="Author"/>
                <w:rFonts w:eastAsia="等线"/>
                <w:lang w:eastAsia="zh-CN"/>
              </w:rPr>
            </w:pPr>
            <w:ins w:id="1711" w:author="Author">
              <w:r w:rsidRPr="00744CFA">
                <w:rPr>
                  <w:rFonts w:hint="eastAsia"/>
                  <w:noProof/>
                  <w:lang w:eastAsia="zh-CN"/>
                </w:rPr>
                <w:t>9</w:t>
              </w:r>
              <w:r w:rsidRPr="00744CFA">
                <w:rPr>
                  <w:noProof/>
                  <w:lang w:eastAsia="zh-CN"/>
                </w:rPr>
                <w:t>.3.3.</w:t>
              </w:r>
              <w:r w:rsidRPr="00744CFA">
                <w:rPr>
                  <w:rFonts w:hint="eastAsia"/>
                  <w:noProof/>
                  <w:lang w:eastAsia="zh-CN"/>
                </w:rPr>
                <w:t>xx</w:t>
              </w:r>
              <w:r w:rsidRPr="00744CFA">
                <w:rPr>
                  <w:noProof/>
                  <w:lang w:eastAsia="zh-CN"/>
                </w:rPr>
                <w:t>1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99901" w14:textId="77777777" w:rsidR="005A24F2" w:rsidRPr="00744CFA" w:rsidRDefault="005A24F2" w:rsidP="00523838">
            <w:pPr>
              <w:pStyle w:val="TAL"/>
              <w:rPr>
                <w:ins w:id="1712" w:author="Autho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F7189" w14:textId="77777777" w:rsidR="005A24F2" w:rsidRPr="00744CFA" w:rsidRDefault="005A24F2" w:rsidP="00523838">
            <w:pPr>
              <w:pStyle w:val="TAC"/>
              <w:rPr>
                <w:ins w:id="1713" w:author="Author"/>
              </w:rPr>
            </w:pPr>
            <w:ins w:id="1714" w:author="Author">
              <w:r w:rsidRPr="00744CFA">
                <w:t>YES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37B1F" w14:textId="77777777" w:rsidR="005A24F2" w:rsidRPr="00744CFA" w:rsidRDefault="005A24F2" w:rsidP="00523838">
            <w:pPr>
              <w:pStyle w:val="TAC"/>
              <w:rPr>
                <w:ins w:id="1715" w:author="Author"/>
              </w:rPr>
            </w:pPr>
            <w:ins w:id="1716" w:author="Author">
              <w:r w:rsidRPr="00744CFA">
                <w:t>reject</w:t>
              </w:r>
            </w:ins>
          </w:p>
        </w:tc>
      </w:tr>
      <w:tr w:rsidR="005A24F2" w:rsidRPr="00744CFA" w14:paraId="437E5A64" w14:textId="77777777" w:rsidTr="00523838">
        <w:trPr>
          <w:ins w:id="1717" w:author="Autho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2A519" w14:textId="77777777" w:rsidR="005A24F2" w:rsidRPr="00744CFA" w:rsidRDefault="005A24F2" w:rsidP="00523838">
            <w:pPr>
              <w:pStyle w:val="TAL"/>
              <w:rPr>
                <w:ins w:id="1718" w:author="Author"/>
                <w:rFonts w:eastAsia="Batang"/>
              </w:rPr>
            </w:pPr>
            <w:ins w:id="1719" w:author="Author">
              <w:r w:rsidRPr="00744CFA">
                <w:rPr>
                  <w:noProof/>
                  <w:lang w:eastAsia="zh-CN"/>
                </w:rPr>
                <w:t>Cause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49683" w14:textId="77777777" w:rsidR="005A24F2" w:rsidRPr="00744CFA" w:rsidRDefault="005A24F2" w:rsidP="00523838">
            <w:pPr>
              <w:pStyle w:val="TAL"/>
              <w:rPr>
                <w:ins w:id="1720" w:author="Author"/>
                <w:noProof/>
                <w:lang w:eastAsia="zh-CN"/>
              </w:rPr>
            </w:pPr>
            <w:ins w:id="1721" w:author="Author">
              <w:r w:rsidRPr="00744CFA">
                <w:rPr>
                  <w:rFonts w:hint="eastAsia"/>
                  <w:noProof/>
                  <w:lang w:eastAsia="zh-CN"/>
                </w:rPr>
                <w:t>M</w:t>
              </w:r>
            </w:ins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EDEAF" w14:textId="77777777" w:rsidR="005A24F2" w:rsidRPr="00744CFA" w:rsidRDefault="005A24F2" w:rsidP="00523838">
            <w:pPr>
              <w:pStyle w:val="TAL"/>
              <w:rPr>
                <w:ins w:id="1722" w:author="Author"/>
                <w:i/>
                <w:i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190CD" w14:textId="77777777" w:rsidR="005A24F2" w:rsidRPr="00744CFA" w:rsidRDefault="005A24F2" w:rsidP="00523838">
            <w:pPr>
              <w:pStyle w:val="TAL"/>
              <w:rPr>
                <w:ins w:id="1723" w:author="Author"/>
                <w:noProof/>
                <w:lang w:eastAsia="zh-CN"/>
              </w:rPr>
            </w:pPr>
            <w:ins w:id="1724" w:author="Author">
              <w:r w:rsidRPr="00744CFA">
                <w:rPr>
                  <w:bCs/>
                  <w:noProof/>
                  <w:lang w:eastAsia="zh-CN"/>
                </w:rPr>
                <w:t>9.3.1.2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CEF46" w14:textId="77777777" w:rsidR="005A24F2" w:rsidRPr="00744CFA" w:rsidRDefault="005A24F2" w:rsidP="00523838">
            <w:pPr>
              <w:pStyle w:val="TAL"/>
              <w:rPr>
                <w:ins w:id="1725" w:author="Autho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4325C" w14:textId="77777777" w:rsidR="005A24F2" w:rsidRPr="00744CFA" w:rsidRDefault="005A24F2" w:rsidP="00523838">
            <w:pPr>
              <w:pStyle w:val="TAC"/>
              <w:rPr>
                <w:ins w:id="1726" w:author="Author"/>
              </w:rPr>
            </w:pPr>
            <w:ins w:id="1727" w:author="Author">
              <w:r w:rsidRPr="00744CFA">
                <w:t>YES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CDCC5" w14:textId="77777777" w:rsidR="005A24F2" w:rsidRPr="00744CFA" w:rsidRDefault="005A24F2" w:rsidP="00523838">
            <w:pPr>
              <w:pStyle w:val="TAC"/>
              <w:rPr>
                <w:ins w:id="1728" w:author="Author"/>
              </w:rPr>
            </w:pPr>
            <w:ins w:id="1729" w:author="Author">
              <w:r w:rsidRPr="00744CFA">
                <w:t>ignore</w:t>
              </w:r>
            </w:ins>
          </w:p>
        </w:tc>
      </w:tr>
    </w:tbl>
    <w:p w14:paraId="615E8CA9" w14:textId="77777777" w:rsidR="005A24F2" w:rsidRPr="00744CFA" w:rsidRDefault="005A24F2" w:rsidP="005A24F2">
      <w:pPr>
        <w:rPr>
          <w:ins w:id="1730" w:author="Author"/>
          <w:rFonts w:eastAsia="等线"/>
          <w:lang w:eastAsia="zh-CN"/>
        </w:rPr>
      </w:pPr>
    </w:p>
    <w:p w14:paraId="0347238A" w14:textId="77777777" w:rsidR="005A24F2" w:rsidRPr="00744CFA" w:rsidRDefault="005A24F2" w:rsidP="005A24F2">
      <w:pPr>
        <w:pStyle w:val="Heading4"/>
        <w:rPr>
          <w:ins w:id="1731" w:author="Author"/>
        </w:rPr>
      </w:pPr>
      <w:ins w:id="1732" w:author="Author">
        <w:r w:rsidRPr="00744CFA">
          <w:rPr>
            <w:rFonts w:hint="eastAsia"/>
          </w:rPr>
          <w:t>9</w:t>
        </w:r>
        <w:r w:rsidRPr="00744CFA">
          <w:t>.</w:t>
        </w:r>
        <w:proofErr w:type="gramStart"/>
        <w:r w:rsidRPr="00744CFA">
          <w:rPr>
            <w:rFonts w:hint="eastAsia"/>
          </w:rPr>
          <w:t>3</w:t>
        </w:r>
        <w:r w:rsidRPr="00744CFA">
          <w:t>.x</w:t>
        </w:r>
        <w:r w:rsidRPr="00744CFA">
          <w:rPr>
            <w:rFonts w:hint="eastAsia"/>
          </w:rPr>
          <w:t>.</w:t>
        </w:r>
        <w:proofErr w:type="gramEnd"/>
        <w:r w:rsidRPr="00744CFA">
          <w:t>9</w:t>
        </w:r>
        <w:r w:rsidRPr="00744CFA">
          <w:tab/>
          <w:t>AIOT Session Release Complete Transfer</w:t>
        </w:r>
      </w:ins>
    </w:p>
    <w:p w14:paraId="5B2B0713" w14:textId="77777777" w:rsidR="005A24F2" w:rsidRPr="00744CFA" w:rsidRDefault="005A24F2" w:rsidP="005A24F2">
      <w:pPr>
        <w:rPr>
          <w:ins w:id="1733" w:author="Author"/>
          <w:lang w:eastAsia="zh-CN"/>
        </w:rPr>
      </w:pPr>
      <w:ins w:id="1734" w:author="Author">
        <w:r w:rsidRPr="00744CFA">
          <w:rPr>
            <w:lang w:eastAsia="zh-CN"/>
          </w:rPr>
          <w:t>This IE provides the A-IoT session release complete related information from the NG-RAN node to the AIOTF.</w:t>
        </w:r>
      </w:ins>
    </w:p>
    <w:p w14:paraId="1CBB489C" w14:textId="77777777" w:rsidR="005A24F2" w:rsidRPr="00744CFA" w:rsidRDefault="005A24F2" w:rsidP="005A24F2">
      <w:pPr>
        <w:rPr>
          <w:ins w:id="1735" w:author="Author"/>
          <w:lang w:eastAsia="zh-CN"/>
        </w:rPr>
      </w:pPr>
      <w:ins w:id="1736" w:author="Author">
        <w:r w:rsidRPr="00744CFA">
          <w:rPr>
            <w:lang w:eastAsia="zh-CN"/>
          </w:rPr>
          <w:t>In indirect communication, this IE is transparent to the AMF.</w:t>
        </w:r>
      </w:ins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7"/>
        <w:gridCol w:w="1020"/>
        <w:gridCol w:w="1077"/>
        <w:gridCol w:w="1587"/>
        <w:gridCol w:w="3116"/>
      </w:tblGrid>
      <w:tr w:rsidR="005A24F2" w:rsidRPr="00744CFA" w14:paraId="215F827A" w14:textId="77777777" w:rsidTr="00523838">
        <w:trPr>
          <w:ins w:id="1737" w:author="Autho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D57F2" w14:textId="77777777" w:rsidR="005A24F2" w:rsidRPr="00744CFA" w:rsidRDefault="005A24F2" w:rsidP="00523838">
            <w:pPr>
              <w:pStyle w:val="TAH"/>
              <w:rPr>
                <w:ins w:id="1738" w:author="Author"/>
              </w:rPr>
            </w:pPr>
            <w:ins w:id="1739" w:author="Author">
              <w:r w:rsidRPr="00744CFA">
                <w:lastRenderedPageBreak/>
                <w:t>IE/Group Name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3BF7F" w14:textId="77777777" w:rsidR="005A24F2" w:rsidRPr="00744CFA" w:rsidRDefault="005A24F2" w:rsidP="00523838">
            <w:pPr>
              <w:pStyle w:val="TAH"/>
              <w:rPr>
                <w:ins w:id="1740" w:author="Author"/>
              </w:rPr>
            </w:pPr>
            <w:ins w:id="1741" w:author="Author">
              <w:r w:rsidRPr="00744CFA">
                <w:t>Presence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64A26" w14:textId="77777777" w:rsidR="005A24F2" w:rsidRPr="00744CFA" w:rsidRDefault="005A24F2" w:rsidP="00523838">
            <w:pPr>
              <w:pStyle w:val="TAH"/>
              <w:rPr>
                <w:ins w:id="1742" w:author="Author"/>
              </w:rPr>
            </w:pPr>
            <w:ins w:id="1743" w:author="Author">
              <w:r w:rsidRPr="00744CFA">
                <w:t>Range</w:t>
              </w:r>
            </w:ins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75393" w14:textId="77777777" w:rsidR="005A24F2" w:rsidRPr="00744CFA" w:rsidRDefault="005A24F2" w:rsidP="00523838">
            <w:pPr>
              <w:pStyle w:val="TAH"/>
              <w:rPr>
                <w:ins w:id="1744" w:author="Author"/>
              </w:rPr>
            </w:pPr>
            <w:ins w:id="1745" w:author="Author">
              <w:r w:rsidRPr="00744CFA">
                <w:t>IE type and reference</w:t>
              </w:r>
            </w:ins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D19F" w14:textId="77777777" w:rsidR="005A24F2" w:rsidRPr="00744CFA" w:rsidRDefault="005A24F2" w:rsidP="00523838">
            <w:pPr>
              <w:pStyle w:val="TAH"/>
              <w:rPr>
                <w:ins w:id="1746" w:author="Author"/>
              </w:rPr>
            </w:pPr>
            <w:ins w:id="1747" w:author="Author">
              <w:r w:rsidRPr="00744CFA">
                <w:t>Semantics description</w:t>
              </w:r>
            </w:ins>
          </w:p>
        </w:tc>
      </w:tr>
      <w:tr w:rsidR="005A24F2" w:rsidRPr="00744CFA" w14:paraId="55AE8F8C" w14:textId="77777777" w:rsidTr="00523838">
        <w:trPr>
          <w:ins w:id="1748" w:author="Autho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D4142" w14:textId="77777777" w:rsidR="005A24F2" w:rsidRPr="00744CFA" w:rsidRDefault="005A24F2" w:rsidP="00523838">
            <w:pPr>
              <w:pStyle w:val="TAL"/>
              <w:rPr>
                <w:ins w:id="1749" w:author="Author"/>
              </w:rPr>
            </w:pPr>
            <w:ins w:id="1750" w:author="Author">
              <w:r w:rsidRPr="00744CFA">
                <w:rPr>
                  <w:noProof/>
                  <w:lang w:eastAsia="ko-KR"/>
                </w:rPr>
                <w:t xml:space="preserve">A-IoT </w:t>
              </w:r>
              <w:r w:rsidRPr="00744CFA">
                <w:rPr>
                  <w:rFonts w:hint="eastAsia"/>
                  <w:noProof/>
                  <w:lang w:eastAsia="ko-KR"/>
                </w:rPr>
                <w:t>C</w:t>
              </w:r>
              <w:r w:rsidRPr="00744CFA">
                <w:rPr>
                  <w:noProof/>
                  <w:lang w:eastAsia="ko-KR"/>
                </w:rPr>
                <w:t>orrelation Identifier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D70FF" w14:textId="77777777" w:rsidR="005A24F2" w:rsidRPr="00744CFA" w:rsidRDefault="005A24F2" w:rsidP="00523838">
            <w:pPr>
              <w:pStyle w:val="TAL"/>
              <w:rPr>
                <w:ins w:id="1751" w:author="Author"/>
              </w:rPr>
            </w:pPr>
            <w:ins w:id="1752" w:author="Author">
              <w:r w:rsidRPr="00744CFA">
                <w:rPr>
                  <w:rFonts w:hint="eastAsia"/>
                  <w:noProof/>
                  <w:lang w:eastAsia="zh-CN"/>
                </w:rPr>
                <w:t>M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4AF52" w14:textId="77777777" w:rsidR="005A24F2" w:rsidRPr="00744CFA" w:rsidRDefault="005A24F2" w:rsidP="00523838">
            <w:pPr>
              <w:pStyle w:val="TAL"/>
              <w:rPr>
                <w:ins w:id="1753" w:author="Author"/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6979C" w14:textId="77777777" w:rsidR="005A24F2" w:rsidRPr="00744CFA" w:rsidRDefault="005A24F2" w:rsidP="00523838">
            <w:pPr>
              <w:pStyle w:val="TAL"/>
              <w:rPr>
                <w:ins w:id="1754" w:author="Author"/>
              </w:rPr>
            </w:pPr>
            <w:ins w:id="1755" w:author="Author">
              <w:r w:rsidRPr="00744CFA">
                <w:rPr>
                  <w:rFonts w:hint="eastAsia"/>
                  <w:noProof/>
                  <w:lang w:eastAsia="zh-CN"/>
                </w:rPr>
                <w:t>9</w:t>
              </w:r>
              <w:r w:rsidRPr="00744CFA">
                <w:rPr>
                  <w:noProof/>
                  <w:lang w:eastAsia="zh-CN"/>
                </w:rPr>
                <w:t>.3.3.</w:t>
              </w:r>
              <w:r w:rsidRPr="00744CFA">
                <w:rPr>
                  <w:rFonts w:hint="eastAsia"/>
                  <w:noProof/>
                  <w:lang w:eastAsia="zh-CN"/>
                </w:rPr>
                <w:t>xx</w:t>
              </w:r>
              <w:r w:rsidRPr="00744CFA">
                <w:rPr>
                  <w:noProof/>
                  <w:lang w:eastAsia="zh-CN"/>
                </w:rPr>
                <w:t>1</w:t>
              </w:r>
            </w:ins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305B4" w14:textId="77777777" w:rsidR="005A24F2" w:rsidRPr="00744CFA" w:rsidRDefault="005A24F2" w:rsidP="00523838">
            <w:pPr>
              <w:pStyle w:val="TAL"/>
              <w:rPr>
                <w:ins w:id="1756" w:author="Author"/>
                <w:lang w:eastAsia="ja-JP"/>
              </w:rPr>
            </w:pPr>
          </w:p>
        </w:tc>
      </w:tr>
      <w:tr w:rsidR="005A24F2" w:rsidRPr="00744CFA" w14:paraId="1398D761" w14:textId="77777777" w:rsidTr="00523838">
        <w:trPr>
          <w:ins w:id="1757" w:author="Autho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E0CD" w14:textId="77777777" w:rsidR="005A24F2" w:rsidRPr="00744CFA" w:rsidRDefault="005A24F2" w:rsidP="00523838">
            <w:pPr>
              <w:pStyle w:val="TAL"/>
              <w:rPr>
                <w:ins w:id="1758" w:author="Author"/>
                <w:lang w:eastAsia="ja-JP"/>
              </w:rPr>
            </w:pPr>
            <w:ins w:id="1759" w:author="Author">
              <w:r w:rsidRPr="00744CFA">
                <w:t>Criticality Diagnostics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DE460" w14:textId="77777777" w:rsidR="005A24F2" w:rsidRPr="00744CFA" w:rsidRDefault="005A24F2" w:rsidP="00523838">
            <w:pPr>
              <w:pStyle w:val="TAL"/>
              <w:rPr>
                <w:ins w:id="1760" w:author="Author"/>
                <w:lang w:eastAsia="ja-JP"/>
              </w:rPr>
            </w:pPr>
            <w:ins w:id="1761" w:author="Author">
              <w:r w:rsidRPr="00744CFA">
                <w:t>O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F10CB" w14:textId="77777777" w:rsidR="005A24F2" w:rsidRPr="00744CFA" w:rsidRDefault="005A24F2" w:rsidP="00523838">
            <w:pPr>
              <w:pStyle w:val="TAL"/>
              <w:rPr>
                <w:ins w:id="1762" w:author="Author"/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3EE05" w14:textId="77777777" w:rsidR="005A24F2" w:rsidRPr="00744CFA" w:rsidRDefault="005A24F2" w:rsidP="00523838">
            <w:pPr>
              <w:pStyle w:val="TAL"/>
              <w:rPr>
                <w:ins w:id="1763" w:author="Author"/>
                <w:lang w:eastAsia="ja-JP"/>
              </w:rPr>
            </w:pPr>
            <w:ins w:id="1764" w:author="Author">
              <w:r w:rsidRPr="00744CFA">
                <w:t>9.3.1.3</w:t>
              </w:r>
            </w:ins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F3172" w14:textId="77777777" w:rsidR="005A24F2" w:rsidRPr="00744CFA" w:rsidRDefault="005A24F2" w:rsidP="00523838">
            <w:pPr>
              <w:pStyle w:val="TAL"/>
              <w:rPr>
                <w:ins w:id="1765" w:author="Author"/>
                <w:lang w:eastAsia="ja-JP"/>
              </w:rPr>
            </w:pPr>
          </w:p>
        </w:tc>
      </w:tr>
    </w:tbl>
    <w:p w14:paraId="698B6C8B" w14:textId="77777777" w:rsidR="005A24F2" w:rsidRPr="00744CFA" w:rsidRDefault="005A24F2" w:rsidP="005A24F2">
      <w:pPr>
        <w:rPr>
          <w:ins w:id="1766" w:author="Author"/>
          <w:rFonts w:eastAsia="等线"/>
          <w:lang w:eastAsia="zh-CN"/>
        </w:rPr>
      </w:pPr>
    </w:p>
    <w:p w14:paraId="24CFF534" w14:textId="77777777" w:rsidR="005A24F2" w:rsidRPr="00744CFA" w:rsidRDefault="005A24F2" w:rsidP="005A24F2">
      <w:pPr>
        <w:pStyle w:val="Heading4"/>
        <w:rPr>
          <w:ins w:id="1767" w:author="Author"/>
        </w:rPr>
      </w:pPr>
      <w:ins w:id="1768" w:author="Author">
        <w:r w:rsidRPr="00744CFA">
          <w:rPr>
            <w:rFonts w:hint="eastAsia"/>
          </w:rPr>
          <w:t>9</w:t>
        </w:r>
        <w:r w:rsidRPr="00744CFA">
          <w:t>.</w:t>
        </w:r>
        <w:proofErr w:type="gramStart"/>
        <w:r w:rsidRPr="00744CFA">
          <w:rPr>
            <w:rFonts w:hint="eastAsia"/>
          </w:rPr>
          <w:t>3</w:t>
        </w:r>
        <w:r w:rsidRPr="00744CFA">
          <w:t>.x</w:t>
        </w:r>
        <w:r w:rsidRPr="00744CFA">
          <w:rPr>
            <w:rFonts w:hint="eastAsia"/>
          </w:rPr>
          <w:t>.</w:t>
        </w:r>
        <w:proofErr w:type="gramEnd"/>
        <w:r w:rsidRPr="00744CFA">
          <w:t>10</w:t>
        </w:r>
        <w:r w:rsidRPr="00744CFA">
          <w:tab/>
          <w:t>AIOT Session Release Request Transfer</w:t>
        </w:r>
      </w:ins>
    </w:p>
    <w:p w14:paraId="58FE8429" w14:textId="77777777" w:rsidR="005A24F2" w:rsidRPr="00744CFA" w:rsidRDefault="005A24F2" w:rsidP="005A24F2">
      <w:pPr>
        <w:rPr>
          <w:ins w:id="1769" w:author="Author"/>
          <w:lang w:eastAsia="zh-CN"/>
        </w:rPr>
      </w:pPr>
      <w:ins w:id="1770" w:author="Author">
        <w:r w:rsidRPr="00744CFA">
          <w:rPr>
            <w:lang w:eastAsia="zh-CN"/>
          </w:rPr>
          <w:t>This IE provides the A-IoT session release request related information from the NG-RAN node to the AIOTF.</w:t>
        </w:r>
      </w:ins>
    </w:p>
    <w:p w14:paraId="3721028B" w14:textId="77777777" w:rsidR="005A24F2" w:rsidRPr="00744CFA" w:rsidRDefault="005A24F2" w:rsidP="005A24F2">
      <w:pPr>
        <w:rPr>
          <w:ins w:id="1771" w:author="Author"/>
          <w:lang w:eastAsia="zh-CN"/>
        </w:rPr>
      </w:pPr>
      <w:ins w:id="1772" w:author="Author">
        <w:r w:rsidRPr="00744CFA">
          <w:rPr>
            <w:lang w:eastAsia="zh-CN"/>
          </w:rPr>
          <w:t>In indirect communication, this IE is transparent to the AMF.</w:t>
        </w:r>
      </w:ins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7"/>
        <w:gridCol w:w="1020"/>
        <w:gridCol w:w="1077"/>
        <w:gridCol w:w="1587"/>
        <w:gridCol w:w="3116"/>
      </w:tblGrid>
      <w:tr w:rsidR="005A24F2" w:rsidRPr="00744CFA" w14:paraId="3109DD32" w14:textId="77777777" w:rsidTr="00523838">
        <w:trPr>
          <w:ins w:id="1773" w:author="Autho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B6CAF" w14:textId="77777777" w:rsidR="005A24F2" w:rsidRPr="00744CFA" w:rsidRDefault="005A24F2" w:rsidP="00523838">
            <w:pPr>
              <w:pStyle w:val="TAH"/>
              <w:rPr>
                <w:ins w:id="1774" w:author="Author"/>
              </w:rPr>
            </w:pPr>
            <w:ins w:id="1775" w:author="Author">
              <w:r w:rsidRPr="00744CFA">
                <w:t>IE/Group Name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5356A" w14:textId="77777777" w:rsidR="005A24F2" w:rsidRPr="00744CFA" w:rsidRDefault="005A24F2" w:rsidP="00523838">
            <w:pPr>
              <w:pStyle w:val="TAH"/>
              <w:rPr>
                <w:ins w:id="1776" w:author="Author"/>
              </w:rPr>
            </w:pPr>
            <w:ins w:id="1777" w:author="Author">
              <w:r w:rsidRPr="00744CFA">
                <w:t>Presence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EF40E" w14:textId="77777777" w:rsidR="005A24F2" w:rsidRPr="00744CFA" w:rsidRDefault="005A24F2" w:rsidP="00523838">
            <w:pPr>
              <w:pStyle w:val="TAH"/>
              <w:rPr>
                <w:ins w:id="1778" w:author="Author"/>
              </w:rPr>
            </w:pPr>
            <w:ins w:id="1779" w:author="Author">
              <w:r w:rsidRPr="00744CFA">
                <w:t>Range</w:t>
              </w:r>
            </w:ins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5A10B" w14:textId="77777777" w:rsidR="005A24F2" w:rsidRPr="00744CFA" w:rsidRDefault="005A24F2" w:rsidP="00523838">
            <w:pPr>
              <w:pStyle w:val="TAH"/>
              <w:rPr>
                <w:ins w:id="1780" w:author="Author"/>
              </w:rPr>
            </w:pPr>
            <w:ins w:id="1781" w:author="Author">
              <w:r w:rsidRPr="00744CFA">
                <w:t>IE type and reference</w:t>
              </w:r>
            </w:ins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FE24F" w14:textId="77777777" w:rsidR="005A24F2" w:rsidRPr="00744CFA" w:rsidRDefault="005A24F2" w:rsidP="00523838">
            <w:pPr>
              <w:pStyle w:val="TAH"/>
              <w:rPr>
                <w:ins w:id="1782" w:author="Author"/>
              </w:rPr>
            </w:pPr>
            <w:ins w:id="1783" w:author="Author">
              <w:r w:rsidRPr="00744CFA">
                <w:t>Semantics description</w:t>
              </w:r>
            </w:ins>
          </w:p>
        </w:tc>
      </w:tr>
      <w:tr w:rsidR="005A24F2" w:rsidRPr="00744CFA" w14:paraId="5338D62E" w14:textId="77777777" w:rsidTr="00523838">
        <w:trPr>
          <w:ins w:id="1784" w:author="Autho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7A19A" w14:textId="77777777" w:rsidR="005A24F2" w:rsidRPr="00744CFA" w:rsidRDefault="005A24F2" w:rsidP="00523838">
            <w:pPr>
              <w:pStyle w:val="TAL"/>
              <w:rPr>
                <w:ins w:id="1785" w:author="Author"/>
                <w:noProof/>
                <w:lang w:eastAsia="zh-CN"/>
              </w:rPr>
            </w:pPr>
            <w:ins w:id="1786" w:author="Author">
              <w:r w:rsidRPr="00744CFA">
                <w:rPr>
                  <w:noProof/>
                  <w:lang w:eastAsia="ko-KR"/>
                </w:rPr>
                <w:t xml:space="preserve">A-IoT </w:t>
              </w:r>
              <w:r w:rsidRPr="00744CFA">
                <w:rPr>
                  <w:rFonts w:hint="eastAsia"/>
                  <w:noProof/>
                  <w:lang w:eastAsia="ko-KR"/>
                </w:rPr>
                <w:t>C</w:t>
              </w:r>
              <w:r w:rsidRPr="00744CFA">
                <w:rPr>
                  <w:noProof/>
                  <w:lang w:eastAsia="ko-KR"/>
                </w:rPr>
                <w:t>orrelation Identifier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F7401" w14:textId="77777777" w:rsidR="005A24F2" w:rsidRPr="00744CFA" w:rsidRDefault="005A24F2" w:rsidP="00523838">
            <w:pPr>
              <w:pStyle w:val="TAL"/>
              <w:rPr>
                <w:ins w:id="1787" w:author="Author"/>
                <w:noProof/>
                <w:lang w:eastAsia="zh-CN"/>
              </w:rPr>
            </w:pPr>
            <w:ins w:id="1788" w:author="Author">
              <w:r w:rsidRPr="00744CFA">
                <w:rPr>
                  <w:rFonts w:hint="eastAsia"/>
                  <w:noProof/>
                  <w:lang w:eastAsia="zh-CN"/>
                </w:rPr>
                <w:t>M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202CA" w14:textId="77777777" w:rsidR="005A24F2" w:rsidRPr="00744CFA" w:rsidRDefault="005A24F2" w:rsidP="00523838">
            <w:pPr>
              <w:pStyle w:val="TAL"/>
              <w:rPr>
                <w:ins w:id="1789" w:author="Author"/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1AA3F" w14:textId="77777777" w:rsidR="005A24F2" w:rsidRPr="00744CFA" w:rsidRDefault="005A24F2" w:rsidP="00523838">
            <w:pPr>
              <w:pStyle w:val="TAL"/>
              <w:rPr>
                <w:ins w:id="1790" w:author="Author"/>
                <w:bCs/>
                <w:noProof/>
                <w:lang w:eastAsia="zh-CN"/>
              </w:rPr>
            </w:pPr>
            <w:ins w:id="1791" w:author="Author">
              <w:r w:rsidRPr="00744CFA">
                <w:rPr>
                  <w:rFonts w:hint="eastAsia"/>
                  <w:noProof/>
                  <w:lang w:eastAsia="zh-CN"/>
                </w:rPr>
                <w:t>9</w:t>
              </w:r>
              <w:r w:rsidRPr="00744CFA">
                <w:rPr>
                  <w:noProof/>
                  <w:lang w:eastAsia="zh-CN"/>
                </w:rPr>
                <w:t>.3.3.</w:t>
              </w:r>
              <w:r w:rsidRPr="00744CFA">
                <w:rPr>
                  <w:rFonts w:hint="eastAsia"/>
                  <w:noProof/>
                  <w:lang w:eastAsia="zh-CN"/>
                </w:rPr>
                <w:t>xx</w:t>
              </w:r>
              <w:r w:rsidRPr="00744CFA">
                <w:rPr>
                  <w:noProof/>
                  <w:lang w:eastAsia="zh-CN"/>
                </w:rPr>
                <w:t>1</w:t>
              </w:r>
            </w:ins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CE278" w14:textId="77777777" w:rsidR="005A24F2" w:rsidRPr="00744CFA" w:rsidRDefault="005A24F2" w:rsidP="00523838">
            <w:pPr>
              <w:pStyle w:val="TAL"/>
              <w:rPr>
                <w:ins w:id="1792" w:author="Author"/>
                <w:lang w:eastAsia="ja-JP"/>
              </w:rPr>
            </w:pPr>
          </w:p>
        </w:tc>
      </w:tr>
      <w:tr w:rsidR="005A24F2" w:rsidRPr="00C91721" w14:paraId="6146A608" w14:textId="77777777" w:rsidTr="00523838">
        <w:trPr>
          <w:ins w:id="1793" w:author="Autho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D9294" w14:textId="77777777" w:rsidR="005A24F2" w:rsidRPr="00744CFA" w:rsidRDefault="005A24F2" w:rsidP="00523838">
            <w:pPr>
              <w:pStyle w:val="TAL"/>
              <w:rPr>
                <w:ins w:id="1794" w:author="Author"/>
                <w:lang w:eastAsia="ja-JP"/>
              </w:rPr>
            </w:pPr>
            <w:ins w:id="1795" w:author="Author">
              <w:r w:rsidRPr="00744CFA">
                <w:rPr>
                  <w:noProof/>
                  <w:lang w:eastAsia="zh-CN"/>
                </w:rPr>
                <w:t>Cause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D18DF" w14:textId="77777777" w:rsidR="005A24F2" w:rsidRPr="00744CFA" w:rsidRDefault="005A24F2" w:rsidP="00523838">
            <w:pPr>
              <w:pStyle w:val="TAL"/>
              <w:rPr>
                <w:ins w:id="1796" w:author="Author"/>
                <w:lang w:eastAsia="ja-JP"/>
              </w:rPr>
            </w:pPr>
            <w:ins w:id="1797" w:author="Author">
              <w:r w:rsidRPr="00744CFA">
                <w:rPr>
                  <w:rFonts w:hint="eastAsia"/>
                  <w:noProof/>
                  <w:lang w:eastAsia="zh-CN"/>
                </w:rPr>
                <w:t>M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00C70" w14:textId="77777777" w:rsidR="005A24F2" w:rsidRPr="00744CFA" w:rsidRDefault="005A24F2" w:rsidP="00523838">
            <w:pPr>
              <w:pStyle w:val="TAL"/>
              <w:rPr>
                <w:ins w:id="1798" w:author="Author"/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9EDF8" w14:textId="77777777" w:rsidR="005A24F2" w:rsidRPr="009873D1" w:rsidRDefault="005A24F2" w:rsidP="00523838">
            <w:pPr>
              <w:pStyle w:val="TAL"/>
              <w:rPr>
                <w:ins w:id="1799" w:author="Author"/>
                <w:lang w:eastAsia="ja-JP"/>
              </w:rPr>
            </w:pPr>
            <w:ins w:id="1800" w:author="Author">
              <w:r w:rsidRPr="00744CFA">
                <w:rPr>
                  <w:bCs/>
                  <w:noProof/>
                  <w:lang w:eastAsia="zh-CN"/>
                </w:rPr>
                <w:t>9.3.1.2</w:t>
              </w:r>
            </w:ins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B0F4B" w14:textId="77777777" w:rsidR="005A24F2" w:rsidRPr="009873D1" w:rsidRDefault="005A24F2" w:rsidP="00523838">
            <w:pPr>
              <w:pStyle w:val="TAL"/>
              <w:rPr>
                <w:ins w:id="1801" w:author="Author"/>
                <w:lang w:eastAsia="ja-JP"/>
              </w:rPr>
            </w:pPr>
          </w:p>
        </w:tc>
      </w:tr>
    </w:tbl>
    <w:p w14:paraId="5058E0FB" w14:textId="76ADC92E" w:rsidR="008434C8" w:rsidRDefault="008434C8" w:rsidP="005D67BD">
      <w:pPr>
        <w:rPr>
          <w:b/>
          <w:bCs/>
          <w:i/>
          <w:iCs/>
          <w:noProof/>
          <w:color w:val="0070C0"/>
          <w:sz w:val="22"/>
          <w:szCs w:val="22"/>
          <w:highlight w:val="lightGray"/>
          <w:lang w:eastAsia="zh-CN"/>
        </w:rPr>
      </w:pPr>
    </w:p>
    <w:p w14:paraId="0B744840" w14:textId="77777777" w:rsidR="005A24F2" w:rsidRDefault="005A24F2" w:rsidP="005A24F2">
      <w:pPr>
        <w:rPr>
          <w:b/>
          <w:bCs/>
          <w:i/>
          <w:iCs/>
          <w:noProof/>
          <w:color w:val="0070C0"/>
          <w:sz w:val="22"/>
          <w:szCs w:val="22"/>
          <w:highlight w:val="lightGray"/>
          <w:lang w:eastAsia="zh-CN"/>
        </w:rPr>
        <w:sectPr w:rsidR="005A24F2" w:rsidSect="001378A1">
          <w:headerReference w:type="even" r:id="rId20"/>
          <w:headerReference w:type="default" r:id="rId21"/>
          <w:headerReference w:type="first" r:id="rId2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  <w:docGrid w:linePitch="272"/>
        </w:sectPr>
      </w:pPr>
      <w:r w:rsidRPr="007E22F8">
        <w:rPr>
          <w:b/>
          <w:bCs/>
          <w:i/>
          <w:iCs/>
          <w:noProof/>
          <w:color w:val="0070C0"/>
          <w:sz w:val="22"/>
          <w:szCs w:val="22"/>
          <w:highlight w:val="lightGray"/>
          <w:lang w:eastAsia="zh-CN"/>
        </w:rPr>
        <w:t>-----------------Start of the Next Change-----------------</w:t>
      </w:r>
    </w:p>
    <w:p w14:paraId="5703A0D8" w14:textId="77777777" w:rsidR="00F663A1" w:rsidRDefault="00F663A1" w:rsidP="00F663A1">
      <w:pPr>
        <w:pStyle w:val="Heading3"/>
        <w:rPr>
          <w:lang w:eastAsia="ko-KR"/>
        </w:rPr>
      </w:pPr>
      <w:bookmarkStart w:id="1802" w:name="_Toc20955354"/>
      <w:bookmarkStart w:id="1803" w:name="_Toc29503807"/>
      <w:bookmarkStart w:id="1804" w:name="_Toc29504391"/>
      <w:bookmarkStart w:id="1805" w:name="_Toc29504975"/>
      <w:bookmarkStart w:id="1806" w:name="_Toc36553428"/>
      <w:bookmarkStart w:id="1807" w:name="_Toc36555155"/>
      <w:bookmarkStart w:id="1808" w:name="_Toc45652554"/>
      <w:bookmarkStart w:id="1809" w:name="_Toc45658986"/>
      <w:bookmarkStart w:id="1810" w:name="_Toc45720806"/>
      <w:bookmarkStart w:id="1811" w:name="_Toc45798686"/>
      <w:bookmarkStart w:id="1812" w:name="_Toc45898075"/>
      <w:bookmarkStart w:id="1813" w:name="_Toc51746282"/>
      <w:bookmarkStart w:id="1814" w:name="_Toc64446547"/>
      <w:bookmarkStart w:id="1815" w:name="_Toc73982417"/>
      <w:bookmarkStart w:id="1816" w:name="_Toc88652507"/>
      <w:bookmarkStart w:id="1817" w:name="_Toc97891551"/>
      <w:bookmarkStart w:id="1818" w:name="_Toc99123756"/>
      <w:bookmarkStart w:id="1819" w:name="_Toc99662562"/>
      <w:bookmarkStart w:id="1820" w:name="_Toc105152641"/>
      <w:bookmarkStart w:id="1821" w:name="_Toc105174447"/>
      <w:bookmarkStart w:id="1822" w:name="_Toc106109445"/>
      <w:bookmarkStart w:id="1823" w:name="_Toc107409903"/>
      <w:bookmarkStart w:id="1824" w:name="_Toc112757092"/>
      <w:bookmarkStart w:id="1825" w:name="_Toc200458509"/>
      <w:r>
        <w:lastRenderedPageBreak/>
        <w:t>9.4.3</w:t>
      </w:r>
      <w:r>
        <w:tab/>
        <w:t>Elementary Procedure Definitions</w:t>
      </w:r>
      <w:bookmarkEnd w:id="1802"/>
      <w:bookmarkEnd w:id="1803"/>
      <w:bookmarkEnd w:id="1804"/>
      <w:bookmarkEnd w:id="1805"/>
      <w:bookmarkEnd w:id="1806"/>
      <w:bookmarkEnd w:id="1807"/>
      <w:bookmarkEnd w:id="1808"/>
      <w:bookmarkEnd w:id="1809"/>
      <w:bookmarkEnd w:id="1810"/>
      <w:bookmarkEnd w:id="1811"/>
      <w:bookmarkEnd w:id="1812"/>
      <w:bookmarkEnd w:id="1813"/>
      <w:bookmarkEnd w:id="1814"/>
      <w:bookmarkEnd w:id="1815"/>
      <w:bookmarkEnd w:id="1816"/>
      <w:bookmarkEnd w:id="1817"/>
      <w:bookmarkEnd w:id="1818"/>
      <w:bookmarkEnd w:id="1819"/>
      <w:bookmarkEnd w:id="1820"/>
      <w:bookmarkEnd w:id="1821"/>
      <w:bookmarkEnd w:id="1822"/>
      <w:bookmarkEnd w:id="1823"/>
      <w:bookmarkEnd w:id="1824"/>
      <w:bookmarkEnd w:id="1825"/>
    </w:p>
    <w:p w14:paraId="413E592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ASN1START</w:t>
      </w:r>
    </w:p>
    <w:p w14:paraId="0FEE3EF4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41F1C2B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72C71F5F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Elementary Procedure definitions</w:t>
      </w:r>
    </w:p>
    <w:p w14:paraId="5C0B7140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3E049A4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519ED966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56070ED2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 xml:space="preserve">NGAP-PDU-Descriptions  { </w:t>
      </w:r>
    </w:p>
    <w:p w14:paraId="67D0764A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itu-t</w:t>
      </w:r>
      <w:proofErr w:type="spellEnd"/>
      <w:r>
        <w:rPr>
          <w:noProof w:val="0"/>
          <w:snapToGrid w:val="0"/>
        </w:rPr>
        <w:t xml:space="preserve"> (0) identified-organization (4) </w:t>
      </w:r>
      <w:proofErr w:type="spellStart"/>
      <w:r>
        <w:rPr>
          <w:noProof w:val="0"/>
          <w:snapToGrid w:val="0"/>
        </w:rPr>
        <w:t>etsi</w:t>
      </w:r>
      <w:proofErr w:type="spellEnd"/>
      <w:r>
        <w:rPr>
          <w:noProof w:val="0"/>
          <w:snapToGrid w:val="0"/>
        </w:rPr>
        <w:t xml:space="preserve"> (0) </w:t>
      </w:r>
      <w:proofErr w:type="spellStart"/>
      <w:r>
        <w:rPr>
          <w:noProof w:val="0"/>
          <w:snapToGrid w:val="0"/>
        </w:rPr>
        <w:t>mobileDomain</w:t>
      </w:r>
      <w:proofErr w:type="spellEnd"/>
      <w:r>
        <w:rPr>
          <w:noProof w:val="0"/>
          <w:snapToGrid w:val="0"/>
        </w:rPr>
        <w:t xml:space="preserve"> (0) </w:t>
      </w:r>
    </w:p>
    <w:p w14:paraId="4356D338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ngran</w:t>
      </w:r>
      <w:proofErr w:type="spellEnd"/>
      <w:r>
        <w:rPr>
          <w:noProof w:val="0"/>
          <w:snapToGrid w:val="0"/>
        </w:rPr>
        <w:t xml:space="preserve">-Access (22) modules (3) </w:t>
      </w:r>
      <w:proofErr w:type="spellStart"/>
      <w:r>
        <w:rPr>
          <w:noProof w:val="0"/>
          <w:snapToGrid w:val="0"/>
        </w:rPr>
        <w:t>ngap</w:t>
      </w:r>
      <w:proofErr w:type="spellEnd"/>
      <w:r>
        <w:rPr>
          <w:noProof w:val="0"/>
          <w:snapToGrid w:val="0"/>
        </w:rPr>
        <w:t xml:space="preserve"> (1) version1 (1) </w:t>
      </w:r>
      <w:proofErr w:type="spellStart"/>
      <w:r>
        <w:rPr>
          <w:noProof w:val="0"/>
          <w:snapToGrid w:val="0"/>
        </w:rPr>
        <w:t>ngap</w:t>
      </w:r>
      <w:proofErr w:type="spellEnd"/>
      <w:r>
        <w:rPr>
          <w:noProof w:val="0"/>
          <w:snapToGrid w:val="0"/>
        </w:rPr>
        <w:t>-PDU-Descriptions (0)}</w:t>
      </w:r>
    </w:p>
    <w:p w14:paraId="74F1D91E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7D234290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DEFINITIONS AUTOMATIC </w:t>
      </w:r>
      <w:proofErr w:type="gramStart"/>
      <w:r>
        <w:rPr>
          <w:noProof w:val="0"/>
          <w:snapToGrid w:val="0"/>
        </w:rPr>
        <w:t>TAGS ::=</w:t>
      </w:r>
      <w:proofErr w:type="gramEnd"/>
      <w:r>
        <w:rPr>
          <w:noProof w:val="0"/>
          <w:snapToGrid w:val="0"/>
        </w:rPr>
        <w:t xml:space="preserve"> </w:t>
      </w:r>
    </w:p>
    <w:p w14:paraId="4CBD9974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20B4DCD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BEGIN</w:t>
      </w:r>
    </w:p>
    <w:p w14:paraId="55882A6C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63D04BAC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48F3E88A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502CD4EB" w14:textId="77777777" w:rsidR="00F663A1" w:rsidRDefault="00F663A1" w:rsidP="00F663A1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IE parameter types from other modules.</w:t>
      </w:r>
    </w:p>
    <w:p w14:paraId="62F10C97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547CF92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596F80D8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25AECE57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IMPORTS</w:t>
      </w:r>
    </w:p>
    <w:p w14:paraId="3E2E9A5A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1CE431C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Criticality,</w:t>
      </w:r>
    </w:p>
    <w:p w14:paraId="7955A8C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ProcedureCode</w:t>
      </w:r>
      <w:proofErr w:type="spellEnd"/>
    </w:p>
    <w:p w14:paraId="6637E6AD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FROM NGAP-</w:t>
      </w:r>
      <w:proofErr w:type="spellStart"/>
      <w:r>
        <w:rPr>
          <w:noProof w:val="0"/>
          <w:snapToGrid w:val="0"/>
        </w:rPr>
        <w:t>CommonDataTypes</w:t>
      </w:r>
      <w:proofErr w:type="spellEnd"/>
    </w:p>
    <w:p w14:paraId="099970B7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5E85C53D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AMF</w:t>
      </w:r>
      <w:r>
        <w:rPr>
          <w:noProof w:val="0"/>
        </w:rPr>
        <w:t>Configuration</w:t>
      </w:r>
      <w:r>
        <w:rPr>
          <w:noProof w:val="0"/>
          <w:snapToGrid w:val="0"/>
        </w:rPr>
        <w:t>Update</w:t>
      </w:r>
      <w:proofErr w:type="spellEnd"/>
      <w:r>
        <w:rPr>
          <w:noProof w:val="0"/>
          <w:snapToGrid w:val="0"/>
        </w:rPr>
        <w:t>,</w:t>
      </w:r>
    </w:p>
    <w:p w14:paraId="4CECAE2B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AMF</w:t>
      </w:r>
      <w:r>
        <w:rPr>
          <w:noProof w:val="0"/>
        </w:rPr>
        <w:t>Configuration</w:t>
      </w:r>
      <w:r>
        <w:rPr>
          <w:noProof w:val="0"/>
          <w:snapToGrid w:val="0"/>
        </w:rPr>
        <w:t>UpdateAcknowledge</w:t>
      </w:r>
      <w:proofErr w:type="spellEnd"/>
      <w:r>
        <w:rPr>
          <w:noProof w:val="0"/>
          <w:snapToGrid w:val="0"/>
        </w:rPr>
        <w:t>,</w:t>
      </w:r>
    </w:p>
    <w:p w14:paraId="2EE28EE0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AMF</w:t>
      </w:r>
      <w:r>
        <w:rPr>
          <w:noProof w:val="0"/>
        </w:rPr>
        <w:t>Configuration</w:t>
      </w:r>
      <w:r>
        <w:rPr>
          <w:noProof w:val="0"/>
          <w:snapToGrid w:val="0"/>
        </w:rPr>
        <w:t>UpdateFailure</w:t>
      </w:r>
      <w:proofErr w:type="spellEnd"/>
      <w:r>
        <w:rPr>
          <w:noProof w:val="0"/>
          <w:snapToGrid w:val="0"/>
        </w:rPr>
        <w:t>,</w:t>
      </w:r>
    </w:p>
    <w:p w14:paraId="448FE664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AMFCPRelocationIndication</w:t>
      </w:r>
      <w:proofErr w:type="spellEnd"/>
      <w:r>
        <w:rPr>
          <w:noProof w:val="0"/>
          <w:snapToGrid w:val="0"/>
        </w:rPr>
        <w:t>,</w:t>
      </w:r>
    </w:p>
    <w:p w14:paraId="5F865AF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AMFStatusIndication</w:t>
      </w:r>
      <w:proofErr w:type="spellEnd"/>
      <w:r>
        <w:rPr>
          <w:noProof w:val="0"/>
          <w:snapToGrid w:val="0"/>
        </w:rPr>
        <w:t>,</w:t>
      </w:r>
    </w:p>
    <w:p w14:paraId="405C073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BroadcastSessionModificationFailure</w:t>
      </w:r>
      <w:proofErr w:type="spellEnd"/>
      <w:r>
        <w:rPr>
          <w:noProof w:val="0"/>
          <w:snapToGrid w:val="0"/>
        </w:rPr>
        <w:t>,</w:t>
      </w:r>
    </w:p>
    <w:p w14:paraId="258D111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BroadcastSessionModificationRequest</w:t>
      </w:r>
      <w:proofErr w:type="spellEnd"/>
      <w:r>
        <w:rPr>
          <w:noProof w:val="0"/>
          <w:snapToGrid w:val="0"/>
        </w:rPr>
        <w:t>,</w:t>
      </w:r>
    </w:p>
    <w:p w14:paraId="2FD53F80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BroadcastSessionModificationResponse</w:t>
      </w:r>
      <w:proofErr w:type="spellEnd"/>
      <w:r>
        <w:rPr>
          <w:noProof w:val="0"/>
          <w:snapToGrid w:val="0"/>
        </w:rPr>
        <w:t>,</w:t>
      </w:r>
    </w:p>
    <w:p w14:paraId="22F1E86B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BroadcastSessionReleaseRequest</w:t>
      </w:r>
      <w:proofErr w:type="spellEnd"/>
      <w:r>
        <w:rPr>
          <w:noProof w:val="0"/>
          <w:snapToGrid w:val="0"/>
        </w:rPr>
        <w:t>,</w:t>
      </w:r>
    </w:p>
    <w:p w14:paraId="356E1F5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BroadcastSessionReleaseRequired</w:t>
      </w:r>
      <w:proofErr w:type="spellEnd"/>
      <w:r>
        <w:rPr>
          <w:noProof w:val="0"/>
          <w:snapToGrid w:val="0"/>
        </w:rPr>
        <w:t>,</w:t>
      </w:r>
    </w:p>
    <w:p w14:paraId="5CB46D7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BroadcastSessionReleaseResponse</w:t>
      </w:r>
      <w:proofErr w:type="spellEnd"/>
      <w:r>
        <w:rPr>
          <w:noProof w:val="0"/>
          <w:snapToGrid w:val="0"/>
        </w:rPr>
        <w:t>,</w:t>
      </w:r>
    </w:p>
    <w:p w14:paraId="10D79465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BroadcastSessionSetupFailure</w:t>
      </w:r>
      <w:proofErr w:type="spellEnd"/>
      <w:r>
        <w:rPr>
          <w:noProof w:val="0"/>
          <w:snapToGrid w:val="0"/>
        </w:rPr>
        <w:t>,</w:t>
      </w:r>
    </w:p>
    <w:p w14:paraId="3964A25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BroadcastSessionSetupRequest</w:t>
      </w:r>
      <w:proofErr w:type="spellEnd"/>
      <w:r>
        <w:rPr>
          <w:noProof w:val="0"/>
          <w:snapToGrid w:val="0"/>
        </w:rPr>
        <w:t>,</w:t>
      </w:r>
    </w:p>
    <w:p w14:paraId="64B4873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BroadcastSessionSetupResponse</w:t>
      </w:r>
      <w:proofErr w:type="spellEnd"/>
      <w:r>
        <w:rPr>
          <w:noProof w:val="0"/>
          <w:snapToGrid w:val="0"/>
        </w:rPr>
        <w:t>,</w:t>
      </w:r>
    </w:p>
    <w:p w14:paraId="7CB36DB7" w14:textId="77777777" w:rsidR="00F663A1" w:rsidRDefault="00F663A1" w:rsidP="00F663A1">
      <w:pPr>
        <w:pStyle w:val="PL"/>
        <w:rPr>
          <w:rFonts w:eastAsia="Malgun Gothic"/>
          <w:snapToGrid w:val="0"/>
        </w:rPr>
      </w:pPr>
      <w:r>
        <w:rPr>
          <w:rFonts w:eastAsia="Malgun Gothic"/>
          <w:snapToGrid w:val="0"/>
        </w:rPr>
        <w:tab/>
        <w:t>BroadcastSessionTransportFailure,</w:t>
      </w:r>
    </w:p>
    <w:p w14:paraId="0A84FC8C" w14:textId="77777777" w:rsidR="00F663A1" w:rsidRDefault="00F663A1" w:rsidP="00F663A1">
      <w:pPr>
        <w:pStyle w:val="PL"/>
        <w:rPr>
          <w:rFonts w:eastAsia="Malgun Gothic"/>
          <w:snapToGrid w:val="0"/>
        </w:rPr>
      </w:pPr>
      <w:r>
        <w:rPr>
          <w:rFonts w:eastAsia="Malgun Gothic"/>
          <w:snapToGrid w:val="0"/>
        </w:rPr>
        <w:tab/>
        <w:t>BroadcastSessionTransportRequest,</w:t>
      </w:r>
    </w:p>
    <w:p w14:paraId="2AD92C1A" w14:textId="77777777" w:rsidR="00F663A1" w:rsidRDefault="00F663A1" w:rsidP="00F663A1">
      <w:pPr>
        <w:pStyle w:val="PL"/>
        <w:rPr>
          <w:rFonts w:eastAsia="Malgun Gothic"/>
          <w:snapToGrid w:val="0"/>
        </w:rPr>
      </w:pPr>
      <w:r>
        <w:rPr>
          <w:rFonts w:eastAsia="Malgun Gothic"/>
          <w:snapToGrid w:val="0"/>
        </w:rPr>
        <w:tab/>
        <w:t>BroadcastSessionTransportResponse,</w:t>
      </w:r>
    </w:p>
    <w:p w14:paraId="687D9F7C" w14:textId="77777777" w:rsidR="00F663A1" w:rsidRDefault="00F663A1" w:rsidP="00F663A1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  <w:lang w:eastAsia="zh-CN"/>
        </w:rPr>
        <w:t>CellTrafficTrace</w:t>
      </w:r>
      <w:proofErr w:type="spellEnd"/>
      <w:r>
        <w:rPr>
          <w:noProof w:val="0"/>
          <w:snapToGrid w:val="0"/>
          <w:lang w:eastAsia="zh-CN"/>
        </w:rPr>
        <w:t>,</w:t>
      </w:r>
    </w:p>
    <w:p w14:paraId="365C412C" w14:textId="77777777" w:rsidR="00F663A1" w:rsidRDefault="00F663A1" w:rsidP="00F663A1">
      <w:pPr>
        <w:pStyle w:val="PL"/>
        <w:rPr>
          <w:noProof w:val="0"/>
          <w:snapToGrid w:val="0"/>
          <w:lang w:eastAsia="ko-KR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ConnectionEstablishmentIndication</w:t>
      </w:r>
      <w:proofErr w:type="spellEnd"/>
      <w:r>
        <w:rPr>
          <w:noProof w:val="0"/>
          <w:snapToGrid w:val="0"/>
        </w:rPr>
        <w:t>,</w:t>
      </w:r>
    </w:p>
    <w:p w14:paraId="0C3D08C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</w:rPr>
        <w:t>DeactivateTrace</w:t>
      </w:r>
      <w:proofErr w:type="spellEnd"/>
      <w:r>
        <w:rPr>
          <w:noProof w:val="0"/>
          <w:snapToGrid w:val="0"/>
        </w:rPr>
        <w:t>,</w:t>
      </w:r>
    </w:p>
    <w:p w14:paraId="1C85B0CD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rFonts w:cs="Arial"/>
          <w:lang w:eastAsia="zh-CN"/>
        </w:rPr>
        <w:tab/>
        <w:t>Distribution</w:t>
      </w:r>
      <w:r>
        <w:rPr>
          <w:rFonts w:eastAsia="Malgun Gothic" w:cs="Arial"/>
          <w:lang w:eastAsia="ja-JP"/>
        </w:rPr>
        <w:t>Release</w:t>
      </w:r>
      <w:r>
        <w:rPr>
          <w:rFonts w:cs="Arial"/>
          <w:lang w:eastAsia="zh-CN"/>
        </w:rPr>
        <w:t>Request</w:t>
      </w:r>
      <w:r>
        <w:rPr>
          <w:noProof w:val="0"/>
          <w:snapToGrid w:val="0"/>
        </w:rPr>
        <w:t>,</w:t>
      </w:r>
    </w:p>
    <w:p w14:paraId="4FDC766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rFonts w:cs="Arial"/>
          <w:lang w:eastAsia="zh-CN"/>
        </w:rPr>
        <w:tab/>
        <w:t>Distribution</w:t>
      </w:r>
      <w:r>
        <w:rPr>
          <w:rFonts w:eastAsia="Malgun Gothic" w:cs="Arial"/>
          <w:lang w:eastAsia="ja-JP"/>
        </w:rPr>
        <w:t>Release</w:t>
      </w:r>
      <w:r>
        <w:rPr>
          <w:rFonts w:cs="Arial"/>
          <w:lang w:eastAsia="zh-CN"/>
        </w:rPr>
        <w:t>Response</w:t>
      </w:r>
      <w:r>
        <w:rPr>
          <w:noProof w:val="0"/>
          <w:snapToGrid w:val="0"/>
        </w:rPr>
        <w:t>,</w:t>
      </w:r>
    </w:p>
    <w:p w14:paraId="57B6FD4C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rFonts w:cs="Arial"/>
          <w:lang w:eastAsia="zh-CN"/>
        </w:rPr>
        <w:tab/>
        <w:t>DistributionSetup</w:t>
      </w:r>
      <w:r>
        <w:rPr>
          <w:noProof w:val="0"/>
          <w:snapToGrid w:val="0"/>
        </w:rPr>
        <w:t>Failure,</w:t>
      </w:r>
    </w:p>
    <w:p w14:paraId="2220291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rFonts w:cs="Arial"/>
          <w:lang w:eastAsia="zh-CN"/>
        </w:rPr>
        <w:lastRenderedPageBreak/>
        <w:tab/>
        <w:t>DistributionSetupRequest,</w:t>
      </w:r>
    </w:p>
    <w:p w14:paraId="46D476EC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rFonts w:cs="Arial"/>
          <w:lang w:eastAsia="zh-CN"/>
        </w:rPr>
        <w:tab/>
        <w:t>DistributionSetupResponse</w:t>
      </w:r>
      <w:r>
        <w:rPr>
          <w:noProof w:val="0"/>
          <w:snapToGrid w:val="0"/>
        </w:rPr>
        <w:t>,</w:t>
      </w:r>
    </w:p>
    <w:p w14:paraId="5FE31E57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DownlinkNASTransport</w:t>
      </w:r>
      <w:proofErr w:type="spellEnd"/>
      <w:r>
        <w:rPr>
          <w:noProof w:val="0"/>
          <w:snapToGrid w:val="0"/>
        </w:rPr>
        <w:t>,</w:t>
      </w:r>
    </w:p>
    <w:p w14:paraId="270FCAF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eastAsia="zh-CN"/>
        </w:rPr>
        <w:tab/>
      </w:r>
      <w:proofErr w:type="spellStart"/>
      <w:r>
        <w:rPr>
          <w:noProof w:val="0"/>
          <w:snapToGrid w:val="0"/>
        </w:rPr>
        <w:t>Downlink</w:t>
      </w:r>
      <w:r>
        <w:rPr>
          <w:noProof w:val="0"/>
          <w:snapToGrid w:val="0"/>
          <w:lang w:eastAsia="zh-CN"/>
        </w:rPr>
        <w:t>NonUEAssociatedNRPPa</w:t>
      </w:r>
      <w:r>
        <w:rPr>
          <w:noProof w:val="0"/>
          <w:snapToGrid w:val="0"/>
        </w:rPr>
        <w:t>Transport</w:t>
      </w:r>
      <w:proofErr w:type="spellEnd"/>
      <w:r>
        <w:rPr>
          <w:noProof w:val="0"/>
          <w:snapToGrid w:val="0"/>
        </w:rPr>
        <w:t>,</w:t>
      </w:r>
    </w:p>
    <w:p w14:paraId="23E96980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DownlinkRANConfigurationTransfer</w:t>
      </w:r>
      <w:proofErr w:type="spellEnd"/>
      <w:r>
        <w:rPr>
          <w:noProof w:val="0"/>
          <w:snapToGrid w:val="0"/>
        </w:rPr>
        <w:t>,</w:t>
      </w:r>
    </w:p>
    <w:p w14:paraId="4C81273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DownlinkRANEarlyStatusTransfer</w:t>
      </w:r>
      <w:proofErr w:type="spellEnd"/>
      <w:r>
        <w:rPr>
          <w:noProof w:val="0"/>
          <w:snapToGrid w:val="0"/>
        </w:rPr>
        <w:t>,</w:t>
      </w:r>
    </w:p>
    <w:p w14:paraId="11C97EE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DownlinkRANStatusTransfer</w:t>
      </w:r>
      <w:proofErr w:type="spellEnd"/>
      <w:r>
        <w:rPr>
          <w:noProof w:val="0"/>
          <w:snapToGrid w:val="0"/>
        </w:rPr>
        <w:t>,</w:t>
      </w:r>
    </w:p>
    <w:p w14:paraId="7A157625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Downlink</w:t>
      </w:r>
      <w:r>
        <w:rPr>
          <w:noProof w:val="0"/>
          <w:snapToGrid w:val="0"/>
          <w:lang w:eastAsia="zh-CN"/>
        </w:rPr>
        <w:t>UEAssociatedNRPPa</w:t>
      </w:r>
      <w:r>
        <w:rPr>
          <w:noProof w:val="0"/>
          <w:snapToGrid w:val="0"/>
        </w:rPr>
        <w:t>Transport</w:t>
      </w:r>
      <w:proofErr w:type="spellEnd"/>
      <w:r>
        <w:rPr>
          <w:noProof w:val="0"/>
          <w:snapToGrid w:val="0"/>
        </w:rPr>
        <w:t>,</w:t>
      </w:r>
    </w:p>
    <w:p w14:paraId="246265AD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ErrorIndication</w:t>
      </w:r>
      <w:proofErr w:type="spellEnd"/>
      <w:r>
        <w:rPr>
          <w:noProof w:val="0"/>
          <w:snapToGrid w:val="0"/>
        </w:rPr>
        <w:t>,</w:t>
      </w:r>
    </w:p>
    <w:p w14:paraId="6DE3579D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HandoverCancel</w:t>
      </w:r>
      <w:proofErr w:type="spellEnd"/>
      <w:r>
        <w:rPr>
          <w:noProof w:val="0"/>
          <w:snapToGrid w:val="0"/>
        </w:rPr>
        <w:t>,</w:t>
      </w:r>
    </w:p>
    <w:p w14:paraId="45A523F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HandoverCancelAcknowledge</w:t>
      </w:r>
      <w:proofErr w:type="spellEnd"/>
      <w:r>
        <w:rPr>
          <w:noProof w:val="0"/>
          <w:snapToGrid w:val="0"/>
        </w:rPr>
        <w:t>,</w:t>
      </w:r>
    </w:p>
    <w:p w14:paraId="6B616D0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HandoverCommand</w:t>
      </w:r>
      <w:proofErr w:type="spellEnd"/>
      <w:r>
        <w:rPr>
          <w:noProof w:val="0"/>
          <w:snapToGrid w:val="0"/>
        </w:rPr>
        <w:t>,</w:t>
      </w:r>
    </w:p>
    <w:p w14:paraId="139FBAFF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HandoverFailure</w:t>
      </w:r>
      <w:proofErr w:type="spellEnd"/>
      <w:r>
        <w:rPr>
          <w:noProof w:val="0"/>
          <w:snapToGrid w:val="0"/>
        </w:rPr>
        <w:t>,</w:t>
      </w:r>
    </w:p>
    <w:p w14:paraId="71D5976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HandoverNotify</w:t>
      </w:r>
      <w:proofErr w:type="spellEnd"/>
      <w:r>
        <w:rPr>
          <w:noProof w:val="0"/>
          <w:snapToGrid w:val="0"/>
        </w:rPr>
        <w:t>,</w:t>
      </w:r>
    </w:p>
    <w:p w14:paraId="2A1D872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HandoverPreparationFailure</w:t>
      </w:r>
      <w:proofErr w:type="spellEnd"/>
      <w:r>
        <w:rPr>
          <w:noProof w:val="0"/>
          <w:snapToGrid w:val="0"/>
        </w:rPr>
        <w:t>,</w:t>
      </w:r>
    </w:p>
    <w:p w14:paraId="49D5F8FF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HandoverRequest</w:t>
      </w:r>
      <w:proofErr w:type="spellEnd"/>
      <w:r>
        <w:rPr>
          <w:noProof w:val="0"/>
          <w:snapToGrid w:val="0"/>
        </w:rPr>
        <w:t>,</w:t>
      </w:r>
    </w:p>
    <w:p w14:paraId="30BE19B7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HandoverRequestAcknowledge</w:t>
      </w:r>
      <w:proofErr w:type="spellEnd"/>
      <w:r>
        <w:rPr>
          <w:noProof w:val="0"/>
          <w:snapToGrid w:val="0"/>
        </w:rPr>
        <w:t>,</w:t>
      </w:r>
    </w:p>
    <w:p w14:paraId="07ED5B7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HandoverRequired</w:t>
      </w:r>
      <w:proofErr w:type="spellEnd"/>
      <w:r>
        <w:rPr>
          <w:noProof w:val="0"/>
          <w:snapToGrid w:val="0"/>
        </w:rPr>
        <w:t>,</w:t>
      </w:r>
    </w:p>
    <w:p w14:paraId="37DAEA34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HandoverSuccess</w:t>
      </w:r>
      <w:proofErr w:type="spellEnd"/>
      <w:r>
        <w:rPr>
          <w:noProof w:val="0"/>
          <w:snapToGrid w:val="0"/>
        </w:rPr>
        <w:t>,</w:t>
      </w:r>
    </w:p>
    <w:p w14:paraId="64579E0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InitialContextSetupFailure</w:t>
      </w:r>
      <w:proofErr w:type="spellEnd"/>
      <w:r>
        <w:rPr>
          <w:noProof w:val="0"/>
          <w:snapToGrid w:val="0"/>
        </w:rPr>
        <w:t>,</w:t>
      </w:r>
    </w:p>
    <w:p w14:paraId="1056B49C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InitialContextSetupRequest</w:t>
      </w:r>
      <w:proofErr w:type="spellEnd"/>
      <w:r>
        <w:rPr>
          <w:noProof w:val="0"/>
          <w:snapToGrid w:val="0"/>
        </w:rPr>
        <w:t>,</w:t>
      </w:r>
    </w:p>
    <w:p w14:paraId="695B896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InitialContextSetupResponse</w:t>
      </w:r>
      <w:proofErr w:type="spellEnd"/>
      <w:r>
        <w:rPr>
          <w:noProof w:val="0"/>
          <w:snapToGrid w:val="0"/>
        </w:rPr>
        <w:t>,</w:t>
      </w:r>
    </w:p>
    <w:p w14:paraId="77B23DBA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InitialUEMessage</w:t>
      </w:r>
      <w:proofErr w:type="spellEnd"/>
      <w:r>
        <w:rPr>
          <w:noProof w:val="0"/>
          <w:snapToGrid w:val="0"/>
        </w:rPr>
        <w:t>,</w:t>
      </w:r>
    </w:p>
    <w:p w14:paraId="0BF7139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  <w:lang w:eastAsia="zh-CN"/>
        </w:rPr>
        <w:t>LocationReport</w:t>
      </w:r>
      <w:proofErr w:type="spellEnd"/>
      <w:r>
        <w:rPr>
          <w:noProof w:val="0"/>
          <w:snapToGrid w:val="0"/>
          <w:lang w:eastAsia="zh-CN"/>
        </w:rPr>
        <w:t>,</w:t>
      </w:r>
    </w:p>
    <w:p w14:paraId="20B6530E" w14:textId="77777777" w:rsidR="00F663A1" w:rsidRDefault="00F663A1" w:rsidP="00F663A1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  <w:lang w:eastAsia="zh-CN"/>
        </w:rPr>
        <w:t>LocationReportingControl</w:t>
      </w:r>
      <w:proofErr w:type="spellEnd"/>
      <w:r>
        <w:rPr>
          <w:noProof w:val="0"/>
          <w:snapToGrid w:val="0"/>
          <w:lang w:eastAsia="zh-CN"/>
        </w:rPr>
        <w:t>,</w:t>
      </w:r>
    </w:p>
    <w:p w14:paraId="0D9D0E77" w14:textId="77777777" w:rsidR="00F663A1" w:rsidRDefault="00F663A1" w:rsidP="00F663A1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  <w:lang w:eastAsia="zh-CN"/>
        </w:rPr>
        <w:t>LocationReportingFailureIndication</w:t>
      </w:r>
      <w:proofErr w:type="spellEnd"/>
      <w:r>
        <w:rPr>
          <w:noProof w:val="0"/>
          <w:snapToGrid w:val="0"/>
          <w:lang w:eastAsia="zh-CN"/>
        </w:rPr>
        <w:t>,</w:t>
      </w:r>
    </w:p>
    <w:p w14:paraId="5D409E8E" w14:textId="77777777" w:rsidR="00F663A1" w:rsidRDefault="00F663A1" w:rsidP="00F663A1">
      <w:pPr>
        <w:pStyle w:val="PL"/>
        <w:rPr>
          <w:lang w:eastAsia="ko-KR"/>
        </w:rPr>
      </w:pPr>
      <w:r>
        <w:tab/>
        <w:t>MTCommunicationHandlingRequest,</w:t>
      </w:r>
    </w:p>
    <w:p w14:paraId="130F97B0" w14:textId="77777777" w:rsidR="00F663A1" w:rsidRDefault="00F663A1" w:rsidP="00F663A1">
      <w:pPr>
        <w:pStyle w:val="PL"/>
      </w:pPr>
      <w:r>
        <w:tab/>
        <w:t>MTCommunicationHandlingResponse,</w:t>
      </w:r>
    </w:p>
    <w:p w14:paraId="583AF634" w14:textId="77777777" w:rsidR="00F663A1" w:rsidRDefault="00F663A1" w:rsidP="00F663A1">
      <w:pPr>
        <w:pStyle w:val="PL"/>
      </w:pPr>
      <w:r>
        <w:tab/>
        <w:t>MTCommunicationHandlingFailure,</w:t>
      </w:r>
    </w:p>
    <w:p w14:paraId="69041CBA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lang w:eastAsia="ja-JP"/>
        </w:rPr>
        <w:tab/>
        <w:t>MulticastSessionActivation</w:t>
      </w:r>
      <w:r>
        <w:rPr>
          <w:noProof w:val="0"/>
          <w:snapToGrid w:val="0"/>
        </w:rPr>
        <w:t>Failure,</w:t>
      </w:r>
    </w:p>
    <w:p w14:paraId="5DCF04BA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lang w:eastAsia="ja-JP"/>
        </w:rPr>
        <w:tab/>
        <w:t>MulticastSessionActivationRequest</w:t>
      </w:r>
      <w:r>
        <w:rPr>
          <w:noProof w:val="0"/>
          <w:snapToGrid w:val="0"/>
        </w:rPr>
        <w:t>,</w:t>
      </w:r>
    </w:p>
    <w:p w14:paraId="69F548C2" w14:textId="77777777" w:rsidR="00F663A1" w:rsidRDefault="00F663A1" w:rsidP="00F663A1">
      <w:pPr>
        <w:pStyle w:val="PL"/>
        <w:rPr>
          <w:rFonts w:eastAsia="Malgun Gothic"/>
          <w:noProof w:val="0"/>
          <w:snapToGrid w:val="0"/>
        </w:rPr>
      </w:pPr>
      <w:r>
        <w:rPr>
          <w:lang w:eastAsia="ja-JP"/>
        </w:rPr>
        <w:tab/>
        <w:t>MulticastSessionActivation</w:t>
      </w:r>
      <w:r>
        <w:rPr>
          <w:noProof w:val="0"/>
          <w:snapToGrid w:val="0"/>
        </w:rPr>
        <w:t>Response,</w:t>
      </w:r>
    </w:p>
    <w:p w14:paraId="01F5179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lang w:eastAsia="ja-JP"/>
        </w:rPr>
        <w:tab/>
        <w:t>MulticastSessionDeactivationRequest</w:t>
      </w:r>
      <w:r>
        <w:rPr>
          <w:noProof w:val="0"/>
          <w:snapToGrid w:val="0"/>
        </w:rPr>
        <w:t>,</w:t>
      </w:r>
    </w:p>
    <w:p w14:paraId="3297B36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lang w:eastAsia="ja-JP"/>
        </w:rPr>
        <w:tab/>
        <w:t>MulticastSessionDeactivation</w:t>
      </w:r>
      <w:r>
        <w:rPr>
          <w:noProof w:val="0"/>
          <w:snapToGrid w:val="0"/>
        </w:rPr>
        <w:t>Response,</w:t>
      </w:r>
    </w:p>
    <w:p w14:paraId="00CA80AB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lang w:eastAsia="ja-JP"/>
        </w:rPr>
        <w:tab/>
        <w:t>MulticastSession</w:t>
      </w:r>
      <w:proofErr w:type="spellStart"/>
      <w:r>
        <w:rPr>
          <w:noProof w:val="0"/>
          <w:snapToGrid w:val="0"/>
        </w:rPr>
        <w:t>UpdateFailure</w:t>
      </w:r>
      <w:proofErr w:type="spellEnd"/>
      <w:r>
        <w:rPr>
          <w:noProof w:val="0"/>
          <w:snapToGrid w:val="0"/>
        </w:rPr>
        <w:t>,</w:t>
      </w:r>
    </w:p>
    <w:p w14:paraId="73B6C91B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lang w:eastAsia="ja-JP"/>
        </w:rPr>
        <w:tab/>
        <w:t>MulticastSession</w:t>
      </w:r>
      <w:proofErr w:type="spellStart"/>
      <w:r>
        <w:rPr>
          <w:noProof w:val="0"/>
          <w:snapToGrid w:val="0"/>
        </w:rPr>
        <w:t>Update</w:t>
      </w:r>
      <w:r>
        <w:rPr>
          <w:lang w:eastAsia="ja-JP"/>
        </w:rPr>
        <w:t>Request</w:t>
      </w:r>
      <w:proofErr w:type="spellEnd"/>
      <w:r>
        <w:rPr>
          <w:noProof w:val="0"/>
          <w:snapToGrid w:val="0"/>
        </w:rPr>
        <w:t>,</w:t>
      </w:r>
    </w:p>
    <w:p w14:paraId="464DF85C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lang w:eastAsia="ja-JP"/>
        </w:rPr>
        <w:tab/>
        <w:t>MulticastSession</w:t>
      </w:r>
      <w:proofErr w:type="spellStart"/>
      <w:r>
        <w:rPr>
          <w:noProof w:val="0"/>
          <w:snapToGrid w:val="0"/>
        </w:rPr>
        <w:t>UpdateResponse</w:t>
      </w:r>
      <w:proofErr w:type="spellEnd"/>
      <w:r>
        <w:rPr>
          <w:noProof w:val="0"/>
          <w:snapToGrid w:val="0"/>
        </w:rPr>
        <w:t>,</w:t>
      </w:r>
    </w:p>
    <w:p w14:paraId="383DC7DA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lang w:eastAsia="ja-JP"/>
        </w:rPr>
        <w:tab/>
        <w:t>MulticastGroupPaging,</w:t>
      </w:r>
    </w:p>
    <w:p w14:paraId="3528B54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NASNonDeliveryIndication</w:t>
      </w:r>
      <w:proofErr w:type="spellEnd"/>
      <w:r>
        <w:rPr>
          <w:noProof w:val="0"/>
          <w:snapToGrid w:val="0"/>
        </w:rPr>
        <w:t>,</w:t>
      </w:r>
    </w:p>
    <w:p w14:paraId="75BF891C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NGReset</w:t>
      </w:r>
      <w:proofErr w:type="spellEnd"/>
      <w:r>
        <w:rPr>
          <w:noProof w:val="0"/>
          <w:snapToGrid w:val="0"/>
        </w:rPr>
        <w:t>,</w:t>
      </w:r>
    </w:p>
    <w:p w14:paraId="4FFBDDF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NGResetAcknowledge</w:t>
      </w:r>
      <w:proofErr w:type="spellEnd"/>
      <w:r>
        <w:rPr>
          <w:noProof w:val="0"/>
          <w:snapToGrid w:val="0"/>
        </w:rPr>
        <w:t>,</w:t>
      </w:r>
    </w:p>
    <w:p w14:paraId="0C7F7B64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NGSetupFailure</w:t>
      </w:r>
      <w:proofErr w:type="spellEnd"/>
      <w:r>
        <w:rPr>
          <w:noProof w:val="0"/>
          <w:snapToGrid w:val="0"/>
        </w:rPr>
        <w:t>,</w:t>
      </w:r>
    </w:p>
    <w:p w14:paraId="11AD6E5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NGSetupRequest</w:t>
      </w:r>
      <w:proofErr w:type="spellEnd"/>
      <w:r>
        <w:rPr>
          <w:noProof w:val="0"/>
          <w:snapToGrid w:val="0"/>
        </w:rPr>
        <w:t>,</w:t>
      </w:r>
    </w:p>
    <w:p w14:paraId="456DDBBD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NGSetupResponse</w:t>
      </w:r>
      <w:proofErr w:type="spellEnd"/>
      <w:r>
        <w:rPr>
          <w:noProof w:val="0"/>
          <w:snapToGrid w:val="0"/>
        </w:rPr>
        <w:t>,</w:t>
      </w:r>
    </w:p>
    <w:p w14:paraId="2293B1FC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OverloadStart</w:t>
      </w:r>
      <w:proofErr w:type="spellEnd"/>
      <w:r>
        <w:rPr>
          <w:noProof w:val="0"/>
          <w:snapToGrid w:val="0"/>
        </w:rPr>
        <w:t>,</w:t>
      </w:r>
    </w:p>
    <w:p w14:paraId="171FDF9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OverloadStop</w:t>
      </w:r>
      <w:proofErr w:type="spellEnd"/>
      <w:r>
        <w:rPr>
          <w:noProof w:val="0"/>
          <w:snapToGrid w:val="0"/>
        </w:rPr>
        <w:t>,</w:t>
      </w:r>
    </w:p>
    <w:p w14:paraId="3CD1BC4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Paging,</w:t>
      </w:r>
    </w:p>
    <w:p w14:paraId="55301B5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PathSwitchRequest</w:t>
      </w:r>
      <w:proofErr w:type="spellEnd"/>
      <w:r>
        <w:rPr>
          <w:noProof w:val="0"/>
          <w:snapToGrid w:val="0"/>
        </w:rPr>
        <w:t>,</w:t>
      </w:r>
    </w:p>
    <w:p w14:paraId="31960A5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PathSwitchRequestAcknowledge</w:t>
      </w:r>
      <w:proofErr w:type="spellEnd"/>
      <w:r>
        <w:rPr>
          <w:noProof w:val="0"/>
          <w:snapToGrid w:val="0"/>
        </w:rPr>
        <w:t>,</w:t>
      </w:r>
    </w:p>
    <w:p w14:paraId="6417596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PathSwitchRequestFailure</w:t>
      </w:r>
      <w:proofErr w:type="spellEnd"/>
      <w:r>
        <w:rPr>
          <w:noProof w:val="0"/>
          <w:snapToGrid w:val="0"/>
        </w:rPr>
        <w:t>,</w:t>
      </w:r>
      <w:r>
        <w:rPr>
          <w:noProof w:val="0"/>
          <w:snapToGrid w:val="0"/>
        </w:rPr>
        <w:tab/>
      </w:r>
    </w:p>
    <w:p w14:paraId="6ECD042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PDUSessionResourceModifyConfirm</w:t>
      </w:r>
      <w:proofErr w:type="spellEnd"/>
      <w:r>
        <w:rPr>
          <w:noProof w:val="0"/>
          <w:snapToGrid w:val="0"/>
        </w:rPr>
        <w:t>,</w:t>
      </w:r>
    </w:p>
    <w:p w14:paraId="4A2445AC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PDUSessionResourceModifyIndication</w:t>
      </w:r>
      <w:proofErr w:type="spellEnd"/>
      <w:r>
        <w:rPr>
          <w:noProof w:val="0"/>
          <w:snapToGrid w:val="0"/>
        </w:rPr>
        <w:t>,</w:t>
      </w:r>
    </w:p>
    <w:p w14:paraId="6C91AFAC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PDUSessionResourceModifyRequest</w:t>
      </w:r>
      <w:proofErr w:type="spellEnd"/>
      <w:r>
        <w:rPr>
          <w:noProof w:val="0"/>
          <w:snapToGrid w:val="0"/>
        </w:rPr>
        <w:t>,</w:t>
      </w:r>
    </w:p>
    <w:p w14:paraId="2C0D51AC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ab/>
      </w:r>
      <w:proofErr w:type="spellStart"/>
      <w:r>
        <w:rPr>
          <w:noProof w:val="0"/>
          <w:snapToGrid w:val="0"/>
        </w:rPr>
        <w:t>PDUSessionResourceModifyResponse</w:t>
      </w:r>
      <w:proofErr w:type="spellEnd"/>
      <w:r>
        <w:rPr>
          <w:noProof w:val="0"/>
          <w:snapToGrid w:val="0"/>
        </w:rPr>
        <w:t>,</w:t>
      </w:r>
    </w:p>
    <w:p w14:paraId="1602F47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PDUSessionResourceNotify</w:t>
      </w:r>
      <w:proofErr w:type="spellEnd"/>
      <w:r>
        <w:rPr>
          <w:noProof w:val="0"/>
          <w:snapToGrid w:val="0"/>
        </w:rPr>
        <w:t>,</w:t>
      </w:r>
    </w:p>
    <w:p w14:paraId="0A68A5C4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PDUSessionResourceReleaseCommand</w:t>
      </w:r>
      <w:proofErr w:type="spellEnd"/>
      <w:r>
        <w:rPr>
          <w:noProof w:val="0"/>
          <w:snapToGrid w:val="0"/>
        </w:rPr>
        <w:t>,</w:t>
      </w:r>
    </w:p>
    <w:p w14:paraId="6BABF657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PDUSessionResourceReleaseResponse</w:t>
      </w:r>
      <w:proofErr w:type="spellEnd"/>
      <w:r>
        <w:rPr>
          <w:noProof w:val="0"/>
          <w:snapToGrid w:val="0"/>
        </w:rPr>
        <w:t>,</w:t>
      </w:r>
    </w:p>
    <w:p w14:paraId="3F1652E7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PDUSessionResourceSetupRequest</w:t>
      </w:r>
      <w:proofErr w:type="spellEnd"/>
      <w:r>
        <w:rPr>
          <w:noProof w:val="0"/>
          <w:snapToGrid w:val="0"/>
        </w:rPr>
        <w:t>,</w:t>
      </w:r>
    </w:p>
    <w:p w14:paraId="567745F4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PDUSessionResourceSetupResponse</w:t>
      </w:r>
      <w:proofErr w:type="spellEnd"/>
      <w:r>
        <w:rPr>
          <w:noProof w:val="0"/>
          <w:snapToGrid w:val="0"/>
        </w:rPr>
        <w:t>,</w:t>
      </w:r>
    </w:p>
    <w:p w14:paraId="38C379E8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PrivateMessage</w:t>
      </w:r>
      <w:proofErr w:type="spellEnd"/>
      <w:r>
        <w:rPr>
          <w:noProof w:val="0"/>
          <w:snapToGrid w:val="0"/>
        </w:rPr>
        <w:t>,</w:t>
      </w:r>
    </w:p>
    <w:p w14:paraId="3E28921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PWSCancelRequest</w:t>
      </w:r>
      <w:proofErr w:type="spellEnd"/>
      <w:r>
        <w:rPr>
          <w:noProof w:val="0"/>
          <w:snapToGrid w:val="0"/>
        </w:rPr>
        <w:t>,</w:t>
      </w:r>
    </w:p>
    <w:p w14:paraId="35789FBF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PWSCancelResponse</w:t>
      </w:r>
      <w:proofErr w:type="spellEnd"/>
      <w:r>
        <w:rPr>
          <w:noProof w:val="0"/>
          <w:snapToGrid w:val="0"/>
        </w:rPr>
        <w:t>,</w:t>
      </w:r>
    </w:p>
    <w:p w14:paraId="6F9528B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PWSFailureIndication</w:t>
      </w:r>
      <w:proofErr w:type="spellEnd"/>
      <w:r>
        <w:rPr>
          <w:noProof w:val="0"/>
          <w:snapToGrid w:val="0"/>
        </w:rPr>
        <w:t>,</w:t>
      </w:r>
    </w:p>
    <w:p w14:paraId="4848F05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PWSRestartIndication</w:t>
      </w:r>
      <w:proofErr w:type="spellEnd"/>
      <w:r>
        <w:rPr>
          <w:noProof w:val="0"/>
          <w:snapToGrid w:val="0"/>
        </w:rPr>
        <w:t>,</w:t>
      </w:r>
    </w:p>
    <w:p w14:paraId="313A1CF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RAN</w:t>
      </w:r>
      <w:r>
        <w:rPr>
          <w:noProof w:val="0"/>
        </w:rPr>
        <w:t>Configuration</w:t>
      </w:r>
      <w:r>
        <w:rPr>
          <w:noProof w:val="0"/>
          <w:snapToGrid w:val="0"/>
        </w:rPr>
        <w:t>Update</w:t>
      </w:r>
      <w:proofErr w:type="spellEnd"/>
      <w:r>
        <w:rPr>
          <w:noProof w:val="0"/>
          <w:snapToGrid w:val="0"/>
        </w:rPr>
        <w:t>,</w:t>
      </w:r>
    </w:p>
    <w:p w14:paraId="1D7703C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RAN</w:t>
      </w:r>
      <w:r>
        <w:rPr>
          <w:noProof w:val="0"/>
        </w:rPr>
        <w:t>Configuration</w:t>
      </w:r>
      <w:r>
        <w:rPr>
          <w:noProof w:val="0"/>
          <w:snapToGrid w:val="0"/>
        </w:rPr>
        <w:t>UpdateAcknowledge</w:t>
      </w:r>
      <w:proofErr w:type="spellEnd"/>
      <w:r>
        <w:rPr>
          <w:noProof w:val="0"/>
          <w:snapToGrid w:val="0"/>
        </w:rPr>
        <w:t>,</w:t>
      </w:r>
    </w:p>
    <w:p w14:paraId="79D7E7E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RAN</w:t>
      </w:r>
      <w:r>
        <w:rPr>
          <w:noProof w:val="0"/>
        </w:rPr>
        <w:t>Configuration</w:t>
      </w:r>
      <w:r>
        <w:rPr>
          <w:noProof w:val="0"/>
          <w:snapToGrid w:val="0"/>
        </w:rPr>
        <w:t>UpdateFailure</w:t>
      </w:r>
      <w:proofErr w:type="spellEnd"/>
      <w:r>
        <w:rPr>
          <w:noProof w:val="0"/>
          <w:snapToGrid w:val="0"/>
        </w:rPr>
        <w:t>,</w:t>
      </w:r>
    </w:p>
    <w:p w14:paraId="6AE7FB6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RAN</w:t>
      </w:r>
      <w:r>
        <w:rPr>
          <w:noProof w:val="0"/>
        </w:rPr>
        <w:t>CPRelocationIndication</w:t>
      </w:r>
      <w:proofErr w:type="spellEnd"/>
      <w:r>
        <w:rPr>
          <w:noProof w:val="0"/>
        </w:rPr>
        <w:t>,</w:t>
      </w:r>
    </w:p>
    <w:p w14:paraId="60A5907D" w14:textId="77777777" w:rsidR="00F663A1" w:rsidRDefault="00F663A1" w:rsidP="00F663A1">
      <w:pPr>
        <w:pStyle w:val="PL"/>
        <w:rPr>
          <w:noProof w:val="0"/>
          <w:snapToGrid w:val="0"/>
          <w:lang w:eastAsia="zh-CN"/>
        </w:rPr>
      </w:pPr>
      <w:r>
        <w:tab/>
        <w:t>RANPagingRequest,</w:t>
      </w:r>
    </w:p>
    <w:p w14:paraId="4AA4EA0B" w14:textId="77777777" w:rsidR="00F663A1" w:rsidRDefault="00F663A1" w:rsidP="00F663A1">
      <w:pPr>
        <w:pStyle w:val="PL"/>
        <w:rPr>
          <w:noProof w:val="0"/>
          <w:snapToGrid w:val="0"/>
          <w:lang w:eastAsia="ko-KR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RerouteNASRequest</w:t>
      </w:r>
      <w:proofErr w:type="spellEnd"/>
      <w:r>
        <w:rPr>
          <w:noProof w:val="0"/>
          <w:snapToGrid w:val="0"/>
        </w:rPr>
        <w:t>,</w:t>
      </w:r>
    </w:p>
    <w:p w14:paraId="33B391A5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eastAsia="zh-CN"/>
        </w:rPr>
        <w:tab/>
      </w:r>
      <w:proofErr w:type="spellStart"/>
      <w:r>
        <w:rPr>
          <w:noProof w:val="0"/>
          <w:snapToGrid w:val="0"/>
          <w:lang w:eastAsia="zh-CN"/>
        </w:rPr>
        <w:t>RetrieveUEInformation</w:t>
      </w:r>
      <w:proofErr w:type="spellEnd"/>
      <w:r>
        <w:rPr>
          <w:noProof w:val="0"/>
          <w:snapToGrid w:val="0"/>
          <w:lang w:eastAsia="zh-CN"/>
        </w:rPr>
        <w:t>,</w:t>
      </w:r>
    </w:p>
    <w:p w14:paraId="0AE7452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RRCInactiveTransitionReport</w:t>
      </w:r>
      <w:proofErr w:type="spellEnd"/>
      <w:r>
        <w:rPr>
          <w:noProof w:val="0"/>
          <w:snapToGrid w:val="0"/>
        </w:rPr>
        <w:t>,</w:t>
      </w:r>
    </w:p>
    <w:p w14:paraId="6553C2D3" w14:textId="77777777" w:rsidR="00F663A1" w:rsidRDefault="00F663A1" w:rsidP="00F663A1">
      <w:pPr>
        <w:pStyle w:val="PL"/>
        <w:rPr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SecondaryRATDataUsageReport</w:t>
      </w:r>
      <w:proofErr w:type="spellEnd"/>
      <w:r>
        <w:rPr>
          <w:noProof w:val="0"/>
          <w:snapToGrid w:val="0"/>
        </w:rPr>
        <w:t>,</w:t>
      </w:r>
    </w:p>
    <w:p w14:paraId="59660F90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TimingSynchronisationStatusRequest,</w:t>
      </w:r>
    </w:p>
    <w:p w14:paraId="3B6FEB44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TimingSynchronisationStatusResponse,</w:t>
      </w:r>
    </w:p>
    <w:p w14:paraId="4FA17561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TimingSynchronisationStatusFailure,</w:t>
      </w:r>
    </w:p>
    <w:p w14:paraId="0020F6BD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snapToGrid w:val="0"/>
        </w:rPr>
        <w:tab/>
        <w:t>TimingSynchronisationStatusReport,</w:t>
      </w:r>
    </w:p>
    <w:p w14:paraId="0BA664BD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TraceFailureIndication</w:t>
      </w:r>
      <w:proofErr w:type="spellEnd"/>
      <w:r>
        <w:rPr>
          <w:noProof w:val="0"/>
          <w:snapToGrid w:val="0"/>
        </w:rPr>
        <w:t>,</w:t>
      </w:r>
    </w:p>
    <w:p w14:paraId="0973635B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TraceStart</w:t>
      </w:r>
      <w:proofErr w:type="spellEnd"/>
      <w:r>
        <w:rPr>
          <w:noProof w:val="0"/>
          <w:snapToGrid w:val="0"/>
        </w:rPr>
        <w:t>,</w:t>
      </w:r>
    </w:p>
    <w:p w14:paraId="2AB760DC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UEContextModificationFailure</w:t>
      </w:r>
      <w:proofErr w:type="spellEnd"/>
      <w:r>
        <w:rPr>
          <w:noProof w:val="0"/>
          <w:snapToGrid w:val="0"/>
        </w:rPr>
        <w:t>,</w:t>
      </w:r>
    </w:p>
    <w:p w14:paraId="580B9517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UEContextModificationRequest</w:t>
      </w:r>
      <w:proofErr w:type="spellEnd"/>
      <w:r>
        <w:rPr>
          <w:noProof w:val="0"/>
          <w:snapToGrid w:val="0"/>
        </w:rPr>
        <w:t>,</w:t>
      </w:r>
    </w:p>
    <w:p w14:paraId="4F637D0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UEContextModificationResponse</w:t>
      </w:r>
      <w:proofErr w:type="spellEnd"/>
      <w:r>
        <w:rPr>
          <w:noProof w:val="0"/>
          <w:snapToGrid w:val="0"/>
        </w:rPr>
        <w:t>,</w:t>
      </w:r>
    </w:p>
    <w:p w14:paraId="36BF6D8D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UEContextReleaseCommand</w:t>
      </w:r>
      <w:proofErr w:type="spellEnd"/>
      <w:r>
        <w:rPr>
          <w:noProof w:val="0"/>
          <w:snapToGrid w:val="0"/>
        </w:rPr>
        <w:t>,</w:t>
      </w:r>
    </w:p>
    <w:p w14:paraId="68DA7A0F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UEContextReleaseComplete</w:t>
      </w:r>
      <w:proofErr w:type="spellEnd"/>
      <w:r>
        <w:rPr>
          <w:noProof w:val="0"/>
          <w:snapToGrid w:val="0"/>
        </w:rPr>
        <w:t>,</w:t>
      </w:r>
    </w:p>
    <w:p w14:paraId="2089885D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UEContextReleaseRequest</w:t>
      </w:r>
      <w:proofErr w:type="spellEnd"/>
      <w:r>
        <w:rPr>
          <w:noProof w:val="0"/>
          <w:snapToGrid w:val="0"/>
        </w:rPr>
        <w:t>,</w:t>
      </w:r>
    </w:p>
    <w:p w14:paraId="57411560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UEContextResumeRequest</w:t>
      </w:r>
      <w:proofErr w:type="spellEnd"/>
      <w:r>
        <w:rPr>
          <w:noProof w:val="0"/>
          <w:snapToGrid w:val="0"/>
        </w:rPr>
        <w:t>,</w:t>
      </w:r>
    </w:p>
    <w:p w14:paraId="76DDE98D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UEContextResumeResponse</w:t>
      </w:r>
      <w:proofErr w:type="spellEnd"/>
      <w:r>
        <w:rPr>
          <w:noProof w:val="0"/>
          <w:snapToGrid w:val="0"/>
        </w:rPr>
        <w:t>,</w:t>
      </w:r>
    </w:p>
    <w:p w14:paraId="3A55B2B8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UEContextResumeFailure</w:t>
      </w:r>
      <w:proofErr w:type="spellEnd"/>
      <w:r>
        <w:rPr>
          <w:noProof w:val="0"/>
          <w:snapToGrid w:val="0"/>
        </w:rPr>
        <w:t>,</w:t>
      </w:r>
    </w:p>
    <w:p w14:paraId="04B6174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UEContextSuspendRequest</w:t>
      </w:r>
      <w:proofErr w:type="spellEnd"/>
      <w:r>
        <w:rPr>
          <w:noProof w:val="0"/>
          <w:snapToGrid w:val="0"/>
        </w:rPr>
        <w:t>,</w:t>
      </w:r>
    </w:p>
    <w:p w14:paraId="58A8083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UEContextSuspendResponse</w:t>
      </w:r>
      <w:proofErr w:type="spellEnd"/>
      <w:r>
        <w:rPr>
          <w:noProof w:val="0"/>
          <w:snapToGrid w:val="0"/>
        </w:rPr>
        <w:t>,</w:t>
      </w:r>
    </w:p>
    <w:p w14:paraId="414FDE67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UEContextSuspendFailure</w:t>
      </w:r>
      <w:proofErr w:type="spellEnd"/>
      <w:r>
        <w:rPr>
          <w:noProof w:val="0"/>
          <w:snapToGrid w:val="0"/>
        </w:rPr>
        <w:t>,</w:t>
      </w:r>
    </w:p>
    <w:p w14:paraId="3013E6A4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  <w:lang w:eastAsia="zh-CN"/>
        </w:rPr>
        <w:t>UEInformationTransfer</w:t>
      </w:r>
      <w:proofErr w:type="spellEnd"/>
      <w:r>
        <w:rPr>
          <w:noProof w:val="0"/>
          <w:snapToGrid w:val="0"/>
        </w:rPr>
        <w:t>,</w:t>
      </w:r>
    </w:p>
    <w:p w14:paraId="0683F78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UERadioCapabilityCheckRequest</w:t>
      </w:r>
      <w:proofErr w:type="spellEnd"/>
      <w:r>
        <w:rPr>
          <w:noProof w:val="0"/>
          <w:snapToGrid w:val="0"/>
        </w:rPr>
        <w:t>,</w:t>
      </w:r>
    </w:p>
    <w:p w14:paraId="0FBB9045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UERadioCapabilityCheckResponse</w:t>
      </w:r>
      <w:proofErr w:type="spellEnd"/>
      <w:r>
        <w:rPr>
          <w:noProof w:val="0"/>
          <w:snapToGrid w:val="0"/>
        </w:rPr>
        <w:t>,</w:t>
      </w:r>
    </w:p>
    <w:p w14:paraId="299A709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UERadioCapabilityIDMappingRequest</w:t>
      </w:r>
      <w:proofErr w:type="spellEnd"/>
      <w:r>
        <w:rPr>
          <w:noProof w:val="0"/>
          <w:snapToGrid w:val="0"/>
        </w:rPr>
        <w:t>,</w:t>
      </w:r>
    </w:p>
    <w:p w14:paraId="24DD722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UERadioCapabilityIDMappingResponse</w:t>
      </w:r>
      <w:proofErr w:type="spellEnd"/>
      <w:r>
        <w:rPr>
          <w:noProof w:val="0"/>
          <w:snapToGrid w:val="0"/>
        </w:rPr>
        <w:t>,</w:t>
      </w:r>
    </w:p>
    <w:p w14:paraId="5E70DEDD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UERadioCapabilityInfoIndication</w:t>
      </w:r>
      <w:proofErr w:type="spellEnd"/>
      <w:r>
        <w:rPr>
          <w:noProof w:val="0"/>
          <w:snapToGrid w:val="0"/>
        </w:rPr>
        <w:t>,</w:t>
      </w:r>
    </w:p>
    <w:p w14:paraId="2B22B3E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UETNLABindingReleaseRequest</w:t>
      </w:r>
      <w:proofErr w:type="spellEnd"/>
      <w:r>
        <w:rPr>
          <w:noProof w:val="0"/>
          <w:snapToGrid w:val="0"/>
        </w:rPr>
        <w:t>,</w:t>
      </w:r>
    </w:p>
    <w:p w14:paraId="6D5D7DA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UplinkNASTransport</w:t>
      </w:r>
      <w:proofErr w:type="spellEnd"/>
      <w:r>
        <w:rPr>
          <w:noProof w:val="0"/>
          <w:snapToGrid w:val="0"/>
        </w:rPr>
        <w:t>,</w:t>
      </w:r>
    </w:p>
    <w:p w14:paraId="36AAB22F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eastAsia="zh-CN"/>
        </w:rPr>
        <w:tab/>
      </w:r>
      <w:proofErr w:type="spellStart"/>
      <w:r>
        <w:rPr>
          <w:noProof w:val="0"/>
          <w:snapToGrid w:val="0"/>
        </w:rPr>
        <w:t>Uplink</w:t>
      </w:r>
      <w:r>
        <w:rPr>
          <w:noProof w:val="0"/>
          <w:snapToGrid w:val="0"/>
          <w:lang w:eastAsia="zh-CN"/>
        </w:rPr>
        <w:t>NonUEAssociatedNRPPa</w:t>
      </w:r>
      <w:r>
        <w:rPr>
          <w:noProof w:val="0"/>
          <w:snapToGrid w:val="0"/>
        </w:rPr>
        <w:t>Transport</w:t>
      </w:r>
      <w:proofErr w:type="spellEnd"/>
      <w:r>
        <w:rPr>
          <w:noProof w:val="0"/>
          <w:snapToGrid w:val="0"/>
        </w:rPr>
        <w:t>,</w:t>
      </w:r>
    </w:p>
    <w:p w14:paraId="4D827D3B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UplinkRANConfigurationTransfer</w:t>
      </w:r>
      <w:proofErr w:type="spellEnd"/>
      <w:r>
        <w:rPr>
          <w:noProof w:val="0"/>
          <w:snapToGrid w:val="0"/>
        </w:rPr>
        <w:t>,</w:t>
      </w:r>
    </w:p>
    <w:p w14:paraId="220B1734" w14:textId="77777777" w:rsidR="00F663A1" w:rsidRDefault="00F663A1" w:rsidP="00F663A1">
      <w:pPr>
        <w:pStyle w:val="PL"/>
        <w:rPr>
          <w:rFonts w:eastAsia="宋体"/>
          <w:snapToGrid w:val="0"/>
          <w:lang w:eastAsia="zh-CN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UplinkRANEarlyStatusTransfer</w:t>
      </w:r>
      <w:proofErr w:type="spellEnd"/>
      <w:r>
        <w:rPr>
          <w:noProof w:val="0"/>
          <w:snapToGrid w:val="0"/>
        </w:rPr>
        <w:t>,</w:t>
      </w:r>
    </w:p>
    <w:p w14:paraId="1E85E668" w14:textId="77777777" w:rsidR="00F663A1" w:rsidRDefault="00F663A1" w:rsidP="00F663A1">
      <w:pPr>
        <w:pStyle w:val="PL"/>
        <w:rPr>
          <w:noProof w:val="0"/>
          <w:snapToGrid w:val="0"/>
          <w:lang w:eastAsia="ko-KR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UplinkRANStatusTransfer</w:t>
      </w:r>
      <w:proofErr w:type="spellEnd"/>
      <w:r>
        <w:rPr>
          <w:noProof w:val="0"/>
          <w:snapToGrid w:val="0"/>
        </w:rPr>
        <w:t>,</w:t>
      </w:r>
    </w:p>
    <w:p w14:paraId="11E4E65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Uplink</w:t>
      </w:r>
      <w:r>
        <w:rPr>
          <w:noProof w:val="0"/>
          <w:snapToGrid w:val="0"/>
          <w:lang w:eastAsia="zh-CN"/>
        </w:rPr>
        <w:t>UEAssociatedNRPPa</w:t>
      </w:r>
      <w:r>
        <w:rPr>
          <w:noProof w:val="0"/>
          <w:snapToGrid w:val="0"/>
        </w:rPr>
        <w:t>Transport</w:t>
      </w:r>
      <w:proofErr w:type="spellEnd"/>
      <w:r>
        <w:rPr>
          <w:noProof w:val="0"/>
          <w:snapToGrid w:val="0"/>
        </w:rPr>
        <w:t>,</w:t>
      </w:r>
    </w:p>
    <w:p w14:paraId="156496A8" w14:textId="77777777" w:rsidR="00F663A1" w:rsidRDefault="00F663A1" w:rsidP="00F663A1">
      <w:pPr>
        <w:pStyle w:val="PL"/>
        <w:rPr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WriteReplaceWarningRequest</w:t>
      </w:r>
      <w:proofErr w:type="spellEnd"/>
      <w:r>
        <w:rPr>
          <w:noProof w:val="0"/>
          <w:snapToGrid w:val="0"/>
        </w:rPr>
        <w:t>,</w:t>
      </w:r>
    </w:p>
    <w:p w14:paraId="4EF46DB8" w14:textId="77777777" w:rsidR="00F663A1" w:rsidRDefault="00F663A1" w:rsidP="00F663A1">
      <w:pPr>
        <w:pStyle w:val="PL"/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WriteReplaceWarningResponse</w:t>
      </w:r>
      <w:proofErr w:type="spellEnd"/>
      <w:r>
        <w:rPr>
          <w:noProof w:val="0"/>
          <w:snapToGrid w:val="0"/>
        </w:rPr>
        <w:t>,</w:t>
      </w:r>
    </w:p>
    <w:p w14:paraId="1221F8A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ab/>
      </w:r>
      <w:proofErr w:type="spellStart"/>
      <w:r>
        <w:rPr>
          <w:noProof w:val="0"/>
          <w:snapToGrid w:val="0"/>
        </w:rPr>
        <w:t>UplinkRIMInformationTransfer</w:t>
      </w:r>
      <w:proofErr w:type="spellEnd"/>
      <w:r>
        <w:rPr>
          <w:noProof w:val="0"/>
          <w:snapToGrid w:val="0"/>
        </w:rPr>
        <w:t>,</w:t>
      </w:r>
    </w:p>
    <w:p w14:paraId="23D7AAA7" w14:textId="77777777" w:rsidR="00B3670A" w:rsidRPr="001D2E49" w:rsidRDefault="00F663A1" w:rsidP="00B3670A">
      <w:pPr>
        <w:pStyle w:val="PL"/>
        <w:rPr>
          <w:ins w:id="1826" w:author="Author"/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DownlinkRIMInformationTransfer</w:t>
      </w:r>
      <w:bookmarkStart w:id="1827" w:name="_Hlk44353707"/>
      <w:proofErr w:type="spellEnd"/>
      <w:ins w:id="1828" w:author="Author">
        <w:r w:rsidR="00B3670A">
          <w:rPr>
            <w:noProof w:val="0"/>
            <w:snapToGrid w:val="0"/>
          </w:rPr>
          <w:t>,</w:t>
        </w:r>
      </w:ins>
    </w:p>
    <w:p w14:paraId="23BAA14F" w14:textId="77777777" w:rsidR="00B3670A" w:rsidRPr="001D2E49" w:rsidRDefault="00B3670A" w:rsidP="00B3670A">
      <w:pPr>
        <w:pStyle w:val="PL"/>
        <w:rPr>
          <w:ins w:id="1829" w:author="Author"/>
          <w:noProof w:val="0"/>
          <w:snapToGrid w:val="0"/>
        </w:rPr>
      </w:pPr>
      <w:ins w:id="1830" w:author="Author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InventoryRequest</w:t>
        </w:r>
        <w:proofErr w:type="spellEnd"/>
        <w:r>
          <w:rPr>
            <w:noProof w:val="0"/>
            <w:snapToGrid w:val="0"/>
          </w:rPr>
          <w:t>,</w:t>
        </w:r>
      </w:ins>
    </w:p>
    <w:p w14:paraId="49CB28F8" w14:textId="77777777" w:rsidR="00B3670A" w:rsidRPr="001D2E49" w:rsidRDefault="00B3670A" w:rsidP="00B3670A">
      <w:pPr>
        <w:pStyle w:val="PL"/>
        <w:rPr>
          <w:ins w:id="1831" w:author="Author"/>
          <w:noProof w:val="0"/>
          <w:snapToGrid w:val="0"/>
        </w:rPr>
      </w:pPr>
      <w:ins w:id="1832" w:author="Author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InventoryResponse</w:t>
        </w:r>
        <w:proofErr w:type="spellEnd"/>
        <w:r>
          <w:rPr>
            <w:noProof w:val="0"/>
            <w:snapToGrid w:val="0"/>
          </w:rPr>
          <w:t>,</w:t>
        </w:r>
      </w:ins>
    </w:p>
    <w:p w14:paraId="11EF80B2" w14:textId="77777777" w:rsidR="00B3670A" w:rsidRDefault="00B3670A" w:rsidP="00B3670A">
      <w:pPr>
        <w:pStyle w:val="PL"/>
        <w:rPr>
          <w:ins w:id="1833" w:author="Author"/>
          <w:snapToGrid w:val="0"/>
        </w:rPr>
      </w:pPr>
      <w:ins w:id="1834" w:author="Author">
        <w:r>
          <w:rPr>
            <w:snapToGrid w:val="0"/>
          </w:rPr>
          <w:tab/>
        </w:r>
        <w:proofErr w:type="spellStart"/>
        <w:r>
          <w:rPr>
            <w:noProof w:val="0"/>
            <w:snapToGrid w:val="0"/>
          </w:rPr>
          <w:t>Inventory</w:t>
        </w:r>
        <w:r w:rsidRPr="00556C4F">
          <w:rPr>
            <w:snapToGrid w:val="0"/>
          </w:rPr>
          <w:t>Failure</w:t>
        </w:r>
        <w:proofErr w:type="spellEnd"/>
        <w:r>
          <w:rPr>
            <w:snapToGrid w:val="0"/>
          </w:rPr>
          <w:t>,</w:t>
        </w:r>
      </w:ins>
    </w:p>
    <w:p w14:paraId="2C28F4E5" w14:textId="77777777" w:rsidR="00B3670A" w:rsidRPr="001D2E49" w:rsidRDefault="00B3670A" w:rsidP="00B3670A">
      <w:pPr>
        <w:pStyle w:val="PL"/>
        <w:rPr>
          <w:ins w:id="1835" w:author="Author"/>
          <w:noProof w:val="0"/>
          <w:snapToGrid w:val="0"/>
        </w:rPr>
      </w:pPr>
      <w:ins w:id="1836" w:author="Author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InventoryReport</w:t>
        </w:r>
        <w:proofErr w:type="spellEnd"/>
        <w:r>
          <w:rPr>
            <w:noProof w:val="0"/>
            <w:snapToGrid w:val="0"/>
          </w:rPr>
          <w:t>,</w:t>
        </w:r>
      </w:ins>
    </w:p>
    <w:p w14:paraId="3A47D2ED" w14:textId="77777777" w:rsidR="00B3670A" w:rsidRPr="001D2E49" w:rsidRDefault="00B3670A" w:rsidP="00B3670A">
      <w:pPr>
        <w:pStyle w:val="PL"/>
        <w:rPr>
          <w:ins w:id="1837" w:author="Author"/>
          <w:noProof w:val="0"/>
          <w:snapToGrid w:val="0"/>
        </w:rPr>
      </w:pPr>
      <w:ins w:id="1838" w:author="Author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CommandRequest</w:t>
        </w:r>
        <w:proofErr w:type="spellEnd"/>
        <w:r>
          <w:rPr>
            <w:noProof w:val="0"/>
            <w:snapToGrid w:val="0"/>
          </w:rPr>
          <w:t>,</w:t>
        </w:r>
      </w:ins>
    </w:p>
    <w:p w14:paraId="7073B0DA" w14:textId="77777777" w:rsidR="00B3670A" w:rsidRPr="001D2E49" w:rsidRDefault="00B3670A" w:rsidP="00B3670A">
      <w:pPr>
        <w:pStyle w:val="PL"/>
        <w:rPr>
          <w:ins w:id="1839" w:author="Author"/>
          <w:noProof w:val="0"/>
          <w:snapToGrid w:val="0"/>
        </w:rPr>
      </w:pPr>
      <w:ins w:id="1840" w:author="Author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CommandResponse</w:t>
        </w:r>
        <w:proofErr w:type="spellEnd"/>
        <w:r>
          <w:rPr>
            <w:noProof w:val="0"/>
            <w:snapToGrid w:val="0"/>
          </w:rPr>
          <w:t>,</w:t>
        </w:r>
      </w:ins>
    </w:p>
    <w:p w14:paraId="21548479" w14:textId="77777777" w:rsidR="00B3670A" w:rsidRPr="00155159" w:rsidRDefault="00B3670A" w:rsidP="00B3670A">
      <w:pPr>
        <w:pStyle w:val="PL"/>
        <w:rPr>
          <w:ins w:id="1841" w:author="Author"/>
          <w:snapToGrid w:val="0"/>
        </w:rPr>
      </w:pPr>
      <w:ins w:id="1842" w:author="Author">
        <w:r>
          <w:rPr>
            <w:snapToGrid w:val="0"/>
          </w:rPr>
          <w:tab/>
        </w:r>
        <w:proofErr w:type="spellStart"/>
        <w:r>
          <w:rPr>
            <w:noProof w:val="0"/>
            <w:snapToGrid w:val="0"/>
          </w:rPr>
          <w:t>Command</w:t>
        </w:r>
        <w:r w:rsidRPr="00556C4F">
          <w:rPr>
            <w:snapToGrid w:val="0"/>
          </w:rPr>
          <w:t>Failure</w:t>
        </w:r>
        <w:proofErr w:type="spellEnd"/>
        <w:r w:rsidRPr="00155159">
          <w:rPr>
            <w:snapToGrid w:val="0"/>
          </w:rPr>
          <w:t>,</w:t>
        </w:r>
      </w:ins>
    </w:p>
    <w:p w14:paraId="426AD160" w14:textId="77777777" w:rsidR="00B3670A" w:rsidRPr="00155159" w:rsidRDefault="00B3670A" w:rsidP="00B3670A">
      <w:pPr>
        <w:pStyle w:val="PL"/>
        <w:rPr>
          <w:ins w:id="1843" w:author="Author"/>
          <w:snapToGrid w:val="0"/>
        </w:rPr>
      </w:pPr>
      <w:ins w:id="1844" w:author="Author">
        <w:r w:rsidRPr="00155159">
          <w:rPr>
            <w:snapToGrid w:val="0"/>
          </w:rPr>
          <w:tab/>
          <w:t>AIOTSessionReleaseCommand,</w:t>
        </w:r>
      </w:ins>
    </w:p>
    <w:p w14:paraId="16EF2B4A" w14:textId="77777777" w:rsidR="00B3670A" w:rsidRPr="00155159" w:rsidRDefault="00B3670A" w:rsidP="00B3670A">
      <w:pPr>
        <w:pStyle w:val="PL"/>
        <w:rPr>
          <w:ins w:id="1845" w:author="Author"/>
          <w:snapToGrid w:val="0"/>
        </w:rPr>
      </w:pPr>
      <w:ins w:id="1846" w:author="Author">
        <w:r w:rsidRPr="00155159">
          <w:rPr>
            <w:snapToGrid w:val="0"/>
          </w:rPr>
          <w:tab/>
          <w:t>AIOTSessionReleaseComplete,</w:t>
        </w:r>
      </w:ins>
    </w:p>
    <w:p w14:paraId="3C4CB2C0" w14:textId="705C806F" w:rsidR="00F663A1" w:rsidRDefault="00B3670A" w:rsidP="00B3670A">
      <w:pPr>
        <w:pStyle w:val="PL"/>
        <w:rPr>
          <w:noProof w:val="0"/>
          <w:snapToGrid w:val="0"/>
        </w:rPr>
      </w:pPr>
      <w:ins w:id="1847" w:author="Author">
        <w:r w:rsidRPr="00155159">
          <w:rPr>
            <w:snapToGrid w:val="0"/>
          </w:rPr>
          <w:tab/>
          <w:t>AIOTSessionReleaseRequest</w:t>
        </w:r>
      </w:ins>
    </w:p>
    <w:p w14:paraId="65723D4C" w14:textId="77777777" w:rsidR="00F663A1" w:rsidRDefault="00F663A1" w:rsidP="00F663A1">
      <w:pPr>
        <w:pStyle w:val="PL"/>
        <w:rPr>
          <w:noProof w:val="0"/>
          <w:snapToGrid w:val="0"/>
        </w:rPr>
      </w:pPr>
    </w:p>
    <w:bookmarkEnd w:id="1827"/>
    <w:p w14:paraId="6AA68CBC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1271F95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FROM NGAP-PDU-Contents</w:t>
      </w:r>
    </w:p>
    <w:p w14:paraId="3978424C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55942B75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AMF</w:t>
      </w:r>
      <w:r>
        <w:rPr>
          <w:noProof w:val="0"/>
        </w:rPr>
        <w:t>Configuration</w:t>
      </w:r>
      <w:r>
        <w:rPr>
          <w:noProof w:val="0"/>
          <w:snapToGrid w:val="0"/>
        </w:rPr>
        <w:t>Update</w:t>
      </w:r>
      <w:proofErr w:type="spellEnd"/>
      <w:r>
        <w:rPr>
          <w:noProof w:val="0"/>
          <w:snapToGrid w:val="0"/>
        </w:rPr>
        <w:t>,</w:t>
      </w:r>
    </w:p>
    <w:p w14:paraId="30541D25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AMFCPRelocationIndication</w:t>
      </w:r>
      <w:proofErr w:type="spellEnd"/>
      <w:r>
        <w:rPr>
          <w:noProof w:val="0"/>
          <w:snapToGrid w:val="0"/>
        </w:rPr>
        <w:t>,</w:t>
      </w:r>
    </w:p>
    <w:p w14:paraId="25EECEAA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AMFStatusIndication</w:t>
      </w:r>
      <w:proofErr w:type="spellEnd"/>
      <w:r>
        <w:rPr>
          <w:noProof w:val="0"/>
          <w:snapToGrid w:val="0"/>
        </w:rPr>
        <w:t>,</w:t>
      </w:r>
    </w:p>
    <w:p w14:paraId="557B0867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BroadcastSessionModification</w:t>
      </w:r>
      <w:proofErr w:type="spellEnd"/>
      <w:r>
        <w:rPr>
          <w:noProof w:val="0"/>
          <w:snapToGrid w:val="0"/>
        </w:rPr>
        <w:t>,</w:t>
      </w:r>
    </w:p>
    <w:p w14:paraId="6BFE3D8B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BroadcastSessionRelease</w:t>
      </w:r>
      <w:proofErr w:type="spellEnd"/>
      <w:r>
        <w:rPr>
          <w:noProof w:val="0"/>
          <w:snapToGrid w:val="0"/>
        </w:rPr>
        <w:t>,</w:t>
      </w:r>
    </w:p>
    <w:p w14:paraId="138BED7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BroadcastSessionReleaseRequired</w:t>
      </w:r>
      <w:proofErr w:type="spellEnd"/>
      <w:r>
        <w:rPr>
          <w:noProof w:val="0"/>
          <w:snapToGrid w:val="0"/>
        </w:rPr>
        <w:t>,</w:t>
      </w:r>
    </w:p>
    <w:p w14:paraId="7A20C9E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BroadcastSessionSetup</w:t>
      </w:r>
      <w:proofErr w:type="spellEnd"/>
      <w:r>
        <w:rPr>
          <w:noProof w:val="0"/>
          <w:snapToGrid w:val="0"/>
        </w:rPr>
        <w:t>,</w:t>
      </w:r>
    </w:p>
    <w:p w14:paraId="56EEE2E2" w14:textId="77777777" w:rsidR="00F663A1" w:rsidRDefault="00F663A1" w:rsidP="00F663A1">
      <w:pPr>
        <w:pStyle w:val="PL"/>
        <w:rPr>
          <w:rFonts w:eastAsia="Malgun Gothic"/>
          <w:snapToGrid w:val="0"/>
        </w:rPr>
      </w:pPr>
      <w:r>
        <w:rPr>
          <w:rFonts w:eastAsia="Malgun Gothic"/>
          <w:snapToGrid w:val="0"/>
        </w:rPr>
        <w:tab/>
        <w:t>id-BroadcastSessionTransport,</w:t>
      </w:r>
    </w:p>
    <w:p w14:paraId="2582E007" w14:textId="77777777" w:rsidR="00F663A1" w:rsidRDefault="00F663A1" w:rsidP="00F663A1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id-</w:t>
      </w:r>
      <w:proofErr w:type="spellStart"/>
      <w:r>
        <w:rPr>
          <w:noProof w:val="0"/>
          <w:snapToGrid w:val="0"/>
          <w:lang w:eastAsia="zh-CN"/>
        </w:rPr>
        <w:t>CellTrafficTrace</w:t>
      </w:r>
      <w:proofErr w:type="spellEnd"/>
      <w:r>
        <w:rPr>
          <w:noProof w:val="0"/>
          <w:snapToGrid w:val="0"/>
          <w:lang w:eastAsia="zh-CN"/>
        </w:rPr>
        <w:t>,</w:t>
      </w:r>
    </w:p>
    <w:p w14:paraId="28D943E9" w14:textId="77777777" w:rsidR="00F663A1" w:rsidRDefault="00F663A1" w:rsidP="00F663A1">
      <w:pPr>
        <w:pStyle w:val="PL"/>
        <w:rPr>
          <w:noProof w:val="0"/>
          <w:snapToGrid w:val="0"/>
          <w:lang w:eastAsia="ko-KR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ConnectionEstablishmentIndication</w:t>
      </w:r>
      <w:proofErr w:type="spellEnd"/>
      <w:r>
        <w:rPr>
          <w:noProof w:val="0"/>
          <w:snapToGrid w:val="0"/>
        </w:rPr>
        <w:t>,</w:t>
      </w:r>
    </w:p>
    <w:p w14:paraId="320F138B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</w:rPr>
        <w:t>DeactivateTrace</w:t>
      </w:r>
      <w:proofErr w:type="spellEnd"/>
      <w:r>
        <w:rPr>
          <w:noProof w:val="0"/>
        </w:rPr>
        <w:t>,</w:t>
      </w:r>
    </w:p>
    <w:p w14:paraId="076D836E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  <w:t>id-</w:t>
      </w:r>
      <w:proofErr w:type="spellStart"/>
      <w:r>
        <w:rPr>
          <w:noProof w:val="0"/>
        </w:rPr>
        <w:t>DistributionRelease</w:t>
      </w:r>
      <w:proofErr w:type="spellEnd"/>
      <w:r>
        <w:rPr>
          <w:noProof w:val="0"/>
        </w:rPr>
        <w:t>,</w:t>
      </w:r>
    </w:p>
    <w:p w14:paraId="0F57D4D4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  <w:t>id-</w:t>
      </w:r>
      <w:proofErr w:type="spellStart"/>
      <w:r>
        <w:rPr>
          <w:noProof w:val="0"/>
        </w:rPr>
        <w:t>DistributionSetup</w:t>
      </w:r>
      <w:proofErr w:type="spellEnd"/>
      <w:r>
        <w:rPr>
          <w:noProof w:val="0"/>
        </w:rPr>
        <w:t>,</w:t>
      </w:r>
    </w:p>
    <w:p w14:paraId="378C6F88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DownlinkNASTransport</w:t>
      </w:r>
      <w:proofErr w:type="spellEnd"/>
      <w:r>
        <w:rPr>
          <w:noProof w:val="0"/>
          <w:snapToGrid w:val="0"/>
        </w:rPr>
        <w:t>,</w:t>
      </w:r>
    </w:p>
    <w:p w14:paraId="219F75D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Downlink</w:t>
      </w:r>
      <w:r>
        <w:rPr>
          <w:noProof w:val="0"/>
          <w:snapToGrid w:val="0"/>
          <w:lang w:eastAsia="zh-CN"/>
        </w:rPr>
        <w:t>NonUEAssociatedNRPPa</w:t>
      </w:r>
      <w:r>
        <w:rPr>
          <w:noProof w:val="0"/>
          <w:snapToGrid w:val="0"/>
        </w:rPr>
        <w:t>Transport</w:t>
      </w:r>
      <w:proofErr w:type="spellEnd"/>
      <w:r>
        <w:rPr>
          <w:noProof w:val="0"/>
          <w:snapToGrid w:val="0"/>
        </w:rPr>
        <w:t>,</w:t>
      </w:r>
    </w:p>
    <w:p w14:paraId="7D77C2B7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DownlinkRANConfigurationTransfer</w:t>
      </w:r>
      <w:proofErr w:type="spellEnd"/>
      <w:r>
        <w:rPr>
          <w:noProof w:val="0"/>
          <w:snapToGrid w:val="0"/>
        </w:rPr>
        <w:t>,</w:t>
      </w:r>
    </w:p>
    <w:p w14:paraId="7675E6FB" w14:textId="77777777" w:rsidR="00F663A1" w:rsidRDefault="00F663A1" w:rsidP="00F663A1">
      <w:pPr>
        <w:pStyle w:val="PL"/>
        <w:rPr>
          <w:rFonts w:eastAsia="宋体"/>
          <w:snapToGrid w:val="0"/>
          <w:lang w:eastAsia="zh-CN"/>
        </w:rPr>
      </w:pPr>
      <w:r>
        <w:rPr>
          <w:rFonts w:eastAsia="宋体"/>
          <w:snapToGrid w:val="0"/>
          <w:lang w:eastAsia="zh-CN"/>
        </w:rPr>
        <w:tab/>
        <w:t>id-</w:t>
      </w:r>
      <w:r>
        <w:rPr>
          <w:rFonts w:eastAsia="宋体"/>
          <w:snapToGrid w:val="0"/>
        </w:rPr>
        <w:t>DownlinkRAN</w:t>
      </w:r>
      <w:r>
        <w:rPr>
          <w:rFonts w:eastAsia="宋体"/>
          <w:snapToGrid w:val="0"/>
          <w:lang w:eastAsia="zh-CN"/>
        </w:rPr>
        <w:t>Early</w:t>
      </w:r>
      <w:r>
        <w:rPr>
          <w:rFonts w:eastAsia="宋体"/>
          <w:snapToGrid w:val="0"/>
        </w:rPr>
        <w:t>StatusTransfer,</w:t>
      </w:r>
    </w:p>
    <w:p w14:paraId="242B18CE" w14:textId="77777777" w:rsidR="00F663A1" w:rsidRDefault="00F663A1" w:rsidP="00F663A1">
      <w:pPr>
        <w:pStyle w:val="PL"/>
        <w:rPr>
          <w:noProof w:val="0"/>
          <w:snapToGrid w:val="0"/>
          <w:lang w:eastAsia="ko-KR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DownlinkRANStatusTransfer</w:t>
      </w:r>
      <w:proofErr w:type="spellEnd"/>
      <w:r>
        <w:rPr>
          <w:noProof w:val="0"/>
          <w:snapToGrid w:val="0"/>
        </w:rPr>
        <w:t>,</w:t>
      </w:r>
    </w:p>
    <w:p w14:paraId="246366C9" w14:textId="77777777" w:rsidR="00F663A1" w:rsidRDefault="00F663A1" w:rsidP="00F663A1">
      <w:pPr>
        <w:pStyle w:val="PL"/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DownlinkRIMInformationTransfer</w:t>
      </w:r>
      <w:proofErr w:type="spellEnd"/>
      <w:r>
        <w:rPr>
          <w:noProof w:val="0"/>
          <w:snapToGrid w:val="0"/>
        </w:rPr>
        <w:t>,</w:t>
      </w:r>
    </w:p>
    <w:p w14:paraId="146AFF98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Downlink</w:t>
      </w:r>
      <w:r>
        <w:rPr>
          <w:noProof w:val="0"/>
          <w:snapToGrid w:val="0"/>
          <w:lang w:eastAsia="zh-CN"/>
        </w:rPr>
        <w:t>UEAssociatedNRPPa</w:t>
      </w:r>
      <w:r>
        <w:rPr>
          <w:noProof w:val="0"/>
          <w:snapToGrid w:val="0"/>
        </w:rPr>
        <w:t>Transport</w:t>
      </w:r>
      <w:proofErr w:type="spellEnd"/>
      <w:r>
        <w:rPr>
          <w:noProof w:val="0"/>
          <w:snapToGrid w:val="0"/>
        </w:rPr>
        <w:t>,</w:t>
      </w:r>
    </w:p>
    <w:p w14:paraId="67DC242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ErrorIndication</w:t>
      </w:r>
      <w:proofErr w:type="spellEnd"/>
      <w:r>
        <w:rPr>
          <w:noProof w:val="0"/>
          <w:snapToGrid w:val="0"/>
        </w:rPr>
        <w:t>,</w:t>
      </w:r>
    </w:p>
    <w:p w14:paraId="03633C38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HandoverCancel</w:t>
      </w:r>
      <w:proofErr w:type="spellEnd"/>
      <w:r>
        <w:rPr>
          <w:noProof w:val="0"/>
          <w:snapToGrid w:val="0"/>
        </w:rPr>
        <w:t>,</w:t>
      </w:r>
    </w:p>
    <w:p w14:paraId="1109DA3B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HandoverNotification</w:t>
      </w:r>
      <w:proofErr w:type="spellEnd"/>
      <w:r>
        <w:rPr>
          <w:noProof w:val="0"/>
          <w:snapToGrid w:val="0"/>
        </w:rPr>
        <w:t>,</w:t>
      </w:r>
    </w:p>
    <w:p w14:paraId="4205D184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HandoverPreparation</w:t>
      </w:r>
      <w:proofErr w:type="spellEnd"/>
      <w:r>
        <w:rPr>
          <w:noProof w:val="0"/>
          <w:snapToGrid w:val="0"/>
        </w:rPr>
        <w:t>,</w:t>
      </w:r>
    </w:p>
    <w:p w14:paraId="744384C0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HandoverResourceAllocation</w:t>
      </w:r>
      <w:proofErr w:type="spellEnd"/>
      <w:r>
        <w:rPr>
          <w:noProof w:val="0"/>
          <w:snapToGrid w:val="0"/>
        </w:rPr>
        <w:t>,</w:t>
      </w:r>
    </w:p>
    <w:p w14:paraId="5D48A4BF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HandoverSuccess</w:t>
      </w:r>
      <w:proofErr w:type="spellEnd"/>
      <w:r>
        <w:rPr>
          <w:noProof w:val="0"/>
          <w:snapToGrid w:val="0"/>
        </w:rPr>
        <w:t>,</w:t>
      </w:r>
    </w:p>
    <w:p w14:paraId="46E51BE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InitialContextSetup</w:t>
      </w:r>
      <w:proofErr w:type="spellEnd"/>
      <w:r>
        <w:rPr>
          <w:noProof w:val="0"/>
          <w:snapToGrid w:val="0"/>
        </w:rPr>
        <w:t>,</w:t>
      </w:r>
    </w:p>
    <w:p w14:paraId="5E6CA265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InitialUEMessage</w:t>
      </w:r>
      <w:proofErr w:type="spellEnd"/>
      <w:r>
        <w:rPr>
          <w:noProof w:val="0"/>
          <w:snapToGrid w:val="0"/>
        </w:rPr>
        <w:t>,</w:t>
      </w:r>
    </w:p>
    <w:p w14:paraId="089ED3FD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  <w:lang w:eastAsia="zh-CN"/>
        </w:rPr>
        <w:t>LocationReport</w:t>
      </w:r>
      <w:proofErr w:type="spellEnd"/>
      <w:r>
        <w:rPr>
          <w:noProof w:val="0"/>
          <w:snapToGrid w:val="0"/>
          <w:lang w:eastAsia="zh-CN"/>
        </w:rPr>
        <w:t>,</w:t>
      </w:r>
    </w:p>
    <w:p w14:paraId="50373579" w14:textId="77777777" w:rsidR="00F663A1" w:rsidRDefault="00F663A1" w:rsidP="00F663A1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  <w:lang w:eastAsia="zh-CN"/>
        </w:rPr>
        <w:t>LocationReportingControl</w:t>
      </w:r>
      <w:proofErr w:type="spellEnd"/>
      <w:r>
        <w:rPr>
          <w:noProof w:val="0"/>
          <w:snapToGrid w:val="0"/>
          <w:lang w:eastAsia="zh-CN"/>
        </w:rPr>
        <w:t>,</w:t>
      </w:r>
    </w:p>
    <w:p w14:paraId="710B555F" w14:textId="77777777" w:rsidR="00F663A1" w:rsidRDefault="00F663A1" w:rsidP="00F663A1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  <w:lang w:eastAsia="zh-CN"/>
        </w:rPr>
        <w:t>LocationReportingFailureIndication</w:t>
      </w:r>
      <w:proofErr w:type="spellEnd"/>
      <w:r>
        <w:rPr>
          <w:noProof w:val="0"/>
          <w:snapToGrid w:val="0"/>
          <w:lang w:eastAsia="zh-CN"/>
        </w:rPr>
        <w:t>,</w:t>
      </w:r>
    </w:p>
    <w:p w14:paraId="5AD7055C" w14:textId="77777777" w:rsidR="00F663A1" w:rsidRDefault="00F663A1" w:rsidP="00F663A1">
      <w:pPr>
        <w:pStyle w:val="PL"/>
        <w:rPr>
          <w:lang w:eastAsia="ko-KR"/>
        </w:rPr>
      </w:pPr>
      <w:r>
        <w:tab/>
        <w:t>id-MTCommunicationHandling,</w:t>
      </w:r>
    </w:p>
    <w:p w14:paraId="05F59156" w14:textId="77777777" w:rsidR="00F663A1" w:rsidRDefault="00F663A1" w:rsidP="00F663A1">
      <w:pPr>
        <w:pStyle w:val="PL"/>
        <w:rPr>
          <w:noProof w:val="0"/>
          <w:snapToGrid w:val="0"/>
          <w:lang w:eastAsia="zh-CN"/>
        </w:rPr>
      </w:pPr>
      <w:r>
        <w:rPr>
          <w:noProof w:val="0"/>
        </w:rPr>
        <w:tab/>
      </w: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MulticastGroupPaging</w:t>
      </w:r>
      <w:proofErr w:type="spellEnd"/>
      <w:r>
        <w:rPr>
          <w:noProof w:val="0"/>
          <w:snapToGrid w:val="0"/>
        </w:rPr>
        <w:t>,</w:t>
      </w:r>
    </w:p>
    <w:p w14:paraId="38D54DD6" w14:textId="77777777" w:rsidR="00F663A1" w:rsidRDefault="00F663A1" w:rsidP="00F663A1">
      <w:pPr>
        <w:pStyle w:val="PL"/>
        <w:rPr>
          <w:noProof w:val="0"/>
          <w:lang w:eastAsia="ko-KR"/>
        </w:rPr>
      </w:pPr>
      <w:r>
        <w:rPr>
          <w:noProof w:val="0"/>
        </w:rPr>
        <w:tab/>
        <w:t>id-</w:t>
      </w:r>
      <w:proofErr w:type="spellStart"/>
      <w:r>
        <w:rPr>
          <w:noProof w:val="0"/>
        </w:rPr>
        <w:t>MulticastSessionActivation</w:t>
      </w:r>
      <w:proofErr w:type="spellEnd"/>
      <w:r>
        <w:rPr>
          <w:noProof w:val="0"/>
        </w:rPr>
        <w:t>,</w:t>
      </w:r>
    </w:p>
    <w:p w14:paraId="6A17CA0E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  <w:t>id-</w:t>
      </w:r>
      <w:proofErr w:type="spellStart"/>
      <w:r>
        <w:rPr>
          <w:noProof w:val="0"/>
        </w:rPr>
        <w:t>MulticastSessionDeactivation</w:t>
      </w:r>
      <w:proofErr w:type="spellEnd"/>
      <w:r>
        <w:rPr>
          <w:noProof w:val="0"/>
        </w:rPr>
        <w:t>,</w:t>
      </w:r>
    </w:p>
    <w:p w14:paraId="2DAF6795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  <w:t>id-</w:t>
      </w:r>
      <w:proofErr w:type="spellStart"/>
      <w:r>
        <w:rPr>
          <w:noProof w:val="0"/>
        </w:rPr>
        <w:t>MulticastSessionUpdate</w:t>
      </w:r>
      <w:proofErr w:type="spellEnd"/>
      <w:r>
        <w:rPr>
          <w:noProof w:val="0"/>
        </w:rPr>
        <w:t>,</w:t>
      </w:r>
    </w:p>
    <w:p w14:paraId="3D25999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NASNonDeliveryIndication</w:t>
      </w:r>
      <w:proofErr w:type="spellEnd"/>
      <w:r>
        <w:rPr>
          <w:noProof w:val="0"/>
          <w:snapToGrid w:val="0"/>
        </w:rPr>
        <w:t>,</w:t>
      </w:r>
    </w:p>
    <w:p w14:paraId="668132BB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ab/>
        <w:t>id-</w:t>
      </w:r>
      <w:proofErr w:type="spellStart"/>
      <w:r>
        <w:rPr>
          <w:noProof w:val="0"/>
          <w:snapToGrid w:val="0"/>
        </w:rPr>
        <w:t>NGReset</w:t>
      </w:r>
      <w:proofErr w:type="spellEnd"/>
      <w:r>
        <w:rPr>
          <w:noProof w:val="0"/>
          <w:snapToGrid w:val="0"/>
        </w:rPr>
        <w:t>,</w:t>
      </w:r>
    </w:p>
    <w:p w14:paraId="05840EB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NGSetup</w:t>
      </w:r>
      <w:proofErr w:type="spellEnd"/>
      <w:r>
        <w:rPr>
          <w:noProof w:val="0"/>
          <w:snapToGrid w:val="0"/>
        </w:rPr>
        <w:t>,</w:t>
      </w:r>
    </w:p>
    <w:p w14:paraId="36357A1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OverloadStart</w:t>
      </w:r>
      <w:proofErr w:type="spellEnd"/>
      <w:r>
        <w:rPr>
          <w:noProof w:val="0"/>
          <w:snapToGrid w:val="0"/>
        </w:rPr>
        <w:t>,</w:t>
      </w:r>
    </w:p>
    <w:p w14:paraId="3C98B41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OverloadStop</w:t>
      </w:r>
      <w:proofErr w:type="spellEnd"/>
      <w:r>
        <w:rPr>
          <w:noProof w:val="0"/>
          <w:snapToGrid w:val="0"/>
        </w:rPr>
        <w:t>,</w:t>
      </w:r>
    </w:p>
    <w:p w14:paraId="4942C9DA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id-Paging,</w:t>
      </w:r>
    </w:p>
    <w:p w14:paraId="224679B4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PathSwitchRequest</w:t>
      </w:r>
      <w:proofErr w:type="spellEnd"/>
      <w:r>
        <w:rPr>
          <w:noProof w:val="0"/>
          <w:snapToGrid w:val="0"/>
        </w:rPr>
        <w:t>,</w:t>
      </w:r>
    </w:p>
    <w:p w14:paraId="04B7A92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PDUSessionResourceModify</w:t>
      </w:r>
      <w:proofErr w:type="spellEnd"/>
      <w:r>
        <w:rPr>
          <w:noProof w:val="0"/>
          <w:snapToGrid w:val="0"/>
        </w:rPr>
        <w:t>,</w:t>
      </w:r>
    </w:p>
    <w:p w14:paraId="14E066C7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PDUSessionResourceModifyIndication</w:t>
      </w:r>
      <w:proofErr w:type="spellEnd"/>
      <w:r>
        <w:rPr>
          <w:noProof w:val="0"/>
          <w:snapToGrid w:val="0"/>
        </w:rPr>
        <w:t>,</w:t>
      </w:r>
    </w:p>
    <w:p w14:paraId="7FD3A99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PDUSessionResourceNotify</w:t>
      </w:r>
      <w:proofErr w:type="spellEnd"/>
      <w:r>
        <w:rPr>
          <w:noProof w:val="0"/>
          <w:snapToGrid w:val="0"/>
        </w:rPr>
        <w:t>,</w:t>
      </w:r>
    </w:p>
    <w:p w14:paraId="761D389A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PDUSessionResourceRelease</w:t>
      </w:r>
      <w:proofErr w:type="spellEnd"/>
      <w:r>
        <w:rPr>
          <w:noProof w:val="0"/>
          <w:snapToGrid w:val="0"/>
        </w:rPr>
        <w:t>,</w:t>
      </w:r>
    </w:p>
    <w:p w14:paraId="5A1161C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PDUSessionResourceSetup</w:t>
      </w:r>
      <w:proofErr w:type="spellEnd"/>
      <w:r>
        <w:rPr>
          <w:noProof w:val="0"/>
          <w:snapToGrid w:val="0"/>
        </w:rPr>
        <w:t>,</w:t>
      </w:r>
    </w:p>
    <w:p w14:paraId="67E21165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PrivateMessage</w:t>
      </w:r>
      <w:proofErr w:type="spellEnd"/>
      <w:r>
        <w:rPr>
          <w:noProof w:val="0"/>
          <w:snapToGrid w:val="0"/>
        </w:rPr>
        <w:t>,</w:t>
      </w:r>
    </w:p>
    <w:p w14:paraId="66C24FAB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PWSCancel</w:t>
      </w:r>
      <w:proofErr w:type="spellEnd"/>
      <w:r>
        <w:rPr>
          <w:noProof w:val="0"/>
          <w:snapToGrid w:val="0"/>
        </w:rPr>
        <w:t>,</w:t>
      </w:r>
    </w:p>
    <w:p w14:paraId="47773640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PWSFailureIndication</w:t>
      </w:r>
      <w:proofErr w:type="spellEnd"/>
      <w:r>
        <w:rPr>
          <w:noProof w:val="0"/>
          <w:snapToGrid w:val="0"/>
        </w:rPr>
        <w:t>,</w:t>
      </w:r>
    </w:p>
    <w:p w14:paraId="43691B0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PWSRestartIndication</w:t>
      </w:r>
      <w:proofErr w:type="spellEnd"/>
      <w:r>
        <w:rPr>
          <w:noProof w:val="0"/>
          <w:snapToGrid w:val="0"/>
        </w:rPr>
        <w:t>,</w:t>
      </w:r>
    </w:p>
    <w:p w14:paraId="323DC277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RAN</w:t>
      </w:r>
      <w:r>
        <w:rPr>
          <w:noProof w:val="0"/>
        </w:rPr>
        <w:t>Configuration</w:t>
      </w:r>
      <w:r>
        <w:rPr>
          <w:noProof w:val="0"/>
          <w:snapToGrid w:val="0"/>
        </w:rPr>
        <w:t>Update</w:t>
      </w:r>
      <w:proofErr w:type="spellEnd"/>
      <w:r>
        <w:rPr>
          <w:noProof w:val="0"/>
          <w:snapToGrid w:val="0"/>
        </w:rPr>
        <w:t>,</w:t>
      </w:r>
    </w:p>
    <w:p w14:paraId="065A258D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RANCPRelocationIndication</w:t>
      </w:r>
      <w:proofErr w:type="spellEnd"/>
      <w:r>
        <w:rPr>
          <w:noProof w:val="0"/>
          <w:snapToGrid w:val="0"/>
        </w:rPr>
        <w:t>,</w:t>
      </w:r>
    </w:p>
    <w:p w14:paraId="4B5F4F4A" w14:textId="77777777" w:rsidR="00F663A1" w:rsidRDefault="00F663A1" w:rsidP="00F663A1">
      <w:pPr>
        <w:pStyle w:val="PL"/>
      </w:pPr>
      <w:r>
        <w:tab/>
        <w:t>id-RANPagingRequest,</w:t>
      </w:r>
    </w:p>
    <w:p w14:paraId="2271A52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RerouteNASRequest</w:t>
      </w:r>
      <w:proofErr w:type="spellEnd"/>
      <w:r>
        <w:rPr>
          <w:noProof w:val="0"/>
          <w:snapToGrid w:val="0"/>
        </w:rPr>
        <w:t>,</w:t>
      </w:r>
    </w:p>
    <w:p w14:paraId="7CD95F6B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RetrieveUEInformation</w:t>
      </w:r>
      <w:proofErr w:type="spellEnd"/>
      <w:r>
        <w:rPr>
          <w:noProof w:val="0"/>
          <w:snapToGrid w:val="0"/>
        </w:rPr>
        <w:t>,</w:t>
      </w:r>
    </w:p>
    <w:p w14:paraId="3A2E8A0D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RRCInactiveTransitionReport</w:t>
      </w:r>
      <w:proofErr w:type="spellEnd"/>
      <w:r>
        <w:rPr>
          <w:noProof w:val="0"/>
          <w:snapToGrid w:val="0"/>
        </w:rPr>
        <w:t>,</w:t>
      </w:r>
    </w:p>
    <w:p w14:paraId="2672EA11" w14:textId="77777777" w:rsidR="00F663A1" w:rsidRDefault="00F663A1" w:rsidP="00F663A1">
      <w:pPr>
        <w:pStyle w:val="PL"/>
        <w:rPr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SecondaryRATDataUsageReport</w:t>
      </w:r>
      <w:proofErr w:type="spellEnd"/>
      <w:r>
        <w:rPr>
          <w:noProof w:val="0"/>
          <w:snapToGrid w:val="0"/>
        </w:rPr>
        <w:t>,</w:t>
      </w:r>
    </w:p>
    <w:p w14:paraId="218A63BF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id-TimingSynchronisationStatus,</w:t>
      </w:r>
    </w:p>
    <w:p w14:paraId="55215A7F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snapToGrid w:val="0"/>
        </w:rPr>
        <w:tab/>
        <w:t>id-TimingSynchronisationStatusReport,</w:t>
      </w:r>
    </w:p>
    <w:p w14:paraId="7B99983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TraceFailureIndication</w:t>
      </w:r>
      <w:proofErr w:type="spellEnd"/>
      <w:r>
        <w:rPr>
          <w:noProof w:val="0"/>
          <w:snapToGrid w:val="0"/>
        </w:rPr>
        <w:t>,</w:t>
      </w:r>
    </w:p>
    <w:p w14:paraId="4E72881F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TraceStart</w:t>
      </w:r>
      <w:proofErr w:type="spellEnd"/>
      <w:r>
        <w:rPr>
          <w:noProof w:val="0"/>
          <w:snapToGrid w:val="0"/>
        </w:rPr>
        <w:t>,</w:t>
      </w:r>
    </w:p>
    <w:p w14:paraId="1ADCE20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UEContextModification</w:t>
      </w:r>
      <w:proofErr w:type="spellEnd"/>
      <w:r>
        <w:rPr>
          <w:noProof w:val="0"/>
          <w:snapToGrid w:val="0"/>
        </w:rPr>
        <w:t>,</w:t>
      </w:r>
    </w:p>
    <w:p w14:paraId="26D72AEA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UEContextRelease</w:t>
      </w:r>
      <w:proofErr w:type="spellEnd"/>
      <w:r>
        <w:rPr>
          <w:noProof w:val="0"/>
          <w:snapToGrid w:val="0"/>
        </w:rPr>
        <w:t>,</w:t>
      </w:r>
    </w:p>
    <w:p w14:paraId="279611BA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UEContextReleaseRequest</w:t>
      </w:r>
      <w:proofErr w:type="spellEnd"/>
      <w:r>
        <w:rPr>
          <w:noProof w:val="0"/>
          <w:snapToGrid w:val="0"/>
        </w:rPr>
        <w:t>,</w:t>
      </w:r>
    </w:p>
    <w:p w14:paraId="4332C152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id-UEContextResume,</w:t>
      </w:r>
    </w:p>
    <w:p w14:paraId="0D2F3BD6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id-UEContextSuspend,</w:t>
      </w:r>
    </w:p>
    <w:p w14:paraId="68173A6F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UEInformationTransfer</w:t>
      </w:r>
      <w:proofErr w:type="spellEnd"/>
      <w:r>
        <w:rPr>
          <w:noProof w:val="0"/>
          <w:snapToGrid w:val="0"/>
        </w:rPr>
        <w:t>,</w:t>
      </w:r>
    </w:p>
    <w:p w14:paraId="5E29AF48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UERadioCapabilityCheck</w:t>
      </w:r>
      <w:proofErr w:type="spellEnd"/>
      <w:r>
        <w:rPr>
          <w:noProof w:val="0"/>
          <w:snapToGrid w:val="0"/>
        </w:rPr>
        <w:t>,</w:t>
      </w:r>
    </w:p>
    <w:p w14:paraId="003639C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UERadioCapabilityIDMapping</w:t>
      </w:r>
      <w:proofErr w:type="spellEnd"/>
      <w:r>
        <w:rPr>
          <w:noProof w:val="0"/>
          <w:snapToGrid w:val="0"/>
        </w:rPr>
        <w:t>,</w:t>
      </w:r>
    </w:p>
    <w:p w14:paraId="3B53018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UERadioCapabilityInfoIndication</w:t>
      </w:r>
      <w:proofErr w:type="spellEnd"/>
      <w:r>
        <w:rPr>
          <w:noProof w:val="0"/>
          <w:snapToGrid w:val="0"/>
        </w:rPr>
        <w:t>,</w:t>
      </w:r>
    </w:p>
    <w:p w14:paraId="7A6E4C0B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UETNLABindingRelease</w:t>
      </w:r>
      <w:proofErr w:type="spellEnd"/>
      <w:r>
        <w:rPr>
          <w:noProof w:val="0"/>
          <w:snapToGrid w:val="0"/>
        </w:rPr>
        <w:t>,</w:t>
      </w:r>
    </w:p>
    <w:p w14:paraId="74682C77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UplinkNASTransport</w:t>
      </w:r>
      <w:proofErr w:type="spellEnd"/>
      <w:r>
        <w:rPr>
          <w:noProof w:val="0"/>
          <w:snapToGrid w:val="0"/>
        </w:rPr>
        <w:t>,</w:t>
      </w:r>
    </w:p>
    <w:p w14:paraId="5B7ED5C7" w14:textId="77777777" w:rsidR="00F663A1" w:rsidRDefault="00F663A1" w:rsidP="00F663A1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Uplink</w:t>
      </w:r>
      <w:r>
        <w:rPr>
          <w:noProof w:val="0"/>
          <w:snapToGrid w:val="0"/>
          <w:lang w:eastAsia="zh-CN"/>
        </w:rPr>
        <w:t>NonUEAssociatedNRPPa</w:t>
      </w:r>
      <w:r>
        <w:rPr>
          <w:noProof w:val="0"/>
          <w:snapToGrid w:val="0"/>
        </w:rPr>
        <w:t>Transport</w:t>
      </w:r>
      <w:proofErr w:type="spellEnd"/>
      <w:r>
        <w:rPr>
          <w:noProof w:val="0"/>
          <w:snapToGrid w:val="0"/>
        </w:rPr>
        <w:t>,</w:t>
      </w:r>
    </w:p>
    <w:p w14:paraId="2BDC1992" w14:textId="77777777" w:rsidR="00F663A1" w:rsidRDefault="00F663A1" w:rsidP="00F663A1">
      <w:pPr>
        <w:pStyle w:val="PL"/>
        <w:rPr>
          <w:noProof w:val="0"/>
          <w:snapToGrid w:val="0"/>
          <w:lang w:eastAsia="ko-KR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UplinkRANConfigurationTransfer</w:t>
      </w:r>
      <w:proofErr w:type="spellEnd"/>
      <w:r>
        <w:rPr>
          <w:noProof w:val="0"/>
          <w:snapToGrid w:val="0"/>
        </w:rPr>
        <w:t>,</w:t>
      </w:r>
    </w:p>
    <w:p w14:paraId="35CDCD8E" w14:textId="77777777" w:rsidR="00F663A1" w:rsidRDefault="00F663A1" w:rsidP="00F663A1">
      <w:pPr>
        <w:pStyle w:val="PL"/>
        <w:rPr>
          <w:rFonts w:eastAsia="宋体"/>
          <w:snapToGrid w:val="0"/>
          <w:lang w:eastAsia="zh-CN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  <w:lang w:eastAsia="zh-CN"/>
        </w:rPr>
        <w:t>id-</w:t>
      </w:r>
      <w:r>
        <w:rPr>
          <w:rFonts w:eastAsia="宋体"/>
          <w:snapToGrid w:val="0"/>
        </w:rPr>
        <w:t>UplinkRAN</w:t>
      </w:r>
      <w:r>
        <w:rPr>
          <w:rFonts w:eastAsia="宋体"/>
          <w:snapToGrid w:val="0"/>
          <w:lang w:eastAsia="zh-CN"/>
        </w:rPr>
        <w:t>Early</w:t>
      </w:r>
      <w:r>
        <w:rPr>
          <w:rFonts w:eastAsia="宋体"/>
          <w:snapToGrid w:val="0"/>
        </w:rPr>
        <w:t>StatusTransfer</w:t>
      </w:r>
      <w:r>
        <w:rPr>
          <w:rFonts w:eastAsia="宋体"/>
          <w:snapToGrid w:val="0"/>
          <w:lang w:eastAsia="zh-CN"/>
        </w:rPr>
        <w:t>,</w:t>
      </w:r>
    </w:p>
    <w:p w14:paraId="3353A06C" w14:textId="77777777" w:rsidR="00F663A1" w:rsidRDefault="00F663A1" w:rsidP="00F663A1">
      <w:pPr>
        <w:pStyle w:val="PL"/>
        <w:rPr>
          <w:noProof w:val="0"/>
          <w:snapToGrid w:val="0"/>
          <w:lang w:eastAsia="ko-KR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UplinkRANStatusTransfer</w:t>
      </w:r>
      <w:proofErr w:type="spellEnd"/>
      <w:r>
        <w:rPr>
          <w:noProof w:val="0"/>
          <w:snapToGrid w:val="0"/>
        </w:rPr>
        <w:t>,</w:t>
      </w:r>
    </w:p>
    <w:p w14:paraId="2A3E0EED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UplinkRIMInformationTransfer</w:t>
      </w:r>
      <w:proofErr w:type="spellEnd"/>
      <w:r>
        <w:rPr>
          <w:noProof w:val="0"/>
          <w:snapToGrid w:val="0"/>
        </w:rPr>
        <w:t>,</w:t>
      </w:r>
    </w:p>
    <w:p w14:paraId="29CF5CB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Uplink</w:t>
      </w:r>
      <w:r>
        <w:rPr>
          <w:noProof w:val="0"/>
          <w:snapToGrid w:val="0"/>
          <w:lang w:eastAsia="zh-CN"/>
        </w:rPr>
        <w:t>UEAssociatedNRPPa</w:t>
      </w:r>
      <w:r>
        <w:rPr>
          <w:noProof w:val="0"/>
          <w:snapToGrid w:val="0"/>
        </w:rPr>
        <w:t>Transport</w:t>
      </w:r>
      <w:proofErr w:type="spellEnd"/>
      <w:r>
        <w:rPr>
          <w:noProof w:val="0"/>
          <w:snapToGrid w:val="0"/>
        </w:rPr>
        <w:t>,</w:t>
      </w:r>
    </w:p>
    <w:p w14:paraId="57ADB70F" w14:textId="77777777" w:rsidR="00B3670A" w:rsidRPr="001D2E49" w:rsidRDefault="00F663A1" w:rsidP="00B3670A">
      <w:pPr>
        <w:pStyle w:val="PL"/>
        <w:rPr>
          <w:ins w:id="1848" w:author="Author"/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WriteReplaceWarning</w:t>
      </w:r>
      <w:proofErr w:type="spellEnd"/>
      <w:ins w:id="1849" w:author="Author">
        <w:r w:rsidR="00B3670A">
          <w:rPr>
            <w:noProof w:val="0"/>
            <w:snapToGrid w:val="0"/>
          </w:rPr>
          <w:t>,</w:t>
        </w:r>
      </w:ins>
    </w:p>
    <w:p w14:paraId="3E549051" w14:textId="77777777" w:rsidR="00B3670A" w:rsidRPr="006E502A" w:rsidRDefault="00B3670A" w:rsidP="00B3670A">
      <w:pPr>
        <w:pStyle w:val="PL"/>
        <w:rPr>
          <w:ins w:id="1850" w:author="Author"/>
          <w:noProof w:val="0"/>
          <w:snapToGrid w:val="0"/>
        </w:rPr>
      </w:pPr>
      <w:ins w:id="1851" w:author="Author">
        <w:r>
          <w:rPr>
            <w:noProof w:val="0"/>
            <w:snapToGrid w:val="0"/>
          </w:rPr>
          <w:tab/>
        </w:r>
        <w:r w:rsidRPr="006E502A">
          <w:rPr>
            <w:noProof w:val="0"/>
            <w:snapToGrid w:val="0"/>
          </w:rPr>
          <w:t>id-</w:t>
        </w:r>
        <w:proofErr w:type="spellStart"/>
        <w:r w:rsidRPr="006E502A">
          <w:rPr>
            <w:noProof w:val="0"/>
            <w:snapToGrid w:val="0"/>
          </w:rPr>
          <w:t>InventoryRequest</w:t>
        </w:r>
        <w:proofErr w:type="spellEnd"/>
        <w:r>
          <w:rPr>
            <w:noProof w:val="0"/>
            <w:snapToGrid w:val="0"/>
          </w:rPr>
          <w:t>,</w:t>
        </w:r>
      </w:ins>
    </w:p>
    <w:p w14:paraId="4D315369" w14:textId="77777777" w:rsidR="00B3670A" w:rsidRPr="006E502A" w:rsidRDefault="00B3670A" w:rsidP="00B3670A">
      <w:pPr>
        <w:pStyle w:val="PL"/>
        <w:rPr>
          <w:ins w:id="1852" w:author="Author"/>
          <w:noProof w:val="0"/>
          <w:snapToGrid w:val="0"/>
        </w:rPr>
      </w:pPr>
      <w:ins w:id="1853" w:author="Author">
        <w:r>
          <w:rPr>
            <w:noProof w:val="0"/>
            <w:snapToGrid w:val="0"/>
          </w:rPr>
          <w:tab/>
        </w:r>
        <w:r w:rsidRPr="006E502A">
          <w:rPr>
            <w:noProof w:val="0"/>
            <w:snapToGrid w:val="0"/>
          </w:rPr>
          <w:t>id-</w:t>
        </w:r>
        <w:proofErr w:type="spellStart"/>
        <w:r w:rsidRPr="006E502A">
          <w:rPr>
            <w:noProof w:val="0"/>
            <w:snapToGrid w:val="0"/>
          </w:rPr>
          <w:t>InventoryReport</w:t>
        </w:r>
        <w:proofErr w:type="spellEnd"/>
        <w:r>
          <w:rPr>
            <w:noProof w:val="0"/>
            <w:snapToGrid w:val="0"/>
          </w:rPr>
          <w:t>,</w:t>
        </w:r>
      </w:ins>
    </w:p>
    <w:p w14:paraId="7859B0C4" w14:textId="77777777" w:rsidR="00B3670A" w:rsidRPr="00155159" w:rsidRDefault="00B3670A" w:rsidP="00B3670A">
      <w:pPr>
        <w:pStyle w:val="PL"/>
        <w:rPr>
          <w:ins w:id="1854" w:author="Author"/>
          <w:noProof w:val="0"/>
          <w:snapToGrid w:val="0"/>
        </w:rPr>
      </w:pPr>
      <w:ins w:id="1855" w:author="Author">
        <w:r>
          <w:rPr>
            <w:noProof w:val="0"/>
            <w:snapToGrid w:val="0"/>
          </w:rPr>
          <w:tab/>
        </w:r>
        <w:r w:rsidRPr="006E502A">
          <w:rPr>
            <w:noProof w:val="0"/>
            <w:snapToGrid w:val="0"/>
          </w:rPr>
          <w:t>id-</w:t>
        </w:r>
        <w:proofErr w:type="spellStart"/>
        <w:r w:rsidRPr="006E502A">
          <w:rPr>
            <w:noProof w:val="0"/>
            <w:snapToGrid w:val="0"/>
          </w:rPr>
          <w:t>CommandRequest</w:t>
        </w:r>
        <w:proofErr w:type="spellEnd"/>
        <w:r w:rsidRPr="00155159">
          <w:rPr>
            <w:noProof w:val="0"/>
            <w:snapToGrid w:val="0"/>
          </w:rPr>
          <w:t>,</w:t>
        </w:r>
      </w:ins>
    </w:p>
    <w:p w14:paraId="23DF564D" w14:textId="77777777" w:rsidR="00B3670A" w:rsidRPr="00155159" w:rsidRDefault="00B3670A" w:rsidP="00B3670A">
      <w:pPr>
        <w:pStyle w:val="PL"/>
        <w:rPr>
          <w:ins w:id="1856" w:author="Author"/>
          <w:noProof w:val="0"/>
          <w:snapToGrid w:val="0"/>
        </w:rPr>
      </w:pPr>
      <w:ins w:id="1857" w:author="Author">
        <w:r w:rsidRPr="00155159">
          <w:rPr>
            <w:noProof w:val="0"/>
            <w:snapToGrid w:val="0"/>
          </w:rPr>
          <w:tab/>
          <w:t>id-</w:t>
        </w:r>
        <w:proofErr w:type="spellStart"/>
        <w:r w:rsidRPr="00155159">
          <w:rPr>
            <w:noProof w:val="0"/>
            <w:snapToGrid w:val="0"/>
          </w:rPr>
          <w:t>AIOTSessionRelease</w:t>
        </w:r>
        <w:proofErr w:type="spellEnd"/>
        <w:r w:rsidRPr="00155159">
          <w:rPr>
            <w:noProof w:val="0"/>
            <w:snapToGrid w:val="0"/>
          </w:rPr>
          <w:t>,</w:t>
        </w:r>
      </w:ins>
    </w:p>
    <w:p w14:paraId="132477F4" w14:textId="49FE8EA1" w:rsidR="00F663A1" w:rsidRDefault="00B3670A" w:rsidP="00B3670A">
      <w:pPr>
        <w:pStyle w:val="PL"/>
        <w:rPr>
          <w:noProof w:val="0"/>
          <w:snapToGrid w:val="0"/>
        </w:rPr>
      </w:pPr>
      <w:ins w:id="1858" w:author="Author">
        <w:r w:rsidRPr="00155159">
          <w:rPr>
            <w:noProof w:val="0"/>
            <w:snapToGrid w:val="0"/>
          </w:rPr>
          <w:tab/>
          <w:t>id-</w:t>
        </w:r>
        <w:proofErr w:type="spellStart"/>
        <w:r w:rsidRPr="00155159">
          <w:rPr>
            <w:noProof w:val="0"/>
            <w:snapToGrid w:val="0"/>
          </w:rPr>
          <w:t>AIOTSessionReleaseRequest</w:t>
        </w:r>
      </w:ins>
      <w:proofErr w:type="spellEnd"/>
    </w:p>
    <w:p w14:paraId="791A8A34" w14:textId="77777777" w:rsidR="00F663A1" w:rsidRDefault="00F663A1" w:rsidP="00F663A1">
      <w:pPr>
        <w:pStyle w:val="PL"/>
        <w:rPr>
          <w:noProof w:val="0"/>
          <w:snapToGrid w:val="0"/>
        </w:rPr>
      </w:pPr>
      <w:bookmarkStart w:id="1859" w:name="_Hlk44353831"/>
    </w:p>
    <w:bookmarkEnd w:id="1859"/>
    <w:p w14:paraId="0A34E06F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2992B96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FROM NGAP-Constants;</w:t>
      </w:r>
    </w:p>
    <w:p w14:paraId="7CDF44EF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1C647E9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>-- **************************************************************</w:t>
      </w:r>
    </w:p>
    <w:p w14:paraId="5658FA6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2E8B77A5" w14:textId="77777777" w:rsidR="00F663A1" w:rsidRDefault="00F663A1" w:rsidP="00F663A1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Interface Elementary Procedure Class</w:t>
      </w:r>
    </w:p>
    <w:p w14:paraId="3779C53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558EB0E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5E249DE6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3DCA6B8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NGAP-ELEMENTARY-</w:t>
      </w:r>
      <w:proofErr w:type="gramStart"/>
      <w:r>
        <w:rPr>
          <w:noProof w:val="0"/>
          <w:snapToGrid w:val="0"/>
        </w:rPr>
        <w:t>PROCEDURE ::=</w:t>
      </w:r>
      <w:proofErr w:type="gramEnd"/>
      <w:r>
        <w:rPr>
          <w:noProof w:val="0"/>
          <w:snapToGrid w:val="0"/>
        </w:rPr>
        <w:t xml:space="preserve"> CLASS {</w:t>
      </w:r>
    </w:p>
    <w:p w14:paraId="198CE8C0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&amp;</w:t>
      </w:r>
      <w:proofErr w:type="spellStart"/>
      <w:r>
        <w:rPr>
          <w:noProof w:val="0"/>
          <w:snapToGrid w:val="0"/>
        </w:rPr>
        <w:t>InitiatingMessage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,</w:t>
      </w:r>
    </w:p>
    <w:p w14:paraId="4DC9D02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&amp;</w:t>
      </w:r>
      <w:proofErr w:type="spellStart"/>
      <w:r>
        <w:rPr>
          <w:noProof w:val="0"/>
          <w:snapToGrid w:val="0"/>
        </w:rPr>
        <w:t>SuccessfulOutcome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5242A60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&amp;</w:t>
      </w:r>
      <w:proofErr w:type="spellStart"/>
      <w:r>
        <w:rPr>
          <w:noProof w:val="0"/>
          <w:snapToGrid w:val="0"/>
        </w:rPr>
        <w:t>UnsuccessfulOutcome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61E765A7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&amp;</w:t>
      </w:r>
      <w:proofErr w:type="spellStart"/>
      <w:r>
        <w:rPr>
          <w:noProof w:val="0"/>
          <w:snapToGrid w:val="0"/>
        </w:rPr>
        <w:t>procedureCode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ProcedureCode</w:t>
      </w:r>
      <w:proofErr w:type="spellEnd"/>
      <w:r>
        <w:rPr>
          <w:noProof w:val="0"/>
          <w:snapToGrid w:val="0"/>
        </w:rPr>
        <w:tab/>
        <w:t>UNIQUE,</w:t>
      </w:r>
    </w:p>
    <w:p w14:paraId="0533AA1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&amp;criticality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Criticality</w:t>
      </w:r>
      <w:proofErr w:type="spellEnd"/>
      <w:r>
        <w:rPr>
          <w:noProof w:val="0"/>
          <w:snapToGrid w:val="0"/>
        </w:rPr>
        <w:tab/>
        <w:t>DEFAULT ignore</w:t>
      </w:r>
    </w:p>
    <w:p w14:paraId="2A10CF7B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61F47214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79C965A5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WITH SYNTAX {</w:t>
      </w:r>
    </w:p>
    <w:p w14:paraId="3E4D58DD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INITIATING MESSAGE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&amp;</w:t>
      </w:r>
      <w:proofErr w:type="spellStart"/>
      <w:r>
        <w:rPr>
          <w:noProof w:val="0"/>
          <w:snapToGrid w:val="0"/>
        </w:rPr>
        <w:t>InitiatingMessage</w:t>
      </w:r>
      <w:proofErr w:type="spellEnd"/>
    </w:p>
    <w:p w14:paraId="3856DBBF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[SUCCESSFUL OUTCOME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&amp;</w:t>
      </w:r>
      <w:proofErr w:type="spellStart"/>
      <w:r>
        <w:rPr>
          <w:noProof w:val="0"/>
          <w:snapToGrid w:val="0"/>
        </w:rPr>
        <w:t>SuccessfulOutcome</w:t>
      </w:r>
      <w:proofErr w:type="spellEnd"/>
      <w:r>
        <w:rPr>
          <w:noProof w:val="0"/>
          <w:snapToGrid w:val="0"/>
        </w:rPr>
        <w:t>]</w:t>
      </w:r>
    </w:p>
    <w:p w14:paraId="7738F078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[UNSUCCESSFUL OUTCOME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&amp;</w:t>
      </w:r>
      <w:proofErr w:type="spellStart"/>
      <w:r>
        <w:rPr>
          <w:noProof w:val="0"/>
          <w:snapToGrid w:val="0"/>
        </w:rPr>
        <w:t>UnsuccessfulOutcome</w:t>
      </w:r>
      <w:proofErr w:type="spellEnd"/>
      <w:r>
        <w:rPr>
          <w:noProof w:val="0"/>
          <w:snapToGrid w:val="0"/>
        </w:rPr>
        <w:t>]</w:t>
      </w:r>
    </w:p>
    <w:p w14:paraId="5E6E33BD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PROCEDURE CODE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&amp;</w:t>
      </w:r>
      <w:proofErr w:type="spellStart"/>
      <w:r>
        <w:rPr>
          <w:noProof w:val="0"/>
          <w:snapToGrid w:val="0"/>
        </w:rPr>
        <w:t>procedureCode</w:t>
      </w:r>
      <w:proofErr w:type="spellEnd"/>
    </w:p>
    <w:p w14:paraId="44C3B52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[CRITICALITY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&amp;criticality]</w:t>
      </w:r>
    </w:p>
    <w:p w14:paraId="23094454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358F15F8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4D4AA18F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4324DC5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7824E271" w14:textId="77777777" w:rsidR="00F663A1" w:rsidRDefault="00F663A1" w:rsidP="00F663A1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Interface PDU Definition</w:t>
      </w:r>
    </w:p>
    <w:p w14:paraId="3A101325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15BB434B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4C114759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4DEAF68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NGAP-</w:t>
      </w:r>
      <w:proofErr w:type="gramStart"/>
      <w:r>
        <w:rPr>
          <w:noProof w:val="0"/>
          <w:snapToGrid w:val="0"/>
        </w:rPr>
        <w:t>PDU ::=</w:t>
      </w:r>
      <w:proofErr w:type="gramEnd"/>
      <w:r>
        <w:rPr>
          <w:noProof w:val="0"/>
          <w:snapToGrid w:val="0"/>
        </w:rPr>
        <w:t xml:space="preserve"> CHOICE {</w:t>
      </w:r>
    </w:p>
    <w:p w14:paraId="4A0060AD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initiatingMessage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InitiatingMessage</w:t>
      </w:r>
      <w:proofErr w:type="spellEnd"/>
      <w:r>
        <w:rPr>
          <w:noProof w:val="0"/>
          <w:snapToGrid w:val="0"/>
        </w:rPr>
        <w:t>,</w:t>
      </w:r>
    </w:p>
    <w:p w14:paraId="0B899934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successfulOutcome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SuccessfulOutcome</w:t>
      </w:r>
      <w:proofErr w:type="spellEnd"/>
      <w:r>
        <w:rPr>
          <w:noProof w:val="0"/>
          <w:snapToGrid w:val="0"/>
        </w:rPr>
        <w:t>,</w:t>
      </w:r>
    </w:p>
    <w:p w14:paraId="38C716E4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unsuccessfulOutcome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UnsuccessfulOutcome</w:t>
      </w:r>
      <w:proofErr w:type="spellEnd"/>
      <w:r>
        <w:rPr>
          <w:noProof w:val="0"/>
          <w:snapToGrid w:val="0"/>
        </w:rPr>
        <w:t>,</w:t>
      </w:r>
    </w:p>
    <w:p w14:paraId="48C5E8B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6B7E988A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2AEC5F7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35ED7ADC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InitiatingMessage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SEQUENCE {</w:t>
      </w:r>
    </w:p>
    <w:p w14:paraId="728F139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procedureCode</w:t>
      </w:r>
      <w:proofErr w:type="spellEnd"/>
      <w:r>
        <w:rPr>
          <w:noProof w:val="0"/>
          <w:snapToGrid w:val="0"/>
        </w:rPr>
        <w:tab/>
        <w:t>NGAP-ELEMENTARY-</w:t>
      </w:r>
      <w:proofErr w:type="gramStart"/>
      <w:r>
        <w:rPr>
          <w:noProof w:val="0"/>
          <w:snapToGrid w:val="0"/>
        </w:rPr>
        <w:t>PROCEDURE.&amp;</w:t>
      </w:r>
      <w:proofErr w:type="spellStart"/>
      <w:proofErr w:type="gramEnd"/>
      <w:r>
        <w:rPr>
          <w:noProof w:val="0"/>
          <w:snapToGrid w:val="0"/>
        </w:rPr>
        <w:t>procedureCode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({NGAP-ELEMENTARY-PROCEDURES}),</w:t>
      </w:r>
    </w:p>
    <w:p w14:paraId="75EEDD7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criticality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NGAP-ELEMENTARY-</w:t>
      </w:r>
      <w:proofErr w:type="gramStart"/>
      <w:r>
        <w:rPr>
          <w:noProof w:val="0"/>
          <w:snapToGrid w:val="0"/>
        </w:rPr>
        <w:t>PROCEDURE.&amp;</w:t>
      </w:r>
      <w:proofErr w:type="gramEnd"/>
      <w:r>
        <w:rPr>
          <w:noProof w:val="0"/>
          <w:snapToGrid w:val="0"/>
        </w:rPr>
        <w:t>criticality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({NGAP-ELEMENTARY-PROCEDURES}{@procedureCode}),</w:t>
      </w:r>
    </w:p>
    <w:p w14:paraId="67B23FB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value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NGAP-ELEMENTARY-</w:t>
      </w:r>
      <w:proofErr w:type="gramStart"/>
      <w:r>
        <w:rPr>
          <w:noProof w:val="0"/>
          <w:snapToGrid w:val="0"/>
        </w:rPr>
        <w:t>PROCEDURE.&amp;</w:t>
      </w:r>
      <w:proofErr w:type="spellStart"/>
      <w:proofErr w:type="gramEnd"/>
      <w:r>
        <w:rPr>
          <w:noProof w:val="0"/>
          <w:snapToGrid w:val="0"/>
        </w:rPr>
        <w:t>InitiatingMessage</w:t>
      </w:r>
      <w:proofErr w:type="spellEnd"/>
      <w:r>
        <w:rPr>
          <w:noProof w:val="0"/>
          <w:snapToGrid w:val="0"/>
        </w:rPr>
        <w:tab/>
        <w:t>({NGAP-ELEMENTARY-PROCEDURES}{@procedureCode})</w:t>
      </w:r>
    </w:p>
    <w:p w14:paraId="3C445A6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54DF1D9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3A43DB0A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SuccessfulOutcome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SEQUENCE {</w:t>
      </w:r>
    </w:p>
    <w:p w14:paraId="5836D3D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procedureCode</w:t>
      </w:r>
      <w:proofErr w:type="spellEnd"/>
      <w:r>
        <w:rPr>
          <w:noProof w:val="0"/>
          <w:snapToGrid w:val="0"/>
        </w:rPr>
        <w:tab/>
        <w:t>NGAP-ELEMENTARY-</w:t>
      </w:r>
      <w:proofErr w:type="gramStart"/>
      <w:r>
        <w:rPr>
          <w:noProof w:val="0"/>
          <w:snapToGrid w:val="0"/>
        </w:rPr>
        <w:t>PROCEDURE.&amp;</w:t>
      </w:r>
      <w:proofErr w:type="spellStart"/>
      <w:proofErr w:type="gramEnd"/>
      <w:r>
        <w:rPr>
          <w:noProof w:val="0"/>
          <w:snapToGrid w:val="0"/>
        </w:rPr>
        <w:t>procedureCode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({NGAP-ELEMENTARY-PROCEDURES}),</w:t>
      </w:r>
    </w:p>
    <w:p w14:paraId="4A6ABF3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criticality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NGAP-ELEMENTARY-</w:t>
      </w:r>
      <w:proofErr w:type="gramStart"/>
      <w:r>
        <w:rPr>
          <w:noProof w:val="0"/>
          <w:snapToGrid w:val="0"/>
        </w:rPr>
        <w:t>PROCEDURE.&amp;</w:t>
      </w:r>
      <w:proofErr w:type="gramEnd"/>
      <w:r>
        <w:rPr>
          <w:noProof w:val="0"/>
          <w:snapToGrid w:val="0"/>
        </w:rPr>
        <w:t>criticality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({NGAP-ELEMENTARY-PROCEDURES}{@procedureCode}),</w:t>
      </w:r>
    </w:p>
    <w:p w14:paraId="7C35A8F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value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NGAP-ELEMENTARY-</w:t>
      </w:r>
      <w:proofErr w:type="gramStart"/>
      <w:r>
        <w:rPr>
          <w:noProof w:val="0"/>
          <w:snapToGrid w:val="0"/>
        </w:rPr>
        <w:t>PROCEDURE.&amp;</w:t>
      </w:r>
      <w:proofErr w:type="spellStart"/>
      <w:proofErr w:type="gramEnd"/>
      <w:r>
        <w:rPr>
          <w:noProof w:val="0"/>
          <w:snapToGrid w:val="0"/>
        </w:rPr>
        <w:t>SuccessfulOutcome</w:t>
      </w:r>
      <w:proofErr w:type="spellEnd"/>
      <w:r>
        <w:rPr>
          <w:noProof w:val="0"/>
          <w:snapToGrid w:val="0"/>
        </w:rPr>
        <w:tab/>
        <w:t>({NGAP-ELEMENTARY-PROCEDURES}{@procedureCode})</w:t>
      </w:r>
    </w:p>
    <w:p w14:paraId="319F2634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1896E16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5051099F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UnsuccessfulOutcome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SEQUENCE {</w:t>
      </w:r>
    </w:p>
    <w:p w14:paraId="4FEB0B7A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procedureCode</w:t>
      </w:r>
      <w:proofErr w:type="spellEnd"/>
      <w:r>
        <w:rPr>
          <w:noProof w:val="0"/>
          <w:snapToGrid w:val="0"/>
        </w:rPr>
        <w:tab/>
        <w:t>NGAP-ELEMENTARY-</w:t>
      </w:r>
      <w:proofErr w:type="gramStart"/>
      <w:r>
        <w:rPr>
          <w:noProof w:val="0"/>
          <w:snapToGrid w:val="0"/>
        </w:rPr>
        <w:t>PROCEDURE.&amp;</w:t>
      </w:r>
      <w:proofErr w:type="spellStart"/>
      <w:proofErr w:type="gramEnd"/>
      <w:r>
        <w:rPr>
          <w:noProof w:val="0"/>
          <w:snapToGrid w:val="0"/>
        </w:rPr>
        <w:t>procedureCode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({NGAP-ELEMENTARY-PROCEDURES}),</w:t>
      </w:r>
    </w:p>
    <w:p w14:paraId="072424AF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criticality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NGAP-ELEMENTARY-</w:t>
      </w:r>
      <w:proofErr w:type="gramStart"/>
      <w:r>
        <w:rPr>
          <w:noProof w:val="0"/>
          <w:snapToGrid w:val="0"/>
        </w:rPr>
        <w:t>PROCEDURE.&amp;</w:t>
      </w:r>
      <w:proofErr w:type="gramEnd"/>
      <w:r>
        <w:rPr>
          <w:noProof w:val="0"/>
          <w:snapToGrid w:val="0"/>
        </w:rPr>
        <w:t>criticality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({NGAP-ELEMENTARY-PROCEDURES}{@procedureCode}),</w:t>
      </w:r>
    </w:p>
    <w:p w14:paraId="10A00D7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value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NGAP-ELEMENTARY-</w:t>
      </w:r>
      <w:proofErr w:type="gramStart"/>
      <w:r>
        <w:rPr>
          <w:noProof w:val="0"/>
          <w:snapToGrid w:val="0"/>
        </w:rPr>
        <w:t>PROCEDURE.&amp;</w:t>
      </w:r>
      <w:proofErr w:type="spellStart"/>
      <w:proofErr w:type="gramEnd"/>
      <w:r>
        <w:rPr>
          <w:noProof w:val="0"/>
          <w:snapToGrid w:val="0"/>
        </w:rPr>
        <w:t>UnsuccessfulOutcome</w:t>
      </w:r>
      <w:proofErr w:type="spellEnd"/>
      <w:r>
        <w:rPr>
          <w:noProof w:val="0"/>
          <w:snapToGrid w:val="0"/>
        </w:rPr>
        <w:tab/>
        <w:t>({NGAP-ELEMENTARY-PROCEDURES}{@procedureCode})</w:t>
      </w:r>
    </w:p>
    <w:p w14:paraId="67324BED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F97A2EF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47526A8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>-- **************************************************************</w:t>
      </w:r>
    </w:p>
    <w:p w14:paraId="3FCD0C9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3867DC82" w14:textId="77777777" w:rsidR="00F663A1" w:rsidRDefault="00F663A1" w:rsidP="00F663A1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Interface Elementary Procedure List</w:t>
      </w:r>
    </w:p>
    <w:p w14:paraId="03834C2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5F0D67B5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2050680B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47B426F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NGAP-ELEMENTARY-PROCEDURES NGAP-ELEMENTARY-</w:t>
      </w:r>
      <w:proofErr w:type="gramStart"/>
      <w:r>
        <w:rPr>
          <w:noProof w:val="0"/>
          <w:snapToGrid w:val="0"/>
        </w:rPr>
        <w:t>PROCEDURE ::=</w:t>
      </w:r>
      <w:proofErr w:type="gramEnd"/>
      <w:r>
        <w:rPr>
          <w:noProof w:val="0"/>
          <w:snapToGrid w:val="0"/>
        </w:rPr>
        <w:t xml:space="preserve"> {</w:t>
      </w:r>
    </w:p>
    <w:p w14:paraId="6546C730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NGAP-ELEMENTARY-PROCEDURES-CLASS-1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|</w:t>
      </w:r>
    </w:p>
    <w:p w14:paraId="67545BE5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NGAP-ELEMENTARY-PROCEDURES-CLASS-2,</w:t>
      </w:r>
      <w:r>
        <w:rPr>
          <w:noProof w:val="0"/>
          <w:snapToGrid w:val="0"/>
        </w:rPr>
        <w:tab/>
      </w:r>
    </w:p>
    <w:p w14:paraId="2A5649C4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4B58BB6B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61AE232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70646856" w14:textId="77777777" w:rsidR="00F663A1" w:rsidRDefault="00F663A1" w:rsidP="00F663A1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</w:rPr>
      </w:pPr>
      <w:bookmarkStart w:id="1860" w:name="_Hlk99625080"/>
      <w:r>
        <w:rPr>
          <w:noProof w:val="0"/>
          <w:snapToGrid w:val="0"/>
        </w:rPr>
        <w:t>NGAP-ELEMENTARY-PROCEDURES-CLASS-1</w:t>
      </w:r>
      <w:bookmarkEnd w:id="1860"/>
      <w:r>
        <w:rPr>
          <w:noProof w:val="0"/>
          <w:snapToGrid w:val="0"/>
        </w:rPr>
        <w:t xml:space="preserve"> NGAP-ELEMENTARY-</w:t>
      </w:r>
      <w:proofErr w:type="gramStart"/>
      <w:r>
        <w:rPr>
          <w:noProof w:val="0"/>
          <w:snapToGrid w:val="0"/>
        </w:rPr>
        <w:t>PROCEDURE ::=</w:t>
      </w:r>
      <w:proofErr w:type="gramEnd"/>
      <w:r>
        <w:rPr>
          <w:noProof w:val="0"/>
          <w:snapToGrid w:val="0"/>
        </w:rPr>
        <w:t xml:space="preserve"> {</w:t>
      </w:r>
    </w:p>
    <w:p w14:paraId="570392B8" w14:textId="77777777" w:rsidR="00F663A1" w:rsidRDefault="00F663A1" w:rsidP="00F663A1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aMF</w:t>
      </w:r>
      <w:r>
        <w:rPr>
          <w:noProof w:val="0"/>
        </w:rPr>
        <w:t>Configuration</w:t>
      </w:r>
      <w:r>
        <w:rPr>
          <w:noProof w:val="0"/>
          <w:snapToGrid w:val="0"/>
        </w:rPr>
        <w:t>Update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|</w:t>
      </w:r>
    </w:p>
    <w:p w14:paraId="3F2070D7" w14:textId="77777777" w:rsidR="00F663A1" w:rsidRDefault="00F663A1" w:rsidP="00F663A1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broadcastSessionModification</w:t>
      </w:r>
      <w:proofErr w:type="spellEnd"/>
      <w:r>
        <w:rPr>
          <w:noProof w:val="0"/>
          <w:snapToGrid w:val="0"/>
        </w:rPr>
        <w:tab/>
        <w:t>|</w:t>
      </w:r>
    </w:p>
    <w:p w14:paraId="5A95B355" w14:textId="77777777" w:rsidR="00F663A1" w:rsidRDefault="00F663A1" w:rsidP="00F663A1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broadcastSessionRelease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|</w:t>
      </w:r>
    </w:p>
    <w:p w14:paraId="3C0DABCE" w14:textId="77777777" w:rsidR="00F663A1" w:rsidRDefault="00F663A1" w:rsidP="00F663A1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broadcastSessionSetup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|</w:t>
      </w:r>
    </w:p>
    <w:p w14:paraId="7384D533" w14:textId="77777777" w:rsidR="00F663A1" w:rsidRDefault="00F663A1" w:rsidP="00F663A1">
      <w:pPr>
        <w:pStyle w:val="PL"/>
        <w:rPr>
          <w:rFonts w:eastAsia="Malgun Gothic"/>
          <w:snapToGrid w:val="0"/>
        </w:rPr>
      </w:pPr>
      <w:r>
        <w:rPr>
          <w:rFonts w:eastAsia="Malgun Gothic"/>
          <w:snapToGrid w:val="0"/>
        </w:rPr>
        <w:tab/>
        <w:t>broadcastSessionTransport</w:t>
      </w:r>
      <w:r>
        <w:rPr>
          <w:rFonts w:eastAsia="Malgun Gothic"/>
          <w:snapToGrid w:val="0"/>
        </w:rPr>
        <w:tab/>
      </w:r>
      <w:r>
        <w:rPr>
          <w:rFonts w:eastAsia="等线"/>
          <w:snapToGrid w:val="0"/>
          <w:lang w:eastAsia="zh-CN"/>
        </w:rPr>
        <w:tab/>
      </w:r>
      <w:r>
        <w:rPr>
          <w:rFonts w:eastAsia="等线"/>
          <w:snapToGrid w:val="0"/>
          <w:lang w:eastAsia="zh-CN"/>
        </w:rPr>
        <w:tab/>
      </w:r>
      <w:r>
        <w:rPr>
          <w:rFonts w:eastAsia="等线"/>
          <w:snapToGrid w:val="0"/>
          <w:lang w:eastAsia="zh-CN"/>
        </w:rPr>
        <w:tab/>
      </w:r>
      <w:r>
        <w:rPr>
          <w:rFonts w:eastAsia="等线"/>
          <w:snapToGrid w:val="0"/>
          <w:lang w:eastAsia="zh-CN"/>
        </w:rPr>
        <w:tab/>
      </w:r>
      <w:r>
        <w:rPr>
          <w:rFonts w:eastAsia="Malgun Gothic"/>
          <w:snapToGrid w:val="0"/>
        </w:rPr>
        <w:t>|</w:t>
      </w:r>
    </w:p>
    <w:p w14:paraId="49F3FDC9" w14:textId="77777777" w:rsidR="00F663A1" w:rsidRDefault="00F663A1" w:rsidP="00F663A1">
      <w:pPr>
        <w:pStyle w:val="PL"/>
        <w:tabs>
          <w:tab w:val="clear" w:pos="3456"/>
          <w:tab w:val="clear" w:pos="3840"/>
          <w:tab w:val="clear" w:pos="4224"/>
        </w:tabs>
        <w:rPr>
          <w:rFonts w:eastAsia="Malgun Gothic" w:cs="Arial"/>
          <w:lang w:eastAsia="ja-JP"/>
        </w:rPr>
      </w:pPr>
      <w:r>
        <w:rPr>
          <w:noProof w:val="0"/>
          <w:snapToGrid w:val="0"/>
        </w:rPr>
        <w:tab/>
      </w:r>
      <w:r>
        <w:rPr>
          <w:rFonts w:eastAsia="Malgun Gothic" w:cs="Arial"/>
          <w:lang w:eastAsia="ja-JP"/>
        </w:rPr>
        <w:t>distributionSetup</w:t>
      </w:r>
      <w:r>
        <w:rPr>
          <w:rFonts w:eastAsia="Malgun Gothic" w:cs="Arial"/>
          <w:lang w:eastAsia="ja-JP"/>
        </w:rPr>
        <w:tab/>
      </w:r>
      <w:r>
        <w:rPr>
          <w:rFonts w:eastAsia="Malgun Gothic" w:cs="Arial"/>
          <w:lang w:eastAsia="ja-JP"/>
        </w:rPr>
        <w:tab/>
      </w:r>
      <w:r>
        <w:rPr>
          <w:rFonts w:eastAsia="Malgun Gothic" w:cs="Arial"/>
          <w:lang w:eastAsia="ja-JP"/>
        </w:rPr>
        <w:tab/>
      </w:r>
      <w:r>
        <w:rPr>
          <w:rFonts w:eastAsia="Malgun Gothic" w:cs="Arial"/>
          <w:lang w:eastAsia="ja-JP"/>
        </w:rPr>
        <w:tab/>
      </w:r>
      <w:r>
        <w:rPr>
          <w:noProof w:val="0"/>
          <w:snapToGrid w:val="0"/>
        </w:rPr>
        <w:t>|</w:t>
      </w:r>
    </w:p>
    <w:p w14:paraId="305BF664" w14:textId="77777777" w:rsidR="00F663A1" w:rsidRDefault="00F663A1" w:rsidP="00F663A1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  <w:lang w:eastAsia="ko-KR"/>
        </w:rPr>
      </w:pPr>
      <w:r>
        <w:rPr>
          <w:rFonts w:eastAsia="Malgun Gothic" w:cs="Arial"/>
          <w:lang w:eastAsia="ja-JP"/>
        </w:rPr>
        <w:tab/>
        <w:t>distributionRelease</w:t>
      </w:r>
      <w:r>
        <w:rPr>
          <w:rFonts w:eastAsia="Malgun Gothic" w:cs="Arial"/>
          <w:lang w:eastAsia="ja-JP"/>
        </w:rPr>
        <w:tab/>
      </w:r>
      <w:r>
        <w:rPr>
          <w:rFonts w:eastAsia="Malgun Gothic" w:cs="Arial"/>
          <w:lang w:eastAsia="ja-JP"/>
        </w:rPr>
        <w:tab/>
      </w:r>
      <w:r>
        <w:rPr>
          <w:rFonts w:eastAsia="Malgun Gothic" w:cs="Arial"/>
          <w:lang w:eastAsia="ja-JP"/>
        </w:rPr>
        <w:tab/>
      </w:r>
      <w:r>
        <w:rPr>
          <w:rFonts w:eastAsia="Malgun Gothic" w:cs="Arial"/>
          <w:lang w:eastAsia="ja-JP"/>
        </w:rPr>
        <w:tab/>
      </w:r>
      <w:r>
        <w:rPr>
          <w:noProof w:val="0"/>
          <w:snapToGrid w:val="0"/>
        </w:rPr>
        <w:t>|</w:t>
      </w:r>
    </w:p>
    <w:p w14:paraId="53082328" w14:textId="77777777" w:rsidR="00F663A1" w:rsidRDefault="00F663A1" w:rsidP="00F663A1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handoverCancel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|</w:t>
      </w:r>
    </w:p>
    <w:p w14:paraId="7A39A4A6" w14:textId="77777777" w:rsidR="00F663A1" w:rsidRDefault="00F663A1" w:rsidP="00F663A1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handoverPreparation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|</w:t>
      </w:r>
    </w:p>
    <w:p w14:paraId="106E5C75" w14:textId="77777777" w:rsidR="00F663A1" w:rsidRDefault="00F663A1" w:rsidP="00F663A1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handoverResourceAllocation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|</w:t>
      </w:r>
    </w:p>
    <w:p w14:paraId="74DDBA8F" w14:textId="77777777" w:rsidR="00F663A1" w:rsidRDefault="00F663A1" w:rsidP="00F663A1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initialContextSetup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|</w:t>
      </w:r>
    </w:p>
    <w:p w14:paraId="794AF9C8" w14:textId="77777777" w:rsidR="00F663A1" w:rsidRDefault="00F663A1" w:rsidP="00F663A1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</w:rPr>
      </w:pPr>
      <w:r>
        <w:rPr>
          <w:snapToGrid w:val="0"/>
        </w:rPr>
        <w:tab/>
        <w:t>mTCommunicationHandling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|</w:t>
      </w:r>
    </w:p>
    <w:p w14:paraId="4C5D54FB" w14:textId="77777777" w:rsidR="00F663A1" w:rsidRDefault="00F663A1" w:rsidP="00F663A1">
      <w:pPr>
        <w:pStyle w:val="PL"/>
        <w:rPr>
          <w:noProof w:val="0"/>
          <w:snapToGrid w:val="0"/>
          <w:lang w:eastAsia="ko-KR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multicastSessionActivation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|</w:t>
      </w:r>
    </w:p>
    <w:p w14:paraId="33920D9B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multicastSessionDeactivation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|</w:t>
      </w:r>
    </w:p>
    <w:p w14:paraId="0520C6C8" w14:textId="77777777" w:rsidR="00F663A1" w:rsidRDefault="00F663A1" w:rsidP="00F663A1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multicastSessionUpdate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|</w:t>
      </w:r>
    </w:p>
    <w:p w14:paraId="5576A778" w14:textId="77777777" w:rsidR="00F663A1" w:rsidRDefault="00F663A1" w:rsidP="00F663A1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nGReset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|</w:t>
      </w:r>
    </w:p>
    <w:p w14:paraId="44038501" w14:textId="77777777" w:rsidR="00F663A1" w:rsidRDefault="00F663A1" w:rsidP="00F663A1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nGSetup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|</w:t>
      </w:r>
    </w:p>
    <w:p w14:paraId="56124C1B" w14:textId="77777777" w:rsidR="00F663A1" w:rsidRDefault="00F663A1" w:rsidP="00F663A1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pathSwitchRequest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|</w:t>
      </w:r>
    </w:p>
    <w:p w14:paraId="16FE925C" w14:textId="77777777" w:rsidR="00F663A1" w:rsidRDefault="00F663A1" w:rsidP="00F663A1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pDUSessionResourceModify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|</w:t>
      </w:r>
    </w:p>
    <w:p w14:paraId="3F41922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pDUSessionResourceModifyIndication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|</w:t>
      </w:r>
    </w:p>
    <w:p w14:paraId="519023D4" w14:textId="77777777" w:rsidR="00F663A1" w:rsidRDefault="00F663A1" w:rsidP="00F663A1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pDUSessionResourceRelease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|</w:t>
      </w:r>
    </w:p>
    <w:p w14:paraId="21BB5110" w14:textId="77777777" w:rsidR="00F663A1" w:rsidRDefault="00F663A1" w:rsidP="00F663A1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pDUSessionResourceSetup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|</w:t>
      </w:r>
    </w:p>
    <w:p w14:paraId="2A218C82" w14:textId="77777777" w:rsidR="00F663A1" w:rsidRDefault="00F663A1" w:rsidP="00F663A1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pWSCancel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|</w:t>
      </w:r>
    </w:p>
    <w:p w14:paraId="64182BD2" w14:textId="77777777" w:rsidR="00F663A1" w:rsidRDefault="00F663A1" w:rsidP="00F663A1">
      <w:pPr>
        <w:pStyle w:val="PL"/>
        <w:tabs>
          <w:tab w:val="clear" w:pos="3456"/>
          <w:tab w:val="clear" w:pos="3840"/>
          <w:tab w:val="clear" w:pos="4224"/>
        </w:tabs>
        <w:rPr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rAN</w:t>
      </w:r>
      <w:r>
        <w:rPr>
          <w:noProof w:val="0"/>
        </w:rPr>
        <w:t>Configuration</w:t>
      </w:r>
      <w:r>
        <w:rPr>
          <w:noProof w:val="0"/>
          <w:snapToGrid w:val="0"/>
        </w:rPr>
        <w:t>Update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|</w:t>
      </w:r>
    </w:p>
    <w:p w14:paraId="0E55F3E7" w14:textId="77777777" w:rsidR="00F663A1" w:rsidRDefault="00F663A1" w:rsidP="00F663A1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</w:rPr>
      </w:pPr>
      <w:r>
        <w:rPr>
          <w:snapToGrid w:val="0"/>
        </w:rPr>
        <w:tab/>
        <w:t>timingSynchronisationStatus</w:t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127AABE1" w14:textId="77777777" w:rsidR="00F663A1" w:rsidRDefault="00F663A1" w:rsidP="00F663A1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uEContextModification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|</w:t>
      </w:r>
    </w:p>
    <w:p w14:paraId="07208ABE" w14:textId="77777777" w:rsidR="00F663A1" w:rsidRDefault="00F663A1" w:rsidP="00F663A1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uEContextRelease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|</w:t>
      </w:r>
    </w:p>
    <w:p w14:paraId="067750C0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uEContextResume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snapToGrid w:val="0"/>
        </w:rPr>
        <w:t>|</w:t>
      </w:r>
    </w:p>
    <w:p w14:paraId="2A61924B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uEContextSuspend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7C361817" w14:textId="77777777" w:rsidR="00F663A1" w:rsidRDefault="00F663A1" w:rsidP="00F663A1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uERadioCapabilityCheck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|</w:t>
      </w:r>
    </w:p>
    <w:p w14:paraId="42472A2F" w14:textId="77777777" w:rsidR="00F663A1" w:rsidRDefault="00F663A1" w:rsidP="00F663A1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uERadioCapabilityIDMapping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|</w:t>
      </w:r>
    </w:p>
    <w:p w14:paraId="40AD0FC6" w14:textId="77777777" w:rsidR="00B3670A" w:rsidRDefault="00F663A1" w:rsidP="00B3670A">
      <w:pPr>
        <w:pStyle w:val="PL"/>
        <w:rPr>
          <w:ins w:id="1861" w:author="Author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writeReplaceWarning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ins w:id="1862" w:author="Author">
        <w:r w:rsidR="00B3670A">
          <w:rPr>
            <w:snapToGrid w:val="0"/>
          </w:rPr>
          <w:t>|</w:t>
        </w:r>
      </w:ins>
    </w:p>
    <w:p w14:paraId="4A42FDF0" w14:textId="77777777" w:rsidR="00B3670A" w:rsidRDefault="00B3670A" w:rsidP="00B3670A">
      <w:pPr>
        <w:pStyle w:val="PL"/>
        <w:rPr>
          <w:ins w:id="1863" w:author="Author"/>
          <w:snapToGrid w:val="0"/>
        </w:rPr>
      </w:pPr>
      <w:ins w:id="1864" w:author="Author">
        <w:r>
          <w:rPr>
            <w:snapToGrid w:val="0"/>
          </w:rPr>
          <w:tab/>
        </w:r>
        <w:r>
          <w:rPr>
            <w:rFonts w:hint="eastAsia"/>
            <w:snapToGrid w:val="0"/>
            <w:lang w:eastAsia="zh-CN"/>
          </w:rPr>
          <w:t>i</w:t>
        </w:r>
        <w:r>
          <w:rPr>
            <w:snapToGrid w:val="0"/>
            <w:lang w:eastAsia="zh-CN"/>
          </w:rPr>
          <w:t>n</w:t>
        </w:r>
        <w:r>
          <w:rPr>
            <w:snapToGrid w:val="0"/>
          </w:rPr>
          <w:t>ventoryRequest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|</w:t>
        </w:r>
      </w:ins>
    </w:p>
    <w:p w14:paraId="0714C652" w14:textId="77777777" w:rsidR="00B3670A" w:rsidRPr="00155159" w:rsidRDefault="00B3670A" w:rsidP="00B3670A">
      <w:pPr>
        <w:pStyle w:val="PL"/>
        <w:rPr>
          <w:ins w:id="1865" w:author="Author"/>
          <w:snapToGrid w:val="0"/>
        </w:rPr>
      </w:pPr>
      <w:ins w:id="1866" w:author="Author">
        <w:r>
          <w:rPr>
            <w:snapToGrid w:val="0"/>
          </w:rPr>
          <w:tab/>
          <w:t>commandRequest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 w:rsidRPr="00155159">
          <w:rPr>
            <w:snapToGrid w:val="0"/>
          </w:rPr>
          <w:t>|</w:t>
        </w:r>
      </w:ins>
    </w:p>
    <w:p w14:paraId="3F2A226B" w14:textId="4308DB01" w:rsidR="00F663A1" w:rsidRDefault="00B3670A" w:rsidP="00B3670A">
      <w:pPr>
        <w:pStyle w:val="PL"/>
        <w:rPr>
          <w:snapToGrid w:val="0"/>
        </w:rPr>
      </w:pPr>
      <w:ins w:id="1867" w:author="Author">
        <w:r w:rsidRPr="00155159">
          <w:rPr>
            <w:snapToGrid w:val="0"/>
          </w:rPr>
          <w:tab/>
          <w:t>aIOTSessionRelease</w:t>
        </w:r>
        <w:r w:rsidRPr="00155159">
          <w:rPr>
            <w:snapToGrid w:val="0"/>
          </w:rPr>
          <w:tab/>
        </w:r>
        <w:r w:rsidRPr="00155159">
          <w:rPr>
            <w:snapToGrid w:val="0"/>
          </w:rPr>
          <w:tab/>
        </w:r>
        <w:r w:rsidRPr="00155159">
          <w:rPr>
            <w:snapToGrid w:val="0"/>
          </w:rPr>
          <w:tab/>
        </w:r>
        <w:r w:rsidRPr="00155159">
          <w:rPr>
            <w:snapToGrid w:val="0"/>
          </w:rPr>
          <w:tab/>
        </w:r>
        <w:r w:rsidRPr="00155159">
          <w:rPr>
            <w:snapToGrid w:val="0"/>
          </w:rPr>
          <w:tab/>
        </w:r>
        <w:r w:rsidRPr="00155159">
          <w:rPr>
            <w:snapToGrid w:val="0"/>
          </w:rPr>
          <w:tab/>
        </w:r>
        <w:r w:rsidRPr="00155159">
          <w:rPr>
            <w:snapToGrid w:val="0"/>
          </w:rPr>
          <w:tab/>
        </w:r>
      </w:ins>
      <w:r w:rsidR="00F663A1">
        <w:rPr>
          <w:snapToGrid w:val="0"/>
        </w:rPr>
        <w:t>,</w:t>
      </w:r>
    </w:p>
    <w:p w14:paraId="4E773870" w14:textId="77777777" w:rsidR="00F663A1" w:rsidRDefault="00F663A1" w:rsidP="00F663A1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</w:rPr>
      </w:pPr>
      <w:r>
        <w:rPr>
          <w:snapToGrid w:val="0"/>
        </w:rPr>
        <w:tab/>
        <w:t>...</w:t>
      </w:r>
    </w:p>
    <w:p w14:paraId="4EBD0B29" w14:textId="77777777" w:rsidR="00F663A1" w:rsidRDefault="00F663A1" w:rsidP="00F663A1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5620201" w14:textId="77777777" w:rsidR="00F663A1" w:rsidRDefault="00F663A1" w:rsidP="00F663A1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</w:rPr>
      </w:pPr>
    </w:p>
    <w:p w14:paraId="5BF3BF99" w14:textId="77777777" w:rsidR="00F663A1" w:rsidRDefault="00F663A1" w:rsidP="00F663A1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</w:rPr>
      </w:pPr>
      <w:bookmarkStart w:id="1868" w:name="_Hlk99625100"/>
      <w:r>
        <w:rPr>
          <w:noProof w:val="0"/>
          <w:snapToGrid w:val="0"/>
        </w:rPr>
        <w:t>NGAP-ELEMENTARY-PROCEDURES-CLASS-2</w:t>
      </w:r>
      <w:bookmarkEnd w:id="1868"/>
      <w:r>
        <w:rPr>
          <w:noProof w:val="0"/>
          <w:snapToGrid w:val="0"/>
        </w:rPr>
        <w:t xml:space="preserve"> NGAP-ELEMENTARY-</w:t>
      </w:r>
      <w:proofErr w:type="gramStart"/>
      <w:r>
        <w:rPr>
          <w:noProof w:val="0"/>
          <w:snapToGrid w:val="0"/>
        </w:rPr>
        <w:t>PROCEDURE ::=</w:t>
      </w:r>
      <w:proofErr w:type="gramEnd"/>
      <w:r>
        <w:rPr>
          <w:noProof w:val="0"/>
          <w:snapToGrid w:val="0"/>
        </w:rPr>
        <w:t xml:space="preserve"> {</w:t>
      </w:r>
      <w:r>
        <w:rPr>
          <w:noProof w:val="0"/>
          <w:snapToGrid w:val="0"/>
        </w:rPr>
        <w:tab/>
      </w:r>
    </w:p>
    <w:p w14:paraId="310A2541" w14:textId="77777777" w:rsidR="00F663A1" w:rsidRDefault="00F663A1" w:rsidP="00F663A1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  <w:lang w:eastAsia="zh-CN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aMFCPRelocationIndication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  <w:lang w:eastAsia="zh-CN"/>
        </w:rPr>
        <w:t>|</w:t>
      </w:r>
    </w:p>
    <w:p w14:paraId="6D43EBD4" w14:textId="77777777" w:rsidR="00F663A1" w:rsidRDefault="00F663A1" w:rsidP="00F663A1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lastRenderedPageBreak/>
        <w:tab/>
      </w:r>
      <w:proofErr w:type="spellStart"/>
      <w:r>
        <w:rPr>
          <w:noProof w:val="0"/>
          <w:snapToGrid w:val="0"/>
          <w:lang w:eastAsia="zh-CN"/>
        </w:rPr>
        <w:t>aMFStatusIndication</w:t>
      </w:r>
      <w:proofErr w:type="spellEnd"/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  <w:t>|</w:t>
      </w:r>
    </w:p>
    <w:p w14:paraId="61BB0D37" w14:textId="77777777" w:rsidR="00F663A1" w:rsidRDefault="00F663A1" w:rsidP="00F663A1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</w:r>
      <w:proofErr w:type="spellStart"/>
      <w:r>
        <w:rPr>
          <w:noProof w:val="0"/>
          <w:snapToGrid w:val="0"/>
          <w:lang w:eastAsia="zh-CN"/>
        </w:rPr>
        <w:t>broadcastSessionReleaseRequired</w:t>
      </w:r>
      <w:proofErr w:type="spellEnd"/>
      <w:r>
        <w:rPr>
          <w:noProof w:val="0"/>
          <w:snapToGrid w:val="0"/>
          <w:lang w:eastAsia="zh-CN"/>
        </w:rPr>
        <w:tab/>
        <w:t>|</w:t>
      </w:r>
    </w:p>
    <w:p w14:paraId="5FF6D1B8" w14:textId="77777777" w:rsidR="00F663A1" w:rsidRDefault="00F663A1" w:rsidP="00F663A1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</w:r>
      <w:proofErr w:type="spellStart"/>
      <w:r>
        <w:rPr>
          <w:noProof w:val="0"/>
          <w:snapToGrid w:val="0"/>
          <w:lang w:eastAsia="zh-CN"/>
        </w:rPr>
        <w:t>cellTrafficTrace</w:t>
      </w:r>
      <w:proofErr w:type="spellEnd"/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  <w:t>|</w:t>
      </w:r>
    </w:p>
    <w:p w14:paraId="1AD85869" w14:textId="77777777" w:rsidR="00F663A1" w:rsidRDefault="00F663A1" w:rsidP="00F663A1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  <w:lang w:eastAsia="ko-KR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connectionEstablishmentIndication</w:t>
      </w:r>
      <w:proofErr w:type="spellEnd"/>
      <w:r>
        <w:rPr>
          <w:noProof w:val="0"/>
          <w:snapToGrid w:val="0"/>
        </w:rPr>
        <w:tab/>
        <w:t>|</w:t>
      </w:r>
    </w:p>
    <w:p w14:paraId="78C48271" w14:textId="77777777" w:rsidR="00F663A1" w:rsidRDefault="00F663A1" w:rsidP="00F663A1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deactivateTrace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|</w:t>
      </w:r>
    </w:p>
    <w:p w14:paraId="25CD2223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downlinkNASTransport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49A36092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downlink</w:t>
      </w:r>
      <w:r>
        <w:rPr>
          <w:snapToGrid w:val="0"/>
          <w:lang w:eastAsia="zh-CN"/>
        </w:rPr>
        <w:t>NonUEAssociatedNRPPa</w:t>
      </w:r>
      <w:r>
        <w:rPr>
          <w:snapToGrid w:val="0"/>
        </w:rPr>
        <w:t>Transport</w:t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1BBCA24C" w14:textId="77777777" w:rsidR="00F663A1" w:rsidRDefault="00F663A1" w:rsidP="00F663A1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  <w:szCs w:val="16"/>
        </w:rPr>
      </w:pPr>
      <w:r>
        <w:rPr>
          <w:rFonts w:eastAsia="宋体"/>
          <w:noProof w:val="0"/>
          <w:szCs w:val="16"/>
          <w:lang w:eastAsia="zh-CN"/>
        </w:rPr>
        <w:tab/>
      </w:r>
      <w:proofErr w:type="spellStart"/>
      <w:r>
        <w:rPr>
          <w:rFonts w:eastAsia="宋体"/>
          <w:noProof w:val="0"/>
          <w:szCs w:val="16"/>
          <w:lang w:eastAsia="zh-CN"/>
        </w:rPr>
        <w:t>downlinkRANConfigurationTransfer</w:t>
      </w:r>
      <w:proofErr w:type="spellEnd"/>
      <w:r>
        <w:rPr>
          <w:rFonts w:eastAsia="宋体"/>
          <w:noProof w:val="0"/>
          <w:szCs w:val="16"/>
          <w:lang w:eastAsia="zh-CN"/>
        </w:rPr>
        <w:tab/>
      </w:r>
      <w:r>
        <w:rPr>
          <w:noProof w:val="0"/>
          <w:snapToGrid w:val="0"/>
          <w:szCs w:val="16"/>
        </w:rPr>
        <w:t>|</w:t>
      </w:r>
    </w:p>
    <w:p w14:paraId="2EAB0E9C" w14:textId="77777777" w:rsidR="00F663A1" w:rsidRDefault="00F663A1" w:rsidP="00F663A1">
      <w:pPr>
        <w:pStyle w:val="PL"/>
        <w:tabs>
          <w:tab w:val="clear" w:pos="3456"/>
          <w:tab w:val="clear" w:pos="3840"/>
          <w:tab w:val="clear" w:pos="4224"/>
        </w:tabs>
        <w:rPr>
          <w:rFonts w:eastAsia="宋体"/>
          <w:noProof w:val="0"/>
          <w:szCs w:val="16"/>
          <w:lang w:eastAsia="zh-CN"/>
        </w:rPr>
      </w:pPr>
      <w:r>
        <w:rPr>
          <w:rFonts w:eastAsia="宋体"/>
          <w:noProof w:val="0"/>
          <w:szCs w:val="16"/>
          <w:lang w:eastAsia="zh-CN"/>
        </w:rPr>
        <w:tab/>
      </w:r>
      <w:proofErr w:type="spellStart"/>
      <w:r>
        <w:rPr>
          <w:rFonts w:eastAsia="宋体"/>
          <w:noProof w:val="0"/>
          <w:szCs w:val="16"/>
          <w:lang w:eastAsia="zh-CN"/>
        </w:rPr>
        <w:t>downlinkRANEarlyStatusTransfer</w:t>
      </w:r>
      <w:proofErr w:type="spellEnd"/>
      <w:r>
        <w:rPr>
          <w:rFonts w:eastAsia="宋体"/>
          <w:noProof w:val="0"/>
          <w:szCs w:val="16"/>
          <w:lang w:eastAsia="zh-CN"/>
        </w:rPr>
        <w:tab/>
      </w:r>
      <w:r>
        <w:rPr>
          <w:rFonts w:eastAsia="宋体"/>
          <w:snapToGrid w:val="0"/>
          <w:lang w:eastAsia="zh-CN"/>
        </w:rPr>
        <w:t>|</w:t>
      </w:r>
    </w:p>
    <w:p w14:paraId="735C37B5" w14:textId="77777777" w:rsidR="00F663A1" w:rsidRDefault="00F663A1" w:rsidP="00F663A1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  <w:szCs w:val="16"/>
          <w:lang w:eastAsia="zh-CN"/>
        </w:rPr>
      </w:pPr>
      <w:r>
        <w:rPr>
          <w:noProof w:val="0"/>
          <w:snapToGrid w:val="0"/>
          <w:szCs w:val="16"/>
        </w:rPr>
        <w:tab/>
      </w:r>
      <w:proofErr w:type="spellStart"/>
      <w:r>
        <w:rPr>
          <w:noProof w:val="0"/>
          <w:snapToGrid w:val="0"/>
          <w:szCs w:val="16"/>
        </w:rPr>
        <w:t>downlinkRANStatusTransfer</w:t>
      </w:r>
      <w:proofErr w:type="spellEnd"/>
      <w:r>
        <w:rPr>
          <w:noProof w:val="0"/>
          <w:snapToGrid w:val="0"/>
          <w:szCs w:val="16"/>
        </w:rPr>
        <w:tab/>
      </w:r>
      <w:r>
        <w:rPr>
          <w:noProof w:val="0"/>
          <w:snapToGrid w:val="0"/>
          <w:szCs w:val="16"/>
        </w:rPr>
        <w:tab/>
      </w:r>
      <w:r>
        <w:rPr>
          <w:noProof w:val="0"/>
          <w:snapToGrid w:val="0"/>
          <w:szCs w:val="16"/>
          <w:lang w:eastAsia="zh-CN"/>
        </w:rPr>
        <w:t>|</w:t>
      </w:r>
    </w:p>
    <w:p w14:paraId="33D20E12" w14:textId="77777777" w:rsidR="00F663A1" w:rsidRDefault="00F663A1" w:rsidP="00F663A1">
      <w:pPr>
        <w:pStyle w:val="PL"/>
        <w:rPr>
          <w:snapToGrid w:val="0"/>
          <w:szCs w:val="16"/>
        </w:rPr>
      </w:pPr>
      <w:r>
        <w:rPr>
          <w:snapToGrid w:val="0"/>
        </w:rPr>
        <w:tab/>
        <w:t>downlinkRIMInformationTransfer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1C7290FF" w14:textId="77777777" w:rsidR="00F663A1" w:rsidRDefault="00F663A1" w:rsidP="00F663A1">
      <w:pPr>
        <w:pStyle w:val="PL"/>
        <w:rPr>
          <w:snapToGrid w:val="0"/>
          <w:lang w:eastAsia="ko-KR"/>
        </w:rPr>
      </w:pPr>
      <w:r>
        <w:rPr>
          <w:snapToGrid w:val="0"/>
        </w:rPr>
        <w:tab/>
        <w:t>downlink</w:t>
      </w:r>
      <w:r>
        <w:rPr>
          <w:snapToGrid w:val="0"/>
          <w:lang w:eastAsia="zh-CN"/>
        </w:rPr>
        <w:t>UEAssociatedNRPPa</w:t>
      </w:r>
      <w:r>
        <w:rPr>
          <w:snapToGrid w:val="0"/>
        </w:rPr>
        <w:t>Transport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723152E9" w14:textId="77777777" w:rsidR="00F663A1" w:rsidRDefault="00F663A1" w:rsidP="00F663A1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  <w:szCs w:val="16"/>
        </w:rPr>
      </w:pPr>
      <w:r>
        <w:rPr>
          <w:noProof w:val="0"/>
          <w:snapToGrid w:val="0"/>
          <w:szCs w:val="16"/>
        </w:rPr>
        <w:tab/>
      </w:r>
      <w:proofErr w:type="spellStart"/>
      <w:r>
        <w:rPr>
          <w:noProof w:val="0"/>
          <w:szCs w:val="16"/>
        </w:rPr>
        <w:t>errorIndication</w:t>
      </w:r>
      <w:proofErr w:type="spellEnd"/>
      <w:r>
        <w:rPr>
          <w:noProof w:val="0"/>
          <w:snapToGrid w:val="0"/>
          <w:szCs w:val="16"/>
        </w:rPr>
        <w:tab/>
      </w:r>
      <w:r>
        <w:rPr>
          <w:noProof w:val="0"/>
          <w:snapToGrid w:val="0"/>
          <w:szCs w:val="16"/>
        </w:rPr>
        <w:tab/>
      </w:r>
      <w:r>
        <w:rPr>
          <w:noProof w:val="0"/>
          <w:snapToGrid w:val="0"/>
          <w:szCs w:val="16"/>
        </w:rPr>
        <w:tab/>
      </w:r>
      <w:r>
        <w:rPr>
          <w:noProof w:val="0"/>
          <w:snapToGrid w:val="0"/>
          <w:szCs w:val="16"/>
        </w:rPr>
        <w:tab/>
      </w:r>
      <w:r>
        <w:rPr>
          <w:noProof w:val="0"/>
          <w:snapToGrid w:val="0"/>
          <w:szCs w:val="16"/>
        </w:rPr>
        <w:tab/>
        <w:t>|</w:t>
      </w:r>
    </w:p>
    <w:p w14:paraId="6946B166" w14:textId="77777777" w:rsidR="00F663A1" w:rsidRDefault="00F663A1" w:rsidP="00F663A1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  <w:szCs w:val="16"/>
        </w:rPr>
      </w:pPr>
      <w:r>
        <w:rPr>
          <w:noProof w:val="0"/>
          <w:snapToGrid w:val="0"/>
          <w:szCs w:val="16"/>
        </w:rPr>
        <w:tab/>
      </w:r>
      <w:proofErr w:type="spellStart"/>
      <w:r>
        <w:rPr>
          <w:noProof w:val="0"/>
          <w:snapToGrid w:val="0"/>
          <w:szCs w:val="16"/>
        </w:rPr>
        <w:t>handoverNotification</w:t>
      </w:r>
      <w:proofErr w:type="spellEnd"/>
      <w:r>
        <w:rPr>
          <w:noProof w:val="0"/>
          <w:snapToGrid w:val="0"/>
          <w:szCs w:val="16"/>
        </w:rPr>
        <w:tab/>
      </w:r>
      <w:r>
        <w:rPr>
          <w:noProof w:val="0"/>
          <w:snapToGrid w:val="0"/>
          <w:szCs w:val="16"/>
        </w:rPr>
        <w:tab/>
      </w:r>
      <w:r>
        <w:rPr>
          <w:noProof w:val="0"/>
          <w:snapToGrid w:val="0"/>
          <w:szCs w:val="16"/>
        </w:rPr>
        <w:tab/>
        <w:t>|</w:t>
      </w:r>
    </w:p>
    <w:p w14:paraId="58108087" w14:textId="77777777" w:rsidR="00F663A1" w:rsidRDefault="00F663A1" w:rsidP="00F663A1">
      <w:pPr>
        <w:pStyle w:val="PL"/>
        <w:rPr>
          <w:rFonts w:eastAsia="宋体"/>
          <w:snapToGrid w:val="0"/>
          <w:lang w:eastAsia="zh-CN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  <w:lang w:eastAsia="zh-CN"/>
        </w:rPr>
        <w:t>h</w:t>
      </w:r>
      <w:r>
        <w:rPr>
          <w:rFonts w:eastAsia="宋体"/>
          <w:snapToGrid w:val="0"/>
        </w:rPr>
        <w:t>andover</w:t>
      </w:r>
      <w:r>
        <w:rPr>
          <w:rFonts w:eastAsia="宋体"/>
          <w:snapToGrid w:val="0"/>
          <w:lang w:eastAsia="zh-CN"/>
        </w:rPr>
        <w:t>Success</w:t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  <w:t>|</w:t>
      </w:r>
    </w:p>
    <w:p w14:paraId="0C1F9928" w14:textId="77777777" w:rsidR="00F663A1" w:rsidRDefault="00F663A1" w:rsidP="00F663A1">
      <w:pPr>
        <w:pStyle w:val="PL"/>
        <w:rPr>
          <w:snapToGrid w:val="0"/>
          <w:lang w:eastAsia="ko-KR"/>
        </w:rPr>
      </w:pPr>
      <w:r>
        <w:rPr>
          <w:snapToGrid w:val="0"/>
        </w:rPr>
        <w:tab/>
        <w:t>initialUEMessage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33434C67" w14:textId="77777777" w:rsidR="00F663A1" w:rsidRDefault="00F663A1" w:rsidP="00F663A1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locationReport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|</w:t>
      </w:r>
    </w:p>
    <w:p w14:paraId="37D6E016" w14:textId="77777777" w:rsidR="00F663A1" w:rsidRDefault="00F663A1" w:rsidP="00F663A1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  <w:szCs w:val="16"/>
        </w:rPr>
      </w:pPr>
      <w:r>
        <w:rPr>
          <w:noProof w:val="0"/>
          <w:snapToGrid w:val="0"/>
          <w:szCs w:val="16"/>
        </w:rPr>
        <w:tab/>
      </w:r>
      <w:proofErr w:type="spellStart"/>
      <w:r>
        <w:rPr>
          <w:noProof w:val="0"/>
          <w:snapToGrid w:val="0"/>
          <w:szCs w:val="16"/>
        </w:rPr>
        <w:t>locationReportingControl</w:t>
      </w:r>
      <w:proofErr w:type="spellEnd"/>
      <w:r>
        <w:rPr>
          <w:noProof w:val="0"/>
          <w:snapToGrid w:val="0"/>
          <w:szCs w:val="16"/>
        </w:rPr>
        <w:tab/>
      </w:r>
      <w:r>
        <w:rPr>
          <w:noProof w:val="0"/>
          <w:snapToGrid w:val="0"/>
          <w:szCs w:val="16"/>
        </w:rPr>
        <w:tab/>
        <w:t>|</w:t>
      </w:r>
    </w:p>
    <w:p w14:paraId="495F8F92" w14:textId="77777777" w:rsidR="00F663A1" w:rsidRDefault="00F663A1" w:rsidP="00F663A1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locationReportingFailureIndication</w:t>
      </w:r>
      <w:proofErr w:type="spellEnd"/>
      <w:r>
        <w:rPr>
          <w:noProof w:val="0"/>
          <w:snapToGrid w:val="0"/>
        </w:rPr>
        <w:tab/>
        <w:t>|</w:t>
      </w:r>
    </w:p>
    <w:p w14:paraId="7213BD3C" w14:textId="77777777" w:rsidR="00F663A1" w:rsidRDefault="00F663A1" w:rsidP="00F663A1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</w:rPr>
      </w:pPr>
      <w:r>
        <w:rPr>
          <w:noProof w:val="0"/>
          <w:snapToGrid w:val="0"/>
        </w:rPr>
        <w:tab/>
      </w:r>
      <w:bookmarkStart w:id="1869" w:name="_Hlk99625043"/>
      <w:r>
        <w:rPr>
          <w:lang w:eastAsia="ja-JP"/>
        </w:rPr>
        <w:t>multicastGroupPaging</w:t>
      </w:r>
      <w:bookmarkEnd w:id="1869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|</w:t>
      </w:r>
    </w:p>
    <w:p w14:paraId="7A4FA7E5" w14:textId="77777777" w:rsidR="00F663A1" w:rsidRDefault="00F663A1" w:rsidP="00F663A1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nASNonDeliveryIndication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|</w:t>
      </w:r>
    </w:p>
    <w:p w14:paraId="5CE8FB32" w14:textId="77777777" w:rsidR="00F663A1" w:rsidRDefault="00F663A1" w:rsidP="00F663A1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overloadStart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|</w:t>
      </w:r>
    </w:p>
    <w:p w14:paraId="70F98281" w14:textId="77777777" w:rsidR="00F663A1" w:rsidRDefault="00F663A1" w:rsidP="00F663A1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overloadStop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|</w:t>
      </w:r>
    </w:p>
    <w:p w14:paraId="2F108ACC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paging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28A9785F" w14:textId="77777777" w:rsidR="00F663A1" w:rsidRDefault="00F663A1" w:rsidP="00F663A1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pDUSessionResourceNotify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|</w:t>
      </w:r>
    </w:p>
    <w:p w14:paraId="087B9A33" w14:textId="77777777" w:rsidR="00F663A1" w:rsidRDefault="00F663A1" w:rsidP="00F663A1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privateMessage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|</w:t>
      </w:r>
    </w:p>
    <w:p w14:paraId="08D7472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pWSFailureIndication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|</w:t>
      </w:r>
    </w:p>
    <w:p w14:paraId="45D19EF3" w14:textId="77777777" w:rsidR="00F663A1" w:rsidRDefault="00F663A1" w:rsidP="00F663A1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pWSRestartIndication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|</w:t>
      </w:r>
    </w:p>
    <w:p w14:paraId="15CBACD1" w14:textId="77777777" w:rsidR="00F663A1" w:rsidRDefault="00F663A1" w:rsidP="00F663A1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</w:rPr>
      </w:pPr>
      <w:r>
        <w:rPr>
          <w:noProof w:val="0"/>
          <w:snapToGrid w:val="0"/>
          <w:lang w:eastAsia="zh-CN"/>
        </w:rPr>
        <w:tab/>
      </w:r>
      <w:proofErr w:type="spellStart"/>
      <w:r>
        <w:rPr>
          <w:noProof w:val="0"/>
          <w:snapToGrid w:val="0"/>
          <w:lang w:eastAsia="zh-CN"/>
        </w:rPr>
        <w:t>rANCPRelocationIndication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|</w:t>
      </w:r>
    </w:p>
    <w:p w14:paraId="41B18DEA" w14:textId="77777777" w:rsidR="00F663A1" w:rsidRDefault="00F663A1" w:rsidP="00F663A1">
      <w:pPr>
        <w:pStyle w:val="PL"/>
        <w:tabs>
          <w:tab w:val="clear" w:pos="3456"/>
          <w:tab w:val="clear" w:pos="3840"/>
          <w:tab w:val="clear" w:pos="4224"/>
        </w:tabs>
      </w:pPr>
      <w:r>
        <w:rPr>
          <w:snapToGrid w:val="0"/>
        </w:rPr>
        <w:tab/>
      </w:r>
      <w:r>
        <w:t>rANPagingRequest</w:t>
      </w:r>
      <w:r>
        <w:tab/>
      </w:r>
      <w:r>
        <w:tab/>
      </w:r>
      <w:r>
        <w:tab/>
      </w:r>
      <w:r>
        <w:tab/>
      </w:r>
      <w:r>
        <w:rPr>
          <w:noProof w:val="0"/>
          <w:snapToGrid w:val="0"/>
        </w:rPr>
        <w:t>|</w:t>
      </w:r>
    </w:p>
    <w:p w14:paraId="539E287E" w14:textId="77777777" w:rsidR="00F663A1" w:rsidRDefault="00F663A1" w:rsidP="00F663A1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rerouteNASRequest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|</w:t>
      </w:r>
    </w:p>
    <w:p w14:paraId="7584457C" w14:textId="77777777" w:rsidR="00F663A1" w:rsidRDefault="00F663A1" w:rsidP="00F663A1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</w:r>
      <w:proofErr w:type="spellStart"/>
      <w:r>
        <w:rPr>
          <w:noProof w:val="0"/>
          <w:snapToGrid w:val="0"/>
          <w:lang w:eastAsia="zh-CN"/>
        </w:rPr>
        <w:t>retrieveUEInformation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|</w:t>
      </w:r>
    </w:p>
    <w:p w14:paraId="6E6A8C79" w14:textId="77777777" w:rsidR="00F663A1" w:rsidRDefault="00F663A1" w:rsidP="00F663A1">
      <w:pPr>
        <w:pStyle w:val="PL"/>
        <w:rPr>
          <w:noProof w:val="0"/>
          <w:snapToGrid w:val="0"/>
          <w:lang w:eastAsia="ko-KR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rRCInactiveTransitionReport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|</w:t>
      </w:r>
    </w:p>
    <w:p w14:paraId="089BE37D" w14:textId="77777777" w:rsidR="00F663A1" w:rsidRDefault="00F663A1" w:rsidP="00F663A1">
      <w:pPr>
        <w:pStyle w:val="PL"/>
        <w:tabs>
          <w:tab w:val="clear" w:pos="3456"/>
          <w:tab w:val="clear" w:pos="3840"/>
          <w:tab w:val="clear" w:pos="4224"/>
        </w:tabs>
        <w:rPr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secondaryRATDataUsageReport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|</w:t>
      </w:r>
    </w:p>
    <w:p w14:paraId="5F72EAAE" w14:textId="77777777" w:rsidR="00F663A1" w:rsidRDefault="00F663A1" w:rsidP="00F663A1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</w:rPr>
      </w:pPr>
      <w:r>
        <w:rPr>
          <w:snapToGrid w:val="0"/>
        </w:rPr>
        <w:tab/>
        <w:t>timingSynchronisationStatusReport</w:t>
      </w:r>
      <w:r>
        <w:rPr>
          <w:snapToGrid w:val="0"/>
        </w:rPr>
        <w:tab/>
        <w:t>|</w:t>
      </w:r>
    </w:p>
    <w:p w14:paraId="56A1FEDC" w14:textId="77777777" w:rsidR="00F663A1" w:rsidRDefault="00F663A1" w:rsidP="00F663A1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traceFailureIndication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|</w:t>
      </w:r>
    </w:p>
    <w:p w14:paraId="1FBB1C1C" w14:textId="77777777" w:rsidR="00F663A1" w:rsidRDefault="00F663A1" w:rsidP="00F663A1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traceStart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|</w:t>
      </w:r>
    </w:p>
    <w:p w14:paraId="68321E02" w14:textId="77777777" w:rsidR="00F663A1" w:rsidRDefault="00F663A1" w:rsidP="00F663A1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uEContextReleaseRequest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|</w:t>
      </w:r>
    </w:p>
    <w:p w14:paraId="65B629A3" w14:textId="77777777" w:rsidR="00F663A1" w:rsidRDefault="00F663A1" w:rsidP="00F663A1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</w:r>
      <w:proofErr w:type="spellStart"/>
      <w:r>
        <w:rPr>
          <w:noProof w:val="0"/>
          <w:snapToGrid w:val="0"/>
          <w:lang w:eastAsia="zh-CN"/>
        </w:rPr>
        <w:t>uEInformationTransfer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|</w:t>
      </w:r>
    </w:p>
    <w:p w14:paraId="1868362C" w14:textId="77777777" w:rsidR="00F663A1" w:rsidRDefault="00F663A1" w:rsidP="00F663A1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  <w:lang w:eastAsia="ko-KR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uERadioCapabilityInfoIndication</w:t>
      </w:r>
      <w:proofErr w:type="spellEnd"/>
      <w:r>
        <w:rPr>
          <w:noProof w:val="0"/>
          <w:snapToGrid w:val="0"/>
        </w:rPr>
        <w:tab/>
        <w:t>|</w:t>
      </w:r>
    </w:p>
    <w:p w14:paraId="70F2F54C" w14:textId="77777777" w:rsidR="00F663A1" w:rsidRDefault="00F663A1" w:rsidP="00F663A1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uETNLABindingRelease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|</w:t>
      </w:r>
    </w:p>
    <w:p w14:paraId="33B9511B" w14:textId="77777777" w:rsidR="00F663A1" w:rsidRDefault="00F663A1" w:rsidP="00F663A1">
      <w:pPr>
        <w:pStyle w:val="PL"/>
        <w:tabs>
          <w:tab w:val="clear" w:pos="3456"/>
          <w:tab w:val="clear" w:pos="3840"/>
          <w:tab w:val="clear" w:pos="4224"/>
        </w:tabs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uplinkNASTransport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t>|</w:t>
      </w:r>
    </w:p>
    <w:p w14:paraId="6769533F" w14:textId="77777777" w:rsidR="00F663A1" w:rsidRDefault="00F663A1" w:rsidP="00F663A1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uplink</w:t>
      </w:r>
      <w:r>
        <w:rPr>
          <w:noProof w:val="0"/>
          <w:snapToGrid w:val="0"/>
          <w:lang w:eastAsia="zh-CN"/>
        </w:rPr>
        <w:t>NonUEAssociatedNRPPa</w:t>
      </w:r>
      <w:r>
        <w:rPr>
          <w:noProof w:val="0"/>
          <w:snapToGrid w:val="0"/>
        </w:rPr>
        <w:t>Transport</w:t>
      </w:r>
      <w:proofErr w:type="spellEnd"/>
      <w:r>
        <w:rPr>
          <w:noProof w:val="0"/>
          <w:snapToGrid w:val="0"/>
        </w:rPr>
        <w:tab/>
        <w:t>|</w:t>
      </w:r>
    </w:p>
    <w:p w14:paraId="4EAB7AF1" w14:textId="77777777" w:rsidR="00F663A1" w:rsidRDefault="00F663A1" w:rsidP="00F663A1">
      <w:pPr>
        <w:pStyle w:val="PL"/>
        <w:tabs>
          <w:tab w:val="clear" w:pos="3456"/>
          <w:tab w:val="clear" w:pos="3840"/>
          <w:tab w:val="clear" w:pos="4224"/>
        </w:tabs>
        <w:rPr>
          <w:rFonts w:eastAsia="宋体"/>
          <w:noProof w:val="0"/>
          <w:lang w:eastAsia="zh-CN"/>
        </w:rPr>
      </w:pPr>
      <w:r>
        <w:rPr>
          <w:rFonts w:eastAsia="宋体"/>
          <w:noProof w:val="0"/>
          <w:snapToGrid w:val="0"/>
          <w:lang w:eastAsia="zh-CN"/>
        </w:rPr>
        <w:tab/>
      </w:r>
      <w:proofErr w:type="spellStart"/>
      <w:r>
        <w:rPr>
          <w:noProof w:val="0"/>
          <w:snapToGrid w:val="0"/>
        </w:rPr>
        <w:t>uplinkRAN</w:t>
      </w:r>
      <w:r>
        <w:rPr>
          <w:rFonts w:eastAsia="宋体"/>
          <w:noProof w:val="0"/>
          <w:lang w:eastAsia="zh-CN"/>
        </w:rPr>
        <w:t>Configuration</w:t>
      </w:r>
      <w:r>
        <w:rPr>
          <w:noProof w:val="0"/>
        </w:rPr>
        <w:t>Transfer</w:t>
      </w:r>
      <w:proofErr w:type="spellEnd"/>
      <w:r>
        <w:rPr>
          <w:noProof w:val="0"/>
        </w:rPr>
        <w:tab/>
      </w:r>
      <w:r>
        <w:rPr>
          <w:rFonts w:eastAsia="宋体"/>
          <w:noProof w:val="0"/>
          <w:lang w:eastAsia="zh-CN"/>
        </w:rPr>
        <w:t>|</w:t>
      </w:r>
    </w:p>
    <w:p w14:paraId="23984E56" w14:textId="77777777" w:rsidR="00F663A1" w:rsidRDefault="00F663A1" w:rsidP="00F663A1">
      <w:pPr>
        <w:pStyle w:val="PL"/>
        <w:rPr>
          <w:rFonts w:eastAsia="宋体"/>
          <w:snapToGrid w:val="0"/>
          <w:lang w:eastAsia="zh-CN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  <w:lang w:eastAsia="zh-CN"/>
        </w:rPr>
        <w:t>u</w:t>
      </w:r>
      <w:r>
        <w:rPr>
          <w:rFonts w:eastAsia="宋体"/>
          <w:snapToGrid w:val="0"/>
        </w:rPr>
        <w:t>plinkRAN</w:t>
      </w:r>
      <w:r>
        <w:rPr>
          <w:rFonts w:eastAsia="宋体"/>
          <w:snapToGrid w:val="0"/>
          <w:lang w:eastAsia="zh-CN"/>
        </w:rPr>
        <w:t>Early</w:t>
      </w:r>
      <w:r>
        <w:rPr>
          <w:rFonts w:eastAsia="宋体"/>
          <w:snapToGrid w:val="0"/>
        </w:rPr>
        <w:t>StatusTransfer</w:t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  <w:t>|</w:t>
      </w:r>
    </w:p>
    <w:p w14:paraId="25020A77" w14:textId="77777777" w:rsidR="00F663A1" w:rsidRDefault="00F663A1" w:rsidP="00F663A1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  <w:lang w:eastAsia="ko-KR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uplinkRANStatusTransfer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|</w:t>
      </w:r>
    </w:p>
    <w:p w14:paraId="5A584D2C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uplinkRIMInformationTransfer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|</w:t>
      </w:r>
    </w:p>
    <w:p w14:paraId="034831E1" w14:textId="77777777" w:rsidR="00B3670A" w:rsidRPr="00155159" w:rsidRDefault="00F663A1" w:rsidP="00B3670A">
      <w:pPr>
        <w:pStyle w:val="PL"/>
        <w:rPr>
          <w:ins w:id="1870" w:author="Author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uplink</w:t>
      </w:r>
      <w:r>
        <w:rPr>
          <w:noProof w:val="0"/>
          <w:snapToGrid w:val="0"/>
          <w:lang w:eastAsia="zh-CN"/>
        </w:rPr>
        <w:t>UEAssociatedNRPPa</w:t>
      </w:r>
      <w:r>
        <w:rPr>
          <w:noProof w:val="0"/>
          <w:snapToGrid w:val="0"/>
        </w:rPr>
        <w:t>Transport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ins w:id="1871" w:author="Author">
        <w:r w:rsidR="00B3670A" w:rsidRPr="00155159">
          <w:rPr>
            <w:snapToGrid w:val="0"/>
          </w:rPr>
          <w:t>|</w:t>
        </w:r>
      </w:ins>
    </w:p>
    <w:p w14:paraId="03AE276F" w14:textId="77777777" w:rsidR="00B3670A" w:rsidRPr="00155159" w:rsidRDefault="00B3670A" w:rsidP="00B3670A">
      <w:pPr>
        <w:pStyle w:val="PL"/>
        <w:rPr>
          <w:ins w:id="1872" w:author="Author"/>
          <w:snapToGrid w:val="0"/>
        </w:rPr>
      </w:pPr>
      <w:ins w:id="1873" w:author="Author">
        <w:r w:rsidRPr="00155159">
          <w:rPr>
            <w:snapToGrid w:val="0"/>
          </w:rPr>
          <w:tab/>
          <w:t>inventoryReport</w:t>
        </w:r>
        <w:r w:rsidRPr="00155159">
          <w:rPr>
            <w:snapToGrid w:val="0"/>
          </w:rPr>
          <w:tab/>
        </w:r>
        <w:r w:rsidRPr="00155159">
          <w:rPr>
            <w:snapToGrid w:val="0"/>
          </w:rPr>
          <w:tab/>
        </w:r>
        <w:r w:rsidRPr="00155159">
          <w:rPr>
            <w:snapToGrid w:val="0"/>
          </w:rPr>
          <w:tab/>
        </w:r>
        <w:r w:rsidRPr="00155159">
          <w:rPr>
            <w:snapToGrid w:val="0"/>
          </w:rPr>
          <w:tab/>
        </w:r>
        <w:r w:rsidRPr="00155159">
          <w:rPr>
            <w:snapToGrid w:val="0"/>
          </w:rPr>
          <w:tab/>
        </w:r>
        <w:r w:rsidRPr="00155159">
          <w:rPr>
            <w:snapToGrid w:val="0"/>
          </w:rPr>
          <w:tab/>
        </w:r>
        <w:r w:rsidRPr="00155159">
          <w:rPr>
            <w:snapToGrid w:val="0"/>
          </w:rPr>
          <w:tab/>
        </w:r>
        <w:r w:rsidRPr="00155159">
          <w:rPr>
            <w:snapToGrid w:val="0"/>
          </w:rPr>
          <w:tab/>
          <w:t>|</w:t>
        </w:r>
      </w:ins>
    </w:p>
    <w:p w14:paraId="089577F1" w14:textId="4B2B84A0" w:rsidR="00F663A1" w:rsidRDefault="00B3670A" w:rsidP="00B3670A">
      <w:pPr>
        <w:pStyle w:val="PL"/>
        <w:rPr>
          <w:snapToGrid w:val="0"/>
          <w:lang w:eastAsia="ko-KR"/>
        </w:rPr>
      </w:pPr>
      <w:ins w:id="1874" w:author="Author">
        <w:r w:rsidRPr="00155159">
          <w:rPr>
            <w:snapToGrid w:val="0"/>
          </w:rPr>
          <w:tab/>
          <w:t>aIOTSessionReleaseRequest</w:t>
        </w:r>
        <w:r w:rsidRPr="00155159">
          <w:rPr>
            <w:snapToGrid w:val="0"/>
          </w:rPr>
          <w:tab/>
        </w:r>
        <w:r w:rsidRPr="00155159">
          <w:rPr>
            <w:snapToGrid w:val="0"/>
          </w:rPr>
          <w:tab/>
        </w:r>
        <w:r w:rsidRPr="00155159">
          <w:rPr>
            <w:snapToGrid w:val="0"/>
          </w:rPr>
          <w:tab/>
        </w:r>
        <w:r w:rsidRPr="00155159">
          <w:rPr>
            <w:snapToGrid w:val="0"/>
          </w:rPr>
          <w:tab/>
        </w:r>
        <w:r w:rsidRPr="00155159">
          <w:rPr>
            <w:snapToGrid w:val="0"/>
          </w:rPr>
          <w:tab/>
        </w:r>
      </w:ins>
      <w:r w:rsidR="00F663A1">
        <w:rPr>
          <w:snapToGrid w:val="0"/>
        </w:rPr>
        <w:t>,</w:t>
      </w:r>
    </w:p>
    <w:p w14:paraId="6926FBB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snapToGrid w:val="0"/>
        </w:rPr>
        <w:tab/>
        <w:t>...</w:t>
      </w:r>
    </w:p>
    <w:p w14:paraId="17929669" w14:textId="77777777" w:rsidR="00F663A1" w:rsidRDefault="00F663A1" w:rsidP="00F663A1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  <w:lang w:eastAsia="zh-CN"/>
        </w:rPr>
      </w:pPr>
    </w:p>
    <w:p w14:paraId="6DA0FD34" w14:textId="77777777" w:rsidR="00F663A1" w:rsidRDefault="00F663A1" w:rsidP="00F663A1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  <w:lang w:eastAsia="ko-KR"/>
        </w:rPr>
      </w:pPr>
      <w:r>
        <w:rPr>
          <w:noProof w:val="0"/>
          <w:snapToGrid w:val="0"/>
        </w:rPr>
        <w:t>}</w:t>
      </w:r>
    </w:p>
    <w:p w14:paraId="541EA388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36748B1F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300A01A0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0AED170B" w14:textId="77777777" w:rsidR="00F663A1" w:rsidRDefault="00F663A1" w:rsidP="00F663A1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Interface Elementary Procedures</w:t>
      </w:r>
    </w:p>
    <w:p w14:paraId="4499B22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57543BA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5580C244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47A993AD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</w:rPr>
        <w:t>aMFConfiguration</w:t>
      </w:r>
      <w:r>
        <w:rPr>
          <w:noProof w:val="0"/>
          <w:snapToGrid w:val="0"/>
        </w:rPr>
        <w:t>Update</w:t>
      </w:r>
      <w:proofErr w:type="spellEnd"/>
      <w:r>
        <w:rPr>
          <w:noProof w:val="0"/>
          <w:snapToGrid w:val="0"/>
        </w:rPr>
        <w:t xml:space="preserve"> NGAP-ELEMENTARY-</w:t>
      </w:r>
      <w:proofErr w:type="gramStart"/>
      <w:r>
        <w:rPr>
          <w:noProof w:val="0"/>
          <w:snapToGrid w:val="0"/>
        </w:rPr>
        <w:t>PROCEDURE ::=</w:t>
      </w:r>
      <w:proofErr w:type="gramEnd"/>
      <w:r>
        <w:rPr>
          <w:noProof w:val="0"/>
          <w:snapToGrid w:val="0"/>
        </w:rPr>
        <w:t xml:space="preserve"> {</w:t>
      </w:r>
    </w:p>
    <w:p w14:paraId="4F93400B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INITIATING MESSAGE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AMF</w:t>
      </w:r>
      <w:r>
        <w:rPr>
          <w:noProof w:val="0"/>
        </w:rPr>
        <w:t>Configuration</w:t>
      </w:r>
      <w:r>
        <w:rPr>
          <w:noProof w:val="0"/>
          <w:snapToGrid w:val="0"/>
        </w:rPr>
        <w:t>Update</w:t>
      </w:r>
      <w:proofErr w:type="spellEnd"/>
    </w:p>
    <w:p w14:paraId="5F0CCAEC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SUCCESSFUL OUTCOME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AMF</w:t>
      </w:r>
      <w:r>
        <w:rPr>
          <w:noProof w:val="0"/>
        </w:rPr>
        <w:t>Configuration</w:t>
      </w:r>
      <w:r>
        <w:rPr>
          <w:noProof w:val="0"/>
          <w:snapToGrid w:val="0"/>
        </w:rPr>
        <w:t>UpdateAcknowledge</w:t>
      </w:r>
      <w:proofErr w:type="spellEnd"/>
    </w:p>
    <w:p w14:paraId="08D1B347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UNSUCCESSFUL OUTCOME</w:t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AMF</w:t>
      </w:r>
      <w:r>
        <w:rPr>
          <w:noProof w:val="0"/>
        </w:rPr>
        <w:t>Configuration</w:t>
      </w:r>
      <w:r>
        <w:rPr>
          <w:noProof w:val="0"/>
          <w:snapToGrid w:val="0"/>
        </w:rPr>
        <w:t>UpdateFailure</w:t>
      </w:r>
      <w:proofErr w:type="spellEnd"/>
    </w:p>
    <w:p w14:paraId="6FD761B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PROCEDURE CODE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AMF</w:t>
      </w:r>
      <w:r>
        <w:rPr>
          <w:noProof w:val="0"/>
        </w:rPr>
        <w:t>Configuration</w:t>
      </w:r>
      <w:r>
        <w:rPr>
          <w:noProof w:val="0"/>
          <w:snapToGrid w:val="0"/>
        </w:rPr>
        <w:t>Update</w:t>
      </w:r>
      <w:proofErr w:type="spellEnd"/>
    </w:p>
    <w:p w14:paraId="34CC88CA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CRITICALITY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reject</w:t>
      </w:r>
      <w:proofErr w:type="gramEnd"/>
    </w:p>
    <w:p w14:paraId="25A8890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D9D6446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2A1CBB01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</w:rPr>
        <w:t>aMFCPRelocationIndication</w:t>
      </w:r>
      <w:proofErr w:type="spellEnd"/>
      <w:r>
        <w:rPr>
          <w:noProof w:val="0"/>
          <w:snapToGrid w:val="0"/>
        </w:rPr>
        <w:t xml:space="preserve"> NGAP-ELEMENTARY-</w:t>
      </w:r>
      <w:proofErr w:type="gramStart"/>
      <w:r>
        <w:rPr>
          <w:noProof w:val="0"/>
          <w:snapToGrid w:val="0"/>
        </w:rPr>
        <w:t>PROCEDURE ::=</w:t>
      </w:r>
      <w:proofErr w:type="gramEnd"/>
      <w:r>
        <w:rPr>
          <w:noProof w:val="0"/>
          <w:snapToGrid w:val="0"/>
        </w:rPr>
        <w:t xml:space="preserve"> {</w:t>
      </w:r>
    </w:p>
    <w:p w14:paraId="2B3EEC95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  <w:snapToGrid w:val="0"/>
        </w:rPr>
        <w:tab/>
        <w:t>INITIATING MESSAGE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AMF</w:t>
      </w:r>
      <w:r>
        <w:rPr>
          <w:noProof w:val="0"/>
        </w:rPr>
        <w:t>CPRelocationIndication</w:t>
      </w:r>
      <w:proofErr w:type="spellEnd"/>
    </w:p>
    <w:p w14:paraId="2806D417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</w:rPr>
        <w:tab/>
        <w:t>PROCEDURE 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id-</w:t>
      </w:r>
      <w:proofErr w:type="spellStart"/>
      <w:r>
        <w:rPr>
          <w:noProof w:val="0"/>
        </w:rPr>
        <w:t>AMFCPRelocationIndication</w:t>
      </w:r>
      <w:proofErr w:type="spellEnd"/>
    </w:p>
    <w:p w14:paraId="29034688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CRITICALITY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reject</w:t>
      </w:r>
      <w:proofErr w:type="gramEnd"/>
    </w:p>
    <w:p w14:paraId="7DB59084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3976123D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01A6726D" w14:textId="77777777" w:rsidR="00F663A1" w:rsidRDefault="00F663A1" w:rsidP="00F663A1">
      <w:pPr>
        <w:pStyle w:val="PL"/>
        <w:rPr>
          <w:noProof w:val="0"/>
          <w:snapToGrid w:val="0"/>
          <w:lang w:eastAsia="zh-CN"/>
        </w:rPr>
      </w:pPr>
      <w:proofErr w:type="spellStart"/>
      <w:r>
        <w:rPr>
          <w:noProof w:val="0"/>
          <w:snapToGrid w:val="0"/>
          <w:lang w:eastAsia="zh-CN"/>
        </w:rPr>
        <w:t>aMFStatusIndication</w:t>
      </w:r>
      <w:proofErr w:type="spellEnd"/>
      <w:r>
        <w:rPr>
          <w:noProof w:val="0"/>
          <w:snapToGrid w:val="0"/>
          <w:lang w:eastAsia="zh-CN"/>
        </w:rPr>
        <w:t xml:space="preserve"> NGAP-ELEMENTARY-</w:t>
      </w:r>
      <w:proofErr w:type="gramStart"/>
      <w:r>
        <w:rPr>
          <w:noProof w:val="0"/>
          <w:snapToGrid w:val="0"/>
          <w:lang w:eastAsia="zh-CN"/>
        </w:rPr>
        <w:t>PROCEDURE ::=</w:t>
      </w:r>
      <w:proofErr w:type="gramEnd"/>
      <w:r>
        <w:rPr>
          <w:noProof w:val="0"/>
          <w:snapToGrid w:val="0"/>
          <w:lang w:eastAsia="zh-CN"/>
        </w:rPr>
        <w:t>{</w:t>
      </w:r>
    </w:p>
    <w:p w14:paraId="69805EEA" w14:textId="77777777" w:rsidR="00F663A1" w:rsidRDefault="00F663A1" w:rsidP="00F663A1">
      <w:pPr>
        <w:pStyle w:val="PL"/>
        <w:rPr>
          <w:lang w:eastAsia="ko-KR"/>
        </w:rPr>
      </w:pPr>
      <w:r>
        <w:tab/>
        <w:t>INITIATING MESSAGE</w:t>
      </w:r>
      <w:r>
        <w:tab/>
      </w:r>
      <w:r>
        <w:tab/>
        <w:t>AMFStatusIndication</w:t>
      </w:r>
    </w:p>
    <w:p w14:paraId="7CC6345C" w14:textId="77777777" w:rsidR="00F663A1" w:rsidRDefault="00F663A1" w:rsidP="00F663A1">
      <w:pPr>
        <w:pStyle w:val="PL"/>
      </w:pPr>
      <w:r>
        <w:tab/>
        <w:t>PROCEDURE CODE</w:t>
      </w:r>
      <w:r>
        <w:tab/>
      </w:r>
      <w:r>
        <w:tab/>
      </w:r>
      <w:r>
        <w:tab/>
        <w:t>id-AMFStatusIndication</w:t>
      </w:r>
    </w:p>
    <w:p w14:paraId="5AD3B4AB" w14:textId="77777777" w:rsidR="00F663A1" w:rsidRDefault="00F663A1" w:rsidP="00F663A1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06C6D8B8" w14:textId="77777777" w:rsidR="00F663A1" w:rsidRDefault="00F663A1" w:rsidP="00F663A1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>}</w:t>
      </w:r>
    </w:p>
    <w:p w14:paraId="1574C118" w14:textId="77777777" w:rsidR="00F663A1" w:rsidRDefault="00F663A1" w:rsidP="00F663A1">
      <w:pPr>
        <w:pStyle w:val="PL"/>
        <w:tabs>
          <w:tab w:val="clear" w:pos="384"/>
          <w:tab w:val="left" w:pos="420"/>
        </w:tabs>
        <w:rPr>
          <w:noProof w:val="0"/>
          <w:snapToGrid w:val="0"/>
          <w:lang w:eastAsia="ko-KR"/>
        </w:rPr>
      </w:pPr>
    </w:p>
    <w:p w14:paraId="3B207CAD" w14:textId="77777777" w:rsidR="00F663A1" w:rsidRDefault="00F663A1" w:rsidP="00F663A1">
      <w:pPr>
        <w:pStyle w:val="PL"/>
        <w:tabs>
          <w:tab w:val="clear" w:pos="384"/>
          <w:tab w:val="left" w:pos="420"/>
        </w:tabs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broadcastSessionModification</w:t>
      </w:r>
      <w:proofErr w:type="spellEnd"/>
      <w:r>
        <w:rPr>
          <w:noProof w:val="0"/>
          <w:snapToGrid w:val="0"/>
        </w:rPr>
        <w:t xml:space="preserve"> NGAP-ELEMENTARY-</w:t>
      </w:r>
      <w:proofErr w:type="gramStart"/>
      <w:r>
        <w:rPr>
          <w:noProof w:val="0"/>
          <w:snapToGrid w:val="0"/>
        </w:rPr>
        <w:t>PROCEDURE ::=</w:t>
      </w:r>
      <w:proofErr w:type="gramEnd"/>
      <w:r>
        <w:rPr>
          <w:noProof w:val="0"/>
          <w:snapToGrid w:val="0"/>
        </w:rPr>
        <w:t xml:space="preserve"> {</w:t>
      </w:r>
    </w:p>
    <w:p w14:paraId="685BD336" w14:textId="77777777" w:rsidR="00F663A1" w:rsidRDefault="00F663A1" w:rsidP="00F663A1">
      <w:pPr>
        <w:pStyle w:val="PL"/>
      </w:pPr>
      <w:r>
        <w:tab/>
        <w:t>INITIATING MESSAGE</w:t>
      </w:r>
      <w:r>
        <w:tab/>
      </w:r>
      <w:r>
        <w:tab/>
        <w:t>BroadcastSessionModificationRequest</w:t>
      </w:r>
    </w:p>
    <w:p w14:paraId="25C29AB5" w14:textId="77777777" w:rsidR="00F663A1" w:rsidRDefault="00F663A1" w:rsidP="00F663A1">
      <w:pPr>
        <w:pStyle w:val="PL"/>
      </w:pPr>
      <w:r>
        <w:tab/>
        <w:t>SUCCESSFUL OUTCOME</w:t>
      </w:r>
      <w:r>
        <w:tab/>
      </w:r>
      <w:r>
        <w:tab/>
        <w:t>BroadcastSessionModificationResponse</w:t>
      </w:r>
    </w:p>
    <w:p w14:paraId="35B5CE4C" w14:textId="77777777" w:rsidR="00F663A1" w:rsidRDefault="00F663A1" w:rsidP="00F663A1">
      <w:pPr>
        <w:pStyle w:val="PL"/>
      </w:pPr>
      <w:r>
        <w:tab/>
        <w:t>UNSUCCESSFUL OUTCOME</w:t>
      </w:r>
      <w:r>
        <w:tab/>
        <w:t>BroadcastSessionModificationFailure</w:t>
      </w:r>
    </w:p>
    <w:p w14:paraId="1AB80A76" w14:textId="77777777" w:rsidR="00F663A1" w:rsidRDefault="00F663A1" w:rsidP="00F663A1">
      <w:pPr>
        <w:pStyle w:val="PL"/>
      </w:pPr>
      <w:r>
        <w:tab/>
        <w:t>PROCEDURE CODE</w:t>
      </w:r>
      <w:r>
        <w:tab/>
      </w:r>
      <w:r>
        <w:tab/>
      </w:r>
      <w:r>
        <w:tab/>
        <w:t>id-BroadcastSessionModification</w:t>
      </w:r>
    </w:p>
    <w:p w14:paraId="217603F8" w14:textId="77777777" w:rsidR="00F663A1" w:rsidRDefault="00F663A1" w:rsidP="00F663A1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reject</w:t>
      </w:r>
    </w:p>
    <w:p w14:paraId="47831649" w14:textId="77777777" w:rsidR="00F663A1" w:rsidRDefault="00F663A1" w:rsidP="00F663A1">
      <w:pPr>
        <w:pStyle w:val="PL"/>
        <w:tabs>
          <w:tab w:val="clear" w:pos="384"/>
          <w:tab w:val="left" w:pos="420"/>
        </w:tabs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AFADC85" w14:textId="77777777" w:rsidR="00F663A1" w:rsidRDefault="00F663A1" w:rsidP="00F663A1">
      <w:pPr>
        <w:pStyle w:val="PL"/>
        <w:tabs>
          <w:tab w:val="clear" w:pos="384"/>
          <w:tab w:val="left" w:pos="420"/>
        </w:tabs>
        <w:rPr>
          <w:noProof w:val="0"/>
          <w:snapToGrid w:val="0"/>
        </w:rPr>
      </w:pPr>
    </w:p>
    <w:p w14:paraId="54EA804E" w14:textId="77777777" w:rsidR="00F663A1" w:rsidRDefault="00F663A1" w:rsidP="00F663A1">
      <w:pPr>
        <w:pStyle w:val="PL"/>
        <w:tabs>
          <w:tab w:val="clear" w:pos="384"/>
          <w:tab w:val="left" w:pos="420"/>
        </w:tabs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broadcastSessionRelease</w:t>
      </w:r>
      <w:proofErr w:type="spellEnd"/>
      <w:r>
        <w:rPr>
          <w:noProof w:val="0"/>
          <w:snapToGrid w:val="0"/>
        </w:rPr>
        <w:t xml:space="preserve"> NGAP-ELEMENTARY-</w:t>
      </w:r>
      <w:proofErr w:type="gramStart"/>
      <w:r>
        <w:rPr>
          <w:noProof w:val="0"/>
          <w:snapToGrid w:val="0"/>
        </w:rPr>
        <w:t>PROCEDURE ::=</w:t>
      </w:r>
      <w:proofErr w:type="gramEnd"/>
      <w:r>
        <w:rPr>
          <w:noProof w:val="0"/>
          <w:snapToGrid w:val="0"/>
        </w:rPr>
        <w:t xml:space="preserve"> {</w:t>
      </w:r>
    </w:p>
    <w:p w14:paraId="43490DB2" w14:textId="77777777" w:rsidR="00F663A1" w:rsidRDefault="00F663A1" w:rsidP="00F663A1">
      <w:pPr>
        <w:pStyle w:val="PL"/>
      </w:pPr>
      <w:r>
        <w:tab/>
        <w:t>INITIATING MESSAGE</w:t>
      </w:r>
      <w:r>
        <w:tab/>
      </w:r>
      <w:r>
        <w:tab/>
        <w:t>BroadcastSessionReleaseRequest</w:t>
      </w:r>
    </w:p>
    <w:p w14:paraId="649F4BF0" w14:textId="77777777" w:rsidR="00F663A1" w:rsidRDefault="00F663A1" w:rsidP="00F663A1">
      <w:pPr>
        <w:pStyle w:val="PL"/>
      </w:pPr>
      <w:r>
        <w:tab/>
        <w:t>SUCCESSFUL OUTCOME</w:t>
      </w:r>
      <w:r>
        <w:tab/>
      </w:r>
      <w:r>
        <w:tab/>
        <w:t>BroadcastSessionReleaseResponse</w:t>
      </w:r>
    </w:p>
    <w:p w14:paraId="4E313411" w14:textId="77777777" w:rsidR="00F663A1" w:rsidRDefault="00F663A1" w:rsidP="00F663A1">
      <w:pPr>
        <w:pStyle w:val="PL"/>
      </w:pPr>
      <w:r>
        <w:tab/>
        <w:t>PROCEDURE CODE</w:t>
      </w:r>
      <w:r>
        <w:tab/>
      </w:r>
      <w:r>
        <w:tab/>
      </w:r>
      <w:r>
        <w:tab/>
        <w:t>id-BroadcastSessionRelease</w:t>
      </w:r>
    </w:p>
    <w:p w14:paraId="50A75002" w14:textId="77777777" w:rsidR="00F663A1" w:rsidRDefault="00F663A1" w:rsidP="00F663A1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reject</w:t>
      </w:r>
    </w:p>
    <w:p w14:paraId="3DB542C8" w14:textId="77777777" w:rsidR="00F663A1" w:rsidRDefault="00F663A1" w:rsidP="00F663A1">
      <w:pPr>
        <w:pStyle w:val="PL"/>
        <w:tabs>
          <w:tab w:val="clear" w:pos="384"/>
          <w:tab w:val="left" w:pos="420"/>
        </w:tabs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6DCFB544" w14:textId="77777777" w:rsidR="00F663A1" w:rsidRDefault="00F663A1" w:rsidP="00F663A1">
      <w:pPr>
        <w:pStyle w:val="PL"/>
        <w:tabs>
          <w:tab w:val="clear" w:pos="384"/>
          <w:tab w:val="left" w:pos="420"/>
        </w:tabs>
        <w:rPr>
          <w:rFonts w:eastAsia="MS Mincho"/>
          <w:noProof w:val="0"/>
          <w:snapToGrid w:val="0"/>
        </w:rPr>
      </w:pPr>
    </w:p>
    <w:p w14:paraId="5469DDE6" w14:textId="77777777" w:rsidR="00F663A1" w:rsidRDefault="00F663A1" w:rsidP="00F663A1">
      <w:pPr>
        <w:pStyle w:val="PL"/>
        <w:tabs>
          <w:tab w:val="clear" w:pos="384"/>
          <w:tab w:val="left" w:pos="420"/>
        </w:tabs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broadcastSessionReleaseRequired</w:t>
      </w:r>
      <w:proofErr w:type="spellEnd"/>
      <w:r>
        <w:rPr>
          <w:noProof w:val="0"/>
          <w:snapToGrid w:val="0"/>
        </w:rPr>
        <w:t xml:space="preserve"> NGAP-ELEMENTARY-</w:t>
      </w:r>
      <w:proofErr w:type="gramStart"/>
      <w:r>
        <w:rPr>
          <w:noProof w:val="0"/>
          <w:snapToGrid w:val="0"/>
        </w:rPr>
        <w:t>PROCEDURE ::=</w:t>
      </w:r>
      <w:proofErr w:type="gramEnd"/>
      <w:r>
        <w:rPr>
          <w:noProof w:val="0"/>
          <w:snapToGrid w:val="0"/>
        </w:rPr>
        <w:t xml:space="preserve"> {</w:t>
      </w:r>
    </w:p>
    <w:p w14:paraId="7C72A57B" w14:textId="77777777" w:rsidR="00F663A1" w:rsidRDefault="00F663A1" w:rsidP="00F663A1">
      <w:pPr>
        <w:pStyle w:val="PL"/>
      </w:pPr>
      <w:r>
        <w:tab/>
        <w:t>INITIATING MESSAGE</w:t>
      </w:r>
      <w:r>
        <w:tab/>
      </w:r>
      <w:r>
        <w:tab/>
        <w:t>BroadcastSessionReleaseRequired</w:t>
      </w:r>
    </w:p>
    <w:p w14:paraId="55435339" w14:textId="77777777" w:rsidR="00F663A1" w:rsidRDefault="00F663A1" w:rsidP="00F663A1">
      <w:pPr>
        <w:pStyle w:val="PL"/>
      </w:pPr>
      <w:r>
        <w:tab/>
        <w:t>PROCEDURE CODE</w:t>
      </w:r>
      <w:r>
        <w:tab/>
      </w:r>
      <w:r>
        <w:tab/>
      </w:r>
      <w:r>
        <w:tab/>
        <w:t>id-BroadcastSessionReleaseRequired</w:t>
      </w:r>
    </w:p>
    <w:p w14:paraId="12DC8F25" w14:textId="77777777" w:rsidR="00F663A1" w:rsidRDefault="00F663A1" w:rsidP="00F663A1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reject</w:t>
      </w:r>
    </w:p>
    <w:p w14:paraId="326C4553" w14:textId="77777777" w:rsidR="00F663A1" w:rsidRDefault="00F663A1" w:rsidP="00F663A1">
      <w:pPr>
        <w:pStyle w:val="PL"/>
        <w:tabs>
          <w:tab w:val="clear" w:pos="384"/>
          <w:tab w:val="left" w:pos="420"/>
        </w:tabs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EAC548B" w14:textId="77777777" w:rsidR="00F663A1" w:rsidRDefault="00F663A1" w:rsidP="00F663A1">
      <w:pPr>
        <w:pStyle w:val="PL"/>
        <w:tabs>
          <w:tab w:val="clear" w:pos="384"/>
          <w:tab w:val="left" w:pos="420"/>
        </w:tabs>
        <w:rPr>
          <w:noProof w:val="0"/>
          <w:snapToGrid w:val="0"/>
        </w:rPr>
      </w:pPr>
    </w:p>
    <w:p w14:paraId="34345F11" w14:textId="77777777" w:rsidR="00F663A1" w:rsidRDefault="00F663A1" w:rsidP="00F663A1">
      <w:pPr>
        <w:pStyle w:val="PL"/>
        <w:tabs>
          <w:tab w:val="clear" w:pos="384"/>
          <w:tab w:val="left" w:pos="420"/>
        </w:tabs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broadcastSessionSetup</w:t>
      </w:r>
      <w:proofErr w:type="spellEnd"/>
      <w:r>
        <w:rPr>
          <w:noProof w:val="0"/>
          <w:snapToGrid w:val="0"/>
        </w:rPr>
        <w:t xml:space="preserve"> NGAP-ELEMENTARY-</w:t>
      </w:r>
      <w:proofErr w:type="gramStart"/>
      <w:r>
        <w:rPr>
          <w:noProof w:val="0"/>
          <w:snapToGrid w:val="0"/>
        </w:rPr>
        <w:t>PROCEDURE ::=</w:t>
      </w:r>
      <w:proofErr w:type="gramEnd"/>
      <w:r>
        <w:rPr>
          <w:noProof w:val="0"/>
          <w:snapToGrid w:val="0"/>
        </w:rPr>
        <w:t xml:space="preserve"> {</w:t>
      </w:r>
    </w:p>
    <w:p w14:paraId="582FF1B5" w14:textId="77777777" w:rsidR="00F663A1" w:rsidRDefault="00F663A1" w:rsidP="00F663A1">
      <w:pPr>
        <w:pStyle w:val="PL"/>
      </w:pPr>
      <w:r>
        <w:tab/>
        <w:t>INITIATING MESSAGE</w:t>
      </w:r>
      <w:r>
        <w:tab/>
      </w:r>
      <w:r>
        <w:tab/>
        <w:t>BroadcastSessionSetupRequest</w:t>
      </w:r>
    </w:p>
    <w:p w14:paraId="42588120" w14:textId="77777777" w:rsidR="00F663A1" w:rsidRDefault="00F663A1" w:rsidP="00F663A1">
      <w:pPr>
        <w:pStyle w:val="PL"/>
      </w:pPr>
      <w:r>
        <w:tab/>
        <w:t>SUCCESSFUL OUTCOME</w:t>
      </w:r>
      <w:r>
        <w:tab/>
      </w:r>
      <w:r>
        <w:tab/>
        <w:t>BroadcastSessionSetupResponse</w:t>
      </w:r>
    </w:p>
    <w:p w14:paraId="585E7055" w14:textId="77777777" w:rsidR="00F663A1" w:rsidRDefault="00F663A1" w:rsidP="00F663A1">
      <w:pPr>
        <w:pStyle w:val="PL"/>
      </w:pPr>
      <w:r>
        <w:tab/>
        <w:t>UNSUCCESSFUL OUTCOME</w:t>
      </w:r>
      <w:r>
        <w:tab/>
        <w:t>BroadcastSessionSetupFailure</w:t>
      </w:r>
    </w:p>
    <w:p w14:paraId="3A084033" w14:textId="77777777" w:rsidR="00F663A1" w:rsidRDefault="00F663A1" w:rsidP="00F663A1">
      <w:pPr>
        <w:pStyle w:val="PL"/>
      </w:pPr>
      <w:r>
        <w:tab/>
        <w:t>PROCEDURE CODE</w:t>
      </w:r>
      <w:r>
        <w:tab/>
      </w:r>
      <w:r>
        <w:tab/>
      </w:r>
      <w:r>
        <w:tab/>
        <w:t>id-BroadcastSessionSetup</w:t>
      </w:r>
    </w:p>
    <w:p w14:paraId="6993BDC4" w14:textId="77777777" w:rsidR="00F663A1" w:rsidRDefault="00F663A1" w:rsidP="00F663A1">
      <w:pPr>
        <w:pStyle w:val="PL"/>
      </w:pPr>
      <w:r>
        <w:lastRenderedPageBreak/>
        <w:tab/>
        <w:t>CRITICALITY</w:t>
      </w:r>
      <w:r>
        <w:tab/>
      </w:r>
      <w:r>
        <w:tab/>
      </w:r>
      <w:r>
        <w:tab/>
      </w:r>
      <w:r>
        <w:tab/>
        <w:t>reject</w:t>
      </w:r>
    </w:p>
    <w:p w14:paraId="63E3EEDA" w14:textId="77777777" w:rsidR="00F663A1" w:rsidRDefault="00F663A1" w:rsidP="00F663A1">
      <w:pPr>
        <w:pStyle w:val="PL"/>
        <w:tabs>
          <w:tab w:val="clear" w:pos="384"/>
          <w:tab w:val="left" w:pos="420"/>
        </w:tabs>
        <w:rPr>
          <w:rFonts w:eastAsia="Malgun Gothic"/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3A4F1B8E" w14:textId="77777777" w:rsidR="00F663A1" w:rsidRDefault="00F663A1" w:rsidP="00F663A1">
      <w:pPr>
        <w:pStyle w:val="PL"/>
        <w:rPr>
          <w:rFonts w:eastAsia="Malgun Gothic"/>
          <w:snapToGrid w:val="0"/>
        </w:rPr>
      </w:pPr>
    </w:p>
    <w:p w14:paraId="07E0E1D1" w14:textId="77777777" w:rsidR="00F663A1" w:rsidRDefault="00F663A1" w:rsidP="00F663A1">
      <w:pPr>
        <w:pStyle w:val="PL"/>
        <w:rPr>
          <w:rFonts w:eastAsia="Malgun Gothic"/>
          <w:snapToGrid w:val="0"/>
        </w:rPr>
      </w:pPr>
      <w:r>
        <w:rPr>
          <w:rFonts w:eastAsia="Malgun Gothic"/>
          <w:snapToGrid w:val="0"/>
        </w:rPr>
        <w:t>broadcastSessionTransport NGAP-ELEMENTARY-PROCEDURE ::= {</w:t>
      </w:r>
    </w:p>
    <w:p w14:paraId="5943D07D" w14:textId="77777777" w:rsidR="00F663A1" w:rsidRDefault="00F663A1" w:rsidP="00F663A1">
      <w:pPr>
        <w:pStyle w:val="PL"/>
        <w:rPr>
          <w:rFonts w:eastAsia="Malgun Gothic"/>
          <w:snapToGrid w:val="0"/>
        </w:rPr>
      </w:pPr>
      <w:r>
        <w:rPr>
          <w:rFonts w:eastAsia="Malgun Gothic"/>
          <w:snapToGrid w:val="0"/>
        </w:rPr>
        <w:tab/>
        <w:t>INITIATING MESSAGE</w:t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  <w:t>BroadcastSessionTransportRequest</w:t>
      </w:r>
    </w:p>
    <w:p w14:paraId="19A222C7" w14:textId="77777777" w:rsidR="00F663A1" w:rsidRDefault="00F663A1" w:rsidP="00F663A1">
      <w:pPr>
        <w:pStyle w:val="PL"/>
        <w:rPr>
          <w:rFonts w:eastAsia="Malgun Gothic"/>
          <w:snapToGrid w:val="0"/>
        </w:rPr>
      </w:pPr>
      <w:r>
        <w:rPr>
          <w:rFonts w:eastAsia="Malgun Gothic"/>
          <w:snapToGrid w:val="0"/>
        </w:rPr>
        <w:tab/>
        <w:t>SUCCESSFUL OUTCOME</w:t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  <w:t>BroadcastSessionTransportResponse</w:t>
      </w:r>
    </w:p>
    <w:p w14:paraId="7C1CFE30" w14:textId="77777777" w:rsidR="00F663A1" w:rsidRDefault="00F663A1" w:rsidP="00F663A1">
      <w:pPr>
        <w:pStyle w:val="PL"/>
        <w:rPr>
          <w:rFonts w:eastAsia="Malgun Gothic"/>
          <w:snapToGrid w:val="0"/>
        </w:rPr>
      </w:pPr>
      <w:r>
        <w:rPr>
          <w:rFonts w:eastAsia="Malgun Gothic"/>
          <w:snapToGrid w:val="0"/>
        </w:rPr>
        <w:tab/>
        <w:t>UNSUCCESSFUL OUTCOME</w:t>
      </w:r>
      <w:r>
        <w:rPr>
          <w:rFonts w:eastAsia="Malgun Gothic"/>
          <w:snapToGrid w:val="0"/>
        </w:rPr>
        <w:tab/>
        <w:t>BroadcastSessionTransportFailure</w:t>
      </w:r>
    </w:p>
    <w:p w14:paraId="7F5065BA" w14:textId="77777777" w:rsidR="00F663A1" w:rsidRDefault="00F663A1" w:rsidP="00F663A1">
      <w:pPr>
        <w:pStyle w:val="PL"/>
        <w:rPr>
          <w:rFonts w:eastAsia="Malgun Gothic"/>
          <w:snapToGrid w:val="0"/>
        </w:rPr>
      </w:pPr>
      <w:r>
        <w:rPr>
          <w:rFonts w:eastAsia="Malgun Gothic"/>
          <w:snapToGrid w:val="0"/>
        </w:rPr>
        <w:tab/>
        <w:t>PROCEDURE CODE</w:t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  <w:t>id-BroadcastSessionTransport</w:t>
      </w:r>
    </w:p>
    <w:p w14:paraId="4A5B9F29" w14:textId="77777777" w:rsidR="00F663A1" w:rsidRDefault="00F663A1" w:rsidP="00F663A1">
      <w:pPr>
        <w:pStyle w:val="PL"/>
        <w:rPr>
          <w:rFonts w:eastAsia="Malgun Gothic"/>
          <w:snapToGrid w:val="0"/>
        </w:rPr>
      </w:pPr>
      <w:r>
        <w:rPr>
          <w:rFonts w:eastAsia="Malgun Gothic"/>
          <w:snapToGrid w:val="0"/>
        </w:rPr>
        <w:tab/>
        <w:t>CRITICALITY</w:t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  <w:t>reject</w:t>
      </w:r>
    </w:p>
    <w:p w14:paraId="37F5B4D9" w14:textId="77777777" w:rsidR="00F663A1" w:rsidRDefault="00F663A1" w:rsidP="00F663A1">
      <w:pPr>
        <w:pStyle w:val="PL"/>
        <w:rPr>
          <w:snapToGrid w:val="0"/>
          <w:lang w:eastAsia="zh-CN"/>
        </w:rPr>
      </w:pPr>
      <w:r>
        <w:rPr>
          <w:rFonts w:eastAsia="Malgun Gothic"/>
          <w:snapToGrid w:val="0"/>
        </w:rPr>
        <w:t>}</w:t>
      </w:r>
    </w:p>
    <w:p w14:paraId="6827B136" w14:textId="77777777" w:rsidR="00F663A1" w:rsidRDefault="00F663A1" w:rsidP="00F663A1">
      <w:pPr>
        <w:pStyle w:val="PL"/>
        <w:rPr>
          <w:noProof w:val="0"/>
          <w:snapToGrid w:val="0"/>
          <w:lang w:eastAsia="ko-KR"/>
        </w:rPr>
      </w:pPr>
    </w:p>
    <w:p w14:paraId="55C6504A" w14:textId="77777777" w:rsidR="00F663A1" w:rsidRDefault="00F663A1" w:rsidP="00F663A1">
      <w:pPr>
        <w:pStyle w:val="PL"/>
        <w:rPr>
          <w:noProof w:val="0"/>
          <w:snapToGrid w:val="0"/>
          <w:lang w:eastAsia="zh-CN"/>
        </w:rPr>
      </w:pPr>
      <w:proofErr w:type="spellStart"/>
      <w:r>
        <w:rPr>
          <w:noProof w:val="0"/>
          <w:snapToGrid w:val="0"/>
          <w:lang w:eastAsia="zh-CN"/>
        </w:rPr>
        <w:t>cellTrafficTrace</w:t>
      </w:r>
      <w:proofErr w:type="spellEnd"/>
      <w:r>
        <w:rPr>
          <w:noProof w:val="0"/>
          <w:snapToGrid w:val="0"/>
          <w:lang w:eastAsia="zh-CN"/>
        </w:rPr>
        <w:t xml:space="preserve"> NGAP-ELEMENTARY-</w:t>
      </w:r>
      <w:proofErr w:type="gramStart"/>
      <w:r>
        <w:rPr>
          <w:noProof w:val="0"/>
          <w:snapToGrid w:val="0"/>
          <w:lang w:eastAsia="zh-CN"/>
        </w:rPr>
        <w:t>PROCEDURE ::=</w:t>
      </w:r>
      <w:proofErr w:type="gramEnd"/>
      <w:r>
        <w:rPr>
          <w:noProof w:val="0"/>
          <w:snapToGrid w:val="0"/>
          <w:lang w:eastAsia="zh-CN"/>
        </w:rPr>
        <w:t>{</w:t>
      </w:r>
    </w:p>
    <w:p w14:paraId="34030166" w14:textId="77777777" w:rsidR="00F663A1" w:rsidRDefault="00F663A1" w:rsidP="00F663A1">
      <w:pPr>
        <w:pStyle w:val="PL"/>
        <w:rPr>
          <w:lang w:eastAsia="ko-KR"/>
        </w:rPr>
      </w:pPr>
      <w:r>
        <w:tab/>
        <w:t>INITIATING MESSAGE</w:t>
      </w:r>
      <w:r>
        <w:tab/>
      </w:r>
      <w:r>
        <w:tab/>
        <w:t>CellTrafficTrace</w:t>
      </w:r>
    </w:p>
    <w:p w14:paraId="725969B6" w14:textId="77777777" w:rsidR="00F663A1" w:rsidRDefault="00F663A1" w:rsidP="00F663A1">
      <w:pPr>
        <w:pStyle w:val="PL"/>
      </w:pPr>
      <w:r>
        <w:tab/>
        <w:t>PROCEDURE CODE</w:t>
      </w:r>
      <w:r>
        <w:tab/>
      </w:r>
      <w:r>
        <w:tab/>
      </w:r>
      <w:r>
        <w:tab/>
        <w:t>id-CellTrafficTrace</w:t>
      </w:r>
    </w:p>
    <w:p w14:paraId="6B396C24" w14:textId="77777777" w:rsidR="00F663A1" w:rsidRDefault="00F663A1" w:rsidP="00F663A1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14F69931" w14:textId="77777777" w:rsidR="00F663A1" w:rsidRDefault="00F663A1" w:rsidP="00F663A1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>}</w:t>
      </w:r>
    </w:p>
    <w:p w14:paraId="535FA6DF" w14:textId="77777777" w:rsidR="00F663A1" w:rsidRDefault="00F663A1" w:rsidP="00F663A1">
      <w:pPr>
        <w:pStyle w:val="PL"/>
        <w:rPr>
          <w:noProof w:val="0"/>
          <w:snapToGrid w:val="0"/>
          <w:lang w:eastAsia="ko-KR"/>
        </w:rPr>
      </w:pPr>
    </w:p>
    <w:p w14:paraId="17918A16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connectionEstablishmentIndication</w:t>
      </w:r>
      <w:proofErr w:type="spellEnd"/>
      <w:r>
        <w:rPr>
          <w:noProof w:val="0"/>
          <w:snapToGrid w:val="0"/>
        </w:rPr>
        <w:t xml:space="preserve"> NGAP-ELEMENTARY-</w:t>
      </w:r>
      <w:proofErr w:type="gramStart"/>
      <w:r>
        <w:rPr>
          <w:noProof w:val="0"/>
          <w:snapToGrid w:val="0"/>
        </w:rPr>
        <w:t>PROCEDURE ::=</w:t>
      </w:r>
      <w:proofErr w:type="gramEnd"/>
      <w:r>
        <w:rPr>
          <w:noProof w:val="0"/>
          <w:snapToGrid w:val="0"/>
        </w:rPr>
        <w:t xml:space="preserve"> {</w:t>
      </w:r>
    </w:p>
    <w:p w14:paraId="456B3600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INITIATING MESSAGE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ConnectionEstablishmentIndication</w:t>
      </w:r>
      <w:proofErr w:type="spellEnd"/>
    </w:p>
    <w:p w14:paraId="3D0366D5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PROCEDURE CODE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ConnectionEstablishmentIndication</w:t>
      </w:r>
      <w:proofErr w:type="spellEnd"/>
    </w:p>
    <w:p w14:paraId="468CC22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CRITICALITY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reject</w:t>
      </w:r>
      <w:proofErr w:type="gramEnd"/>
    </w:p>
    <w:p w14:paraId="21007A8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A686CC6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0321AD78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deactivateTrace</w:t>
      </w:r>
      <w:proofErr w:type="spellEnd"/>
      <w:r>
        <w:rPr>
          <w:noProof w:val="0"/>
          <w:snapToGrid w:val="0"/>
        </w:rPr>
        <w:t xml:space="preserve"> NGAP-ELEMENTARY-</w:t>
      </w:r>
      <w:proofErr w:type="gramStart"/>
      <w:r>
        <w:rPr>
          <w:noProof w:val="0"/>
          <w:snapToGrid w:val="0"/>
        </w:rPr>
        <w:t>PROCEDURE ::=</w:t>
      </w:r>
      <w:proofErr w:type="gramEnd"/>
      <w:r>
        <w:rPr>
          <w:noProof w:val="0"/>
          <w:snapToGrid w:val="0"/>
        </w:rPr>
        <w:t xml:space="preserve"> {</w:t>
      </w:r>
    </w:p>
    <w:p w14:paraId="3E08774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INITIATING MESSAGE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DeactivateTrace</w:t>
      </w:r>
      <w:proofErr w:type="spellEnd"/>
    </w:p>
    <w:p w14:paraId="65D5092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PROCEDURE CODE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id-</w:t>
      </w:r>
      <w:proofErr w:type="spellStart"/>
      <w:r>
        <w:rPr>
          <w:noProof w:val="0"/>
        </w:rPr>
        <w:t>DeactivateTrace</w:t>
      </w:r>
      <w:proofErr w:type="spellEnd"/>
    </w:p>
    <w:p w14:paraId="38CE1C80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CRITICALITY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ignore</w:t>
      </w:r>
      <w:proofErr w:type="gramEnd"/>
    </w:p>
    <w:p w14:paraId="56283ED4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60FF2D2C" w14:textId="77777777" w:rsidR="00F663A1" w:rsidRDefault="00F663A1" w:rsidP="00F663A1">
      <w:pPr>
        <w:pStyle w:val="PL"/>
        <w:rPr>
          <w:noProof w:val="0"/>
          <w:snapToGrid w:val="0"/>
          <w:lang w:eastAsia="zh-CN"/>
        </w:rPr>
      </w:pPr>
    </w:p>
    <w:p w14:paraId="3874C8E0" w14:textId="77777777" w:rsidR="00F663A1" w:rsidRDefault="00F663A1" w:rsidP="00F663A1">
      <w:pPr>
        <w:pStyle w:val="PL"/>
        <w:rPr>
          <w:noProof w:val="0"/>
          <w:snapToGrid w:val="0"/>
          <w:lang w:eastAsia="ko-KR"/>
        </w:rPr>
      </w:pPr>
      <w:r>
        <w:rPr>
          <w:rFonts w:eastAsia="Malgun Gothic" w:cs="Arial"/>
          <w:lang w:eastAsia="ja-JP"/>
        </w:rPr>
        <w:t>distributionSetup</w:t>
      </w:r>
      <w:r>
        <w:rPr>
          <w:noProof w:val="0"/>
          <w:snapToGrid w:val="0"/>
        </w:rPr>
        <w:t xml:space="preserve"> NGAP-ELEMENTARY-</w:t>
      </w:r>
      <w:proofErr w:type="gramStart"/>
      <w:r>
        <w:rPr>
          <w:noProof w:val="0"/>
          <w:snapToGrid w:val="0"/>
        </w:rPr>
        <w:t>PROCEDURE ::=</w:t>
      </w:r>
      <w:proofErr w:type="gramEnd"/>
      <w:r>
        <w:rPr>
          <w:noProof w:val="0"/>
          <w:snapToGrid w:val="0"/>
        </w:rPr>
        <w:t xml:space="preserve"> {</w:t>
      </w:r>
    </w:p>
    <w:p w14:paraId="734B15AF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INITIATING MESSAGE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rFonts w:cs="Arial"/>
          <w:lang w:eastAsia="zh-CN"/>
        </w:rPr>
        <w:t>DistributionSetupRequest</w:t>
      </w:r>
    </w:p>
    <w:p w14:paraId="228BD26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SUCCESSFUL OUTCOME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rFonts w:cs="Arial"/>
          <w:lang w:eastAsia="zh-CN"/>
        </w:rPr>
        <w:t>DistributionSetupResponse</w:t>
      </w:r>
    </w:p>
    <w:p w14:paraId="6912E48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UNSUCCESSFUL OUTCOME</w:t>
      </w:r>
      <w:r>
        <w:rPr>
          <w:noProof w:val="0"/>
          <w:snapToGrid w:val="0"/>
        </w:rPr>
        <w:tab/>
      </w:r>
      <w:proofErr w:type="spellStart"/>
      <w:r>
        <w:rPr>
          <w:rFonts w:cs="Arial"/>
          <w:lang w:eastAsia="zh-CN"/>
        </w:rPr>
        <w:t>DistributionSetup</w:t>
      </w:r>
      <w:r>
        <w:rPr>
          <w:noProof w:val="0"/>
          <w:snapToGrid w:val="0"/>
        </w:rPr>
        <w:t>Failure</w:t>
      </w:r>
      <w:proofErr w:type="spellEnd"/>
    </w:p>
    <w:p w14:paraId="14D5CA3D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PROCEDURE CODE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id-</w:t>
      </w:r>
      <w:proofErr w:type="spellStart"/>
      <w:r>
        <w:rPr>
          <w:rFonts w:eastAsia="Malgun Gothic" w:cs="Arial"/>
          <w:lang w:eastAsia="ja-JP"/>
        </w:rPr>
        <w:t>DistributionSetup</w:t>
      </w:r>
      <w:proofErr w:type="spellEnd"/>
    </w:p>
    <w:p w14:paraId="68BC4CAA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CRITICALITY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reject</w:t>
      </w:r>
      <w:proofErr w:type="gramEnd"/>
    </w:p>
    <w:p w14:paraId="1AD6130A" w14:textId="77777777" w:rsidR="00F663A1" w:rsidRDefault="00F663A1" w:rsidP="00F663A1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1A53516" w14:textId="77777777" w:rsidR="00F663A1" w:rsidRDefault="00F663A1" w:rsidP="00F663A1">
      <w:pPr>
        <w:pStyle w:val="PL"/>
        <w:tabs>
          <w:tab w:val="clear" w:pos="3456"/>
          <w:tab w:val="clear" w:pos="3840"/>
          <w:tab w:val="clear" w:pos="4224"/>
        </w:tabs>
        <w:rPr>
          <w:rFonts w:eastAsia="Malgun Gothic" w:cs="Arial"/>
          <w:lang w:eastAsia="ja-JP"/>
        </w:rPr>
      </w:pPr>
    </w:p>
    <w:p w14:paraId="59F24749" w14:textId="77777777" w:rsidR="00F663A1" w:rsidRDefault="00F663A1" w:rsidP="00F663A1">
      <w:pPr>
        <w:pStyle w:val="PL"/>
        <w:rPr>
          <w:noProof w:val="0"/>
          <w:snapToGrid w:val="0"/>
          <w:lang w:eastAsia="ko-KR"/>
        </w:rPr>
      </w:pPr>
      <w:r>
        <w:rPr>
          <w:rFonts w:eastAsia="Malgun Gothic" w:cs="Arial"/>
          <w:lang w:eastAsia="ja-JP"/>
        </w:rPr>
        <w:t>distributionRelease</w:t>
      </w:r>
      <w:r>
        <w:rPr>
          <w:noProof w:val="0"/>
          <w:snapToGrid w:val="0"/>
        </w:rPr>
        <w:t xml:space="preserve"> NGAP-ELEMENTARY-</w:t>
      </w:r>
      <w:proofErr w:type="gramStart"/>
      <w:r>
        <w:rPr>
          <w:noProof w:val="0"/>
          <w:snapToGrid w:val="0"/>
        </w:rPr>
        <w:t>PROCEDURE ::=</w:t>
      </w:r>
      <w:proofErr w:type="gramEnd"/>
      <w:r>
        <w:rPr>
          <w:noProof w:val="0"/>
          <w:snapToGrid w:val="0"/>
        </w:rPr>
        <w:t xml:space="preserve"> {</w:t>
      </w:r>
    </w:p>
    <w:p w14:paraId="3EA5A17F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INITIATING MESSAGE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rFonts w:cs="Arial"/>
          <w:lang w:eastAsia="zh-CN"/>
        </w:rPr>
        <w:t>Distribution</w:t>
      </w:r>
      <w:r>
        <w:rPr>
          <w:rFonts w:eastAsia="Malgun Gothic" w:cs="Arial"/>
          <w:lang w:eastAsia="ja-JP"/>
        </w:rPr>
        <w:t>Release</w:t>
      </w:r>
      <w:r>
        <w:rPr>
          <w:rFonts w:cs="Arial"/>
          <w:lang w:eastAsia="zh-CN"/>
        </w:rPr>
        <w:t>Request</w:t>
      </w:r>
    </w:p>
    <w:p w14:paraId="73316724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SUCCESSFUL OUTCOME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rFonts w:cs="Arial"/>
          <w:lang w:eastAsia="zh-CN"/>
        </w:rPr>
        <w:t>Distribution</w:t>
      </w:r>
      <w:r>
        <w:rPr>
          <w:rFonts w:eastAsia="Malgun Gothic" w:cs="Arial"/>
          <w:lang w:eastAsia="ja-JP"/>
        </w:rPr>
        <w:t>Release</w:t>
      </w:r>
      <w:r>
        <w:rPr>
          <w:rFonts w:cs="Arial"/>
          <w:lang w:eastAsia="zh-CN"/>
        </w:rPr>
        <w:t>Response</w:t>
      </w:r>
    </w:p>
    <w:p w14:paraId="494EC065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PROCEDURE CODE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id-</w:t>
      </w:r>
      <w:proofErr w:type="spellStart"/>
      <w:r>
        <w:rPr>
          <w:rFonts w:eastAsia="Malgun Gothic" w:cs="Arial"/>
          <w:lang w:eastAsia="ja-JP"/>
        </w:rPr>
        <w:t>DistributionRelease</w:t>
      </w:r>
      <w:proofErr w:type="spellEnd"/>
    </w:p>
    <w:p w14:paraId="6D37C75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CRITICALITY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reject</w:t>
      </w:r>
      <w:proofErr w:type="gramEnd"/>
    </w:p>
    <w:p w14:paraId="0FE66C75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5DB8C10" w14:textId="77777777" w:rsidR="00F663A1" w:rsidRDefault="00F663A1" w:rsidP="00F663A1">
      <w:pPr>
        <w:pStyle w:val="PL"/>
        <w:rPr>
          <w:noProof w:val="0"/>
          <w:snapToGrid w:val="0"/>
          <w:lang w:eastAsia="zh-CN"/>
        </w:rPr>
      </w:pPr>
    </w:p>
    <w:p w14:paraId="22990733" w14:textId="77777777" w:rsidR="00F663A1" w:rsidRDefault="00F663A1" w:rsidP="00F663A1">
      <w:pPr>
        <w:pStyle w:val="PL"/>
        <w:rPr>
          <w:snapToGrid w:val="0"/>
          <w:lang w:eastAsia="ko-KR"/>
        </w:rPr>
      </w:pPr>
      <w:r>
        <w:rPr>
          <w:snapToGrid w:val="0"/>
        </w:rPr>
        <w:t>downlinkNASTransport NGAP-ELEMENTARY-PROCEDURE ::= {</w:t>
      </w:r>
    </w:p>
    <w:p w14:paraId="63B5EAA5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INITIATING MESSAGE</w:t>
      </w:r>
      <w:r>
        <w:rPr>
          <w:snapToGrid w:val="0"/>
        </w:rPr>
        <w:tab/>
      </w:r>
      <w:r>
        <w:rPr>
          <w:snapToGrid w:val="0"/>
        </w:rPr>
        <w:tab/>
        <w:t>DownlinkNASTransport</w:t>
      </w:r>
    </w:p>
    <w:p w14:paraId="54F7A1D8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PROCEDURE CODE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id-DownlinkNASTransport</w:t>
      </w:r>
    </w:p>
    <w:p w14:paraId="3B08B682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CRITICALITY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ignore</w:t>
      </w:r>
    </w:p>
    <w:p w14:paraId="584E674D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2DDD927" w14:textId="77777777" w:rsidR="00F663A1" w:rsidRDefault="00F663A1" w:rsidP="00F663A1">
      <w:pPr>
        <w:pStyle w:val="PL"/>
        <w:rPr>
          <w:snapToGrid w:val="0"/>
        </w:rPr>
      </w:pPr>
    </w:p>
    <w:p w14:paraId="23E08164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downlink</w:t>
      </w:r>
      <w:r>
        <w:rPr>
          <w:snapToGrid w:val="0"/>
          <w:lang w:eastAsia="zh-CN"/>
        </w:rPr>
        <w:t>NonUEAssociatedNRPPa</w:t>
      </w:r>
      <w:r>
        <w:rPr>
          <w:snapToGrid w:val="0"/>
        </w:rPr>
        <w:t>Transport NGAP-ELEMENTARY-PROCEDURE ::= {</w:t>
      </w:r>
    </w:p>
    <w:p w14:paraId="76D09318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INITIATING MESSAGE</w:t>
      </w:r>
      <w:r>
        <w:rPr>
          <w:snapToGrid w:val="0"/>
        </w:rPr>
        <w:tab/>
      </w:r>
      <w:r>
        <w:rPr>
          <w:snapToGrid w:val="0"/>
        </w:rPr>
        <w:tab/>
        <w:t>Downlink</w:t>
      </w:r>
      <w:r>
        <w:rPr>
          <w:snapToGrid w:val="0"/>
          <w:lang w:eastAsia="zh-CN"/>
        </w:rPr>
        <w:t>NonUEAssociatedNRPPa</w:t>
      </w:r>
      <w:r>
        <w:rPr>
          <w:snapToGrid w:val="0"/>
        </w:rPr>
        <w:t>Transport</w:t>
      </w:r>
    </w:p>
    <w:p w14:paraId="3AA801A5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PROCEDURE CODE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id-Downlink</w:t>
      </w:r>
      <w:r>
        <w:rPr>
          <w:snapToGrid w:val="0"/>
          <w:lang w:eastAsia="zh-CN"/>
        </w:rPr>
        <w:t>NonUEAssociatedNRPPa</w:t>
      </w:r>
      <w:r>
        <w:rPr>
          <w:snapToGrid w:val="0"/>
        </w:rPr>
        <w:t>Transport</w:t>
      </w:r>
    </w:p>
    <w:p w14:paraId="5A53EF95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lastRenderedPageBreak/>
        <w:tab/>
        <w:t>CRITICALITY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ignore</w:t>
      </w:r>
    </w:p>
    <w:p w14:paraId="611AFC65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351A3A7" w14:textId="77777777" w:rsidR="00F663A1" w:rsidRDefault="00F663A1" w:rsidP="00F663A1">
      <w:pPr>
        <w:pStyle w:val="PL"/>
        <w:rPr>
          <w:snapToGrid w:val="0"/>
        </w:rPr>
      </w:pPr>
    </w:p>
    <w:p w14:paraId="4E002C43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rFonts w:eastAsia="宋体"/>
          <w:noProof w:val="0"/>
          <w:lang w:eastAsia="zh-CN"/>
        </w:rPr>
        <w:t>downlinkRANConfiguration</w:t>
      </w:r>
      <w:r>
        <w:rPr>
          <w:noProof w:val="0"/>
        </w:rPr>
        <w:t>Transfer</w:t>
      </w:r>
      <w:proofErr w:type="spellEnd"/>
      <w:r>
        <w:rPr>
          <w:noProof w:val="0"/>
          <w:snapToGrid w:val="0"/>
        </w:rPr>
        <w:t xml:space="preserve"> NGAP-ELEMENTARY-</w:t>
      </w:r>
      <w:proofErr w:type="gramStart"/>
      <w:r>
        <w:rPr>
          <w:noProof w:val="0"/>
          <w:snapToGrid w:val="0"/>
        </w:rPr>
        <w:t>PROCEDURE ::=</w:t>
      </w:r>
      <w:proofErr w:type="gramEnd"/>
      <w:r>
        <w:rPr>
          <w:noProof w:val="0"/>
          <w:snapToGrid w:val="0"/>
        </w:rPr>
        <w:t xml:space="preserve"> {</w:t>
      </w:r>
    </w:p>
    <w:p w14:paraId="77AEE41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INITIATING MESSAGE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DownlinkRAN</w:t>
      </w:r>
      <w:r>
        <w:rPr>
          <w:rFonts w:eastAsia="宋体"/>
          <w:noProof w:val="0"/>
          <w:lang w:eastAsia="zh-CN"/>
        </w:rPr>
        <w:t>Configuration</w:t>
      </w:r>
      <w:r>
        <w:rPr>
          <w:noProof w:val="0"/>
        </w:rPr>
        <w:t>Transfer</w:t>
      </w:r>
      <w:proofErr w:type="spellEnd"/>
    </w:p>
    <w:p w14:paraId="0B708FA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PROCEDURE CODE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DownlinkRAN</w:t>
      </w:r>
      <w:r>
        <w:rPr>
          <w:noProof w:val="0"/>
        </w:rPr>
        <w:t>ConfigurationTransfer</w:t>
      </w:r>
      <w:proofErr w:type="spellEnd"/>
    </w:p>
    <w:p w14:paraId="78440974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CRITICALITY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ignore</w:t>
      </w:r>
      <w:proofErr w:type="gramEnd"/>
    </w:p>
    <w:p w14:paraId="652B96C8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5444695F" w14:textId="77777777" w:rsidR="00F663A1" w:rsidRDefault="00F663A1" w:rsidP="00F663A1">
      <w:pPr>
        <w:pStyle w:val="PL"/>
        <w:rPr>
          <w:rFonts w:eastAsia="宋体"/>
          <w:snapToGrid w:val="0"/>
        </w:rPr>
      </w:pPr>
    </w:p>
    <w:p w14:paraId="5F8B3EDF" w14:textId="77777777" w:rsidR="00F663A1" w:rsidRDefault="00F663A1" w:rsidP="00F663A1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  <w:lang w:eastAsia="zh-CN"/>
        </w:rPr>
        <w:t>downlinkRANEarly</w:t>
      </w:r>
      <w:r>
        <w:rPr>
          <w:rFonts w:eastAsia="宋体"/>
          <w:snapToGrid w:val="0"/>
        </w:rPr>
        <w:t xml:space="preserve">StatusTransfer </w:t>
      </w:r>
      <w:r>
        <w:rPr>
          <w:rFonts w:eastAsia="宋体"/>
          <w:snapToGrid w:val="0"/>
          <w:lang w:eastAsia="zh-CN"/>
        </w:rPr>
        <w:t>NG</w:t>
      </w:r>
      <w:r>
        <w:rPr>
          <w:rFonts w:eastAsia="宋体"/>
          <w:snapToGrid w:val="0"/>
        </w:rPr>
        <w:t>AP-ELEMENTARY-PROCEDURE ::= {</w:t>
      </w:r>
    </w:p>
    <w:p w14:paraId="7BF7D749" w14:textId="77777777" w:rsidR="00F663A1" w:rsidRDefault="00F663A1" w:rsidP="00F663A1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INITIATING MESSAGE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  <w:lang w:eastAsia="zh-CN"/>
        </w:rPr>
        <w:t>DownlinkRANEarly</w:t>
      </w:r>
      <w:r>
        <w:rPr>
          <w:rFonts w:eastAsia="宋体"/>
          <w:snapToGrid w:val="0"/>
        </w:rPr>
        <w:t>StatusTransfer</w:t>
      </w:r>
    </w:p>
    <w:p w14:paraId="6E0B0966" w14:textId="77777777" w:rsidR="00F663A1" w:rsidRDefault="00F663A1" w:rsidP="00F663A1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PROCEDURE CODE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id-</w:t>
      </w:r>
      <w:r>
        <w:rPr>
          <w:rFonts w:eastAsia="宋体"/>
          <w:snapToGrid w:val="0"/>
          <w:lang w:eastAsia="zh-CN"/>
        </w:rPr>
        <w:t>DownlinkRANEarly</w:t>
      </w:r>
      <w:r>
        <w:rPr>
          <w:rFonts w:eastAsia="宋体"/>
          <w:snapToGrid w:val="0"/>
        </w:rPr>
        <w:t>StatusTransfer</w:t>
      </w:r>
    </w:p>
    <w:p w14:paraId="38746DE4" w14:textId="77777777" w:rsidR="00F663A1" w:rsidRDefault="00F663A1" w:rsidP="00F663A1">
      <w:pPr>
        <w:pStyle w:val="PL"/>
        <w:rPr>
          <w:rFonts w:eastAsia="MS Mincho"/>
          <w:snapToGrid w:val="0"/>
        </w:rPr>
      </w:pPr>
      <w:r>
        <w:rPr>
          <w:rFonts w:eastAsia="宋体"/>
          <w:snapToGrid w:val="0"/>
        </w:rPr>
        <w:tab/>
        <w:t>CRITICALITY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ignore</w:t>
      </w:r>
    </w:p>
    <w:p w14:paraId="65A88397" w14:textId="77777777" w:rsidR="00F663A1" w:rsidRDefault="00F663A1" w:rsidP="00F663A1">
      <w:pPr>
        <w:pStyle w:val="PL"/>
        <w:rPr>
          <w:rFonts w:eastAsia="宋体"/>
          <w:snapToGrid w:val="0"/>
          <w:lang w:eastAsia="zh-CN"/>
        </w:rPr>
      </w:pPr>
      <w:r>
        <w:rPr>
          <w:rFonts w:eastAsia="宋体"/>
          <w:snapToGrid w:val="0"/>
        </w:rPr>
        <w:t>}</w:t>
      </w:r>
    </w:p>
    <w:p w14:paraId="0CCD27CD" w14:textId="77777777" w:rsidR="00F663A1" w:rsidRDefault="00F663A1" w:rsidP="00F663A1">
      <w:pPr>
        <w:pStyle w:val="PL"/>
        <w:rPr>
          <w:noProof w:val="0"/>
          <w:snapToGrid w:val="0"/>
          <w:lang w:eastAsia="ko-KR"/>
        </w:rPr>
      </w:pPr>
    </w:p>
    <w:p w14:paraId="357CA530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downlinkRANStatusTransfer</w:t>
      </w:r>
      <w:proofErr w:type="spellEnd"/>
      <w:r>
        <w:rPr>
          <w:noProof w:val="0"/>
          <w:snapToGrid w:val="0"/>
        </w:rPr>
        <w:t xml:space="preserve"> NGAP-ELEMENTARY-</w:t>
      </w:r>
      <w:proofErr w:type="gramStart"/>
      <w:r>
        <w:rPr>
          <w:noProof w:val="0"/>
          <w:snapToGrid w:val="0"/>
        </w:rPr>
        <w:t>PROCEDURE ::=</w:t>
      </w:r>
      <w:proofErr w:type="gramEnd"/>
      <w:r>
        <w:rPr>
          <w:noProof w:val="0"/>
          <w:snapToGrid w:val="0"/>
        </w:rPr>
        <w:t xml:space="preserve"> {</w:t>
      </w:r>
    </w:p>
    <w:p w14:paraId="09D9E16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INITIATING MESSAGE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DownlinkRANStatusTransfer</w:t>
      </w:r>
      <w:proofErr w:type="spellEnd"/>
    </w:p>
    <w:p w14:paraId="06A80FE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PROCEDURE CODE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DownlinkRANStatusTransfer</w:t>
      </w:r>
      <w:proofErr w:type="spellEnd"/>
    </w:p>
    <w:p w14:paraId="78768CDE" w14:textId="77777777" w:rsidR="00F663A1" w:rsidRDefault="00F663A1" w:rsidP="00F663A1">
      <w:pPr>
        <w:pStyle w:val="PL"/>
        <w:rPr>
          <w:rFonts w:eastAsia="MS Mincho"/>
          <w:noProof w:val="0"/>
          <w:snapToGrid w:val="0"/>
        </w:rPr>
      </w:pPr>
      <w:r>
        <w:rPr>
          <w:noProof w:val="0"/>
          <w:snapToGrid w:val="0"/>
        </w:rPr>
        <w:tab/>
        <w:t>CRITICALITY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ignore</w:t>
      </w:r>
      <w:proofErr w:type="gramEnd"/>
    </w:p>
    <w:p w14:paraId="7707283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689DD044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094BB346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downlink</w:t>
      </w:r>
      <w:r>
        <w:rPr>
          <w:snapToGrid w:val="0"/>
          <w:lang w:eastAsia="zh-CN"/>
        </w:rPr>
        <w:t>UEAssociatedNRPPa</w:t>
      </w:r>
      <w:r>
        <w:rPr>
          <w:snapToGrid w:val="0"/>
        </w:rPr>
        <w:t>Transport NGAP-ELEMENTARY-PROCEDURE ::= {</w:t>
      </w:r>
    </w:p>
    <w:p w14:paraId="38292D7E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INITIATING MESSAGE</w:t>
      </w:r>
      <w:r>
        <w:rPr>
          <w:snapToGrid w:val="0"/>
        </w:rPr>
        <w:tab/>
      </w:r>
      <w:r>
        <w:rPr>
          <w:snapToGrid w:val="0"/>
        </w:rPr>
        <w:tab/>
        <w:t>Downlink</w:t>
      </w:r>
      <w:r>
        <w:rPr>
          <w:snapToGrid w:val="0"/>
          <w:lang w:eastAsia="zh-CN"/>
        </w:rPr>
        <w:t>UEAssociatedNRPPa</w:t>
      </w:r>
      <w:r>
        <w:rPr>
          <w:snapToGrid w:val="0"/>
        </w:rPr>
        <w:t>Transport</w:t>
      </w:r>
    </w:p>
    <w:p w14:paraId="1EC302EF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PROCEDURE CODE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id-Downlink</w:t>
      </w:r>
      <w:r>
        <w:rPr>
          <w:snapToGrid w:val="0"/>
          <w:lang w:eastAsia="zh-CN"/>
        </w:rPr>
        <w:t>UEAssociatedNRPPa</w:t>
      </w:r>
      <w:r>
        <w:rPr>
          <w:snapToGrid w:val="0"/>
        </w:rPr>
        <w:t>Transport</w:t>
      </w:r>
    </w:p>
    <w:p w14:paraId="3A543B3B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CRITICALITY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ignore</w:t>
      </w:r>
    </w:p>
    <w:p w14:paraId="4C7106F2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7245AD1" w14:textId="77777777" w:rsidR="00F663A1" w:rsidRDefault="00F663A1" w:rsidP="00F663A1">
      <w:pPr>
        <w:pStyle w:val="PL"/>
        <w:rPr>
          <w:snapToGrid w:val="0"/>
        </w:rPr>
      </w:pPr>
    </w:p>
    <w:p w14:paraId="38BCC2CB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errorIndication</w:t>
      </w:r>
      <w:proofErr w:type="spellEnd"/>
      <w:r>
        <w:rPr>
          <w:noProof w:val="0"/>
          <w:snapToGrid w:val="0"/>
        </w:rPr>
        <w:t xml:space="preserve"> NGAP-ELEMENTARY-</w:t>
      </w:r>
      <w:proofErr w:type="gramStart"/>
      <w:r>
        <w:rPr>
          <w:noProof w:val="0"/>
          <w:snapToGrid w:val="0"/>
        </w:rPr>
        <w:t>PROCEDURE ::=</w:t>
      </w:r>
      <w:proofErr w:type="gramEnd"/>
      <w:r>
        <w:rPr>
          <w:noProof w:val="0"/>
          <w:snapToGrid w:val="0"/>
        </w:rPr>
        <w:t xml:space="preserve"> {</w:t>
      </w:r>
    </w:p>
    <w:p w14:paraId="3C89A86F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INITIATING MESSAGE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ErrorIndication</w:t>
      </w:r>
      <w:proofErr w:type="spellEnd"/>
    </w:p>
    <w:p w14:paraId="080F772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PROCEDURE CODE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ErrorIndication</w:t>
      </w:r>
      <w:proofErr w:type="spellEnd"/>
    </w:p>
    <w:p w14:paraId="5459E76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CRITICALITY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ignore</w:t>
      </w:r>
      <w:proofErr w:type="gramEnd"/>
    </w:p>
    <w:p w14:paraId="18105AE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67B1D24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7C19B8C7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handoverCancel</w:t>
      </w:r>
      <w:proofErr w:type="spellEnd"/>
      <w:r>
        <w:rPr>
          <w:noProof w:val="0"/>
          <w:snapToGrid w:val="0"/>
        </w:rPr>
        <w:t xml:space="preserve"> NGAP-ELEMENTARY-</w:t>
      </w:r>
      <w:proofErr w:type="gramStart"/>
      <w:r>
        <w:rPr>
          <w:noProof w:val="0"/>
          <w:snapToGrid w:val="0"/>
        </w:rPr>
        <w:t>PROCEDURE ::=</w:t>
      </w:r>
      <w:proofErr w:type="gramEnd"/>
      <w:r>
        <w:rPr>
          <w:noProof w:val="0"/>
          <w:snapToGrid w:val="0"/>
        </w:rPr>
        <w:t xml:space="preserve"> {</w:t>
      </w:r>
    </w:p>
    <w:p w14:paraId="01D2AE2C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INITIATING MESSAGE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HandoverCancel</w:t>
      </w:r>
      <w:proofErr w:type="spellEnd"/>
    </w:p>
    <w:p w14:paraId="0A70757A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SUCCESSFUL OUTCOME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HandoverCancelAcknowledge</w:t>
      </w:r>
      <w:proofErr w:type="spellEnd"/>
    </w:p>
    <w:p w14:paraId="1757723C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PROCEDURE CODE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HandoverCancel</w:t>
      </w:r>
      <w:proofErr w:type="spellEnd"/>
    </w:p>
    <w:p w14:paraId="10C63903" w14:textId="77777777" w:rsidR="00F663A1" w:rsidRDefault="00F663A1" w:rsidP="00F663A1">
      <w:pPr>
        <w:pStyle w:val="PL"/>
        <w:rPr>
          <w:rFonts w:eastAsia="MS Mincho"/>
          <w:noProof w:val="0"/>
          <w:snapToGrid w:val="0"/>
        </w:rPr>
      </w:pPr>
      <w:r>
        <w:rPr>
          <w:noProof w:val="0"/>
          <w:snapToGrid w:val="0"/>
        </w:rPr>
        <w:tab/>
        <w:t>CRITICALITY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reject</w:t>
      </w:r>
      <w:proofErr w:type="gramEnd"/>
    </w:p>
    <w:p w14:paraId="1F85EEC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0266A2C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0CC417AE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handoverNotification</w:t>
      </w:r>
      <w:proofErr w:type="spellEnd"/>
      <w:r>
        <w:rPr>
          <w:noProof w:val="0"/>
          <w:snapToGrid w:val="0"/>
        </w:rPr>
        <w:t xml:space="preserve"> NGAP-ELEMENTARY-</w:t>
      </w:r>
      <w:proofErr w:type="gramStart"/>
      <w:r>
        <w:rPr>
          <w:noProof w:val="0"/>
          <w:snapToGrid w:val="0"/>
        </w:rPr>
        <w:t>PROCEDURE ::=</w:t>
      </w:r>
      <w:proofErr w:type="gramEnd"/>
      <w:r>
        <w:rPr>
          <w:noProof w:val="0"/>
          <w:snapToGrid w:val="0"/>
        </w:rPr>
        <w:t xml:space="preserve"> {</w:t>
      </w:r>
    </w:p>
    <w:p w14:paraId="59CD297A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INITIATING MESSAGE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HandoverNotify</w:t>
      </w:r>
      <w:proofErr w:type="spellEnd"/>
    </w:p>
    <w:p w14:paraId="2EBD212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PROCEDURE CODE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HandoverNotification</w:t>
      </w:r>
      <w:proofErr w:type="spellEnd"/>
    </w:p>
    <w:p w14:paraId="28ADF4B1" w14:textId="77777777" w:rsidR="00F663A1" w:rsidRDefault="00F663A1" w:rsidP="00F663A1">
      <w:pPr>
        <w:pStyle w:val="PL"/>
        <w:rPr>
          <w:rFonts w:eastAsia="MS Mincho"/>
          <w:noProof w:val="0"/>
          <w:snapToGrid w:val="0"/>
        </w:rPr>
      </w:pPr>
      <w:r>
        <w:rPr>
          <w:noProof w:val="0"/>
          <w:snapToGrid w:val="0"/>
        </w:rPr>
        <w:tab/>
        <w:t>CRITICALITY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ignore</w:t>
      </w:r>
      <w:proofErr w:type="gramEnd"/>
    </w:p>
    <w:p w14:paraId="3490F920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38B21DC3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242C9337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handoverPreparation</w:t>
      </w:r>
      <w:proofErr w:type="spellEnd"/>
      <w:r>
        <w:rPr>
          <w:noProof w:val="0"/>
          <w:snapToGrid w:val="0"/>
        </w:rPr>
        <w:t xml:space="preserve"> NGAP-ELEMENTARY-</w:t>
      </w:r>
      <w:proofErr w:type="gramStart"/>
      <w:r>
        <w:rPr>
          <w:noProof w:val="0"/>
          <w:snapToGrid w:val="0"/>
        </w:rPr>
        <w:t>PROCEDURE ::=</w:t>
      </w:r>
      <w:proofErr w:type="gramEnd"/>
      <w:r>
        <w:rPr>
          <w:noProof w:val="0"/>
          <w:snapToGrid w:val="0"/>
        </w:rPr>
        <w:t xml:space="preserve"> {</w:t>
      </w:r>
    </w:p>
    <w:p w14:paraId="5D18627F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INITIATING MESSAGE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HandoverRequired</w:t>
      </w:r>
      <w:proofErr w:type="spellEnd"/>
    </w:p>
    <w:p w14:paraId="0B8780D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SUCCESSFUL OUTCOME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HandoverCommand</w:t>
      </w:r>
      <w:proofErr w:type="spellEnd"/>
    </w:p>
    <w:p w14:paraId="6866CF15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UNSUCCESSFUL OUTCOME</w:t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HandoverPreparationFailure</w:t>
      </w:r>
      <w:proofErr w:type="spellEnd"/>
    </w:p>
    <w:p w14:paraId="4B23590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PROCEDURE CODE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HandoverPreparation</w:t>
      </w:r>
      <w:proofErr w:type="spellEnd"/>
    </w:p>
    <w:p w14:paraId="261C54AA" w14:textId="77777777" w:rsidR="00F663A1" w:rsidRDefault="00F663A1" w:rsidP="00F663A1">
      <w:pPr>
        <w:pStyle w:val="PL"/>
        <w:rPr>
          <w:rFonts w:eastAsia="MS Mincho"/>
          <w:noProof w:val="0"/>
          <w:snapToGrid w:val="0"/>
        </w:rPr>
      </w:pPr>
      <w:r>
        <w:rPr>
          <w:noProof w:val="0"/>
          <w:snapToGrid w:val="0"/>
        </w:rPr>
        <w:tab/>
        <w:t>CRITICALITY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reject</w:t>
      </w:r>
      <w:proofErr w:type="gramEnd"/>
    </w:p>
    <w:p w14:paraId="27E8CAC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8B8505F" w14:textId="77777777" w:rsidR="00F663A1" w:rsidRDefault="00F663A1" w:rsidP="00F663A1">
      <w:pPr>
        <w:pStyle w:val="PL"/>
        <w:rPr>
          <w:noProof w:val="0"/>
        </w:rPr>
      </w:pPr>
    </w:p>
    <w:p w14:paraId="41F00DB3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handoverResourceAllocation</w:t>
      </w:r>
      <w:proofErr w:type="spellEnd"/>
      <w:r>
        <w:rPr>
          <w:noProof w:val="0"/>
          <w:snapToGrid w:val="0"/>
        </w:rPr>
        <w:t xml:space="preserve"> NGAP-ELEMENTARY-</w:t>
      </w:r>
      <w:proofErr w:type="gramStart"/>
      <w:r>
        <w:rPr>
          <w:noProof w:val="0"/>
          <w:snapToGrid w:val="0"/>
        </w:rPr>
        <w:t>PROCEDURE ::=</w:t>
      </w:r>
      <w:proofErr w:type="gramEnd"/>
      <w:r>
        <w:rPr>
          <w:noProof w:val="0"/>
          <w:snapToGrid w:val="0"/>
        </w:rPr>
        <w:t xml:space="preserve"> {</w:t>
      </w:r>
    </w:p>
    <w:p w14:paraId="314A66EB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INITIATING MESSAGE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HandoverRequest</w:t>
      </w:r>
      <w:proofErr w:type="spellEnd"/>
    </w:p>
    <w:p w14:paraId="0E5B058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SUCCESSFUL OUTCOME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HandoverRequestAcknowledge</w:t>
      </w:r>
      <w:proofErr w:type="spellEnd"/>
    </w:p>
    <w:p w14:paraId="54EF38A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UNSUCCESSFUL OUTCOME</w:t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HandoverFailure</w:t>
      </w:r>
      <w:proofErr w:type="spellEnd"/>
    </w:p>
    <w:p w14:paraId="785D0BC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PROCEDURE CODE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HandoverResourceAllocation</w:t>
      </w:r>
      <w:proofErr w:type="spellEnd"/>
    </w:p>
    <w:p w14:paraId="2499921C" w14:textId="77777777" w:rsidR="00F663A1" w:rsidRDefault="00F663A1" w:rsidP="00F663A1">
      <w:pPr>
        <w:pStyle w:val="PL"/>
        <w:rPr>
          <w:rFonts w:eastAsia="MS Mincho"/>
          <w:noProof w:val="0"/>
          <w:snapToGrid w:val="0"/>
        </w:rPr>
      </w:pPr>
      <w:r>
        <w:rPr>
          <w:noProof w:val="0"/>
          <w:snapToGrid w:val="0"/>
        </w:rPr>
        <w:tab/>
        <w:t>CRITICALITY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reject</w:t>
      </w:r>
      <w:proofErr w:type="gramEnd"/>
    </w:p>
    <w:p w14:paraId="3286F44B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E56BCF4" w14:textId="77777777" w:rsidR="00F663A1" w:rsidRDefault="00F663A1" w:rsidP="00F663A1">
      <w:pPr>
        <w:pStyle w:val="PL"/>
        <w:rPr>
          <w:rFonts w:eastAsia="宋体"/>
          <w:snapToGrid w:val="0"/>
          <w:lang w:eastAsia="zh-CN"/>
        </w:rPr>
      </w:pPr>
    </w:p>
    <w:p w14:paraId="609BE96E" w14:textId="77777777" w:rsidR="00F663A1" w:rsidRDefault="00F663A1" w:rsidP="00F663A1">
      <w:pPr>
        <w:pStyle w:val="PL"/>
        <w:rPr>
          <w:rFonts w:eastAsia="宋体"/>
          <w:snapToGrid w:val="0"/>
          <w:lang w:eastAsia="ko-KR"/>
        </w:rPr>
      </w:pPr>
      <w:r>
        <w:rPr>
          <w:rFonts w:eastAsia="宋体"/>
          <w:lang w:eastAsia="zh-CN"/>
        </w:rPr>
        <w:t>h</w:t>
      </w:r>
      <w:r>
        <w:rPr>
          <w:rFonts w:eastAsia="宋体"/>
        </w:rPr>
        <w:t>andoverSuccess</w:t>
      </w:r>
      <w:r>
        <w:rPr>
          <w:rFonts w:eastAsia="宋体"/>
          <w:snapToGrid w:val="0"/>
        </w:rPr>
        <w:t xml:space="preserve"> </w:t>
      </w:r>
      <w:r>
        <w:rPr>
          <w:rFonts w:eastAsia="宋体"/>
          <w:snapToGrid w:val="0"/>
          <w:lang w:eastAsia="zh-CN"/>
        </w:rPr>
        <w:t>NG</w:t>
      </w:r>
      <w:r>
        <w:rPr>
          <w:rFonts w:eastAsia="宋体"/>
          <w:snapToGrid w:val="0"/>
        </w:rPr>
        <w:t>AP-ELEMENTARY-PROCEDURE ::= {</w:t>
      </w:r>
    </w:p>
    <w:p w14:paraId="5857067D" w14:textId="77777777" w:rsidR="00F663A1" w:rsidRDefault="00F663A1" w:rsidP="00F663A1">
      <w:pPr>
        <w:pStyle w:val="PL"/>
        <w:rPr>
          <w:rFonts w:eastAsia="宋体"/>
          <w:lang w:eastAsia="zh-CN"/>
        </w:rPr>
      </w:pPr>
      <w:r>
        <w:rPr>
          <w:rFonts w:eastAsia="宋体"/>
          <w:snapToGrid w:val="0"/>
        </w:rPr>
        <w:tab/>
        <w:t>INITIATING MESSAGE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Handover</w:t>
      </w:r>
      <w:r>
        <w:rPr>
          <w:rFonts w:eastAsia="宋体"/>
          <w:snapToGrid w:val="0"/>
          <w:lang w:eastAsia="zh-CN"/>
        </w:rPr>
        <w:t>Success</w:t>
      </w:r>
    </w:p>
    <w:p w14:paraId="1DA0C7F9" w14:textId="77777777" w:rsidR="00F663A1" w:rsidRDefault="00F663A1" w:rsidP="00F663A1">
      <w:pPr>
        <w:pStyle w:val="PL"/>
        <w:rPr>
          <w:rFonts w:eastAsia="宋体"/>
          <w:snapToGrid w:val="0"/>
          <w:lang w:eastAsia="zh-CN"/>
        </w:rPr>
      </w:pPr>
      <w:r>
        <w:rPr>
          <w:rFonts w:eastAsia="宋体"/>
        </w:rPr>
        <w:tab/>
        <w:t>PROCEDURE CODE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id-HandoverSuccess</w:t>
      </w:r>
    </w:p>
    <w:p w14:paraId="3C2457C6" w14:textId="77777777" w:rsidR="00F663A1" w:rsidRDefault="00F663A1" w:rsidP="00F663A1">
      <w:pPr>
        <w:pStyle w:val="PL"/>
        <w:rPr>
          <w:rFonts w:eastAsia="宋体"/>
          <w:snapToGrid w:val="0"/>
          <w:lang w:eastAsia="ko-KR"/>
        </w:rPr>
      </w:pPr>
      <w:r>
        <w:rPr>
          <w:rFonts w:eastAsia="宋体"/>
          <w:snapToGrid w:val="0"/>
        </w:rPr>
        <w:tab/>
        <w:t>CRITICALITY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</w:rPr>
        <w:t>ignore</w:t>
      </w:r>
    </w:p>
    <w:p w14:paraId="5948293C" w14:textId="77777777" w:rsidR="00F663A1" w:rsidRDefault="00F663A1" w:rsidP="00F663A1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4062C8A0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28B77632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initialContextSetup</w:t>
      </w:r>
      <w:proofErr w:type="spellEnd"/>
      <w:r>
        <w:rPr>
          <w:noProof w:val="0"/>
          <w:snapToGrid w:val="0"/>
        </w:rPr>
        <w:t xml:space="preserve"> NGAP-ELEMENTARY-</w:t>
      </w:r>
      <w:proofErr w:type="gramStart"/>
      <w:r>
        <w:rPr>
          <w:noProof w:val="0"/>
          <w:snapToGrid w:val="0"/>
        </w:rPr>
        <w:t>PROCEDURE ::=</w:t>
      </w:r>
      <w:proofErr w:type="gramEnd"/>
      <w:r>
        <w:rPr>
          <w:noProof w:val="0"/>
          <w:snapToGrid w:val="0"/>
        </w:rPr>
        <w:t xml:space="preserve"> {</w:t>
      </w:r>
    </w:p>
    <w:p w14:paraId="213E2E5D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INITIATING MESSAGE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InitialContextSetupRequest</w:t>
      </w:r>
      <w:proofErr w:type="spellEnd"/>
    </w:p>
    <w:p w14:paraId="6985633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SUCCESSFUL OUTCOME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InitialContextSetupResponse</w:t>
      </w:r>
      <w:proofErr w:type="spellEnd"/>
    </w:p>
    <w:p w14:paraId="3D3C7FD0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UNSUCCESSFUL OUTCOME</w:t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InitialContextSetupFailure</w:t>
      </w:r>
      <w:proofErr w:type="spellEnd"/>
    </w:p>
    <w:p w14:paraId="55001CF0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PROCEDURE CODE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InitialContextSetup</w:t>
      </w:r>
      <w:proofErr w:type="spellEnd"/>
    </w:p>
    <w:p w14:paraId="0062FCE2" w14:textId="77777777" w:rsidR="00F663A1" w:rsidRDefault="00F663A1" w:rsidP="00F663A1">
      <w:pPr>
        <w:pStyle w:val="PL"/>
        <w:rPr>
          <w:rFonts w:eastAsia="MS Mincho"/>
          <w:noProof w:val="0"/>
          <w:snapToGrid w:val="0"/>
        </w:rPr>
      </w:pPr>
      <w:r>
        <w:rPr>
          <w:noProof w:val="0"/>
          <w:snapToGrid w:val="0"/>
        </w:rPr>
        <w:tab/>
        <w:t>CRITICALITY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reject</w:t>
      </w:r>
      <w:proofErr w:type="gramEnd"/>
    </w:p>
    <w:p w14:paraId="708C077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7078E97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07F612CC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initialUEMessage NGAP-ELEMENTARY-PROCEDURE ::= {</w:t>
      </w:r>
    </w:p>
    <w:p w14:paraId="063BCAB8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INITIATING MESSAGE</w:t>
      </w:r>
      <w:r>
        <w:rPr>
          <w:snapToGrid w:val="0"/>
        </w:rPr>
        <w:tab/>
      </w:r>
      <w:r>
        <w:rPr>
          <w:snapToGrid w:val="0"/>
        </w:rPr>
        <w:tab/>
        <w:t>InitialUEMessage</w:t>
      </w:r>
    </w:p>
    <w:p w14:paraId="3EDCA792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PROCEDURE CODE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id-InitialUEMessage</w:t>
      </w:r>
    </w:p>
    <w:p w14:paraId="321564C1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CRITICALITY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ignore</w:t>
      </w:r>
    </w:p>
    <w:p w14:paraId="79C71C59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697732C" w14:textId="77777777" w:rsidR="00F663A1" w:rsidRDefault="00F663A1" w:rsidP="00F663A1">
      <w:pPr>
        <w:pStyle w:val="PL"/>
        <w:rPr>
          <w:snapToGrid w:val="0"/>
        </w:rPr>
      </w:pPr>
    </w:p>
    <w:p w14:paraId="5B2A4E1A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locationReport</w:t>
      </w:r>
      <w:proofErr w:type="spellEnd"/>
      <w:r>
        <w:rPr>
          <w:noProof w:val="0"/>
          <w:snapToGrid w:val="0"/>
        </w:rPr>
        <w:t xml:space="preserve"> NGAP-ELEMENTARY-</w:t>
      </w:r>
      <w:proofErr w:type="gramStart"/>
      <w:r>
        <w:rPr>
          <w:noProof w:val="0"/>
          <w:snapToGrid w:val="0"/>
        </w:rPr>
        <w:t>PROCEDURE ::=</w:t>
      </w:r>
      <w:proofErr w:type="gramEnd"/>
      <w:r>
        <w:rPr>
          <w:noProof w:val="0"/>
          <w:snapToGrid w:val="0"/>
        </w:rPr>
        <w:t xml:space="preserve"> {</w:t>
      </w:r>
    </w:p>
    <w:p w14:paraId="0103239A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INITIATING MESSAGE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LocationReport</w:t>
      </w:r>
      <w:proofErr w:type="spellEnd"/>
    </w:p>
    <w:p w14:paraId="70796A7D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PROCEDURE CODE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  <w:lang w:eastAsia="zh-CN"/>
        </w:rPr>
        <w:t>LocationReport</w:t>
      </w:r>
      <w:proofErr w:type="spellEnd"/>
    </w:p>
    <w:p w14:paraId="7CF7294E" w14:textId="77777777" w:rsidR="00F663A1" w:rsidRDefault="00F663A1" w:rsidP="00F663A1">
      <w:pPr>
        <w:pStyle w:val="PL"/>
        <w:rPr>
          <w:rFonts w:eastAsia="MS Mincho"/>
          <w:noProof w:val="0"/>
          <w:snapToGrid w:val="0"/>
        </w:rPr>
      </w:pPr>
      <w:r>
        <w:rPr>
          <w:noProof w:val="0"/>
          <w:snapToGrid w:val="0"/>
        </w:rPr>
        <w:tab/>
        <w:t>CRITICALITY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ignore</w:t>
      </w:r>
      <w:proofErr w:type="gramEnd"/>
    </w:p>
    <w:p w14:paraId="30F8904B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AC469EF" w14:textId="77777777" w:rsidR="00F663A1" w:rsidRDefault="00F663A1" w:rsidP="00F663A1">
      <w:pPr>
        <w:pStyle w:val="PL"/>
        <w:rPr>
          <w:snapToGrid w:val="0"/>
        </w:rPr>
      </w:pPr>
    </w:p>
    <w:p w14:paraId="6C20C3BF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locationReportingControl</w:t>
      </w:r>
      <w:proofErr w:type="spellEnd"/>
      <w:r>
        <w:rPr>
          <w:noProof w:val="0"/>
          <w:snapToGrid w:val="0"/>
        </w:rPr>
        <w:t xml:space="preserve"> NGAP-ELEMENTARY-</w:t>
      </w:r>
      <w:proofErr w:type="gramStart"/>
      <w:r>
        <w:rPr>
          <w:noProof w:val="0"/>
          <w:snapToGrid w:val="0"/>
        </w:rPr>
        <w:t>PROCEDURE ::=</w:t>
      </w:r>
      <w:proofErr w:type="gramEnd"/>
      <w:r>
        <w:rPr>
          <w:noProof w:val="0"/>
          <w:snapToGrid w:val="0"/>
        </w:rPr>
        <w:t xml:space="preserve"> {</w:t>
      </w:r>
    </w:p>
    <w:p w14:paraId="400272F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INITIATING MESSAGE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LocationReportingControl</w:t>
      </w:r>
      <w:proofErr w:type="spellEnd"/>
    </w:p>
    <w:p w14:paraId="390256D0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PROCEDURE CODE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  <w:lang w:eastAsia="zh-CN"/>
        </w:rPr>
        <w:t>LocationReportingControl</w:t>
      </w:r>
      <w:proofErr w:type="spellEnd"/>
    </w:p>
    <w:p w14:paraId="29C9298E" w14:textId="77777777" w:rsidR="00F663A1" w:rsidRDefault="00F663A1" w:rsidP="00F663A1">
      <w:pPr>
        <w:pStyle w:val="PL"/>
        <w:rPr>
          <w:rFonts w:eastAsia="MS Mincho"/>
          <w:noProof w:val="0"/>
          <w:snapToGrid w:val="0"/>
        </w:rPr>
      </w:pPr>
      <w:r>
        <w:rPr>
          <w:noProof w:val="0"/>
          <w:snapToGrid w:val="0"/>
        </w:rPr>
        <w:tab/>
        <w:t>CRITICALITY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ignore</w:t>
      </w:r>
      <w:proofErr w:type="gramEnd"/>
    </w:p>
    <w:p w14:paraId="254BE4B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6B91CF77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53D0EEA8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locationReportingFailureIndication</w:t>
      </w:r>
      <w:proofErr w:type="spellEnd"/>
      <w:r>
        <w:rPr>
          <w:noProof w:val="0"/>
          <w:snapToGrid w:val="0"/>
        </w:rPr>
        <w:t xml:space="preserve"> NGAP-ELEMENTARY-</w:t>
      </w:r>
      <w:proofErr w:type="gramStart"/>
      <w:r>
        <w:rPr>
          <w:noProof w:val="0"/>
          <w:snapToGrid w:val="0"/>
        </w:rPr>
        <w:t>PROCEDURE ::=</w:t>
      </w:r>
      <w:proofErr w:type="gramEnd"/>
      <w:r>
        <w:rPr>
          <w:noProof w:val="0"/>
          <w:snapToGrid w:val="0"/>
        </w:rPr>
        <w:t xml:space="preserve"> {</w:t>
      </w:r>
    </w:p>
    <w:p w14:paraId="11608890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INITIATING MESSAGE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LocationReportingFailureIndication</w:t>
      </w:r>
      <w:proofErr w:type="spellEnd"/>
    </w:p>
    <w:p w14:paraId="3F63B48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PROCEDURE CODE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  <w:lang w:eastAsia="zh-CN"/>
        </w:rPr>
        <w:t>LocationReportingFailureIndication</w:t>
      </w:r>
      <w:proofErr w:type="spellEnd"/>
    </w:p>
    <w:p w14:paraId="6F10C1E8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CRITICALITY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ignore</w:t>
      </w:r>
      <w:proofErr w:type="gramEnd"/>
    </w:p>
    <w:p w14:paraId="70EBC396" w14:textId="77777777" w:rsidR="00F663A1" w:rsidRDefault="00F663A1" w:rsidP="00F663A1">
      <w:pPr>
        <w:pStyle w:val="PL"/>
        <w:rPr>
          <w:rFonts w:eastAsia="MS Mincho"/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FBB3752" w14:textId="77777777" w:rsidR="00F663A1" w:rsidRDefault="00F663A1" w:rsidP="00F663A1">
      <w:pPr>
        <w:pStyle w:val="PL"/>
        <w:rPr>
          <w:rFonts w:eastAsia="Malgun Gothic"/>
          <w:noProof w:val="0"/>
          <w:snapToGrid w:val="0"/>
        </w:rPr>
      </w:pPr>
    </w:p>
    <w:p w14:paraId="6C4618EE" w14:textId="77777777" w:rsidR="00F663A1" w:rsidRDefault="00F663A1" w:rsidP="00F663A1">
      <w:pPr>
        <w:pStyle w:val="PL"/>
      </w:pPr>
      <w:r>
        <w:t>mTCommunicationHandling NGAP-ELEMENTARY-PROCEDURE ::= {</w:t>
      </w:r>
    </w:p>
    <w:p w14:paraId="583761FD" w14:textId="77777777" w:rsidR="00F663A1" w:rsidRDefault="00F663A1" w:rsidP="00F663A1">
      <w:pPr>
        <w:pStyle w:val="PL"/>
      </w:pPr>
      <w:r>
        <w:tab/>
        <w:t>INITIATING MESSAGE</w:t>
      </w:r>
      <w:r>
        <w:tab/>
      </w:r>
      <w:r>
        <w:tab/>
        <w:t>MTCommunicationHandlingRequest</w:t>
      </w:r>
    </w:p>
    <w:p w14:paraId="5FB706BE" w14:textId="77777777" w:rsidR="00F663A1" w:rsidRDefault="00F663A1" w:rsidP="00F663A1">
      <w:pPr>
        <w:pStyle w:val="PL"/>
      </w:pPr>
      <w:r>
        <w:tab/>
        <w:t>SUCCESSFUL OUTCOME</w:t>
      </w:r>
      <w:r>
        <w:tab/>
      </w:r>
      <w:r>
        <w:tab/>
        <w:t>MTCommunicationHandlingResponse</w:t>
      </w:r>
    </w:p>
    <w:p w14:paraId="0B8A8D14" w14:textId="77777777" w:rsidR="00F663A1" w:rsidRDefault="00F663A1" w:rsidP="00F663A1">
      <w:pPr>
        <w:pStyle w:val="PL"/>
      </w:pPr>
      <w:r>
        <w:tab/>
        <w:t>UNSUCCESSFUL OUTCOME</w:t>
      </w:r>
      <w:r>
        <w:tab/>
        <w:t>MTCommunicationHandlingFailure</w:t>
      </w:r>
    </w:p>
    <w:p w14:paraId="5D52FAE0" w14:textId="77777777" w:rsidR="00F663A1" w:rsidRDefault="00F663A1" w:rsidP="00F663A1">
      <w:pPr>
        <w:pStyle w:val="PL"/>
      </w:pPr>
      <w:r>
        <w:tab/>
        <w:t>PROCEDURE CODE</w:t>
      </w:r>
      <w:r>
        <w:tab/>
      </w:r>
      <w:r>
        <w:tab/>
      </w:r>
      <w:r>
        <w:tab/>
        <w:t>id-MTCommunicationHandling</w:t>
      </w:r>
    </w:p>
    <w:p w14:paraId="536F4F92" w14:textId="77777777" w:rsidR="00F663A1" w:rsidRDefault="00F663A1" w:rsidP="00F663A1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reject</w:t>
      </w:r>
    </w:p>
    <w:p w14:paraId="704C78F7" w14:textId="77777777" w:rsidR="00F663A1" w:rsidRDefault="00F663A1" w:rsidP="00F663A1">
      <w:pPr>
        <w:pStyle w:val="PL"/>
      </w:pPr>
      <w:r>
        <w:lastRenderedPageBreak/>
        <w:t>}</w:t>
      </w:r>
    </w:p>
    <w:p w14:paraId="40C98F45" w14:textId="77777777" w:rsidR="00F663A1" w:rsidRDefault="00F663A1" w:rsidP="00F663A1">
      <w:pPr>
        <w:pStyle w:val="PL"/>
        <w:rPr>
          <w:rFonts w:eastAsia="Malgun Gothic"/>
          <w:noProof w:val="0"/>
          <w:snapToGrid w:val="0"/>
        </w:rPr>
      </w:pPr>
    </w:p>
    <w:p w14:paraId="0F8A2781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multicastSessionActivation</w:t>
      </w:r>
      <w:proofErr w:type="spellEnd"/>
      <w:r>
        <w:rPr>
          <w:noProof w:val="0"/>
          <w:snapToGrid w:val="0"/>
        </w:rPr>
        <w:t xml:space="preserve"> NGAP-ELEMENTARY-</w:t>
      </w:r>
      <w:proofErr w:type="gramStart"/>
      <w:r>
        <w:rPr>
          <w:noProof w:val="0"/>
          <w:snapToGrid w:val="0"/>
        </w:rPr>
        <w:t>PROCEDURE ::=</w:t>
      </w:r>
      <w:proofErr w:type="gramEnd"/>
      <w:r>
        <w:rPr>
          <w:noProof w:val="0"/>
          <w:snapToGrid w:val="0"/>
        </w:rPr>
        <w:t xml:space="preserve"> {</w:t>
      </w:r>
    </w:p>
    <w:p w14:paraId="421A46BF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INITIATING MESSAGE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lang w:eastAsia="ja-JP"/>
        </w:rPr>
        <w:t>MulticastSessionActivationRequest</w:t>
      </w:r>
    </w:p>
    <w:p w14:paraId="0518E0C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SUCCESSFUL OUTCOME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lang w:eastAsia="ja-JP"/>
        </w:rPr>
        <w:t>MulticastSessionActivation</w:t>
      </w:r>
      <w:r>
        <w:rPr>
          <w:noProof w:val="0"/>
          <w:snapToGrid w:val="0"/>
        </w:rPr>
        <w:t>Response</w:t>
      </w:r>
      <w:proofErr w:type="spellEnd"/>
    </w:p>
    <w:p w14:paraId="267438D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UNSUCCESSFUL OUTCOME</w:t>
      </w:r>
      <w:r>
        <w:rPr>
          <w:noProof w:val="0"/>
          <w:snapToGrid w:val="0"/>
        </w:rPr>
        <w:tab/>
      </w:r>
      <w:proofErr w:type="spellStart"/>
      <w:r>
        <w:rPr>
          <w:lang w:eastAsia="ja-JP"/>
        </w:rPr>
        <w:t>MulticastSessionActivation</w:t>
      </w:r>
      <w:r>
        <w:rPr>
          <w:noProof w:val="0"/>
          <w:snapToGrid w:val="0"/>
        </w:rPr>
        <w:t>Failure</w:t>
      </w:r>
      <w:proofErr w:type="spellEnd"/>
    </w:p>
    <w:p w14:paraId="53B658D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PROCEDURE CODE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id-</w:t>
      </w:r>
      <w:proofErr w:type="spellStart"/>
      <w:r>
        <w:rPr>
          <w:lang w:eastAsia="ja-JP"/>
        </w:rPr>
        <w:t>MulticastSessionActivation</w:t>
      </w:r>
      <w:proofErr w:type="spellEnd"/>
    </w:p>
    <w:p w14:paraId="157A1E4C" w14:textId="77777777" w:rsidR="00F663A1" w:rsidRDefault="00F663A1" w:rsidP="00F663A1">
      <w:pPr>
        <w:pStyle w:val="PL"/>
        <w:rPr>
          <w:rFonts w:eastAsia="MS Mincho"/>
          <w:noProof w:val="0"/>
          <w:snapToGrid w:val="0"/>
        </w:rPr>
      </w:pPr>
      <w:r>
        <w:rPr>
          <w:noProof w:val="0"/>
          <w:snapToGrid w:val="0"/>
        </w:rPr>
        <w:tab/>
        <w:t>CRITICALITY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reject</w:t>
      </w:r>
      <w:proofErr w:type="gramEnd"/>
    </w:p>
    <w:p w14:paraId="08E91152" w14:textId="77777777" w:rsidR="00F663A1" w:rsidRDefault="00F663A1" w:rsidP="00F663A1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>}</w:t>
      </w:r>
    </w:p>
    <w:p w14:paraId="704A23BE" w14:textId="77777777" w:rsidR="00F663A1" w:rsidRDefault="00F663A1" w:rsidP="00F663A1">
      <w:pPr>
        <w:pStyle w:val="PL"/>
        <w:rPr>
          <w:noProof w:val="0"/>
          <w:snapToGrid w:val="0"/>
          <w:lang w:eastAsia="ko-KR"/>
        </w:rPr>
      </w:pPr>
    </w:p>
    <w:p w14:paraId="674A2FA0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multicastSessionDeactivation</w:t>
      </w:r>
      <w:proofErr w:type="spellEnd"/>
      <w:r>
        <w:rPr>
          <w:noProof w:val="0"/>
          <w:snapToGrid w:val="0"/>
        </w:rPr>
        <w:t xml:space="preserve"> NGAP-ELEMENTARY-</w:t>
      </w:r>
      <w:proofErr w:type="gramStart"/>
      <w:r>
        <w:rPr>
          <w:noProof w:val="0"/>
          <w:snapToGrid w:val="0"/>
        </w:rPr>
        <w:t>PROCEDURE ::=</w:t>
      </w:r>
      <w:proofErr w:type="gramEnd"/>
      <w:r>
        <w:rPr>
          <w:noProof w:val="0"/>
          <w:snapToGrid w:val="0"/>
        </w:rPr>
        <w:t xml:space="preserve"> {</w:t>
      </w:r>
    </w:p>
    <w:p w14:paraId="2411F3DB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INITIATING MESSAGE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lang w:eastAsia="ja-JP"/>
        </w:rPr>
        <w:t>MulticastSessionDeactivationRequest</w:t>
      </w:r>
    </w:p>
    <w:p w14:paraId="5FC4CD28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SUCCESSFUL OUTCOME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lang w:eastAsia="ja-JP"/>
        </w:rPr>
        <w:t>MulticastSessionDeactivation</w:t>
      </w:r>
      <w:r>
        <w:rPr>
          <w:noProof w:val="0"/>
          <w:snapToGrid w:val="0"/>
        </w:rPr>
        <w:t>Response</w:t>
      </w:r>
      <w:proofErr w:type="spellEnd"/>
    </w:p>
    <w:p w14:paraId="1BFF650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PROCEDURE CODE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id-</w:t>
      </w:r>
      <w:proofErr w:type="spellStart"/>
      <w:r>
        <w:rPr>
          <w:lang w:eastAsia="ja-JP"/>
        </w:rPr>
        <w:t>MulticastSessionDeactivation</w:t>
      </w:r>
      <w:proofErr w:type="spellEnd"/>
    </w:p>
    <w:p w14:paraId="2FD2994D" w14:textId="77777777" w:rsidR="00F663A1" w:rsidRDefault="00F663A1" w:rsidP="00F663A1">
      <w:pPr>
        <w:pStyle w:val="PL"/>
        <w:rPr>
          <w:rFonts w:eastAsia="MS Mincho"/>
          <w:noProof w:val="0"/>
          <w:snapToGrid w:val="0"/>
        </w:rPr>
      </w:pPr>
      <w:r>
        <w:rPr>
          <w:noProof w:val="0"/>
          <w:snapToGrid w:val="0"/>
        </w:rPr>
        <w:tab/>
        <w:t>CRITICALITY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reject</w:t>
      </w:r>
      <w:proofErr w:type="gramEnd"/>
    </w:p>
    <w:p w14:paraId="3D4FF2D1" w14:textId="77777777" w:rsidR="00F663A1" w:rsidRDefault="00F663A1" w:rsidP="00F663A1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>}</w:t>
      </w:r>
    </w:p>
    <w:p w14:paraId="3F231F95" w14:textId="77777777" w:rsidR="00F663A1" w:rsidRDefault="00F663A1" w:rsidP="00F663A1">
      <w:pPr>
        <w:pStyle w:val="PL"/>
        <w:rPr>
          <w:noProof w:val="0"/>
          <w:snapToGrid w:val="0"/>
          <w:lang w:eastAsia="ko-KR"/>
        </w:rPr>
      </w:pPr>
    </w:p>
    <w:p w14:paraId="417F60EF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multicastSessionUpdate</w:t>
      </w:r>
      <w:proofErr w:type="spellEnd"/>
      <w:r>
        <w:rPr>
          <w:noProof w:val="0"/>
          <w:snapToGrid w:val="0"/>
        </w:rPr>
        <w:t xml:space="preserve"> NGAP-ELEMENTARY-</w:t>
      </w:r>
      <w:proofErr w:type="gramStart"/>
      <w:r>
        <w:rPr>
          <w:noProof w:val="0"/>
          <w:snapToGrid w:val="0"/>
        </w:rPr>
        <w:t>PROCEDURE ::=</w:t>
      </w:r>
      <w:proofErr w:type="gramEnd"/>
      <w:r>
        <w:rPr>
          <w:noProof w:val="0"/>
          <w:snapToGrid w:val="0"/>
        </w:rPr>
        <w:t xml:space="preserve"> {</w:t>
      </w:r>
    </w:p>
    <w:p w14:paraId="4EB6877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INITIATING MESSAGE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lang w:eastAsia="ja-JP"/>
        </w:rPr>
        <w:t>MulticastSession</w:t>
      </w:r>
      <w:r>
        <w:rPr>
          <w:noProof w:val="0"/>
          <w:snapToGrid w:val="0"/>
        </w:rPr>
        <w:t>Update</w:t>
      </w:r>
      <w:r>
        <w:rPr>
          <w:lang w:eastAsia="ja-JP"/>
        </w:rPr>
        <w:t>Request</w:t>
      </w:r>
      <w:proofErr w:type="spellEnd"/>
    </w:p>
    <w:p w14:paraId="4B76D2F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SUCCESSFUL OUTCOME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lang w:eastAsia="ja-JP"/>
        </w:rPr>
        <w:t>MulticastSession</w:t>
      </w:r>
      <w:r>
        <w:rPr>
          <w:noProof w:val="0"/>
          <w:snapToGrid w:val="0"/>
        </w:rPr>
        <w:t>UpdateResponse</w:t>
      </w:r>
      <w:proofErr w:type="spellEnd"/>
    </w:p>
    <w:p w14:paraId="2889250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UNSUCCESSFUL OUTCOME</w:t>
      </w:r>
      <w:r>
        <w:rPr>
          <w:noProof w:val="0"/>
          <w:snapToGrid w:val="0"/>
        </w:rPr>
        <w:tab/>
      </w:r>
      <w:proofErr w:type="spellStart"/>
      <w:r>
        <w:rPr>
          <w:lang w:eastAsia="ja-JP"/>
        </w:rPr>
        <w:t>MulticastSession</w:t>
      </w:r>
      <w:r>
        <w:rPr>
          <w:noProof w:val="0"/>
          <w:snapToGrid w:val="0"/>
        </w:rPr>
        <w:t>UpdateFailure</w:t>
      </w:r>
      <w:proofErr w:type="spellEnd"/>
    </w:p>
    <w:p w14:paraId="305F4834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PROCEDURE CODE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id-</w:t>
      </w:r>
      <w:proofErr w:type="spellStart"/>
      <w:r>
        <w:rPr>
          <w:lang w:eastAsia="ja-JP"/>
        </w:rPr>
        <w:t>MulticastSession</w:t>
      </w:r>
      <w:r>
        <w:rPr>
          <w:noProof w:val="0"/>
          <w:snapToGrid w:val="0"/>
        </w:rPr>
        <w:t>Update</w:t>
      </w:r>
      <w:proofErr w:type="spellEnd"/>
    </w:p>
    <w:p w14:paraId="5261BC9F" w14:textId="77777777" w:rsidR="00F663A1" w:rsidRDefault="00F663A1" w:rsidP="00F663A1">
      <w:pPr>
        <w:pStyle w:val="PL"/>
        <w:rPr>
          <w:rFonts w:eastAsia="MS Mincho"/>
          <w:noProof w:val="0"/>
          <w:snapToGrid w:val="0"/>
        </w:rPr>
      </w:pPr>
      <w:r>
        <w:rPr>
          <w:noProof w:val="0"/>
          <w:snapToGrid w:val="0"/>
        </w:rPr>
        <w:tab/>
        <w:t>CRITICALITY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reject</w:t>
      </w:r>
      <w:proofErr w:type="gramEnd"/>
    </w:p>
    <w:p w14:paraId="0A8DEF6A" w14:textId="77777777" w:rsidR="00F663A1" w:rsidRDefault="00F663A1" w:rsidP="00F663A1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</w:rPr>
      </w:pPr>
      <w:r>
        <w:rPr>
          <w:noProof w:val="0"/>
          <w:snapToGrid w:val="0"/>
          <w:lang w:eastAsia="zh-CN"/>
        </w:rPr>
        <w:t>}</w:t>
      </w:r>
    </w:p>
    <w:p w14:paraId="02266C36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1711F7A9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 xml:space="preserve">multicastGroupPaging </w:t>
      </w:r>
      <w:r>
        <w:rPr>
          <w:snapToGrid w:val="0"/>
        </w:rPr>
        <w:tab/>
      </w:r>
      <w:r>
        <w:rPr>
          <w:snapToGrid w:val="0"/>
        </w:rPr>
        <w:tab/>
        <w:t>NGAP-ELEMENTARY-PROCEDURE ::= {</w:t>
      </w:r>
    </w:p>
    <w:p w14:paraId="2756D009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INITIATING MESSAGE</w:t>
      </w:r>
      <w:r>
        <w:rPr>
          <w:snapToGrid w:val="0"/>
        </w:rPr>
        <w:tab/>
      </w:r>
      <w:r>
        <w:rPr>
          <w:snapToGrid w:val="0"/>
        </w:rPr>
        <w:tab/>
        <w:t>MulticastGroupPaging</w:t>
      </w:r>
    </w:p>
    <w:p w14:paraId="4877B83E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PROCEDURE CODE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id-MulticastGroupPaging</w:t>
      </w:r>
    </w:p>
    <w:p w14:paraId="33E40D99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CRITICALITY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ignore</w:t>
      </w:r>
    </w:p>
    <w:p w14:paraId="4EEA6FB6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2CC7DC0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4A00E00D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nASNonDeliveryIndication NGAP-ELEMENTARY-PROCEDURE ::= {</w:t>
      </w:r>
    </w:p>
    <w:p w14:paraId="1EA0407F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INITIATING MESSAGE</w:t>
      </w:r>
      <w:r>
        <w:rPr>
          <w:snapToGrid w:val="0"/>
        </w:rPr>
        <w:tab/>
      </w:r>
      <w:r>
        <w:rPr>
          <w:snapToGrid w:val="0"/>
        </w:rPr>
        <w:tab/>
        <w:t>NASNonDeliveryIndication</w:t>
      </w:r>
    </w:p>
    <w:p w14:paraId="04D6FF96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PROCEDURE CODE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id-NASNonDeliveryIndication</w:t>
      </w:r>
    </w:p>
    <w:p w14:paraId="4717E0DA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CRITICALITY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ignore</w:t>
      </w:r>
    </w:p>
    <w:p w14:paraId="7A19F058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026686A" w14:textId="77777777" w:rsidR="00F663A1" w:rsidRDefault="00F663A1" w:rsidP="00F663A1">
      <w:pPr>
        <w:pStyle w:val="PL"/>
        <w:rPr>
          <w:snapToGrid w:val="0"/>
        </w:rPr>
      </w:pPr>
    </w:p>
    <w:p w14:paraId="6C807B81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nGReset</w:t>
      </w:r>
      <w:proofErr w:type="spellEnd"/>
      <w:r>
        <w:rPr>
          <w:noProof w:val="0"/>
          <w:snapToGrid w:val="0"/>
        </w:rPr>
        <w:t xml:space="preserve"> NGAP-ELEMENTARY-</w:t>
      </w:r>
      <w:proofErr w:type="gramStart"/>
      <w:r>
        <w:rPr>
          <w:noProof w:val="0"/>
          <w:snapToGrid w:val="0"/>
        </w:rPr>
        <w:t>PROCEDURE ::=</w:t>
      </w:r>
      <w:proofErr w:type="gramEnd"/>
      <w:r>
        <w:rPr>
          <w:noProof w:val="0"/>
          <w:snapToGrid w:val="0"/>
        </w:rPr>
        <w:t xml:space="preserve"> {</w:t>
      </w:r>
    </w:p>
    <w:p w14:paraId="180EEB44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INITIATING MESSAGE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NGReset</w:t>
      </w:r>
      <w:proofErr w:type="spellEnd"/>
    </w:p>
    <w:p w14:paraId="0F645CA8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SUCCESSFUL OUTCOME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NGResetAcknowledge</w:t>
      </w:r>
      <w:proofErr w:type="spellEnd"/>
    </w:p>
    <w:p w14:paraId="1843616A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PROCEDURE CODE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NGReset</w:t>
      </w:r>
      <w:proofErr w:type="spellEnd"/>
    </w:p>
    <w:p w14:paraId="6BFCE4D0" w14:textId="77777777" w:rsidR="00F663A1" w:rsidRDefault="00F663A1" w:rsidP="00F663A1">
      <w:pPr>
        <w:pStyle w:val="PL"/>
        <w:rPr>
          <w:rFonts w:eastAsia="MS Mincho"/>
          <w:noProof w:val="0"/>
          <w:snapToGrid w:val="0"/>
        </w:rPr>
      </w:pPr>
      <w:r>
        <w:rPr>
          <w:noProof w:val="0"/>
          <w:snapToGrid w:val="0"/>
        </w:rPr>
        <w:tab/>
        <w:t>CRITICALITY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reject</w:t>
      </w:r>
      <w:proofErr w:type="gramEnd"/>
    </w:p>
    <w:p w14:paraId="5FE30070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294B2B7" w14:textId="77777777" w:rsidR="00F663A1" w:rsidRDefault="00F663A1" w:rsidP="00F663A1">
      <w:pPr>
        <w:pStyle w:val="PL"/>
        <w:rPr>
          <w:snapToGrid w:val="0"/>
        </w:rPr>
      </w:pPr>
    </w:p>
    <w:p w14:paraId="3D98CAC8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nGSetup</w:t>
      </w:r>
      <w:proofErr w:type="spellEnd"/>
      <w:r>
        <w:rPr>
          <w:noProof w:val="0"/>
          <w:snapToGrid w:val="0"/>
        </w:rPr>
        <w:t xml:space="preserve"> NGAP-ELEMENTARY-</w:t>
      </w:r>
      <w:proofErr w:type="gramStart"/>
      <w:r>
        <w:rPr>
          <w:noProof w:val="0"/>
          <w:snapToGrid w:val="0"/>
        </w:rPr>
        <w:t>PROCEDURE ::=</w:t>
      </w:r>
      <w:proofErr w:type="gramEnd"/>
      <w:r>
        <w:rPr>
          <w:noProof w:val="0"/>
          <w:snapToGrid w:val="0"/>
        </w:rPr>
        <w:t xml:space="preserve"> {</w:t>
      </w:r>
    </w:p>
    <w:p w14:paraId="29A82C4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INITIATING MESSAGE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NGSetupRequest</w:t>
      </w:r>
      <w:proofErr w:type="spellEnd"/>
    </w:p>
    <w:p w14:paraId="33B68C0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SUCCESSFUL OUTCOME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NGSetupResponse</w:t>
      </w:r>
      <w:proofErr w:type="spellEnd"/>
    </w:p>
    <w:p w14:paraId="7D27079D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UNSUCCESSFUL OUTCOME</w:t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NGSetupFailure</w:t>
      </w:r>
      <w:proofErr w:type="spellEnd"/>
    </w:p>
    <w:p w14:paraId="5D5C03C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PROCEDURE CODE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NGSetup</w:t>
      </w:r>
      <w:proofErr w:type="spellEnd"/>
    </w:p>
    <w:p w14:paraId="2E09B8F1" w14:textId="77777777" w:rsidR="00F663A1" w:rsidRDefault="00F663A1" w:rsidP="00F663A1">
      <w:pPr>
        <w:pStyle w:val="PL"/>
        <w:rPr>
          <w:rFonts w:eastAsia="MS Mincho"/>
          <w:noProof w:val="0"/>
          <w:snapToGrid w:val="0"/>
        </w:rPr>
      </w:pPr>
      <w:r>
        <w:rPr>
          <w:noProof w:val="0"/>
          <w:snapToGrid w:val="0"/>
        </w:rPr>
        <w:tab/>
        <w:t>CRITICALITY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reject</w:t>
      </w:r>
      <w:proofErr w:type="gramEnd"/>
    </w:p>
    <w:p w14:paraId="4608D29D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5B849B70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094BFFB1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overloadStart</w:t>
      </w:r>
      <w:proofErr w:type="spellEnd"/>
      <w:r>
        <w:rPr>
          <w:noProof w:val="0"/>
          <w:snapToGrid w:val="0"/>
        </w:rPr>
        <w:t xml:space="preserve"> NGAP-ELEMENTARY-</w:t>
      </w:r>
      <w:proofErr w:type="gramStart"/>
      <w:r>
        <w:rPr>
          <w:noProof w:val="0"/>
          <w:snapToGrid w:val="0"/>
        </w:rPr>
        <w:t>PROCEDURE ::=</w:t>
      </w:r>
      <w:proofErr w:type="gramEnd"/>
      <w:r>
        <w:rPr>
          <w:noProof w:val="0"/>
          <w:snapToGrid w:val="0"/>
        </w:rPr>
        <w:t xml:space="preserve"> {</w:t>
      </w:r>
    </w:p>
    <w:p w14:paraId="439CE14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ab/>
        <w:t>INITIATING MESSAGE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OverloadStart</w:t>
      </w:r>
      <w:proofErr w:type="spellEnd"/>
    </w:p>
    <w:p w14:paraId="747B0834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PROCEDURE CODE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OverloadStart</w:t>
      </w:r>
      <w:proofErr w:type="spellEnd"/>
    </w:p>
    <w:p w14:paraId="2EF6A190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CRITICALITY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ignore</w:t>
      </w:r>
      <w:proofErr w:type="gramEnd"/>
    </w:p>
    <w:p w14:paraId="46A0CFBA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24DF82D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24369584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overloadStop</w:t>
      </w:r>
      <w:proofErr w:type="spellEnd"/>
      <w:r>
        <w:rPr>
          <w:noProof w:val="0"/>
          <w:snapToGrid w:val="0"/>
        </w:rPr>
        <w:t xml:space="preserve"> NGAP-ELEMENTARY-</w:t>
      </w:r>
      <w:proofErr w:type="gramStart"/>
      <w:r>
        <w:rPr>
          <w:noProof w:val="0"/>
          <w:snapToGrid w:val="0"/>
        </w:rPr>
        <w:t>PROCEDURE ::=</w:t>
      </w:r>
      <w:proofErr w:type="gramEnd"/>
      <w:r>
        <w:rPr>
          <w:noProof w:val="0"/>
          <w:snapToGrid w:val="0"/>
        </w:rPr>
        <w:t xml:space="preserve"> {</w:t>
      </w:r>
    </w:p>
    <w:p w14:paraId="5D12A12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INITIATING MESSAGE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OverloadStop</w:t>
      </w:r>
      <w:proofErr w:type="spellEnd"/>
    </w:p>
    <w:p w14:paraId="2EBD117D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PROCEDURE CODE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OverloadStop</w:t>
      </w:r>
      <w:proofErr w:type="spellEnd"/>
    </w:p>
    <w:p w14:paraId="2654A45B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CRITICALITY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reject</w:t>
      </w:r>
      <w:proofErr w:type="gramEnd"/>
    </w:p>
    <w:p w14:paraId="1831F687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FCB46C0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446605F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paging NGAP-ELEMENTARY-</w:t>
      </w:r>
      <w:proofErr w:type="gramStart"/>
      <w:r>
        <w:rPr>
          <w:noProof w:val="0"/>
          <w:snapToGrid w:val="0"/>
        </w:rPr>
        <w:t>PROCEDURE ::=</w:t>
      </w:r>
      <w:proofErr w:type="gramEnd"/>
      <w:r>
        <w:rPr>
          <w:noProof w:val="0"/>
          <w:snapToGrid w:val="0"/>
        </w:rPr>
        <w:t xml:space="preserve"> {</w:t>
      </w:r>
    </w:p>
    <w:p w14:paraId="18FEF8B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INITIATING MESSAGE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Paging</w:t>
      </w:r>
    </w:p>
    <w:p w14:paraId="08988297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PROCEDURE CODE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id-Paging</w:t>
      </w:r>
    </w:p>
    <w:p w14:paraId="5DD682D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CRITICALITY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ignore</w:t>
      </w:r>
      <w:proofErr w:type="gramEnd"/>
    </w:p>
    <w:p w14:paraId="09675857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5CB4C557" w14:textId="77777777" w:rsidR="00F663A1" w:rsidRDefault="00F663A1" w:rsidP="00F663A1">
      <w:pPr>
        <w:pStyle w:val="PL"/>
        <w:rPr>
          <w:snapToGrid w:val="0"/>
        </w:rPr>
      </w:pPr>
    </w:p>
    <w:p w14:paraId="1E037C3D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pathSwitchRequest</w:t>
      </w:r>
      <w:proofErr w:type="spellEnd"/>
      <w:r>
        <w:rPr>
          <w:noProof w:val="0"/>
          <w:snapToGrid w:val="0"/>
        </w:rPr>
        <w:t xml:space="preserve"> NGAP-ELEMENTARY-</w:t>
      </w:r>
      <w:proofErr w:type="gramStart"/>
      <w:r>
        <w:rPr>
          <w:noProof w:val="0"/>
          <w:snapToGrid w:val="0"/>
        </w:rPr>
        <w:t>PROCEDURE ::=</w:t>
      </w:r>
      <w:proofErr w:type="gramEnd"/>
      <w:r>
        <w:rPr>
          <w:noProof w:val="0"/>
          <w:snapToGrid w:val="0"/>
        </w:rPr>
        <w:t xml:space="preserve"> {</w:t>
      </w:r>
    </w:p>
    <w:p w14:paraId="06C1FDA4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INITIATING MESSAGE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PathSwitchRequest</w:t>
      </w:r>
      <w:proofErr w:type="spellEnd"/>
    </w:p>
    <w:p w14:paraId="5B2C290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SUCCESSFUL OUTCOME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PathSwitchRequestAcknowledge</w:t>
      </w:r>
      <w:proofErr w:type="spellEnd"/>
    </w:p>
    <w:p w14:paraId="482E26EA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UNSUCCESSFUL OUTCOME</w:t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PathSwitchRequestFailure</w:t>
      </w:r>
      <w:proofErr w:type="spellEnd"/>
    </w:p>
    <w:p w14:paraId="2D97BC25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PROCEDURE CODE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PathSwitchRequest</w:t>
      </w:r>
      <w:proofErr w:type="spellEnd"/>
    </w:p>
    <w:p w14:paraId="3119A8D1" w14:textId="77777777" w:rsidR="00F663A1" w:rsidRDefault="00F663A1" w:rsidP="00F663A1">
      <w:pPr>
        <w:pStyle w:val="PL"/>
        <w:rPr>
          <w:rFonts w:eastAsia="MS Mincho"/>
          <w:noProof w:val="0"/>
          <w:snapToGrid w:val="0"/>
        </w:rPr>
      </w:pPr>
      <w:r>
        <w:rPr>
          <w:noProof w:val="0"/>
          <w:snapToGrid w:val="0"/>
        </w:rPr>
        <w:tab/>
        <w:t>CRITICALITY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reject</w:t>
      </w:r>
      <w:proofErr w:type="gramEnd"/>
    </w:p>
    <w:p w14:paraId="406E177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5A8628C2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67D68B17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pDUSessionResourceModify</w:t>
      </w:r>
      <w:proofErr w:type="spellEnd"/>
      <w:r>
        <w:rPr>
          <w:noProof w:val="0"/>
          <w:snapToGrid w:val="0"/>
        </w:rPr>
        <w:t xml:space="preserve"> NGAP-ELEMENTARY-</w:t>
      </w:r>
      <w:proofErr w:type="gramStart"/>
      <w:r>
        <w:rPr>
          <w:noProof w:val="0"/>
          <w:snapToGrid w:val="0"/>
        </w:rPr>
        <w:t>PROCEDURE ::=</w:t>
      </w:r>
      <w:proofErr w:type="gramEnd"/>
      <w:r>
        <w:rPr>
          <w:noProof w:val="0"/>
          <w:snapToGrid w:val="0"/>
        </w:rPr>
        <w:t xml:space="preserve"> {</w:t>
      </w:r>
    </w:p>
    <w:p w14:paraId="2CA2F1C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INITIATING MESSAGE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PDUSessionResourceModifyRequest</w:t>
      </w:r>
      <w:proofErr w:type="spellEnd"/>
    </w:p>
    <w:p w14:paraId="02226C3D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SUCCESSFUL OUTCOME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PDUSessionResourceModifyResponse</w:t>
      </w:r>
      <w:proofErr w:type="spellEnd"/>
    </w:p>
    <w:p w14:paraId="7D9F06D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PROCEDURE CODE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PDUSessionResourceModify</w:t>
      </w:r>
      <w:proofErr w:type="spellEnd"/>
    </w:p>
    <w:p w14:paraId="58D59C01" w14:textId="77777777" w:rsidR="00F663A1" w:rsidRDefault="00F663A1" w:rsidP="00F663A1">
      <w:pPr>
        <w:pStyle w:val="PL"/>
        <w:rPr>
          <w:rFonts w:eastAsia="MS Mincho"/>
          <w:noProof w:val="0"/>
          <w:snapToGrid w:val="0"/>
        </w:rPr>
      </w:pPr>
      <w:r>
        <w:rPr>
          <w:noProof w:val="0"/>
          <w:snapToGrid w:val="0"/>
        </w:rPr>
        <w:tab/>
        <w:t>CRITICALITY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reject</w:t>
      </w:r>
      <w:proofErr w:type="gramEnd"/>
    </w:p>
    <w:p w14:paraId="15CEAA8F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3471DB69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0EFB0C1C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pDUSessionResourceModifyIndication</w:t>
      </w:r>
      <w:proofErr w:type="spellEnd"/>
      <w:r>
        <w:rPr>
          <w:noProof w:val="0"/>
          <w:snapToGrid w:val="0"/>
        </w:rPr>
        <w:t xml:space="preserve"> NGAP-ELEMENTARY-</w:t>
      </w:r>
      <w:proofErr w:type="gramStart"/>
      <w:r>
        <w:rPr>
          <w:noProof w:val="0"/>
          <w:snapToGrid w:val="0"/>
        </w:rPr>
        <w:t>PROCEDURE ::=</w:t>
      </w:r>
      <w:proofErr w:type="gramEnd"/>
      <w:r>
        <w:rPr>
          <w:noProof w:val="0"/>
          <w:snapToGrid w:val="0"/>
        </w:rPr>
        <w:t xml:space="preserve"> {</w:t>
      </w:r>
    </w:p>
    <w:p w14:paraId="500C5427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INITIATING MESSAGE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PDUSessionResourceModifyIndication</w:t>
      </w:r>
      <w:proofErr w:type="spellEnd"/>
    </w:p>
    <w:p w14:paraId="04054F0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SUCCESSFUL OUTCOME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PDUSessionResourceModifyConfirm</w:t>
      </w:r>
      <w:proofErr w:type="spellEnd"/>
    </w:p>
    <w:p w14:paraId="5AB5D134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PROCEDURE CODE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PDUSessionResourceModifyIndication</w:t>
      </w:r>
      <w:proofErr w:type="spellEnd"/>
    </w:p>
    <w:p w14:paraId="0C2795E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CRITICALITY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reject</w:t>
      </w:r>
      <w:proofErr w:type="gramEnd"/>
    </w:p>
    <w:p w14:paraId="65AF7D5C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8693194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169FB79C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pDUSessionResourceNotify</w:t>
      </w:r>
      <w:proofErr w:type="spellEnd"/>
      <w:r>
        <w:rPr>
          <w:noProof w:val="0"/>
          <w:snapToGrid w:val="0"/>
        </w:rPr>
        <w:t xml:space="preserve"> NGAP-ELEMENTARY-</w:t>
      </w:r>
      <w:proofErr w:type="gramStart"/>
      <w:r>
        <w:rPr>
          <w:noProof w:val="0"/>
          <w:snapToGrid w:val="0"/>
        </w:rPr>
        <w:t>PROCEDURE ::=</w:t>
      </w:r>
      <w:proofErr w:type="gramEnd"/>
      <w:r>
        <w:rPr>
          <w:noProof w:val="0"/>
          <w:snapToGrid w:val="0"/>
        </w:rPr>
        <w:t xml:space="preserve"> {</w:t>
      </w:r>
    </w:p>
    <w:p w14:paraId="0853A20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INITIATING MESSAGE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PDUSessionResourceNotify</w:t>
      </w:r>
      <w:proofErr w:type="spellEnd"/>
    </w:p>
    <w:p w14:paraId="0B7BD5E4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PROCEDURE CODE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PDUSessionResourceNotify</w:t>
      </w:r>
      <w:proofErr w:type="spellEnd"/>
    </w:p>
    <w:p w14:paraId="28C93C2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CRITICALITY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ignore</w:t>
      </w:r>
      <w:proofErr w:type="gramEnd"/>
    </w:p>
    <w:p w14:paraId="4B15AA70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93877B6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26553F9C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pDUSessionResourceRelease</w:t>
      </w:r>
      <w:proofErr w:type="spellEnd"/>
      <w:r>
        <w:rPr>
          <w:noProof w:val="0"/>
          <w:snapToGrid w:val="0"/>
        </w:rPr>
        <w:t xml:space="preserve"> NGAP-ELEMENTARY-</w:t>
      </w:r>
      <w:proofErr w:type="gramStart"/>
      <w:r>
        <w:rPr>
          <w:noProof w:val="0"/>
          <w:snapToGrid w:val="0"/>
        </w:rPr>
        <w:t>PROCEDURE ::=</w:t>
      </w:r>
      <w:proofErr w:type="gramEnd"/>
      <w:r>
        <w:rPr>
          <w:noProof w:val="0"/>
          <w:snapToGrid w:val="0"/>
        </w:rPr>
        <w:t xml:space="preserve"> {</w:t>
      </w:r>
    </w:p>
    <w:p w14:paraId="2F7609E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INITIATING MESSAGE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PDUSessionResourceReleaseCommand</w:t>
      </w:r>
      <w:proofErr w:type="spellEnd"/>
    </w:p>
    <w:p w14:paraId="5E65DE25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SUCCESSFUL OUTCOME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PDUSessionResourceReleaseResponse</w:t>
      </w:r>
      <w:proofErr w:type="spellEnd"/>
    </w:p>
    <w:p w14:paraId="0508106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PROCEDURE CODE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PDUSessionResourceRelease</w:t>
      </w:r>
      <w:proofErr w:type="spellEnd"/>
    </w:p>
    <w:p w14:paraId="21691209" w14:textId="77777777" w:rsidR="00F663A1" w:rsidRDefault="00F663A1" w:rsidP="00F663A1">
      <w:pPr>
        <w:pStyle w:val="PL"/>
        <w:rPr>
          <w:rFonts w:eastAsia="MS Mincho"/>
          <w:noProof w:val="0"/>
          <w:snapToGrid w:val="0"/>
        </w:rPr>
      </w:pPr>
      <w:r>
        <w:rPr>
          <w:noProof w:val="0"/>
          <w:snapToGrid w:val="0"/>
        </w:rPr>
        <w:tab/>
        <w:t>CRITICALITY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reject</w:t>
      </w:r>
      <w:proofErr w:type="gramEnd"/>
    </w:p>
    <w:p w14:paraId="56E5B0F8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4C301CB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0828B193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pDUSessionResourceSetup</w:t>
      </w:r>
      <w:proofErr w:type="spellEnd"/>
      <w:r>
        <w:rPr>
          <w:noProof w:val="0"/>
          <w:snapToGrid w:val="0"/>
        </w:rPr>
        <w:t xml:space="preserve"> NGAP-ELEMENTARY-</w:t>
      </w:r>
      <w:proofErr w:type="gramStart"/>
      <w:r>
        <w:rPr>
          <w:noProof w:val="0"/>
          <w:snapToGrid w:val="0"/>
        </w:rPr>
        <w:t>PROCEDURE ::=</w:t>
      </w:r>
      <w:proofErr w:type="gramEnd"/>
      <w:r>
        <w:rPr>
          <w:noProof w:val="0"/>
          <w:snapToGrid w:val="0"/>
        </w:rPr>
        <w:t xml:space="preserve"> {</w:t>
      </w:r>
    </w:p>
    <w:p w14:paraId="1C310C4D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ab/>
        <w:t>INITIATING MESSAGE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PDUSessionResourceSetupRequest</w:t>
      </w:r>
      <w:proofErr w:type="spellEnd"/>
    </w:p>
    <w:p w14:paraId="20B1ACC8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SUCCESSFUL OUTCOME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PDUSessionResourceSetupResponse</w:t>
      </w:r>
      <w:proofErr w:type="spellEnd"/>
    </w:p>
    <w:p w14:paraId="5B3E4115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PROCEDURE CODE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PDUSessionResourceSetup</w:t>
      </w:r>
      <w:proofErr w:type="spellEnd"/>
    </w:p>
    <w:p w14:paraId="7E53A6F4" w14:textId="77777777" w:rsidR="00F663A1" w:rsidRDefault="00F663A1" w:rsidP="00F663A1">
      <w:pPr>
        <w:pStyle w:val="PL"/>
        <w:rPr>
          <w:rFonts w:eastAsia="MS Mincho"/>
          <w:noProof w:val="0"/>
          <w:snapToGrid w:val="0"/>
        </w:rPr>
      </w:pPr>
      <w:r>
        <w:rPr>
          <w:noProof w:val="0"/>
          <w:snapToGrid w:val="0"/>
        </w:rPr>
        <w:tab/>
        <w:t>CRITICALITY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reject</w:t>
      </w:r>
      <w:proofErr w:type="gramEnd"/>
    </w:p>
    <w:p w14:paraId="6A38E728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408E7F0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04B6A614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privateMessage</w:t>
      </w:r>
      <w:proofErr w:type="spellEnd"/>
      <w:r>
        <w:rPr>
          <w:noProof w:val="0"/>
          <w:snapToGrid w:val="0"/>
        </w:rPr>
        <w:t xml:space="preserve"> NGAP-ELEMENTARY-</w:t>
      </w:r>
      <w:proofErr w:type="gramStart"/>
      <w:r>
        <w:rPr>
          <w:noProof w:val="0"/>
          <w:snapToGrid w:val="0"/>
        </w:rPr>
        <w:t>PROCEDURE ::=</w:t>
      </w:r>
      <w:proofErr w:type="gramEnd"/>
      <w:r>
        <w:rPr>
          <w:noProof w:val="0"/>
          <w:snapToGrid w:val="0"/>
        </w:rPr>
        <w:t xml:space="preserve"> {</w:t>
      </w:r>
    </w:p>
    <w:p w14:paraId="6E0DF01B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INITIATING MESSAGE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PrivateMessage</w:t>
      </w:r>
      <w:proofErr w:type="spellEnd"/>
    </w:p>
    <w:p w14:paraId="27C12768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PROCEDURE CODE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PrivateMessage</w:t>
      </w:r>
      <w:proofErr w:type="spellEnd"/>
    </w:p>
    <w:p w14:paraId="38119454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CRITICALITY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ignore</w:t>
      </w:r>
      <w:proofErr w:type="gramEnd"/>
    </w:p>
    <w:p w14:paraId="1574224D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35497E6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7F5427AB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pWSCancel</w:t>
      </w:r>
      <w:proofErr w:type="spellEnd"/>
      <w:r>
        <w:rPr>
          <w:noProof w:val="0"/>
          <w:snapToGrid w:val="0"/>
        </w:rPr>
        <w:t xml:space="preserve"> NGAP-ELEMENTARY-</w:t>
      </w:r>
      <w:proofErr w:type="gramStart"/>
      <w:r>
        <w:rPr>
          <w:noProof w:val="0"/>
          <w:snapToGrid w:val="0"/>
        </w:rPr>
        <w:t>PROCEDURE ::=</w:t>
      </w:r>
      <w:proofErr w:type="gramEnd"/>
      <w:r>
        <w:rPr>
          <w:noProof w:val="0"/>
          <w:snapToGrid w:val="0"/>
        </w:rPr>
        <w:t xml:space="preserve"> {</w:t>
      </w:r>
    </w:p>
    <w:p w14:paraId="5A82D88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INITIATING MESSAGE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PWSCancelRequest</w:t>
      </w:r>
      <w:proofErr w:type="spellEnd"/>
    </w:p>
    <w:p w14:paraId="68B8EA2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SUCCESSFUL OUTCOME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PWSCancelResponse</w:t>
      </w:r>
      <w:proofErr w:type="spellEnd"/>
    </w:p>
    <w:p w14:paraId="18FB24AC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PROCEDURE CODE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PWSCancel</w:t>
      </w:r>
      <w:proofErr w:type="spellEnd"/>
    </w:p>
    <w:p w14:paraId="75BA99CC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CRITICALITY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reject</w:t>
      </w:r>
      <w:proofErr w:type="gramEnd"/>
    </w:p>
    <w:p w14:paraId="12AB139C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81BFBBF" w14:textId="77777777" w:rsidR="00F663A1" w:rsidRDefault="00F663A1" w:rsidP="00F663A1">
      <w:pPr>
        <w:pStyle w:val="PL"/>
        <w:rPr>
          <w:snapToGrid w:val="0"/>
          <w:lang w:eastAsia="zh-CN"/>
        </w:rPr>
      </w:pPr>
    </w:p>
    <w:p w14:paraId="7495B170" w14:textId="77777777" w:rsidR="00F663A1" w:rsidRDefault="00F663A1" w:rsidP="00F663A1">
      <w:pPr>
        <w:pStyle w:val="PL"/>
        <w:rPr>
          <w:noProof w:val="0"/>
          <w:snapToGrid w:val="0"/>
          <w:lang w:eastAsia="ko-KR"/>
        </w:rPr>
      </w:pPr>
      <w:proofErr w:type="spellStart"/>
      <w:r>
        <w:rPr>
          <w:noProof w:val="0"/>
          <w:snapToGrid w:val="0"/>
        </w:rPr>
        <w:t>pWSFailureIndication</w:t>
      </w:r>
      <w:proofErr w:type="spellEnd"/>
      <w:r>
        <w:rPr>
          <w:noProof w:val="0"/>
          <w:snapToGrid w:val="0"/>
        </w:rPr>
        <w:t xml:space="preserve"> NGAP-ELEMENTARY-</w:t>
      </w:r>
      <w:proofErr w:type="gramStart"/>
      <w:r>
        <w:rPr>
          <w:noProof w:val="0"/>
          <w:snapToGrid w:val="0"/>
        </w:rPr>
        <w:t>PROCEDURE ::=</w:t>
      </w:r>
      <w:proofErr w:type="gramEnd"/>
      <w:r>
        <w:rPr>
          <w:noProof w:val="0"/>
          <w:snapToGrid w:val="0"/>
        </w:rPr>
        <w:t xml:space="preserve"> {</w:t>
      </w:r>
    </w:p>
    <w:p w14:paraId="2DC51AD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INITIATING MESSAGE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PWSFailureIndication</w:t>
      </w:r>
      <w:proofErr w:type="spellEnd"/>
    </w:p>
    <w:p w14:paraId="7DA3550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PROCEDURE CODE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PWSFailureIndication</w:t>
      </w:r>
      <w:proofErr w:type="spellEnd"/>
    </w:p>
    <w:p w14:paraId="7E023D8A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CRITICALITY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ignore</w:t>
      </w:r>
      <w:proofErr w:type="gramEnd"/>
    </w:p>
    <w:p w14:paraId="36FFE054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14DC079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6EDDA025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pWSRestartIndication</w:t>
      </w:r>
      <w:proofErr w:type="spellEnd"/>
      <w:r>
        <w:rPr>
          <w:noProof w:val="0"/>
          <w:snapToGrid w:val="0"/>
        </w:rPr>
        <w:t xml:space="preserve"> NGAP-ELEMENTARY-</w:t>
      </w:r>
      <w:proofErr w:type="gramStart"/>
      <w:r>
        <w:rPr>
          <w:noProof w:val="0"/>
          <w:snapToGrid w:val="0"/>
        </w:rPr>
        <w:t>PROCEDURE ::=</w:t>
      </w:r>
      <w:proofErr w:type="gramEnd"/>
      <w:r>
        <w:rPr>
          <w:noProof w:val="0"/>
          <w:snapToGrid w:val="0"/>
        </w:rPr>
        <w:t xml:space="preserve"> {</w:t>
      </w:r>
    </w:p>
    <w:p w14:paraId="4755A28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INITIATING MESSAGE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PWSRestartIndication</w:t>
      </w:r>
      <w:proofErr w:type="spellEnd"/>
    </w:p>
    <w:p w14:paraId="3B47FA77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PROCEDURE CODE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PWSRestartIndication</w:t>
      </w:r>
      <w:proofErr w:type="spellEnd"/>
    </w:p>
    <w:p w14:paraId="53608BA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CRITICALITY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ignore</w:t>
      </w:r>
      <w:proofErr w:type="gramEnd"/>
    </w:p>
    <w:p w14:paraId="39D9AEFA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6F1A8096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66C3FD8A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</w:rPr>
        <w:t>rANConfiguration</w:t>
      </w:r>
      <w:r>
        <w:rPr>
          <w:noProof w:val="0"/>
          <w:snapToGrid w:val="0"/>
        </w:rPr>
        <w:t>Update</w:t>
      </w:r>
      <w:proofErr w:type="spellEnd"/>
      <w:r>
        <w:rPr>
          <w:noProof w:val="0"/>
          <w:snapToGrid w:val="0"/>
        </w:rPr>
        <w:t xml:space="preserve"> NGAP-ELEMENTARY-</w:t>
      </w:r>
      <w:proofErr w:type="gramStart"/>
      <w:r>
        <w:rPr>
          <w:noProof w:val="0"/>
          <w:snapToGrid w:val="0"/>
        </w:rPr>
        <w:t>PROCEDURE ::=</w:t>
      </w:r>
      <w:proofErr w:type="gramEnd"/>
      <w:r>
        <w:rPr>
          <w:noProof w:val="0"/>
          <w:snapToGrid w:val="0"/>
        </w:rPr>
        <w:t xml:space="preserve"> {</w:t>
      </w:r>
    </w:p>
    <w:p w14:paraId="07E28B80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INITIATING MESSAGE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RAN</w:t>
      </w:r>
      <w:r>
        <w:rPr>
          <w:noProof w:val="0"/>
        </w:rPr>
        <w:t>Configuration</w:t>
      </w:r>
      <w:r>
        <w:rPr>
          <w:noProof w:val="0"/>
          <w:snapToGrid w:val="0"/>
        </w:rPr>
        <w:t>Update</w:t>
      </w:r>
      <w:proofErr w:type="spellEnd"/>
    </w:p>
    <w:p w14:paraId="190E645A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SUCCESSFUL OUTCOME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RAN</w:t>
      </w:r>
      <w:r>
        <w:rPr>
          <w:noProof w:val="0"/>
        </w:rPr>
        <w:t>Configuration</w:t>
      </w:r>
      <w:r>
        <w:rPr>
          <w:noProof w:val="0"/>
          <w:snapToGrid w:val="0"/>
        </w:rPr>
        <w:t>UpdateAcknowledge</w:t>
      </w:r>
      <w:proofErr w:type="spellEnd"/>
    </w:p>
    <w:p w14:paraId="582C82AC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UNSUCCESSFUL OUTCOME</w:t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RAN</w:t>
      </w:r>
      <w:r>
        <w:rPr>
          <w:noProof w:val="0"/>
        </w:rPr>
        <w:t>Configuration</w:t>
      </w:r>
      <w:r>
        <w:rPr>
          <w:noProof w:val="0"/>
          <w:snapToGrid w:val="0"/>
        </w:rPr>
        <w:t>UpdateFailure</w:t>
      </w:r>
      <w:proofErr w:type="spellEnd"/>
    </w:p>
    <w:p w14:paraId="3E9DE03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PROCEDURE CODE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RAN</w:t>
      </w:r>
      <w:r>
        <w:rPr>
          <w:noProof w:val="0"/>
        </w:rPr>
        <w:t>Configuration</w:t>
      </w:r>
      <w:r>
        <w:rPr>
          <w:noProof w:val="0"/>
          <w:snapToGrid w:val="0"/>
        </w:rPr>
        <w:t>Update</w:t>
      </w:r>
      <w:proofErr w:type="spellEnd"/>
    </w:p>
    <w:p w14:paraId="49B0899B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CRITICALITY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reject</w:t>
      </w:r>
      <w:proofErr w:type="gramEnd"/>
    </w:p>
    <w:p w14:paraId="149BEC68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3CC9173E" w14:textId="77777777" w:rsidR="00F663A1" w:rsidRDefault="00F663A1" w:rsidP="00F663A1">
      <w:pPr>
        <w:pStyle w:val="PL"/>
        <w:rPr>
          <w:noProof w:val="0"/>
          <w:snapToGrid w:val="0"/>
          <w:lang w:eastAsia="zh-CN"/>
        </w:rPr>
      </w:pPr>
    </w:p>
    <w:p w14:paraId="098D679D" w14:textId="77777777" w:rsidR="00F663A1" w:rsidRDefault="00F663A1" w:rsidP="00F663A1">
      <w:pPr>
        <w:pStyle w:val="PL"/>
        <w:rPr>
          <w:noProof w:val="0"/>
          <w:snapToGrid w:val="0"/>
          <w:lang w:eastAsia="ko-KR"/>
        </w:rPr>
      </w:pPr>
      <w:proofErr w:type="spellStart"/>
      <w:r>
        <w:rPr>
          <w:noProof w:val="0"/>
          <w:snapToGrid w:val="0"/>
        </w:rPr>
        <w:t>rANCPRelocationIndication</w:t>
      </w:r>
      <w:proofErr w:type="spellEnd"/>
      <w:r>
        <w:rPr>
          <w:noProof w:val="0"/>
          <w:snapToGrid w:val="0"/>
        </w:rPr>
        <w:t xml:space="preserve"> NGAP-ELEMENTARY-</w:t>
      </w:r>
      <w:proofErr w:type="gramStart"/>
      <w:r>
        <w:rPr>
          <w:noProof w:val="0"/>
          <w:snapToGrid w:val="0"/>
        </w:rPr>
        <w:t>PROCEDURE ::=</w:t>
      </w:r>
      <w:proofErr w:type="gramEnd"/>
      <w:r>
        <w:rPr>
          <w:noProof w:val="0"/>
          <w:snapToGrid w:val="0"/>
        </w:rPr>
        <w:t xml:space="preserve"> {</w:t>
      </w:r>
    </w:p>
    <w:p w14:paraId="10CCAD75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INITIATING MESSAGE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RANCPRelocationIndication</w:t>
      </w:r>
      <w:proofErr w:type="spellEnd"/>
    </w:p>
    <w:p w14:paraId="1727168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PROCEDURE CODE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RANCPRelocationIndication</w:t>
      </w:r>
      <w:proofErr w:type="spellEnd"/>
    </w:p>
    <w:p w14:paraId="51991024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CRITICALITY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reject</w:t>
      </w:r>
      <w:proofErr w:type="gramEnd"/>
    </w:p>
    <w:p w14:paraId="780D04A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eastAsia="zh-CN"/>
        </w:rPr>
        <w:t>}</w:t>
      </w:r>
    </w:p>
    <w:p w14:paraId="267850C3" w14:textId="77777777" w:rsidR="00F663A1" w:rsidRDefault="00F663A1" w:rsidP="00F663A1">
      <w:pPr>
        <w:pStyle w:val="PL"/>
        <w:rPr>
          <w:snapToGrid w:val="0"/>
        </w:rPr>
      </w:pPr>
    </w:p>
    <w:p w14:paraId="70BF1770" w14:textId="77777777" w:rsidR="00F663A1" w:rsidRDefault="00F663A1" w:rsidP="00F663A1">
      <w:pPr>
        <w:pStyle w:val="PL"/>
      </w:pPr>
      <w:r>
        <w:t>rANPagingRequest NGAP-ELEMENTARY-PROCEDURE ::= {</w:t>
      </w:r>
    </w:p>
    <w:p w14:paraId="6DF31247" w14:textId="77777777" w:rsidR="00F663A1" w:rsidRDefault="00F663A1" w:rsidP="00F663A1">
      <w:pPr>
        <w:pStyle w:val="PL"/>
      </w:pPr>
      <w:r>
        <w:tab/>
        <w:t>INITIATING MESSAGE</w:t>
      </w:r>
      <w:r>
        <w:tab/>
      </w:r>
      <w:r>
        <w:tab/>
        <w:t>RANPagingRequest</w:t>
      </w:r>
    </w:p>
    <w:p w14:paraId="211131E5" w14:textId="77777777" w:rsidR="00F663A1" w:rsidRDefault="00F663A1" w:rsidP="00F663A1">
      <w:pPr>
        <w:pStyle w:val="PL"/>
      </w:pPr>
      <w:r>
        <w:tab/>
        <w:t>PROCEDURE CODE</w:t>
      </w:r>
      <w:r>
        <w:tab/>
      </w:r>
      <w:r>
        <w:tab/>
      </w:r>
      <w:r>
        <w:tab/>
        <w:t>id-RANPagingRequest</w:t>
      </w:r>
    </w:p>
    <w:p w14:paraId="2BB3DAA9" w14:textId="77777777" w:rsidR="00F663A1" w:rsidRDefault="00F663A1" w:rsidP="00F663A1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2DD84F46" w14:textId="77777777" w:rsidR="00F663A1" w:rsidRDefault="00F663A1" w:rsidP="00F663A1">
      <w:pPr>
        <w:pStyle w:val="PL"/>
      </w:pPr>
      <w:r>
        <w:t>}</w:t>
      </w:r>
    </w:p>
    <w:p w14:paraId="5E660E03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0C348447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rerouteNASRequest</w:t>
      </w:r>
      <w:proofErr w:type="spellEnd"/>
      <w:r>
        <w:rPr>
          <w:noProof w:val="0"/>
          <w:snapToGrid w:val="0"/>
        </w:rPr>
        <w:t xml:space="preserve"> NGAP-ELEMENTARY-</w:t>
      </w:r>
      <w:proofErr w:type="gramStart"/>
      <w:r>
        <w:rPr>
          <w:noProof w:val="0"/>
          <w:snapToGrid w:val="0"/>
        </w:rPr>
        <w:t>PROCEDURE ::=</w:t>
      </w:r>
      <w:proofErr w:type="gramEnd"/>
      <w:r>
        <w:rPr>
          <w:noProof w:val="0"/>
          <w:snapToGrid w:val="0"/>
        </w:rPr>
        <w:t xml:space="preserve"> {</w:t>
      </w:r>
    </w:p>
    <w:p w14:paraId="55C33C95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INITIATING MESSAGE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RerouteNASRequest</w:t>
      </w:r>
      <w:proofErr w:type="spellEnd"/>
    </w:p>
    <w:p w14:paraId="3DF8011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ab/>
        <w:t>PROCEDURE CODE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RerouteNASRequest</w:t>
      </w:r>
      <w:proofErr w:type="spellEnd"/>
    </w:p>
    <w:p w14:paraId="6E4E847A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CRITICALITY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reject</w:t>
      </w:r>
      <w:proofErr w:type="gramEnd"/>
    </w:p>
    <w:p w14:paraId="553D3434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808A0B5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6E0A1638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retrieveUEInformation</w:t>
      </w:r>
      <w:proofErr w:type="spellEnd"/>
      <w:r>
        <w:rPr>
          <w:noProof w:val="0"/>
          <w:snapToGrid w:val="0"/>
        </w:rPr>
        <w:t xml:space="preserve"> NGAP-ELEMENTARY-</w:t>
      </w:r>
      <w:proofErr w:type="gramStart"/>
      <w:r>
        <w:rPr>
          <w:noProof w:val="0"/>
          <w:snapToGrid w:val="0"/>
        </w:rPr>
        <w:t>PROCEDURE ::=</w:t>
      </w:r>
      <w:proofErr w:type="gramEnd"/>
      <w:r>
        <w:rPr>
          <w:noProof w:val="0"/>
          <w:snapToGrid w:val="0"/>
        </w:rPr>
        <w:t xml:space="preserve"> {</w:t>
      </w:r>
    </w:p>
    <w:p w14:paraId="140353B7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INITIATING MESSAGE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RetrieveUEInformation</w:t>
      </w:r>
      <w:proofErr w:type="spellEnd"/>
    </w:p>
    <w:p w14:paraId="5EAF403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PROCEDURE CODE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RetrieveUEInformation</w:t>
      </w:r>
      <w:proofErr w:type="spellEnd"/>
    </w:p>
    <w:p w14:paraId="043F425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CRITICALITY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reject</w:t>
      </w:r>
      <w:proofErr w:type="gramEnd"/>
    </w:p>
    <w:p w14:paraId="09DFEA15" w14:textId="77777777" w:rsidR="00F663A1" w:rsidRDefault="00F663A1" w:rsidP="00F663A1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>}</w:t>
      </w:r>
    </w:p>
    <w:p w14:paraId="6E23D422" w14:textId="77777777" w:rsidR="00F663A1" w:rsidRDefault="00F663A1" w:rsidP="00F663A1">
      <w:pPr>
        <w:pStyle w:val="PL"/>
        <w:rPr>
          <w:noProof w:val="0"/>
          <w:snapToGrid w:val="0"/>
          <w:lang w:eastAsia="zh-CN"/>
        </w:rPr>
      </w:pPr>
    </w:p>
    <w:p w14:paraId="6F8E1881" w14:textId="77777777" w:rsidR="00F663A1" w:rsidRDefault="00F663A1" w:rsidP="00F663A1">
      <w:pPr>
        <w:pStyle w:val="PL"/>
        <w:rPr>
          <w:noProof w:val="0"/>
          <w:snapToGrid w:val="0"/>
          <w:lang w:eastAsia="ko-KR"/>
        </w:rPr>
      </w:pPr>
      <w:proofErr w:type="spellStart"/>
      <w:r>
        <w:rPr>
          <w:noProof w:val="0"/>
          <w:snapToGrid w:val="0"/>
        </w:rPr>
        <w:t>rRCInactiveTransitionReport</w:t>
      </w:r>
      <w:proofErr w:type="spellEnd"/>
      <w:r>
        <w:rPr>
          <w:noProof w:val="0"/>
          <w:snapToGrid w:val="0"/>
        </w:rPr>
        <w:t xml:space="preserve"> NGAP-ELEMENTARY-</w:t>
      </w:r>
      <w:proofErr w:type="gramStart"/>
      <w:r>
        <w:rPr>
          <w:noProof w:val="0"/>
          <w:snapToGrid w:val="0"/>
        </w:rPr>
        <w:t>PROCEDURE ::=</w:t>
      </w:r>
      <w:proofErr w:type="gramEnd"/>
      <w:r>
        <w:rPr>
          <w:noProof w:val="0"/>
          <w:snapToGrid w:val="0"/>
        </w:rPr>
        <w:t xml:space="preserve"> {</w:t>
      </w:r>
    </w:p>
    <w:p w14:paraId="394F0C5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INITIATING MESSAGE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RRCInactiveTransitionReport</w:t>
      </w:r>
      <w:proofErr w:type="spellEnd"/>
    </w:p>
    <w:p w14:paraId="28985838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PROCEDURE CODE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RRCInactiveTransition</w:t>
      </w:r>
      <w:r>
        <w:rPr>
          <w:noProof w:val="0"/>
          <w:snapToGrid w:val="0"/>
          <w:lang w:eastAsia="zh-CN"/>
        </w:rPr>
        <w:t>Report</w:t>
      </w:r>
      <w:proofErr w:type="spellEnd"/>
    </w:p>
    <w:p w14:paraId="777D192F" w14:textId="77777777" w:rsidR="00F663A1" w:rsidRDefault="00F663A1" w:rsidP="00F663A1">
      <w:pPr>
        <w:pStyle w:val="PL"/>
        <w:rPr>
          <w:rFonts w:eastAsia="MS Mincho"/>
          <w:noProof w:val="0"/>
          <w:snapToGrid w:val="0"/>
        </w:rPr>
      </w:pPr>
      <w:r>
        <w:rPr>
          <w:noProof w:val="0"/>
          <w:snapToGrid w:val="0"/>
        </w:rPr>
        <w:tab/>
        <w:t>CRITICALITY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ignore</w:t>
      </w:r>
      <w:proofErr w:type="gramEnd"/>
    </w:p>
    <w:p w14:paraId="153C0CCC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3BC3B72A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5E56A3EB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secondaryRATDataUsageReport</w:t>
      </w:r>
      <w:proofErr w:type="spellEnd"/>
      <w:r>
        <w:rPr>
          <w:noProof w:val="0"/>
          <w:snapToGrid w:val="0"/>
        </w:rPr>
        <w:t xml:space="preserve"> NGAP-ELEMENTARY-</w:t>
      </w:r>
      <w:proofErr w:type="gramStart"/>
      <w:r>
        <w:rPr>
          <w:noProof w:val="0"/>
          <w:snapToGrid w:val="0"/>
        </w:rPr>
        <w:t>PROCEDURE ::=</w:t>
      </w:r>
      <w:proofErr w:type="gramEnd"/>
      <w:r>
        <w:rPr>
          <w:noProof w:val="0"/>
          <w:snapToGrid w:val="0"/>
        </w:rPr>
        <w:t xml:space="preserve"> {</w:t>
      </w:r>
    </w:p>
    <w:p w14:paraId="3CDB4A2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INITIATING MESSAGE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SecondaryRATDataUsageReport</w:t>
      </w:r>
      <w:proofErr w:type="spellEnd"/>
    </w:p>
    <w:p w14:paraId="43B8CDED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PROCEDURE CODE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SecondaryRATDataUsageReport</w:t>
      </w:r>
      <w:proofErr w:type="spellEnd"/>
    </w:p>
    <w:p w14:paraId="23C0DE6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CRITICALITY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ignore</w:t>
      </w:r>
      <w:proofErr w:type="gramEnd"/>
    </w:p>
    <w:p w14:paraId="3921F9ED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77DDC60" w14:textId="77777777" w:rsidR="00F663A1" w:rsidRDefault="00F663A1" w:rsidP="00F663A1">
      <w:pPr>
        <w:pStyle w:val="PL"/>
        <w:rPr>
          <w:snapToGrid w:val="0"/>
        </w:rPr>
      </w:pPr>
    </w:p>
    <w:p w14:paraId="627C4290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timingSynchronisationStatus NGAP-ELEMENTARY-PROCEDURE ::= {</w:t>
      </w:r>
    </w:p>
    <w:p w14:paraId="54127989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INITIATING MESSAGE</w:t>
      </w:r>
      <w:r>
        <w:rPr>
          <w:snapToGrid w:val="0"/>
        </w:rPr>
        <w:tab/>
      </w:r>
      <w:r>
        <w:rPr>
          <w:snapToGrid w:val="0"/>
        </w:rPr>
        <w:tab/>
        <w:t>TimingSynchronisationStatusRequest</w:t>
      </w:r>
    </w:p>
    <w:p w14:paraId="63CD53D6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SUCCESSFUL OUTCOME</w:t>
      </w:r>
      <w:r>
        <w:rPr>
          <w:snapToGrid w:val="0"/>
        </w:rPr>
        <w:tab/>
      </w:r>
      <w:r>
        <w:rPr>
          <w:snapToGrid w:val="0"/>
        </w:rPr>
        <w:tab/>
        <w:t>TimingSynchronisationStatusResponse</w:t>
      </w:r>
    </w:p>
    <w:p w14:paraId="57161521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UNSUCCESSFUL OUTCOME</w:t>
      </w:r>
      <w:r>
        <w:rPr>
          <w:snapToGrid w:val="0"/>
        </w:rPr>
        <w:tab/>
        <w:t>TimingSynchronisationStatusFailure</w:t>
      </w:r>
    </w:p>
    <w:p w14:paraId="05356B68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PROCEDURE CODE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id-TimingSynchronisationStatus</w:t>
      </w:r>
    </w:p>
    <w:p w14:paraId="6D663524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CRITICALITY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reject</w:t>
      </w:r>
    </w:p>
    <w:p w14:paraId="0511A769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150080B" w14:textId="77777777" w:rsidR="00F663A1" w:rsidRDefault="00F663A1" w:rsidP="00F663A1">
      <w:pPr>
        <w:pStyle w:val="PL"/>
        <w:rPr>
          <w:snapToGrid w:val="0"/>
        </w:rPr>
      </w:pPr>
    </w:p>
    <w:p w14:paraId="46513782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timingSynchronisationStatusReport NGAP-ELEMENTARY-PROCEDURE ::= {</w:t>
      </w:r>
    </w:p>
    <w:p w14:paraId="34CB41D5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INITIATING MESSAGE</w:t>
      </w:r>
      <w:r>
        <w:rPr>
          <w:snapToGrid w:val="0"/>
        </w:rPr>
        <w:tab/>
      </w:r>
      <w:r>
        <w:rPr>
          <w:snapToGrid w:val="0"/>
        </w:rPr>
        <w:tab/>
        <w:t>TimingSynchronisationStatusReport</w:t>
      </w:r>
    </w:p>
    <w:p w14:paraId="74A9466B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PROCEDURE CODE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id-TimingSynchronisationStatusReport</w:t>
      </w:r>
    </w:p>
    <w:p w14:paraId="1CFF5FFF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CRITICALITY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ignore</w:t>
      </w:r>
    </w:p>
    <w:p w14:paraId="0C128D7C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snapToGrid w:val="0"/>
        </w:rPr>
        <w:t>}</w:t>
      </w:r>
    </w:p>
    <w:p w14:paraId="3ECA8B57" w14:textId="77777777" w:rsidR="00F663A1" w:rsidRDefault="00F663A1" w:rsidP="00F663A1">
      <w:pPr>
        <w:pStyle w:val="PL"/>
        <w:rPr>
          <w:snapToGrid w:val="0"/>
        </w:rPr>
      </w:pPr>
    </w:p>
    <w:p w14:paraId="7B505268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traceFailureIndication</w:t>
      </w:r>
      <w:proofErr w:type="spellEnd"/>
      <w:r>
        <w:rPr>
          <w:noProof w:val="0"/>
          <w:snapToGrid w:val="0"/>
        </w:rPr>
        <w:t xml:space="preserve"> NGAP-ELEMENTARY-</w:t>
      </w:r>
      <w:proofErr w:type="gramStart"/>
      <w:r>
        <w:rPr>
          <w:noProof w:val="0"/>
          <w:snapToGrid w:val="0"/>
        </w:rPr>
        <w:t>PROCEDURE ::=</w:t>
      </w:r>
      <w:proofErr w:type="gramEnd"/>
      <w:r>
        <w:rPr>
          <w:noProof w:val="0"/>
          <w:snapToGrid w:val="0"/>
        </w:rPr>
        <w:t xml:space="preserve"> {</w:t>
      </w:r>
    </w:p>
    <w:p w14:paraId="53765CC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INITIATING MESSAGE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TraceFailureIndication</w:t>
      </w:r>
      <w:proofErr w:type="spellEnd"/>
    </w:p>
    <w:p w14:paraId="7ED17DC7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PROCEDURE CODE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TraceFailureIndication</w:t>
      </w:r>
      <w:proofErr w:type="spellEnd"/>
    </w:p>
    <w:p w14:paraId="45D32C6F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CRITICALITY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ignore</w:t>
      </w:r>
      <w:proofErr w:type="gramEnd"/>
    </w:p>
    <w:p w14:paraId="515C82F4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6518A24E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7D17781A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traceStart</w:t>
      </w:r>
      <w:proofErr w:type="spellEnd"/>
      <w:r>
        <w:rPr>
          <w:noProof w:val="0"/>
          <w:snapToGrid w:val="0"/>
        </w:rPr>
        <w:t xml:space="preserve"> NGAP-ELEMENTARY-</w:t>
      </w:r>
      <w:proofErr w:type="gramStart"/>
      <w:r>
        <w:rPr>
          <w:noProof w:val="0"/>
          <w:snapToGrid w:val="0"/>
        </w:rPr>
        <w:t>PROCEDURE ::=</w:t>
      </w:r>
      <w:proofErr w:type="gramEnd"/>
      <w:r>
        <w:rPr>
          <w:noProof w:val="0"/>
          <w:snapToGrid w:val="0"/>
        </w:rPr>
        <w:t xml:space="preserve"> {</w:t>
      </w:r>
    </w:p>
    <w:p w14:paraId="0867819F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INITIATING MESSAGE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TraceStart</w:t>
      </w:r>
      <w:proofErr w:type="spellEnd"/>
    </w:p>
    <w:p w14:paraId="05E47420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PROCEDURE CODE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TraceStart</w:t>
      </w:r>
      <w:proofErr w:type="spellEnd"/>
    </w:p>
    <w:p w14:paraId="2847AE6B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CRITICALITY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ignore</w:t>
      </w:r>
      <w:proofErr w:type="gramEnd"/>
    </w:p>
    <w:p w14:paraId="60FAFA9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76C43C8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2F7109BA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uEContextModification</w:t>
      </w:r>
      <w:proofErr w:type="spellEnd"/>
      <w:r>
        <w:rPr>
          <w:noProof w:val="0"/>
          <w:snapToGrid w:val="0"/>
        </w:rPr>
        <w:t xml:space="preserve"> NGAP-ELEMENTARY-</w:t>
      </w:r>
      <w:proofErr w:type="gramStart"/>
      <w:r>
        <w:rPr>
          <w:noProof w:val="0"/>
          <w:snapToGrid w:val="0"/>
        </w:rPr>
        <w:t>PROCEDURE ::=</w:t>
      </w:r>
      <w:proofErr w:type="gramEnd"/>
      <w:r>
        <w:rPr>
          <w:noProof w:val="0"/>
          <w:snapToGrid w:val="0"/>
        </w:rPr>
        <w:t xml:space="preserve"> {</w:t>
      </w:r>
    </w:p>
    <w:p w14:paraId="1E8EF5A5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INITIATING MESSAGE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UEContextModificationRequest</w:t>
      </w:r>
      <w:proofErr w:type="spellEnd"/>
    </w:p>
    <w:p w14:paraId="6D7282F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SUCCESSFUL OUTCOME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UEContextModificationResponse</w:t>
      </w:r>
      <w:proofErr w:type="spellEnd"/>
    </w:p>
    <w:p w14:paraId="5D166D1B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UNSUCCESSFUL OUTCOME</w:t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UEContextModificationFailure</w:t>
      </w:r>
      <w:proofErr w:type="spellEnd"/>
    </w:p>
    <w:p w14:paraId="406493ED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PROCEDURE CODE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UEContextModification</w:t>
      </w:r>
      <w:proofErr w:type="spellEnd"/>
    </w:p>
    <w:p w14:paraId="6D8BD33F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ab/>
        <w:t>CRITICALITY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reject</w:t>
      </w:r>
      <w:proofErr w:type="gramEnd"/>
    </w:p>
    <w:p w14:paraId="2834042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6E905E80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33864AE3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uEContextRelease</w:t>
      </w:r>
      <w:proofErr w:type="spellEnd"/>
      <w:r>
        <w:rPr>
          <w:noProof w:val="0"/>
          <w:snapToGrid w:val="0"/>
        </w:rPr>
        <w:t xml:space="preserve"> NGAP-ELEMENTARY-</w:t>
      </w:r>
      <w:proofErr w:type="gramStart"/>
      <w:r>
        <w:rPr>
          <w:noProof w:val="0"/>
          <w:snapToGrid w:val="0"/>
        </w:rPr>
        <w:t>PROCEDURE ::=</w:t>
      </w:r>
      <w:proofErr w:type="gramEnd"/>
      <w:r>
        <w:rPr>
          <w:noProof w:val="0"/>
          <w:snapToGrid w:val="0"/>
        </w:rPr>
        <w:t xml:space="preserve"> {</w:t>
      </w:r>
    </w:p>
    <w:p w14:paraId="41F3C00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INITIATING MESSAGE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UEContextReleaseCommand</w:t>
      </w:r>
      <w:proofErr w:type="spellEnd"/>
    </w:p>
    <w:p w14:paraId="3F19C287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SUCCESSFUL OUTCOME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UEContextReleaseComplete</w:t>
      </w:r>
      <w:proofErr w:type="spellEnd"/>
    </w:p>
    <w:p w14:paraId="5A48788D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PROCEDURE CODE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UEContextRelease</w:t>
      </w:r>
      <w:proofErr w:type="spellEnd"/>
    </w:p>
    <w:p w14:paraId="2945AC50" w14:textId="77777777" w:rsidR="00F663A1" w:rsidRDefault="00F663A1" w:rsidP="00F663A1">
      <w:pPr>
        <w:pStyle w:val="PL"/>
        <w:rPr>
          <w:rFonts w:eastAsia="MS Mincho"/>
          <w:noProof w:val="0"/>
          <w:snapToGrid w:val="0"/>
        </w:rPr>
      </w:pPr>
      <w:r>
        <w:rPr>
          <w:noProof w:val="0"/>
          <w:snapToGrid w:val="0"/>
        </w:rPr>
        <w:tab/>
        <w:t>CRITICALITY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reject</w:t>
      </w:r>
      <w:proofErr w:type="gramEnd"/>
    </w:p>
    <w:p w14:paraId="70F052E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EA93997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4D132F65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uEContextReleaseRequest NGAP-ELEMENTARY-PROCEDURE ::= {</w:t>
      </w:r>
    </w:p>
    <w:p w14:paraId="740E11DA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INITIATING MESSAGE</w:t>
      </w:r>
      <w:r>
        <w:rPr>
          <w:snapToGrid w:val="0"/>
        </w:rPr>
        <w:tab/>
      </w:r>
      <w:r>
        <w:rPr>
          <w:snapToGrid w:val="0"/>
        </w:rPr>
        <w:tab/>
        <w:t>UEContextReleaseRequest</w:t>
      </w:r>
    </w:p>
    <w:p w14:paraId="5ACFC211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PROCEDURE CODE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id-UEContextReleaseRequest</w:t>
      </w:r>
    </w:p>
    <w:p w14:paraId="6F54F957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CRITICALITY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ignore</w:t>
      </w:r>
    </w:p>
    <w:p w14:paraId="29EE5F6A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8CF330F" w14:textId="77777777" w:rsidR="00F663A1" w:rsidRDefault="00F663A1" w:rsidP="00F663A1">
      <w:pPr>
        <w:pStyle w:val="PL"/>
        <w:rPr>
          <w:snapToGrid w:val="0"/>
        </w:rPr>
      </w:pPr>
    </w:p>
    <w:p w14:paraId="7FE6A036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uEContextResume NGAP-ELEMENTARY-PROCEDURE ::= {</w:t>
      </w:r>
    </w:p>
    <w:p w14:paraId="4D9D28AF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INITIATING MESSAGE</w:t>
      </w:r>
      <w:r>
        <w:rPr>
          <w:snapToGrid w:val="0"/>
        </w:rPr>
        <w:tab/>
      </w:r>
      <w:r>
        <w:rPr>
          <w:snapToGrid w:val="0"/>
        </w:rPr>
        <w:tab/>
        <w:t>UEContextResumeRequest</w:t>
      </w:r>
    </w:p>
    <w:p w14:paraId="212E9F29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SUCCESSFUL OUTCOME</w:t>
      </w:r>
      <w:r>
        <w:rPr>
          <w:snapToGrid w:val="0"/>
        </w:rPr>
        <w:tab/>
      </w:r>
      <w:r>
        <w:rPr>
          <w:snapToGrid w:val="0"/>
        </w:rPr>
        <w:tab/>
        <w:t>UEContextResumeResponse</w:t>
      </w:r>
    </w:p>
    <w:p w14:paraId="149CBCB7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UNSUCCESSFUL OUTCOME</w:t>
      </w:r>
      <w:r>
        <w:rPr>
          <w:snapToGrid w:val="0"/>
        </w:rPr>
        <w:tab/>
        <w:t>UEContextResumeFailure</w:t>
      </w:r>
    </w:p>
    <w:p w14:paraId="5C0083A2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PROCEDURE CODE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id-UEContextResume</w:t>
      </w:r>
    </w:p>
    <w:p w14:paraId="1AC6BED0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CRITICALITY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reject</w:t>
      </w:r>
    </w:p>
    <w:p w14:paraId="5592E6B0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FA8BF75" w14:textId="77777777" w:rsidR="00F663A1" w:rsidRDefault="00F663A1" w:rsidP="00F663A1">
      <w:pPr>
        <w:pStyle w:val="PL"/>
        <w:rPr>
          <w:snapToGrid w:val="0"/>
        </w:rPr>
      </w:pPr>
    </w:p>
    <w:p w14:paraId="07C5DD53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uEContextSuspend NGAP-ELEMENTARY-PROCEDURE ::= {</w:t>
      </w:r>
    </w:p>
    <w:p w14:paraId="4CC86955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INITIATING MESSAGE</w:t>
      </w:r>
      <w:r>
        <w:rPr>
          <w:snapToGrid w:val="0"/>
        </w:rPr>
        <w:tab/>
      </w:r>
      <w:r>
        <w:rPr>
          <w:snapToGrid w:val="0"/>
        </w:rPr>
        <w:tab/>
        <w:t>UEContextSuspendRequest</w:t>
      </w:r>
    </w:p>
    <w:p w14:paraId="3F7DB3DA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SUCCESSFUL OUTCOME</w:t>
      </w:r>
      <w:r>
        <w:rPr>
          <w:snapToGrid w:val="0"/>
        </w:rPr>
        <w:tab/>
      </w:r>
      <w:r>
        <w:rPr>
          <w:snapToGrid w:val="0"/>
        </w:rPr>
        <w:tab/>
        <w:t>UEContextSuspendResponse</w:t>
      </w:r>
    </w:p>
    <w:p w14:paraId="54698118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UNSUCCESSFUL OUTCOME</w:t>
      </w:r>
      <w:r>
        <w:rPr>
          <w:snapToGrid w:val="0"/>
        </w:rPr>
        <w:tab/>
        <w:t>UEContextSuspendFailure</w:t>
      </w:r>
    </w:p>
    <w:p w14:paraId="6E8A59D2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PROCEDURE CODE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id-UEContextSuspend</w:t>
      </w:r>
    </w:p>
    <w:p w14:paraId="4CA4C0E7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CRITICALITY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reject</w:t>
      </w:r>
    </w:p>
    <w:p w14:paraId="6789423F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7BF4D0C" w14:textId="77777777" w:rsidR="00F663A1" w:rsidRDefault="00F663A1" w:rsidP="00F663A1">
      <w:pPr>
        <w:pStyle w:val="PL"/>
        <w:rPr>
          <w:noProof w:val="0"/>
          <w:snapToGrid w:val="0"/>
          <w:lang w:eastAsia="zh-CN"/>
        </w:rPr>
      </w:pPr>
    </w:p>
    <w:p w14:paraId="20FB76E4" w14:textId="77777777" w:rsidR="00F663A1" w:rsidRDefault="00F663A1" w:rsidP="00F663A1">
      <w:pPr>
        <w:pStyle w:val="PL"/>
        <w:rPr>
          <w:noProof w:val="0"/>
          <w:snapToGrid w:val="0"/>
          <w:lang w:eastAsia="ko-KR"/>
        </w:rPr>
      </w:pPr>
      <w:proofErr w:type="spellStart"/>
      <w:r>
        <w:rPr>
          <w:noProof w:val="0"/>
          <w:snapToGrid w:val="0"/>
        </w:rPr>
        <w:t>uEInformationTransfer</w:t>
      </w:r>
      <w:proofErr w:type="spellEnd"/>
      <w:r>
        <w:rPr>
          <w:noProof w:val="0"/>
          <w:snapToGrid w:val="0"/>
        </w:rPr>
        <w:t xml:space="preserve"> NGAP-ELEMENTARY-</w:t>
      </w:r>
      <w:proofErr w:type="gramStart"/>
      <w:r>
        <w:rPr>
          <w:noProof w:val="0"/>
          <w:snapToGrid w:val="0"/>
        </w:rPr>
        <w:t>PROCEDURE ::=</w:t>
      </w:r>
      <w:proofErr w:type="gramEnd"/>
      <w:r>
        <w:rPr>
          <w:noProof w:val="0"/>
          <w:snapToGrid w:val="0"/>
        </w:rPr>
        <w:t xml:space="preserve"> {</w:t>
      </w:r>
    </w:p>
    <w:p w14:paraId="6A0CBEC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INITIATING MESSAGE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UEInformationTransfer</w:t>
      </w:r>
      <w:proofErr w:type="spellEnd"/>
    </w:p>
    <w:p w14:paraId="05FFA9B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PROCEDURE CODE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UEInformationTransfer</w:t>
      </w:r>
      <w:proofErr w:type="spellEnd"/>
    </w:p>
    <w:p w14:paraId="3C1FA28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CRITICALITY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reject</w:t>
      </w:r>
      <w:proofErr w:type="gramEnd"/>
    </w:p>
    <w:p w14:paraId="24AA2FD1" w14:textId="77777777" w:rsidR="00F663A1" w:rsidRDefault="00F663A1" w:rsidP="00F663A1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>}</w:t>
      </w:r>
    </w:p>
    <w:p w14:paraId="2FF92F8E" w14:textId="77777777" w:rsidR="00F663A1" w:rsidRDefault="00F663A1" w:rsidP="00F663A1">
      <w:pPr>
        <w:pStyle w:val="PL"/>
        <w:rPr>
          <w:noProof w:val="0"/>
          <w:snapToGrid w:val="0"/>
          <w:lang w:eastAsia="ko-KR"/>
        </w:rPr>
      </w:pPr>
    </w:p>
    <w:p w14:paraId="05A23122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uERadioCapabilityCheck</w:t>
      </w:r>
      <w:proofErr w:type="spellEnd"/>
      <w:r>
        <w:rPr>
          <w:noProof w:val="0"/>
          <w:snapToGrid w:val="0"/>
        </w:rPr>
        <w:t xml:space="preserve"> NGAP-ELEMENTARY-</w:t>
      </w:r>
      <w:proofErr w:type="gramStart"/>
      <w:r>
        <w:rPr>
          <w:noProof w:val="0"/>
          <w:snapToGrid w:val="0"/>
        </w:rPr>
        <w:t>PROCEDURE ::=</w:t>
      </w:r>
      <w:proofErr w:type="gramEnd"/>
      <w:r>
        <w:rPr>
          <w:noProof w:val="0"/>
          <w:snapToGrid w:val="0"/>
        </w:rPr>
        <w:t xml:space="preserve"> {</w:t>
      </w:r>
    </w:p>
    <w:p w14:paraId="3A4390F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INITIATING MESSAGE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UERadioCapabilityCheckRequest</w:t>
      </w:r>
      <w:proofErr w:type="spellEnd"/>
    </w:p>
    <w:p w14:paraId="4D1CFC44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SUCCESSFUL OUTCOME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UERadioCapabilityCheckResponse</w:t>
      </w:r>
      <w:proofErr w:type="spellEnd"/>
    </w:p>
    <w:p w14:paraId="6C06A0C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PROCEDURE CODE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UERadioCapabilityCheck</w:t>
      </w:r>
      <w:proofErr w:type="spellEnd"/>
    </w:p>
    <w:p w14:paraId="5553F27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CRITICALITY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reject</w:t>
      </w:r>
      <w:proofErr w:type="gramEnd"/>
    </w:p>
    <w:p w14:paraId="10890A1C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4558FF6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1180CEA0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uERadioCapabilityIDMapping</w:t>
      </w:r>
      <w:proofErr w:type="spellEnd"/>
      <w:r>
        <w:rPr>
          <w:noProof w:val="0"/>
          <w:snapToGrid w:val="0"/>
        </w:rPr>
        <w:t xml:space="preserve"> NGAP-ELEMENTARY-</w:t>
      </w:r>
      <w:proofErr w:type="gramStart"/>
      <w:r>
        <w:rPr>
          <w:noProof w:val="0"/>
          <w:snapToGrid w:val="0"/>
        </w:rPr>
        <w:t>PROCEDURE ::=</w:t>
      </w:r>
      <w:proofErr w:type="gramEnd"/>
      <w:r>
        <w:rPr>
          <w:noProof w:val="0"/>
          <w:snapToGrid w:val="0"/>
        </w:rPr>
        <w:t xml:space="preserve"> {</w:t>
      </w:r>
    </w:p>
    <w:p w14:paraId="15838627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INITIATING MESSAGE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UERadioCapabilityIDMappingRequest</w:t>
      </w:r>
      <w:proofErr w:type="spellEnd"/>
    </w:p>
    <w:p w14:paraId="71BE3838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SUCCESSFUL OUTCOME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UERadioCapabilityIDMappingResponse</w:t>
      </w:r>
      <w:proofErr w:type="spellEnd"/>
    </w:p>
    <w:p w14:paraId="297FA31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PROCEDURE CODE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UERadioCapabilityIDMapping</w:t>
      </w:r>
      <w:proofErr w:type="spellEnd"/>
    </w:p>
    <w:p w14:paraId="209FC494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CRITICALITY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reject</w:t>
      </w:r>
      <w:proofErr w:type="gramEnd"/>
    </w:p>
    <w:p w14:paraId="2C452FD8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5492F48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13A7D7BE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uERadioCapabilityInfoIndication</w:t>
      </w:r>
      <w:proofErr w:type="spellEnd"/>
      <w:r>
        <w:rPr>
          <w:noProof w:val="0"/>
          <w:snapToGrid w:val="0"/>
        </w:rPr>
        <w:t xml:space="preserve"> NGAP-ELEMENTARY-</w:t>
      </w:r>
      <w:proofErr w:type="gramStart"/>
      <w:r>
        <w:rPr>
          <w:noProof w:val="0"/>
          <w:snapToGrid w:val="0"/>
        </w:rPr>
        <w:t>PROCEDURE ::=</w:t>
      </w:r>
      <w:proofErr w:type="gramEnd"/>
      <w:r>
        <w:rPr>
          <w:noProof w:val="0"/>
          <w:snapToGrid w:val="0"/>
        </w:rPr>
        <w:t xml:space="preserve"> {</w:t>
      </w:r>
    </w:p>
    <w:p w14:paraId="290C4DCB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ab/>
        <w:t>INITIATING MESSAGE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UERadioCapabilityInfoIndication</w:t>
      </w:r>
      <w:proofErr w:type="spellEnd"/>
    </w:p>
    <w:p w14:paraId="5811404F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PROCEDURE CODE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UERadioCapabilityInfoIndication</w:t>
      </w:r>
      <w:proofErr w:type="spellEnd"/>
    </w:p>
    <w:p w14:paraId="28DCEF31" w14:textId="77777777" w:rsidR="00F663A1" w:rsidRDefault="00F663A1" w:rsidP="00F663A1">
      <w:pPr>
        <w:pStyle w:val="PL"/>
        <w:rPr>
          <w:rFonts w:eastAsia="MS Mincho"/>
          <w:noProof w:val="0"/>
          <w:snapToGrid w:val="0"/>
        </w:rPr>
      </w:pPr>
      <w:r>
        <w:rPr>
          <w:noProof w:val="0"/>
          <w:snapToGrid w:val="0"/>
        </w:rPr>
        <w:tab/>
        <w:t>CRITICALITY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ignore</w:t>
      </w:r>
      <w:proofErr w:type="gramEnd"/>
    </w:p>
    <w:p w14:paraId="3ED0F22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0E5D931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3CCA1AA5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uETNLABindingRelease NGAP-ELEMENTARY-PROCEDURE ::= {</w:t>
      </w:r>
    </w:p>
    <w:p w14:paraId="306D10DF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INITIATING MESSAGE</w:t>
      </w:r>
      <w:r>
        <w:rPr>
          <w:snapToGrid w:val="0"/>
        </w:rPr>
        <w:tab/>
      </w:r>
      <w:r>
        <w:rPr>
          <w:snapToGrid w:val="0"/>
        </w:rPr>
        <w:tab/>
        <w:t>UETNLABindingReleaseRequest</w:t>
      </w:r>
    </w:p>
    <w:p w14:paraId="632D0830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PROCEDURE CODE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id-UETNLABindingRelease</w:t>
      </w:r>
    </w:p>
    <w:p w14:paraId="519FF6B9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CRITICALITY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ignore</w:t>
      </w:r>
    </w:p>
    <w:p w14:paraId="00C8F685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8A60197" w14:textId="77777777" w:rsidR="00F663A1" w:rsidRDefault="00F663A1" w:rsidP="00F663A1">
      <w:pPr>
        <w:pStyle w:val="PL"/>
        <w:rPr>
          <w:snapToGrid w:val="0"/>
        </w:rPr>
      </w:pPr>
    </w:p>
    <w:p w14:paraId="5397DD50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uplinkNASTransport NGAP-ELEMENTARY-PROCEDURE ::= {</w:t>
      </w:r>
    </w:p>
    <w:p w14:paraId="04123B1B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INITIATING MESSAGE</w:t>
      </w:r>
      <w:r>
        <w:rPr>
          <w:snapToGrid w:val="0"/>
        </w:rPr>
        <w:tab/>
      </w:r>
      <w:r>
        <w:rPr>
          <w:snapToGrid w:val="0"/>
        </w:rPr>
        <w:tab/>
        <w:t>UplinkNASTransport</w:t>
      </w:r>
    </w:p>
    <w:p w14:paraId="4A7223A5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PROCEDURE CODE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id-UplinkNASTransport</w:t>
      </w:r>
    </w:p>
    <w:p w14:paraId="17CE4A8F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CRITICALITY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ignore</w:t>
      </w:r>
    </w:p>
    <w:p w14:paraId="600F0CB7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C67AE3C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709400E5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uplink</w:t>
      </w:r>
      <w:r>
        <w:rPr>
          <w:snapToGrid w:val="0"/>
          <w:lang w:eastAsia="zh-CN"/>
        </w:rPr>
        <w:t>NonUEAssociatedNRPPa</w:t>
      </w:r>
      <w:r>
        <w:rPr>
          <w:snapToGrid w:val="0"/>
        </w:rPr>
        <w:t>Transport NGAP-ELEMENTARY-PROCEDURE ::= {</w:t>
      </w:r>
    </w:p>
    <w:p w14:paraId="78F34DDE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INITIATING MESSAGE</w:t>
      </w:r>
      <w:r>
        <w:rPr>
          <w:snapToGrid w:val="0"/>
        </w:rPr>
        <w:tab/>
      </w:r>
      <w:r>
        <w:rPr>
          <w:snapToGrid w:val="0"/>
        </w:rPr>
        <w:tab/>
        <w:t>Uplink</w:t>
      </w:r>
      <w:r>
        <w:rPr>
          <w:snapToGrid w:val="0"/>
          <w:lang w:eastAsia="zh-CN"/>
        </w:rPr>
        <w:t>NonUEAssociatedNRPPa</w:t>
      </w:r>
      <w:r>
        <w:rPr>
          <w:snapToGrid w:val="0"/>
        </w:rPr>
        <w:t>Transport</w:t>
      </w:r>
    </w:p>
    <w:p w14:paraId="28FF4771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PROCEDURE CODE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id-Uplink</w:t>
      </w:r>
      <w:r>
        <w:rPr>
          <w:snapToGrid w:val="0"/>
          <w:lang w:eastAsia="zh-CN"/>
        </w:rPr>
        <w:t>NonUEAssociatedNRPPa</w:t>
      </w:r>
      <w:r>
        <w:rPr>
          <w:snapToGrid w:val="0"/>
        </w:rPr>
        <w:t>Transport</w:t>
      </w:r>
    </w:p>
    <w:p w14:paraId="64649563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CRITICALITY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ignore</w:t>
      </w:r>
    </w:p>
    <w:p w14:paraId="01C3E0EB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29844B4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3690831D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uplinkRAN</w:t>
      </w:r>
      <w:r>
        <w:rPr>
          <w:rFonts w:eastAsia="宋体"/>
          <w:noProof w:val="0"/>
          <w:lang w:eastAsia="zh-CN"/>
        </w:rPr>
        <w:t>Configuration</w:t>
      </w:r>
      <w:r>
        <w:rPr>
          <w:noProof w:val="0"/>
        </w:rPr>
        <w:t>Transfer</w:t>
      </w:r>
      <w:proofErr w:type="spellEnd"/>
      <w:r>
        <w:rPr>
          <w:noProof w:val="0"/>
          <w:snapToGrid w:val="0"/>
        </w:rPr>
        <w:t xml:space="preserve"> NGAP-ELEMENTARY-</w:t>
      </w:r>
      <w:proofErr w:type="gramStart"/>
      <w:r>
        <w:rPr>
          <w:noProof w:val="0"/>
          <w:snapToGrid w:val="0"/>
        </w:rPr>
        <w:t>PROCEDURE ::=</w:t>
      </w:r>
      <w:proofErr w:type="gramEnd"/>
      <w:r>
        <w:rPr>
          <w:noProof w:val="0"/>
          <w:snapToGrid w:val="0"/>
        </w:rPr>
        <w:t xml:space="preserve"> {</w:t>
      </w:r>
    </w:p>
    <w:p w14:paraId="6102B238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INITIATING MESSAGE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UplinkRAN</w:t>
      </w:r>
      <w:r>
        <w:rPr>
          <w:rFonts w:eastAsia="宋体"/>
          <w:noProof w:val="0"/>
          <w:lang w:eastAsia="zh-CN"/>
        </w:rPr>
        <w:t>Configuration</w:t>
      </w:r>
      <w:r>
        <w:rPr>
          <w:noProof w:val="0"/>
        </w:rPr>
        <w:t>Transfer</w:t>
      </w:r>
      <w:proofErr w:type="spellEnd"/>
    </w:p>
    <w:p w14:paraId="3F7C018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PROCEDURE CODE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UplinkRAN</w:t>
      </w:r>
      <w:r>
        <w:rPr>
          <w:noProof w:val="0"/>
        </w:rPr>
        <w:t>ConfigurationTransfer</w:t>
      </w:r>
      <w:proofErr w:type="spellEnd"/>
    </w:p>
    <w:p w14:paraId="1352B90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CRITICALITY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ignore</w:t>
      </w:r>
      <w:proofErr w:type="gramEnd"/>
    </w:p>
    <w:p w14:paraId="67915BD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E7C610D" w14:textId="77777777" w:rsidR="00F663A1" w:rsidRDefault="00F663A1" w:rsidP="00F663A1">
      <w:pPr>
        <w:pStyle w:val="PL"/>
        <w:rPr>
          <w:rFonts w:eastAsia="宋体"/>
          <w:snapToGrid w:val="0"/>
        </w:rPr>
      </w:pPr>
    </w:p>
    <w:p w14:paraId="14A420CB" w14:textId="77777777" w:rsidR="00F663A1" w:rsidRDefault="00F663A1" w:rsidP="00F663A1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  <w:lang w:eastAsia="zh-CN"/>
        </w:rPr>
        <w:t>uplinkRANEarly</w:t>
      </w:r>
      <w:r>
        <w:rPr>
          <w:rFonts w:eastAsia="宋体"/>
          <w:snapToGrid w:val="0"/>
        </w:rPr>
        <w:t xml:space="preserve">StatusTransfer </w:t>
      </w:r>
      <w:r>
        <w:rPr>
          <w:rFonts w:eastAsia="宋体"/>
          <w:snapToGrid w:val="0"/>
          <w:lang w:eastAsia="zh-CN"/>
        </w:rPr>
        <w:t>NG</w:t>
      </w:r>
      <w:r>
        <w:rPr>
          <w:rFonts w:eastAsia="宋体"/>
          <w:snapToGrid w:val="0"/>
        </w:rPr>
        <w:t>AP-ELEMENTARY-PROCEDURE ::= {</w:t>
      </w:r>
    </w:p>
    <w:p w14:paraId="778AC2E4" w14:textId="77777777" w:rsidR="00F663A1" w:rsidRDefault="00F663A1" w:rsidP="00F663A1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INITIATING MESSAGE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  <w:lang w:eastAsia="zh-CN"/>
        </w:rPr>
        <w:t>UplinkRANEarly</w:t>
      </w:r>
      <w:r>
        <w:rPr>
          <w:rFonts w:eastAsia="宋体"/>
          <w:snapToGrid w:val="0"/>
        </w:rPr>
        <w:t>StatusTransfer</w:t>
      </w:r>
    </w:p>
    <w:p w14:paraId="2163990B" w14:textId="77777777" w:rsidR="00F663A1" w:rsidRDefault="00F663A1" w:rsidP="00F663A1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PROCEDURE CODE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id-</w:t>
      </w:r>
      <w:r>
        <w:rPr>
          <w:rFonts w:eastAsia="宋体"/>
          <w:snapToGrid w:val="0"/>
          <w:lang w:eastAsia="zh-CN"/>
        </w:rPr>
        <w:t>UplinkRANEarly</w:t>
      </w:r>
      <w:r>
        <w:rPr>
          <w:rFonts w:eastAsia="宋体"/>
          <w:snapToGrid w:val="0"/>
        </w:rPr>
        <w:t>StatusTransfer</w:t>
      </w:r>
    </w:p>
    <w:p w14:paraId="04F30A59" w14:textId="77777777" w:rsidR="00F663A1" w:rsidRDefault="00F663A1" w:rsidP="00F663A1">
      <w:pPr>
        <w:pStyle w:val="PL"/>
        <w:rPr>
          <w:rFonts w:eastAsia="MS Mincho"/>
          <w:snapToGrid w:val="0"/>
        </w:rPr>
      </w:pPr>
      <w:r>
        <w:rPr>
          <w:rFonts w:eastAsia="宋体"/>
          <w:snapToGrid w:val="0"/>
        </w:rPr>
        <w:tab/>
        <w:t>CRITICALITY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  <w:lang w:eastAsia="zh-CN"/>
        </w:rPr>
        <w:t>reject</w:t>
      </w:r>
    </w:p>
    <w:p w14:paraId="7AE0B984" w14:textId="77777777" w:rsidR="00F663A1" w:rsidRDefault="00F663A1" w:rsidP="00F663A1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1A39FE35" w14:textId="77777777" w:rsidR="00F663A1" w:rsidRDefault="00F663A1" w:rsidP="00F663A1">
      <w:pPr>
        <w:pStyle w:val="PL"/>
        <w:rPr>
          <w:rFonts w:eastAsia="宋体"/>
          <w:noProof w:val="0"/>
          <w:snapToGrid w:val="0"/>
          <w:lang w:eastAsia="zh-CN"/>
        </w:rPr>
      </w:pPr>
    </w:p>
    <w:p w14:paraId="3DD9F778" w14:textId="77777777" w:rsidR="00F663A1" w:rsidRDefault="00F663A1" w:rsidP="00F663A1">
      <w:pPr>
        <w:pStyle w:val="PL"/>
        <w:rPr>
          <w:noProof w:val="0"/>
          <w:snapToGrid w:val="0"/>
          <w:lang w:eastAsia="ko-KR"/>
        </w:rPr>
      </w:pPr>
      <w:proofErr w:type="spellStart"/>
      <w:r>
        <w:rPr>
          <w:noProof w:val="0"/>
          <w:snapToGrid w:val="0"/>
        </w:rPr>
        <w:t>uplinkRANStatusTransfer</w:t>
      </w:r>
      <w:proofErr w:type="spellEnd"/>
      <w:r>
        <w:rPr>
          <w:noProof w:val="0"/>
          <w:snapToGrid w:val="0"/>
        </w:rPr>
        <w:t xml:space="preserve"> NGAP-ELEMENTARY-</w:t>
      </w:r>
      <w:proofErr w:type="gramStart"/>
      <w:r>
        <w:rPr>
          <w:noProof w:val="0"/>
          <w:snapToGrid w:val="0"/>
        </w:rPr>
        <w:t>PROCEDURE ::=</w:t>
      </w:r>
      <w:proofErr w:type="gramEnd"/>
      <w:r>
        <w:rPr>
          <w:noProof w:val="0"/>
          <w:snapToGrid w:val="0"/>
        </w:rPr>
        <w:t xml:space="preserve"> {</w:t>
      </w:r>
    </w:p>
    <w:p w14:paraId="6DF7839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INITIATING MESSAGE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UplinkRANStatusTransfer</w:t>
      </w:r>
      <w:proofErr w:type="spellEnd"/>
    </w:p>
    <w:p w14:paraId="4B813A1C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PROCEDURE CODE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UplinkRANStatusTransfer</w:t>
      </w:r>
      <w:proofErr w:type="spellEnd"/>
    </w:p>
    <w:p w14:paraId="379F2BCC" w14:textId="77777777" w:rsidR="00F663A1" w:rsidRDefault="00F663A1" w:rsidP="00F663A1">
      <w:pPr>
        <w:pStyle w:val="PL"/>
        <w:rPr>
          <w:rFonts w:eastAsia="MS Mincho"/>
          <w:noProof w:val="0"/>
          <w:snapToGrid w:val="0"/>
        </w:rPr>
      </w:pPr>
      <w:r>
        <w:rPr>
          <w:noProof w:val="0"/>
          <w:snapToGrid w:val="0"/>
        </w:rPr>
        <w:tab/>
        <w:t>CRITICALITY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ignore</w:t>
      </w:r>
      <w:proofErr w:type="gramEnd"/>
    </w:p>
    <w:p w14:paraId="706012F7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30C4701D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7B0DCF0A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uplink</w:t>
      </w:r>
      <w:r>
        <w:rPr>
          <w:snapToGrid w:val="0"/>
          <w:lang w:eastAsia="zh-CN"/>
        </w:rPr>
        <w:t>UEAssociatedNRPPa</w:t>
      </w:r>
      <w:r>
        <w:rPr>
          <w:snapToGrid w:val="0"/>
        </w:rPr>
        <w:t>Transport NGAP-ELEMENTARY-PROCEDURE ::= {</w:t>
      </w:r>
    </w:p>
    <w:p w14:paraId="5BCCAFE9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INITIATING MESSAGE</w:t>
      </w:r>
      <w:r>
        <w:rPr>
          <w:snapToGrid w:val="0"/>
        </w:rPr>
        <w:tab/>
      </w:r>
      <w:r>
        <w:rPr>
          <w:snapToGrid w:val="0"/>
        </w:rPr>
        <w:tab/>
        <w:t>Uplink</w:t>
      </w:r>
      <w:r>
        <w:rPr>
          <w:snapToGrid w:val="0"/>
          <w:lang w:eastAsia="zh-CN"/>
        </w:rPr>
        <w:t>UEAssociatedNRPPa</w:t>
      </w:r>
      <w:r>
        <w:rPr>
          <w:snapToGrid w:val="0"/>
        </w:rPr>
        <w:t>Transport</w:t>
      </w:r>
    </w:p>
    <w:p w14:paraId="56857275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PROCEDURE CODE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id-Uplink</w:t>
      </w:r>
      <w:r>
        <w:rPr>
          <w:snapToGrid w:val="0"/>
          <w:lang w:eastAsia="zh-CN"/>
        </w:rPr>
        <w:t>UEAssociatedNRPPa</w:t>
      </w:r>
      <w:r>
        <w:rPr>
          <w:snapToGrid w:val="0"/>
        </w:rPr>
        <w:t>Transport</w:t>
      </w:r>
    </w:p>
    <w:p w14:paraId="5884D329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CRITICALITY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ignore</w:t>
      </w:r>
    </w:p>
    <w:p w14:paraId="7AA5B1DE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1A59A05" w14:textId="77777777" w:rsidR="00F663A1" w:rsidRDefault="00F663A1" w:rsidP="00F663A1">
      <w:pPr>
        <w:pStyle w:val="PL"/>
        <w:rPr>
          <w:snapToGrid w:val="0"/>
        </w:rPr>
      </w:pPr>
    </w:p>
    <w:p w14:paraId="09127BC6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writeReplaceWarning</w:t>
      </w:r>
      <w:proofErr w:type="spellEnd"/>
      <w:r>
        <w:rPr>
          <w:noProof w:val="0"/>
          <w:snapToGrid w:val="0"/>
        </w:rPr>
        <w:t xml:space="preserve"> NGAP-ELEMENTARY-</w:t>
      </w:r>
      <w:proofErr w:type="gramStart"/>
      <w:r>
        <w:rPr>
          <w:noProof w:val="0"/>
          <w:snapToGrid w:val="0"/>
        </w:rPr>
        <w:t>PROCEDURE ::=</w:t>
      </w:r>
      <w:proofErr w:type="gramEnd"/>
      <w:r>
        <w:rPr>
          <w:noProof w:val="0"/>
          <w:snapToGrid w:val="0"/>
        </w:rPr>
        <w:t xml:space="preserve"> {</w:t>
      </w:r>
    </w:p>
    <w:p w14:paraId="2523191F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INITIATING MESSAGE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WriteReplaceWarningRequest</w:t>
      </w:r>
      <w:proofErr w:type="spellEnd"/>
    </w:p>
    <w:p w14:paraId="4E878AF5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SUCCESSFUL OUTCOME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WriteReplaceWarningResponse</w:t>
      </w:r>
      <w:proofErr w:type="spellEnd"/>
    </w:p>
    <w:p w14:paraId="40EACAE5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PROCEDURE CODE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WriteReplaceWarning</w:t>
      </w:r>
      <w:proofErr w:type="spellEnd"/>
    </w:p>
    <w:p w14:paraId="0A7690A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CRITICALITY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reject</w:t>
      </w:r>
      <w:proofErr w:type="gramEnd"/>
    </w:p>
    <w:p w14:paraId="01973760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1340AE9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6493467D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uplinkRIMInformationTransfer</w:t>
      </w:r>
      <w:proofErr w:type="spellEnd"/>
      <w:r>
        <w:rPr>
          <w:noProof w:val="0"/>
          <w:snapToGrid w:val="0"/>
        </w:rPr>
        <w:t xml:space="preserve"> NGAP-ELEMENTARY-</w:t>
      </w:r>
      <w:proofErr w:type="gramStart"/>
      <w:r>
        <w:rPr>
          <w:noProof w:val="0"/>
          <w:snapToGrid w:val="0"/>
        </w:rPr>
        <w:t>PROCEDURE ::=</w:t>
      </w:r>
      <w:proofErr w:type="gramEnd"/>
      <w:r>
        <w:rPr>
          <w:noProof w:val="0"/>
          <w:snapToGrid w:val="0"/>
        </w:rPr>
        <w:t xml:space="preserve"> {</w:t>
      </w:r>
    </w:p>
    <w:p w14:paraId="0104177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INITIATING MESSAGE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UplinkRIMInformationTransfer</w:t>
      </w:r>
      <w:proofErr w:type="spellEnd"/>
    </w:p>
    <w:p w14:paraId="15042D1C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PROCEDURE CODE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UplinkRIMInformationTransfer</w:t>
      </w:r>
      <w:proofErr w:type="spellEnd"/>
    </w:p>
    <w:p w14:paraId="5C434398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CRITICALITY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ignore</w:t>
      </w:r>
      <w:proofErr w:type="gramEnd"/>
    </w:p>
    <w:p w14:paraId="1B84FAF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579BD41A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1024E082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downlinkRIMInformationTransfer</w:t>
      </w:r>
      <w:proofErr w:type="spellEnd"/>
      <w:r>
        <w:rPr>
          <w:noProof w:val="0"/>
          <w:snapToGrid w:val="0"/>
        </w:rPr>
        <w:t xml:space="preserve"> NGAP-ELEMENTARY-</w:t>
      </w:r>
      <w:proofErr w:type="gramStart"/>
      <w:r>
        <w:rPr>
          <w:noProof w:val="0"/>
          <w:snapToGrid w:val="0"/>
        </w:rPr>
        <w:t>PROCEDURE ::=</w:t>
      </w:r>
      <w:proofErr w:type="gramEnd"/>
      <w:r>
        <w:rPr>
          <w:noProof w:val="0"/>
          <w:snapToGrid w:val="0"/>
        </w:rPr>
        <w:t xml:space="preserve"> {</w:t>
      </w:r>
    </w:p>
    <w:p w14:paraId="71C5A6C0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INITIATING MESSAGE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DownlinkRIMInformationTransfer</w:t>
      </w:r>
      <w:proofErr w:type="spellEnd"/>
    </w:p>
    <w:p w14:paraId="469B178C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PROCEDURE CODE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DownlinkRIMInformationTransfer</w:t>
      </w:r>
      <w:proofErr w:type="spellEnd"/>
    </w:p>
    <w:p w14:paraId="46E3432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CRITICALITY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ignore</w:t>
      </w:r>
      <w:proofErr w:type="gramEnd"/>
    </w:p>
    <w:p w14:paraId="17951614" w14:textId="77777777" w:rsidR="00F663A1" w:rsidRDefault="00F663A1" w:rsidP="00F663A1">
      <w:pPr>
        <w:pStyle w:val="PL"/>
        <w:rPr>
          <w:snapToGrid w:val="0"/>
        </w:rPr>
      </w:pPr>
      <w:r>
        <w:rPr>
          <w:noProof w:val="0"/>
          <w:snapToGrid w:val="0"/>
        </w:rPr>
        <w:t>}</w:t>
      </w:r>
    </w:p>
    <w:p w14:paraId="4D7CB2FD" w14:textId="28EF2581" w:rsidR="00F663A1" w:rsidRDefault="00F663A1" w:rsidP="00F663A1">
      <w:pPr>
        <w:pStyle w:val="PL"/>
        <w:rPr>
          <w:ins w:id="1875" w:author="Author"/>
          <w:noProof w:val="0"/>
          <w:snapToGrid w:val="0"/>
        </w:rPr>
      </w:pPr>
    </w:p>
    <w:p w14:paraId="06D90F90" w14:textId="77777777" w:rsidR="00B3670A" w:rsidRPr="001D2E49" w:rsidRDefault="00B3670A" w:rsidP="00B3670A">
      <w:pPr>
        <w:pStyle w:val="PL"/>
        <w:rPr>
          <w:ins w:id="1876" w:author="Author"/>
          <w:noProof w:val="0"/>
          <w:snapToGrid w:val="0"/>
        </w:rPr>
      </w:pPr>
      <w:proofErr w:type="spellStart"/>
      <w:ins w:id="1877" w:author="Author">
        <w:r>
          <w:rPr>
            <w:noProof w:val="0"/>
            <w:snapToGrid w:val="0"/>
          </w:rPr>
          <w:t>inventoryRequest</w:t>
        </w:r>
        <w:proofErr w:type="spellEnd"/>
        <w:r w:rsidRPr="001D2E49">
          <w:rPr>
            <w:noProof w:val="0"/>
            <w:snapToGrid w:val="0"/>
          </w:rPr>
          <w:t xml:space="preserve"> NGAP-ELEMENTARY-</w:t>
        </w:r>
        <w:proofErr w:type="gramStart"/>
        <w:r w:rsidRPr="001D2E49">
          <w:rPr>
            <w:noProof w:val="0"/>
            <w:snapToGrid w:val="0"/>
          </w:rPr>
          <w:t>PROCEDURE ::=</w:t>
        </w:r>
        <w:proofErr w:type="gramEnd"/>
        <w:r w:rsidRPr="001D2E49">
          <w:rPr>
            <w:noProof w:val="0"/>
            <w:snapToGrid w:val="0"/>
          </w:rPr>
          <w:t xml:space="preserve"> {</w:t>
        </w:r>
      </w:ins>
    </w:p>
    <w:p w14:paraId="5036B398" w14:textId="77777777" w:rsidR="00B3670A" w:rsidRPr="001D2E49" w:rsidRDefault="00B3670A" w:rsidP="00B3670A">
      <w:pPr>
        <w:pStyle w:val="PL"/>
        <w:rPr>
          <w:ins w:id="1878" w:author="Author"/>
          <w:noProof w:val="0"/>
          <w:snapToGrid w:val="0"/>
        </w:rPr>
      </w:pPr>
      <w:ins w:id="1879" w:author="Author">
        <w:r w:rsidRPr="001D2E49">
          <w:rPr>
            <w:noProof w:val="0"/>
            <w:snapToGrid w:val="0"/>
          </w:rPr>
          <w:tab/>
          <w:t>INITIATING MESSAGE</w:t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InventoryRequest</w:t>
        </w:r>
        <w:proofErr w:type="spellEnd"/>
      </w:ins>
    </w:p>
    <w:p w14:paraId="5D94B578" w14:textId="77777777" w:rsidR="00B3670A" w:rsidRPr="001D2E49" w:rsidRDefault="00B3670A" w:rsidP="00B3670A">
      <w:pPr>
        <w:pStyle w:val="PL"/>
        <w:rPr>
          <w:ins w:id="1880" w:author="Author"/>
          <w:noProof w:val="0"/>
          <w:snapToGrid w:val="0"/>
        </w:rPr>
      </w:pPr>
      <w:ins w:id="1881" w:author="Author">
        <w:r w:rsidRPr="001D2E49">
          <w:rPr>
            <w:noProof w:val="0"/>
            <w:snapToGrid w:val="0"/>
          </w:rPr>
          <w:tab/>
          <w:t>SUCCESSFUL OUTCOME</w:t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InventoryResponse</w:t>
        </w:r>
        <w:proofErr w:type="spellEnd"/>
      </w:ins>
    </w:p>
    <w:p w14:paraId="2D02A1F9" w14:textId="77777777" w:rsidR="00B3670A" w:rsidRPr="00556C4F" w:rsidRDefault="00B3670A" w:rsidP="00B3670A">
      <w:pPr>
        <w:pStyle w:val="PL"/>
        <w:rPr>
          <w:ins w:id="1882" w:author="Author"/>
          <w:snapToGrid w:val="0"/>
        </w:rPr>
      </w:pPr>
      <w:ins w:id="1883" w:author="Author">
        <w:r w:rsidRPr="00556C4F">
          <w:rPr>
            <w:snapToGrid w:val="0"/>
          </w:rPr>
          <w:tab/>
          <w:t>UNSUCCESSFUL OUTCOME</w:t>
        </w:r>
        <w:r w:rsidRPr="00556C4F">
          <w:rPr>
            <w:snapToGrid w:val="0"/>
          </w:rPr>
          <w:tab/>
        </w:r>
        <w:proofErr w:type="spellStart"/>
        <w:r>
          <w:rPr>
            <w:noProof w:val="0"/>
            <w:snapToGrid w:val="0"/>
          </w:rPr>
          <w:t>Inventory</w:t>
        </w:r>
        <w:r w:rsidRPr="00556C4F">
          <w:rPr>
            <w:snapToGrid w:val="0"/>
          </w:rPr>
          <w:t>Failure</w:t>
        </w:r>
        <w:proofErr w:type="spellEnd"/>
      </w:ins>
    </w:p>
    <w:p w14:paraId="590C9E14" w14:textId="77777777" w:rsidR="00B3670A" w:rsidRPr="001D2E49" w:rsidRDefault="00B3670A" w:rsidP="00B3670A">
      <w:pPr>
        <w:pStyle w:val="PL"/>
        <w:rPr>
          <w:ins w:id="1884" w:author="Author"/>
          <w:noProof w:val="0"/>
          <w:snapToGrid w:val="0"/>
        </w:rPr>
      </w:pPr>
      <w:ins w:id="1885" w:author="Author">
        <w:r w:rsidRPr="001D2E49">
          <w:rPr>
            <w:noProof w:val="0"/>
            <w:snapToGrid w:val="0"/>
          </w:rPr>
          <w:tab/>
          <w:t>PROCEDURE CODE</w:t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  <w:t>id-</w:t>
        </w:r>
        <w:proofErr w:type="spellStart"/>
        <w:r>
          <w:rPr>
            <w:noProof w:val="0"/>
            <w:snapToGrid w:val="0"/>
          </w:rPr>
          <w:t>InventoryRequest</w:t>
        </w:r>
        <w:proofErr w:type="spellEnd"/>
      </w:ins>
    </w:p>
    <w:p w14:paraId="54195030" w14:textId="77777777" w:rsidR="00B3670A" w:rsidRPr="001D2E49" w:rsidRDefault="00B3670A" w:rsidP="00B3670A">
      <w:pPr>
        <w:pStyle w:val="PL"/>
        <w:rPr>
          <w:ins w:id="1886" w:author="Author"/>
          <w:noProof w:val="0"/>
          <w:snapToGrid w:val="0"/>
        </w:rPr>
      </w:pPr>
      <w:ins w:id="1887" w:author="Author">
        <w:r w:rsidRPr="001D2E49">
          <w:rPr>
            <w:noProof w:val="0"/>
            <w:snapToGrid w:val="0"/>
          </w:rPr>
          <w:tab/>
          <w:t>CRITICALITY</w:t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proofErr w:type="gramStart"/>
        <w:r w:rsidRPr="001D2E49">
          <w:rPr>
            <w:noProof w:val="0"/>
            <w:snapToGrid w:val="0"/>
          </w:rPr>
          <w:t>reject</w:t>
        </w:r>
        <w:proofErr w:type="gramEnd"/>
      </w:ins>
    </w:p>
    <w:p w14:paraId="6A2622FE" w14:textId="77777777" w:rsidR="00B3670A" w:rsidRPr="001D2E49" w:rsidRDefault="00B3670A" w:rsidP="00B3670A">
      <w:pPr>
        <w:pStyle w:val="PL"/>
        <w:rPr>
          <w:ins w:id="1888" w:author="Author"/>
          <w:noProof w:val="0"/>
          <w:snapToGrid w:val="0"/>
        </w:rPr>
      </w:pPr>
      <w:ins w:id="1889" w:author="Author">
        <w:r w:rsidRPr="001D2E49">
          <w:rPr>
            <w:noProof w:val="0"/>
            <w:snapToGrid w:val="0"/>
          </w:rPr>
          <w:t>}</w:t>
        </w:r>
      </w:ins>
    </w:p>
    <w:p w14:paraId="54195725" w14:textId="77777777" w:rsidR="00B3670A" w:rsidRPr="001D2E49" w:rsidRDefault="00B3670A" w:rsidP="00B3670A">
      <w:pPr>
        <w:pStyle w:val="PL"/>
        <w:rPr>
          <w:ins w:id="1890" w:author="Author"/>
          <w:noProof w:val="0"/>
          <w:snapToGrid w:val="0"/>
        </w:rPr>
      </w:pPr>
    </w:p>
    <w:p w14:paraId="6B30FD5B" w14:textId="77777777" w:rsidR="00B3670A" w:rsidRPr="001D2E49" w:rsidRDefault="00B3670A" w:rsidP="00B3670A">
      <w:pPr>
        <w:pStyle w:val="PL"/>
        <w:rPr>
          <w:ins w:id="1891" w:author="Author"/>
          <w:noProof w:val="0"/>
          <w:snapToGrid w:val="0"/>
        </w:rPr>
      </w:pPr>
      <w:proofErr w:type="spellStart"/>
      <w:ins w:id="1892" w:author="Author">
        <w:r>
          <w:rPr>
            <w:noProof w:val="0"/>
            <w:snapToGrid w:val="0"/>
          </w:rPr>
          <w:t>inventoryReport</w:t>
        </w:r>
        <w:proofErr w:type="spellEnd"/>
        <w:r w:rsidRPr="001D2E49">
          <w:rPr>
            <w:noProof w:val="0"/>
            <w:snapToGrid w:val="0"/>
          </w:rPr>
          <w:t xml:space="preserve"> NGAP-ELEMENTARY-</w:t>
        </w:r>
        <w:proofErr w:type="gramStart"/>
        <w:r w:rsidRPr="001D2E49">
          <w:rPr>
            <w:noProof w:val="0"/>
            <w:snapToGrid w:val="0"/>
          </w:rPr>
          <w:t>PROCEDURE ::=</w:t>
        </w:r>
        <w:proofErr w:type="gramEnd"/>
        <w:r w:rsidRPr="001D2E49">
          <w:rPr>
            <w:noProof w:val="0"/>
            <w:snapToGrid w:val="0"/>
          </w:rPr>
          <w:t xml:space="preserve"> {</w:t>
        </w:r>
      </w:ins>
    </w:p>
    <w:p w14:paraId="517480DF" w14:textId="77777777" w:rsidR="00B3670A" w:rsidRPr="001D2E49" w:rsidRDefault="00B3670A" w:rsidP="00B3670A">
      <w:pPr>
        <w:pStyle w:val="PL"/>
        <w:rPr>
          <w:ins w:id="1893" w:author="Author"/>
          <w:noProof w:val="0"/>
          <w:snapToGrid w:val="0"/>
        </w:rPr>
      </w:pPr>
      <w:ins w:id="1894" w:author="Author">
        <w:r w:rsidRPr="001D2E49">
          <w:rPr>
            <w:noProof w:val="0"/>
            <w:snapToGrid w:val="0"/>
          </w:rPr>
          <w:tab/>
          <w:t>INITIATING MESSAGE</w:t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InventoryReport</w:t>
        </w:r>
        <w:proofErr w:type="spellEnd"/>
      </w:ins>
    </w:p>
    <w:p w14:paraId="7D80CBBE" w14:textId="77777777" w:rsidR="00B3670A" w:rsidRPr="001D2E49" w:rsidRDefault="00B3670A" w:rsidP="00B3670A">
      <w:pPr>
        <w:pStyle w:val="PL"/>
        <w:rPr>
          <w:ins w:id="1895" w:author="Author"/>
          <w:noProof w:val="0"/>
          <w:snapToGrid w:val="0"/>
        </w:rPr>
      </w:pPr>
      <w:ins w:id="1896" w:author="Author">
        <w:r w:rsidRPr="001D2E49">
          <w:rPr>
            <w:noProof w:val="0"/>
            <w:snapToGrid w:val="0"/>
          </w:rPr>
          <w:tab/>
          <w:t>PROCEDURE CODE</w:t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  <w:t>id-</w:t>
        </w:r>
        <w:proofErr w:type="spellStart"/>
        <w:r>
          <w:rPr>
            <w:noProof w:val="0"/>
            <w:snapToGrid w:val="0"/>
          </w:rPr>
          <w:t>InventoryReport</w:t>
        </w:r>
        <w:proofErr w:type="spellEnd"/>
      </w:ins>
    </w:p>
    <w:p w14:paraId="511524F8" w14:textId="77777777" w:rsidR="00B3670A" w:rsidRPr="001D2E49" w:rsidRDefault="00B3670A" w:rsidP="00B3670A">
      <w:pPr>
        <w:pStyle w:val="PL"/>
        <w:rPr>
          <w:ins w:id="1897" w:author="Author"/>
          <w:noProof w:val="0"/>
          <w:snapToGrid w:val="0"/>
        </w:rPr>
      </w:pPr>
      <w:ins w:id="1898" w:author="Author">
        <w:r w:rsidRPr="001D2E49">
          <w:rPr>
            <w:noProof w:val="0"/>
            <w:snapToGrid w:val="0"/>
          </w:rPr>
          <w:tab/>
          <w:t>CRITICALITY</w:t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proofErr w:type="gramStart"/>
        <w:r>
          <w:rPr>
            <w:noProof w:val="0"/>
            <w:snapToGrid w:val="0"/>
          </w:rPr>
          <w:t>reject</w:t>
        </w:r>
        <w:proofErr w:type="gramEnd"/>
      </w:ins>
    </w:p>
    <w:p w14:paraId="33381C21" w14:textId="77777777" w:rsidR="00B3670A" w:rsidRPr="001D2E49" w:rsidRDefault="00B3670A" w:rsidP="00B3670A">
      <w:pPr>
        <w:pStyle w:val="PL"/>
        <w:rPr>
          <w:ins w:id="1899" w:author="Author"/>
          <w:noProof w:val="0"/>
          <w:snapToGrid w:val="0"/>
        </w:rPr>
      </w:pPr>
      <w:ins w:id="1900" w:author="Author">
        <w:r w:rsidRPr="001D2E49">
          <w:rPr>
            <w:noProof w:val="0"/>
            <w:snapToGrid w:val="0"/>
          </w:rPr>
          <w:t>}</w:t>
        </w:r>
      </w:ins>
    </w:p>
    <w:p w14:paraId="0A9BF642" w14:textId="77777777" w:rsidR="00B3670A" w:rsidRDefault="00B3670A" w:rsidP="00B3670A">
      <w:pPr>
        <w:pStyle w:val="PL"/>
        <w:rPr>
          <w:ins w:id="1901" w:author="Author"/>
          <w:noProof w:val="0"/>
          <w:snapToGrid w:val="0"/>
        </w:rPr>
      </w:pPr>
    </w:p>
    <w:p w14:paraId="1C42F468" w14:textId="77777777" w:rsidR="00B3670A" w:rsidRPr="001D2E49" w:rsidRDefault="00B3670A" w:rsidP="00B3670A">
      <w:pPr>
        <w:pStyle w:val="PL"/>
        <w:rPr>
          <w:ins w:id="1902" w:author="Author"/>
          <w:noProof w:val="0"/>
          <w:snapToGrid w:val="0"/>
        </w:rPr>
      </w:pPr>
      <w:proofErr w:type="spellStart"/>
      <w:ins w:id="1903" w:author="Author">
        <w:r>
          <w:rPr>
            <w:noProof w:val="0"/>
            <w:snapToGrid w:val="0"/>
          </w:rPr>
          <w:t>commandRequest</w:t>
        </w:r>
        <w:proofErr w:type="spellEnd"/>
        <w:r w:rsidRPr="001D2E49">
          <w:rPr>
            <w:noProof w:val="0"/>
            <w:snapToGrid w:val="0"/>
          </w:rPr>
          <w:t xml:space="preserve"> NGAP-ELEMENTARY-</w:t>
        </w:r>
        <w:proofErr w:type="gramStart"/>
        <w:r w:rsidRPr="001D2E49">
          <w:rPr>
            <w:noProof w:val="0"/>
            <w:snapToGrid w:val="0"/>
          </w:rPr>
          <w:t>PROCEDURE ::=</w:t>
        </w:r>
        <w:proofErr w:type="gramEnd"/>
        <w:r w:rsidRPr="001D2E49">
          <w:rPr>
            <w:noProof w:val="0"/>
            <w:snapToGrid w:val="0"/>
          </w:rPr>
          <w:t xml:space="preserve"> {</w:t>
        </w:r>
      </w:ins>
    </w:p>
    <w:p w14:paraId="4FA6F69F" w14:textId="77777777" w:rsidR="00B3670A" w:rsidRPr="001D2E49" w:rsidRDefault="00B3670A" w:rsidP="00B3670A">
      <w:pPr>
        <w:pStyle w:val="PL"/>
        <w:rPr>
          <w:ins w:id="1904" w:author="Author"/>
          <w:noProof w:val="0"/>
          <w:snapToGrid w:val="0"/>
        </w:rPr>
      </w:pPr>
      <w:ins w:id="1905" w:author="Author">
        <w:r w:rsidRPr="001D2E49">
          <w:rPr>
            <w:noProof w:val="0"/>
            <w:snapToGrid w:val="0"/>
          </w:rPr>
          <w:tab/>
          <w:t>INITIATING MESSAGE</w:t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CommandRequest</w:t>
        </w:r>
        <w:proofErr w:type="spellEnd"/>
      </w:ins>
    </w:p>
    <w:p w14:paraId="53501E7B" w14:textId="77777777" w:rsidR="00B3670A" w:rsidRPr="001D2E49" w:rsidRDefault="00B3670A" w:rsidP="00B3670A">
      <w:pPr>
        <w:pStyle w:val="PL"/>
        <w:rPr>
          <w:ins w:id="1906" w:author="Author"/>
          <w:noProof w:val="0"/>
          <w:snapToGrid w:val="0"/>
        </w:rPr>
      </w:pPr>
      <w:ins w:id="1907" w:author="Author">
        <w:r w:rsidRPr="001D2E49">
          <w:rPr>
            <w:noProof w:val="0"/>
            <w:snapToGrid w:val="0"/>
          </w:rPr>
          <w:tab/>
          <w:t>SUCCESSFUL OUTCOME</w:t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CommandResponse</w:t>
        </w:r>
        <w:proofErr w:type="spellEnd"/>
      </w:ins>
    </w:p>
    <w:p w14:paraId="43AE4407" w14:textId="77777777" w:rsidR="00B3670A" w:rsidRPr="00556C4F" w:rsidRDefault="00B3670A" w:rsidP="00B3670A">
      <w:pPr>
        <w:pStyle w:val="PL"/>
        <w:rPr>
          <w:ins w:id="1908" w:author="Author"/>
          <w:snapToGrid w:val="0"/>
        </w:rPr>
      </w:pPr>
      <w:ins w:id="1909" w:author="Author">
        <w:r w:rsidRPr="00556C4F">
          <w:rPr>
            <w:snapToGrid w:val="0"/>
          </w:rPr>
          <w:tab/>
          <w:t>UNSUCCESSFUL OUTCOME</w:t>
        </w:r>
        <w:r w:rsidRPr="00556C4F">
          <w:rPr>
            <w:snapToGrid w:val="0"/>
          </w:rPr>
          <w:tab/>
        </w:r>
        <w:proofErr w:type="spellStart"/>
        <w:r>
          <w:rPr>
            <w:noProof w:val="0"/>
            <w:snapToGrid w:val="0"/>
          </w:rPr>
          <w:t>Command</w:t>
        </w:r>
        <w:r w:rsidRPr="00556C4F">
          <w:rPr>
            <w:snapToGrid w:val="0"/>
          </w:rPr>
          <w:t>Failure</w:t>
        </w:r>
        <w:proofErr w:type="spellEnd"/>
      </w:ins>
    </w:p>
    <w:p w14:paraId="0F74973D" w14:textId="77777777" w:rsidR="00B3670A" w:rsidRPr="001D2E49" w:rsidRDefault="00B3670A" w:rsidP="00B3670A">
      <w:pPr>
        <w:pStyle w:val="PL"/>
        <w:rPr>
          <w:ins w:id="1910" w:author="Author"/>
          <w:noProof w:val="0"/>
          <w:snapToGrid w:val="0"/>
        </w:rPr>
      </w:pPr>
      <w:ins w:id="1911" w:author="Author">
        <w:r w:rsidRPr="001D2E49">
          <w:rPr>
            <w:noProof w:val="0"/>
            <w:snapToGrid w:val="0"/>
          </w:rPr>
          <w:tab/>
          <w:t>PROCEDURE CODE</w:t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  <w:t>id-</w:t>
        </w:r>
        <w:proofErr w:type="spellStart"/>
        <w:r>
          <w:rPr>
            <w:noProof w:val="0"/>
            <w:snapToGrid w:val="0"/>
          </w:rPr>
          <w:t>CommandRequest</w:t>
        </w:r>
        <w:proofErr w:type="spellEnd"/>
      </w:ins>
    </w:p>
    <w:p w14:paraId="06DAB8B5" w14:textId="77777777" w:rsidR="00B3670A" w:rsidRPr="001D2E49" w:rsidRDefault="00B3670A" w:rsidP="00B3670A">
      <w:pPr>
        <w:pStyle w:val="PL"/>
        <w:rPr>
          <w:ins w:id="1912" w:author="Author"/>
          <w:noProof w:val="0"/>
          <w:snapToGrid w:val="0"/>
        </w:rPr>
      </w:pPr>
      <w:ins w:id="1913" w:author="Author">
        <w:r w:rsidRPr="001D2E49">
          <w:rPr>
            <w:noProof w:val="0"/>
            <w:snapToGrid w:val="0"/>
          </w:rPr>
          <w:tab/>
          <w:t>CRITICALITY</w:t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proofErr w:type="gramStart"/>
        <w:r w:rsidRPr="001D2E49">
          <w:rPr>
            <w:noProof w:val="0"/>
            <w:snapToGrid w:val="0"/>
          </w:rPr>
          <w:t>reject</w:t>
        </w:r>
        <w:proofErr w:type="gramEnd"/>
      </w:ins>
    </w:p>
    <w:p w14:paraId="0FECBE6A" w14:textId="77777777" w:rsidR="00B3670A" w:rsidRDefault="00B3670A" w:rsidP="00B3670A">
      <w:pPr>
        <w:pStyle w:val="PL"/>
        <w:rPr>
          <w:ins w:id="1914" w:author="Author"/>
          <w:noProof w:val="0"/>
          <w:snapToGrid w:val="0"/>
        </w:rPr>
      </w:pPr>
      <w:ins w:id="1915" w:author="Author">
        <w:r w:rsidRPr="001D2E49">
          <w:rPr>
            <w:noProof w:val="0"/>
            <w:snapToGrid w:val="0"/>
          </w:rPr>
          <w:t>}</w:t>
        </w:r>
      </w:ins>
    </w:p>
    <w:p w14:paraId="0851A700" w14:textId="77777777" w:rsidR="00B3670A" w:rsidRDefault="00B3670A" w:rsidP="00B3670A">
      <w:pPr>
        <w:pStyle w:val="PL"/>
        <w:rPr>
          <w:ins w:id="1916" w:author="Author"/>
          <w:noProof w:val="0"/>
          <w:snapToGrid w:val="0"/>
        </w:rPr>
      </w:pPr>
    </w:p>
    <w:p w14:paraId="3F807135" w14:textId="77777777" w:rsidR="00B3670A" w:rsidRPr="00155159" w:rsidRDefault="00B3670A" w:rsidP="00B3670A">
      <w:pPr>
        <w:pStyle w:val="PL"/>
        <w:rPr>
          <w:ins w:id="1917" w:author="Author"/>
          <w:noProof w:val="0"/>
          <w:snapToGrid w:val="0"/>
        </w:rPr>
      </w:pPr>
      <w:proofErr w:type="spellStart"/>
      <w:ins w:id="1918" w:author="Author">
        <w:r w:rsidRPr="00155159">
          <w:rPr>
            <w:noProof w:val="0"/>
            <w:snapToGrid w:val="0"/>
          </w:rPr>
          <w:t>aIOTSessionRelease</w:t>
        </w:r>
        <w:proofErr w:type="spellEnd"/>
        <w:r w:rsidRPr="00155159">
          <w:rPr>
            <w:noProof w:val="0"/>
            <w:snapToGrid w:val="0"/>
          </w:rPr>
          <w:t xml:space="preserve"> NGAP-ELEMENTARY-</w:t>
        </w:r>
        <w:proofErr w:type="gramStart"/>
        <w:r w:rsidRPr="00155159">
          <w:rPr>
            <w:noProof w:val="0"/>
            <w:snapToGrid w:val="0"/>
          </w:rPr>
          <w:t>PROCEDURE ::=</w:t>
        </w:r>
        <w:proofErr w:type="gramEnd"/>
        <w:r w:rsidRPr="00155159">
          <w:rPr>
            <w:noProof w:val="0"/>
            <w:snapToGrid w:val="0"/>
          </w:rPr>
          <w:t xml:space="preserve"> {</w:t>
        </w:r>
      </w:ins>
    </w:p>
    <w:p w14:paraId="3D83DFA9" w14:textId="77777777" w:rsidR="00B3670A" w:rsidRPr="00155159" w:rsidRDefault="00B3670A" w:rsidP="00B3670A">
      <w:pPr>
        <w:pStyle w:val="PL"/>
        <w:rPr>
          <w:ins w:id="1919" w:author="Author"/>
          <w:noProof w:val="0"/>
          <w:snapToGrid w:val="0"/>
        </w:rPr>
      </w:pPr>
      <w:ins w:id="1920" w:author="Author">
        <w:r w:rsidRPr="00155159">
          <w:rPr>
            <w:noProof w:val="0"/>
            <w:snapToGrid w:val="0"/>
          </w:rPr>
          <w:tab/>
          <w:t>INITIATING MESSAGE</w:t>
        </w:r>
        <w:r w:rsidRPr="00155159">
          <w:rPr>
            <w:noProof w:val="0"/>
            <w:snapToGrid w:val="0"/>
          </w:rPr>
          <w:tab/>
        </w:r>
        <w:r w:rsidRPr="00155159">
          <w:rPr>
            <w:noProof w:val="0"/>
            <w:snapToGrid w:val="0"/>
          </w:rPr>
          <w:tab/>
        </w:r>
        <w:proofErr w:type="spellStart"/>
        <w:r w:rsidRPr="00155159">
          <w:rPr>
            <w:noProof w:val="0"/>
            <w:snapToGrid w:val="0"/>
          </w:rPr>
          <w:t>AIOTSessionReleaseCommand</w:t>
        </w:r>
        <w:proofErr w:type="spellEnd"/>
      </w:ins>
    </w:p>
    <w:p w14:paraId="07283555" w14:textId="77777777" w:rsidR="00B3670A" w:rsidRPr="00155159" w:rsidRDefault="00B3670A" w:rsidP="00B3670A">
      <w:pPr>
        <w:pStyle w:val="PL"/>
        <w:rPr>
          <w:ins w:id="1921" w:author="Author"/>
          <w:noProof w:val="0"/>
          <w:snapToGrid w:val="0"/>
        </w:rPr>
      </w:pPr>
      <w:ins w:id="1922" w:author="Author">
        <w:r w:rsidRPr="00155159">
          <w:rPr>
            <w:noProof w:val="0"/>
            <w:snapToGrid w:val="0"/>
          </w:rPr>
          <w:tab/>
          <w:t>SUCCESSFUL OUTCOME</w:t>
        </w:r>
        <w:r w:rsidRPr="00155159">
          <w:rPr>
            <w:noProof w:val="0"/>
            <w:snapToGrid w:val="0"/>
          </w:rPr>
          <w:tab/>
        </w:r>
        <w:r w:rsidRPr="00155159">
          <w:rPr>
            <w:noProof w:val="0"/>
            <w:snapToGrid w:val="0"/>
          </w:rPr>
          <w:tab/>
        </w:r>
        <w:proofErr w:type="spellStart"/>
        <w:r w:rsidRPr="00155159">
          <w:rPr>
            <w:noProof w:val="0"/>
            <w:snapToGrid w:val="0"/>
          </w:rPr>
          <w:t>AIOTSessionReleaseComplete</w:t>
        </w:r>
        <w:proofErr w:type="spellEnd"/>
      </w:ins>
    </w:p>
    <w:p w14:paraId="2C92B6AD" w14:textId="77777777" w:rsidR="00B3670A" w:rsidRPr="00155159" w:rsidRDefault="00B3670A" w:rsidP="00B3670A">
      <w:pPr>
        <w:pStyle w:val="PL"/>
        <w:rPr>
          <w:ins w:id="1923" w:author="Author"/>
          <w:noProof w:val="0"/>
          <w:snapToGrid w:val="0"/>
        </w:rPr>
      </w:pPr>
      <w:ins w:id="1924" w:author="Author">
        <w:r w:rsidRPr="00155159">
          <w:rPr>
            <w:noProof w:val="0"/>
            <w:snapToGrid w:val="0"/>
          </w:rPr>
          <w:tab/>
          <w:t>PROCEDURE CODE</w:t>
        </w:r>
        <w:r w:rsidRPr="00155159">
          <w:rPr>
            <w:noProof w:val="0"/>
            <w:snapToGrid w:val="0"/>
          </w:rPr>
          <w:tab/>
        </w:r>
        <w:r w:rsidRPr="00155159">
          <w:rPr>
            <w:noProof w:val="0"/>
            <w:snapToGrid w:val="0"/>
          </w:rPr>
          <w:tab/>
        </w:r>
        <w:r w:rsidRPr="00155159">
          <w:rPr>
            <w:noProof w:val="0"/>
            <w:snapToGrid w:val="0"/>
          </w:rPr>
          <w:tab/>
          <w:t>id-</w:t>
        </w:r>
        <w:proofErr w:type="spellStart"/>
        <w:r w:rsidRPr="00155159">
          <w:rPr>
            <w:noProof w:val="0"/>
            <w:snapToGrid w:val="0"/>
          </w:rPr>
          <w:t>AIOTSessionRelease</w:t>
        </w:r>
        <w:proofErr w:type="spellEnd"/>
      </w:ins>
    </w:p>
    <w:p w14:paraId="1376D88D" w14:textId="77777777" w:rsidR="00B3670A" w:rsidRPr="00155159" w:rsidRDefault="00B3670A" w:rsidP="00B3670A">
      <w:pPr>
        <w:pStyle w:val="PL"/>
        <w:rPr>
          <w:ins w:id="1925" w:author="Author"/>
          <w:noProof w:val="0"/>
          <w:snapToGrid w:val="0"/>
        </w:rPr>
      </w:pPr>
      <w:ins w:id="1926" w:author="Author">
        <w:r w:rsidRPr="00155159">
          <w:rPr>
            <w:noProof w:val="0"/>
            <w:snapToGrid w:val="0"/>
          </w:rPr>
          <w:tab/>
          <w:t>CRITICALITY</w:t>
        </w:r>
        <w:r w:rsidRPr="00155159">
          <w:rPr>
            <w:noProof w:val="0"/>
            <w:snapToGrid w:val="0"/>
          </w:rPr>
          <w:tab/>
        </w:r>
        <w:r w:rsidRPr="00155159">
          <w:rPr>
            <w:noProof w:val="0"/>
            <w:snapToGrid w:val="0"/>
          </w:rPr>
          <w:tab/>
        </w:r>
        <w:r w:rsidRPr="00155159">
          <w:rPr>
            <w:noProof w:val="0"/>
            <w:snapToGrid w:val="0"/>
          </w:rPr>
          <w:tab/>
        </w:r>
        <w:r w:rsidRPr="00155159">
          <w:rPr>
            <w:noProof w:val="0"/>
            <w:snapToGrid w:val="0"/>
          </w:rPr>
          <w:tab/>
        </w:r>
        <w:proofErr w:type="gramStart"/>
        <w:r w:rsidRPr="00155159">
          <w:rPr>
            <w:noProof w:val="0"/>
            <w:snapToGrid w:val="0"/>
          </w:rPr>
          <w:t>reject</w:t>
        </w:r>
        <w:proofErr w:type="gramEnd"/>
      </w:ins>
    </w:p>
    <w:p w14:paraId="515E5A8F" w14:textId="77777777" w:rsidR="00B3670A" w:rsidRPr="00155159" w:rsidRDefault="00B3670A" w:rsidP="00B3670A">
      <w:pPr>
        <w:pStyle w:val="PL"/>
        <w:rPr>
          <w:ins w:id="1927" w:author="Author"/>
          <w:noProof w:val="0"/>
          <w:snapToGrid w:val="0"/>
        </w:rPr>
      </w:pPr>
      <w:ins w:id="1928" w:author="Author">
        <w:r w:rsidRPr="00155159">
          <w:rPr>
            <w:noProof w:val="0"/>
            <w:snapToGrid w:val="0"/>
          </w:rPr>
          <w:t>}</w:t>
        </w:r>
      </w:ins>
    </w:p>
    <w:p w14:paraId="2BC508C7" w14:textId="77777777" w:rsidR="00B3670A" w:rsidRPr="00155159" w:rsidRDefault="00B3670A" w:rsidP="00B3670A">
      <w:pPr>
        <w:pStyle w:val="PL"/>
        <w:rPr>
          <w:ins w:id="1929" w:author="Author"/>
          <w:noProof w:val="0"/>
          <w:snapToGrid w:val="0"/>
        </w:rPr>
      </w:pPr>
    </w:p>
    <w:p w14:paraId="40EE7231" w14:textId="77777777" w:rsidR="00B3670A" w:rsidRPr="00155159" w:rsidRDefault="00B3670A" w:rsidP="00B3670A">
      <w:pPr>
        <w:pStyle w:val="PL"/>
        <w:rPr>
          <w:ins w:id="1930" w:author="Author"/>
          <w:noProof w:val="0"/>
          <w:snapToGrid w:val="0"/>
        </w:rPr>
      </w:pPr>
      <w:bookmarkStart w:id="1931" w:name="_Hlk199343919"/>
      <w:proofErr w:type="spellStart"/>
      <w:ins w:id="1932" w:author="Author">
        <w:r w:rsidRPr="00155159">
          <w:rPr>
            <w:noProof w:val="0"/>
            <w:snapToGrid w:val="0"/>
          </w:rPr>
          <w:t>aIOTSessionReleaseRequest</w:t>
        </w:r>
        <w:proofErr w:type="spellEnd"/>
        <w:r w:rsidRPr="00155159">
          <w:rPr>
            <w:noProof w:val="0"/>
            <w:snapToGrid w:val="0"/>
          </w:rPr>
          <w:t xml:space="preserve"> NGAP-ELEMENTARY-</w:t>
        </w:r>
        <w:proofErr w:type="gramStart"/>
        <w:r w:rsidRPr="00155159">
          <w:rPr>
            <w:noProof w:val="0"/>
            <w:snapToGrid w:val="0"/>
          </w:rPr>
          <w:t>PROCEDURE</w:t>
        </w:r>
        <w:bookmarkEnd w:id="1931"/>
        <w:r w:rsidRPr="00155159">
          <w:rPr>
            <w:noProof w:val="0"/>
            <w:snapToGrid w:val="0"/>
          </w:rPr>
          <w:t xml:space="preserve"> ::=</w:t>
        </w:r>
        <w:proofErr w:type="gramEnd"/>
        <w:r w:rsidRPr="00155159">
          <w:rPr>
            <w:noProof w:val="0"/>
            <w:snapToGrid w:val="0"/>
          </w:rPr>
          <w:t xml:space="preserve"> {</w:t>
        </w:r>
      </w:ins>
    </w:p>
    <w:p w14:paraId="169F889C" w14:textId="77777777" w:rsidR="00B3670A" w:rsidRPr="00155159" w:rsidRDefault="00B3670A" w:rsidP="00B3670A">
      <w:pPr>
        <w:pStyle w:val="PL"/>
        <w:rPr>
          <w:ins w:id="1933" w:author="Author"/>
          <w:noProof w:val="0"/>
          <w:snapToGrid w:val="0"/>
        </w:rPr>
      </w:pPr>
      <w:ins w:id="1934" w:author="Author">
        <w:r w:rsidRPr="00155159">
          <w:rPr>
            <w:noProof w:val="0"/>
            <w:snapToGrid w:val="0"/>
          </w:rPr>
          <w:tab/>
          <w:t>INITIATING MESSAGE</w:t>
        </w:r>
        <w:r w:rsidRPr="00155159">
          <w:rPr>
            <w:noProof w:val="0"/>
            <w:snapToGrid w:val="0"/>
          </w:rPr>
          <w:tab/>
        </w:r>
        <w:r w:rsidRPr="00155159">
          <w:rPr>
            <w:noProof w:val="0"/>
            <w:snapToGrid w:val="0"/>
          </w:rPr>
          <w:tab/>
        </w:r>
        <w:proofErr w:type="spellStart"/>
        <w:r w:rsidRPr="00155159">
          <w:rPr>
            <w:noProof w:val="0"/>
            <w:snapToGrid w:val="0"/>
          </w:rPr>
          <w:t>AIOTSessionReleaseRequest</w:t>
        </w:r>
        <w:proofErr w:type="spellEnd"/>
      </w:ins>
    </w:p>
    <w:p w14:paraId="0148951A" w14:textId="77777777" w:rsidR="00B3670A" w:rsidRPr="00155159" w:rsidRDefault="00B3670A" w:rsidP="00B3670A">
      <w:pPr>
        <w:pStyle w:val="PL"/>
        <w:rPr>
          <w:ins w:id="1935" w:author="Author"/>
          <w:noProof w:val="0"/>
          <w:snapToGrid w:val="0"/>
        </w:rPr>
      </w:pPr>
      <w:ins w:id="1936" w:author="Author">
        <w:r w:rsidRPr="00155159">
          <w:rPr>
            <w:noProof w:val="0"/>
            <w:snapToGrid w:val="0"/>
          </w:rPr>
          <w:tab/>
          <w:t>PROCEDURE CODE</w:t>
        </w:r>
        <w:r w:rsidRPr="00155159">
          <w:rPr>
            <w:noProof w:val="0"/>
            <w:snapToGrid w:val="0"/>
          </w:rPr>
          <w:tab/>
        </w:r>
        <w:r w:rsidRPr="00155159">
          <w:rPr>
            <w:noProof w:val="0"/>
            <w:snapToGrid w:val="0"/>
          </w:rPr>
          <w:tab/>
        </w:r>
        <w:r w:rsidRPr="00155159">
          <w:rPr>
            <w:noProof w:val="0"/>
            <w:snapToGrid w:val="0"/>
          </w:rPr>
          <w:tab/>
          <w:t>id-</w:t>
        </w:r>
        <w:proofErr w:type="spellStart"/>
        <w:r w:rsidRPr="00155159">
          <w:rPr>
            <w:noProof w:val="0"/>
            <w:snapToGrid w:val="0"/>
          </w:rPr>
          <w:t>AIOTSessionReleaseRequest</w:t>
        </w:r>
        <w:proofErr w:type="spellEnd"/>
      </w:ins>
    </w:p>
    <w:p w14:paraId="588CC469" w14:textId="77777777" w:rsidR="00B3670A" w:rsidRPr="00155159" w:rsidRDefault="00B3670A" w:rsidP="00B3670A">
      <w:pPr>
        <w:pStyle w:val="PL"/>
        <w:rPr>
          <w:ins w:id="1937" w:author="Author"/>
          <w:noProof w:val="0"/>
          <w:snapToGrid w:val="0"/>
        </w:rPr>
      </w:pPr>
      <w:ins w:id="1938" w:author="Author">
        <w:r w:rsidRPr="00155159">
          <w:rPr>
            <w:noProof w:val="0"/>
            <w:snapToGrid w:val="0"/>
          </w:rPr>
          <w:tab/>
          <w:t>CRITICALITY</w:t>
        </w:r>
        <w:r w:rsidRPr="00155159">
          <w:rPr>
            <w:noProof w:val="0"/>
            <w:snapToGrid w:val="0"/>
          </w:rPr>
          <w:tab/>
        </w:r>
        <w:r w:rsidRPr="00155159">
          <w:rPr>
            <w:noProof w:val="0"/>
            <w:snapToGrid w:val="0"/>
          </w:rPr>
          <w:tab/>
        </w:r>
        <w:r w:rsidRPr="00155159">
          <w:rPr>
            <w:noProof w:val="0"/>
            <w:snapToGrid w:val="0"/>
          </w:rPr>
          <w:tab/>
        </w:r>
        <w:r w:rsidRPr="00155159">
          <w:rPr>
            <w:noProof w:val="0"/>
            <w:snapToGrid w:val="0"/>
          </w:rPr>
          <w:tab/>
        </w:r>
        <w:proofErr w:type="gramStart"/>
        <w:r>
          <w:rPr>
            <w:noProof w:val="0"/>
            <w:snapToGrid w:val="0"/>
          </w:rPr>
          <w:t>reject</w:t>
        </w:r>
        <w:proofErr w:type="gramEnd"/>
      </w:ins>
    </w:p>
    <w:p w14:paraId="797E8C4B" w14:textId="2B57D24E" w:rsidR="00B3670A" w:rsidRDefault="00B3670A" w:rsidP="00B3670A">
      <w:pPr>
        <w:pStyle w:val="PL"/>
        <w:rPr>
          <w:noProof w:val="0"/>
          <w:snapToGrid w:val="0"/>
        </w:rPr>
      </w:pPr>
      <w:ins w:id="1939" w:author="Author">
        <w:r w:rsidRPr="00155159">
          <w:rPr>
            <w:noProof w:val="0"/>
            <w:snapToGrid w:val="0"/>
          </w:rPr>
          <w:t>}</w:t>
        </w:r>
      </w:ins>
    </w:p>
    <w:p w14:paraId="43EB76D1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3B3A00C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END</w:t>
      </w:r>
    </w:p>
    <w:p w14:paraId="3B3C8565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ASN1STOP</w:t>
      </w:r>
    </w:p>
    <w:p w14:paraId="1BD648E3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06B6F41A" w14:textId="77777777" w:rsidR="00F663A1" w:rsidRDefault="00F663A1" w:rsidP="00F663A1">
      <w:pPr>
        <w:pStyle w:val="Heading3"/>
      </w:pPr>
      <w:bookmarkStart w:id="1940" w:name="_CR9_4_4"/>
      <w:bookmarkStart w:id="1941" w:name="_Toc200458510"/>
      <w:bookmarkStart w:id="1942" w:name="_Toc112757093"/>
      <w:bookmarkStart w:id="1943" w:name="_Toc107409904"/>
      <w:bookmarkStart w:id="1944" w:name="_Toc106109446"/>
      <w:bookmarkStart w:id="1945" w:name="_Toc105174448"/>
      <w:bookmarkStart w:id="1946" w:name="_Toc105152642"/>
      <w:bookmarkStart w:id="1947" w:name="_Toc99662563"/>
      <w:bookmarkStart w:id="1948" w:name="_Toc99123757"/>
      <w:bookmarkStart w:id="1949" w:name="_Toc97891552"/>
      <w:bookmarkStart w:id="1950" w:name="_Toc88652508"/>
      <w:bookmarkStart w:id="1951" w:name="_Toc73982418"/>
      <w:bookmarkStart w:id="1952" w:name="_Toc64446548"/>
      <w:bookmarkStart w:id="1953" w:name="_Toc51746283"/>
      <w:bookmarkStart w:id="1954" w:name="_Toc45898076"/>
      <w:bookmarkStart w:id="1955" w:name="_Toc45798687"/>
      <w:bookmarkStart w:id="1956" w:name="_Toc45720807"/>
      <w:bookmarkStart w:id="1957" w:name="_Toc45658987"/>
      <w:bookmarkStart w:id="1958" w:name="_Toc45652555"/>
      <w:bookmarkStart w:id="1959" w:name="_Toc36555156"/>
      <w:bookmarkStart w:id="1960" w:name="_Toc36553429"/>
      <w:bookmarkStart w:id="1961" w:name="_Toc29504976"/>
      <w:bookmarkStart w:id="1962" w:name="_Toc29504392"/>
      <w:bookmarkStart w:id="1963" w:name="_Toc29503808"/>
      <w:bookmarkStart w:id="1964" w:name="_Toc20955355"/>
      <w:bookmarkEnd w:id="1940"/>
      <w:r>
        <w:lastRenderedPageBreak/>
        <w:t>9.4.4</w:t>
      </w:r>
      <w:r>
        <w:tab/>
        <w:t>PDU Definitions</w:t>
      </w:r>
      <w:bookmarkEnd w:id="1941"/>
      <w:bookmarkEnd w:id="1942"/>
      <w:bookmarkEnd w:id="1943"/>
      <w:bookmarkEnd w:id="1944"/>
      <w:bookmarkEnd w:id="1945"/>
      <w:bookmarkEnd w:id="1946"/>
      <w:bookmarkEnd w:id="1947"/>
      <w:bookmarkEnd w:id="1948"/>
      <w:bookmarkEnd w:id="1949"/>
      <w:bookmarkEnd w:id="1950"/>
      <w:bookmarkEnd w:id="1951"/>
      <w:bookmarkEnd w:id="1952"/>
      <w:bookmarkEnd w:id="1953"/>
      <w:bookmarkEnd w:id="1954"/>
      <w:bookmarkEnd w:id="1955"/>
      <w:bookmarkEnd w:id="1956"/>
      <w:bookmarkEnd w:id="1957"/>
      <w:bookmarkEnd w:id="1958"/>
      <w:bookmarkEnd w:id="1959"/>
      <w:bookmarkEnd w:id="1960"/>
      <w:bookmarkEnd w:id="1961"/>
      <w:bookmarkEnd w:id="1962"/>
      <w:bookmarkEnd w:id="1963"/>
      <w:bookmarkEnd w:id="1964"/>
    </w:p>
    <w:p w14:paraId="33BF2F6F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ASN1START</w:t>
      </w:r>
    </w:p>
    <w:p w14:paraId="488B92AF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2D8729DA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355D67B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PDU definitions for NGAP.</w:t>
      </w:r>
    </w:p>
    <w:p w14:paraId="5B6090F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22A5A055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47049F7D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17676A9C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NGAP-PDU-Contents { </w:t>
      </w:r>
    </w:p>
    <w:p w14:paraId="7571A13C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itu-t</w:t>
      </w:r>
      <w:proofErr w:type="spellEnd"/>
      <w:r>
        <w:rPr>
          <w:noProof w:val="0"/>
          <w:snapToGrid w:val="0"/>
        </w:rPr>
        <w:t xml:space="preserve"> (0) identified-organization (4) </w:t>
      </w:r>
      <w:proofErr w:type="spellStart"/>
      <w:r>
        <w:rPr>
          <w:noProof w:val="0"/>
          <w:snapToGrid w:val="0"/>
        </w:rPr>
        <w:t>etsi</w:t>
      </w:r>
      <w:proofErr w:type="spellEnd"/>
      <w:r>
        <w:rPr>
          <w:noProof w:val="0"/>
          <w:snapToGrid w:val="0"/>
        </w:rPr>
        <w:t xml:space="preserve"> (0) </w:t>
      </w:r>
      <w:proofErr w:type="spellStart"/>
      <w:r>
        <w:rPr>
          <w:noProof w:val="0"/>
          <w:snapToGrid w:val="0"/>
        </w:rPr>
        <w:t>mobileDomain</w:t>
      </w:r>
      <w:proofErr w:type="spellEnd"/>
      <w:r>
        <w:rPr>
          <w:noProof w:val="0"/>
          <w:snapToGrid w:val="0"/>
        </w:rPr>
        <w:t xml:space="preserve"> (0) </w:t>
      </w:r>
    </w:p>
    <w:p w14:paraId="23436E57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ngran-Access (22) modules (3) ngap (1) version1 (1) ngap-PDU-Contents (1) }</w:t>
      </w:r>
    </w:p>
    <w:p w14:paraId="6CECB6AD" w14:textId="77777777" w:rsidR="00F663A1" w:rsidRDefault="00F663A1" w:rsidP="00F663A1">
      <w:pPr>
        <w:pStyle w:val="PL"/>
        <w:rPr>
          <w:snapToGrid w:val="0"/>
        </w:rPr>
      </w:pPr>
    </w:p>
    <w:p w14:paraId="5028F818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DEFINITIONS AUTOMATIC </w:t>
      </w:r>
      <w:proofErr w:type="gramStart"/>
      <w:r>
        <w:rPr>
          <w:noProof w:val="0"/>
          <w:snapToGrid w:val="0"/>
        </w:rPr>
        <w:t>TAGS ::=</w:t>
      </w:r>
      <w:proofErr w:type="gramEnd"/>
      <w:r>
        <w:rPr>
          <w:noProof w:val="0"/>
          <w:snapToGrid w:val="0"/>
        </w:rPr>
        <w:t xml:space="preserve"> </w:t>
      </w:r>
    </w:p>
    <w:p w14:paraId="4EC28443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1758EC7D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BEGIN</w:t>
      </w:r>
    </w:p>
    <w:p w14:paraId="49752B56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2F0C575D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07804B74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5FDB4B40" w14:textId="77777777" w:rsidR="00F663A1" w:rsidRDefault="00F663A1" w:rsidP="00F663A1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IE parameter types from other modules.</w:t>
      </w:r>
    </w:p>
    <w:p w14:paraId="7AE2B33C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6602EE98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19882958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17A6CC9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IMPORTS</w:t>
      </w:r>
    </w:p>
    <w:p w14:paraId="7502A7F8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01F2D85F" w14:textId="77777777" w:rsidR="00F663A1" w:rsidRDefault="00F663A1" w:rsidP="00F663A1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A2X-</w:t>
      </w:r>
      <w:r>
        <w:rPr>
          <w:snapToGrid w:val="0"/>
        </w:rPr>
        <w:t>PC5</w:t>
      </w:r>
      <w:r>
        <w:rPr>
          <w:snapToGrid w:val="0"/>
          <w:lang w:eastAsia="zh-CN"/>
        </w:rPr>
        <w:t>-</w:t>
      </w:r>
      <w:r>
        <w:rPr>
          <w:snapToGrid w:val="0"/>
        </w:rPr>
        <w:t>QoS</w:t>
      </w:r>
      <w:r>
        <w:rPr>
          <w:snapToGrid w:val="0"/>
          <w:lang w:eastAsia="zh-CN"/>
        </w:rPr>
        <w:t>-</w:t>
      </w:r>
      <w:r>
        <w:rPr>
          <w:snapToGrid w:val="0"/>
        </w:rPr>
        <w:t>Parameters</w:t>
      </w:r>
      <w:r>
        <w:rPr>
          <w:snapToGrid w:val="0"/>
          <w:lang w:eastAsia="zh-CN"/>
        </w:rPr>
        <w:t>,</w:t>
      </w:r>
    </w:p>
    <w:p w14:paraId="5C6370FA" w14:textId="77A3038F" w:rsidR="00F663A1" w:rsidRDefault="00F663A1" w:rsidP="00F663A1">
      <w:pPr>
        <w:pStyle w:val="PL"/>
        <w:rPr>
          <w:ins w:id="1965" w:author="Author"/>
          <w:snapToGrid w:val="0"/>
        </w:rPr>
      </w:pPr>
      <w:r>
        <w:rPr>
          <w:snapToGrid w:val="0"/>
        </w:rPr>
        <w:tab/>
        <w:t>AerialUEsubscriptionInformation,</w:t>
      </w:r>
    </w:p>
    <w:p w14:paraId="15F233F4" w14:textId="77777777" w:rsidR="00B3670A" w:rsidRDefault="00B3670A" w:rsidP="00B3670A">
      <w:pPr>
        <w:pStyle w:val="PL"/>
        <w:rPr>
          <w:ins w:id="1966" w:author="Author"/>
          <w:snapToGrid w:val="0"/>
        </w:rPr>
      </w:pPr>
      <w:ins w:id="1967" w:author="Author">
        <w:r>
          <w:rPr>
            <w:snapToGrid w:val="0"/>
          </w:rPr>
          <w:tab/>
          <w:t>A</w:t>
        </w:r>
        <w:r>
          <w:rPr>
            <w:rFonts w:hint="eastAsia"/>
            <w:snapToGrid w:val="0"/>
            <w:lang w:eastAsia="zh-CN"/>
          </w:rPr>
          <w:t>IoT-</w:t>
        </w:r>
        <w:r w:rsidRPr="000B2611">
          <w:rPr>
            <w:snapToGrid w:val="0"/>
            <w:lang w:eastAsia="zh-CN"/>
          </w:rPr>
          <w:t>CorrelationIdentifier</w:t>
        </w:r>
        <w:r>
          <w:rPr>
            <w:rFonts w:hint="eastAsia"/>
            <w:snapToGrid w:val="0"/>
            <w:lang w:eastAsia="zh-CN"/>
          </w:rPr>
          <w:t>,</w:t>
        </w:r>
      </w:ins>
    </w:p>
    <w:p w14:paraId="07BFCE58" w14:textId="77777777" w:rsidR="00B3670A" w:rsidRDefault="00B3670A" w:rsidP="00B3670A">
      <w:pPr>
        <w:pStyle w:val="PL"/>
        <w:rPr>
          <w:ins w:id="1968" w:author="Author"/>
          <w:snapToGrid w:val="0"/>
        </w:rPr>
      </w:pPr>
      <w:ins w:id="1969" w:author="Author">
        <w:r>
          <w:rPr>
            <w:snapToGrid w:val="0"/>
          </w:rPr>
          <w:tab/>
          <w:t>AIOTFIdentifier,</w:t>
        </w:r>
      </w:ins>
    </w:p>
    <w:p w14:paraId="645BAA02" w14:textId="77777777" w:rsidR="00B3670A" w:rsidRPr="00155159" w:rsidRDefault="00B3670A" w:rsidP="00B3670A">
      <w:pPr>
        <w:pStyle w:val="PL"/>
        <w:rPr>
          <w:ins w:id="1970" w:author="Author"/>
          <w:snapToGrid w:val="0"/>
        </w:rPr>
      </w:pPr>
      <w:ins w:id="1971" w:author="Author">
        <w:r w:rsidRPr="00155159">
          <w:rPr>
            <w:snapToGrid w:val="0"/>
          </w:rPr>
          <w:tab/>
          <w:t>AIOTSessionReleaseCommandTransfer,</w:t>
        </w:r>
      </w:ins>
    </w:p>
    <w:p w14:paraId="2B95F6BB" w14:textId="77777777" w:rsidR="00B3670A" w:rsidRPr="00155159" w:rsidRDefault="00B3670A" w:rsidP="00B3670A">
      <w:pPr>
        <w:pStyle w:val="PL"/>
        <w:rPr>
          <w:ins w:id="1972" w:author="Author"/>
          <w:snapToGrid w:val="0"/>
        </w:rPr>
      </w:pPr>
      <w:ins w:id="1973" w:author="Author">
        <w:r w:rsidRPr="00155159">
          <w:rPr>
            <w:snapToGrid w:val="0"/>
          </w:rPr>
          <w:tab/>
          <w:t>AIOTSessionReleaseCompleteTransfer,</w:t>
        </w:r>
      </w:ins>
    </w:p>
    <w:p w14:paraId="33271BE8" w14:textId="77777777" w:rsidR="00B3670A" w:rsidRDefault="00B3670A" w:rsidP="00B3670A">
      <w:pPr>
        <w:pStyle w:val="PL"/>
        <w:rPr>
          <w:ins w:id="1974" w:author="Author"/>
          <w:snapToGrid w:val="0"/>
        </w:rPr>
      </w:pPr>
      <w:ins w:id="1975" w:author="Author">
        <w:r w:rsidRPr="00155159">
          <w:rPr>
            <w:snapToGrid w:val="0"/>
          </w:rPr>
          <w:tab/>
          <w:t>AIOTSessionReleaseRequestTransfer,</w:t>
        </w:r>
      </w:ins>
    </w:p>
    <w:p w14:paraId="43CC76B1" w14:textId="7E66610E" w:rsidR="00B3670A" w:rsidRDefault="00B3670A" w:rsidP="00B3670A">
      <w:pPr>
        <w:pStyle w:val="PL"/>
        <w:rPr>
          <w:noProof w:val="0"/>
          <w:snapToGrid w:val="0"/>
          <w:lang w:eastAsia="ko-KR"/>
        </w:rPr>
      </w:pPr>
      <w:ins w:id="1976" w:author="Author">
        <w:r w:rsidRPr="00C8132A">
          <w:rPr>
            <w:rFonts w:eastAsia="等线"/>
            <w:snapToGrid w:val="0"/>
          </w:rPr>
          <w:tab/>
          <w:t>AIoT-Support,</w:t>
        </w:r>
      </w:ins>
    </w:p>
    <w:p w14:paraId="6DF21710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AllowedNSSAI</w:t>
      </w:r>
      <w:proofErr w:type="spellEnd"/>
      <w:r>
        <w:rPr>
          <w:noProof w:val="0"/>
          <w:snapToGrid w:val="0"/>
        </w:rPr>
        <w:t>,</w:t>
      </w:r>
    </w:p>
    <w:p w14:paraId="7B6BB56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AMFName</w:t>
      </w:r>
      <w:proofErr w:type="spellEnd"/>
      <w:r>
        <w:rPr>
          <w:noProof w:val="0"/>
          <w:snapToGrid w:val="0"/>
        </w:rPr>
        <w:t>,</w:t>
      </w:r>
    </w:p>
    <w:p w14:paraId="6E1AFC2B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</w:rPr>
        <w:tab/>
      </w:r>
      <w:proofErr w:type="spellStart"/>
      <w:r>
        <w:rPr>
          <w:noProof w:val="0"/>
          <w:snapToGrid w:val="0"/>
        </w:rPr>
        <w:t>AMFSetID</w:t>
      </w:r>
      <w:proofErr w:type="spellEnd"/>
      <w:r>
        <w:rPr>
          <w:noProof w:val="0"/>
          <w:snapToGrid w:val="0"/>
        </w:rPr>
        <w:t>,</w:t>
      </w:r>
    </w:p>
    <w:p w14:paraId="1C48F00A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AMF-</w:t>
      </w:r>
      <w:proofErr w:type="spellStart"/>
      <w:r>
        <w:rPr>
          <w:noProof w:val="0"/>
          <w:snapToGrid w:val="0"/>
        </w:rPr>
        <w:t>TNLAssociationSetupList</w:t>
      </w:r>
      <w:proofErr w:type="spellEnd"/>
      <w:r>
        <w:rPr>
          <w:noProof w:val="0"/>
          <w:snapToGrid w:val="0"/>
        </w:rPr>
        <w:t>,</w:t>
      </w:r>
    </w:p>
    <w:p w14:paraId="352D713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AMF-</w:t>
      </w:r>
      <w:proofErr w:type="spellStart"/>
      <w:r>
        <w:rPr>
          <w:noProof w:val="0"/>
          <w:snapToGrid w:val="0"/>
        </w:rPr>
        <w:t>TNLAssociationToAddList</w:t>
      </w:r>
      <w:proofErr w:type="spellEnd"/>
      <w:r>
        <w:rPr>
          <w:noProof w:val="0"/>
          <w:snapToGrid w:val="0"/>
        </w:rPr>
        <w:t>,</w:t>
      </w:r>
    </w:p>
    <w:p w14:paraId="2B5C6288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AMF-</w:t>
      </w:r>
      <w:proofErr w:type="spellStart"/>
      <w:r>
        <w:rPr>
          <w:noProof w:val="0"/>
          <w:snapToGrid w:val="0"/>
        </w:rPr>
        <w:t>TNLAssociationToRemoveList</w:t>
      </w:r>
      <w:proofErr w:type="spellEnd"/>
      <w:r>
        <w:rPr>
          <w:noProof w:val="0"/>
          <w:snapToGrid w:val="0"/>
        </w:rPr>
        <w:t>,</w:t>
      </w:r>
    </w:p>
    <w:p w14:paraId="123CCD4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AMF-</w:t>
      </w:r>
      <w:proofErr w:type="spellStart"/>
      <w:r>
        <w:rPr>
          <w:noProof w:val="0"/>
          <w:snapToGrid w:val="0"/>
        </w:rPr>
        <w:t>TNLAssociationToUpdateList</w:t>
      </w:r>
      <w:proofErr w:type="spellEnd"/>
      <w:r>
        <w:rPr>
          <w:noProof w:val="0"/>
          <w:snapToGrid w:val="0"/>
        </w:rPr>
        <w:t>,</w:t>
      </w:r>
    </w:p>
    <w:p w14:paraId="419CF144" w14:textId="77777777" w:rsidR="00F663A1" w:rsidRDefault="00F663A1" w:rsidP="00F663A1">
      <w:pPr>
        <w:pStyle w:val="PL"/>
        <w:rPr>
          <w:snapToGrid w:val="0"/>
          <w:lang w:eastAsia="zh-CN"/>
        </w:rPr>
      </w:pPr>
      <w:r>
        <w:rPr>
          <w:snapToGrid w:val="0"/>
        </w:rPr>
        <w:tab/>
        <w:t>AMF-UE-NGAP-ID,</w:t>
      </w:r>
    </w:p>
    <w:p w14:paraId="3CE0A5EE" w14:textId="77777777" w:rsidR="00F663A1" w:rsidRDefault="00F663A1" w:rsidP="00F663A1">
      <w:pPr>
        <w:pStyle w:val="PL"/>
        <w:rPr>
          <w:rFonts w:eastAsia="宋体"/>
          <w:snapToGrid w:val="0"/>
          <w:lang w:eastAsia="zh-CN"/>
        </w:rPr>
      </w:pPr>
      <w:r>
        <w:rPr>
          <w:snapToGrid w:val="0"/>
        </w:rPr>
        <w:tab/>
        <w:t>AssistanceDataForPaging,</w:t>
      </w:r>
    </w:p>
    <w:p w14:paraId="114A6857" w14:textId="77777777" w:rsidR="00F663A1" w:rsidRDefault="00F663A1" w:rsidP="00F663A1">
      <w:pPr>
        <w:pStyle w:val="PL"/>
        <w:rPr>
          <w:snapToGrid w:val="0"/>
          <w:lang w:eastAsia="ko-KR"/>
        </w:rPr>
      </w:pPr>
      <w:r>
        <w:rPr>
          <w:rFonts w:eastAsia="宋体"/>
          <w:snapToGrid w:val="0"/>
        </w:rPr>
        <w:tab/>
        <w:t>AssociatedSessionID,</w:t>
      </w:r>
    </w:p>
    <w:p w14:paraId="6E919304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AUN3DeviceAccessInfo,</w:t>
      </w:r>
    </w:p>
    <w:p w14:paraId="61C1F03F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AuthenticatedIndication</w:t>
      </w:r>
      <w:proofErr w:type="spellEnd"/>
      <w:r>
        <w:rPr>
          <w:noProof w:val="0"/>
          <w:snapToGrid w:val="0"/>
        </w:rPr>
        <w:t>,</w:t>
      </w:r>
    </w:p>
    <w:p w14:paraId="682A7B06" w14:textId="77777777" w:rsidR="00F663A1" w:rsidRDefault="00F663A1" w:rsidP="00F663A1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BroadcastCancelledAreaList</w:t>
      </w:r>
      <w:proofErr w:type="spellEnd"/>
      <w:r>
        <w:rPr>
          <w:noProof w:val="0"/>
          <w:snapToGrid w:val="0"/>
          <w:lang w:eastAsia="zh-CN"/>
        </w:rPr>
        <w:t>,</w:t>
      </w:r>
    </w:p>
    <w:p w14:paraId="40BE82BA" w14:textId="77777777" w:rsidR="00F663A1" w:rsidRDefault="00F663A1" w:rsidP="00F663A1">
      <w:pPr>
        <w:pStyle w:val="PL"/>
        <w:rPr>
          <w:snapToGrid w:val="0"/>
          <w:lang w:eastAsia="ko-KR"/>
        </w:rPr>
      </w:pPr>
      <w:r>
        <w:rPr>
          <w:snapToGrid w:val="0"/>
        </w:rPr>
        <w:tab/>
        <w:t>BroadcastCompletedAreaList,</w:t>
      </w:r>
    </w:p>
    <w:p w14:paraId="67A9E279" w14:textId="77777777" w:rsidR="00F663A1" w:rsidRDefault="00F663A1" w:rsidP="00F663A1">
      <w:pPr>
        <w:pStyle w:val="PL"/>
        <w:rPr>
          <w:rFonts w:eastAsia="Malgun Gothic"/>
          <w:snapToGrid w:val="0"/>
        </w:rPr>
      </w:pPr>
      <w:r>
        <w:rPr>
          <w:rFonts w:eastAsia="Malgun Gothic"/>
          <w:snapToGrid w:val="0"/>
        </w:rPr>
        <w:tab/>
        <w:t>BroadcastTransportFailureTransfer,</w:t>
      </w:r>
    </w:p>
    <w:p w14:paraId="7B62320A" w14:textId="77777777" w:rsidR="00F663A1" w:rsidRDefault="00F663A1" w:rsidP="00F663A1">
      <w:pPr>
        <w:pStyle w:val="PL"/>
        <w:rPr>
          <w:rFonts w:eastAsia="Malgun Gothic"/>
          <w:snapToGrid w:val="0"/>
        </w:rPr>
      </w:pPr>
      <w:r>
        <w:rPr>
          <w:rFonts w:eastAsia="Malgun Gothic"/>
          <w:snapToGrid w:val="0"/>
        </w:rPr>
        <w:tab/>
        <w:t>BroadcastTransportRequestTransfer,</w:t>
      </w:r>
    </w:p>
    <w:p w14:paraId="0126B408" w14:textId="77777777" w:rsidR="00F663A1" w:rsidRDefault="00F663A1" w:rsidP="00F663A1">
      <w:pPr>
        <w:pStyle w:val="PL"/>
        <w:rPr>
          <w:rFonts w:eastAsia="Malgun Gothic"/>
          <w:snapToGrid w:val="0"/>
        </w:rPr>
      </w:pPr>
      <w:r>
        <w:rPr>
          <w:rFonts w:eastAsia="Malgun Gothic"/>
          <w:snapToGrid w:val="0"/>
        </w:rPr>
        <w:tab/>
        <w:t>BroadcastTransportResponseTransfer,</w:t>
      </w:r>
    </w:p>
    <w:p w14:paraId="44D536E7" w14:textId="77777777" w:rsidR="00F663A1" w:rsidRDefault="00F663A1" w:rsidP="00F663A1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</w:r>
      <w:proofErr w:type="spellStart"/>
      <w:r>
        <w:rPr>
          <w:noProof w:val="0"/>
          <w:snapToGrid w:val="0"/>
          <w:lang w:eastAsia="zh-CN"/>
        </w:rPr>
        <w:t>CancelAllWarningMessages</w:t>
      </w:r>
      <w:proofErr w:type="spellEnd"/>
      <w:r>
        <w:rPr>
          <w:noProof w:val="0"/>
          <w:snapToGrid w:val="0"/>
          <w:lang w:eastAsia="zh-CN"/>
        </w:rPr>
        <w:t>,</w:t>
      </w:r>
    </w:p>
    <w:p w14:paraId="42A804E6" w14:textId="77777777" w:rsidR="00F663A1" w:rsidRDefault="00F663A1" w:rsidP="00F663A1">
      <w:pPr>
        <w:pStyle w:val="PL"/>
        <w:rPr>
          <w:noProof w:val="0"/>
          <w:snapToGrid w:val="0"/>
          <w:lang w:eastAsia="ko-KR"/>
        </w:rPr>
      </w:pPr>
      <w:r>
        <w:rPr>
          <w:noProof w:val="0"/>
          <w:snapToGrid w:val="0"/>
        </w:rPr>
        <w:tab/>
        <w:t>Cause,</w:t>
      </w:r>
    </w:p>
    <w:p w14:paraId="42D0CDB6" w14:textId="77777777" w:rsidR="00F663A1" w:rsidRDefault="00F663A1" w:rsidP="00F663A1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lastRenderedPageBreak/>
        <w:tab/>
      </w:r>
      <w:proofErr w:type="spellStart"/>
      <w:r>
        <w:rPr>
          <w:noProof w:val="0"/>
          <w:snapToGrid w:val="0"/>
          <w:lang w:eastAsia="zh-CN"/>
        </w:rPr>
        <w:t>CellIDListForRestart</w:t>
      </w:r>
      <w:proofErr w:type="spellEnd"/>
      <w:r>
        <w:rPr>
          <w:noProof w:val="0"/>
          <w:snapToGrid w:val="0"/>
          <w:lang w:eastAsia="zh-CN"/>
        </w:rPr>
        <w:t>,</w:t>
      </w:r>
    </w:p>
    <w:p w14:paraId="5F709702" w14:textId="77777777" w:rsidR="00F663A1" w:rsidRDefault="00F663A1" w:rsidP="00F663A1">
      <w:pPr>
        <w:pStyle w:val="PL"/>
        <w:rPr>
          <w:snapToGrid w:val="0"/>
          <w:lang w:val="en-US" w:eastAsia="zh-CN"/>
        </w:rPr>
      </w:pPr>
      <w:r>
        <w:rPr>
          <w:snapToGrid w:val="0"/>
          <w:lang w:val="en-US" w:eastAsia="zh-CN"/>
        </w:rPr>
        <w:tab/>
        <w:t>CEmodeBrestricted,</w:t>
      </w:r>
    </w:p>
    <w:p w14:paraId="7D5E0409" w14:textId="77777777" w:rsidR="00F663A1" w:rsidRDefault="00F663A1" w:rsidP="00F663A1">
      <w:pPr>
        <w:pStyle w:val="PL"/>
        <w:rPr>
          <w:snapToGrid w:val="0"/>
          <w:lang w:eastAsia="zh-CN"/>
        </w:rPr>
      </w:pPr>
      <w:r>
        <w:rPr>
          <w:snapToGrid w:val="0"/>
          <w:lang w:val="en-US" w:eastAsia="zh-CN"/>
        </w:rPr>
        <w:tab/>
        <w:t>CEmodeBSupport-Indicator,</w:t>
      </w:r>
    </w:p>
    <w:p w14:paraId="1ACDC515" w14:textId="77777777" w:rsidR="00F663A1" w:rsidRDefault="00F663A1" w:rsidP="00F663A1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</w:r>
      <w:proofErr w:type="spellStart"/>
      <w:r>
        <w:rPr>
          <w:noProof w:val="0"/>
          <w:snapToGrid w:val="0"/>
          <w:lang w:eastAsia="zh-CN"/>
        </w:rPr>
        <w:t>CNAssistedRANTuning</w:t>
      </w:r>
      <w:proofErr w:type="spellEnd"/>
      <w:r>
        <w:rPr>
          <w:noProof w:val="0"/>
          <w:snapToGrid w:val="0"/>
          <w:lang w:eastAsia="zh-CN"/>
        </w:rPr>
        <w:t>,</w:t>
      </w:r>
    </w:p>
    <w:p w14:paraId="6E0E343C" w14:textId="77777777" w:rsidR="00B3670A" w:rsidRDefault="00B3670A" w:rsidP="00B3670A">
      <w:pPr>
        <w:pStyle w:val="PL"/>
        <w:rPr>
          <w:ins w:id="1977" w:author="Author"/>
        </w:rPr>
      </w:pPr>
      <w:ins w:id="1978" w:author="Author">
        <w:r>
          <w:rPr>
            <w:snapToGrid w:val="0"/>
            <w:lang w:eastAsia="zh-CN"/>
          </w:rPr>
          <w:tab/>
        </w:r>
        <w:r>
          <w:t>Command</w:t>
        </w:r>
        <w:r w:rsidRPr="001F5312">
          <w:t>RequestTransfer</w:t>
        </w:r>
        <w:r>
          <w:t>,</w:t>
        </w:r>
      </w:ins>
    </w:p>
    <w:p w14:paraId="31F6C7A0" w14:textId="77777777" w:rsidR="00B3670A" w:rsidRDefault="00B3670A" w:rsidP="00B3670A">
      <w:pPr>
        <w:pStyle w:val="PL"/>
        <w:rPr>
          <w:ins w:id="1979" w:author="Author"/>
        </w:rPr>
      </w:pPr>
      <w:ins w:id="1980" w:author="Author">
        <w:r>
          <w:rPr>
            <w:snapToGrid w:val="0"/>
            <w:lang w:eastAsia="zh-CN"/>
          </w:rPr>
          <w:tab/>
        </w:r>
        <w:r>
          <w:t>CommandResponse</w:t>
        </w:r>
        <w:r w:rsidRPr="001F5312">
          <w:t>Transfer</w:t>
        </w:r>
        <w:r>
          <w:t>,</w:t>
        </w:r>
      </w:ins>
    </w:p>
    <w:p w14:paraId="63551945" w14:textId="77777777" w:rsidR="00B3670A" w:rsidRPr="001D2E49" w:rsidDel="001E6B04" w:rsidRDefault="00B3670A" w:rsidP="00B3670A">
      <w:pPr>
        <w:pStyle w:val="PL"/>
        <w:rPr>
          <w:ins w:id="1981" w:author="Author"/>
          <w:del w:id="1982" w:author="Author"/>
          <w:noProof w:val="0"/>
          <w:snapToGrid w:val="0"/>
          <w:lang w:eastAsia="zh-CN"/>
        </w:rPr>
      </w:pPr>
      <w:ins w:id="1983" w:author="Author">
        <w:r>
          <w:rPr>
            <w:snapToGrid w:val="0"/>
            <w:lang w:eastAsia="zh-CN"/>
          </w:rPr>
          <w:tab/>
        </w:r>
        <w:r>
          <w:t>CommandFailure</w:t>
        </w:r>
        <w:r w:rsidRPr="001F5312">
          <w:t>Transfer</w:t>
        </w:r>
        <w:r>
          <w:t>,</w:t>
        </w:r>
      </w:ins>
    </w:p>
    <w:p w14:paraId="630E7B30" w14:textId="77777777" w:rsidR="00F663A1" w:rsidRDefault="00F663A1" w:rsidP="00F663A1">
      <w:pPr>
        <w:pStyle w:val="PL"/>
        <w:rPr>
          <w:noProof w:val="0"/>
          <w:snapToGrid w:val="0"/>
          <w:lang w:eastAsia="ko-KR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ConcurrentWarningMessageInd</w:t>
      </w:r>
      <w:proofErr w:type="spellEnd"/>
      <w:r>
        <w:rPr>
          <w:noProof w:val="0"/>
          <w:snapToGrid w:val="0"/>
        </w:rPr>
        <w:t>,</w:t>
      </w:r>
    </w:p>
    <w:p w14:paraId="3D98C1FF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lang w:eastAsia="zh-CN"/>
        </w:rPr>
        <w:tab/>
      </w:r>
      <w:proofErr w:type="spellStart"/>
      <w:r>
        <w:rPr>
          <w:noProof w:val="0"/>
          <w:snapToGrid w:val="0"/>
        </w:rPr>
        <w:t>CoreNetworkAssistanceInformation</w:t>
      </w:r>
      <w:r>
        <w:rPr>
          <w:snapToGrid w:val="0"/>
        </w:rPr>
        <w:t>ForInactive</w:t>
      </w:r>
      <w:proofErr w:type="spellEnd"/>
      <w:r>
        <w:rPr>
          <w:noProof w:val="0"/>
          <w:snapToGrid w:val="0"/>
        </w:rPr>
        <w:t>,</w:t>
      </w:r>
    </w:p>
    <w:p w14:paraId="28571A25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</w:rPr>
        <w:t>CPTransportLayerInformation</w:t>
      </w:r>
      <w:proofErr w:type="spellEnd"/>
      <w:r>
        <w:rPr>
          <w:noProof w:val="0"/>
        </w:rPr>
        <w:t>,</w:t>
      </w:r>
    </w:p>
    <w:p w14:paraId="3092D45C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CriticalityDiagnostics</w:t>
      </w:r>
      <w:proofErr w:type="spellEnd"/>
      <w:r>
        <w:rPr>
          <w:noProof w:val="0"/>
          <w:snapToGrid w:val="0"/>
        </w:rPr>
        <w:t>,</w:t>
      </w:r>
    </w:p>
    <w:p w14:paraId="0BE99BE0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DataCodingScheme</w:t>
      </w:r>
      <w:proofErr w:type="spellEnd"/>
      <w:r>
        <w:rPr>
          <w:noProof w:val="0"/>
          <w:snapToGrid w:val="0"/>
        </w:rPr>
        <w:t>,</w:t>
      </w:r>
    </w:p>
    <w:p w14:paraId="1C0D9AAC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DirectForwardingPathAvailability</w:t>
      </w:r>
      <w:proofErr w:type="spellEnd"/>
      <w:r>
        <w:rPr>
          <w:noProof w:val="0"/>
          <w:snapToGrid w:val="0"/>
        </w:rPr>
        <w:t>,</w:t>
      </w:r>
    </w:p>
    <w:p w14:paraId="50F3781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DL-CP-</w:t>
      </w:r>
      <w:proofErr w:type="spellStart"/>
      <w:r>
        <w:rPr>
          <w:noProof w:val="0"/>
          <w:snapToGrid w:val="0"/>
        </w:rPr>
        <w:t>SecurityInformation</w:t>
      </w:r>
      <w:proofErr w:type="spellEnd"/>
      <w:r>
        <w:rPr>
          <w:noProof w:val="0"/>
          <w:snapToGrid w:val="0"/>
        </w:rPr>
        <w:t>,</w:t>
      </w:r>
    </w:p>
    <w:p w14:paraId="27533917" w14:textId="77777777" w:rsidR="00F663A1" w:rsidRDefault="00F663A1" w:rsidP="00F663A1">
      <w:pPr>
        <w:pStyle w:val="PL"/>
        <w:rPr>
          <w:snapToGrid w:val="0"/>
        </w:rPr>
      </w:pPr>
      <w:r>
        <w:tab/>
        <w:t>DL-Signalling,</w:t>
      </w:r>
    </w:p>
    <w:p w14:paraId="3EC1F14F" w14:textId="77777777" w:rsidR="00F663A1" w:rsidRDefault="00F663A1" w:rsidP="00F663A1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</w:r>
      <w:proofErr w:type="spellStart"/>
      <w:r>
        <w:rPr>
          <w:noProof w:val="0"/>
          <w:snapToGrid w:val="0"/>
        </w:rPr>
        <w:t>E</w:t>
      </w:r>
      <w:r>
        <w:rPr>
          <w:noProof w:val="0"/>
          <w:snapToGrid w:val="0"/>
          <w:lang w:eastAsia="zh-CN"/>
        </w:rPr>
        <w:t>arly</w:t>
      </w:r>
      <w:r>
        <w:rPr>
          <w:noProof w:val="0"/>
          <w:snapToGrid w:val="0"/>
        </w:rPr>
        <w:t>StatusTransfer-TransparentContainer</w:t>
      </w:r>
      <w:proofErr w:type="spellEnd"/>
      <w:r>
        <w:rPr>
          <w:noProof w:val="0"/>
          <w:snapToGrid w:val="0"/>
        </w:rPr>
        <w:t>,</w:t>
      </w:r>
    </w:p>
    <w:p w14:paraId="31534841" w14:textId="77777777" w:rsidR="00F663A1" w:rsidRDefault="00F663A1" w:rsidP="00F663A1">
      <w:pPr>
        <w:pStyle w:val="PL"/>
        <w:rPr>
          <w:noProof w:val="0"/>
          <w:snapToGrid w:val="0"/>
          <w:lang w:eastAsia="ko-KR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eastAsia="zh-CN"/>
        </w:rPr>
        <w:t>EDT</w:t>
      </w:r>
      <w:r>
        <w:rPr>
          <w:noProof w:val="0"/>
          <w:snapToGrid w:val="0"/>
        </w:rPr>
        <w:t>-Session,</w:t>
      </w:r>
    </w:p>
    <w:p w14:paraId="6307B64F" w14:textId="77777777" w:rsidR="00F663A1" w:rsidRDefault="00F663A1" w:rsidP="00F663A1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</w:r>
      <w:proofErr w:type="spellStart"/>
      <w:r>
        <w:rPr>
          <w:noProof w:val="0"/>
          <w:snapToGrid w:val="0"/>
          <w:lang w:eastAsia="zh-CN"/>
        </w:rPr>
        <w:t>EmergencyAreaIDListForRestart</w:t>
      </w:r>
      <w:proofErr w:type="spellEnd"/>
      <w:r>
        <w:rPr>
          <w:noProof w:val="0"/>
          <w:snapToGrid w:val="0"/>
          <w:lang w:eastAsia="zh-CN"/>
        </w:rPr>
        <w:t>,</w:t>
      </w:r>
    </w:p>
    <w:p w14:paraId="39E9E697" w14:textId="77777777" w:rsidR="00F663A1" w:rsidRDefault="00F663A1" w:rsidP="00F663A1">
      <w:pPr>
        <w:pStyle w:val="PL"/>
        <w:rPr>
          <w:noProof w:val="0"/>
          <w:snapToGrid w:val="0"/>
          <w:lang w:eastAsia="ko-KR"/>
        </w:rPr>
      </w:pPr>
      <w:r>
        <w:rPr>
          <w:noProof w:val="0"/>
        </w:rPr>
        <w:tab/>
      </w:r>
      <w:proofErr w:type="spellStart"/>
      <w:r>
        <w:rPr>
          <w:noProof w:val="0"/>
          <w:snapToGrid w:val="0"/>
        </w:rPr>
        <w:t>EmergencyFallbackIndicator</w:t>
      </w:r>
      <w:proofErr w:type="spellEnd"/>
      <w:r>
        <w:rPr>
          <w:noProof w:val="0"/>
          <w:snapToGrid w:val="0"/>
        </w:rPr>
        <w:t>,</w:t>
      </w:r>
    </w:p>
    <w:p w14:paraId="5D400C4A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EN-</w:t>
      </w:r>
      <w:proofErr w:type="spellStart"/>
      <w:r>
        <w:rPr>
          <w:noProof w:val="0"/>
          <w:snapToGrid w:val="0"/>
        </w:rPr>
        <w:t>DCSONConfigurationTransfer</w:t>
      </w:r>
      <w:proofErr w:type="spellEnd"/>
      <w:r>
        <w:rPr>
          <w:noProof w:val="0"/>
          <w:snapToGrid w:val="0"/>
        </w:rPr>
        <w:t>,</w:t>
      </w:r>
    </w:p>
    <w:p w14:paraId="7D246020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>
        <w:rPr>
          <w:snapToGrid w:val="0"/>
        </w:rPr>
        <w:t>EndIndication,</w:t>
      </w:r>
    </w:p>
    <w:p w14:paraId="7788A56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Enhanced-</w:t>
      </w:r>
      <w:proofErr w:type="spellStart"/>
      <w:r>
        <w:rPr>
          <w:noProof w:val="0"/>
          <w:snapToGrid w:val="0"/>
        </w:rPr>
        <w:t>CoverageRestriction</w:t>
      </w:r>
      <w:proofErr w:type="spellEnd"/>
      <w:r>
        <w:rPr>
          <w:noProof w:val="0"/>
          <w:snapToGrid w:val="0"/>
        </w:rPr>
        <w:t>,</w:t>
      </w:r>
    </w:p>
    <w:p w14:paraId="503D80E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snapToGrid w:val="0"/>
        </w:rPr>
        <w:tab/>
        <w:t>ERedCapIndication,</w:t>
      </w:r>
    </w:p>
    <w:p w14:paraId="628647AC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EUTRA-CGI,</w:t>
      </w:r>
    </w:p>
    <w:p w14:paraId="54788F10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EUTRA-</w:t>
      </w:r>
      <w:r>
        <w:rPr>
          <w:snapToGrid w:val="0"/>
          <w:lang w:val="en-US" w:eastAsia="zh-CN"/>
        </w:rPr>
        <w:t>PagingeDRXInformation</w:t>
      </w:r>
      <w:r>
        <w:rPr>
          <w:snapToGrid w:val="0"/>
        </w:rPr>
        <w:t>,</w:t>
      </w:r>
    </w:p>
    <w:p w14:paraId="3015432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>
        <w:rPr>
          <w:snapToGrid w:val="0"/>
        </w:rPr>
        <w:t>Extended-AMFName,</w:t>
      </w:r>
    </w:p>
    <w:p w14:paraId="3ABD65E4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Extended-</w:t>
      </w:r>
      <w:proofErr w:type="spellStart"/>
      <w:r>
        <w:rPr>
          <w:noProof w:val="0"/>
          <w:snapToGrid w:val="0"/>
        </w:rPr>
        <w:t>ConnectedTime</w:t>
      </w:r>
      <w:proofErr w:type="spellEnd"/>
      <w:r>
        <w:rPr>
          <w:noProof w:val="0"/>
          <w:snapToGrid w:val="0"/>
        </w:rPr>
        <w:t>,</w:t>
      </w:r>
    </w:p>
    <w:p w14:paraId="0EFA9CF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>
        <w:rPr>
          <w:snapToGrid w:val="0"/>
        </w:rPr>
        <w:t>Extended-RANNodeName,</w:t>
      </w:r>
    </w:p>
    <w:p w14:paraId="3F639D79" w14:textId="77777777" w:rsidR="00F663A1" w:rsidRDefault="00F663A1" w:rsidP="00F663A1">
      <w:pPr>
        <w:pStyle w:val="PL"/>
      </w:pPr>
      <w:r>
        <w:tab/>
        <w:t>FiveGCAction,</w:t>
      </w:r>
    </w:p>
    <w:p w14:paraId="6B9CEF37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 xml:space="preserve">FiveG-ProSeAuthorized, </w:t>
      </w:r>
    </w:p>
    <w:p w14:paraId="7E91FD06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FiveG-ProSePC5QoSParameters,</w:t>
      </w:r>
    </w:p>
    <w:p w14:paraId="41A4CCAF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FiveG</w:t>
      </w:r>
      <w:proofErr w:type="spellEnd"/>
      <w:r>
        <w:rPr>
          <w:noProof w:val="0"/>
          <w:snapToGrid w:val="0"/>
        </w:rPr>
        <w:t>-S-TMSI,</w:t>
      </w:r>
    </w:p>
    <w:p w14:paraId="6A4D3900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GlobalRANNodeID</w:t>
      </w:r>
      <w:proofErr w:type="spellEnd"/>
      <w:r>
        <w:rPr>
          <w:noProof w:val="0"/>
          <w:snapToGrid w:val="0"/>
        </w:rPr>
        <w:t>,</w:t>
      </w:r>
    </w:p>
    <w:p w14:paraId="2F90B6A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GUAMI,</w:t>
      </w:r>
    </w:p>
    <w:p w14:paraId="5DBAFB1B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HandoverFlag</w:t>
      </w:r>
      <w:proofErr w:type="spellEnd"/>
      <w:r>
        <w:rPr>
          <w:noProof w:val="0"/>
          <w:snapToGrid w:val="0"/>
        </w:rPr>
        <w:t>,</w:t>
      </w:r>
    </w:p>
    <w:p w14:paraId="6940129F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HandoverType</w:t>
      </w:r>
      <w:proofErr w:type="spellEnd"/>
      <w:r>
        <w:rPr>
          <w:noProof w:val="0"/>
          <w:snapToGrid w:val="0"/>
        </w:rPr>
        <w:t>,</w:t>
      </w:r>
    </w:p>
    <w:p w14:paraId="5A175978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IAB-Authorized,</w:t>
      </w:r>
    </w:p>
    <w:p w14:paraId="4CD0262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snapToGrid w:val="0"/>
        </w:rPr>
        <w:tab/>
        <w:t>IABNodeIndication,</w:t>
      </w:r>
    </w:p>
    <w:p w14:paraId="6854DD5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IAB-Supported,</w:t>
      </w:r>
    </w:p>
    <w:p w14:paraId="1ABD3D4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IMSVoiceSupportIndicator</w:t>
      </w:r>
      <w:proofErr w:type="spellEnd"/>
      <w:r>
        <w:rPr>
          <w:noProof w:val="0"/>
          <w:snapToGrid w:val="0"/>
        </w:rPr>
        <w:t>,</w:t>
      </w:r>
    </w:p>
    <w:p w14:paraId="68E3EC35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IndexToRFSP</w:t>
      </w:r>
      <w:proofErr w:type="spellEnd"/>
      <w:r>
        <w:rPr>
          <w:noProof w:val="0"/>
          <w:snapToGrid w:val="0"/>
        </w:rPr>
        <w:t>,</w:t>
      </w:r>
    </w:p>
    <w:p w14:paraId="0AE9A84A" w14:textId="77777777" w:rsidR="00F663A1" w:rsidRDefault="00F663A1" w:rsidP="00F663A1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</w:r>
      <w:proofErr w:type="spellStart"/>
      <w:r>
        <w:rPr>
          <w:noProof w:val="0"/>
          <w:snapToGrid w:val="0"/>
        </w:rPr>
        <w:t>InfoOnRecommendedCellsAndRANNodesForPaging</w:t>
      </w:r>
      <w:proofErr w:type="spellEnd"/>
      <w:r>
        <w:rPr>
          <w:noProof w:val="0"/>
          <w:snapToGrid w:val="0"/>
          <w:lang w:eastAsia="zh-CN"/>
        </w:rPr>
        <w:t>,</w:t>
      </w:r>
    </w:p>
    <w:p w14:paraId="40E9DC19" w14:textId="0652B185" w:rsidR="00F663A1" w:rsidRDefault="00F663A1" w:rsidP="00F663A1">
      <w:pPr>
        <w:pStyle w:val="PL"/>
        <w:rPr>
          <w:ins w:id="1984" w:author="Author"/>
          <w:snapToGrid w:val="0"/>
          <w:lang w:eastAsia="zh-CN"/>
        </w:rPr>
      </w:pPr>
      <w:r>
        <w:rPr>
          <w:snapToGrid w:val="0"/>
          <w:lang w:eastAsia="zh-CN"/>
        </w:rPr>
        <w:tab/>
        <w:t>IntersystemSONConfigurationTransfer,</w:t>
      </w:r>
    </w:p>
    <w:p w14:paraId="5F1E6395" w14:textId="77777777" w:rsidR="00B3670A" w:rsidRDefault="00B3670A" w:rsidP="00B3670A">
      <w:pPr>
        <w:pStyle w:val="PL"/>
        <w:rPr>
          <w:ins w:id="1985" w:author="Author"/>
        </w:rPr>
      </w:pPr>
      <w:ins w:id="1986" w:author="Author">
        <w:r>
          <w:rPr>
            <w:snapToGrid w:val="0"/>
            <w:lang w:eastAsia="zh-CN"/>
          </w:rPr>
          <w:tab/>
        </w:r>
        <w:r>
          <w:t>Inventory</w:t>
        </w:r>
        <w:r w:rsidRPr="001F5312">
          <w:t>RequestTransfer</w:t>
        </w:r>
        <w:r>
          <w:t>,</w:t>
        </w:r>
      </w:ins>
    </w:p>
    <w:p w14:paraId="2BDF34EE" w14:textId="77777777" w:rsidR="00B3670A" w:rsidRDefault="00B3670A" w:rsidP="00B3670A">
      <w:pPr>
        <w:pStyle w:val="PL"/>
        <w:rPr>
          <w:ins w:id="1987" w:author="Author"/>
        </w:rPr>
      </w:pPr>
      <w:ins w:id="1988" w:author="Author">
        <w:r>
          <w:rPr>
            <w:snapToGrid w:val="0"/>
            <w:lang w:eastAsia="zh-CN"/>
          </w:rPr>
          <w:tab/>
        </w:r>
        <w:r>
          <w:t>InventoryResponse</w:t>
        </w:r>
        <w:r w:rsidRPr="001F5312">
          <w:t>Transfer</w:t>
        </w:r>
        <w:r>
          <w:t>,</w:t>
        </w:r>
      </w:ins>
    </w:p>
    <w:p w14:paraId="2CFE5438" w14:textId="77777777" w:rsidR="00B3670A" w:rsidRDefault="00B3670A" w:rsidP="00B3670A">
      <w:pPr>
        <w:pStyle w:val="PL"/>
        <w:rPr>
          <w:ins w:id="1989" w:author="Author"/>
        </w:rPr>
      </w:pPr>
      <w:ins w:id="1990" w:author="Author">
        <w:r>
          <w:rPr>
            <w:snapToGrid w:val="0"/>
            <w:lang w:eastAsia="zh-CN"/>
          </w:rPr>
          <w:tab/>
        </w:r>
        <w:r>
          <w:t>InventoryFailure</w:t>
        </w:r>
        <w:r w:rsidRPr="001F5312">
          <w:t>Transfer</w:t>
        </w:r>
        <w:r>
          <w:t>,</w:t>
        </w:r>
      </w:ins>
    </w:p>
    <w:p w14:paraId="2D70E56D" w14:textId="33F1C64E" w:rsidR="00B3670A" w:rsidRDefault="00B3670A" w:rsidP="00B3670A">
      <w:pPr>
        <w:pStyle w:val="PL"/>
        <w:rPr>
          <w:snapToGrid w:val="0"/>
          <w:lang w:eastAsia="zh-CN"/>
        </w:rPr>
      </w:pPr>
      <w:ins w:id="1991" w:author="Author">
        <w:r>
          <w:rPr>
            <w:snapToGrid w:val="0"/>
            <w:lang w:eastAsia="zh-CN"/>
          </w:rPr>
          <w:tab/>
        </w:r>
        <w:r>
          <w:t>Inventory</w:t>
        </w:r>
        <w:r w:rsidRPr="001F5312">
          <w:t>Re</w:t>
        </w:r>
        <w:r>
          <w:t>port</w:t>
        </w:r>
        <w:r w:rsidRPr="001F5312">
          <w:t>Transfer</w:t>
        </w:r>
        <w:r>
          <w:t>,</w:t>
        </w:r>
      </w:ins>
    </w:p>
    <w:p w14:paraId="66AD9448" w14:textId="77777777" w:rsidR="00F663A1" w:rsidRDefault="00F663A1" w:rsidP="00F663A1">
      <w:pPr>
        <w:pStyle w:val="PL"/>
        <w:rPr>
          <w:noProof w:val="0"/>
          <w:snapToGrid w:val="0"/>
          <w:lang w:eastAsia="ko-KR"/>
        </w:rPr>
      </w:pPr>
      <w:r>
        <w:rPr>
          <w:noProof w:val="0"/>
          <w:snapToGrid w:val="0"/>
        </w:rPr>
        <w:tab/>
        <w:t>LAI,</w:t>
      </w:r>
    </w:p>
    <w:p w14:paraId="2C1E68E5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LocationReportingRequestType</w:t>
      </w:r>
      <w:proofErr w:type="spellEnd"/>
      <w:r>
        <w:rPr>
          <w:noProof w:val="0"/>
          <w:snapToGrid w:val="0"/>
        </w:rPr>
        <w:t>,</w:t>
      </w:r>
    </w:p>
    <w:p w14:paraId="25AAF1C2" w14:textId="77777777" w:rsidR="00F663A1" w:rsidRDefault="00F663A1" w:rsidP="00F663A1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LTE-A2X-ServicesAuthorized,</w:t>
      </w:r>
    </w:p>
    <w:p w14:paraId="2A096DC7" w14:textId="77777777" w:rsidR="00F663A1" w:rsidRDefault="00F663A1" w:rsidP="00F663A1">
      <w:pPr>
        <w:pStyle w:val="PL"/>
        <w:rPr>
          <w:snapToGrid w:val="0"/>
          <w:lang w:eastAsia="ko-KR"/>
        </w:rPr>
      </w:pPr>
      <w:r>
        <w:rPr>
          <w:snapToGrid w:val="0"/>
        </w:rPr>
        <w:tab/>
        <w:t>LTEM-Indication,</w:t>
      </w:r>
    </w:p>
    <w:p w14:paraId="46C53E04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LTEUESidelinkAggregateMaximumBitrate</w:t>
      </w:r>
      <w:proofErr w:type="spellEnd"/>
      <w:r>
        <w:rPr>
          <w:noProof w:val="0"/>
          <w:snapToGrid w:val="0"/>
        </w:rPr>
        <w:t>,</w:t>
      </w:r>
    </w:p>
    <w:p w14:paraId="17E8E750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LTEV2XServicesAuthorized,</w:t>
      </w:r>
    </w:p>
    <w:p w14:paraId="5CFEA2F4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ab/>
      </w:r>
      <w:proofErr w:type="spellStart"/>
      <w:r>
        <w:rPr>
          <w:noProof w:val="0"/>
          <w:snapToGrid w:val="0"/>
        </w:rPr>
        <w:t>MaskedIMEISV</w:t>
      </w:r>
      <w:proofErr w:type="spellEnd"/>
      <w:r>
        <w:rPr>
          <w:noProof w:val="0"/>
          <w:snapToGrid w:val="0"/>
        </w:rPr>
        <w:t>,</w:t>
      </w:r>
    </w:p>
    <w:p w14:paraId="2FBE620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MBS-</w:t>
      </w:r>
      <w:proofErr w:type="spellStart"/>
      <w:r>
        <w:rPr>
          <w:noProof w:val="0"/>
          <w:snapToGrid w:val="0"/>
        </w:rPr>
        <w:t>AreaSessionID</w:t>
      </w:r>
      <w:proofErr w:type="spellEnd"/>
      <w:r>
        <w:rPr>
          <w:noProof w:val="0"/>
          <w:snapToGrid w:val="0"/>
        </w:rPr>
        <w:t>,</w:t>
      </w:r>
    </w:p>
    <w:p w14:paraId="35C28167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MBS-</w:t>
      </w:r>
      <w:proofErr w:type="spellStart"/>
      <w:r>
        <w:rPr>
          <w:noProof w:val="0"/>
          <w:snapToGrid w:val="0"/>
        </w:rPr>
        <w:t>DistributionReleaseRequestTransfer</w:t>
      </w:r>
      <w:proofErr w:type="spellEnd"/>
      <w:r>
        <w:rPr>
          <w:noProof w:val="0"/>
          <w:snapToGrid w:val="0"/>
        </w:rPr>
        <w:t>,</w:t>
      </w:r>
    </w:p>
    <w:p w14:paraId="01EB1960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MBS-</w:t>
      </w:r>
      <w:proofErr w:type="spellStart"/>
      <w:r>
        <w:rPr>
          <w:noProof w:val="0"/>
          <w:snapToGrid w:val="0"/>
        </w:rPr>
        <w:t>DistributionSetupRequestTransfer</w:t>
      </w:r>
      <w:proofErr w:type="spellEnd"/>
      <w:r>
        <w:rPr>
          <w:noProof w:val="0"/>
          <w:snapToGrid w:val="0"/>
        </w:rPr>
        <w:t>,</w:t>
      </w:r>
    </w:p>
    <w:p w14:paraId="333919E5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MBS-</w:t>
      </w:r>
      <w:proofErr w:type="spellStart"/>
      <w:r>
        <w:rPr>
          <w:noProof w:val="0"/>
          <w:snapToGrid w:val="0"/>
        </w:rPr>
        <w:t>DistributionSetupResponseTransfer</w:t>
      </w:r>
      <w:proofErr w:type="spellEnd"/>
      <w:r>
        <w:rPr>
          <w:noProof w:val="0"/>
          <w:snapToGrid w:val="0"/>
        </w:rPr>
        <w:t>,</w:t>
      </w:r>
    </w:p>
    <w:p w14:paraId="30A32B8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MBS-</w:t>
      </w:r>
      <w:proofErr w:type="spellStart"/>
      <w:r>
        <w:rPr>
          <w:noProof w:val="0"/>
          <w:snapToGrid w:val="0"/>
        </w:rPr>
        <w:t>DistributionSetupUnsuccessfulTransfer</w:t>
      </w:r>
      <w:proofErr w:type="spellEnd"/>
      <w:r>
        <w:rPr>
          <w:noProof w:val="0"/>
          <w:snapToGrid w:val="0"/>
        </w:rPr>
        <w:t>,</w:t>
      </w:r>
    </w:p>
    <w:p w14:paraId="7EC8BF0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MBS-</w:t>
      </w:r>
      <w:proofErr w:type="spellStart"/>
      <w:r>
        <w:rPr>
          <w:noProof w:val="0"/>
          <w:snapToGrid w:val="0"/>
        </w:rPr>
        <w:t>ServiceArea</w:t>
      </w:r>
      <w:proofErr w:type="spellEnd"/>
      <w:r>
        <w:rPr>
          <w:noProof w:val="0"/>
          <w:snapToGrid w:val="0"/>
        </w:rPr>
        <w:t>,</w:t>
      </w:r>
    </w:p>
    <w:p w14:paraId="7654DD68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MBS-</w:t>
      </w:r>
      <w:proofErr w:type="spellStart"/>
      <w:r>
        <w:rPr>
          <w:noProof w:val="0"/>
          <w:snapToGrid w:val="0"/>
        </w:rPr>
        <w:t>SessionID</w:t>
      </w:r>
      <w:proofErr w:type="spellEnd"/>
      <w:r>
        <w:rPr>
          <w:noProof w:val="0"/>
          <w:snapToGrid w:val="0"/>
        </w:rPr>
        <w:t>,</w:t>
      </w:r>
    </w:p>
    <w:p w14:paraId="30BEE0C8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MBSSessionReleaseResponseTransfer,</w:t>
      </w:r>
    </w:p>
    <w:p w14:paraId="25C2383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MBSSessionSetupOrModFailureTransfer</w:t>
      </w:r>
      <w:proofErr w:type="spellEnd"/>
      <w:r>
        <w:rPr>
          <w:noProof w:val="0"/>
          <w:snapToGrid w:val="0"/>
        </w:rPr>
        <w:t>,</w:t>
      </w:r>
    </w:p>
    <w:p w14:paraId="26F279FB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MBSSessionSetupOrModRequestTransfer</w:t>
      </w:r>
      <w:proofErr w:type="spellEnd"/>
      <w:r>
        <w:rPr>
          <w:noProof w:val="0"/>
          <w:snapToGrid w:val="0"/>
        </w:rPr>
        <w:t>,</w:t>
      </w:r>
    </w:p>
    <w:p w14:paraId="3F3E6548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MBSSessionSetupOrModResponseTransfer</w:t>
      </w:r>
      <w:proofErr w:type="spellEnd"/>
      <w:r>
        <w:rPr>
          <w:noProof w:val="0"/>
          <w:snapToGrid w:val="0"/>
        </w:rPr>
        <w:t>,</w:t>
      </w:r>
    </w:p>
    <w:p w14:paraId="57C03F7D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MDTPLMNList</w:t>
      </w:r>
      <w:proofErr w:type="spellEnd"/>
      <w:r>
        <w:rPr>
          <w:noProof w:val="0"/>
          <w:snapToGrid w:val="0"/>
        </w:rPr>
        <w:t>,</w:t>
      </w:r>
    </w:p>
    <w:p w14:paraId="0550916E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MDTPLMNModificationList,</w:t>
      </w:r>
    </w:p>
    <w:p w14:paraId="7EE7D577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MessageIdentifier</w:t>
      </w:r>
      <w:proofErr w:type="spellEnd"/>
      <w:r>
        <w:rPr>
          <w:noProof w:val="0"/>
          <w:snapToGrid w:val="0"/>
        </w:rPr>
        <w:t>,</w:t>
      </w:r>
    </w:p>
    <w:p w14:paraId="1EF53264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MobileIAB-Authorized,</w:t>
      </w:r>
    </w:p>
    <w:p w14:paraId="3F9AD90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MobileIABNodeIndication</w:t>
      </w:r>
      <w:proofErr w:type="spellEnd"/>
      <w:r>
        <w:rPr>
          <w:noProof w:val="0"/>
          <w:snapToGrid w:val="0"/>
        </w:rPr>
        <w:t>,</w:t>
      </w:r>
    </w:p>
    <w:p w14:paraId="3285C6CD" w14:textId="77777777" w:rsidR="00F663A1" w:rsidRDefault="00F663A1" w:rsidP="00F663A1">
      <w:pPr>
        <w:pStyle w:val="PL"/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MobileIAB</w:t>
      </w:r>
      <w:proofErr w:type="spellEnd"/>
      <w:r>
        <w:rPr>
          <w:noProof w:val="0"/>
          <w:snapToGrid w:val="0"/>
        </w:rPr>
        <w:t>-Supported</w:t>
      </w:r>
      <w:r>
        <w:t>,</w:t>
      </w:r>
    </w:p>
    <w:p w14:paraId="512882B5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MobilityRestrictionList,</w:t>
      </w:r>
    </w:p>
    <w:p w14:paraId="1A2B4A99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MulticastGroupPagingAreaList,</w:t>
      </w:r>
    </w:p>
    <w:p w14:paraId="09D9983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MulticastSessionActivationRequestTransfer</w:t>
      </w:r>
      <w:proofErr w:type="spellEnd"/>
      <w:r>
        <w:rPr>
          <w:noProof w:val="0"/>
          <w:snapToGrid w:val="0"/>
        </w:rPr>
        <w:t>,</w:t>
      </w:r>
    </w:p>
    <w:p w14:paraId="7BB043A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MulticastSessionDeactivationRequestTransfer</w:t>
      </w:r>
      <w:proofErr w:type="spellEnd"/>
      <w:r>
        <w:rPr>
          <w:noProof w:val="0"/>
          <w:snapToGrid w:val="0"/>
        </w:rPr>
        <w:t>,</w:t>
      </w:r>
    </w:p>
    <w:p w14:paraId="34202BD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MulticastSessionUpdateRequestTransfer</w:t>
      </w:r>
      <w:proofErr w:type="spellEnd"/>
      <w:r>
        <w:rPr>
          <w:noProof w:val="0"/>
          <w:snapToGrid w:val="0"/>
        </w:rPr>
        <w:t>,</w:t>
      </w:r>
    </w:p>
    <w:p w14:paraId="513DDC26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  <w:t>NAS-PDU,</w:t>
      </w:r>
    </w:p>
    <w:p w14:paraId="4D3374DF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  <w:snapToGrid w:val="0"/>
        </w:rPr>
        <w:t>NASSecurityParametersFromNGRAN</w:t>
      </w:r>
      <w:proofErr w:type="spellEnd"/>
      <w:r>
        <w:rPr>
          <w:noProof w:val="0"/>
          <w:snapToGrid w:val="0"/>
        </w:rPr>
        <w:t>,</w:t>
      </w:r>
    </w:p>
    <w:p w14:paraId="4A176B6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NB-IoT-</w:t>
      </w:r>
      <w:proofErr w:type="spellStart"/>
      <w:r>
        <w:rPr>
          <w:noProof w:val="0"/>
          <w:snapToGrid w:val="0"/>
        </w:rPr>
        <w:t>DefaultPagingDRX</w:t>
      </w:r>
      <w:proofErr w:type="spellEnd"/>
      <w:r>
        <w:rPr>
          <w:noProof w:val="0"/>
          <w:snapToGrid w:val="0"/>
        </w:rPr>
        <w:t>,</w:t>
      </w:r>
    </w:p>
    <w:p w14:paraId="7F800077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snapToGrid w:val="0"/>
        </w:rPr>
        <w:tab/>
        <w:t>NB-IoT-PagingDRX,</w:t>
      </w:r>
    </w:p>
    <w:p w14:paraId="6C9EE25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NB-IoT-Paging-</w:t>
      </w:r>
      <w:proofErr w:type="spellStart"/>
      <w:r>
        <w:rPr>
          <w:noProof w:val="0"/>
          <w:snapToGrid w:val="0"/>
        </w:rPr>
        <w:t>eDRXInfo</w:t>
      </w:r>
      <w:proofErr w:type="spellEnd"/>
      <w:r>
        <w:rPr>
          <w:noProof w:val="0"/>
          <w:snapToGrid w:val="0"/>
        </w:rPr>
        <w:t>,</w:t>
      </w:r>
    </w:p>
    <w:p w14:paraId="265D3ED4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NB-IoT-</w:t>
      </w:r>
      <w:proofErr w:type="spellStart"/>
      <w:r>
        <w:rPr>
          <w:noProof w:val="0"/>
          <w:snapToGrid w:val="0"/>
        </w:rPr>
        <w:t>UEPriority</w:t>
      </w:r>
      <w:proofErr w:type="spellEnd"/>
      <w:r>
        <w:rPr>
          <w:noProof w:val="0"/>
          <w:snapToGrid w:val="0"/>
        </w:rPr>
        <w:t>,</w:t>
      </w:r>
    </w:p>
    <w:p w14:paraId="6240192A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NetworkControlledRepeaterAuthorized</w:t>
      </w:r>
      <w:proofErr w:type="spellEnd"/>
      <w:r>
        <w:rPr>
          <w:noProof w:val="0"/>
          <w:snapToGrid w:val="0"/>
        </w:rPr>
        <w:t>,</w:t>
      </w:r>
    </w:p>
    <w:p w14:paraId="50124B68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NewSecurityContextInd</w:t>
      </w:r>
      <w:proofErr w:type="spellEnd"/>
      <w:r>
        <w:rPr>
          <w:noProof w:val="0"/>
        </w:rPr>
        <w:t>,</w:t>
      </w:r>
    </w:p>
    <w:p w14:paraId="68E3A4E1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NGRAN-CGI,</w:t>
      </w:r>
    </w:p>
    <w:p w14:paraId="00392C40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NGRAN-TNLAssociationToRemoveList,</w:t>
      </w:r>
    </w:p>
    <w:p w14:paraId="2C6344EE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NGRANTraceID,</w:t>
      </w:r>
    </w:p>
    <w:p w14:paraId="77582258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NID,</w:t>
      </w:r>
    </w:p>
    <w:p w14:paraId="0B2A87ED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NoPDUSessionIndication</w:t>
      </w:r>
      <w:proofErr w:type="spellEnd"/>
      <w:r>
        <w:rPr>
          <w:noProof w:val="0"/>
          <w:snapToGrid w:val="0"/>
        </w:rPr>
        <w:t>,</w:t>
      </w:r>
    </w:p>
    <w:p w14:paraId="79AD4F9C" w14:textId="77777777" w:rsidR="00F663A1" w:rsidRDefault="00F663A1" w:rsidP="00F663A1">
      <w:pPr>
        <w:pStyle w:val="PL"/>
        <w:rPr>
          <w:rFonts w:eastAsia="宋体"/>
          <w:snapToGrid w:val="0"/>
        </w:rPr>
      </w:pPr>
      <w:r>
        <w:rPr>
          <w:snapToGrid w:val="0"/>
        </w:rPr>
        <w:tab/>
      </w:r>
      <w:r>
        <w:rPr>
          <w:rFonts w:eastAsia="宋体"/>
          <w:snapToGrid w:val="0"/>
        </w:rPr>
        <w:t>NotifySourceNGRANNode,</w:t>
      </w:r>
    </w:p>
    <w:p w14:paraId="08D3FC93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NPN-AccessInformation,</w:t>
      </w:r>
    </w:p>
    <w:p w14:paraId="478D5244" w14:textId="77777777" w:rsidR="00F663A1" w:rsidRDefault="00F663A1" w:rsidP="00F663A1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NR-A2X-ServicesAuthorized,</w:t>
      </w:r>
    </w:p>
    <w:p w14:paraId="1399E3C1" w14:textId="77777777" w:rsidR="00F663A1" w:rsidRDefault="00F663A1" w:rsidP="00F663A1">
      <w:pPr>
        <w:pStyle w:val="PL"/>
        <w:rPr>
          <w:noProof w:val="0"/>
          <w:snapToGrid w:val="0"/>
          <w:lang w:eastAsia="ko-KR"/>
        </w:rPr>
      </w:pPr>
      <w:r>
        <w:rPr>
          <w:noProof w:val="0"/>
          <w:snapToGrid w:val="0"/>
        </w:rPr>
        <w:tab/>
        <w:t>NR-CGI,</w:t>
      </w:r>
    </w:p>
    <w:p w14:paraId="11C32FEB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NR-</w:t>
      </w:r>
      <w:r>
        <w:rPr>
          <w:snapToGrid w:val="0"/>
          <w:lang w:val="en-US" w:eastAsia="zh-CN"/>
        </w:rPr>
        <w:t>PagingeDRXInformation</w:t>
      </w:r>
      <w:r>
        <w:rPr>
          <w:snapToGrid w:val="0"/>
        </w:rPr>
        <w:t>,</w:t>
      </w:r>
    </w:p>
    <w:p w14:paraId="081204D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  <w:lang w:eastAsia="zh-CN"/>
        </w:rPr>
        <w:t>NRPPa</w:t>
      </w:r>
      <w:proofErr w:type="spellEnd"/>
      <w:r>
        <w:rPr>
          <w:noProof w:val="0"/>
          <w:snapToGrid w:val="0"/>
        </w:rPr>
        <w:t>-PDU,</w:t>
      </w:r>
    </w:p>
    <w:p w14:paraId="364F937A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NRUESidelinkAggregateMaximumBitrate</w:t>
      </w:r>
      <w:proofErr w:type="spellEnd"/>
      <w:r>
        <w:rPr>
          <w:noProof w:val="0"/>
          <w:snapToGrid w:val="0"/>
        </w:rPr>
        <w:t>,</w:t>
      </w:r>
    </w:p>
    <w:p w14:paraId="25D9891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NRV2XServicesAuthorized,</w:t>
      </w:r>
    </w:p>
    <w:p w14:paraId="256CDBB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NumberOfBroadcastsRequested</w:t>
      </w:r>
      <w:proofErr w:type="spellEnd"/>
      <w:r>
        <w:rPr>
          <w:noProof w:val="0"/>
          <w:snapToGrid w:val="0"/>
        </w:rPr>
        <w:t>,</w:t>
      </w:r>
    </w:p>
    <w:p w14:paraId="5C35192C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OverloadResponse</w:t>
      </w:r>
      <w:proofErr w:type="spellEnd"/>
      <w:r>
        <w:rPr>
          <w:noProof w:val="0"/>
          <w:snapToGrid w:val="0"/>
        </w:rPr>
        <w:t>,</w:t>
      </w:r>
    </w:p>
    <w:p w14:paraId="7C13A13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OverloadStartNSSAIList</w:t>
      </w:r>
      <w:proofErr w:type="spellEnd"/>
      <w:r>
        <w:rPr>
          <w:noProof w:val="0"/>
          <w:snapToGrid w:val="0"/>
        </w:rPr>
        <w:t>,</w:t>
      </w:r>
    </w:p>
    <w:p w14:paraId="181BF0C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PagingAssisDataforCEcapabUE</w:t>
      </w:r>
      <w:proofErr w:type="spellEnd"/>
      <w:r>
        <w:rPr>
          <w:noProof w:val="0"/>
          <w:snapToGrid w:val="0"/>
        </w:rPr>
        <w:t>,</w:t>
      </w:r>
    </w:p>
    <w:p w14:paraId="02F1C936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PagingCause,</w:t>
      </w:r>
    </w:p>
    <w:p w14:paraId="10C0BCD7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PagingDRX</w:t>
      </w:r>
      <w:proofErr w:type="spellEnd"/>
      <w:r>
        <w:rPr>
          <w:noProof w:val="0"/>
          <w:snapToGrid w:val="0"/>
        </w:rPr>
        <w:t>,</w:t>
      </w:r>
    </w:p>
    <w:p w14:paraId="4D193BA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PagingOrigin</w:t>
      </w:r>
      <w:proofErr w:type="spellEnd"/>
      <w:r>
        <w:rPr>
          <w:noProof w:val="0"/>
          <w:snapToGrid w:val="0"/>
        </w:rPr>
        <w:t>,</w:t>
      </w:r>
    </w:p>
    <w:p w14:paraId="5C1170D2" w14:textId="77777777" w:rsidR="00F663A1" w:rsidRDefault="00F663A1" w:rsidP="00F663A1">
      <w:pPr>
        <w:pStyle w:val="PL"/>
      </w:pPr>
      <w:r>
        <w:tab/>
        <w:t>PagingPolicyDifferentiation,</w:t>
      </w:r>
    </w:p>
    <w:p w14:paraId="2422004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PagingPriority</w:t>
      </w:r>
      <w:proofErr w:type="spellEnd"/>
      <w:r>
        <w:rPr>
          <w:noProof w:val="0"/>
          <w:snapToGrid w:val="0"/>
        </w:rPr>
        <w:t>,</w:t>
      </w:r>
    </w:p>
    <w:p w14:paraId="4770A0E5" w14:textId="77777777" w:rsidR="00F663A1" w:rsidRDefault="00F663A1" w:rsidP="00F663A1">
      <w:pPr>
        <w:pStyle w:val="PL"/>
      </w:pPr>
      <w:r>
        <w:lastRenderedPageBreak/>
        <w:tab/>
        <w:t>Partially-Allowed-NSSAI,</w:t>
      </w:r>
    </w:p>
    <w:p w14:paraId="46D93E84" w14:textId="77777777" w:rsidR="00F663A1" w:rsidRDefault="00F663A1" w:rsidP="00F663A1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PC5QoSParameters,</w:t>
      </w:r>
    </w:p>
    <w:p w14:paraId="1740392E" w14:textId="77777777" w:rsidR="00F663A1" w:rsidRDefault="00F663A1" w:rsidP="00F663A1">
      <w:pPr>
        <w:pStyle w:val="PL"/>
        <w:rPr>
          <w:noProof w:val="0"/>
          <w:snapToGrid w:val="0"/>
          <w:lang w:eastAsia="ko-KR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PDUSessionAggregateMaximumBitRate</w:t>
      </w:r>
      <w:proofErr w:type="spellEnd"/>
      <w:r>
        <w:rPr>
          <w:noProof w:val="0"/>
          <w:snapToGrid w:val="0"/>
        </w:rPr>
        <w:t>,</w:t>
      </w:r>
    </w:p>
    <w:p w14:paraId="15DE4A6B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>
        <w:rPr>
          <w:snapToGrid w:val="0"/>
        </w:rPr>
        <w:t>PDUSessionList</w:t>
      </w:r>
      <w:r>
        <w:t>MTCommHReq</w:t>
      </w:r>
      <w:r>
        <w:rPr>
          <w:snapToGrid w:val="0"/>
        </w:rPr>
        <w:t>,</w:t>
      </w:r>
    </w:p>
    <w:p w14:paraId="0BD9A0E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PDUSessionResourceAdmittedList</w:t>
      </w:r>
      <w:proofErr w:type="spellEnd"/>
      <w:r>
        <w:rPr>
          <w:noProof w:val="0"/>
          <w:snapToGrid w:val="0"/>
        </w:rPr>
        <w:t>,</w:t>
      </w:r>
    </w:p>
    <w:p w14:paraId="36FE499C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PDUSessionResource</w:t>
      </w:r>
      <w:r>
        <w:rPr>
          <w:noProof w:val="0"/>
        </w:rPr>
        <w:t>FailedToModifyListModCfm</w:t>
      </w:r>
      <w:proofErr w:type="spellEnd"/>
      <w:r>
        <w:rPr>
          <w:noProof w:val="0"/>
        </w:rPr>
        <w:t>,</w:t>
      </w:r>
    </w:p>
    <w:p w14:paraId="545AA609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PDUSessionResource</w:t>
      </w:r>
      <w:r>
        <w:rPr>
          <w:noProof w:val="0"/>
        </w:rPr>
        <w:t>FailedToModifyListModRes</w:t>
      </w:r>
      <w:proofErr w:type="spellEnd"/>
      <w:r>
        <w:rPr>
          <w:noProof w:val="0"/>
        </w:rPr>
        <w:t>,</w:t>
      </w:r>
    </w:p>
    <w:p w14:paraId="34A0823C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PDUSessionResourceFailedToResumeListRESReq</w:t>
      </w:r>
      <w:proofErr w:type="spellEnd"/>
      <w:r>
        <w:rPr>
          <w:noProof w:val="0"/>
          <w:snapToGrid w:val="0"/>
        </w:rPr>
        <w:t>,</w:t>
      </w:r>
    </w:p>
    <w:p w14:paraId="0CB0FEE8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PDUSessionResourceFailedToResumeListRESRes</w:t>
      </w:r>
      <w:proofErr w:type="spellEnd"/>
      <w:r>
        <w:rPr>
          <w:noProof w:val="0"/>
          <w:snapToGrid w:val="0"/>
        </w:rPr>
        <w:t>,</w:t>
      </w:r>
    </w:p>
    <w:p w14:paraId="7D2FCC37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</w:rPr>
        <w:tab/>
      </w:r>
      <w:proofErr w:type="spellStart"/>
      <w:r>
        <w:rPr>
          <w:noProof w:val="0"/>
          <w:snapToGrid w:val="0"/>
        </w:rPr>
        <w:t>PDUSessionResource</w:t>
      </w:r>
      <w:r>
        <w:rPr>
          <w:noProof w:val="0"/>
        </w:rPr>
        <w:t>FailedToSetupListCxtFail</w:t>
      </w:r>
      <w:proofErr w:type="spellEnd"/>
      <w:r>
        <w:rPr>
          <w:noProof w:val="0"/>
        </w:rPr>
        <w:t>,</w:t>
      </w:r>
    </w:p>
    <w:p w14:paraId="2DBA543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PDUSessionResource</w:t>
      </w:r>
      <w:r>
        <w:rPr>
          <w:noProof w:val="0"/>
        </w:rPr>
        <w:t>FailedToSetupListCxtRes</w:t>
      </w:r>
      <w:proofErr w:type="spellEnd"/>
      <w:r>
        <w:rPr>
          <w:noProof w:val="0"/>
          <w:snapToGrid w:val="0"/>
        </w:rPr>
        <w:t>,</w:t>
      </w:r>
    </w:p>
    <w:p w14:paraId="603C992A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PDUSessionResource</w:t>
      </w:r>
      <w:r>
        <w:rPr>
          <w:noProof w:val="0"/>
        </w:rPr>
        <w:t>FailedToSetupListHOAck</w:t>
      </w:r>
      <w:proofErr w:type="spellEnd"/>
      <w:r>
        <w:rPr>
          <w:noProof w:val="0"/>
          <w:snapToGrid w:val="0"/>
        </w:rPr>
        <w:t>,</w:t>
      </w:r>
    </w:p>
    <w:p w14:paraId="0FCCD76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PDUSessionResource</w:t>
      </w:r>
      <w:r>
        <w:rPr>
          <w:noProof w:val="0"/>
        </w:rPr>
        <w:t>FailedToSetupListPSReq</w:t>
      </w:r>
      <w:proofErr w:type="spellEnd"/>
      <w:r>
        <w:rPr>
          <w:noProof w:val="0"/>
          <w:snapToGrid w:val="0"/>
        </w:rPr>
        <w:t>,</w:t>
      </w:r>
    </w:p>
    <w:p w14:paraId="40701030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PDUSessionResource</w:t>
      </w:r>
      <w:r>
        <w:rPr>
          <w:noProof w:val="0"/>
        </w:rPr>
        <w:t>FailedToSetupListSURes</w:t>
      </w:r>
      <w:proofErr w:type="spellEnd"/>
      <w:r>
        <w:rPr>
          <w:noProof w:val="0"/>
          <w:snapToGrid w:val="0"/>
        </w:rPr>
        <w:t>,</w:t>
      </w:r>
    </w:p>
    <w:p w14:paraId="2629DAC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PDUSessionResourceHandoverList</w:t>
      </w:r>
      <w:proofErr w:type="spellEnd"/>
      <w:r>
        <w:rPr>
          <w:noProof w:val="0"/>
          <w:snapToGrid w:val="0"/>
        </w:rPr>
        <w:t>,</w:t>
      </w:r>
    </w:p>
    <w:p w14:paraId="2EB9E55F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PDUSessionResource</w:t>
      </w:r>
      <w:r>
        <w:rPr>
          <w:noProof w:val="0"/>
        </w:rPr>
        <w:t>List</w:t>
      </w:r>
      <w:r>
        <w:rPr>
          <w:noProof w:val="0"/>
          <w:snapToGrid w:val="0"/>
        </w:rPr>
        <w:t>CxtRelCpl</w:t>
      </w:r>
      <w:proofErr w:type="spellEnd"/>
      <w:r>
        <w:rPr>
          <w:noProof w:val="0"/>
          <w:snapToGrid w:val="0"/>
        </w:rPr>
        <w:t>,</w:t>
      </w:r>
    </w:p>
    <w:p w14:paraId="2CA13D6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PDUSessionResource</w:t>
      </w:r>
      <w:r>
        <w:rPr>
          <w:noProof w:val="0"/>
        </w:rPr>
        <w:t>List</w:t>
      </w:r>
      <w:r>
        <w:rPr>
          <w:noProof w:val="0"/>
          <w:snapToGrid w:val="0"/>
        </w:rPr>
        <w:t>CxtRelReq</w:t>
      </w:r>
      <w:proofErr w:type="spellEnd"/>
      <w:r>
        <w:rPr>
          <w:noProof w:val="0"/>
          <w:snapToGrid w:val="0"/>
        </w:rPr>
        <w:t>,</w:t>
      </w:r>
    </w:p>
    <w:p w14:paraId="40BCCA9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PDUSessionResource</w:t>
      </w:r>
      <w:r>
        <w:rPr>
          <w:noProof w:val="0"/>
        </w:rPr>
        <w:t>List</w:t>
      </w:r>
      <w:r>
        <w:rPr>
          <w:noProof w:val="0"/>
          <w:snapToGrid w:val="0"/>
        </w:rPr>
        <w:t>HORqd</w:t>
      </w:r>
      <w:proofErr w:type="spellEnd"/>
      <w:r>
        <w:rPr>
          <w:noProof w:val="0"/>
          <w:snapToGrid w:val="0"/>
        </w:rPr>
        <w:t>,</w:t>
      </w:r>
    </w:p>
    <w:p w14:paraId="25B40115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PDUSessionResource</w:t>
      </w:r>
      <w:r>
        <w:rPr>
          <w:noProof w:val="0"/>
        </w:rPr>
        <w:t>ModifyListModCfm</w:t>
      </w:r>
      <w:proofErr w:type="spellEnd"/>
      <w:r>
        <w:rPr>
          <w:noProof w:val="0"/>
        </w:rPr>
        <w:t>,</w:t>
      </w:r>
    </w:p>
    <w:p w14:paraId="059A4565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  <w:snapToGrid w:val="0"/>
        </w:rPr>
        <w:t>PDUSessionResource</w:t>
      </w:r>
      <w:r>
        <w:rPr>
          <w:noProof w:val="0"/>
        </w:rPr>
        <w:t>ModifyListModInd</w:t>
      </w:r>
      <w:proofErr w:type="spellEnd"/>
      <w:r>
        <w:rPr>
          <w:noProof w:val="0"/>
        </w:rPr>
        <w:t>,</w:t>
      </w:r>
    </w:p>
    <w:p w14:paraId="0A64E11A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PDUSessionResource</w:t>
      </w:r>
      <w:r>
        <w:rPr>
          <w:noProof w:val="0"/>
        </w:rPr>
        <w:t>ModifyListModReq</w:t>
      </w:r>
      <w:proofErr w:type="spellEnd"/>
      <w:r>
        <w:rPr>
          <w:noProof w:val="0"/>
        </w:rPr>
        <w:t>,</w:t>
      </w:r>
    </w:p>
    <w:p w14:paraId="5B1C58C4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  <w:snapToGrid w:val="0"/>
        </w:rPr>
        <w:t>PDUSessionResource</w:t>
      </w:r>
      <w:r>
        <w:rPr>
          <w:noProof w:val="0"/>
        </w:rPr>
        <w:t>ModifyListModRes</w:t>
      </w:r>
      <w:proofErr w:type="spellEnd"/>
      <w:r>
        <w:rPr>
          <w:noProof w:val="0"/>
        </w:rPr>
        <w:t>,</w:t>
      </w:r>
    </w:p>
    <w:p w14:paraId="69864B7D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PDUSessionResource</w:t>
      </w:r>
      <w:r>
        <w:rPr>
          <w:noProof w:val="0"/>
        </w:rPr>
        <w:t>NotifyList</w:t>
      </w:r>
      <w:proofErr w:type="spellEnd"/>
      <w:r>
        <w:rPr>
          <w:noProof w:val="0"/>
        </w:rPr>
        <w:t>,</w:t>
      </w:r>
    </w:p>
    <w:p w14:paraId="600AF704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PDUSessionResource</w:t>
      </w:r>
      <w:r>
        <w:rPr>
          <w:noProof w:val="0"/>
        </w:rPr>
        <w:t>ReleasedListNot</w:t>
      </w:r>
      <w:proofErr w:type="spellEnd"/>
      <w:r>
        <w:rPr>
          <w:noProof w:val="0"/>
        </w:rPr>
        <w:t>,</w:t>
      </w:r>
    </w:p>
    <w:p w14:paraId="1FB330EB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PDUSessionResource</w:t>
      </w:r>
      <w:r>
        <w:rPr>
          <w:noProof w:val="0"/>
        </w:rPr>
        <w:t>ReleasedListPSAck</w:t>
      </w:r>
      <w:proofErr w:type="spellEnd"/>
      <w:r>
        <w:rPr>
          <w:noProof w:val="0"/>
        </w:rPr>
        <w:t>,</w:t>
      </w:r>
    </w:p>
    <w:p w14:paraId="38686064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  <w:snapToGrid w:val="0"/>
        </w:rPr>
        <w:t>PDUSessionResource</w:t>
      </w:r>
      <w:r>
        <w:rPr>
          <w:noProof w:val="0"/>
        </w:rPr>
        <w:t>ReleasedListPSFail</w:t>
      </w:r>
      <w:proofErr w:type="spellEnd"/>
      <w:r>
        <w:rPr>
          <w:noProof w:val="0"/>
        </w:rPr>
        <w:t>,</w:t>
      </w:r>
    </w:p>
    <w:p w14:paraId="1746BEF0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</w:r>
      <w:r>
        <w:rPr>
          <w:snapToGrid w:val="0"/>
        </w:rPr>
        <w:t>PDUSessionResource</w:t>
      </w:r>
      <w:r>
        <w:t>ReleasedListRelRes,</w:t>
      </w:r>
    </w:p>
    <w:p w14:paraId="1017B22A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PDUSessionResourceResumeListRESReq</w:t>
      </w:r>
      <w:proofErr w:type="spellEnd"/>
      <w:r>
        <w:rPr>
          <w:noProof w:val="0"/>
          <w:snapToGrid w:val="0"/>
        </w:rPr>
        <w:t>,</w:t>
      </w:r>
    </w:p>
    <w:p w14:paraId="781AB8D7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PDUSessionResourceResumeListRESRes</w:t>
      </w:r>
      <w:proofErr w:type="spellEnd"/>
      <w:r>
        <w:rPr>
          <w:noProof w:val="0"/>
          <w:snapToGrid w:val="0"/>
        </w:rPr>
        <w:t>,</w:t>
      </w:r>
    </w:p>
    <w:p w14:paraId="34320A2A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PDUSessionResourceSecondaryRATUsageList</w:t>
      </w:r>
      <w:proofErr w:type="spellEnd"/>
      <w:r>
        <w:rPr>
          <w:noProof w:val="0"/>
          <w:snapToGrid w:val="0"/>
        </w:rPr>
        <w:t>,</w:t>
      </w:r>
    </w:p>
    <w:p w14:paraId="7EBCC30C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PDUSessionResourceSetup</w:t>
      </w:r>
      <w:r>
        <w:rPr>
          <w:noProof w:val="0"/>
        </w:rPr>
        <w:t>List</w:t>
      </w:r>
      <w:r>
        <w:rPr>
          <w:noProof w:val="0"/>
          <w:snapToGrid w:val="0"/>
        </w:rPr>
        <w:t>CxtReq</w:t>
      </w:r>
      <w:proofErr w:type="spellEnd"/>
      <w:r>
        <w:rPr>
          <w:noProof w:val="0"/>
        </w:rPr>
        <w:t>,</w:t>
      </w:r>
    </w:p>
    <w:p w14:paraId="2A93A2BD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  <w:snapToGrid w:val="0"/>
        </w:rPr>
        <w:t>PDUSessionResource</w:t>
      </w:r>
      <w:r>
        <w:rPr>
          <w:noProof w:val="0"/>
        </w:rPr>
        <w:t>SetupListCxtRes</w:t>
      </w:r>
      <w:proofErr w:type="spellEnd"/>
      <w:r>
        <w:rPr>
          <w:noProof w:val="0"/>
        </w:rPr>
        <w:t>,</w:t>
      </w:r>
    </w:p>
    <w:p w14:paraId="7CD6FE67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PDUSessionResourceSetup</w:t>
      </w:r>
      <w:r>
        <w:rPr>
          <w:noProof w:val="0"/>
        </w:rPr>
        <w:t>ListHOReq</w:t>
      </w:r>
      <w:proofErr w:type="spellEnd"/>
      <w:r>
        <w:rPr>
          <w:noProof w:val="0"/>
        </w:rPr>
        <w:t>,</w:t>
      </w:r>
    </w:p>
    <w:p w14:paraId="5EEABC23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PDUSessionResourceSetup</w:t>
      </w:r>
      <w:r>
        <w:rPr>
          <w:noProof w:val="0"/>
        </w:rPr>
        <w:t>ListSUReq</w:t>
      </w:r>
      <w:proofErr w:type="spellEnd"/>
      <w:r>
        <w:rPr>
          <w:noProof w:val="0"/>
        </w:rPr>
        <w:t>,</w:t>
      </w:r>
    </w:p>
    <w:p w14:paraId="6E407B54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</w:rPr>
        <w:tab/>
      </w:r>
      <w:proofErr w:type="spellStart"/>
      <w:r>
        <w:rPr>
          <w:noProof w:val="0"/>
          <w:snapToGrid w:val="0"/>
        </w:rPr>
        <w:t>PDUSessionResource</w:t>
      </w:r>
      <w:r>
        <w:rPr>
          <w:noProof w:val="0"/>
        </w:rPr>
        <w:t>SetupListSURes</w:t>
      </w:r>
      <w:proofErr w:type="spellEnd"/>
      <w:r>
        <w:rPr>
          <w:noProof w:val="0"/>
        </w:rPr>
        <w:t>,</w:t>
      </w:r>
    </w:p>
    <w:p w14:paraId="3AC845F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PDUSessionResourceSuspendListSUSReq</w:t>
      </w:r>
      <w:proofErr w:type="spellEnd"/>
      <w:r>
        <w:rPr>
          <w:noProof w:val="0"/>
          <w:snapToGrid w:val="0"/>
        </w:rPr>
        <w:t>,</w:t>
      </w:r>
    </w:p>
    <w:p w14:paraId="30301547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PDUSessionResourceSwitchedList</w:t>
      </w:r>
      <w:proofErr w:type="spellEnd"/>
      <w:r>
        <w:rPr>
          <w:noProof w:val="0"/>
          <w:snapToGrid w:val="0"/>
        </w:rPr>
        <w:t>,</w:t>
      </w:r>
    </w:p>
    <w:p w14:paraId="3FAD1FC2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PDUSessionResourceToBeSwitchedDLList</w:t>
      </w:r>
      <w:proofErr w:type="spellEnd"/>
      <w:r>
        <w:rPr>
          <w:noProof w:val="0"/>
          <w:snapToGrid w:val="0"/>
        </w:rPr>
        <w:t>,</w:t>
      </w:r>
    </w:p>
    <w:p w14:paraId="6FA81C95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  <w:snapToGrid w:val="0"/>
        </w:rPr>
        <w:t>PDUSessionResource</w:t>
      </w:r>
      <w:r>
        <w:rPr>
          <w:noProof w:val="0"/>
        </w:rPr>
        <w:t>ToReleaseListHOCmd</w:t>
      </w:r>
      <w:proofErr w:type="spellEnd"/>
      <w:r>
        <w:rPr>
          <w:noProof w:val="0"/>
        </w:rPr>
        <w:t>,</w:t>
      </w:r>
    </w:p>
    <w:p w14:paraId="1F5D686E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  <w:snapToGrid w:val="0"/>
        </w:rPr>
        <w:t>PDUSessionResource</w:t>
      </w:r>
      <w:r>
        <w:rPr>
          <w:noProof w:val="0"/>
        </w:rPr>
        <w:t>ToReleaseListRelCmd</w:t>
      </w:r>
      <w:proofErr w:type="spellEnd"/>
      <w:r>
        <w:rPr>
          <w:noProof w:val="0"/>
        </w:rPr>
        <w:t>,</w:t>
      </w:r>
    </w:p>
    <w:p w14:paraId="5D7C17CE" w14:textId="77777777" w:rsidR="00F663A1" w:rsidRDefault="00F663A1" w:rsidP="00F663A1">
      <w:pPr>
        <w:pStyle w:val="PL"/>
        <w:rPr>
          <w:snapToGrid w:val="0"/>
          <w:lang w:val="en-US" w:eastAsia="zh-CN"/>
        </w:rPr>
      </w:pPr>
      <w:r>
        <w:rPr>
          <w:snapToGrid w:val="0"/>
        </w:rPr>
        <w:tab/>
      </w:r>
      <w:r>
        <w:rPr>
          <w:snapToGrid w:val="0"/>
          <w:lang w:val="en-US" w:eastAsia="zh-CN"/>
        </w:rPr>
        <w:t>PEIPSassistanceInformation,</w:t>
      </w:r>
    </w:p>
    <w:p w14:paraId="7CAA1D7D" w14:textId="77777777" w:rsidR="00F663A1" w:rsidRDefault="00F663A1" w:rsidP="00F663A1">
      <w:pPr>
        <w:pStyle w:val="PL"/>
        <w:rPr>
          <w:noProof w:val="0"/>
          <w:snapToGrid w:val="0"/>
          <w:lang w:eastAsia="ko-KR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PLMNIdentity</w:t>
      </w:r>
      <w:proofErr w:type="spellEnd"/>
      <w:r>
        <w:rPr>
          <w:noProof w:val="0"/>
          <w:snapToGrid w:val="0"/>
        </w:rPr>
        <w:t>,</w:t>
      </w:r>
    </w:p>
    <w:p w14:paraId="253A3494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PLMNSupportList</w:t>
      </w:r>
      <w:proofErr w:type="spellEnd"/>
      <w:r>
        <w:rPr>
          <w:noProof w:val="0"/>
          <w:snapToGrid w:val="0"/>
        </w:rPr>
        <w:t>,</w:t>
      </w:r>
    </w:p>
    <w:p w14:paraId="44FFE875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PrivacyIndicator</w:t>
      </w:r>
      <w:proofErr w:type="spellEnd"/>
      <w:r>
        <w:rPr>
          <w:noProof w:val="0"/>
          <w:snapToGrid w:val="0"/>
        </w:rPr>
        <w:t>,</w:t>
      </w:r>
    </w:p>
    <w:p w14:paraId="2885B06A" w14:textId="77777777" w:rsidR="00F663A1" w:rsidRDefault="00F663A1" w:rsidP="00F663A1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</w:r>
      <w:proofErr w:type="spellStart"/>
      <w:r>
        <w:rPr>
          <w:noProof w:val="0"/>
          <w:snapToGrid w:val="0"/>
          <w:lang w:eastAsia="zh-CN"/>
        </w:rPr>
        <w:t>PWSFailedCellIDList</w:t>
      </w:r>
      <w:proofErr w:type="spellEnd"/>
      <w:r>
        <w:rPr>
          <w:noProof w:val="0"/>
          <w:snapToGrid w:val="0"/>
          <w:lang w:eastAsia="zh-CN"/>
        </w:rPr>
        <w:t>,</w:t>
      </w:r>
    </w:p>
    <w:p w14:paraId="2BCD992B" w14:textId="77777777" w:rsidR="00F663A1" w:rsidRDefault="00F663A1" w:rsidP="00F663A1">
      <w:pPr>
        <w:pStyle w:val="PL"/>
        <w:rPr>
          <w:rFonts w:eastAsia="宋体"/>
          <w:snapToGrid w:val="0"/>
          <w:lang w:eastAsia="zh-CN"/>
        </w:rPr>
      </w:pPr>
      <w:r>
        <w:rPr>
          <w:rFonts w:eastAsia="宋体"/>
          <w:snapToGrid w:val="0"/>
          <w:lang w:eastAsia="zh-CN"/>
        </w:rPr>
        <w:tab/>
        <w:t>QMCConfigInfo,</w:t>
      </w:r>
    </w:p>
    <w:p w14:paraId="0979C51D" w14:textId="77B19E5E" w:rsidR="00F663A1" w:rsidRDefault="00F663A1" w:rsidP="00F663A1">
      <w:pPr>
        <w:pStyle w:val="PL"/>
        <w:rPr>
          <w:ins w:id="1992" w:author="Author"/>
          <w:rFonts w:eastAsia="宋体"/>
          <w:snapToGrid w:val="0"/>
          <w:lang w:eastAsia="zh-CN"/>
        </w:rPr>
      </w:pPr>
      <w:r>
        <w:rPr>
          <w:rFonts w:eastAsia="宋体"/>
          <w:snapToGrid w:val="0"/>
          <w:lang w:eastAsia="zh-CN"/>
        </w:rPr>
        <w:tab/>
        <w:t>QMCDeactivation,</w:t>
      </w:r>
    </w:p>
    <w:p w14:paraId="74157767" w14:textId="6F451DDB" w:rsidR="00B3670A" w:rsidRPr="00B3670A" w:rsidRDefault="00B3670A" w:rsidP="00F663A1">
      <w:pPr>
        <w:pStyle w:val="PL"/>
        <w:rPr>
          <w:rFonts w:eastAsia="宋体"/>
          <w:snapToGrid w:val="0"/>
          <w:lang w:eastAsia="zh-CN"/>
        </w:rPr>
      </w:pPr>
      <w:ins w:id="1993" w:author="Author">
        <w:r>
          <w:rPr>
            <w:rFonts w:eastAsia="宋体"/>
            <w:snapToGrid w:val="0"/>
            <w:lang w:eastAsia="zh-CN"/>
          </w:rPr>
          <w:tab/>
        </w:r>
        <w:r w:rsidRPr="00CC0C78">
          <w:rPr>
            <w:rFonts w:eastAsia="宋体"/>
            <w:snapToGrid w:val="0"/>
            <w:lang w:eastAsia="zh-CN"/>
          </w:rPr>
          <w:t>RAN-AIOT-Device-NGAP-ID</w:t>
        </w:r>
        <w:r>
          <w:rPr>
            <w:rFonts w:eastAsia="宋体"/>
            <w:snapToGrid w:val="0"/>
            <w:lang w:eastAsia="zh-CN"/>
          </w:rPr>
          <w:t>,</w:t>
        </w:r>
      </w:ins>
    </w:p>
    <w:p w14:paraId="1F8BAFBF" w14:textId="77777777" w:rsidR="00F663A1" w:rsidRDefault="00F663A1" w:rsidP="00F663A1">
      <w:pPr>
        <w:pStyle w:val="PL"/>
        <w:rPr>
          <w:noProof w:val="0"/>
          <w:snapToGrid w:val="0"/>
          <w:lang w:eastAsia="ko-KR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RANNodeName</w:t>
      </w:r>
      <w:proofErr w:type="spellEnd"/>
      <w:r>
        <w:rPr>
          <w:noProof w:val="0"/>
          <w:snapToGrid w:val="0"/>
        </w:rPr>
        <w:t>,</w:t>
      </w:r>
    </w:p>
    <w:p w14:paraId="4CE1ED6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RANPagingPriority</w:t>
      </w:r>
      <w:proofErr w:type="spellEnd"/>
      <w:r>
        <w:rPr>
          <w:noProof w:val="0"/>
          <w:snapToGrid w:val="0"/>
        </w:rPr>
        <w:t>,</w:t>
      </w:r>
    </w:p>
    <w:p w14:paraId="125E73E6" w14:textId="77777777" w:rsidR="00F663A1" w:rsidRDefault="00F663A1" w:rsidP="00F663A1">
      <w:pPr>
        <w:pStyle w:val="PL"/>
        <w:rPr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RANStatusTransfer-TransparentContainer</w:t>
      </w:r>
      <w:proofErr w:type="spellEnd"/>
      <w:r>
        <w:rPr>
          <w:noProof w:val="0"/>
          <w:snapToGrid w:val="0"/>
        </w:rPr>
        <w:t>,</w:t>
      </w:r>
    </w:p>
    <w:p w14:paraId="4C90F75A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RANTimingSynchronisationStatusInfo,</w:t>
      </w:r>
    </w:p>
    <w:p w14:paraId="706E0565" w14:textId="77777777" w:rsidR="00F663A1" w:rsidRDefault="00F663A1" w:rsidP="00F663A1">
      <w:pPr>
        <w:pStyle w:val="PL"/>
      </w:pPr>
      <w:r>
        <w:rPr>
          <w:snapToGrid w:val="0"/>
        </w:rPr>
        <w:tab/>
      </w:r>
      <w:r>
        <w:t>RAN-TSSRequestType,</w:t>
      </w:r>
    </w:p>
    <w:p w14:paraId="47D1DB64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snapToGrid w:val="0"/>
        </w:rPr>
        <w:lastRenderedPageBreak/>
        <w:tab/>
        <w:t>RAN-TSSScope,</w:t>
      </w:r>
    </w:p>
    <w:p w14:paraId="58DA7427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RAN-UE-NGAP-ID,</w:t>
      </w:r>
    </w:p>
    <w:p w14:paraId="4FA6DA6D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RedCapIndication,</w:t>
      </w:r>
    </w:p>
    <w:p w14:paraId="4F1674C5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RedirectionVoiceFallback</w:t>
      </w:r>
      <w:proofErr w:type="spellEnd"/>
      <w:r>
        <w:rPr>
          <w:noProof w:val="0"/>
          <w:snapToGrid w:val="0"/>
        </w:rPr>
        <w:t>,</w:t>
      </w:r>
    </w:p>
    <w:p w14:paraId="2B8A75FF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RelativeAMFCapacity</w:t>
      </w:r>
      <w:proofErr w:type="spellEnd"/>
      <w:r>
        <w:rPr>
          <w:noProof w:val="0"/>
          <w:snapToGrid w:val="0"/>
        </w:rPr>
        <w:t>,</w:t>
      </w:r>
    </w:p>
    <w:p w14:paraId="79DD759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RepetitionPeriod</w:t>
      </w:r>
      <w:proofErr w:type="spellEnd"/>
      <w:r>
        <w:rPr>
          <w:noProof w:val="0"/>
          <w:snapToGrid w:val="0"/>
        </w:rPr>
        <w:t>,</w:t>
      </w:r>
    </w:p>
    <w:p w14:paraId="3FF5771A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iCs/>
          <w:noProof w:val="0"/>
        </w:rPr>
        <w:t>ResetType</w:t>
      </w:r>
      <w:proofErr w:type="spellEnd"/>
      <w:r>
        <w:rPr>
          <w:iCs/>
          <w:noProof w:val="0"/>
        </w:rPr>
        <w:t>,</w:t>
      </w:r>
    </w:p>
    <w:p w14:paraId="46E6F87C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RGLevelWirelineAccessCharacteristics</w:t>
      </w:r>
      <w:proofErr w:type="spellEnd"/>
      <w:r>
        <w:rPr>
          <w:noProof w:val="0"/>
          <w:snapToGrid w:val="0"/>
        </w:rPr>
        <w:t>,</w:t>
      </w:r>
    </w:p>
    <w:p w14:paraId="25D7974C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RIMInformationTransfer</w:t>
      </w:r>
      <w:proofErr w:type="spellEnd"/>
      <w:r>
        <w:rPr>
          <w:noProof w:val="0"/>
          <w:snapToGrid w:val="0"/>
        </w:rPr>
        <w:t>,</w:t>
      </w:r>
    </w:p>
    <w:p w14:paraId="5AD407D0" w14:textId="77777777" w:rsidR="00F663A1" w:rsidRDefault="00F663A1" w:rsidP="00F663A1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ab/>
      </w:r>
      <w:proofErr w:type="spellStart"/>
      <w:r>
        <w:rPr>
          <w:noProof w:val="0"/>
          <w:lang w:eastAsia="zh-CN"/>
        </w:rPr>
        <w:t>Routing</w:t>
      </w:r>
      <w:r>
        <w:rPr>
          <w:noProof w:val="0"/>
        </w:rPr>
        <w:t>ID</w:t>
      </w:r>
      <w:proofErr w:type="spellEnd"/>
      <w:r>
        <w:rPr>
          <w:noProof w:val="0"/>
          <w:lang w:eastAsia="zh-CN"/>
        </w:rPr>
        <w:t>,</w:t>
      </w:r>
    </w:p>
    <w:p w14:paraId="133CA22A" w14:textId="77777777" w:rsidR="00F663A1" w:rsidRDefault="00F663A1" w:rsidP="00F663A1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ab/>
      </w:r>
      <w:proofErr w:type="spellStart"/>
      <w:r>
        <w:rPr>
          <w:noProof w:val="0"/>
          <w:snapToGrid w:val="0"/>
        </w:rPr>
        <w:t>RRCEstablishmentCause</w:t>
      </w:r>
      <w:proofErr w:type="spellEnd"/>
      <w:r>
        <w:rPr>
          <w:noProof w:val="0"/>
          <w:snapToGrid w:val="0"/>
        </w:rPr>
        <w:t>,</w:t>
      </w:r>
    </w:p>
    <w:p w14:paraId="1825D271" w14:textId="77777777" w:rsidR="00F663A1" w:rsidRDefault="00F663A1" w:rsidP="00F663A1">
      <w:pPr>
        <w:pStyle w:val="PL"/>
        <w:rPr>
          <w:noProof w:val="0"/>
          <w:snapToGrid w:val="0"/>
          <w:lang w:eastAsia="ko-KR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RRCInactiveTransitionReportRequest</w:t>
      </w:r>
      <w:proofErr w:type="spellEnd"/>
      <w:r>
        <w:rPr>
          <w:noProof w:val="0"/>
          <w:snapToGrid w:val="0"/>
        </w:rPr>
        <w:t>,</w:t>
      </w:r>
    </w:p>
    <w:p w14:paraId="7E0700D4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RRCState</w:t>
      </w:r>
      <w:proofErr w:type="spellEnd"/>
      <w:r>
        <w:rPr>
          <w:noProof w:val="0"/>
          <w:snapToGrid w:val="0"/>
        </w:rPr>
        <w:t>,</w:t>
      </w:r>
    </w:p>
    <w:p w14:paraId="6DB7C5AA" w14:textId="77777777" w:rsidR="00F663A1" w:rsidRDefault="00F663A1" w:rsidP="00F663A1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SecurityContext</w:t>
      </w:r>
      <w:proofErr w:type="spellEnd"/>
      <w:r>
        <w:rPr>
          <w:noProof w:val="0"/>
          <w:snapToGrid w:val="0"/>
        </w:rPr>
        <w:t>,</w:t>
      </w:r>
    </w:p>
    <w:p w14:paraId="3E270651" w14:textId="77777777" w:rsidR="00F663A1" w:rsidRDefault="00F663A1" w:rsidP="00F663A1">
      <w:pPr>
        <w:pStyle w:val="PL"/>
        <w:rPr>
          <w:noProof w:val="0"/>
          <w:snapToGrid w:val="0"/>
          <w:lang w:eastAsia="ko-KR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SecurityKey</w:t>
      </w:r>
      <w:proofErr w:type="spellEnd"/>
      <w:r>
        <w:rPr>
          <w:noProof w:val="0"/>
          <w:snapToGrid w:val="0"/>
        </w:rPr>
        <w:t>,</w:t>
      </w:r>
    </w:p>
    <w:p w14:paraId="7A2A192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SerialNumber</w:t>
      </w:r>
      <w:proofErr w:type="spellEnd"/>
      <w:r>
        <w:rPr>
          <w:noProof w:val="0"/>
          <w:snapToGrid w:val="0"/>
        </w:rPr>
        <w:t>,</w:t>
      </w:r>
    </w:p>
    <w:p w14:paraId="3C1300AC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ServedGUAMIList</w:t>
      </w:r>
      <w:proofErr w:type="spellEnd"/>
      <w:r>
        <w:rPr>
          <w:noProof w:val="0"/>
          <w:snapToGrid w:val="0"/>
        </w:rPr>
        <w:t>,</w:t>
      </w:r>
    </w:p>
    <w:p w14:paraId="400D9FB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SliceSupportList</w:t>
      </w:r>
      <w:proofErr w:type="spellEnd"/>
      <w:r>
        <w:rPr>
          <w:noProof w:val="0"/>
          <w:snapToGrid w:val="0"/>
        </w:rPr>
        <w:t>,</w:t>
      </w:r>
    </w:p>
    <w:p w14:paraId="65B562DB" w14:textId="77777777" w:rsidR="00F663A1" w:rsidRDefault="00F663A1" w:rsidP="00F663A1">
      <w:pPr>
        <w:pStyle w:val="PL"/>
        <w:rPr>
          <w:snapToGrid w:val="0"/>
          <w:lang w:val="en-US" w:eastAsia="zh-CN"/>
        </w:rPr>
      </w:pPr>
      <w:r>
        <w:rPr>
          <w:snapToGrid w:val="0"/>
          <w:lang w:val="en-US" w:eastAsia="zh-CN"/>
        </w:rPr>
        <w:tab/>
        <w:t>SLPositioningRangingServiceInfo,</w:t>
      </w:r>
    </w:p>
    <w:p w14:paraId="7A9E65EA" w14:textId="77777777" w:rsidR="00F663A1" w:rsidRDefault="00F663A1" w:rsidP="00F663A1">
      <w:pPr>
        <w:pStyle w:val="PL"/>
        <w:rPr>
          <w:noProof w:val="0"/>
          <w:snapToGrid w:val="0"/>
          <w:lang w:eastAsia="ko-KR"/>
        </w:rPr>
      </w:pPr>
      <w:r>
        <w:rPr>
          <w:noProof w:val="0"/>
          <w:snapToGrid w:val="0"/>
        </w:rPr>
        <w:tab/>
        <w:t>S-NSSAI,</w:t>
      </w:r>
    </w:p>
    <w:p w14:paraId="29B8B39A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  <w:lang w:val="fr-FR"/>
        </w:rPr>
        <w:t>SONConfigurationTransfer</w:t>
      </w:r>
      <w:proofErr w:type="spellEnd"/>
      <w:r>
        <w:rPr>
          <w:noProof w:val="0"/>
          <w:snapToGrid w:val="0"/>
          <w:lang w:val="fr-FR"/>
        </w:rPr>
        <w:t>,</w:t>
      </w:r>
    </w:p>
    <w:p w14:paraId="2DCEDC82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</w:r>
      <w:proofErr w:type="spellStart"/>
      <w:r>
        <w:rPr>
          <w:noProof w:val="0"/>
          <w:snapToGrid w:val="0"/>
          <w:lang w:val="fr-FR"/>
        </w:rPr>
        <w:t>SourceToTarget-AMFInformationReroute</w:t>
      </w:r>
      <w:proofErr w:type="spellEnd"/>
      <w:r>
        <w:rPr>
          <w:noProof w:val="0"/>
          <w:snapToGrid w:val="0"/>
          <w:lang w:val="fr-FR"/>
        </w:rPr>
        <w:t>,</w:t>
      </w:r>
    </w:p>
    <w:p w14:paraId="73EE3E97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</w:r>
      <w:proofErr w:type="spellStart"/>
      <w:r>
        <w:rPr>
          <w:noProof w:val="0"/>
          <w:snapToGrid w:val="0"/>
          <w:lang w:val="fr-FR"/>
        </w:rPr>
        <w:t>SourceToTarget-TransparentContainer</w:t>
      </w:r>
      <w:proofErr w:type="spellEnd"/>
      <w:r>
        <w:rPr>
          <w:noProof w:val="0"/>
          <w:snapToGrid w:val="0"/>
          <w:lang w:val="fr-FR"/>
        </w:rPr>
        <w:t>,</w:t>
      </w:r>
    </w:p>
    <w:p w14:paraId="15E41F1E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noProof w:val="0"/>
          <w:snapToGrid w:val="0"/>
          <w:lang w:val="fr-FR"/>
        </w:rPr>
        <w:tab/>
      </w:r>
      <w:proofErr w:type="spellStart"/>
      <w:r>
        <w:rPr>
          <w:noProof w:val="0"/>
          <w:snapToGrid w:val="0"/>
          <w:lang w:val="fr-FR"/>
        </w:rPr>
        <w:t>SRVCCOperationPossible</w:t>
      </w:r>
      <w:proofErr w:type="spellEnd"/>
      <w:r>
        <w:rPr>
          <w:noProof w:val="0"/>
          <w:snapToGrid w:val="0"/>
          <w:lang w:val="fr-FR"/>
        </w:rPr>
        <w:t>,</w:t>
      </w:r>
    </w:p>
    <w:p w14:paraId="6B8A89E7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</w:r>
      <w:proofErr w:type="spellStart"/>
      <w:r>
        <w:rPr>
          <w:noProof w:val="0"/>
          <w:snapToGrid w:val="0"/>
          <w:lang w:val="fr-FR"/>
        </w:rPr>
        <w:t>SupportedTAList</w:t>
      </w:r>
      <w:proofErr w:type="spellEnd"/>
      <w:r>
        <w:rPr>
          <w:noProof w:val="0"/>
          <w:snapToGrid w:val="0"/>
          <w:lang w:val="fr-FR"/>
        </w:rPr>
        <w:t>,</w:t>
      </w:r>
    </w:p>
    <w:p w14:paraId="3CD9521D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Suspend-</w:t>
      </w:r>
      <w:proofErr w:type="spellStart"/>
      <w:r>
        <w:rPr>
          <w:noProof w:val="0"/>
          <w:snapToGrid w:val="0"/>
          <w:lang w:val="fr-FR"/>
        </w:rPr>
        <w:t>Request</w:t>
      </w:r>
      <w:proofErr w:type="spellEnd"/>
      <w:r>
        <w:rPr>
          <w:noProof w:val="0"/>
          <w:snapToGrid w:val="0"/>
          <w:lang w:val="fr-FR"/>
        </w:rPr>
        <w:t>-Indication,</w:t>
      </w:r>
    </w:p>
    <w:p w14:paraId="782FEB4A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Suspend-</w:t>
      </w:r>
      <w:proofErr w:type="spellStart"/>
      <w:r>
        <w:rPr>
          <w:noProof w:val="0"/>
          <w:snapToGrid w:val="0"/>
          <w:lang w:val="fr-FR"/>
        </w:rPr>
        <w:t>Response</w:t>
      </w:r>
      <w:proofErr w:type="spellEnd"/>
      <w:r>
        <w:rPr>
          <w:noProof w:val="0"/>
          <w:snapToGrid w:val="0"/>
          <w:lang w:val="fr-FR"/>
        </w:rPr>
        <w:t>-Indication,</w:t>
      </w:r>
    </w:p>
    <w:p w14:paraId="61625E08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TAI,</w:t>
      </w:r>
    </w:p>
    <w:p w14:paraId="15BE4555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</w:r>
      <w:proofErr w:type="spellStart"/>
      <w:r>
        <w:rPr>
          <w:noProof w:val="0"/>
          <w:snapToGrid w:val="0"/>
          <w:lang w:val="fr-FR"/>
        </w:rPr>
        <w:t>TAIListForPaging</w:t>
      </w:r>
      <w:proofErr w:type="spellEnd"/>
      <w:r>
        <w:rPr>
          <w:noProof w:val="0"/>
          <w:snapToGrid w:val="0"/>
          <w:lang w:val="fr-FR"/>
        </w:rPr>
        <w:t>,</w:t>
      </w:r>
    </w:p>
    <w:p w14:paraId="3F767AFC" w14:textId="77777777" w:rsidR="00F663A1" w:rsidRDefault="00F663A1" w:rsidP="00F663A1">
      <w:pPr>
        <w:pStyle w:val="PL"/>
        <w:rPr>
          <w:noProof w:val="0"/>
          <w:snapToGrid w:val="0"/>
          <w:lang w:val="fr-FR" w:eastAsia="zh-CN"/>
        </w:rPr>
      </w:pPr>
      <w:r>
        <w:rPr>
          <w:noProof w:val="0"/>
          <w:snapToGrid w:val="0"/>
          <w:lang w:val="fr-FR" w:eastAsia="zh-CN"/>
        </w:rPr>
        <w:tab/>
      </w:r>
      <w:proofErr w:type="spellStart"/>
      <w:r>
        <w:rPr>
          <w:noProof w:val="0"/>
          <w:snapToGrid w:val="0"/>
          <w:lang w:val="fr-FR" w:eastAsia="zh-CN"/>
        </w:rPr>
        <w:t>TAIListForRestart</w:t>
      </w:r>
      <w:proofErr w:type="spellEnd"/>
      <w:r>
        <w:rPr>
          <w:noProof w:val="0"/>
          <w:snapToGrid w:val="0"/>
          <w:lang w:val="fr-FR" w:eastAsia="zh-CN"/>
        </w:rPr>
        <w:t>,</w:t>
      </w:r>
    </w:p>
    <w:p w14:paraId="3F58FCB9" w14:textId="77777777" w:rsidR="00F663A1" w:rsidRDefault="00F663A1" w:rsidP="00F663A1">
      <w:pPr>
        <w:pStyle w:val="PL"/>
        <w:rPr>
          <w:noProof w:val="0"/>
          <w:snapToGrid w:val="0"/>
          <w:lang w:val="fr-FR" w:eastAsia="ko-KR"/>
        </w:rPr>
      </w:pPr>
      <w:r>
        <w:rPr>
          <w:noProof w:val="0"/>
          <w:snapToGrid w:val="0"/>
          <w:lang w:val="fr-FR"/>
        </w:rPr>
        <w:tab/>
      </w:r>
      <w:proofErr w:type="spellStart"/>
      <w:r>
        <w:rPr>
          <w:noProof w:val="0"/>
          <w:snapToGrid w:val="0"/>
          <w:lang w:val="fr-FR"/>
        </w:rPr>
        <w:t>TargetID</w:t>
      </w:r>
      <w:proofErr w:type="spellEnd"/>
      <w:r>
        <w:rPr>
          <w:noProof w:val="0"/>
          <w:snapToGrid w:val="0"/>
          <w:lang w:val="fr-FR"/>
        </w:rPr>
        <w:t>,</w:t>
      </w:r>
    </w:p>
    <w:p w14:paraId="53E4239E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</w:r>
      <w:proofErr w:type="spellStart"/>
      <w:r>
        <w:rPr>
          <w:noProof w:val="0"/>
          <w:snapToGrid w:val="0"/>
          <w:lang w:val="fr-FR"/>
        </w:rPr>
        <w:t>TargetNSSAIInformation</w:t>
      </w:r>
      <w:proofErr w:type="spellEnd"/>
      <w:r>
        <w:rPr>
          <w:noProof w:val="0"/>
          <w:snapToGrid w:val="0"/>
          <w:lang w:val="fr-FR"/>
        </w:rPr>
        <w:t>,</w:t>
      </w:r>
    </w:p>
    <w:p w14:paraId="72373924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</w:r>
      <w:proofErr w:type="spellStart"/>
      <w:r>
        <w:rPr>
          <w:noProof w:val="0"/>
          <w:snapToGrid w:val="0"/>
          <w:lang w:val="fr-FR"/>
        </w:rPr>
        <w:t>TargettoSource</w:t>
      </w:r>
      <w:proofErr w:type="spellEnd"/>
      <w:r>
        <w:rPr>
          <w:noProof w:val="0"/>
          <w:snapToGrid w:val="0"/>
          <w:lang w:val="fr-FR"/>
        </w:rPr>
        <w:t>-Failure-</w:t>
      </w:r>
      <w:proofErr w:type="spellStart"/>
      <w:r>
        <w:rPr>
          <w:noProof w:val="0"/>
          <w:snapToGrid w:val="0"/>
          <w:lang w:val="fr-FR"/>
        </w:rPr>
        <w:t>TransparentContainer</w:t>
      </w:r>
      <w:proofErr w:type="spellEnd"/>
      <w:r>
        <w:rPr>
          <w:noProof w:val="0"/>
          <w:snapToGrid w:val="0"/>
          <w:lang w:val="fr-FR"/>
        </w:rPr>
        <w:t>,</w:t>
      </w:r>
    </w:p>
    <w:p w14:paraId="4B9804A0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</w:r>
      <w:proofErr w:type="spellStart"/>
      <w:r>
        <w:rPr>
          <w:noProof w:val="0"/>
          <w:snapToGrid w:val="0"/>
          <w:lang w:val="fr-FR"/>
        </w:rPr>
        <w:t>TargetToSource-TransparentContainer</w:t>
      </w:r>
      <w:proofErr w:type="spellEnd"/>
      <w:r>
        <w:rPr>
          <w:noProof w:val="0"/>
          <w:snapToGrid w:val="0"/>
          <w:lang w:val="fr-FR"/>
        </w:rPr>
        <w:t>,</w:t>
      </w:r>
    </w:p>
    <w:p w14:paraId="21F6535B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TimeSyncAssistanceInfo,</w:t>
      </w:r>
    </w:p>
    <w:p w14:paraId="01E88CC0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</w:r>
      <w:proofErr w:type="spellStart"/>
      <w:r>
        <w:rPr>
          <w:noProof w:val="0"/>
          <w:snapToGrid w:val="0"/>
          <w:lang w:val="fr-FR"/>
        </w:rPr>
        <w:t>TimeToWait</w:t>
      </w:r>
      <w:proofErr w:type="spellEnd"/>
      <w:r>
        <w:rPr>
          <w:noProof w:val="0"/>
          <w:snapToGrid w:val="0"/>
          <w:lang w:val="fr-FR"/>
        </w:rPr>
        <w:t>,</w:t>
      </w:r>
    </w:p>
    <w:p w14:paraId="516C4830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proofErr w:type="spellStart"/>
      <w:r>
        <w:rPr>
          <w:noProof w:val="0"/>
          <w:snapToGrid w:val="0"/>
        </w:rPr>
        <w:t>TNLAssociationList</w:t>
      </w:r>
      <w:proofErr w:type="spellEnd"/>
      <w:r>
        <w:rPr>
          <w:noProof w:val="0"/>
          <w:snapToGrid w:val="0"/>
        </w:rPr>
        <w:t>,</w:t>
      </w:r>
    </w:p>
    <w:p w14:paraId="421A3A3F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TraceActivation</w:t>
      </w:r>
      <w:proofErr w:type="spellEnd"/>
      <w:r>
        <w:rPr>
          <w:noProof w:val="0"/>
        </w:rPr>
        <w:t>,</w:t>
      </w:r>
    </w:p>
    <w:p w14:paraId="03396772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  <w:snapToGrid w:val="0"/>
        </w:rPr>
        <w:t>TrafficLoadReductionIndication</w:t>
      </w:r>
      <w:proofErr w:type="spellEnd"/>
      <w:r>
        <w:rPr>
          <w:noProof w:val="0"/>
          <w:snapToGrid w:val="0"/>
        </w:rPr>
        <w:t>,</w:t>
      </w:r>
    </w:p>
    <w:p w14:paraId="4C422AC0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TransportLayerAddress</w:t>
      </w:r>
      <w:proofErr w:type="spellEnd"/>
      <w:r>
        <w:rPr>
          <w:noProof w:val="0"/>
        </w:rPr>
        <w:t>,</w:t>
      </w:r>
    </w:p>
    <w:p w14:paraId="216ED348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UEAggregateMaximumBitRate</w:t>
      </w:r>
      <w:proofErr w:type="spellEnd"/>
      <w:r>
        <w:rPr>
          <w:noProof w:val="0"/>
          <w:snapToGrid w:val="0"/>
        </w:rPr>
        <w:t>,</w:t>
      </w:r>
    </w:p>
    <w:p w14:paraId="33AC3F3C" w14:textId="77777777" w:rsidR="00F663A1" w:rsidRDefault="00F663A1" w:rsidP="00F663A1">
      <w:pPr>
        <w:pStyle w:val="PL"/>
        <w:rPr>
          <w:snapToGrid w:val="0"/>
        </w:rPr>
      </w:pPr>
      <w:r>
        <w:tab/>
        <w:t>UE-associatedLogicalNG-connectionList</w:t>
      </w:r>
      <w:r>
        <w:rPr>
          <w:snapToGrid w:val="0"/>
        </w:rPr>
        <w:t>,</w:t>
      </w:r>
    </w:p>
    <w:p w14:paraId="72029E9C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UECapabilityInfoRequest,</w:t>
      </w:r>
    </w:p>
    <w:p w14:paraId="698BC141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UEContextRequest,</w:t>
      </w:r>
    </w:p>
    <w:p w14:paraId="3181BABF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UE-</w:t>
      </w:r>
      <w:proofErr w:type="spellStart"/>
      <w:r>
        <w:rPr>
          <w:noProof w:val="0"/>
          <w:snapToGrid w:val="0"/>
        </w:rPr>
        <w:t>DifferentiationInfo</w:t>
      </w:r>
      <w:proofErr w:type="spellEnd"/>
      <w:r>
        <w:rPr>
          <w:noProof w:val="0"/>
          <w:snapToGrid w:val="0"/>
        </w:rPr>
        <w:t>,</w:t>
      </w:r>
    </w:p>
    <w:p w14:paraId="58E60CF3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UE-NGAP-IDs,</w:t>
      </w:r>
    </w:p>
    <w:p w14:paraId="0C8B9EC5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UEPagingIdentity,</w:t>
      </w:r>
    </w:p>
    <w:p w14:paraId="6356B2E5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UEPresenceInAreaOfInterestList,</w:t>
      </w:r>
    </w:p>
    <w:p w14:paraId="1019F86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UERadioCapability</w:t>
      </w:r>
      <w:proofErr w:type="spellEnd"/>
      <w:r>
        <w:rPr>
          <w:noProof w:val="0"/>
          <w:snapToGrid w:val="0"/>
        </w:rPr>
        <w:t>,</w:t>
      </w:r>
    </w:p>
    <w:p w14:paraId="4F5B288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UERadioCapabilityForPaging</w:t>
      </w:r>
      <w:proofErr w:type="spellEnd"/>
      <w:r>
        <w:rPr>
          <w:noProof w:val="0"/>
          <w:snapToGrid w:val="0"/>
        </w:rPr>
        <w:t>,</w:t>
      </w:r>
    </w:p>
    <w:p w14:paraId="772EF48C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UERadioCapabilityID</w:t>
      </w:r>
      <w:proofErr w:type="spellEnd"/>
      <w:r>
        <w:rPr>
          <w:noProof w:val="0"/>
        </w:rPr>
        <w:t>,</w:t>
      </w:r>
    </w:p>
    <w:p w14:paraId="5F68847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UERetentionInformation</w:t>
      </w:r>
      <w:proofErr w:type="spellEnd"/>
      <w:r>
        <w:rPr>
          <w:noProof w:val="0"/>
          <w:snapToGrid w:val="0"/>
        </w:rPr>
        <w:t>,</w:t>
      </w:r>
    </w:p>
    <w:p w14:paraId="47AE8865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UESecurityCapabilities</w:t>
      </w:r>
      <w:proofErr w:type="spellEnd"/>
      <w:r>
        <w:rPr>
          <w:noProof w:val="0"/>
          <w:snapToGrid w:val="0"/>
        </w:rPr>
        <w:t>,</w:t>
      </w:r>
    </w:p>
    <w:p w14:paraId="0DB3694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ab/>
      </w:r>
      <w:proofErr w:type="spellStart"/>
      <w:r>
        <w:rPr>
          <w:noProof w:val="0"/>
          <w:snapToGrid w:val="0"/>
        </w:rPr>
        <w:t>UESliceMaximumBitRateList</w:t>
      </w:r>
      <w:proofErr w:type="spellEnd"/>
      <w:r>
        <w:rPr>
          <w:noProof w:val="0"/>
          <w:snapToGrid w:val="0"/>
        </w:rPr>
        <w:t>,</w:t>
      </w:r>
    </w:p>
    <w:p w14:paraId="36D99EE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UE-UP-</w:t>
      </w:r>
      <w:proofErr w:type="spellStart"/>
      <w:r>
        <w:rPr>
          <w:noProof w:val="0"/>
          <w:snapToGrid w:val="0"/>
        </w:rPr>
        <w:t>CIoT</w:t>
      </w:r>
      <w:proofErr w:type="spellEnd"/>
      <w:r>
        <w:rPr>
          <w:noProof w:val="0"/>
          <w:snapToGrid w:val="0"/>
        </w:rPr>
        <w:t>-Support,</w:t>
      </w:r>
    </w:p>
    <w:p w14:paraId="55B2F2C4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UL-CP-</w:t>
      </w:r>
      <w:proofErr w:type="spellStart"/>
      <w:r>
        <w:rPr>
          <w:noProof w:val="0"/>
          <w:snapToGrid w:val="0"/>
        </w:rPr>
        <w:t>SecurityInformation</w:t>
      </w:r>
      <w:proofErr w:type="spellEnd"/>
      <w:r>
        <w:rPr>
          <w:noProof w:val="0"/>
          <w:snapToGrid w:val="0"/>
        </w:rPr>
        <w:t>,</w:t>
      </w:r>
    </w:p>
    <w:p w14:paraId="4D182F08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UnavailableGUAMIList</w:t>
      </w:r>
      <w:proofErr w:type="spellEnd"/>
      <w:r>
        <w:rPr>
          <w:noProof w:val="0"/>
          <w:snapToGrid w:val="0"/>
        </w:rPr>
        <w:t>,</w:t>
      </w:r>
    </w:p>
    <w:p w14:paraId="33D119FA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URI-address,</w:t>
      </w:r>
    </w:p>
    <w:p w14:paraId="77DE5E03" w14:textId="77777777" w:rsidR="00F663A1" w:rsidRDefault="00F663A1" w:rsidP="00F663A1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</w:r>
      <w:proofErr w:type="spellStart"/>
      <w:r>
        <w:rPr>
          <w:noProof w:val="0"/>
          <w:snapToGrid w:val="0"/>
          <w:lang w:eastAsia="zh-CN"/>
        </w:rPr>
        <w:t>UserLocationInformation</w:t>
      </w:r>
      <w:proofErr w:type="spellEnd"/>
      <w:r>
        <w:rPr>
          <w:noProof w:val="0"/>
          <w:snapToGrid w:val="0"/>
          <w:lang w:eastAsia="zh-CN"/>
        </w:rPr>
        <w:t>,</w:t>
      </w:r>
    </w:p>
    <w:p w14:paraId="28C9A342" w14:textId="77777777" w:rsidR="00F663A1" w:rsidRDefault="00F663A1" w:rsidP="00F663A1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WarningAreaCoordinates</w:t>
      </w:r>
      <w:proofErr w:type="spellEnd"/>
      <w:r>
        <w:rPr>
          <w:noProof w:val="0"/>
          <w:snapToGrid w:val="0"/>
        </w:rPr>
        <w:t>,</w:t>
      </w:r>
    </w:p>
    <w:p w14:paraId="5A88F2B7" w14:textId="77777777" w:rsidR="00F663A1" w:rsidRDefault="00F663A1" w:rsidP="00F663A1">
      <w:pPr>
        <w:pStyle w:val="PL"/>
        <w:rPr>
          <w:noProof w:val="0"/>
          <w:snapToGrid w:val="0"/>
          <w:lang w:eastAsia="ko-KR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WarningAreaList</w:t>
      </w:r>
      <w:proofErr w:type="spellEnd"/>
      <w:r>
        <w:rPr>
          <w:noProof w:val="0"/>
          <w:snapToGrid w:val="0"/>
        </w:rPr>
        <w:t>,</w:t>
      </w:r>
    </w:p>
    <w:p w14:paraId="52D44B38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WarningMessageContents</w:t>
      </w:r>
      <w:proofErr w:type="spellEnd"/>
      <w:r>
        <w:rPr>
          <w:noProof w:val="0"/>
          <w:snapToGrid w:val="0"/>
        </w:rPr>
        <w:t>,</w:t>
      </w:r>
    </w:p>
    <w:p w14:paraId="35567D0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WarningSecurityInfo</w:t>
      </w:r>
      <w:proofErr w:type="spellEnd"/>
      <w:r>
        <w:rPr>
          <w:noProof w:val="0"/>
          <w:snapToGrid w:val="0"/>
        </w:rPr>
        <w:t>,</w:t>
      </w:r>
    </w:p>
    <w:p w14:paraId="5207860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WarningType</w:t>
      </w:r>
      <w:proofErr w:type="spellEnd"/>
      <w:r>
        <w:rPr>
          <w:noProof w:val="0"/>
          <w:snapToGrid w:val="0"/>
        </w:rPr>
        <w:t>,</w:t>
      </w:r>
    </w:p>
    <w:p w14:paraId="05ACB600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eastAsia="zh-CN"/>
        </w:rPr>
        <w:tab/>
        <w:t>WUS-Assistance-Information</w:t>
      </w:r>
      <w:r>
        <w:rPr>
          <w:noProof w:val="0"/>
          <w:snapToGrid w:val="0"/>
        </w:rPr>
        <w:t>,</w:t>
      </w:r>
    </w:p>
    <w:p w14:paraId="4DCEC51D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fr-FR"/>
        </w:rPr>
        <w:t>XrDeviceWith2Rx</w:t>
      </w:r>
    </w:p>
    <w:p w14:paraId="106CBC56" w14:textId="77777777" w:rsidR="00F663A1" w:rsidRDefault="00F663A1" w:rsidP="00F663A1">
      <w:pPr>
        <w:pStyle w:val="PL"/>
        <w:rPr>
          <w:snapToGrid w:val="0"/>
          <w:lang w:val="fr-FR"/>
        </w:rPr>
      </w:pPr>
    </w:p>
    <w:p w14:paraId="3681D7B4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FROM NGAP-IEs</w:t>
      </w:r>
    </w:p>
    <w:p w14:paraId="2E3CF187" w14:textId="77777777" w:rsidR="00F663A1" w:rsidRDefault="00F663A1" w:rsidP="00F663A1">
      <w:pPr>
        <w:pStyle w:val="PL"/>
        <w:rPr>
          <w:snapToGrid w:val="0"/>
          <w:lang w:val="fr-FR"/>
        </w:rPr>
      </w:pPr>
    </w:p>
    <w:p w14:paraId="730A996A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snapToGrid w:val="0"/>
          <w:lang w:val="fr-FR"/>
        </w:rPr>
        <w:tab/>
      </w:r>
      <w:proofErr w:type="spellStart"/>
      <w:r>
        <w:rPr>
          <w:noProof w:val="0"/>
          <w:snapToGrid w:val="0"/>
          <w:lang w:val="fr-FR"/>
        </w:rPr>
        <w:t>PrivateIE</w:t>
      </w:r>
      <w:proofErr w:type="spellEnd"/>
      <w:r>
        <w:rPr>
          <w:noProof w:val="0"/>
          <w:snapToGrid w:val="0"/>
          <w:lang w:val="fr-FR"/>
        </w:rPr>
        <w:t>-</w:t>
      </w:r>
      <w:proofErr w:type="gramStart"/>
      <w:r>
        <w:rPr>
          <w:noProof w:val="0"/>
          <w:snapToGrid w:val="0"/>
          <w:lang w:val="fr-FR"/>
        </w:rPr>
        <w:t>Container{</w:t>
      </w:r>
      <w:proofErr w:type="gramEnd"/>
      <w:r>
        <w:rPr>
          <w:noProof w:val="0"/>
          <w:snapToGrid w:val="0"/>
          <w:lang w:val="fr-FR"/>
        </w:rPr>
        <w:t>},</w:t>
      </w:r>
    </w:p>
    <w:p w14:paraId="78AC5B62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</w:r>
      <w:proofErr w:type="spellStart"/>
      <w:proofErr w:type="gramStart"/>
      <w:r>
        <w:rPr>
          <w:noProof w:val="0"/>
          <w:snapToGrid w:val="0"/>
          <w:lang w:val="fr-FR"/>
        </w:rPr>
        <w:t>ProtocolExtensionContainer</w:t>
      </w:r>
      <w:proofErr w:type="spellEnd"/>
      <w:r>
        <w:rPr>
          <w:noProof w:val="0"/>
          <w:snapToGrid w:val="0"/>
          <w:lang w:val="fr-FR"/>
        </w:rPr>
        <w:t>{</w:t>
      </w:r>
      <w:proofErr w:type="gramEnd"/>
      <w:r>
        <w:rPr>
          <w:noProof w:val="0"/>
          <w:snapToGrid w:val="0"/>
          <w:lang w:val="fr-FR"/>
        </w:rPr>
        <w:t>},</w:t>
      </w:r>
    </w:p>
    <w:p w14:paraId="073AC3C1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</w:r>
      <w:proofErr w:type="spellStart"/>
      <w:r>
        <w:rPr>
          <w:noProof w:val="0"/>
          <w:snapToGrid w:val="0"/>
          <w:lang w:val="fr-FR"/>
        </w:rPr>
        <w:t>ProtocolIE</w:t>
      </w:r>
      <w:proofErr w:type="spellEnd"/>
      <w:r>
        <w:rPr>
          <w:noProof w:val="0"/>
          <w:snapToGrid w:val="0"/>
          <w:lang w:val="fr-FR"/>
        </w:rPr>
        <w:t>-</w:t>
      </w:r>
      <w:proofErr w:type="gramStart"/>
      <w:r>
        <w:rPr>
          <w:noProof w:val="0"/>
          <w:snapToGrid w:val="0"/>
          <w:lang w:val="fr-FR"/>
        </w:rPr>
        <w:t>Container{</w:t>
      </w:r>
      <w:proofErr w:type="gramEnd"/>
      <w:r>
        <w:rPr>
          <w:noProof w:val="0"/>
          <w:snapToGrid w:val="0"/>
          <w:lang w:val="fr-FR"/>
        </w:rPr>
        <w:t>},</w:t>
      </w:r>
    </w:p>
    <w:p w14:paraId="74746E0B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</w:r>
      <w:proofErr w:type="spellStart"/>
      <w:r>
        <w:rPr>
          <w:noProof w:val="0"/>
          <w:snapToGrid w:val="0"/>
          <w:lang w:val="fr-FR"/>
        </w:rPr>
        <w:t>ProtocolIE-</w:t>
      </w:r>
      <w:proofErr w:type="gramStart"/>
      <w:r>
        <w:rPr>
          <w:noProof w:val="0"/>
          <w:snapToGrid w:val="0"/>
          <w:lang w:val="fr-FR"/>
        </w:rPr>
        <w:t>ContainerList</w:t>
      </w:r>
      <w:proofErr w:type="spellEnd"/>
      <w:r>
        <w:rPr>
          <w:noProof w:val="0"/>
          <w:snapToGrid w:val="0"/>
          <w:lang w:val="fr-FR"/>
        </w:rPr>
        <w:t>{</w:t>
      </w:r>
      <w:proofErr w:type="gramEnd"/>
      <w:r>
        <w:rPr>
          <w:noProof w:val="0"/>
          <w:snapToGrid w:val="0"/>
          <w:lang w:val="fr-FR"/>
        </w:rPr>
        <w:t>},</w:t>
      </w:r>
    </w:p>
    <w:p w14:paraId="31AE9F46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</w:r>
      <w:proofErr w:type="spellStart"/>
      <w:r>
        <w:rPr>
          <w:noProof w:val="0"/>
          <w:snapToGrid w:val="0"/>
          <w:lang w:val="fr-FR"/>
        </w:rPr>
        <w:t>ProtocolIE-</w:t>
      </w:r>
      <w:proofErr w:type="gramStart"/>
      <w:r>
        <w:rPr>
          <w:noProof w:val="0"/>
          <w:snapToGrid w:val="0"/>
          <w:lang w:val="fr-FR"/>
        </w:rPr>
        <w:t>ContainerPair</w:t>
      </w:r>
      <w:proofErr w:type="spellEnd"/>
      <w:r>
        <w:rPr>
          <w:noProof w:val="0"/>
          <w:snapToGrid w:val="0"/>
          <w:lang w:val="fr-FR"/>
        </w:rPr>
        <w:t>{</w:t>
      </w:r>
      <w:proofErr w:type="gramEnd"/>
      <w:r>
        <w:rPr>
          <w:noProof w:val="0"/>
          <w:snapToGrid w:val="0"/>
          <w:lang w:val="fr-FR"/>
        </w:rPr>
        <w:t>},</w:t>
      </w:r>
    </w:p>
    <w:p w14:paraId="1320FCE6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</w:r>
      <w:proofErr w:type="spellStart"/>
      <w:r>
        <w:rPr>
          <w:noProof w:val="0"/>
          <w:snapToGrid w:val="0"/>
          <w:lang w:val="fr-FR"/>
        </w:rPr>
        <w:t>ProtocolIE-</w:t>
      </w:r>
      <w:proofErr w:type="gramStart"/>
      <w:r>
        <w:rPr>
          <w:noProof w:val="0"/>
          <w:snapToGrid w:val="0"/>
          <w:lang w:val="fr-FR"/>
        </w:rPr>
        <w:t>SingleContainer</w:t>
      </w:r>
      <w:proofErr w:type="spellEnd"/>
      <w:r>
        <w:rPr>
          <w:noProof w:val="0"/>
          <w:snapToGrid w:val="0"/>
          <w:lang w:val="fr-FR"/>
        </w:rPr>
        <w:t>{</w:t>
      </w:r>
      <w:proofErr w:type="gramEnd"/>
      <w:r>
        <w:rPr>
          <w:noProof w:val="0"/>
          <w:snapToGrid w:val="0"/>
          <w:lang w:val="fr-FR"/>
        </w:rPr>
        <w:t>},</w:t>
      </w:r>
    </w:p>
    <w:p w14:paraId="7392CD6E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NGAP-PRIVATE-IES,</w:t>
      </w:r>
    </w:p>
    <w:p w14:paraId="61DFF8E8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NGAP-PROTOCOL-EXTENSION,</w:t>
      </w:r>
    </w:p>
    <w:p w14:paraId="685CD789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NGAP-PROTOCOL-IES,</w:t>
      </w:r>
    </w:p>
    <w:p w14:paraId="4CC59B41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NGAP-PROTOCOL-IES-PAIR</w:t>
      </w:r>
    </w:p>
    <w:p w14:paraId="53E1E973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</w:p>
    <w:p w14:paraId="1CC5BCA4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FROM NGAP-Containers</w:t>
      </w:r>
    </w:p>
    <w:p w14:paraId="68E2AD94" w14:textId="77777777" w:rsidR="00F663A1" w:rsidRDefault="00F663A1" w:rsidP="00F663A1">
      <w:pPr>
        <w:pStyle w:val="PL"/>
        <w:rPr>
          <w:snapToGrid w:val="0"/>
          <w:lang w:val="fr-FR"/>
        </w:rPr>
      </w:pPr>
    </w:p>
    <w:p w14:paraId="5B29E3FA" w14:textId="77777777" w:rsidR="00F663A1" w:rsidRDefault="00F663A1" w:rsidP="00F663A1">
      <w:pPr>
        <w:pStyle w:val="PL"/>
        <w:rPr>
          <w:snapToGrid w:val="0"/>
          <w:lang w:val="it-IT" w:eastAsia="zh-CN"/>
        </w:rPr>
      </w:pPr>
      <w:bookmarkStart w:id="1994" w:name="_Hlk512956689"/>
      <w:r>
        <w:rPr>
          <w:snapToGrid w:val="0"/>
          <w:lang w:val="it-IT" w:eastAsia="zh-CN"/>
        </w:rPr>
        <w:tab/>
      </w:r>
      <w:r>
        <w:rPr>
          <w:rFonts w:cs="Courier New"/>
          <w:snapToGrid w:val="0"/>
          <w:lang w:val="it-IT"/>
        </w:rPr>
        <w:t>id-</w:t>
      </w:r>
      <w:r>
        <w:rPr>
          <w:rFonts w:cs="Courier New"/>
          <w:snapToGrid w:val="0"/>
          <w:lang w:val="it-IT" w:eastAsia="zh-CN"/>
        </w:rPr>
        <w:t>A2X-</w:t>
      </w:r>
      <w:r>
        <w:rPr>
          <w:rFonts w:cs="Courier New"/>
          <w:snapToGrid w:val="0"/>
          <w:lang w:val="it-IT"/>
        </w:rPr>
        <w:t>PC5</w:t>
      </w:r>
      <w:r>
        <w:rPr>
          <w:rFonts w:cs="Courier New"/>
          <w:snapToGrid w:val="0"/>
          <w:lang w:val="it-IT" w:eastAsia="zh-CN"/>
        </w:rPr>
        <w:t>-</w:t>
      </w:r>
      <w:r>
        <w:rPr>
          <w:rFonts w:cs="Courier New"/>
          <w:snapToGrid w:val="0"/>
          <w:lang w:val="it-IT"/>
        </w:rPr>
        <w:t>QoS</w:t>
      </w:r>
      <w:r>
        <w:rPr>
          <w:rFonts w:cs="Courier New"/>
          <w:snapToGrid w:val="0"/>
          <w:lang w:val="it-IT" w:eastAsia="zh-CN"/>
        </w:rPr>
        <w:t>-</w:t>
      </w:r>
      <w:r>
        <w:rPr>
          <w:rFonts w:cs="Courier New"/>
          <w:snapToGrid w:val="0"/>
          <w:lang w:val="it-IT"/>
        </w:rPr>
        <w:t>Parameters</w:t>
      </w:r>
      <w:r>
        <w:rPr>
          <w:snapToGrid w:val="0"/>
          <w:lang w:val="it-IT"/>
        </w:rPr>
        <w:t>,</w:t>
      </w:r>
    </w:p>
    <w:p w14:paraId="711BC628" w14:textId="16FB1BA0" w:rsidR="00F663A1" w:rsidRDefault="00F663A1" w:rsidP="00F663A1">
      <w:pPr>
        <w:pStyle w:val="PL"/>
        <w:rPr>
          <w:ins w:id="1995" w:author="Author"/>
          <w:snapToGrid w:val="0"/>
        </w:rPr>
      </w:pPr>
      <w:r>
        <w:rPr>
          <w:snapToGrid w:val="0"/>
          <w:lang w:val="it-IT"/>
        </w:rPr>
        <w:tab/>
      </w:r>
      <w:r>
        <w:rPr>
          <w:snapToGrid w:val="0"/>
        </w:rPr>
        <w:t>id-AerialUEsubscriptionInformation,</w:t>
      </w:r>
    </w:p>
    <w:p w14:paraId="7C80EE83" w14:textId="77777777" w:rsidR="00B3670A" w:rsidRDefault="00B3670A" w:rsidP="00B3670A">
      <w:pPr>
        <w:pStyle w:val="PL"/>
        <w:rPr>
          <w:ins w:id="1996" w:author="Author"/>
          <w:snapToGrid w:val="0"/>
        </w:rPr>
      </w:pPr>
      <w:ins w:id="1997" w:author="Author">
        <w:r>
          <w:rPr>
            <w:noProof w:val="0"/>
            <w:snapToGrid w:val="0"/>
          </w:rPr>
          <w:tab/>
          <w:t>id-</w:t>
        </w:r>
        <w:proofErr w:type="spellStart"/>
        <w:r>
          <w:rPr>
            <w:noProof w:val="0"/>
            <w:snapToGrid w:val="0"/>
          </w:rPr>
          <w:t>AIoT</w:t>
        </w:r>
        <w:proofErr w:type="spellEnd"/>
        <w:r>
          <w:rPr>
            <w:noProof w:val="0"/>
            <w:snapToGrid w:val="0"/>
          </w:rPr>
          <w:t>-</w:t>
        </w:r>
        <w:proofErr w:type="spellStart"/>
        <w:r>
          <w:rPr>
            <w:rFonts w:hint="eastAsia"/>
            <w:noProof w:val="0"/>
            <w:snapToGrid w:val="0"/>
            <w:lang w:eastAsia="zh-CN"/>
          </w:rPr>
          <w:t>Corre</w:t>
        </w:r>
        <w:r>
          <w:rPr>
            <w:noProof w:val="0"/>
            <w:snapToGrid w:val="0"/>
          </w:rPr>
          <w:t>lationIdentifier</w:t>
        </w:r>
        <w:proofErr w:type="spellEnd"/>
        <w:r>
          <w:rPr>
            <w:noProof w:val="0"/>
            <w:snapToGrid w:val="0"/>
          </w:rPr>
          <w:t>,</w:t>
        </w:r>
      </w:ins>
    </w:p>
    <w:p w14:paraId="794B0129" w14:textId="77777777" w:rsidR="00B3670A" w:rsidRDefault="00B3670A" w:rsidP="00B3670A">
      <w:pPr>
        <w:pStyle w:val="PL"/>
        <w:rPr>
          <w:ins w:id="1998" w:author="Author"/>
          <w:snapToGrid w:val="0"/>
        </w:rPr>
      </w:pPr>
      <w:ins w:id="1999" w:author="Author">
        <w:r>
          <w:rPr>
            <w:snapToGrid w:val="0"/>
          </w:rPr>
          <w:tab/>
          <w:t>id-AIOTFIdentifier,</w:t>
        </w:r>
      </w:ins>
    </w:p>
    <w:p w14:paraId="4D787F8C" w14:textId="77777777" w:rsidR="00B3670A" w:rsidRPr="00155159" w:rsidRDefault="00B3670A" w:rsidP="00B3670A">
      <w:pPr>
        <w:pStyle w:val="PL"/>
        <w:rPr>
          <w:ins w:id="2000" w:author="Author"/>
          <w:snapToGrid w:val="0"/>
        </w:rPr>
      </w:pPr>
      <w:ins w:id="2001" w:author="Author">
        <w:r w:rsidRPr="00155159">
          <w:rPr>
            <w:snapToGrid w:val="0"/>
          </w:rPr>
          <w:tab/>
          <w:t>id-AIOTSessionReleaseCommandTransfer,</w:t>
        </w:r>
      </w:ins>
    </w:p>
    <w:p w14:paraId="22C20F3A" w14:textId="77777777" w:rsidR="00B3670A" w:rsidRPr="00155159" w:rsidRDefault="00B3670A" w:rsidP="00B3670A">
      <w:pPr>
        <w:pStyle w:val="PL"/>
        <w:rPr>
          <w:ins w:id="2002" w:author="Author"/>
          <w:snapToGrid w:val="0"/>
        </w:rPr>
      </w:pPr>
      <w:ins w:id="2003" w:author="Author">
        <w:r w:rsidRPr="00155159">
          <w:rPr>
            <w:snapToGrid w:val="0"/>
          </w:rPr>
          <w:tab/>
          <w:t>id-AIOTSessionReleaseCompleteTransfer,</w:t>
        </w:r>
      </w:ins>
    </w:p>
    <w:p w14:paraId="09CEF718" w14:textId="77777777" w:rsidR="00B3670A" w:rsidRDefault="00B3670A" w:rsidP="00B3670A">
      <w:pPr>
        <w:pStyle w:val="PL"/>
        <w:rPr>
          <w:ins w:id="2004" w:author="Author"/>
          <w:snapToGrid w:val="0"/>
        </w:rPr>
      </w:pPr>
      <w:ins w:id="2005" w:author="Author">
        <w:r w:rsidRPr="00155159">
          <w:rPr>
            <w:snapToGrid w:val="0"/>
          </w:rPr>
          <w:tab/>
          <w:t>id-AIOTSessionReleaseRequestTransfer,</w:t>
        </w:r>
      </w:ins>
    </w:p>
    <w:p w14:paraId="3A5F7E66" w14:textId="18EDCA58" w:rsidR="00B3670A" w:rsidRDefault="00B3670A" w:rsidP="00F663A1">
      <w:pPr>
        <w:pStyle w:val="PL"/>
        <w:rPr>
          <w:snapToGrid w:val="0"/>
          <w:lang w:eastAsia="ko-KR"/>
        </w:rPr>
      </w:pPr>
      <w:ins w:id="2006" w:author="Author">
        <w:r w:rsidRPr="00C8132A">
          <w:rPr>
            <w:rFonts w:eastAsia="等线"/>
            <w:snapToGrid w:val="0"/>
          </w:rPr>
          <w:tab/>
          <w:t>id-AIoT-Support,</w:t>
        </w:r>
      </w:ins>
    </w:p>
    <w:p w14:paraId="518DF2A7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id-AllowedNSSAI,</w:t>
      </w:r>
    </w:p>
    <w:p w14:paraId="4DA2CFE7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AMFName</w:t>
      </w:r>
      <w:proofErr w:type="spellEnd"/>
      <w:r>
        <w:rPr>
          <w:noProof w:val="0"/>
          <w:snapToGrid w:val="0"/>
        </w:rPr>
        <w:t>,</w:t>
      </w:r>
    </w:p>
    <w:p w14:paraId="7A0EA595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AMFOverloadResponse</w:t>
      </w:r>
      <w:proofErr w:type="spellEnd"/>
      <w:r>
        <w:rPr>
          <w:noProof w:val="0"/>
          <w:snapToGrid w:val="0"/>
        </w:rPr>
        <w:t>,</w:t>
      </w:r>
    </w:p>
    <w:p w14:paraId="1EF34F1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AMFSetID</w:t>
      </w:r>
      <w:proofErr w:type="spellEnd"/>
      <w:r>
        <w:rPr>
          <w:noProof w:val="0"/>
          <w:snapToGrid w:val="0"/>
        </w:rPr>
        <w:t>,</w:t>
      </w:r>
    </w:p>
    <w:p w14:paraId="772D4ECF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id-AMF-</w:t>
      </w:r>
      <w:proofErr w:type="spellStart"/>
      <w:r>
        <w:rPr>
          <w:noProof w:val="0"/>
          <w:snapToGrid w:val="0"/>
        </w:rPr>
        <w:t>TNLAssociationFailedToSetupList</w:t>
      </w:r>
      <w:proofErr w:type="spellEnd"/>
      <w:r>
        <w:rPr>
          <w:noProof w:val="0"/>
          <w:snapToGrid w:val="0"/>
        </w:rPr>
        <w:t>,</w:t>
      </w:r>
    </w:p>
    <w:p w14:paraId="20356345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id-AMF-</w:t>
      </w:r>
      <w:proofErr w:type="spellStart"/>
      <w:r>
        <w:rPr>
          <w:noProof w:val="0"/>
          <w:snapToGrid w:val="0"/>
        </w:rPr>
        <w:t>TNLAssociationSetupList</w:t>
      </w:r>
      <w:proofErr w:type="spellEnd"/>
      <w:r>
        <w:rPr>
          <w:noProof w:val="0"/>
          <w:snapToGrid w:val="0"/>
        </w:rPr>
        <w:t>,</w:t>
      </w:r>
    </w:p>
    <w:p w14:paraId="3B2E228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id-AMF-</w:t>
      </w:r>
      <w:proofErr w:type="spellStart"/>
      <w:r>
        <w:rPr>
          <w:noProof w:val="0"/>
          <w:snapToGrid w:val="0"/>
        </w:rPr>
        <w:t>TNLAssociationToAddList</w:t>
      </w:r>
      <w:proofErr w:type="spellEnd"/>
      <w:r>
        <w:rPr>
          <w:noProof w:val="0"/>
          <w:snapToGrid w:val="0"/>
        </w:rPr>
        <w:t>,</w:t>
      </w:r>
    </w:p>
    <w:p w14:paraId="73EECA4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id-AMF-</w:t>
      </w:r>
      <w:proofErr w:type="spellStart"/>
      <w:r>
        <w:rPr>
          <w:noProof w:val="0"/>
          <w:snapToGrid w:val="0"/>
        </w:rPr>
        <w:t>TNLAssociationToRemoveList</w:t>
      </w:r>
      <w:proofErr w:type="spellEnd"/>
      <w:r>
        <w:rPr>
          <w:noProof w:val="0"/>
          <w:snapToGrid w:val="0"/>
        </w:rPr>
        <w:t>,</w:t>
      </w:r>
    </w:p>
    <w:p w14:paraId="2AD261E7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id-AMF-</w:t>
      </w:r>
      <w:proofErr w:type="spellStart"/>
      <w:r>
        <w:rPr>
          <w:noProof w:val="0"/>
          <w:snapToGrid w:val="0"/>
        </w:rPr>
        <w:t>TNLAssociationToUpdateList</w:t>
      </w:r>
      <w:proofErr w:type="spellEnd"/>
      <w:r>
        <w:rPr>
          <w:noProof w:val="0"/>
          <w:snapToGrid w:val="0"/>
        </w:rPr>
        <w:t>,</w:t>
      </w:r>
    </w:p>
    <w:p w14:paraId="6402B49B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AMFTrafficLoadReductionIndication</w:t>
      </w:r>
      <w:proofErr w:type="spellEnd"/>
      <w:r>
        <w:rPr>
          <w:noProof w:val="0"/>
          <w:snapToGrid w:val="0"/>
        </w:rPr>
        <w:t>,</w:t>
      </w:r>
    </w:p>
    <w:p w14:paraId="56D78868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id-AMF-UE-NGAP-ID,</w:t>
      </w:r>
    </w:p>
    <w:p w14:paraId="2598DF6A" w14:textId="77777777" w:rsidR="00F663A1" w:rsidRDefault="00F663A1" w:rsidP="00F663A1">
      <w:pPr>
        <w:pStyle w:val="PL"/>
        <w:rPr>
          <w:rFonts w:eastAsia="宋体"/>
          <w:snapToGrid w:val="0"/>
          <w:lang w:eastAsia="zh-CN"/>
        </w:rPr>
      </w:pPr>
      <w:r>
        <w:rPr>
          <w:snapToGrid w:val="0"/>
        </w:rPr>
        <w:tab/>
        <w:t>id-AssistanceDataForPaging,</w:t>
      </w:r>
    </w:p>
    <w:p w14:paraId="74BFB2FB" w14:textId="77777777" w:rsidR="00F663A1" w:rsidRDefault="00F663A1" w:rsidP="00F663A1">
      <w:pPr>
        <w:pStyle w:val="PL"/>
        <w:rPr>
          <w:snapToGrid w:val="0"/>
          <w:lang w:eastAsia="ko-KR"/>
        </w:rPr>
      </w:pPr>
      <w:r>
        <w:rPr>
          <w:rFonts w:eastAsia="宋体"/>
          <w:snapToGrid w:val="0"/>
        </w:rPr>
        <w:tab/>
        <w:t>id-AssociatedSessionID,</w:t>
      </w:r>
    </w:p>
    <w:p w14:paraId="79424057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id-AUN3DeviceAccessInfo,</w:t>
      </w:r>
    </w:p>
    <w:p w14:paraId="7DAB3EDD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AuthenticatedIndication</w:t>
      </w:r>
      <w:proofErr w:type="spellEnd"/>
      <w:r>
        <w:rPr>
          <w:noProof w:val="0"/>
          <w:snapToGrid w:val="0"/>
        </w:rPr>
        <w:t>,</w:t>
      </w:r>
    </w:p>
    <w:p w14:paraId="2D97AED4" w14:textId="77777777" w:rsidR="00F663A1" w:rsidRDefault="00F663A1" w:rsidP="00F663A1">
      <w:pPr>
        <w:pStyle w:val="PL"/>
        <w:rPr>
          <w:snapToGrid w:val="0"/>
          <w:lang w:eastAsia="zh-CN"/>
        </w:rPr>
      </w:pPr>
      <w:r>
        <w:rPr>
          <w:snapToGrid w:val="0"/>
        </w:rPr>
        <w:tab/>
        <w:t>id-BroadcastCancelledAreaList</w:t>
      </w:r>
      <w:r>
        <w:rPr>
          <w:snapToGrid w:val="0"/>
          <w:lang w:eastAsia="zh-CN"/>
        </w:rPr>
        <w:t>,</w:t>
      </w:r>
    </w:p>
    <w:p w14:paraId="2F1ACF50" w14:textId="77777777" w:rsidR="00F663A1" w:rsidRDefault="00F663A1" w:rsidP="00F663A1">
      <w:pPr>
        <w:pStyle w:val="PL"/>
        <w:rPr>
          <w:rFonts w:eastAsia="宋体"/>
          <w:snapToGrid w:val="0"/>
          <w:lang w:eastAsia="zh-CN"/>
        </w:rPr>
      </w:pPr>
      <w:r>
        <w:rPr>
          <w:snapToGrid w:val="0"/>
        </w:rPr>
        <w:lastRenderedPageBreak/>
        <w:tab/>
        <w:t>id-BroadcastCompletedAreaList,</w:t>
      </w:r>
    </w:p>
    <w:p w14:paraId="328FF0CD" w14:textId="77777777" w:rsidR="00F663A1" w:rsidRDefault="00F663A1" w:rsidP="00F663A1">
      <w:pPr>
        <w:pStyle w:val="PL"/>
        <w:rPr>
          <w:rFonts w:eastAsia="宋体"/>
          <w:snapToGrid w:val="0"/>
          <w:lang w:eastAsia="ko-KR"/>
        </w:rPr>
      </w:pPr>
      <w:r>
        <w:rPr>
          <w:rFonts w:eastAsia="宋体"/>
          <w:snapToGrid w:val="0"/>
        </w:rPr>
        <w:tab/>
        <w:t>id-BroadcastTransportFailureTransfer,</w:t>
      </w:r>
    </w:p>
    <w:p w14:paraId="5715BFEA" w14:textId="77777777" w:rsidR="00F663A1" w:rsidRDefault="00F663A1" w:rsidP="00F663A1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id-BroadcastTransportRequestTransfer,</w:t>
      </w:r>
    </w:p>
    <w:p w14:paraId="78704CDF" w14:textId="77777777" w:rsidR="00F663A1" w:rsidRDefault="00F663A1" w:rsidP="00F663A1">
      <w:pPr>
        <w:pStyle w:val="PL"/>
        <w:rPr>
          <w:snapToGrid w:val="0"/>
        </w:rPr>
      </w:pPr>
      <w:r>
        <w:rPr>
          <w:rFonts w:eastAsia="宋体"/>
          <w:snapToGrid w:val="0"/>
        </w:rPr>
        <w:tab/>
        <w:t>id-BroadcastTransportResponseTransfer,</w:t>
      </w:r>
    </w:p>
    <w:p w14:paraId="0741F130" w14:textId="77777777" w:rsidR="00F663A1" w:rsidRDefault="00F663A1" w:rsidP="00F663A1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  <w:lang w:eastAsia="zh-CN"/>
        </w:rPr>
        <w:t>CancelAllWarningMessages</w:t>
      </w:r>
      <w:proofErr w:type="spellEnd"/>
      <w:r>
        <w:rPr>
          <w:noProof w:val="0"/>
          <w:snapToGrid w:val="0"/>
          <w:lang w:eastAsia="zh-CN"/>
        </w:rPr>
        <w:t>,</w:t>
      </w:r>
    </w:p>
    <w:p w14:paraId="07CE80C1" w14:textId="77777777" w:rsidR="00F663A1" w:rsidRDefault="00F663A1" w:rsidP="00F663A1">
      <w:pPr>
        <w:pStyle w:val="PL"/>
        <w:rPr>
          <w:noProof w:val="0"/>
          <w:snapToGrid w:val="0"/>
          <w:lang w:eastAsia="ko-KR"/>
        </w:rPr>
      </w:pPr>
      <w:r>
        <w:rPr>
          <w:noProof w:val="0"/>
          <w:snapToGrid w:val="0"/>
        </w:rPr>
        <w:tab/>
        <w:t>id-Cause,</w:t>
      </w:r>
    </w:p>
    <w:p w14:paraId="182E1613" w14:textId="77777777" w:rsidR="00F663A1" w:rsidRDefault="00F663A1" w:rsidP="00F663A1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  <w:lang w:eastAsia="zh-CN"/>
        </w:rPr>
        <w:t>CellIDListForRestart</w:t>
      </w:r>
      <w:proofErr w:type="spellEnd"/>
      <w:r>
        <w:rPr>
          <w:noProof w:val="0"/>
          <w:snapToGrid w:val="0"/>
          <w:lang w:eastAsia="zh-CN"/>
        </w:rPr>
        <w:t>,</w:t>
      </w:r>
    </w:p>
    <w:p w14:paraId="3B11A5F4" w14:textId="77777777" w:rsidR="00F663A1" w:rsidRDefault="00F663A1" w:rsidP="00F663A1">
      <w:pPr>
        <w:pStyle w:val="PL"/>
        <w:tabs>
          <w:tab w:val="clear" w:pos="768"/>
        </w:tabs>
        <w:rPr>
          <w:snapToGrid w:val="0"/>
          <w:lang w:val="en-US" w:eastAsia="zh-CN"/>
        </w:rPr>
      </w:pPr>
      <w:r>
        <w:rPr>
          <w:snapToGrid w:val="0"/>
        </w:rPr>
        <w:tab/>
      </w:r>
      <w:r>
        <w:rPr>
          <w:snapToGrid w:val="0"/>
          <w:lang w:val="en-US" w:eastAsia="zh-CN"/>
        </w:rPr>
        <w:t>id-CEmodeBrestricted,</w:t>
      </w:r>
    </w:p>
    <w:p w14:paraId="2F184D52" w14:textId="77777777" w:rsidR="00F663A1" w:rsidRDefault="00F663A1" w:rsidP="00F663A1">
      <w:pPr>
        <w:pStyle w:val="PL"/>
        <w:rPr>
          <w:snapToGrid w:val="0"/>
          <w:lang w:eastAsia="ko-KR"/>
        </w:rPr>
      </w:pPr>
      <w:r>
        <w:rPr>
          <w:snapToGrid w:val="0"/>
          <w:lang w:val="en-US" w:eastAsia="zh-CN"/>
        </w:rPr>
        <w:tab/>
        <w:t>id-CEmodeBSupport-Indicator,</w:t>
      </w:r>
    </w:p>
    <w:p w14:paraId="525B07CC" w14:textId="13761C1A" w:rsidR="00F663A1" w:rsidRDefault="00F663A1" w:rsidP="00F663A1">
      <w:pPr>
        <w:pStyle w:val="PL"/>
        <w:rPr>
          <w:ins w:id="2007" w:author="Author"/>
          <w:snapToGrid w:val="0"/>
        </w:rPr>
      </w:pPr>
      <w:r>
        <w:rPr>
          <w:snapToGrid w:val="0"/>
        </w:rPr>
        <w:tab/>
        <w:t>id-CNAssistedRANTuning,</w:t>
      </w:r>
    </w:p>
    <w:p w14:paraId="463D9740" w14:textId="77777777" w:rsidR="00B3670A" w:rsidRDefault="00B3670A" w:rsidP="00B3670A">
      <w:pPr>
        <w:pStyle w:val="PL"/>
        <w:rPr>
          <w:ins w:id="2008" w:author="Author"/>
        </w:rPr>
      </w:pPr>
      <w:ins w:id="2009" w:author="Author">
        <w:r>
          <w:rPr>
            <w:snapToGrid w:val="0"/>
            <w:lang w:eastAsia="zh-CN"/>
          </w:rPr>
          <w:tab/>
          <w:t>id-</w:t>
        </w:r>
        <w:r>
          <w:t>Command</w:t>
        </w:r>
        <w:r w:rsidRPr="001F5312">
          <w:t>RequestTransfer</w:t>
        </w:r>
        <w:r>
          <w:t>,</w:t>
        </w:r>
      </w:ins>
    </w:p>
    <w:p w14:paraId="43E047E5" w14:textId="77777777" w:rsidR="00B3670A" w:rsidRDefault="00B3670A" w:rsidP="00B3670A">
      <w:pPr>
        <w:pStyle w:val="PL"/>
        <w:rPr>
          <w:ins w:id="2010" w:author="Author"/>
        </w:rPr>
      </w:pPr>
      <w:ins w:id="2011" w:author="Author">
        <w:r>
          <w:rPr>
            <w:snapToGrid w:val="0"/>
            <w:lang w:eastAsia="zh-CN"/>
          </w:rPr>
          <w:tab/>
          <w:t>id-</w:t>
        </w:r>
        <w:r>
          <w:t>CommandResponse</w:t>
        </w:r>
        <w:r w:rsidRPr="001F5312">
          <w:t>Transfer</w:t>
        </w:r>
        <w:r>
          <w:t>,</w:t>
        </w:r>
      </w:ins>
    </w:p>
    <w:p w14:paraId="3520CBF7" w14:textId="0C4091D1" w:rsidR="00B3670A" w:rsidRPr="00B3670A" w:rsidRDefault="00B3670A" w:rsidP="00F663A1">
      <w:pPr>
        <w:pStyle w:val="PL"/>
        <w:rPr>
          <w:noProof w:val="0"/>
          <w:snapToGrid w:val="0"/>
          <w:lang w:eastAsia="zh-CN"/>
        </w:rPr>
      </w:pPr>
      <w:ins w:id="2012" w:author="Author">
        <w:r>
          <w:rPr>
            <w:snapToGrid w:val="0"/>
            <w:lang w:eastAsia="zh-CN"/>
          </w:rPr>
          <w:tab/>
          <w:t>id-</w:t>
        </w:r>
        <w:r>
          <w:t>CommandFailure</w:t>
        </w:r>
        <w:r w:rsidRPr="001F5312">
          <w:t>Transfer</w:t>
        </w:r>
        <w:r>
          <w:t>,</w:t>
        </w:r>
      </w:ins>
    </w:p>
    <w:p w14:paraId="0947021E" w14:textId="77777777" w:rsidR="00F663A1" w:rsidRDefault="00F663A1" w:rsidP="00F663A1">
      <w:pPr>
        <w:pStyle w:val="PL"/>
        <w:rPr>
          <w:noProof w:val="0"/>
          <w:snapToGrid w:val="0"/>
          <w:lang w:eastAsia="ko-KR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ConcurrentWarningMessageInd</w:t>
      </w:r>
      <w:proofErr w:type="spellEnd"/>
      <w:r>
        <w:rPr>
          <w:noProof w:val="0"/>
          <w:snapToGrid w:val="0"/>
        </w:rPr>
        <w:t>,</w:t>
      </w:r>
    </w:p>
    <w:p w14:paraId="0428E6AF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bCs/>
          <w:noProof w:val="0"/>
          <w:lang w:eastAsia="zh-CN"/>
        </w:rPr>
        <w:tab/>
      </w: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CoreNetworkAssistanceInformation</w:t>
      </w:r>
      <w:r>
        <w:rPr>
          <w:snapToGrid w:val="0"/>
        </w:rPr>
        <w:t>ForInactive</w:t>
      </w:r>
      <w:proofErr w:type="spellEnd"/>
      <w:r>
        <w:rPr>
          <w:noProof w:val="0"/>
          <w:snapToGrid w:val="0"/>
        </w:rPr>
        <w:t>,</w:t>
      </w:r>
    </w:p>
    <w:p w14:paraId="30267A60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CriticalityDiagnostics</w:t>
      </w:r>
      <w:proofErr w:type="spellEnd"/>
      <w:r>
        <w:rPr>
          <w:noProof w:val="0"/>
          <w:snapToGrid w:val="0"/>
        </w:rPr>
        <w:t>,</w:t>
      </w:r>
    </w:p>
    <w:p w14:paraId="4F31948F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DataCodingScheme</w:t>
      </w:r>
      <w:proofErr w:type="spellEnd"/>
      <w:r>
        <w:rPr>
          <w:noProof w:val="0"/>
          <w:snapToGrid w:val="0"/>
        </w:rPr>
        <w:t>,</w:t>
      </w:r>
    </w:p>
    <w:p w14:paraId="3C1D0A1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DefaultPagingDRX</w:t>
      </w:r>
      <w:proofErr w:type="spellEnd"/>
      <w:r>
        <w:rPr>
          <w:noProof w:val="0"/>
          <w:snapToGrid w:val="0"/>
        </w:rPr>
        <w:t>,</w:t>
      </w:r>
    </w:p>
    <w:p w14:paraId="4117F908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DirectForwardingPathAvailability</w:t>
      </w:r>
      <w:proofErr w:type="spellEnd"/>
      <w:r>
        <w:rPr>
          <w:noProof w:val="0"/>
          <w:snapToGrid w:val="0"/>
        </w:rPr>
        <w:t>,</w:t>
      </w:r>
    </w:p>
    <w:p w14:paraId="4FB96CFD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id-DL-CP-</w:t>
      </w:r>
      <w:proofErr w:type="spellStart"/>
      <w:r>
        <w:rPr>
          <w:noProof w:val="0"/>
          <w:snapToGrid w:val="0"/>
        </w:rPr>
        <w:t>SecurityInformation</w:t>
      </w:r>
      <w:proofErr w:type="spellEnd"/>
      <w:r>
        <w:rPr>
          <w:noProof w:val="0"/>
          <w:snapToGrid w:val="0"/>
        </w:rPr>
        <w:t>,</w:t>
      </w:r>
    </w:p>
    <w:p w14:paraId="179711E2" w14:textId="77777777" w:rsidR="00F663A1" w:rsidRDefault="00F663A1" w:rsidP="00F663A1">
      <w:pPr>
        <w:pStyle w:val="PL"/>
        <w:rPr>
          <w:noProof w:val="0"/>
          <w:snapToGrid w:val="0"/>
        </w:rPr>
      </w:pPr>
      <w:r>
        <w:tab/>
        <w:t>id-DL-Signalling,</w:t>
      </w:r>
    </w:p>
    <w:p w14:paraId="1995DB21" w14:textId="77777777" w:rsidR="00F663A1" w:rsidRDefault="00F663A1" w:rsidP="00F663A1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id-</w:t>
      </w:r>
      <w:proofErr w:type="spellStart"/>
      <w:r>
        <w:rPr>
          <w:noProof w:val="0"/>
          <w:snapToGrid w:val="0"/>
        </w:rPr>
        <w:t>E</w:t>
      </w:r>
      <w:r>
        <w:rPr>
          <w:noProof w:val="0"/>
          <w:snapToGrid w:val="0"/>
          <w:lang w:eastAsia="zh-CN"/>
        </w:rPr>
        <w:t>arly</w:t>
      </w:r>
      <w:r>
        <w:rPr>
          <w:noProof w:val="0"/>
          <w:snapToGrid w:val="0"/>
        </w:rPr>
        <w:t>StatusTransfer</w:t>
      </w:r>
      <w:proofErr w:type="spellEnd"/>
      <w:r>
        <w:rPr>
          <w:noProof w:val="0"/>
          <w:snapToGrid w:val="0"/>
        </w:rPr>
        <w:t>-</w:t>
      </w:r>
      <w:proofErr w:type="spellStart"/>
      <w:r>
        <w:rPr>
          <w:noProof w:val="0"/>
          <w:snapToGrid w:val="0"/>
        </w:rPr>
        <w:t>TransparentContainer</w:t>
      </w:r>
      <w:proofErr w:type="spellEnd"/>
      <w:r>
        <w:rPr>
          <w:noProof w:val="0"/>
          <w:snapToGrid w:val="0"/>
        </w:rPr>
        <w:t>,</w:t>
      </w:r>
    </w:p>
    <w:p w14:paraId="2504342B" w14:textId="77777777" w:rsidR="00F663A1" w:rsidRDefault="00F663A1" w:rsidP="00F663A1">
      <w:pPr>
        <w:pStyle w:val="PL"/>
        <w:rPr>
          <w:noProof w:val="0"/>
          <w:snapToGrid w:val="0"/>
          <w:lang w:eastAsia="ko-KR"/>
        </w:rPr>
      </w:pPr>
      <w:r>
        <w:rPr>
          <w:noProof w:val="0"/>
          <w:snapToGrid w:val="0"/>
        </w:rPr>
        <w:tab/>
        <w:t>id-</w:t>
      </w:r>
      <w:r>
        <w:rPr>
          <w:noProof w:val="0"/>
          <w:snapToGrid w:val="0"/>
          <w:lang w:eastAsia="zh-CN"/>
        </w:rPr>
        <w:t>EDT</w:t>
      </w:r>
      <w:r>
        <w:rPr>
          <w:noProof w:val="0"/>
          <w:snapToGrid w:val="0"/>
        </w:rPr>
        <w:t>-Session,</w:t>
      </w:r>
    </w:p>
    <w:p w14:paraId="2D520B6C" w14:textId="77777777" w:rsidR="00F663A1" w:rsidRDefault="00F663A1" w:rsidP="00F663A1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  <w:lang w:eastAsia="zh-CN"/>
        </w:rPr>
        <w:t>EmergencyAreaIDListForRestart</w:t>
      </w:r>
      <w:proofErr w:type="spellEnd"/>
      <w:r>
        <w:rPr>
          <w:noProof w:val="0"/>
          <w:snapToGrid w:val="0"/>
          <w:lang w:eastAsia="zh-CN"/>
        </w:rPr>
        <w:t>,</w:t>
      </w:r>
    </w:p>
    <w:p w14:paraId="3F8CF1BF" w14:textId="77777777" w:rsidR="00F663A1" w:rsidRDefault="00F663A1" w:rsidP="00F663A1">
      <w:pPr>
        <w:pStyle w:val="PL"/>
        <w:rPr>
          <w:noProof w:val="0"/>
          <w:snapToGrid w:val="0"/>
          <w:lang w:eastAsia="ko-KR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EmergencyFallbackIndicator</w:t>
      </w:r>
      <w:proofErr w:type="spellEnd"/>
      <w:r>
        <w:rPr>
          <w:noProof w:val="0"/>
          <w:snapToGrid w:val="0"/>
        </w:rPr>
        <w:t>,</w:t>
      </w:r>
    </w:p>
    <w:p w14:paraId="1D22F91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id-ENDC-</w:t>
      </w:r>
      <w:proofErr w:type="spellStart"/>
      <w:r>
        <w:rPr>
          <w:noProof w:val="0"/>
          <w:snapToGrid w:val="0"/>
        </w:rPr>
        <w:t>SONConfigurationTransferDL</w:t>
      </w:r>
      <w:proofErr w:type="spellEnd"/>
      <w:r>
        <w:rPr>
          <w:noProof w:val="0"/>
          <w:snapToGrid w:val="0"/>
        </w:rPr>
        <w:t>,</w:t>
      </w:r>
    </w:p>
    <w:p w14:paraId="61BBA75F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id-ENDC-</w:t>
      </w:r>
      <w:proofErr w:type="spellStart"/>
      <w:r>
        <w:rPr>
          <w:noProof w:val="0"/>
          <w:snapToGrid w:val="0"/>
        </w:rPr>
        <w:t>SONConfigurationTransferUL</w:t>
      </w:r>
      <w:proofErr w:type="spellEnd"/>
      <w:r>
        <w:rPr>
          <w:noProof w:val="0"/>
          <w:snapToGrid w:val="0"/>
        </w:rPr>
        <w:t>,</w:t>
      </w:r>
    </w:p>
    <w:p w14:paraId="7710DF8B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EndIndication</w:t>
      </w:r>
      <w:proofErr w:type="spellEnd"/>
      <w:r>
        <w:rPr>
          <w:noProof w:val="0"/>
          <w:snapToGrid w:val="0"/>
        </w:rPr>
        <w:t>,</w:t>
      </w:r>
    </w:p>
    <w:p w14:paraId="5D5CD73F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id-Enhanced-</w:t>
      </w:r>
      <w:proofErr w:type="spellStart"/>
      <w:r>
        <w:rPr>
          <w:noProof w:val="0"/>
          <w:snapToGrid w:val="0"/>
        </w:rPr>
        <w:t>CoverageRestriction</w:t>
      </w:r>
      <w:proofErr w:type="spellEnd"/>
      <w:r>
        <w:rPr>
          <w:noProof w:val="0"/>
          <w:snapToGrid w:val="0"/>
        </w:rPr>
        <w:t>,</w:t>
      </w:r>
    </w:p>
    <w:p w14:paraId="4DBA808D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snapToGrid w:val="0"/>
        </w:rPr>
        <w:tab/>
        <w:t>id-ERedCapIndication,</w:t>
      </w:r>
    </w:p>
    <w:p w14:paraId="06E273F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id-EUTRA-CGI,</w:t>
      </w:r>
    </w:p>
    <w:p w14:paraId="3886D2C5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id-EUTRA-</w:t>
      </w:r>
      <w:r>
        <w:rPr>
          <w:snapToGrid w:val="0"/>
          <w:lang w:val="en-US" w:eastAsia="zh-CN"/>
        </w:rPr>
        <w:t>PagingeDRXInformation</w:t>
      </w:r>
      <w:r>
        <w:rPr>
          <w:snapToGrid w:val="0"/>
        </w:rPr>
        <w:t>,</w:t>
      </w:r>
    </w:p>
    <w:p w14:paraId="2750B0D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r>
        <w:rPr>
          <w:snapToGrid w:val="0"/>
        </w:rPr>
        <w:t>Extended-</w:t>
      </w:r>
      <w:proofErr w:type="spellStart"/>
      <w:r>
        <w:rPr>
          <w:snapToGrid w:val="0"/>
        </w:rPr>
        <w:t>AMFName</w:t>
      </w:r>
      <w:proofErr w:type="spellEnd"/>
      <w:r>
        <w:rPr>
          <w:snapToGrid w:val="0"/>
        </w:rPr>
        <w:t>,</w:t>
      </w:r>
    </w:p>
    <w:p w14:paraId="5D9C5FA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id-Extended-</w:t>
      </w:r>
      <w:proofErr w:type="spellStart"/>
      <w:r>
        <w:rPr>
          <w:noProof w:val="0"/>
          <w:snapToGrid w:val="0"/>
        </w:rPr>
        <w:t>ConnectedTime</w:t>
      </w:r>
      <w:proofErr w:type="spellEnd"/>
      <w:r>
        <w:rPr>
          <w:noProof w:val="0"/>
          <w:snapToGrid w:val="0"/>
        </w:rPr>
        <w:t>,</w:t>
      </w:r>
    </w:p>
    <w:p w14:paraId="530E4AB4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>
        <w:rPr>
          <w:snapToGrid w:val="0"/>
        </w:rPr>
        <w:t>id-Extended-RANNodeName,</w:t>
      </w:r>
    </w:p>
    <w:p w14:paraId="6654CEB4" w14:textId="77777777" w:rsidR="00F663A1" w:rsidRDefault="00F663A1" w:rsidP="00F663A1">
      <w:pPr>
        <w:pStyle w:val="PL"/>
        <w:rPr>
          <w:noProof w:val="0"/>
          <w:snapToGrid w:val="0"/>
        </w:rPr>
      </w:pPr>
      <w:r>
        <w:tab/>
        <w:t>id-FiveGCAction,</w:t>
      </w:r>
    </w:p>
    <w:p w14:paraId="5E8ABE22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id-FiveG-ProSeAuthorized,</w:t>
      </w:r>
    </w:p>
    <w:p w14:paraId="0BAD0A07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id-FiveG-ProSePC5QoSParameters,</w:t>
      </w:r>
    </w:p>
    <w:p w14:paraId="086662B2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id-FiveG-ProSeUEPC5AggregateMaximumBitRate,</w:t>
      </w:r>
    </w:p>
    <w:p w14:paraId="5AE50A5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FiveG</w:t>
      </w:r>
      <w:proofErr w:type="spellEnd"/>
      <w:r>
        <w:rPr>
          <w:noProof w:val="0"/>
          <w:snapToGrid w:val="0"/>
        </w:rPr>
        <w:t>-S-TMSI,</w:t>
      </w:r>
    </w:p>
    <w:p w14:paraId="1FC9ECD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GlobalRANNodeID</w:t>
      </w:r>
      <w:proofErr w:type="spellEnd"/>
      <w:r>
        <w:rPr>
          <w:noProof w:val="0"/>
          <w:snapToGrid w:val="0"/>
        </w:rPr>
        <w:t>,</w:t>
      </w:r>
    </w:p>
    <w:p w14:paraId="208EDF8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id-GUAMI,</w:t>
      </w:r>
    </w:p>
    <w:p w14:paraId="2421EA1A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HandoverFlag</w:t>
      </w:r>
      <w:proofErr w:type="spellEnd"/>
      <w:r>
        <w:rPr>
          <w:noProof w:val="0"/>
          <w:snapToGrid w:val="0"/>
        </w:rPr>
        <w:t>,</w:t>
      </w:r>
    </w:p>
    <w:p w14:paraId="441EB9CB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HandoverType</w:t>
      </w:r>
      <w:proofErr w:type="spellEnd"/>
      <w:r>
        <w:rPr>
          <w:noProof w:val="0"/>
          <w:snapToGrid w:val="0"/>
        </w:rPr>
        <w:t>,</w:t>
      </w:r>
    </w:p>
    <w:p w14:paraId="69CA6C1F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id-IAB-Authorized,</w:t>
      </w:r>
    </w:p>
    <w:p w14:paraId="15A2D720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id-IABNodeIndication,</w:t>
      </w:r>
    </w:p>
    <w:p w14:paraId="2323B5C0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id-IAB-Supported,</w:t>
      </w:r>
    </w:p>
    <w:p w14:paraId="2C00596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IMSVoiceSupportIndicator</w:t>
      </w:r>
      <w:proofErr w:type="spellEnd"/>
      <w:r>
        <w:rPr>
          <w:noProof w:val="0"/>
          <w:snapToGrid w:val="0"/>
        </w:rPr>
        <w:t>,</w:t>
      </w:r>
    </w:p>
    <w:p w14:paraId="24725EF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IndexToRFSP</w:t>
      </w:r>
      <w:proofErr w:type="spellEnd"/>
      <w:r>
        <w:rPr>
          <w:noProof w:val="0"/>
          <w:snapToGrid w:val="0"/>
        </w:rPr>
        <w:t>,</w:t>
      </w:r>
    </w:p>
    <w:p w14:paraId="52B128E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InfoOnRecommendedCellsAndRANNodesForPaging</w:t>
      </w:r>
      <w:proofErr w:type="spellEnd"/>
      <w:r>
        <w:rPr>
          <w:noProof w:val="0"/>
          <w:snapToGrid w:val="0"/>
        </w:rPr>
        <w:t>,</w:t>
      </w:r>
    </w:p>
    <w:p w14:paraId="717C0315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id-IntersystemSONConfigurationTransferDL,</w:t>
      </w:r>
    </w:p>
    <w:p w14:paraId="3D8F278D" w14:textId="239D2086" w:rsidR="00F663A1" w:rsidRDefault="00F663A1" w:rsidP="00F663A1">
      <w:pPr>
        <w:pStyle w:val="PL"/>
        <w:rPr>
          <w:ins w:id="2013" w:author="Author"/>
          <w:snapToGrid w:val="0"/>
        </w:rPr>
      </w:pPr>
      <w:r>
        <w:rPr>
          <w:snapToGrid w:val="0"/>
        </w:rPr>
        <w:tab/>
        <w:t>id-IntersystemSONConfigurationTransferUL,</w:t>
      </w:r>
    </w:p>
    <w:p w14:paraId="2FB15E44" w14:textId="77777777" w:rsidR="00B3670A" w:rsidRDefault="00B3670A" w:rsidP="00B3670A">
      <w:pPr>
        <w:pStyle w:val="PL"/>
        <w:rPr>
          <w:ins w:id="2014" w:author="Author"/>
        </w:rPr>
      </w:pPr>
      <w:ins w:id="2015" w:author="Author">
        <w:r>
          <w:rPr>
            <w:snapToGrid w:val="0"/>
            <w:lang w:eastAsia="zh-CN"/>
          </w:rPr>
          <w:tab/>
          <w:t>id-</w:t>
        </w:r>
        <w:r>
          <w:t>Inventory</w:t>
        </w:r>
        <w:r w:rsidRPr="001F5312">
          <w:t>RequestTransfer</w:t>
        </w:r>
        <w:r>
          <w:t>,</w:t>
        </w:r>
      </w:ins>
    </w:p>
    <w:p w14:paraId="427A2B4C" w14:textId="77777777" w:rsidR="00B3670A" w:rsidRDefault="00B3670A" w:rsidP="00B3670A">
      <w:pPr>
        <w:pStyle w:val="PL"/>
        <w:rPr>
          <w:ins w:id="2016" w:author="Author"/>
        </w:rPr>
      </w:pPr>
      <w:ins w:id="2017" w:author="Author">
        <w:r>
          <w:rPr>
            <w:snapToGrid w:val="0"/>
            <w:lang w:eastAsia="zh-CN"/>
          </w:rPr>
          <w:lastRenderedPageBreak/>
          <w:tab/>
          <w:t>id-</w:t>
        </w:r>
        <w:r>
          <w:t>InventoryResponse</w:t>
        </w:r>
        <w:r w:rsidRPr="001F5312">
          <w:t>Transfer</w:t>
        </w:r>
        <w:r>
          <w:t>,</w:t>
        </w:r>
      </w:ins>
    </w:p>
    <w:p w14:paraId="63DBDF38" w14:textId="77777777" w:rsidR="00B3670A" w:rsidRDefault="00B3670A" w:rsidP="00B3670A">
      <w:pPr>
        <w:pStyle w:val="PL"/>
        <w:rPr>
          <w:ins w:id="2018" w:author="Author"/>
        </w:rPr>
      </w:pPr>
      <w:ins w:id="2019" w:author="Author">
        <w:r>
          <w:rPr>
            <w:snapToGrid w:val="0"/>
            <w:lang w:eastAsia="zh-CN"/>
          </w:rPr>
          <w:tab/>
          <w:t>id-</w:t>
        </w:r>
        <w:r>
          <w:t>InventoryFailure</w:t>
        </w:r>
        <w:r w:rsidRPr="001F5312">
          <w:t>Transfer</w:t>
        </w:r>
        <w:r>
          <w:t>,</w:t>
        </w:r>
      </w:ins>
    </w:p>
    <w:p w14:paraId="5DF589B9" w14:textId="21A4AE3D" w:rsidR="00B3670A" w:rsidRDefault="00B3670A" w:rsidP="00F663A1">
      <w:pPr>
        <w:pStyle w:val="PL"/>
        <w:rPr>
          <w:snapToGrid w:val="0"/>
        </w:rPr>
      </w:pPr>
      <w:ins w:id="2020" w:author="Author">
        <w:r>
          <w:rPr>
            <w:snapToGrid w:val="0"/>
            <w:lang w:eastAsia="zh-CN"/>
          </w:rPr>
          <w:tab/>
          <w:t>id-</w:t>
        </w:r>
        <w:r>
          <w:t>Inventory</w:t>
        </w:r>
        <w:r w:rsidRPr="001F5312">
          <w:t>Re</w:t>
        </w:r>
        <w:r>
          <w:t>port</w:t>
        </w:r>
        <w:r w:rsidRPr="001F5312">
          <w:t>Transfer</w:t>
        </w:r>
        <w:r>
          <w:t>,</w:t>
        </w:r>
      </w:ins>
    </w:p>
    <w:p w14:paraId="37ED2DDB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id-LocationReportingRequestType,</w:t>
      </w:r>
    </w:p>
    <w:p w14:paraId="2104F809" w14:textId="77777777" w:rsidR="00F663A1" w:rsidRDefault="00F663A1" w:rsidP="00F663A1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</w:rPr>
        <w:t>id-</w:t>
      </w:r>
      <w:r>
        <w:rPr>
          <w:snapToGrid w:val="0"/>
          <w:lang w:eastAsia="zh-CN"/>
        </w:rPr>
        <w:t>LTE-A2X-ServicesAuthorized</w:t>
      </w:r>
      <w:r>
        <w:rPr>
          <w:snapToGrid w:val="0"/>
        </w:rPr>
        <w:t>,</w:t>
      </w:r>
    </w:p>
    <w:p w14:paraId="56AC4410" w14:textId="77777777" w:rsidR="00F663A1" w:rsidRDefault="00F663A1" w:rsidP="00F663A1">
      <w:pPr>
        <w:pStyle w:val="PL"/>
        <w:rPr>
          <w:snapToGrid w:val="0"/>
          <w:lang w:eastAsia="ko-KR"/>
        </w:rPr>
      </w:pPr>
      <w:r>
        <w:rPr>
          <w:snapToGrid w:val="0"/>
          <w:lang w:eastAsia="zh-CN"/>
        </w:rPr>
        <w:tab/>
      </w:r>
      <w:r>
        <w:rPr>
          <w:rFonts w:cs="Courier New"/>
          <w:snapToGrid w:val="0"/>
        </w:rPr>
        <w:t>id-</w:t>
      </w:r>
      <w:r>
        <w:rPr>
          <w:rFonts w:cs="Courier New"/>
          <w:snapToGrid w:val="0"/>
          <w:lang w:eastAsia="zh-CN"/>
        </w:rPr>
        <w:t>LTE</w:t>
      </w:r>
      <w:r>
        <w:rPr>
          <w:rFonts w:cs="Courier New"/>
          <w:snapToGrid w:val="0"/>
        </w:rPr>
        <w:t>-</w:t>
      </w:r>
      <w:r>
        <w:rPr>
          <w:snapToGrid w:val="0"/>
          <w:lang w:eastAsia="zh-CN"/>
        </w:rPr>
        <w:t>A2X-UE-</w:t>
      </w:r>
      <w:r>
        <w:rPr>
          <w:snapToGrid w:val="0"/>
        </w:rPr>
        <w:t>PC5</w:t>
      </w:r>
      <w:r>
        <w:rPr>
          <w:snapToGrid w:val="0"/>
          <w:lang w:eastAsia="zh-CN"/>
        </w:rPr>
        <w:t>-</w:t>
      </w:r>
      <w:r>
        <w:rPr>
          <w:snapToGrid w:val="0"/>
        </w:rPr>
        <w:t>AggregateMaximumBitRate,</w:t>
      </w:r>
    </w:p>
    <w:p w14:paraId="29BC0F01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  <w:lang w:val="en-US" w:eastAsia="zh-CN"/>
        </w:rPr>
        <w:tab/>
        <w:t>id-LTEM-Indication,</w:t>
      </w:r>
    </w:p>
    <w:p w14:paraId="2E98502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LTEUESidelinkAggregateMaximumBitrate</w:t>
      </w:r>
      <w:proofErr w:type="spellEnd"/>
      <w:r>
        <w:rPr>
          <w:noProof w:val="0"/>
          <w:snapToGrid w:val="0"/>
        </w:rPr>
        <w:t>,</w:t>
      </w:r>
    </w:p>
    <w:p w14:paraId="24472017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id-LTEV2XServicesAuthorized,</w:t>
      </w:r>
    </w:p>
    <w:p w14:paraId="57A6CFDF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ManagementBasedMDTPLMNList</w:t>
      </w:r>
      <w:proofErr w:type="spellEnd"/>
      <w:r>
        <w:rPr>
          <w:noProof w:val="0"/>
          <w:snapToGrid w:val="0"/>
        </w:rPr>
        <w:t>,</w:t>
      </w:r>
    </w:p>
    <w:p w14:paraId="35817CB9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id-ManagementBasedMDTPLMNModificationList,</w:t>
      </w:r>
    </w:p>
    <w:p w14:paraId="439A8F7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MaskedIMEISV</w:t>
      </w:r>
      <w:proofErr w:type="spellEnd"/>
      <w:r>
        <w:rPr>
          <w:noProof w:val="0"/>
          <w:snapToGrid w:val="0"/>
        </w:rPr>
        <w:t>,</w:t>
      </w:r>
    </w:p>
    <w:p w14:paraId="1B7E7BEF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id-MBS-</w:t>
      </w:r>
      <w:proofErr w:type="spellStart"/>
      <w:r>
        <w:rPr>
          <w:noProof w:val="0"/>
          <w:snapToGrid w:val="0"/>
        </w:rPr>
        <w:t>AreaSessionID</w:t>
      </w:r>
      <w:proofErr w:type="spellEnd"/>
      <w:r>
        <w:rPr>
          <w:noProof w:val="0"/>
          <w:snapToGrid w:val="0"/>
        </w:rPr>
        <w:t>,</w:t>
      </w:r>
    </w:p>
    <w:p w14:paraId="5E65400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id-MBS-</w:t>
      </w:r>
      <w:proofErr w:type="spellStart"/>
      <w:r>
        <w:rPr>
          <w:noProof w:val="0"/>
          <w:snapToGrid w:val="0"/>
        </w:rPr>
        <w:t>DistributionReleaseRequestTransfer</w:t>
      </w:r>
      <w:proofErr w:type="spellEnd"/>
      <w:r>
        <w:rPr>
          <w:noProof w:val="0"/>
          <w:snapToGrid w:val="0"/>
        </w:rPr>
        <w:t>,</w:t>
      </w:r>
    </w:p>
    <w:p w14:paraId="6D568CA8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id-MBS-</w:t>
      </w:r>
      <w:proofErr w:type="spellStart"/>
      <w:r>
        <w:rPr>
          <w:noProof w:val="0"/>
          <w:snapToGrid w:val="0"/>
        </w:rPr>
        <w:t>DistributionSetupRequestTransfer</w:t>
      </w:r>
      <w:proofErr w:type="spellEnd"/>
      <w:r>
        <w:rPr>
          <w:noProof w:val="0"/>
          <w:snapToGrid w:val="0"/>
        </w:rPr>
        <w:t>,</w:t>
      </w:r>
    </w:p>
    <w:p w14:paraId="2C5EFEBF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id-MBS-</w:t>
      </w:r>
      <w:proofErr w:type="spellStart"/>
      <w:r>
        <w:rPr>
          <w:noProof w:val="0"/>
          <w:snapToGrid w:val="0"/>
        </w:rPr>
        <w:t>DistributionSetupResponseTransfer</w:t>
      </w:r>
      <w:proofErr w:type="spellEnd"/>
      <w:r>
        <w:rPr>
          <w:noProof w:val="0"/>
          <w:snapToGrid w:val="0"/>
        </w:rPr>
        <w:t>,</w:t>
      </w:r>
    </w:p>
    <w:p w14:paraId="535FA6A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id-MBS-</w:t>
      </w:r>
      <w:proofErr w:type="spellStart"/>
      <w:r>
        <w:rPr>
          <w:noProof w:val="0"/>
          <w:snapToGrid w:val="0"/>
        </w:rPr>
        <w:t>DistributionSetupUnsuccessfulTransfer</w:t>
      </w:r>
      <w:proofErr w:type="spellEnd"/>
      <w:r>
        <w:rPr>
          <w:noProof w:val="0"/>
          <w:snapToGrid w:val="0"/>
        </w:rPr>
        <w:t>,</w:t>
      </w:r>
    </w:p>
    <w:p w14:paraId="1789102A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id-MBS-</w:t>
      </w:r>
      <w:proofErr w:type="spellStart"/>
      <w:r>
        <w:rPr>
          <w:noProof w:val="0"/>
          <w:snapToGrid w:val="0"/>
        </w:rPr>
        <w:t>ServiceArea</w:t>
      </w:r>
      <w:proofErr w:type="spellEnd"/>
      <w:r>
        <w:rPr>
          <w:noProof w:val="0"/>
          <w:snapToGrid w:val="0"/>
        </w:rPr>
        <w:t>,</w:t>
      </w:r>
    </w:p>
    <w:p w14:paraId="003DD748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id-MBS-</w:t>
      </w:r>
      <w:proofErr w:type="spellStart"/>
      <w:r>
        <w:rPr>
          <w:noProof w:val="0"/>
          <w:snapToGrid w:val="0"/>
        </w:rPr>
        <w:t>SessionID</w:t>
      </w:r>
      <w:proofErr w:type="spellEnd"/>
      <w:r>
        <w:rPr>
          <w:noProof w:val="0"/>
          <w:snapToGrid w:val="0"/>
        </w:rPr>
        <w:t>,</w:t>
      </w:r>
    </w:p>
    <w:p w14:paraId="5F78853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MBSSessionModificationFailureTransfer</w:t>
      </w:r>
      <w:proofErr w:type="spellEnd"/>
      <w:r>
        <w:rPr>
          <w:noProof w:val="0"/>
          <w:snapToGrid w:val="0"/>
        </w:rPr>
        <w:t>,</w:t>
      </w:r>
    </w:p>
    <w:p w14:paraId="2D9BD20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MBSSessionModificationRequestTransfer</w:t>
      </w:r>
      <w:proofErr w:type="spellEnd"/>
      <w:r>
        <w:rPr>
          <w:noProof w:val="0"/>
          <w:snapToGrid w:val="0"/>
        </w:rPr>
        <w:t>,</w:t>
      </w:r>
    </w:p>
    <w:p w14:paraId="4DD4EAC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MBSSessionModificationResponseTransfer</w:t>
      </w:r>
      <w:proofErr w:type="spellEnd"/>
      <w:r>
        <w:rPr>
          <w:noProof w:val="0"/>
          <w:snapToGrid w:val="0"/>
        </w:rPr>
        <w:t>,</w:t>
      </w:r>
    </w:p>
    <w:p w14:paraId="7C3F896A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id-MBSSessionReleaseResponseTransfer,</w:t>
      </w:r>
    </w:p>
    <w:p w14:paraId="2C879F65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MBSSessionSetupFailureTransfer</w:t>
      </w:r>
      <w:proofErr w:type="spellEnd"/>
      <w:r>
        <w:rPr>
          <w:noProof w:val="0"/>
          <w:snapToGrid w:val="0"/>
        </w:rPr>
        <w:t>,</w:t>
      </w:r>
    </w:p>
    <w:p w14:paraId="69FAB124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MBSSessionSetupRequestTransfer</w:t>
      </w:r>
      <w:proofErr w:type="spellEnd"/>
      <w:r>
        <w:rPr>
          <w:noProof w:val="0"/>
          <w:snapToGrid w:val="0"/>
        </w:rPr>
        <w:t>,</w:t>
      </w:r>
    </w:p>
    <w:p w14:paraId="516AAEE8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MBSSessionSetupResponseTransfer</w:t>
      </w:r>
      <w:proofErr w:type="spellEnd"/>
      <w:r>
        <w:rPr>
          <w:noProof w:val="0"/>
          <w:snapToGrid w:val="0"/>
        </w:rPr>
        <w:t>,</w:t>
      </w:r>
    </w:p>
    <w:p w14:paraId="04C4EBA7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MessageIdentifier</w:t>
      </w:r>
      <w:proofErr w:type="spellEnd"/>
      <w:r>
        <w:rPr>
          <w:noProof w:val="0"/>
          <w:snapToGrid w:val="0"/>
        </w:rPr>
        <w:t>,</w:t>
      </w:r>
    </w:p>
    <w:p w14:paraId="11911254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MobileIAB</w:t>
      </w:r>
      <w:proofErr w:type="spellEnd"/>
      <w:r>
        <w:rPr>
          <w:noProof w:val="0"/>
          <w:snapToGrid w:val="0"/>
        </w:rPr>
        <w:t>-Authorized,</w:t>
      </w:r>
    </w:p>
    <w:p w14:paraId="0578DDE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MobileIABNodeIndication</w:t>
      </w:r>
      <w:proofErr w:type="spellEnd"/>
      <w:r>
        <w:rPr>
          <w:noProof w:val="0"/>
          <w:snapToGrid w:val="0"/>
        </w:rPr>
        <w:t>,</w:t>
      </w:r>
    </w:p>
    <w:p w14:paraId="08E4F7E1" w14:textId="77777777" w:rsidR="00F663A1" w:rsidRDefault="00F663A1" w:rsidP="00F663A1">
      <w:pPr>
        <w:pStyle w:val="PL"/>
      </w:pPr>
      <w:r>
        <w:rPr>
          <w:snapToGrid w:val="0"/>
        </w:rPr>
        <w:tab/>
        <w:t>id-</w:t>
      </w:r>
      <w:r>
        <w:rPr>
          <w:snapToGrid w:val="0"/>
          <w:lang w:val="en-US" w:eastAsia="zh-CN"/>
        </w:rPr>
        <w:t>Mobile</w:t>
      </w:r>
      <w:r>
        <w:rPr>
          <w:snapToGrid w:val="0"/>
        </w:rPr>
        <w:t>IAB-Supported</w:t>
      </w:r>
      <w:r>
        <w:t>,</w:t>
      </w:r>
    </w:p>
    <w:p w14:paraId="53061EDF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MobilityRestrictionList</w:t>
      </w:r>
      <w:proofErr w:type="spellEnd"/>
      <w:r>
        <w:rPr>
          <w:noProof w:val="0"/>
          <w:snapToGrid w:val="0"/>
        </w:rPr>
        <w:t>,</w:t>
      </w:r>
    </w:p>
    <w:p w14:paraId="2CDB2A54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MulticastGroupPagingAreaList</w:t>
      </w:r>
      <w:proofErr w:type="spellEnd"/>
      <w:r>
        <w:rPr>
          <w:noProof w:val="0"/>
          <w:snapToGrid w:val="0"/>
        </w:rPr>
        <w:t>,</w:t>
      </w:r>
    </w:p>
    <w:p w14:paraId="6EF39FC5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MulticastSessionActivationRequestTransfer</w:t>
      </w:r>
      <w:proofErr w:type="spellEnd"/>
      <w:r>
        <w:rPr>
          <w:noProof w:val="0"/>
          <w:snapToGrid w:val="0"/>
        </w:rPr>
        <w:t>,</w:t>
      </w:r>
    </w:p>
    <w:p w14:paraId="13453EC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MulticastSessionDeactivationRequestTransfer</w:t>
      </w:r>
      <w:proofErr w:type="spellEnd"/>
      <w:r>
        <w:rPr>
          <w:noProof w:val="0"/>
          <w:snapToGrid w:val="0"/>
        </w:rPr>
        <w:t>,</w:t>
      </w:r>
    </w:p>
    <w:p w14:paraId="6287309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MulticastSessionUpdateRequestTransfer</w:t>
      </w:r>
      <w:proofErr w:type="spellEnd"/>
      <w:r>
        <w:rPr>
          <w:noProof w:val="0"/>
          <w:snapToGrid w:val="0"/>
        </w:rPr>
        <w:t>,</w:t>
      </w:r>
    </w:p>
    <w:p w14:paraId="775FDCD4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id-NASC,</w:t>
      </w:r>
    </w:p>
    <w:p w14:paraId="33A7B84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id-NAS-PDU,</w:t>
      </w:r>
    </w:p>
    <w:p w14:paraId="4454B6EF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NASSecurityParametersFromNGRAN</w:t>
      </w:r>
      <w:proofErr w:type="spellEnd"/>
      <w:r>
        <w:rPr>
          <w:noProof w:val="0"/>
          <w:snapToGrid w:val="0"/>
        </w:rPr>
        <w:t>,</w:t>
      </w:r>
    </w:p>
    <w:p w14:paraId="00FACB7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id-NB-IoT-</w:t>
      </w:r>
      <w:proofErr w:type="spellStart"/>
      <w:r>
        <w:rPr>
          <w:noProof w:val="0"/>
          <w:snapToGrid w:val="0"/>
        </w:rPr>
        <w:t>DefaultPagingDRX</w:t>
      </w:r>
      <w:proofErr w:type="spellEnd"/>
      <w:r>
        <w:rPr>
          <w:noProof w:val="0"/>
          <w:snapToGrid w:val="0"/>
        </w:rPr>
        <w:t>,</w:t>
      </w:r>
    </w:p>
    <w:p w14:paraId="305B4EA5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>
        <w:rPr>
          <w:snapToGrid w:val="0"/>
        </w:rPr>
        <w:t>id-NB-IoT-PagingDRX,</w:t>
      </w:r>
    </w:p>
    <w:p w14:paraId="39E4EA4F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id-NB-IoT-Paging-</w:t>
      </w:r>
      <w:proofErr w:type="spellStart"/>
      <w:r>
        <w:rPr>
          <w:noProof w:val="0"/>
          <w:snapToGrid w:val="0"/>
        </w:rPr>
        <w:t>eDRXInfo</w:t>
      </w:r>
      <w:proofErr w:type="spellEnd"/>
      <w:r>
        <w:rPr>
          <w:noProof w:val="0"/>
          <w:snapToGrid w:val="0"/>
        </w:rPr>
        <w:t>,</w:t>
      </w:r>
    </w:p>
    <w:p w14:paraId="1DFD99ED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id-NB-IoT-</w:t>
      </w:r>
      <w:proofErr w:type="spellStart"/>
      <w:r>
        <w:rPr>
          <w:noProof w:val="0"/>
          <w:snapToGrid w:val="0"/>
        </w:rPr>
        <w:t>UEPriority</w:t>
      </w:r>
      <w:proofErr w:type="spellEnd"/>
      <w:r>
        <w:rPr>
          <w:noProof w:val="0"/>
          <w:snapToGrid w:val="0"/>
        </w:rPr>
        <w:t>,</w:t>
      </w:r>
    </w:p>
    <w:p w14:paraId="2506E454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NetworkControlledRepeaterAuthorized</w:t>
      </w:r>
      <w:proofErr w:type="spellEnd"/>
      <w:r>
        <w:rPr>
          <w:noProof w:val="0"/>
          <w:snapToGrid w:val="0"/>
        </w:rPr>
        <w:t>,</w:t>
      </w:r>
    </w:p>
    <w:p w14:paraId="14722C15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NewAMF</w:t>
      </w:r>
      <w:proofErr w:type="spellEnd"/>
      <w:r>
        <w:rPr>
          <w:noProof w:val="0"/>
          <w:snapToGrid w:val="0"/>
        </w:rPr>
        <w:t>-UE-NGAP-ID,</w:t>
      </w:r>
    </w:p>
    <w:p w14:paraId="7B11D2A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NewGUAMI</w:t>
      </w:r>
      <w:proofErr w:type="spellEnd"/>
      <w:r>
        <w:rPr>
          <w:noProof w:val="0"/>
          <w:snapToGrid w:val="0"/>
        </w:rPr>
        <w:t>,</w:t>
      </w:r>
    </w:p>
    <w:p w14:paraId="75CA62BF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</w:rPr>
        <w:t>NewSecurityContextInd</w:t>
      </w:r>
      <w:proofErr w:type="spellEnd"/>
      <w:r>
        <w:rPr>
          <w:noProof w:val="0"/>
        </w:rPr>
        <w:t>,</w:t>
      </w:r>
    </w:p>
    <w:p w14:paraId="703B27C1" w14:textId="77777777" w:rsidR="00F663A1" w:rsidRDefault="00F663A1" w:rsidP="00F663A1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id-NGAP-Message,</w:t>
      </w:r>
    </w:p>
    <w:p w14:paraId="28710662" w14:textId="77777777" w:rsidR="00F663A1" w:rsidRDefault="00F663A1" w:rsidP="00F663A1">
      <w:pPr>
        <w:pStyle w:val="PL"/>
        <w:rPr>
          <w:noProof w:val="0"/>
          <w:snapToGrid w:val="0"/>
          <w:lang w:eastAsia="ko-KR"/>
        </w:rPr>
      </w:pPr>
      <w:r>
        <w:rPr>
          <w:noProof w:val="0"/>
          <w:snapToGrid w:val="0"/>
        </w:rPr>
        <w:tab/>
        <w:t>id-NGRAN-CGI,</w:t>
      </w:r>
    </w:p>
    <w:p w14:paraId="130EAD67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id-NGRAN-</w:t>
      </w:r>
      <w:proofErr w:type="spellStart"/>
      <w:r>
        <w:rPr>
          <w:noProof w:val="0"/>
          <w:snapToGrid w:val="0"/>
        </w:rPr>
        <w:t>TNLAssociationToRemoveList</w:t>
      </w:r>
      <w:proofErr w:type="spellEnd"/>
      <w:r>
        <w:rPr>
          <w:noProof w:val="0"/>
          <w:snapToGrid w:val="0"/>
        </w:rPr>
        <w:t>,</w:t>
      </w:r>
    </w:p>
    <w:p w14:paraId="351F0D0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NGRANTraceID</w:t>
      </w:r>
      <w:proofErr w:type="spellEnd"/>
      <w:r>
        <w:rPr>
          <w:noProof w:val="0"/>
          <w:snapToGrid w:val="0"/>
        </w:rPr>
        <w:t>,</w:t>
      </w:r>
    </w:p>
    <w:p w14:paraId="03449440" w14:textId="77777777" w:rsidR="00F663A1" w:rsidRDefault="00F663A1" w:rsidP="00F663A1">
      <w:pPr>
        <w:pStyle w:val="PL"/>
        <w:rPr>
          <w:snapToGrid w:val="0"/>
          <w:lang w:val="en-US" w:eastAsia="zh-CN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NoPDUSessionIndication</w:t>
      </w:r>
      <w:proofErr w:type="spellEnd"/>
      <w:r>
        <w:rPr>
          <w:snapToGrid w:val="0"/>
          <w:lang w:val="en-US" w:eastAsia="zh-CN"/>
        </w:rPr>
        <w:t>,</w:t>
      </w:r>
    </w:p>
    <w:p w14:paraId="78F81DA2" w14:textId="77777777" w:rsidR="00F663A1" w:rsidRDefault="00F663A1" w:rsidP="00F663A1">
      <w:pPr>
        <w:pStyle w:val="PL"/>
        <w:rPr>
          <w:rFonts w:eastAsia="宋体"/>
          <w:snapToGrid w:val="0"/>
          <w:lang w:eastAsia="ko-KR"/>
        </w:rPr>
      </w:pPr>
      <w:r>
        <w:rPr>
          <w:rFonts w:eastAsia="宋体"/>
          <w:snapToGrid w:val="0"/>
        </w:rPr>
        <w:tab/>
        <w:t>id-NotifySourceNGRANNode,</w:t>
      </w:r>
    </w:p>
    <w:p w14:paraId="6195CD8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id-NPN-</w:t>
      </w:r>
      <w:proofErr w:type="spellStart"/>
      <w:r>
        <w:rPr>
          <w:noProof w:val="0"/>
          <w:snapToGrid w:val="0"/>
        </w:rPr>
        <w:t>AccessInformation</w:t>
      </w:r>
      <w:proofErr w:type="spellEnd"/>
      <w:r>
        <w:rPr>
          <w:noProof w:val="0"/>
          <w:snapToGrid w:val="0"/>
        </w:rPr>
        <w:t>,</w:t>
      </w:r>
    </w:p>
    <w:p w14:paraId="4AF9D628" w14:textId="77777777" w:rsidR="00F663A1" w:rsidRDefault="00F663A1" w:rsidP="00F663A1">
      <w:pPr>
        <w:pStyle w:val="PL"/>
        <w:rPr>
          <w:snapToGrid w:val="0"/>
          <w:lang w:eastAsia="zh-CN"/>
        </w:rPr>
      </w:pPr>
      <w:r>
        <w:rPr>
          <w:snapToGrid w:val="0"/>
        </w:rPr>
        <w:lastRenderedPageBreak/>
        <w:tab/>
        <w:t>id-</w:t>
      </w:r>
      <w:r>
        <w:rPr>
          <w:snapToGrid w:val="0"/>
          <w:lang w:eastAsia="zh-CN"/>
        </w:rPr>
        <w:t>NR-A2X-ServicesAuthorized</w:t>
      </w:r>
      <w:r>
        <w:rPr>
          <w:snapToGrid w:val="0"/>
        </w:rPr>
        <w:t>,</w:t>
      </w:r>
    </w:p>
    <w:p w14:paraId="6D99A5E1" w14:textId="77777777" w:rsidR="00F663A1" w:rsidRDefault="00F663A1" w:rsidP="00F663A1">
      <w:pPr>
        <w:pStyle w:val="PL"/>
        <w:rPr>
          <w:noProof w:val="0"/>
          <w:snapToGrid w:val="0"/>
          <w:lang w:eastAsia="ko-KR"/>
        </w:rPr>
      </w:pPr>
      <w:r>
        <w:rPr>
          <w:snapToGrid w:val="0"/>
        </w:rPr>
        <w:tab/>
      </w:r>
      <w:r>
        <w:rPr>
          <w:rFonts w:cs="Courier New"/>
          <w:snapToGrid w:val="0"/>
        </w:rPr>
        <w:t>id-</w:t>
      </w:r>
      <w:r>
        <w:rPr>
          <w:rFonts w:cs="Courier New"/>
          <w:snapToGrid w:val="0"/>
          <w:lang w:eastAsia="zh-CN"/>
        </w:rPr>
        <w:t>NR</w:t>
      </w:r>
      <w:r>
        <w:rPr>
          <w:rFonts w:cs="Courier New"/>
          <w:snapToGrid w:val="0"/>
        </w:rPr>
        <w:t>-</w:t>
      </w:r>
      <w:r>
        <w:rPr>
          <w:snapToGrid w:val="0"/>
          <w:lang w:eastAsia="zh-CN"/>
        </w:rPr>
        <w:t>A2X-UE-</w:t>
      </w:r>
      <w:r>
        <w:rPr>
          <w:snapToGrid w:val="0"/>
        </w:rPr>
        <w:t>PC5</w:t>
      </w:r>
      <w:r>
        <w:rPr>
          <w:snapToGrid w:val="0"/>
          <w:lang w:eastAsia="zh-CN"/>
        </w:rPr>
        <w:t>-</w:t>
      </w:r>
      <w:r>
        <w:rPr>
          <w:snapToGrid w:val="0"/>
        </w:rPr>
        <w:t>AggregateMaximumBitRate,</w:t>
      </w:r>
    </w:p>
    <w:p w14:paraId="3A7D916A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id-NR-</w:t>
      </w:r>
      <w:r>
        <w:rPr>
          <w:snapToGrid w:val="0"/>
          <w:lang w:val="en-US" w:eastAsia="zh-CN"/>
        </w:rPr>
        <w:t>PagingeDRXInformation</w:t>
      </w:r>
      <w:r>
        <w:rPr>
          <w:snapToGrid w:val="0"/>
        </w:rPr>
        <w:t>,</w:t>
      </w:r>
    </w:p>
    <w:p w14:paraId="7E405FE7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  <w:lang w:eastAsia="zh-CN"/>
        </w:rPr>
        <w:t>NRPPa</w:t>
      </w:r>
      <w:proofErr w:type="spellEnd"/>
      <w:r>
        <w:rPr>
          <w:noProof w:val="0"/>
          <w:snapToGrid w:val="0"/>
        </w:rPr>
        <w:t>-PDU,</w:t>
      </w:r>
    </w:p>
    <w:p w14:paraId="06AC1D4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NRUESidelinkAggregateMaximumBitrate</w:t>
      </w:r>
      <w:proofErr w:type="spellEnd"/>
      <w:r>
        <w:rPr>
          <w:noProof w:val="0"/>
          <w:snapToGrid w:val="0"/>
        </w:rPr>
        <w:t>,</w:t>
      </w:r>
    </w:p>
    <w:p w14:paraId="13ECDA88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id-NRV2XServicesAuthorized,</w:t>
      </w:r>
    </w:p>
    <w:p w14:paraId="008858CB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NumberOfBroadcastsRequested</w:t>
      </w:r>
      <w:proofErr w:type="spellEnd"/>
      <w:r>
        <w:rPr>
          <w:noProof w:val="0"/>
          <w:snapToGrid w:val="0"/>
        </w:rPr>
        <w:t>,</w:t>
      </w:r>
    </w:p>
    <w:p w14:paraId="09C31ED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OldAMF</w:t>
      </w:r>
      <w:proofErr w:type="spellEnd"/>
      <w:r>
        <w:rPr>
          <w:noProof w:val="0"/>
          <w:snapToGrid w:val="0"/>
        </w:rPr>
        <w:t>,</w:t>
      </w:r>
    </w:p>
    <w:p w14:paraId="1D83EA3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rFonts w:eastAsia="宋体"/>
          <w:noProof w:val="0"/>
          <w:snapToGrid w:val="0"/>
          <w:lang w:eastAsia="zh-CN"/>
        </w:rPr>
        <w:t>OverloadStartNSSAIList</w:t>
      </w:r>
      <w:proofErr w:type="spellEnd"/>
      <w:r>
        <w:rPr>
          <w:rFonts w:eastAsia="宋体"/>
          <w:noProof w:val="0"/>
          <w:snapToGrid w:val="0"/>
          <w:lang w:eastAsia="zh-CN"/>
        </w:rPr>
        <w:t>,</w:t>
      </w:r>
    </w:p>
    <w:p w14:paraId="68BC19FA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rFonts w:eastAsia="宋体"/>
          <w:noProof w:val="0"/>
          <w:snapToGrid w:val="0"/>
          <w:lang w:eastAsia="zh-CN"/>
        </w:rPr>
        <w:tab/>
        <w:t>id-</w:t>
      </w:r>
      <w:proofErr w:type="spellStart"/>
      <w:r>
        <w:rPr>
          <w:rFonts w:eastAsia="宋体"/>
          <w:noProof w:val="0"/>
          <w:snapToGrid w:val="0"/>
          <w:lang w:eastAsia="zh-CN"/>
        </w:rPr>
        <w:t>PagingAssisDataforCEcapabUE</w:t>
      </w:r>
      <w:proofErr w:type="spellEnd"/>
      <w:r>
        <w:rPr>
          <w:rFonts w:eastAsia="宋体"/>
          <w:noProof w:val="0"/>
          <w:snapToGrid w:val="0"/>
          <w:lang w:eastAsia="zh-CN"/>
        </w:rPr>
        <w:t>,</w:t>
      </w:r>
    </w:p>
    <w:p w14:paraId="133D688C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id-PagingCause,</w:t>
      </w:r>
    </w:p>
    <w:p w14:paraId="35E0810D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PagingDRX</w:t>
      </w:r>
      <w:proofErr w:type="spellEnd"/>
      <w:r>
        <w:rPr>
          <w:noProof w:val="0"/>
          <w:snapToGrid w:val="0"/>
        </w:rPr>
        <w:t>,</w:t>
      </w:r>
    </w:p>
    <w:p w14:paraId="00C3A06D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PagingOrigin</w:t>
      </w:r>
      <w:proofErr w:type="spellEnd"/>
      <w:r>
        <w:rPr>
          <w:noProof w:val="0"/>
          <w:snapToGrid w:val="0"/>
        </w:rPr>
        <w:t>,</w:t>
      </w:r>
    </w:p>
    <w:p w14:paraId="6BEE1AC2" w14:textId="77777777" w:rsidR="00F663A1" w:rsidRDefault="00F663A1" w:rsidP="00F663A1">
      <w:pPr>
        <w:pStyle w:val="PL"/>
        <w:rPr>
          <w:noProof w:val="0"/>
          <w:snapToGrid w:val="0"/>
        </w:rPr>
      </w:pPr>
      <w:r>
        <w:tab/>
        <w:t>id-PagingPolicyDifferentiation,</w:t>
      </w:r>
    </w:p>
    <w:p w14:paraId="28858847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PagingPriority</w:t>
      </w:r>
      <w:proofErr w:type="spellEnd"/>
      <w:r>
        <w:rPr>
          <w:noProof w:val="0"/>
          <w:snapToGrid w:val="0"/>
        </w:rPr>
        <w:t>,</w:t>
      </w:r>
    </w:p>
    <w:p w14:paraId="25C9DE4A" w14:textId="77777777" w:rsidR="00F663A1" w:rsidRDefault="00F663A1" w:rsidP="00F663A1">
      <w:pPr>
        <w:pStyle w:val="PL"/>
      </w:pPr>
      <w:r>
        <w:tab/>
        <w:t>id-Partially-Allowed-NSSAI,</w:t>
      </w:r>
    </w:p>
    <w:p w14:paraId="4C619632" w14:textId="77777777" w:rsidR="00F663A1" w:rsidRDefault="00F663A1" w:rsidP="00F663A1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id-PC5QoSParameters,</w:t>
      </w:r>
    </w:p>
    <w:p w14:paraId="56CBE9C8" w14:textId="77777777" w:rsidR="00F663A1" w:rsidRDefault="00F663A1" w:rsidP="00F663A1">
      <w:pPr>
        <w:pStyle w:val="PL"/>
        <w:rPr>
          <w:noProof w:val="0"/>
          <w:snapToGrid w:val="0"/>
          <w:lang w:eastAsia="ko-KR"/>
        </w:rPr>
      </w:pPr>
      <w:r>
        <w:rPr>
          <w:snapToGrid w:val="0"/>
        </w:rPr>
        <w:tab/>
        <w:t>id-PDUSessionList</w:t>
      </w:r>
      <w:r>
        <w:t>MTCommHReq</w:t>
      </w:r>
      <w:r>
        <w:rPr>
          <w:snapToGrid w:val="0"/>
        </w:rPr>
        <w:t>,</w:t>
      </w:r>
    </w:p>
    <w:p w14:paraId="67D493E4" w14:textId="77777777" w:rsidR="00F663A1" w:rsidRDefault="00F663A1" w:rsidP="00F663A1">
      <w:pPr>
        <w:pStyle w:val="PL"/>
        <w:rPr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PDUSessionResourceAdmittedList</w:t>
      </w:r>
      <w:proofErr w:type="spellEnd"/>
      <w:r>
        <w:rPr>
          <w:noProof w:val="0"/>
          <w:snapToGrid w:val="0"/>
        </w:rPr>
        <w:t>,</w:t>
      </w:r>
    </w:p>
    <w:p w14:paraId="613A83CB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PDUSessionResource</w:t>
      </w:r>
      <w:r>
        <w:rPr>
          <w:noProof w:val="0"/>
        </w:rPr>
        <w:t>FailedToModifyListModCfm</w:t>
      </w:r>
      <w:proofErr w:type="spellEnd"/>
      <w:r>
        <w:rPr>
          <w:noProof w:val="0"/>
        </w:rPr>
        <w:t>,</w:t>
      </w:r>
    </w:p>
    <w:p w14:paraId="1CDEE727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PDUSessionResource</w:t>
      </w:r>
      <w:r>
        <w:rPr>
          <w:noProof w:val="0"/>
        </w:rPr>
        <w:t>FailedToModifyListModRes</w:t>
      </w:r>
      <w:proofErr w:type="spellEnd"/>
      <w:r>
        <w:rPr>
          <w:noProof w:val="0"/>
        </w:rPr>
        <w:t>,</w:t>
      </w:r>
    </w:p>
    <w:p w14:paraId="2E5685E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PDUSessionResourceFailedToResumeListRESReq</w:t>
      </w:r>
      <w:proofErr w:type="spellEnd"/>
      <w:r>
        <w:rPr>
          <w:noProof w:val="0"/>
          <w:snapToGrid w:val="0"/>
        </w:rPr>
        <w:t>,</w:t>
      </w:r>
    </w:p>
    <w:p w14:paraId="485CCF3B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PDUSessionResourceFailedToResumeListRESRes</w:t>
      </w:r>
      <w:proofErr w:type="spellEnd"/>
      <w:r>
        <w:rPr>
          <w:noProof w:val="0"/>
          <w:snapToGrid w:val="0"/>
        </w:rPr>
        <w:t>,</w:t>
      </w:r>
    </w:p>
    <w:p w14:paraId="2B86E71F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</w: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PDUSessionResource</w:t>
      </w:r>
      <w:r>
        <w:rPr>
          <w:noProof w:val="0"/>
        </w:rPr>
        <w:t>FailedToSetupListCxtFail</w:t>
      </w:r>
      <w:proofErr w:type="spellEnd"/>
      <w:r>
        <w:rPr>
          <w:noProof w:val="0"/>
        </w:rPr>
        <w:t>,</w:t>
      </w:r>
    </w:p>
    <w:p w14:paraId="715D5E2F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PDUSessionResource</w:t>
      </w:r>
      <w:r>
        <w:rPr>
          <w:noProof w:val="0"/>
        </w:rPr>
        <w:t>FailedToSetupListCxtRes</w:t>
      </w:r>
      <w:proofErr w:type="spellEnd"/>
      <w:r>
        <w:rPr>
          <w:noProof w:val="0"/>
          <w:snapToGrid w:val="0"/>
        </w:rPr>
        <w:t>,</w:t>
      </w:r>
    </w:p>
    <w:p w14:paraId="25F32DAF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PDUSessionResource</w:t>
      </w:r>
      <w:r>
        <w:rPr>
          <w:noProof w:val="0"/>
        </w:rPr>
        <w:t>FailedToSetupListHOAck</w:t>
      </w:r>
      <w:proofErr w:type="spellEnd"/>
      <w:r>
        <w:rPr>
          <w:noProof w:val="0"/>
          <w:snapToGrid w:val="0"/>
        </w:rPr>
        <w:t>,</w:t>
      </w:r>
    </w:p>
    <w:p w14:paraId="7D2C48B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PDUSessionResource</w:t>
      </w:r>
      <w:r>
        <w:rPr>
          <w:noProof w:val="0"/>
        </w:rPr>
        <w:t>FailedToSetupListPSReq</w:t>
      </w:r>
      <w:proofErr w:type="spellEnd"/>
      <w:r>
        <w:rPr>
          <w:noProof w:val="0"/>
          <w:snapToGrid w:val="0"/>
        </w:rPr>
        <w:t>,</w:t>
      </w:r>
    </w:p>
    <w:p w14:paraId="26EFADB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PDUSessionResource</w:t>
      </w:r>
      <w:r>
        <w:rPr>
          <w:noProof w:val="0"/>
        </w:rPr>
        <w:t>FailedToSetupListSURes</w:t>
      </w:r>
      <w:proofErr w:type="spellEnd"/>
      <w:r>
        <w:rPr>
          <w:noProof w:val="0"/>
          <w:snapToGrid w:val="0"/>
        </w:rPr>
        <w:t>,</w:t>
      </w:r>
    </w:p>
    <w:p w14:paraId="53E90A4B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PDUSessionResourceHandoverList</w:t>
      </w:r>
      <w:proofErr w:type="spellEnd"/>
      <w:r>
        <w:rPr>
          <w:noProof w:val="0"/>
          <w:snapToGrid w:val="0"/>
        </w:rPr>
        <w:t>,</w:t>
      </w:r>
    </w:p>
    <w:p w14:paraId="2E3CC8E5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PDUSessionResource</w:t>
      </w:r>
      <w:r>
        <w:rPr>
          <w:noProof w:val="0"/>
        </w:rPr>
        <w:t>List</w:t>
      </w:r>
      <w:r>
        <w:rPr>
          <w:noProof w:val="0"/>
          <w:snapToGrid w:val="0"/>
        </w:rPr>
        <w:t>CxtRelCpl</w:t>
      </w:r>
      <w:proofErr w:type="spellEnd"/>
      <w:r>
        <w:rPr>
          <w:noProof w:val="0"/>
        </w:rPr>
        <w:t>,</w:t>
      </w:r>
    </w:p>
    <w:p w14:paraId="6CF3D760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PDUSessionResource</w:t>
      </w:r>
      <w:r>
        <w:rPr>
          <w:noProof w:val="0"/>
        </w:rPr>
        <w:t>List</w:t>
      </w:r>
      <w:r>
        <w:rPr>
          <w:noProof w:val="0"/>
          <w:snapToGrid w:val="0"/>
        </w:rPr>
        <w:t>CxtRelReq</w:t>
      </w:r>
      <w:proofErr w:type="spellEnd"/>
      <w:r>
        <w:rPr>
          <w:noProof w:val="0"/>
        </w:rPr>
        <w:t>,</w:t>
      </w:r>
    </w:p>
    <w:p w14:paraId="619A641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PDUSessionResource</w:t>
      </w:r>
      <w:r>
        <w:rPr>
          <w:noProof w:val="0"/>
        </w:rPr>
        <w:t>List</w:t>
      </w:r>
      <w:r>
        <w:rPr>
          <w:noProof w:val="0"/>
          <w:snapToGrid w:val="0"/>
        </w:rPr>
        <w:t>HORqd</w:t>
      </w:r>
      <w:proofErr w:type="spellEnd"/>
      <w:r>
        <w:rPr>
          <w:noProof w:val="0"/>
        </w:rPr>
        <w:t>,</w:t>
      </w:r>
    </w:p>
    <w:p w14:paraId="7AFE23CF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PDUSessionResource</w:t>
      </w:r>
      <w:r>
        <w:rPr>
          <w:noProof w:val="0"/>
        </w:rPr>
        <w:t>ModifyListModCfm</w:t>
      </w:r>
      <w:proofErr w:type="spellEnd"/>
      <w:r>
        <w:rPr>
          <w:noProof w:val="0"/>
        </w:rPr>
        <w:t>,</w:t>
      </w:r>
    </w:p>
    <w:p w14:paraId="02B0C685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</w: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PDUSessionResource</w:t>
      </w:r>
      <w:r>
        <w:rPr>
          <w:noProof w:val="0"/>
        </w:rPr>
        <w:t>ModifyListModInd</w:t>
      </w:r>
      <w:proofErr w:type="spellEnd"/>
      <w:r>
        <w:rPr>
          <w:noProof w:val="0"/>
        </w:rPr>
        <w:t>,</w:t>
      </w:r>
    </w:p>
    <w:p w14:paraId="52BC9BC8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PDUSessionResource</w:t>
      </w:r>
      <w:r>
        <w:rPr>
          <w:noProof w:val="0"/>
        </w:rPr>
        <w:t>ModifyListModReq</w:t>
      </w:r>
      <w:proofErr w:type="spellEnd"/>
      <w:r>
        <w:rPr>
          <w:noProof w:val="0"/>
        </w:rPr>
        <w:t>,</w:t>
      </w:r>
    </w:p>
    <w:p w14:paraId="28B11BBB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</w: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PDUSessionResource</w:t>
      </w:r>
      <w:r>
        <w:rPr>
          <w:noProof w:val="0"/>
        </w:rPr>
        <w:t>ModifyListModRes</w:t>
      </w:r>
      <w:proofErr w:type="spellEnd"/>
      <w:r>
        <w:rPr>
          <w:noProof w:val="0"/>
        </w:rPr>
        <w:t>,</w:t>
      </w:r>
    </w:p>
    <w:p w14:paraId="2D8197C5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</w: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PDUSessionResource</w:t>
      </w:r>
      <w:r>
        <w:rPr>
          <w:noProof w:val="0"/>
        </w:rPr>
        <w:t>NotifyList</w:t>
      </w:r>
      <w:proofErr w:type="spellEnd"/>
      <w:r>
        <w:rPr>
          <w:noProof w:val="0"/>
        </w:rPr>
        <w:t>,</w:t>
      </w:r>
    </w:p>
    <w:p w14:paraId="5FA83B4E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PDUSessionResource</w:t>
      </w:r>
      <w:r>
        <w:rPr>
          <w:noProof w:val="0"/>
        </w:rPr>
        <w:t>ReleasedListNot</w:t>
      </w:r>
      <w:proofErr w:type="spellEnd"/>
      <w:r>
        <w:rPr>
          <w:noProof w:val="0"/>
        </w:rPr>
        <w:t>,</w:t>
      </w:r>
    </w:p>
    <w:p w14:paraId="53F7F7E6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PDUSessionResource</w:t>
      </w:r>
      <w:r>
        <w:rPr>
          <w:noProof w:val="0"/>
        </w:rPr>
        <w:t>ReleasedListPSAck</w:t>
      </w:r>
      <w:proofErr w:type="spellEnd"/>
      <w:r>
        <w:rPr>
          <w:noProof w:val="0"/>
        </w:rPr>
        <w:t>,</w:t>
      </w:r>
    </w:p>
    <w:p w14:paraId="6AEE2737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  <w:t>id-</w:t>
      </w:r>
      <w:proofErr w:type="spellStart"/>
      <w:r>
        <w:rPr>
          <w:noProof w:val="0"/>
          <w:snapToGrid w:val="0"/>
        </w:rPr>
        <w:t>PDUSessionResource</w:t>
      </w:r>
      <w:r>
        <w:rPr>
          <w:noProof w:val="0"/>
        </w:rPr>
        <w:t>ReleasedListPSFail</w:t>
      </w:r>
      <w:proofErr w:type="spellEnd"/>
      <w:r>
        <w:rPr>
          <w:noProof w:val="0"/>
        </w:rPr>
        <w:t>,</w:t>
      </w:r>
    </w:p>
    <w:p w14:paraId="4D636210" w14:textId="77777777" w:rsidR="00F663A1" w:rsidRDefault="00F663A1" w:rsidP="00F663A1">
      <w:pPr>
        <w:pStyle w:val="PL"/>
      </w:pPr>
      <w:r>
        <w:rPr>
          <w:noProof w:val="0"/>
        </w:rPr>
        <w:tab/>
      </w:r>
      <w:r>
        <w:rPr>
          <w:snapToGrid w:val="0"/>
        </w:rPr>
        <w:t>id-PDUSessionResource</w:t>
      </w:r>
      <w:r>
        <w:t>ReleasedListRelRes,</w:t>
      </w:r>
    </w:p>
    <w:p w14:paraId="78B5EE07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  <w:t>id-</w:t>
      </w:r>
      <w:proofErr w:type="spellStart"/>
      <w:r>
        <w:rPr>
          <w:noProof w:val="0"/>
        </w:rPr>
        <w:t>PDUSessionResourceResumeListRESReq</w:t>
      </w:r>
      <w:proofErr w:type="spellEnd"/>
      <w:r>
        <w:rPr>
          <w:noProof w:val="0"/>
        </w:rPr>
        <w:t>,</w:t>
      </w:r>
    </w:p>
    <w:p w14:paraId="76798A29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  <w:t>id-</w:t>
      </w:r>
      <w:proofErr w:type="spellStart"/>
      <w:r>
        <w:rPr>
          <w:noProof w:val="0"/>
        </w:rPr>
        <w:t>PDUSessionResourceResumeListRESRes</w:t>
      </w:r>
      <w:proofErr w:type="spellEnd"/>
      <w:r>
        <w:rPr>
          <w:noProof w:val="0"/>
        </w:rPr>
        <w:t>,</w:t>
      </w:r>
    </w:p>
    <w:p w14:paraId="2FB63E68" w14:textId="77777777" w:rsidR="00F663A1" w:rsidRDefault="00F663A1" w:rsidP="00F663A1">
      <w:pPr>
        <w:pStyle w:val="PL"/>
        <w:rPr>
          <w:noProof w:val="0"/>
        </w:rPr>
      </w:pPr>
      <w:r>
        <w:tab/>
        <w:t>id-PDUSessionResourceSecondaryRATUsageList,</w:t>
      </w:r>
    </w:p>
    <w:p w14:paraId="7D84EAD4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PDUSessionResourceSetup</w:t>
      </w:r>
      <w:r>
        <w:rPr>
          <w:noProof w:val="0"/>
        </w:rPr>
        <w:t>List</w:t>
      </w:r>
      <w:r>
        <w:rPr>
          <w:noProof w:val="0"/>
          <w:snapToGrid w:val="0"/>
        </w:rPr>
        <w:t>CxtReq</w:t>
      </w:r>
      <w:proofErr w:type="spellEnd"/>
      <w:r>
        <w:rPr>
          <w:noProof w:val="0"/>
        </w:rPr>
        <w:t>,</w:t>
      </w:r>
    </w:p>
    <w:p w14:paraId="6F31B90E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</w: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PDUSessionResource</w:t>
      </w:r>
      <w:r>
        <w:rPr>
          <w:noProof w:val="0"/>
        </w:rPr>
        <w:t>SetupListCxtRes</w:t>
      </w:r>
      <w:proofErr w:type="spellEnd"/>
      <w:r>
        <w:rPr>
          <w:noProof w:val="0"/>
        </w:rPr>
        <w:t>,</w:t>
      </w:r>
    </w:p>
    <w:p w14:paraId="6195399B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PDUSessionResourceSetup</w:t>
      </w:r>
      <w:r>
        <w:rPr>
          <w:noProof w:val="0"/>
        </w:rPr>
        <w:t>ListHOReq</w:t>
      </w:r>
      <w:proofErr w:type="spellEnd"/>
      <w:r>
        <w:rPr>
          <w:noProof w:val="0"/>
        </w:rPr>
        <w:t>,</w:t>
      </w:r>
    </w:p>
    <w:p w14:paraId="34CFE253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PDUSessionResourceSetup</w:t>
      </w:r>
      <w:r>
        <w:rPr>
          <w:noProof w:val="0"/>
        </w:rPr>
        <w:t>ListSUReq</w:t>
      </w:r>
      <w:proofErr w:type="spellEnd"/>
      <w:r>
        <w:rPr>
          <w:noProof w:val="0"/>
        </w:rPr>
        <w:t>,</w:t>
      </w:r>
    </w:p>
    <w:p w14:paraId="262A5D06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</w: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PDUSessionResource</w:t>
      </w:r>
      <w:r>
        <w:rPr>
          <w:noProof w:val="0"/>
        </w:rPr>
        <w:t>SetupListSURes</w:t>
      </w:r>
      <w:proofErr w:type="spellEnd"/>
      <w:r>
        <w:rPr>
          <w:noProof w:val="0"/>
        </w:rPr>
        <w:t>,</w:t>
      </w:r>
    </w:p>
    <w:p w14:paraId="423F84F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PDUSessionResourceSuspendListSUSReq</w:t>
      </w:r>
      <w:proofErr w:type="spellEnd"/>
      <w:r>
        <w:rPr>
          <w:noProof w:val="0"/>
          <w:snapToGrid w:val="0"/>
        </w:rPr>
        <w:t>,</w:t>
      </w:r>
    </w:p>
    <w:p w14:paraId="19DD1D79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PDUSessionResourceSwitchedList</w:t>
      </w:r>
      <w:proofErr w:type="spellEnd"/>
      <w:r>
        <w:rPr>
          <w:noProof w:val="0"/>
          <w:snapToGrid w:val="0"/>
        </w:rPr>
        <w:t>,</w:t>
      </w:r>
    </w:p>
    <w:p w14:paraId="52C07CB4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PDUSessionResourceToBeSwitchedDLList</w:t>
      </w:r>
      <w:proofErr w:type="spellEnd"/>
      <w:r>
        <w:rPr>
          <w:noProof w:val="0"/>
          <w:snapToGrid w:val="0"/>
        </w:rPr>
        <w:t>,</w:t>
      </w:r>
    </w:p>
    <w:p w14:paraId="3D7CE5C0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</w: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PDUSessionResource</w:t>
      </w:r>
      <w:r>
        <w:rPr>
          <w:noProof w:val="0"/>
        </w:rPr>
        <w:t>ToReleaseListHOCmd</w:t>
      </w:r>
      <w:proofErr w:type="spellEnd"/>
      <w:r>
        <w:rPr>
          <w:noProof w:val="0"/>
        </w:rPr>
        <w:t>,</w:t>
      </w:r>
    </w:p>
    <w:p w14:paraId="7B86C0DA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lastRenderedPageBreak/>
        <w:tab/>
      </w: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PDUSessionResource</w:t>
      </w:r>
      <w:r>
        <w:rPr>
          <w:noProof w:val="0"/>
        </w:rPr>
        <w:t>ToReleaseListRelCmd</w:t>
      </w:r>
      <w:proofErr w:type="spellEnd"/>
      <w:r>
        <w:rPr>
          <w:noProof w:val="0"/>
        </w:rPr>
        <w:t>,</w:t>
      </w:r>
    </w:p>
    <w:p w14:paraId="7BA15DAF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id-PEIPSassistanceInformation,</w:t>
      </w:r>
    </w:p>
    <w:p w14:paraId="7893F164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</w:rPr>
        <w:tab/>
      </w: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PLMNSupportList</w:t>
      </w:r>
      <w:proofErr w:type="spellEnd"/>
      <w:r>
        <w:rPr>
          <w:noProof w:val="0"/>
          <w:snapToGrid w:val="0"/>
        </w:rPr>
        <w:t>,</w:t>
      </w:r>
    </w:p>
    <w:p w14:paraId="5EA07C0B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  <w:t>id-</w:t>
      </w:r>
      <w:proofErr w:type="spellStart"/>
      <w:r>
        <w:rPr>
          <w:noProof w:val="0"/>
        </w:rPr>
        <w:t>PrivacyIndicator</w:t>
      </w:r>
      <w:proofErr w:type="spellEnd"/>
      <w:r>
        <w:rPr>
          <w:noProof w:val="0"/>
        </w:rPr>
        <w:t>,</w:t>
      </w:r>
    </w:p>
    <w:p w14:paraId="4DC38F6E" w14:textId="77777777" w:rsidR="00F663A1" w:rsidRDefault="00F663A1" w:rsidP="00F663A1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  <w:lang w:eastAsia="zh-CN"/>
        </w:rPr>
        <w:t>PWSFailedCellIDList</w:t>
      </w:r>
      <w:proofErr w:type="spellEnd"/>
      <w:r>
        <w:rPr>
          <w:noProof w:val="0"/>
          <w:snapToGrid w:val="0"/>
          <w:lang w:eastAsia="zh-CN"/>
        </w:rPr>
        <w:t>,</w:t>
      </w:r>
    </w:p>
    <w:p w14:paraId="62625C34" w14:textId="77777777" w:rsidR="00F663A1" w:rsidRDefault="00F663A1" w:rsidP="00F663A1">
      <w:pPr>
        <w:pStyle w:val="PL"/>
        <w:rPr>
          <w:rFonts w:eastAsia="宋体"/>
          <w:snapToGrid w:val="0"/>
          <w:lang w:eastAsia="zh-CN"/>
        </w:rPr>
      </w:pPr>
      <w:r>
        <w:rPr>
          <w:rFonts w:eastAsia="宋体"/>
          <w:snapToGrid w:val="0"/>
          <w:lang w:eastAsia="zh-CN"/>
        </w:rPr>
        <w:tab/>
        <w:t>id-QMCConfigInfo,</w:t>
      </w:r>
    </w:p>
    <w:p w14:paraId="727830A5" w14:textId="0527C532" w:rsidR="00F663A1" w:rsidRDefault="00F663A1" w:rsidP="00F663A1">
      <w:pPr>
        <w:pStyle w:val="PL"/>
        <w:rPr>
          <w:ins w:id="2021" w:author="Author"/>
          <w:rFonts w:eastAsia="宋体"/>
          <w:snapToGrid w:val="0"/>
          <w:lang w:eastAsia="zh-CN"/>
        </w:rPr>
      </w:pPr>
      <w:r>
        <w:rPr>
          <w:rFonts w:eastAsia="宋体"/>
          <w:snapToGrid w:val="0"/>
          <w:lang w:eastAsia="zh-CN"/>
        </w:rPr>
        <w:tab/>
        <w:t>id-QMCDeactivation,</w:t>
      </w:r>
    </w:p>
    <w:p w14:paraId="61C4BDFE" w14:textId="07D309B7" w:rsidR="00B3670A" w:rsidRPr="00B3670A" w:rsidRDefault="00B3670A" w:rsidP="00F663A1">
      <w:pPr>
        <w:pStyle w:val="PL"/>
        <w:rPr>
          <w:rFonts w:eastAsia="宋体"/>
          <w:snapToGrid w:val="0"/>
          <w:lang w:eastAsia="zh-CN"/>
        </w:rPr>
      </w:pPr>
      <w:ins w:id="2022" w:author="Author">
        <w:r>
          <w:rPr>
            <w:rFonts w:eastAsia="宋体"/>
            <w:snapToGrid w:val="0"/>
            <w:lang w:eastAsia="zh-CN"/>
          </w:rPr>
          <w:tab/>
          <w:t>id-</w:t>
        </w:r>
        <w:r w:rsidRPr="007E0DEA">
          <w:rPr>
            <w:rFonts w:eastAsia="宋体"/>
            <w:snapToGrid w:val="0"/>
            <w:lang w:eastAsia="zh-CN"/>
          </w:rPr>
          <w:t>RAN-AIOT-Device-NGAP-ID</w:t>
        </w:r>
        <w:r>
          <w:rPr>
            <w:rFonts w:eastAsia="宋体"/>
            <w:snapToGrid w:val="0"/>
            <w:lang w:eastAsia="zh-CN"/>
          </w:rPr>
          <w:t>,</w:t>
        </w:r>
      </w:ins>
    </w:p>
    <w:p w14:paraId="07EF3084" w14:textId="77777777" w:rsidR="00F663A1" w:rsidRDefault="00F663A1" w:rsidP="00F663A1">
      <w:pPr>
        <w:pStyle w:val="PL"/>
        <w:rPr>
          <w:noProof w:val="0"/>
          <w:snapToGrid w:val="0"/>
          <w:lang w:eastAsia="ko-KR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RANNodeName</w:t>
      </w:r>
      <w:proofErr w:type="spellEnd"/>
      <w:r>
        <w:rPr>
          <w:noProof w:val="0"/>
          <w:snapToGrid w:val="0"/>
        </w:rPr>
        <w:t>,</w:t>
      </w:r>
    </w:p>
    <w:p w14:paraId="7E24F41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RANPagingPriority</w:t>
      </w:r>
      <w:proofErr w:type="spellEnd"/>
      <w:r>
        <w:rPr>
          <w:noProof w:val="0"/>
          <w:snapToGrid w:val="0"/>
        </w:rPr>
        <w:t>,</w:t>
      </w:r>
    </w:p>
    <w:p w14:paraId="6AB61DA1" w14:textId="77777777" w:rsidR="00F663A1" w:rsidRDefault="00F663A1" w:rsidP="00F663A1">
      <w:pPr>
        <w:pStyle w:val="PL"/>
        <w:rPr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RANStatusTransfer</w:t>
      </w:r>
      <w:proofErr w:type="spellEnd"/>
      <w:r>
        <w:rPr>
          <w:noProof w:val="0"/>
          <w:snapToGrid w:val="0"/>
        </w:rPr>
        <w:t>-</w:t>
      </w:r>
      <w:proofErr w:type="spellStart"/>
      <w:r>
        <w:rPr>
          <w:noProof w:val="0"/>
          <w:snapToGrid w:val="0"/>
        </w:rPr>
        <w:t>TransparentContainer</w:t>
      </w:r>
      <w:proofErr w:type="spellEnd"/>
      <w:r>
        <w:rPr>
          <w:noProof w:val="0"/>
          <w:snapToGrid w:val="0"/>
        </w:rPr>
        <w:t>,</w:t>
      </w:r>
    </w:p>
    <w:p w14:paraId="679B97B5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id-RANTimingSynchronisationStatusInfo,</w:t>
      </w:r>
    </w:p>
    <w:p w14:paraId="5717DC02" w14:textId="77777777" w:rsidR="00F663A1" w:rsidRDefault="00F663A1" w:rsidP="00F663A1">
      <w:pPr>
        <w:pStyle w:val="PL"/>
      </w:pPr>
      <w:r>
        <w:rPr>
          <w:snapToGrid w:val="0"/>
        </w:rPr>
        <w:tab/>
      </w:r>
      <w:r>
        <w:t>id-RAN-TSSRequestType,</w:t>
      </w:r>
    </w:p>
    <w:p w14:paraId="4960301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snapToGrid w:val="0"/>
        </w:rPr>
        <w:tab/>
        <w:t>id-RAN-TSSScope,</w:t>
      </w:r>
    </w:p>
    <w:p w14:paraId="0A21A36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id-RAN-UE-NGAP-ID,</w:t>
      </w:r>
    </w:p>
    <w:p w14:paraId="478626A5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id-RedCapIndication,</w:t>
      </w:r>
    </w:p>
    <w:p w14:paraId="00855054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RedirectionVoiceFallback</w:t>
      </w:r>
      <w:proofErr w:type="spellEnd"/>
      <w:r>
        <w:rPr>
          <w:noProof w:val="0"/>
          <w:snapToGrid w:val="0"/>
        </w:rPr>
        <w:t>,</w:t>
      </w:r>
    </w:p>
    <w:p w14:paraId="15674577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RelativeAMFCapacity</w:t>
      </w:r>
      <w:proofErr w:type="spellEnd"/>
      <w:r>
        <w:rPr>
          <w:noProof w:val="0"/>
          <w:snapToGrid w:val="0"/>
        </w:rPr>
        <w:t>,</w:t>
      </w:r>
    </w:p>
    <w:p w14:paraId="35E09A6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RepetitionPeriod</w:t>
      </w:r>
      <w:proofErr w:type="spellEnd"/>
      <w:r>
        <w:rPr>
          <w:noProof w:val="0"/>
          <w:snapToGrid w:val="0"/>
        </w:rPr>
        <w:t>,</w:t>
      </w:r>
    </w:p>
    <w:p w14:paraId="048F70C4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iCs/>
          <w:noProof w:val="0"/>
        </w:rPr>
        <w:tab/>
      </w: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ResetType</w:t>
      </w:r>
      <w:proofErr w:type="spellEnd"/>
      <w:r>
        <w:rPr>
          <w:noProof w:val="0"/>
          <w:snapToGrid w:val="0"/>
        </w:rPr>
        <w:t>,</w:t>
      </w:r>
    </w:p>
    <w:p w14:paraId="0DE5D23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RGLevelWirelineAccessCharacteristics</w:t>
      </w:r>
      <w:proofErr w:type="spellEnd"/>
      <w:r>
        <w:rPr>
          <w:noProof w:val="0"/>
          <w:snapToGrid w:val="0"/>
        </w:rPr>
        <w:t>,</w:t>
      </w:r>
    </w:p>
    <w:p w14:paraId="44BD641D" w14:textId="77777777" w:rsidR="00F663A1" w:rsidRDefault="00F663A1" w:rsidP="00F663A1">
      <w:pPr>
        <w:pStyle w:val="PL"/>
        <w:rPr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RIMInformationTransfer</w:t>
      </w:r>
      <w:proofErr w:type="spellEnd"/>
      <w:r>
        <w:rPr>
          <w:snapToGrid w:val="0"/>
        </w:rPr>
        <w:t>,</w:t>
      </w:r>
    </w:p>
    <w:p w14:paraId="30B67CDC" w14:textId="77777777" w:rsidR="00F663A1" w:rsidRDefault="00F663A1" w:rsidP="00F663A1">
      <w:pPr>
        <w:pStyle w:val="PL"/>
        <w:rPr>
          <w:bCs/>
          <w:noProof w:val="0"/>
          <w:lang w:eastAsia="zh-CN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bCs/>
          <w:noProof w:val="0"/>
          <w:lang w:eastAsia="zh-CN"/>
        </w:rPr>
        <w:t>Routing</w:t>
      </w:r>
      <w:r>
        <w:rPr>
          <w:bCs/>
          <w:noProof w:val="0"/>
        </w:rPr>
        <w:t>ID</w:t>
      </w:r>
      <w:proofErr w:type="spellEnd"/>
      <w:r>
        <w:rPr>
          <w:bCs/>
          <w:noProof w:val="0"/>
          <w:lang w:eastAsia="zh-CN"/>
        </w:rPr>
        <w:t>,</w:t>
      </w:r>
    </w:p>
    <w:p w14:paraId="63E0D2F8" w14:textId="77777777" w:rsidR="00F663A1" w:rsidRDefault="00F663A1" w:rsidP="00F663A1">
      <w:pPr>
        <w:pStyle w:val="PL"/>
        <w:rPr>
          <w:bCs/>
          <w:noProof w:val="0"/>
          <w:lang w:eastAsia="zh-CN"/>
        </w:rPr>
      </w:pPr>
      <w:r>
        <w:rPr>
          <w:bCs/>
          <w:noProof w:val="0"/>
          <w:lang w:eastAsia="zh-CN"/>
        </w:rPr>
        <w:tab/>
        <w:t>id-</w:t>
      </w:r>
      <w:proofErr w:type="spellStart"/>
      <w:r>
        <w:rPr>
          <w:noProof w:val="0"/>
          <w:snapToGrid w:val="0"/>
        </w:rPr>
        <w:t>RRCEstablishmentCause</w:t>
      </w:r>
      <w:proofErr w:type="spellEnd"/>
      <w:r>
        <w:rPr>
          <w:noProof w:val="0"/>
          <w:snapToGrid w:val="0"/>
        </w:rPr>
        <w:t>,</w:t>
      </w:r>
    </w:p>
    <w:p w14:paraId="430A6622" w14:textId="77777777" w:rsidR="00F663A1" w:rsidRDefault="00F663A1" w:rsidP="00F663A1">
      <w:pPr>
        <w:pStyle w:val="PL"/>
        <w:rPr>
          <w:noProof w:val="0"/>
          <w:snapToGrid w:val="0"/>
          <w:lang w:eastAsia="ko-KR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RRCInactiveTransitionReportRequest</w:t>
      </w:r>
      <w:proofErr w:type="spellEnd"/>
      <w:r>
        <w:rPr>
          <w:noProof w:val="0"/>
          <w:snapToGrid w:val="0"/>
        </w:rPr>
        <w:t>,</w:t>
      </w:r>
    </w:p>
    <w:p w14:paraId="00FD11BA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id-RRC-Resume-Cause,</w:t>
      </w:r>
    </w:p>
    <w:p w14:paraId="079DCB37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RRCState</w:t>
      </w:r>
      <w:proofErr w:type="spellEnd"/>
      <w:r>
        <w:rPr>
          <w:noProof w:val="0"/>
          <w:snapToGrid w:val="0"/>
        </w:rPr>
        <w:t>,</w:t>
      </w:r>
    </w:p>
    <w:p w14:paraId="4B89AAC3" w14:textId="77777777" w:rsidR="00F663A1" w:rsidRDefault="00F663A1" w:rsidP="00F663A1">
      <w:pPr>
        <w:pStyle w:val="PL"/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SecurityContext</w:t>
      </w:r>
      <w:proofErr w:type="spellEnd"/>
      <w:r>
        <w:rPr>
          <w:noProof w:val="0"/>
          <w:snapToGrid w:val="0"/>
        </w:rPr>
        <w:t>,</w:t>
      </w:r>
    </w:p>
    <w:p w14:paraId="7B68DF8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SecurityKey</w:t>
      </w:r>
      <w:proofErr w:type="spellEnd"/>
      <w:r>
        <w:rPr>
          <w:noProof w:val="0"/>
          <w:snapToGrid w:val="0"/>
        </w:rPr>
        <w:t>,</w:t>
      </w:r>
    </w:p>
    <w:p w14:paraId="0153462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snapToGrid w:val="0"/>
        </w:rPr>
        <w:tab/>
        <w:t>id-S</w:t>
      </w:r>
      <w:r>
        <w:rPr>
          <w:snapToGrid w:val="0"/>
          <w:lang w:eastAsia="zh-CN"/>
        </w:rPr>
        <w:t>e</w:t>
      </w:r>
      <w:r>
        <w:rPr>
          <w:snapToGrid w:val="0"/>
        </w:rPr>
        <w:t>lectedNID</w:t>
      </w:r>
      <w:r>
        <w:rPr>
          <w:noProof w:val="0"/>
          <w:snapToGrid w:val="0"/>
        </w:rPr>
        <w:t>,</w:t>
      </w:r>
    </w:p>
    <w:p w14:paraId="72B754C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SelectedPLMNIdentity</w:t>
      </w:r>
      <w:proofErr w:type="spellEnd"/>
      <w:r>
        <w:rPr>
          <w:noProof w:val="0"/>
          <w:snapToGrid w:val="0"/>
        </w:rPr>
        <w:t>,</w:t>
      </w:r>
    </w:p>
    <w:p w14:paraId="7E3B635A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SerialNumber</w:t>
      </w:r>
      <w:proofErr w:type="spellEnd"/>
      <w:r>
        <w:rPr>
          <w:noProof w:val="0"/>
          <w:snapToGrid w:val="0"/>
        </w:rPr>
        <w:t>,</w:t>
      </w:r>
    </w:p>
    <w:p w14:paraId="475F670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ServedGUAMIList</w:t>
      </w:r>
      <w:proofErr w:type="spellEnd"/>
      <w:r>
        <w:rPr>
          <w:noProof w:val="0"/>
          <w:snapToGrid w:val="0"/>
        </w:rPr>
        <w:t>,</w:t>
      </w:r>
    </w:p>
    <w:p w14:paraId="31FFA68C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SliceSupportList</w:t>
      </w:r>
      <w:proofErr w:type="spellEnd"/>
      <w:r>
        <w:rPr>
          <w:noProof w:val="0"/>
          <w:snapToGrid w:val="0"/>
        </w:rPr>
        <w:t>,</w:t>
      </w:r>
    </w:p>
    <w:p w14:paraId="37A5152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id-S-NSSAI,</w:t>
      </w:r>
    </w:p>
    <w:p w14:paraId="5328B61B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SONConfigurationTransferDL</w:t>
      </w:r>
      <w:proofErr w:type="spellEnd"/>
      <w:r>
        <w:rPr>
          <w:noProof w:val="0"/>
          <w:snapToGrid w:val="0"/>
        </w:rPr>
        <w:t>,</w:t>
      </w:r>
    </w:p>
    <w:p w14:paraId="5BDF1435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SONConfigurationTransferUL</w:t>
      </w:r>
      <w:proofErr w:type="spellEnd"/>
      <w:r>
        <w:rPr>
          <w:noProof w:val="0"/>
          <w:snapToGrid w:val="0"/>
        </w:rPr>
        <w:t>,</w:t>
      </w:r>
    </w:p>
    <w:p w14:paraId="18170C6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SourceAMF</w:t>
      </w:r>
      <w:proofErr w:type="spellEnd"/>
      <w:r>
        <w:rPr>
          <w:noProof w:val="0"/>
          <w:snapToGrid w:val="0"/>
        </w:rPr>
        <w:t>-UE-NGAP-ID,</w:t>
      </w:r>
    </w:p>
    <w:p w14:paraId="4743620C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SourceToTarget</w:t>
      </w:r>
      <w:proofErr w:type="spellEnd"/>
      <w:r>
        <w:rPr>
          <w:noProof w:val="0"/>
          <w:snapToGrid w:val="0"/>
        </w:rPr>
        <w:t>-</w:t>
      </w:r>
      <w:proofErr w:type="spellStart"/>
      <w:r>
        <w:rPr>
          <w:noProof w:val="0"/>
          <w:snapToGrid w:val="0"/>
        </w:rPr>
        <w:t>AMFInformationReroute</w:t>
      </w:r>
      <w:proofErr w:type="spellEnd"/>
      <w:r>
        <w:rPr>
          <w:noProof w:val="0"/>
          <w:snapToGrid w:val="0"/>
        </w:rPr>
        <w:t>,</w:t>
      </w:r>
    </w:p>
    <w:p w14:paraId="7F153AA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SourceToTarget</w:t>
      </w:r>
      <w:proofErr w:type="spellEnd"/>
      <w:r>
        <w:rPr>
          <w:noProof w:val="0"/>
          <w:snapToGrid w:val="0"/>
        </w:rPr>
        <w:t>-</w:t>
      </w:r>
      <w:proofErr w:type="spellStart"/>
      <w:r>
        <w:rPr>
          <w:noProof w:val="0"/>
          <w:snapToGrid w:val="0"/>
        </w:rPr>
        <w:t>TransparentContainer</w:t>
      </w:r>
      <w:proofErr w:type="spellEnd"/>
      <w:r>
        <w:rPr>
          <w:noProof w:val="0"/>
          <w:snapToGrid w:val="0"/>
        </w:rPr>
        <w:t>,</w:t>
      </w:r>
    </w:p>
    <w:p w14:paraId="6C77FFC4" w14:textId="77777777" w:rsidR="00F663A1" w:rsidRDefault="00F663A1" w:rsidP="00F663A1">
      <w:pPr>
        <w:pStyle w:val="PL"/>
        <w:rPr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SRVCCOperationPossible</w:t>
      </w:r>
      <w:proofErr w:type="spellEnd"/>
      <w:r>
        <w:rPr>
          <w:noProof w:val="0"/>
          <w:snapToGrid w:val="0"/>
        </w:rPr>
        <w:t>,</w:t>
      </w:r>
    </w:p>
    <w:p w14:paraId="529C000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SupportedTAList</w:t>
      </w:r>
      <w:proofErr w:type="spellEnd"/>
      <w:r>
        <w:rPr>
          <w:noProof w:val="0"/>
          <w:snapToGrid w:val="0"/>
        </w:rPr>
        <w:t>,</w:t>
      </w:r>
    </w:p>
    <w:p w14:paraId="45B925AB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id-Suspend-Request-Indication,</w:t>
      </w:r>
    </w:p>
    <w:p w14:paraId="6AE6DBE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id-Suspend-Response-Indication,</w:t>
      </w:r>
    </w:p>
    <w:p w14:paraId="358EEB0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id-TAI,</w:t>
      </w:r>
    </w:p>
    <w:p w14:paraId="46DB821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TAIListForPaging</w:t>
      </w:r>
      <w:proofErr w:type="spellEnd"/>
      <w:r>
        <w:rPr>
          <w:noProof w:val="0"/>
          <w:snapToGrid w:val="0"/>
        </w:rPr>
        <w:t>,</w:t>
      </w:r>
    </w:p>
    <w:p w14:paraId="6E19E984" w14:textId="77777777" w:rsidR="00F663A1" w:rsidRDefault="00F663A1" w:rsidP="00F663A1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  <w:lang w:eastAsia="zh-CN"/>
        </w:rPr>
        <w:t>TAIListForRestart</w:t>
      </w:r>
      <w:proofErr w:type="spellEnd"/>
      <w:r>
        <w:rPr>
          <w:noProof w:val="0"/>
          <w:snapToGrid w:val="0"/>
          <w:lang w:eastAsia="zh-CN"/>
        </w:rPr>
        <w:t>,</w:t>
      </w:r>
    </w:p>
    <w:p w14:paraId="73206C41" w14:textId="77777777" w:rsidR="00F663A1" w:rsidRDefault="00F663A1" w:rsidP="00F663A1">
      <w:pPr>
        <w:pStyle w:val="PL"/>
        <w:rPr>
          <w:noProof w:val="0"/>
          <w:snapToGrid w:val="0"/>
          <w:lang w:eastAsia="ko-KR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TargetID</w:t>
      </w:r>
      <w:proofErr w:type="spellEnd"/>
      <w:r>
        <w:rPr>
          <w:noProof w:val="0"/>
          <w:snapToGrid w:val="0"/>
        </w:rPr>
        <w:t>,</w:t>
      </w:r>
    </w:p>
    <w:p w14:paraId="3DE5EAD5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TargetNSSAIInformation</w:t>
      </w:r>
      <w:proofErr w:type="spellEnd"/>
      <w:r>
        <w:rPr>
          <w:noProof w:val="0"/>
          <w:snapToGrid w:val="0"/>
        </w:rPr>
        <w:t>,</w:t>
      </w:r>
    </w:p>
    <w:p w14:paraId="386EB28A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TargettoSource</w:t>
      </w:r>
      <w:proofErr w:type="spellEnd"/>
      <w:r>
        <w:rPr>
          <w:noProof w:val="0"/>
          <w:snapToGrid w:val="0"/>
        </w:rPr>
        <w:t>-Failure-</w:t>
      </w:r>
      <w:proofErr w:type="spellStart"/>
      <w:r>
        <w:rPr>
          <w:noProof w:val="0"/>
          <w:snapToGrid w:val="0"/>
        </w:rPr>
        <w:t>TransparentContainer</w:t>
      </w:r>
      <w:proofErr w:type="spellEnd"/>
      <w:r>
        <w:rPr>
          <w:noProof w:val="0"/>
          <w:snapToGrid w:val="0"/>
        </w:rPr>
        <w:t>,</w:t>
      </w:r>
    </w:p>
    <w:p w14:paraId="09C424B7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TargetToSource</w:t>
      </w:r>
      <w:proofErr w:type="spellEnd"/>
      <w:r>
        <w:rPr>
          <w:noProof w:val="0"/>
          <w:snapToGrid w:val="0"/>
        </w:rPr>
        <w:t>-</w:t>
      </w:r>
      <w:proofErr w:type="spellStart"/>
      <w:r>
        <w:rPr>
          <w:noProof w:val="0"/>
          <w:snapToGrid w:val="0"/>
        </w:rPr>
        <w:t>TransparentContainer</w:t>
      </w:r>
      <w:proofErr w:type="spellEnd"/>
      <w:r>
        <w:rPr>
          <w:noProof w:val="0"/>
          <w:snapToGrid w:val="0"/>
        </w:rPr>
        <w:t>,</w:t>
      </w:r>
    </w:p>
    <w:p w14:paraId="44C12605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</w:r>
      <w:r>
        <w:t>id-TimeSyncAssistanceInfo,</w:t>
      </w:r>
    </w:p>
    <w:p w14:paraId="40DC67BB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TimeToWait</w:t>
      </w:r>
      <w:proofErr w:type="spellEnd"/>
      <w:r>
        <w:rPr>
          <w:noProof w:val="0"/>
          <w:snapToGrid w:val="0"/>
        </w:rPr>
        <w:t>,</w:t>
      </w:r>
    </w:p>
    <w:p w14:paraId="6284499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ab/>
        <w:t>id-</w:t>
      </w:r>
      <w:proofErr w:type="spellStart"/>
      <w:r>
        <w:rPr>
          <w:noProof w:val="0"/>
          <w:snapToGrid w:val="0"/>
        </w:rPr>
        <w:t>TNGFIdentityInformation</w:t>
      </w:r>
      <w:proofErr w:type="spellEnd"/>
      <w:r>
        <w:rPr>
          <w:noProof w:val="0"/>
          <w:snapToGrid w:val="0"/>
        </w:rPr>
        <w:t>,</w:t>
      </w:r>
    </w:p>
    <w:p w14:paraId="080761AD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</w:rPr>
        <w:tab/>
      </w: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TraceActivation</w:t>
      </w:r>
      <w:proofErr w:type="spellEnd"/>
      <w:r>
        <w:rPr>
          <w:noProof w:val="0"/>
          <w:snapToGrid w:val="0"/>
        </w:rPr>
        <w:t>,</w:t>
      </w:r>
    </w:p>
    <w:p w14:paraId="1E3AD216" w14:textId="77777777" w:rsidR="00F663A1" w:rsidRDefault="00F663A1" w:rsidP="00F663A1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ab/>
        <w:t>id-</w:t>
      </w:r>
      <w:proofErr w:type="spellStart"/>
      <w:r>
        <w:rPr>
          <w:noProof w:val="0"/>
          <w:lang w:eastAsia="zh-CN"/>
        </w:rPr>
        <w:t>TraceCollectionEntityIPAddress</w:t>
      </w:r>
      <w:proofErr w:type="spellEnd"/>
      <w:r>
        <w:rPr>
          <w:noProof w:val="0"/>
          <w:lang w:eastAsia="zh-CN"/>
        </w:rPr>
        <w:t>,</w:t>
      </w:r>
    </w:p>
    <w:p w14:paraId="519A5E39" w14:textId="77777777" w:rsidR="00F663A1" w:rsidRDefault="00F663A1" w:rsidP="00F663A1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ab/>
        <w:t>id-</w:t>
      </w:r>
      <w:proofErr w:type="spellStart"/>
      <w:r>
        <w:rPr>
          <w:noProof w:val="0"/>
          <w:lang w:eastAsia="zh-CN"/>
        </w:rPr>
        <w:t>TraceCollectionEntityURI</w:t>
      </w:r>
      <w:proofErr w:type="spellEnd"/>
      <w:r>
        <w:rPr>
          <w:noProof w:val="0"/>
          <w:lang w:eastAsia="zh-CN"/>
        </w:rPr>
        <w:t>,</w:t>
      </w:r>
    </w:p>
    <w:p w14:paraId="2A1D8E72" w14:textId="77777777" w:rsidR="00F663A1" w:rsidRDefault="00F663A1" w:rsidP="00F663A1">
      <w:pPr>
        <w:pStyle w:val="PL"/>
        <w:rPr>
          <w:noProof w:val="0"/>
          <w:snapToGrid w:val="0"/>
          <w:lang w:eastAsia="ko-KR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TWIFIdentityInformation</w:t>
      </w:r>
      <w:proofErr w:type="spellEnd"/>
      <w:r>
        <w:rPr>
          <w:noProof w:val="0"/>
          <w:snapToGrid w:val="0"/>
        </w:rPr>
        <w:t>,</w:t>
      </w:r>
    </w:p>
    <w:p w14:paraId="4AEE67CE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id-UEAggregateMaximumBitRate,</w:t>
      </w:r>
    </w:p>
    <w:p w14:paraId="3711331C" w14:textId="77777777" w:rsidR="00F663A1" w:rsidRDefault="00F663A1" w:rsidP="00F663A1">
      <w:pPr>
        <w:pStyle w:val="PL"/>
        <w:rPr>
          <w:iCs/>
          <w:noProof w:val="0"/>
        </w:rPr>
      </w:pPr>
      <w:r>
        <w:rPr>
          <w:noProof w:val="0"/>
          <w:snapToGrid w:val="0"/>
        </w:rPr>
        <w:tab/>
        <w:t>id-</w:t>
      </w:r>
      <w:r>
        <w:rPr>
          <w:iCs/>
          <w:noProof w:val="0"/>
        </w:rPr>
        <w:t>UE-</w:t>
      </w:r>
      <w:proofErr w:type="spellStart"/>
      <w:r>
        <w:rPr>
          <w:iCs/>
          <w:noProof w:val="0"/>
        </w:rPr>
        <w:t>associatedLogicalNG</w:t>
      </w:r>
      <w:proofErr w:type="spellEnd"/>
      <w:r>
        <w:rPr>
          <w:iCs/>
          <w:noProof w:val="0"/>
        </w:rPr>
        <w:t>-</w:t>
      </w:r>
      <w:proofErr w:type="spellStart"/>
      <w:r>
        <w:rPr>
          <w:iCs/>
          <w:noProof w:val="0"/>
        </w:rPr>
        <w:t>connectionList</w:t>
      </w:r>
      <w:proofErr w:type="spellEnd"/>
      <w:r>
        <w:rPr>
          <w:iCs/>
          <w:noProof w:val="0"/>
        </w:rPr>
        <w:t>,</w:t>
      </w:r>
    </w:p>
    <w:p w14:paraId="29E29AE1" w14:textId="77777777" w:rsidR="00F663A1" w:rsidRDefault="00F663A1" w:rsidP="00F663A1">
      <w:pPr>
        <w:pStyle w:val="PL"/>
        <w:rPr>
          <w:iCs/>
          <w:noProof w:val="0"/>
        </w:rPr>
      </w:pPr>
      <w:r>
        <w:rPr>
          <w:iCs/>
          <w:noProof w:val="0"/>
        </w:rPr>
        <w:tab/>
        <w:t>id-</w:t>
      </w:r>
      <w:proofErr w:type="spellStart"/>
      <w:r>
        <w:rPr>
          <w:iCs/>
          <w:noProof w:val="0"/>
        </w:rPr>
        <w:t>UECapabilityInfoRequest</w:t>
      </w:r>
      <w:proofErr w:type="spellEnd"/>
      <w:r>
        <w:rPr>
          <w:iCs/>
          <w:noProof w:val="0"/>
        </w:rPr>
        <w:t>,</w:t>
      </w:r>
    </w:p>
    <w:p w14:paraId="755C7E2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iCs/>
          <w:noProof w:val="0"/>
        </w:rPr>
        <w:tab/>
        <w:t>id-</w:t>
      </w:r>
      <w:proofErr w:type="spellStart"/>
      <w:r>
        <w:rPr>
          <w:noProof w:val="0"/>
          <w:snapToGrid w:val="0"/>
        </w:rPr>
        <w:t>UEContextRequest</w:t>
      </w:r>
      <w:proofErr w:type="spellEnd"/>
      <w:r>
        <w:rPr>
          <w:noProof w:val="0"/>
          <w:snapToGrid w:val="0"/>
        </w:rPr>
        <w:t>,</w:t>
      </w:r>
    </w:p>
    <w:p w14:paraId="78619FBF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id-UE-</w:t>
      </w:r>
      <w:proofErr w:type="spellStart"/>
      <w:r>
        <w:rPr>
          <w:noProof w:val="0"/>
          <w:snapToGrid w:val="0"/>
        </w:rPr>
        <w:t>DifferentiationInfo</w:t>
      </w:r>
      <w:proofErr w:type="spellEnd"/>
      <w:r>
        <w:rPr>
          <w:noProof w:val="0"/>
          <w:snapToGrid w:val="0"/>
        </w:rPr>
        <w:t>,</w:t>
      </w:r>
    </w:p>
    <w:p w14:paraId="543A581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id-UE-NGAP-IDs,</w:t>
      </w:r>
    </w:p>
    <w:p w14:paraId="5D529EB5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UEPagingIdentity</w:t>
      </w:r>
      <w:proofErr w:type="spellEnd"/>
      <w:r>
        <w:rPr>
          <w:noProof w:val="0"/>
          <w:snapToGrid w:val="0"/>
        </w:rPr>
        <w:t>,</w:t>
      </w:r>
    </w:p>
    <w:p w14:paraId="459F679C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UEPresenceInAreaOfInterestList</w:t>
      </w:r>
      <w:proofErr w:type="spellEnd"/>
      <w:r>
        <w:rPr>
          <w:noProof w:val="0"/>
          <w:snapToGrid w:val="0"/>
        </w:rPr>
        <w:t>,</w:t>
      </w:r>
    </w:p>
    <w:p w14:paraId="0F56AE0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UERadioCapability</w:t>
      </w:r>
      <w:proofErr w:type="spellEnd"/>
      <w:r>
        <w:rPr>
          <w:noProof w:val="0"/>
          <w:snapToGrid w:val="0"/>
        </w:rPr>
        <w:t>,</w:t>
      </w:r>
    </w:p>
    <w:p w14:paraId="0B60158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UERadioCapability</w:t>
      </w:r>
      <w:proofErr w:type="spellEnd"/>
      <w:r>
        <w:rPr>
          <w:noProof w:val="0"/>
          <w:snapToGrid w:val="0"/>
        </w:rPr>
        <w:t>-EUTRA-Format,</w:t>
      </w:r>
    </w:p>
    <w:p w14:paraId="00265F45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UERadioCapabilityForPaging</w:t>
      </w:r>
      <w:proofErr w:type="spellEnd"/>
      <w:r>
        <w:rPr>
          <w:noProof w:val="0"/>
          <w:snapToGrid w:val="0"/>
        </w:rPr>
        <w:t>,</w:t>
      </w:r>
    </w:p>
    <w:p w14:paraId="5B21864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>
        <w:rPr>
          <w:noProof w:val="0"/>
        </w:rPr>
        <w:t>id-</w:t>
      </w:r>
      <w:proofErr w:type="spellStart"/>
      <w:r>
        <w:rPr>
          <w:noProof w:val="0"/>
        </w:rPr>
        <w:t>UERadioCapabilityID</w:t>
      </w:r>
      <w:proofErr w:type="spellEnd"/>
      <w:r>
        <w:rPr>
          <w:noProof w:val="0"/>
        </w:rPr>
        <w:t>,</w:t>
      </w:r>
    </w:p>
    <w:p w14:paraId="30290BB7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UERetentionInformation</w:t>
      </w:r>
      <w:proofErr w:type="spellEnd"/>
      <w:r>
        <w:rPr>
          <w:noProof w:val="0"/>
          <w:snapToGrid w:val="0"/>
        </w:rPr>
        <w:t>,</w:t>
      </w:r>
    </w:p>
    <w:p w14:paraId="31B33D0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UESecurityCapabilities</w:t>
      </w:r>
      <w:proofErr w:type="spellEnd"/>
      <w:r>
        <w:rPr>
          <w:noProof w:val="0"/>
          <w:snapToGrid w:val="0"/>
        </w:rPr>
        <w:t>,</w:t>
      </w:r>
    </w:p>
    <w:p w14:paraId="44381AD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UESliceMaximumBitRateList</w:t>
      </w:r>
      <w:proofErr w:type="spellEnd"/>
      <w:r>
        <w:rPr>
          <w:noProof w:val="0"/>
          <w:snapToGrid w:val="0"/>
        </w:rPr>
        <w:t>,</w:t>
      </w:r>
    </w:p>
    <w:p w14:paraId="37699A65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id-UE-UP-</w:t>
      </w:r>
      <w:proofErr w:type="spellStart"/>
      <w:r>
        <w:rPr>
          <w:noProof w:val="0"/>
          <w:snapToGrid w:val="0"/>
        </w:rPr>
        <w:t>CIoT</w:t>
      </w:r>
      <w:proofErr w:type="spellEnd"/>
      <w:r>
        <w:rPr>
          <w:noProof w:val="0"/>
          <w:snapToGrid w:val="0"/>
        </w:rPr>
        <w:t>-Support,</w:t>
      </w:r>
    </w:p>
    <w:p w14:paraId="6954DFB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id-UL-CP-</w:t>
      </w:r>
      <w:proofErr w:type="spellStart"/>
      <w:r>
        <w:rPr>
          <w:noProof w:val="0"/>
          <w:snapToGrid w:val="0"/>
        </w:rPr>
        <w:t>SecurityInformation</w:t>
      </w:r>
      <w:proofErr w:type="spellEnd"/>
      <w:r>
        <w:rPr>
          <w:noProof w:val="0"/>
          <w:snapToGrid w:val="0"/>
        </w:rPr>
        <w:t>,</w:t>
      </w:r>
    </w:p>
    <w:p w14:paraId="781682A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UnavailableGUAMIList</w:t>
      </w:r>
      <w:proofErr w:type="spellEnd"/>
      <w:r>
        <w:rPr>
          <w:noProof w:val="0"/>
          <w:snapToGrid w:val="0"/>
        </w:rPr>
        <w:t>,</w:t>
      </w:r>
    </w:p>
    <w:p w14:paraId="12A0574F" w14:textId="77777777" w:rsidR="00F663A1" w:rsidRDefault="00F663A1" w:rsidP="00F663A1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id-</w:t>
      </w:r>
      <w:proofErr w:type="spellStart"/>
      <w:r>
        <w:rPr>
          <w:noProof w:val="0"/>
          <w:snapToGrid w:val="0"/>
          <w:lang w:eastAsia="zh-CN"/>
        </w:rPr>
        <w:t>UserLocationInformation</w:t>
      </w:r>
      <w:proofErr w:type="spellEnd"/>
      <w:r>
        <w:rPr>
          <w:noProof w:val="0"/>
          <w:snapToGrid w:val="0"/>
          <w:lang w:eastAsia="zh-CN"/>
        </w:rPr>
        <w:t>,</w:t>
      </w:r>
    </w:p>
    <w:p w14:paraId="2C421C2F" w14:textId="77777777" w:rsidR="00F663A1" w:rsidRDefault="00F663A1" w:rsidP="00F663A1">
      <w:pPr>
        <w:pStyle w:val="PL"/>
        <w:rPr>
          <w:noProof w:val="0"/>
          <w:snapToGrid w:val="0"/>
          <w:lang w:eastAsia="ko-KR"/>
        </w:rPr>
      </w:pPr>
      <w:r>
        <w:rPr>
          <w:noProof w:val="0"/>
          <w:snapToGrid w:val="0"/>
        </w:rPr>
        <w:tab/>
        <w:t>id-W-</w:t>
      </w:r>
      <w:proofErr w:type="spellStart"/>
      <w:r>
        <w:rPr>
          <w:noProof w:val="0"/>
          <w:snapToGrid w:val="0"/>
        </w:rPr>
        <w:t>AGFIdentityInformation</w:t>
      </w:r>
      <w:proofErr w:type="spellEnd"/>
      <w:r>
        <w:rPr>
          <w:noProof w:val="0"/>
          <w:snapToGrid w:val="0"/>
        </w:rPr>
        <w:t>,</w:t>
      </w:r>
    </w:p>
    <w:p w14:paraId="7F401089" w14:textId="77777777" w:rsidR="00F663A1" w:rsidRDefault="00F663A1" w:rsidP="00F663A1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WarningAreaCoordinates</w:t>
      </w:r>
      <w:proofErr w:type="spellEnd"/>
      <w:r>
        <w:rPr>
          <w:noProof w:val="0"/>
          <w:snapToGrid w:val="0"/>
        </w:rPr>
        <w:t>,</w:t>
      </w:r>
    </w:p>
    <w:p w14:paraId="57C75353" w14:textId="77777777" w:rsidR="00F663A1" w:rsidRDefault="00F663A1" w:rsidP="00F663A1">
      <w:pPr>
        <w:pStyle w:val="PL"/>
        <w:rPr>
          <w:noProof w:val="0"/>
          <w:snapToGrid w:val="0"/>
          <w:lang w:eastAsia="ko-KR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WarningAreaList</w:t>
      </w:r>
      <w:proofErr w:type="spellEnd"/>
      <w:r>
        <w:rPr>
          <w:noProof w:val="0"/>
          <w:snapToGrid w:val="0"/>
        </w:rPr>
        <w:t>,</w:t>
      </w:r>
    </w:p>
    <w:p w14:paraId="14D4853A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WarningMessageContents</w:t>
      </w:r>
      <w:proofErr w:type="spellEnd"/>
      <w:r>
        <w:rPr>
          <w:noProof w:val="0"/>
          <w:snapToGrid w:val="0"/>
        </w:rPr>
        <w:t>,</w:t>
      </w:r>
    </w:p>
    <w:p w14:paraId="3807AF07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WarningSecurityInfo</w:t>
      </w:r>
      <w:proofErr w:type="spellEnd"/>
      <w:r>
        <w:rPr>
          <w:noProof w:val="0"/>
          <w:snapToGrid w:val="0"/>
        </w:rPr>
        <w:t>,</w:t>
      </w:r>
    </w:p>
    <w:p w14:paraId="19D278C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WarningType</w:t>
      </w:r>
      <w:proofErr w:type="spellEnd"/>
      <w:r>
        <w:rPr>
          <w:noProof w:val="0"/>
          <w:snapToGrid w:val="0"/>
        </w:rPr>
        <w:t>,</w:t>
      </w:r>
    </w:p>
    <w:p w14:paraId="3A70774F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eastAsia="zh-CN"/>
        </w:rPr>
        <w:t>id-WUS-Assistance-Information</w:t>
      </w:r>
      <w:r>
        <w:rPr>
          <w:noProof w:val="0"/>
          <w:snapToGrid w:val="0"/>
        </w:rPr>
        <w:t>,</w:t>
      </w:r>
    </w:p>
    <w:p w14:paraId="079DE5B3" w14:textId="77777777" w:rsidR="00F663A1" w:rsidRDefault="00F663A1" w:rsidP="00F663A1">
      <w:pPr>
        <w:pStyle w:val="PL"/>
        <w:rPr>
          <w:snapToGrid w:val="0"/>
        </w:rPr>
      </w:pPr>
      <w:r>
        <w:rPr>
          <w:noProof w:val="0"/>
          <w:snapToGrid w:val="0"/>
        </w:rPr>
        <w:tab/>
        <w:t>id-XrDeviceWith2Rx</w:t>
      </w:r>
      <w:r>
        <w:rPr>
          <w:snapToGrid w:val="0"/>
          <w:lang w:val="en-US" w:eastAsia="zh-CN"/>
        </w:rPr>
        <w:t>,</w:t>
      </w:r>
    </w:p>
    <w:p w14:paraId="4F81A8E4" w14:textId="77777777" w:rsidR="00F663A1" w:rsidRDefault="00F663A1" w:rsidP="00F663A1">
      <w:pPr>
        <w:pStyle w:val="PL"/>
        <w:rPr>
          <w:snapToGrid w:val="0"/>
          <w:lang w:val="en-US" w:eastAsia="zh-CN"/>
        </w:rPr>
      </w:pPr>
      <w:r>
        <w:rPr>
          <w:snapToGrid w:val="0"/>
          <w:lang w:val="en-US" w:eastAsia="zh-CN"/>
        </w:rPr>
        <w:tab/>
        <w:t>id-SLPositioningRangingServiceInfo,</w:t>
      </w:r>
    </w:p>
    <w:p w14:paraId="3C391AC1" w14:textId="77777777" w:rsidR="00F663A1" w:rsidRDefault="00F663A1" w:rsidP="00F663A1">
      <w:pPr>
        <w:pStyle w:val="PL"/>
        <w:rPr>
          <w:noProof w:val="0"/>
          <w:snapToGrid w:val="0"/>
          <w:lang w:eastAsia="ko-KR"/>
        </w:rPr>
      </w:pPr>
      <w:r>
        <w:rPr>
          <w:snapToGrid w:val="0"/>
          <w:lang w:val="en-US" w:eastAsia="zh-CN"/>
        </w:rPr>
        <w:tab/>
      </w: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ExtendedOldAMF</w:t>
      </w:r>
      <w:proofErr w:type="spellEnd"/>
    </w:p>
    <w:p w14:paraId="75C4357A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03448196" w14:textId="77777777" w:rsidR="00F663A1" w:rsidRDefault="00F663A1" w:rsidP="00F663A1">
      <w:pPr>
        <w:pStyle w:val="PL"/>
        <w:rPr>
          <w:noProof w:val="0"/>
          <w:snapToGrid w:val="0"/>
        </w:rPr>
      </w:pPr>
    </w:p>
    <w:bookmarkEnd w:id="1994"/>
    <w:p w14:paraId="762BF92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FROM NGAP-Constants;</w:t>
      </w:r>
    </w:p>
    <w:p w14:paraId="10017C8D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2413E6B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2A85FA5B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70E237AB" w14:textId="77777777" w:rsidR="00F663A1" w:rsidRDefault="00F663A1" w:rsidP="00F663A1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PDU SESSION MANAGEMENT ELEMENTARY PROCEDURES</w:t>
      </w:r>
    </w:p>
    <w:p w14:paraId="317E875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5E1A135A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2965573D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2FD07615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6B4EE2EF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4C64ECD3" w14:textId="77777777" w:rsidR="00F663A1" w:rsidRDefault="00F663A1" w:rsidP="00F663A1">
      <w:pPr>
        <w:pStyle w:val="PL"/>
        <w:outlineLvl w:val="4"/>
        <w:rPr>
          <w:noProof w:val="0"/>
          <w:snapToGrid w:val="0"/>
        </w:rPr>
      </w:pPr>
      <w:r>
        <w:rPr>
          <w:noProof w:val="0"/>
          <w:snapToGrid w:val="0"/>
        </w:rPr>
        <w:t>-- PDU Session Resource Setup Elementary Procedure</w:t>
      </w:r>
    </w:p>
    <w:p w14:paraId="56DE3A2F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266B0D9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73F6397E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4808817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095BCB9D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219EF28B" w14:textId="77777777" w:rsidR="00F663A1" w:rsidRDefault="00F663A1" w:rsidP="00F663A1">
      <w:pPr>
        <w:pStyle w:val="PL"/>
        <w:outlineLvl w:val="4"/>
        <w:rPr>
          <w:noProof w:val="0"/>
          <w:snapToGrid w:val="0"/>
        </w:rPr>
      </w:pPr>
      <w:r>
        <w:rPr>
          <w:noProof w:val="0"/>
          <w:snapToGrid w:val="0"/>
        </w:rPr>
        <w:t>-- PDU SESSION RESOURCE SETUP REQUEST</w:t>
      </w:r>
    </w:p>
    <w:p w14:paraId="69CB944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>--</w:t>
      </w:r>
    </w:p>
    <w:p w14:paraId="4204B3E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4976504D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5AF37A54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PDUSessionResourceSetupRequest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SEQUENCE {</w:t>
      </w:r>
    </w:p>
    <w:p w14:paraId="49A8D8FC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protocolIEs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-Container</w:t>
      </w: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ab/>
        <w:t>{ {</w:t>
      </w:r>
      <w:proofErr w:type="spellStart"/>
      <w:proofErr w:type="gramEnd"/>
      <w:r>
        <w:rPr>
          <w:noProof w:val="0"/>
          <w:snapToGrid w:val="0"/>
        </w:rPr>
        <w:t>PDUSessionResourceSetupRequestIEs</w:t>
      </w:r>
      <w:proofErr w:type="spellEnd"/>
      <w:r>
        <w:rPr>
          <w:noProof w:val="0"/>
          <w:snapToGrid w:val="0"/>
        </w:rPr>
        <w:t>} },</w:t>
      </w:r>
    </w:p>
    <w:p w14:paraId="6D9907AC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22C8404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757BCAF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7BEE894B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PDUSessionResourceSetupRequestIEs</w:t>
      </w:r>
      <w:proofErr w:type="spellEnd"/>
      <w:r>
        <w:rPr>
          <w:noProof w:val="0"/>
          <w:snapToGrid w:val="0"/>
        </w:rPr>
        <w:t xml:space="preserve"> NGAP-PROTOCOL-</w:t>
      </w:r>
      <w:proofErr w:type="gramStart"/>
      <w:r>
        <w:rPr>
          <w:noProof w:val="0"/>
          <w:snapToGrid w:val="0"/>
        </w:rPr>
        <w:t>IES ::=</w:t>
      </w:r>
      <w:proofErr w:type="gramEnd"/>
      <w:r>
        <w:rPr>
          <w:noProof w:val="0"/>
          <w:snapToGrid w:val="0"/>
        </w:rPr>
        <w:t xml:space="preserve"> {</w:t>
      </w:r>
    </w:p>
    <w:p w14:paraId="09160F0A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id-AMF-UE-NGAP-ID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>TYPE AMF-UE-NGAP-ID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}|</w:t>
      </w:r>
    </w:p>
    <w:p w14:paraId="2E4BB1CC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id-RAN-UE-NGAP-ID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>TYPE RAN-UE-NGAP-ID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}|</w:t>
      </w:r>
    </w:p>
    <w:p w14:paraId="28F0BDAC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id-RANPagingPriority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RANPagingPriority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36A92BCD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id-NAS-PDU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>TYPE NAS-PDU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130239C8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PDUSessionResourceSetup</w:t>
      </w:r>
      <w:r>
        <w:rPr>
          <w:noProof w:val="0"/>
        </w:rPr>
        <w:t>ListSUReq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 xml:space="preserve">TYPE </w:t>
      </w:r>
      <w:proofErr w:type="spellStart"/>
      <w:r>
        <w:rPr>
          <w:noProof w:val="0"/>
          <w:snapToGrid w:val="0"/>
        </w:rPr>
        <w:t>PDUSessionResourceSetup</w:t>
      </w:r>
      <w:r>
        <w:rPr>
          <w:noProof w:val="0"/>
        </w:rPr>
        <w:t>ListSUReq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  <w:snapToGrid w:val="0"/>
        </w:rPr>
        <w:t>PRESENCE mandatory</w:t>
      </w:r>
      <w:r>
        <w:rPr>
          <w:noProof w:val="0"/>
          <w:snapToGrid w:val="0"/>
        </w:rPr>
        <w:tab/>
        <w:t>}|</w:t>
      </w:r>
    </w:p>
    <w:p w14:paraId="576F6D1F" w14:textId="77777777" w:rsidR="00F663A1" w:rsidRDefault="00F663A1" w:rsidP="00F663A1">
      <w:pPr>
        <w:pStyle w:val="PL"/>
        <w:rPr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UEAggregateMaximumBitRate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TYPE </w:t>
      </w:r>
      <w:proofErr w:type="spellStart"/>
      <w:r>
        <w:rPr>
          <w:noProof w:val="0"/>
          <w:snapToGrid w:val="0"/>
        </w:rPr>
        <w:t>UEAggregateMaximumBitRate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</w:t>
      </w:r>
      <w:r>
        <w:rPr>
          <w:snapToGrid w:val="0"/>
        </w:rPr>
        <w:t>|</w:t>
      </w:r>
    </w:p>
    <w:p w14:paraId="68BA1254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snapToGrid w:val="0"/>
        </w:rPr>
        <w:tab/>
        <w:t>{ ID id-UESlice</w:t>
      </w:r>
      <w:r>
        <w:rPr>
          <w:rFonts w:eastAsia="宋体"/>
          <w:snapToGrid w:val="0"/>
        </w:rPr>
        <w:t>MaximumBitRateList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UESlice</w:t>
      </w:r>
      <w:r>
        <w:rPr>
          <w:rFonts w:eastAsia="宋体"/>
          <w:snapToGrid w:val="0"/>
        </w:rPr>
        <w:t>MaximumBitRateList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</w:t>
      </w:r>
      <w:r>
        <w:rPr>
          <w:noProof w:val="0"/>
          <w:snapToGrid w:val="0"/>
        </w:rPr>
        <w:t>,</w:t>
      </w:r>
    </w:p>
    <w:p w14:paraId="455E191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45F4D1B5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5C1DE47E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01D3AA84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30413D48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51D8B6E5" w14:textId="77777777" w:rsidR="00F663A1" w:rsidRDefault="00F663A1" w:rsidP="00F663A1">
      <w:pPr>
        <w:pStyle w:val="PL"/>
        <w:outlineLvl w:val="4"/>
        <w:rPr>
          <w:noProof w:val="0"/>
          <w:snapToGrid w:val="0"/>
        </w:rPr>
      </w:pPr>
      <w:r>
        <w:rPr>
          <w:noProof w:val="0"/>
          <w:snapToGrid w:val="0"/>
        </w:rPr>
        <w:t>-- PDU SESSION RESOURCE SETUP RESPONSE</w:t>
      </w:r>
    </w:p>
    <w:p w14:paraId="01ED4177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05F536A5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2B3E0534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055A5B46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PDUSessionResourceSetupResponse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SEQUENCE {</w:t>
      </w:r>
    </w:p>
    <w:p w14:paraId="766C4A48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protocolIEs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-Container</w:t>
      </w: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ab/>
        <w:t>{ {</w:t>
      </w:r>
      <w:proofErr w:type="spellStart"/>
      <w:proofErr w:type="gramEnd"/>
      <w:r>
        <w:rPr>
          <w:noProof w:val="0"/>
          <w:snapToGrid w:val="0"/>
        </w:rPr>
        <w:t>PDUSessionResourceSetupResponseIEs</w:t>
      </w:r>
      <w:proofErr w:type="spellEnd"/>
      <w:r>
        <w:rPr>
          <w:noProof w:val="0"/>
          <w:snapToGrid w:val="0"/>
        </w:rPr>
        <w:t>} },</w:t>
      </w:r>
    </w:p>
    <w:p w14:paraId="336A970B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1B314C00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D3D6F05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48D8F68C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PDUSessionResourceSetupResponseIEs</w:t>
      </w:r>
      <w:proofErr w:type="spellEnd"/>
      <w:r>
        <w:rPr>
          <w:noProof w:val="0"/>
          <w:snapToGrid w:val="0"/>
        </w:rPr>
        <w:t xml:space="preserve"> NGAP-PROTOCOL-</w:t>
      </w:r>
      <w:proofErr w:type="gramStart"/>
      <w:r>
        <w:rPr>
          <w:noProof w:val="0"/>
          <w:snapToGrid w:val="0"/>
        </w:rPr>
        <w:t>IES ::=</w:t>
      </w:r>
      <w:proofErr w:type="gramEnd"/>
      <w:r>
        <w:rPr>
          <w:noProof w:val="0"/>
          <w:snapToGrid w:val="0"/>
        </w:rPr>
        <w:t xml:space="preserve"> {</w:t>
      </w:r>
    </w:p>
    <w:p w14:paraId="467729A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id-AMF-UE-NGAP-ID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AMF-UE-NGAP-ID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}|</w:t>
      </w:r>
    </w:p>
    <w:p w14:paraId="6484FE5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id-RAN-UE-NGAP-ID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RAN-UE-NGAP-ID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}|</w:t>
      </w:r>
    </w:p>
    <w:p w14:paraId="5D1E75A5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PDUSessionResource</w:t>
      </w:r>
      <w:r>
        <w:rPr>
          <w:noProof w:val="0"/>
        </w:rPr>
        <w:t>SetupListSURes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TYPE </w:t>
      </w:r>
      <w:proofErr w:type="spellStart"/>
      <w:r>
        <w:rPr>
          <w:noProof w:val="0"/>
          <w:snapToGrid w:val="0"/>
        </w:rPr>
        <w:t>PDUSessionResource</w:t>
      </w:r>
      <w:r>
        <w:rPr>
          <w:noProof w:val="0"/>
        </w:rPr>
        <w:t>SetupListSURes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7494288F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PDUSessionResource</w:t>
      </w:r>
      <w:r>
        <w:rPr>
          <w:noProof w:val="0"/>
        </w:rPr>
        <w:t>FailedToSetupListSURes</w:t>
      </w:r>
      <w:proofErr w:type="spellEnd"/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TYPE </w:t>
      </w:r>
      <w:proofErr w:type="spellStart"/>
      <w:r>
        <w:rPr>
          <w:noProof w:val="0"/>
          <w:snapToGrid w:val="0"/>
        </w:rPr>
        <w:t>PDUSessionResource</w:t>
      </w:r>
      <w:r>
        <w:rPr>
          <w:noProof w:val="0"/>
        </w:rPr>
        <w:t>FailedToSetupListSURes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72E4EC2F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CriticalityDiagnostics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TYPE </w:t>
      </w:r>
      <w:proofErr w:type="spellStart"/>
      <w:r>
        <w:rPr>
          <w:noProof w:val="0"/>
          <w:snapToGrid w:val="0"/>
        </w:rPr>
        <w:t>CriticalityDiagnostics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5345B930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UserLocationInformation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TYPE </w:t>
      </w:r>
      <w:proofErr w:type="spellStart"/>
      <w:r>
        <w:rPr>
          <w:noProof w:val="0"/>
          <w:snapToGrid w:val="0"/>
        </w:rPr>
        <w:t>UserLocationInformation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},</w:t>
      </w:r>
    </w:p>
    <w:p w14:paraId="34DE58DB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  <w:r>
        <w:rPr>
          <w:noProof w:val="0"/>
          <w:snapToGrid w:val="0"/>
        </w:rPr>
        <w:tab/>
      </w:r>
    </w:p>
    <w:p w14:paraId="51038B0C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FFA1BC3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0907B77F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08174AB2" w14:textId="77777777" w:rsidR="00F663A1" w:rsidRDefault="00F663A1" w:rsidP="00F663A1">
      <w:pPr>
        <w:pStyle w:val="PL"/>
        <w:keepNext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0099540D" w14:textId="77777777" w:rsidR="00F663A1" w:rsidRDefault="00F663A1" w:rsidP="00F663A1">
      <w:pPr>
        <w:pStyle w:val="PL"/>
        <w:keepNext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153A31D8" w14:textId="77777777" w:rsidR="00F663A1" w:rsidRDefault="00F663A1" w:rsidP="00F663A1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PDU Session Resource Release Elementary Procedure</w:t>
      </w:r>
    </w:p>
    <w:p w14:paraId="7496EB02" w14:textId="77777777" w:rsidR="00F663A1" w:rsidRDefault="00F663A1" w:rsidP="00F663A1">
      <w:pPr>
        <w:pStyle w:val="PL"/>
        <w:keepNext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5CC29244" w14:textId="77777777" w:rsidR="00F663A1" w:rsidRDefault="00F663A1" w:rsidP="00F663A1">
      <w:pPr>
        <w:pStyle w:val="PL"/>
        <w:keepNext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2F72178A" w14:textId="77777777" w:rsidR="00F663A1" w:rsidRDefault="00F663A1" w:rsidP="00F663A1">
      <w:pPr>
        <w:pStyle w:val="PL"/>
        <w:keepNext/>
        <w:rPr>
          <w:noProof w:val="0"/>
          <w:snapToGrid w:val="0"/>
        </w:rPr>
      </w:pPr>
    </w:p>
    <w:p w14:paraId="46FDE4FF" w14:textId="77777777" w:rsidR="00F663A1" w:rsidRDefault="00F663A1" w:rsidP="00F663A1">
      <w:pPr>
        <w:pStyle w:val="PL"/>
        <w:keepNext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1546D8A4" w14:textId="77777777" w:rsidR="00F663A1" w:rsidRDefault="00F663A1" w:rsidP="00F663A1">
      <w:pPr>
        <w:pStyle w:val="PL"/>
        <w:keepNext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59F1C26D" w14:textId="77777777" w:rsidR="00F663A1" w:rsidRDefault="00F663A1" w:rsidP="00F663A1">
      <w:pPr>
        <w:pStyle w:val="PL"/>
        <w:outlineLvl w:val="4"/>
        <w:rPr>
          <w:noProof w:val="0"/>
          <w:snapToGrid w:val="0"/>
        </w:rPr>
      </w:pPr>
      <w:r>
        <w:rPr>
          <w:noProof w:val="0"/>
          <w:snapToGrid w:val="0"/>
        </w:rPr>
        <w:t>-- PDU SESSION RESOURCE RELEASE COMMAND</w:t>
      </w:r>
    </w:p>
    <w:p w14:paraId="2ABCA7F1" w14:textId="77777777" w:rsidR="00F663A1" w:rsidRDefault="00F663A1" w:rsidP="00F663A1">
      <w:pPr>
        <w:pStyle w:val="PL"/>
        <w:keepNext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>--</w:t>
      </w:r>
    </w:p>
    <w:p w14:paraId="228381F3" w14:textId="77777777" w:rsidR="00F663A1" w:rsidRDefault="00F663A1" w:rsidP="00F663A1">
      <w:pPr>
        <w:pStyle w:val="PL"/>
        <w:keepNext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2A1D0000" w14:textId="77777777" w:rsidR="00F663A1" w:rsidRDefault="00F663A1" w:rsidP="00F663A1">
      <w:pPr>
        <w:pStyle w:val="PL"/>
        <w:keepNext/>
        <w:rPr>
          <w:noProof w:val="0"/>
          <w:snapToGrid w:val="0"/>
        </w:rPr>
      </w:pPr>
    </w:p>
    <w:p w14:paraId="3595C6BC" w14:textId="77777777" w:rsidR="00F663A1" w:rsidRDefault="00F663A1" w:rsidP="00F663A1">
      <w:pPr>
        <w:pStyle w:val="PL"/>
        <w:keepNext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PDUSessionResourceReleaseCommand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SEQUENCE {</w:t>
      </w:r>
    </w:p>
    <w:p w14:paraId="4DF5DFC1" w14:textId="77777777" w:rsidR="00F663A1" w:rsidRDefault="00F663A1" w:rsidP="00F663A1">
      <w:pPr>
        <w:pStyle w:val="PL"/>
        <w:keepNext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protocolIEs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-Container</w:t>
      </w: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ab/>
        <w:t>{ {</w:t>
      </w:r>
      <w:proofErr w:type="spellStart"/>
      <w:proofErr w:type="gramEnd"/>
      <w:r>
        <w:rPr>
          <w:noProof w:val="0"/>
          <w:snapToGrid w:val="0"/>
        </w:rPr>
        <w:t>PDUSessionResourceReleaseCommandIEs</w:t>
      </w:r>
      <w:proofErr w:type="spellEnd"/>
      <w:r>
        <w:rPr>
          <w:noProof w:val="0"/>
          <w:snapToGrid w:val="0"/>
        </w:rPr>
        <w:t>} },</w:t>
      </w:r>
    </w:p>
    <w:p w14:paraId="6C95D790" w14:textId="77777777" w:rsidR="00F663A1" w:rsidRDefault="00F663A1" w:rsidP="00F663A1">
      <w:pPr>
        <w:pStyle w:val="PL"/>
        <w:keepNext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4B7B9118" w14:textId="77777777" w:rsidR="00F663A1" w:rsidRDefault="00F663A1" w:rsidP="00F663A1">
      <w:pPr>
        <w:pStyle w:val="PL"/>
        <w:keepNext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5E7A2134" w14:textId="77777777" w:rsidR="00F663A1" w:rsidRDefault="00F663A1" w:rsidP="00F663A1">
      <w:pPr>
        <w:pStyle w:val="PL"/>
        <w:keepNext/>
        <w:rPr>
          <w:noProof w:val="0"/>
          <w:snapToGrid w:val="0"/>
        </w:rPr>
      </w:pPr>
    </w:p>
    <w:p w14:paraId="0E58BFC7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PDUSessionResourceReleaseCommandIEs</w:t>
      </w:r>
      <w:proofErr w:type="spellEnd"/>
      <w:r>
        <w:rPr>
          <w:noProof w:val="0"/>
          <w:snapToGrid w:val="0"/>
        </w:rPr>
        <w:t xml:space="preserve"> NGAP-PROTOCOL-</w:t>
      </w:r>
      <w:proofErr w:type="gramStart"/>
      <w:r>
        <w:rPr>
          <w:noProof w:val="0"/>
          <w:snapToGrid w:val="0"/>
        </w:rPr>
        <w:t>IES ::=</w:t>
      </w:r>
      <w:proofErr w:type="gramEnd"/>
      <w:r>
        <w:rPr>
          <w:noProof w:val="0"/>
          <w:snapToGrid w:val="0"/>
        </w:rPr>
        <w:t xml:space="preserve"> {</w:t>
      </w:r>
    </w:p>
    <w:p w14:paraId="7DC200B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id-AMF-UE-NGAP-ID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>TYPE AMF-UE-NGAP-ID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}|</w:t>
      </w:r>
    </w:p>
    <w:p w14:paraId="16A375DB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id-RAN-UE-NGAP-ID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>TYPE RAN-UE-NGAP-ID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}|</w:t>
      </w:r>
    </w:p>
    <w:p w14:paraId="17ED1DB7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id-RANPagingPriority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RANPagingPriority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7E99B01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id-NAS-PDU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NAS-PDU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6904A46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PDUSessionResource</w:t>
      </w:r>
      <w:r>
        <w:rPr>
          <w:noProof w:val="0"/>
        </w:rPr>
        <w:t>ToReleaseListRelCmd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 xml:space="preserve">TYPE </w:t>
      </w:r>
      <w:proofErr w:type="spellStart"/>
      <w:r>
        <w:rPr>
          <w:noProof w:val="0"/>
          <w:snapToGrid w:val="0"/>
        </w:rPr>
        <w:t>PDUSessionResource</w:t>
      </w:r>
      <w:r>
        <w:rPr>
          <w:noProof w:val="0"/>
        </w:rPr>
        <w:t>ToReleaseListRelCmd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},</w:t>
      </w:r>
    </w:p>
    <w:p w14:paraId="722361EC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52709385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3D827AA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5676702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18B8BE37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0266131C" w14:textId="77777777" w:rsidR="00F663A1" w:rsidRDefault="00F663A1" w:rsidP="00F663A1">
      <w:pPr>
        <w:pStyle w:val="PL"/>
        <w:outlineLvl w:val="4"/>
        <w:rPr>
          <w:noProof w:val="0"/>
          <w:snapToGrid w:val="0"/>
        </w:rPr>
      </w:pPr>
      <w:r>
        <w:rPr>
          <w:noProof w:val="0"/>
          <w:snapToGrid w:val="0"/>
        </w:rPr>
        <w:t>-- PDU SESSION RESOURCE RELEASE RESPONSE</w:t>
      </w:r>
    </w:p>
    <w:p w14:paraId="20F7C575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5C5EDA65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3DED2AB6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4E8C4FAC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PDUSessionResourceReleaseResponse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SEQUENCE {</w:t>
      </w:r>
    </w:p>
    <w:p w14:paraId="77D9653A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protocolIEs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-Container</w:t>
      </w: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ab/>
        <w:t>{ {</w:t>
      </w:r>
      <w:proofErr w:type="spellStart"/>
      <w:proofErr w:type="gramEnd"/>
      <w:r>
        <w:rPr>
          <w:noProof w:val="0"/>
          <w:snapToGrid w:val="0"/>
        </w:rPr>
        <w:t>PDUSessionResourceReleaseResponseIEs</w:t>
      </w:r>
      <w:proofErr w:type="spellEnd"/>
      <w:r>
        <w:rPr>
          <w:noProof w:val="0"/>
          <w:snapToGrid w:val="0"/>
        </w:rPr>
        <w:t>} },</w:t>
      </w:r>
    </w:p>
    <w:p w14:paraId="6A0D69EA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1FA51BFD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C2F748E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6397358A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PDUSessionResourceReleaseResponseIEs</w:t>
      </w:r>
      <w:proofErr w:type="spellEnd"/>
      <w:r>
        <w:rPr>
          <w:noProof w:val="0"/>
          <w:snapToGrid w:val="0"/>
        </w:rPr>
        <w:t xml:space="preserve"> NGAP-PROTOCOL-</w:t>
      </w:r>
      <w:proofErr w:type="gramStart"/>
      <w:r>
        <w:rPr>
          <w:noProof w:val="0"/>
          <w:snapToGrid w:val="0"/>
        </w:rPr>
        <w:t>IES ::=</w:t>
      </w:r>
      <w:proofErr w:type="gramEnd"/>
      <w:r>
        <w:rPr>
          <w:noProof w:val="0"/>
          <w:snapToGrid w:val="0"/>
        </w:rPr>
        <w:t xml:space="preserve"> {</w:t>
      </w:r>
    </w:p>
    <w:p w14:paraId="3AEDD3B0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id-AMF-UE-NGAP-ID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AMF-UE-NGAP-ID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}|</w:t>
      </w:r>
    </w:p>
    <w:p w14:paraId="50DED7A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id-RAN-UE-NGAP-ID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RAN-UE-NGAP-ID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}|</w:t>
      </w:r>
    </w:p>
    <w:p w14:paraId="100353BF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rFonts w:eastAsia="Yu Mincho"/>
          <w:snapToGrid w:val="0"/>
        </w:rPr>
        <w:t>PDUSessionResource</w:t>
      </w:r>
      <w:r>
        <w:rPr>
          <w:rFonts w:eastAsia="Yu Mincho"/>
        </w:rPr>
        <w:t>ReleasedListRelRes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TYPE </w:t>
      </w:r>
      <w:r>
        <w:rPr>
          <w:rFonts w:eastAsia="Yu Mincho"/>
          <w:snapToGrid w:val="0"/>
        </w:rPr>
        <w:t>PDUSessionResource</w:t>
      </w:r>
      <w:r>
        <w:rPr>
          <w:rFonts w:eastAsia="Yu Mincho"/>
        </w:rPr>
        <w:t>ReleasedListRelRes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}|</w:t>
      </w:r>
    </w:p>
    <w:p w14:paraId="6AB07D75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UserLocationInformation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TYPE </w:t>
      </w:r>
      <w:proofErr w:type="spellStart"/>
      <w:r>
        <w:rPr>
          <w:noProof w:val="0"/>
          <w:snapToGrid w:val="0"/>
        </w:rPr>
        <w:t>UserLocationInformation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0FC9DEC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CriticalityDiagnostics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TYPE </w:t>
      </w:r>
      <w:proofErr w:type="spellStart"/>
      <w:r>
        <w:rPr>
          <w:noProof w:val="0"/>
          <w:snapToGrid w:val="0"/>
        </w:rPr>
        <w:t>CriticalityDiagnostics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},</w:t>
      </w:r>
    </w:p>
    <w:p w14:paraId="4E733F25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364A4EA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5BB818D6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409D9E1D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79C7863D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7675CBD7" w14:textId="77777777" w:rsidR="00F663A1" w:rsidRDefault="00F663A1" w:rsidP="00F663A1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PDU Session Resource Modify Elementary Procedure</w:t>
      </w:r>
    </w:p>
    <w:p w14:paraId="2019F6B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1F1A647C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528D9DA5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1DE5B06A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0FAD947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1124AD43" w14:textId="77777777" w:rsidR="00F663A1" w:rsidRDefault="00F663A1" w:rsidP="00F663A1">
      <w:pPr>
        <w:pStyle w:val="PL"/>
        <w:outlineLvl w:val="4"/>
        <w:rPr>
          <w:noProof w:val="0"/>
          <w:snapToGrid w:val="0"/>
        </w:rPr>
      </w:pPr>
      <w:r>
        <w:rPr>
          <w:noProof w:val="0"/>
          <w:snapToGrid w:val="0"/>
        </w:rPr>
        <w:t>-- PDU SESSION RESOURCE MODIFY REQUEST</w:t>
      </w:r>
    </w:p>
    <w:p w14:paraId="4717A0A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707A30A7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1AA973A7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71C6803E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PDUSessionResourceModifyRequest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SEQUENCE {</w:t>
      </w:r>
    </w:p>
    <w:p w14:paraId="6732BBAA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protocolIEs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-Container</w:t>
      </w: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ab/>
        <w:t>{ {</w:t>
      </w:r>
      <w:proofErr w:type="spellStart"/>
      <w:proofErr w:type="gramEnd"/>
      <w:r>
        <w:rPr>
          <w:noProof w:val="0"/>
          <w:snapToGrid w:val="0"/>
        </w:rPr>
        <w:t>PDUSessionResourceModifyRequestIEs</w:t>
      </w:r>
      <w:proofErr w:type="spellEnd"/>
      <w:r>
        <w:rPr>
          <w:noProof w:val="0"/>
          <w:snapToGrid w:val="0"/>
        </w:rPr>
        <w:t>} },</w:t>
      </w:r>
    </w:p>
    <w:p w14:paraId="20564D64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29E3A6A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D7C5C43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46EC2DC9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PDUSessionResourceModifyRequestIEs</w:t>
      </w:r>
      <w:proofErr w:type="spellEnd"/>
      <w:r>
        <w:rPr>
          <w:noProof w:val="0"/>
          <w:snapToGrid w:val="0"/>
        </w:rPr>
        <w:t xml:space="preserve"> NGAP-PROTOCOL-</w:t>
      </w:r>
      <w:proofErr w:type="gramStart"/>
      <w:r>
        <w:rPr>
          <w:noProof w:val="0"/>
          <w:snapToGrid w:val="0"/>
        </w:rPr>
        <w:t>IES ::=</w:t>
      </w:r>
      <w:proofErr w:type="gramEnd"/>
      <w:r>
        <w:rPr>
          <w:noProof w:val="0"/>
          <w:snapToGrid w:val="0"/>
        </w:rPr>
        <w:t xml:space="preserve"> {</w:t>
      </w:r>
    </w:p>
    <w:p w14:paraId="6DA561B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id-AMF-UE-NGAP-ID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>TYPE AMF-UE-NGAP-ID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}|</w:t>
      </w:r>
    </w:p>
    <w:p w14:paraId="7CA39B2C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id-RAN-UE-NGAP-ID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>TYPE RAN-UE-NGAP-ID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}|</w:t>
      </w:r>
    </w:p>
    <w:p w14:paraId="2B84EF95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id-RANPagingPriority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RANPagingPriority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25E7DFB4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PDUSessionResource</w:t>
      </w:r>
      <w:r>
        <w:rPr>
          <w:noProof w:val="0"/>
        </w:rPr>
        <w:t>ModifyListModReq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  <w:snapToGrid w:val="0"/>
        </w:rPr>
        <w:t>CRITICALITY reject</w:t>
      </w:r>
      <w:r>
        <w:rPr>
          <w:noProof w:val="0"/>
          <w:snapToGrid w:val="0"/>
        </w:rPr>
        <w:tab/>
        <w:t xml:space="preserve">TYPE </w:t>
      </w:r>
      <w:proofErr w:type="spellStart"/>
      <w:r>
        <w:rPr>
          <w:noProof w:val="0"/>
          <w:snapToGrid w:val="0"/>
        </w:rPr>
        <w:t>PDUSessionResource</w:t>
      </w:r>
      <w:r>
        <w:rPr>
          <w:noProof w:val="0"/>
        </w:rPr>
        <w:t>ModifyListModReq</w:t>
      </w:r>
      <w:proofErr w:type="spellEnd"/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},</w:t>
      </w:r>
    </w:p>
    <w:p w14:paraId="4B7DB530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fr-FR"/>
        </w:rPr>
        <w:t>...</w:t>
      </w:r>
    </w:p>
    <w:p w14:paraId="309CC024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}</w:t>
      </w:r>
    </w:p>
    <w:p w14:paraId="0883E66B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</w:p>
    <w:p w14:paraId="472B5955" w14:textId="77777777" w:rsidR="00F663A1" w:rsidRDefault="00F663A1" w:rsidP="00F663A1">
      <w:pPr>
        <w:pStyle w:val="PL"/>
        <w:keepNext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-- **************************************************************</w:t>
      </w:r>
    </w:p>
    <w:p w14:paraId="650EF023" w14:textId="77777777" w:rsidR="00F663A1" w:rsidRDefault="00F663A1" w:rsidP="00F663A1">
      <w:pPr>
        <w:pStyle w:val="PL"/>
        <w:keepNext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--</w:t>
      </w:r>
    </w:p>
    <w:p w14:paraId="091F5BE4" w14:textId="77777777" w:rsidR="00F663A1" w:rsidRDefault="00F663A1" w:rsidP="00F663A1">
      <w:pPr>
        <w:pStyle w:val="PL"/>
        <w:outlineLvl w:val="4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-- PDU SESSION RESOURCE MODIFY RESPONSE</w:t>
      </w:r>
    </w:p>
    <w:p w14:paraId="1314DFE5" w14:textId="77777777" w:rsidR="00F663A1" w:rsidRDefault="00F663A1" w:rsidP="00F663A1">
      <w:pPr>
        <w:pStyle w:val="PL"/>
        <w:keepNext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--</w:t>
      </w:r>
    </w:p>
    <w:p w14:paraId="22DE1229" w14:textId="77777777" w:rsidR="00F663A1" w:rsidRDefault="00F663A1" w:rsidP="00F663A1">
      <w:pPr>
        <w:pStyle w:val="PL"/>
        <w:keepNext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-- **************************************************************</w:t>
      </w:r>
    </w:p>
    <w:p w14:paraId="3C6B6AB0" w14:textId="77777777" w:rsidR="00F663A1" w:rsidRDefault="00F663A1" w:rsidP="00F663A1">
      <w:pPr>
        <w:pStyle w:val="PL"/>
        <w:keepNext/>
        <w:rPr>
          <w:noProof w:val="0"/>
          <w:snapToGrid w:val="0"/>
          <w:lang w:val="fr-FR"/>
        </w:rPr>
      </w:pPr>
    </w:p>
    <w:p w14:paraId="7FE8B9D3" w14:textId="77777777" w:rsidR="00F663A1" w:rsidRDefault="00F663A1" w:rsidP="00F663A1">
      <w:pPr>
        <w:pStyle w:val="PL"/>
        <w:keepNext/>
        <w:rPr>
          <w:noProof w:val="0"/>
          <w:snapToGrid w:val="0"/>
          <w:lang w:val="fr-FR"/>
        </w:rPr>
      </w:pPr>
      <w:proofErr w:type="spellStart"/>
      <w:proofErr w:type="gramStart"/>
      <w:r>
        <w:rPr>
          <w:noProof w:val="0"/>
          <w:snapToGrid w:val="0"/>
          <w:lang w:val="fr-FR"/>
        </w:rPr>
        <w:t>PDUSessionResourceModifyResponse</w:t>
      </w:r>
      <w:proofErr w:type="spellEnd"/>
      <w:r>
        <w:rPr>
          <w:noProof w:val="0"/>
          <w:snapToGrid w:val="0"/>
          <w:lang w:val="fr-FR"/>
        </w:rPr>
        <w:t xml:space="preserve"> ::</w:t>
      </w:r>
      <w:proofErr w:type="gramEnd"/>
      <w:r>
        <w:rPr>
          <w:noProof w:val="0"/>
          <w:snapToGrid w:val="0"/>
          <w:lang w:val="fr-FR"/>
        </w:rPr>
        <w:t>= SEQUENCE {</w:t>
      </w:r>
    </w:p>
    <w:p w14:paraId="1E2DD654" w14:textId="77777777" w:rsidR="00F663A1" w:rsidRDefault="00F663A1" w:rsidP="00F663A1">
      <w:pPr>
        <w:pStyle w:val="PL"/>
        <w:keepNext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</w:r>
      <w:proofErr w:type="spellStart"/>
      <w:proofErr w:type="gramStart"/>
      <w:r>
        <w:rPr>
          <w:noProof w:val="0"/>
          <w:snapToGrid w:val="0"/>
          <w:lang w:val="fr-FR"/>
        </w:rPr>
        <w:t>protocolIEs</w:t>
      </w:r>
      <w:proofErr w:type="spellEnd"/>
      <w:proofErr w:type="gramEnd"/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proofErr w:type="spellStart"/>
      <w:r>
        <w:rPr>
          <w:noProof w:val="0"/>
          <w:snapToGrid w:val="0"/>
          <w:lang w:val="fr-FR"/>
        </w:rPr>
        <w:t>ProtocolIE</w:t>
      </w:r>
      <w:proofErr w:type="spellEnd"/>
      <w:r>
        <w:rPr>
          <w:noProof w:val="0"/>
          <w:snapToGrid w:val="0"/>
          <w:lang w:val="fr-FR"/>
        </w:rPr>
        <w:t>-Container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{ {</w:t>
      </w:r>
      <w:proofErr w:type="spellStart"/>
      <w:r>
        <w:rPr>
          <w:noProof w:val="0"/>
          <w:snapToGrid w:val="0"/>
          <w:lang w:val="fr-FR"/>
        </w:rPr>
        <w:t>PDUSessionResourceModifyResponseIEs</w:t>
      </w:r>
      <w:proofErr w:type="spellEnd"/>
      <w:r>
        <w:rPr>
          <w:noProof w:val="0"/>
          <w:snapToGrid w:val="0"/>
          <w:lang w:val="fr-FR"/>
        </w:rPr>
        <w:t>} },</w:t>
      </w:r>
    </w:p>
    <w:p w14:paraId="5F8425F6" w14:textId="77777777" w:rsidR="00F663A1" w:rsidRDefault="00F663A1" w:rsidP="00F663A1">
      <w:pPr>
        <w:pStyle w:val="PL"/>
        <w:keepNext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...</w:t>
      </w:r>
    </w:p>
    <w:p w14:paraId="6BB13936" w14:textId="77777777" w:rsidR="00F663A1" w:rsidRDefault="00F663A1" w:rsidP="00F663A1">
      <w:pPr>
        <w:pStyle w:val="PL"/>
        <w:keepNext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8ECCD93" w14:textId="77777777" w:rsidR="00F663A1" w:rsidRDefault="00F663A1" w:rsidP="00F663A1">
      <w:pPr>
        <w:pStyle w:val="PL"/>
        <w:keepNext/>
        <w:rPr>
          <w:noProof w:val="0"/>
          <w:snapToGrid w:val="0"/>
        </w:rPr>
      </w:pPr>
    </w:p>
    <w:p w14:paraId="7F9724BD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PDUSessionResourceModifyResponseIEs</w:t>
      </w:r>
      <w:proofErr w:type="spellEnd"/>
      <w:r>
        <w:rPr>
          <w:noProof w:val="0"/>
          <w:snapToGrid w:val="0"/>
        </w:rPr>
        <w:t xml:space="preserve"> NGAP-PROTOCOL-</w:t>
      </w:r>
      <w:proofErr w:type="gramStart"/>
      <w:r>
        <w:rPr>
          <w:noProof w:val="0"/>
          <w:snapToGrid w:val="0"/>
        </w:rPr>
        <w:t>IES ::=</w:t>
      </w:r>
      <w:proofErr w:type="gramEnd"/>
      <w:r>
        <w:rPr>
          <w:noProof w:val="0"/>
          <w:snapToGrid w:val="0"/>
        </w:rPr>
        <w:t xml:space="preserve"> {</w:t>
      </w:r>
    </w:p>
    <w:p w14:paraId="64696A88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id-AMF-UE-NGAP-ID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AMF-UE-NGAP-ID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}|</w:t>
      </w:r>
    </w:p>
    <w:p w14:paraId="3B28D79F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id-RAN-UE-NGAP-ID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RAN-UE-NGAP-ID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}|</w:t>
      </w:r>
    </w:p>
    <w:p w14:paraId="28E4BE0A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PDUSessionResource</w:t>
      </w:r>
      <w:r>
        <w:rPr>
          <w:noProof w:val="0"/>
        </w:rPr>
        <w:t>ModifyListModRes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TYPE </w:t>
      </w:r>
      <w:proofErr w:type="spellStart"/>
      <w:r>
        <w:rPr>
          <w:noProof w:val="0"/>
          <w:snapToGrid w:val="0"/>
        </w:rPr>
        <w:t>PDUSessionResource</w:t>
      </w:r>
      <w:r>
        <w:rPr>
          <w:noProof w:val="0"/>
        </w:rPr>
        <w:t>ModifyListModRes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  <w:snapToGrid w:val="0"/>
        </w:rPr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6A5B3FDA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PDUSessionResource</w:t>
      </w:r>
      <w:r>
        <w:rPr>
          <w:noProof w:val="0"/>
        </w:rPr>
        <w:t>FailedToModifyListModRes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TYPE </w:t>
      </w:r>
      <w:proofErr w:type="spellStart"/>
      <w:r>
        <w:rPr>
          <w:noProof w:val="0"/>
          <w:snapToGrid w:val="0"/>
        </w:rPr>
        <w:t>PDUSessionResource</w:t>
      </w:r>
      <w:r>
        <w:rPr>
          <w:noProof w:val="0"/>
        </w:rPr>
        <w:t>FailedToModifyListModRes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  <w:t>}|</w:t>
      </w:r>
    </w:p>
    <w:p w14:paraId="49AD6D34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id-UserLocationInformation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UserLocationInformation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1D434A05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CriticalityDiagnostics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TYPE </w:t>
      </w:r>
      <w:proofErr w:type="spellStart"/>
      <w:r>
        <w:rPr>
          <w:noProof w:val="0"/>
          <w:snapToGrid w:val="0"/>
        </w:rPr>
        <w:t>CriticalityDiagnostics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},</w:t>
      </w:r>
    </w:p>
    <w:p w14:paraId="397B6B6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4ED3E9C4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32BBE982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6DF9E9E1" w14:textId="77777777" w:rsidR="00F663A1" w:rsidRDefault="00F663A1" w:rsidP="00F663A1">
      <w:pPr>
        <w:pStyle w:val="PL"/>
        <w:rPr>
          <w:snapToGrid w:val="0"/>
        </w:rPr>
      </w:pPr>
    </w:p>
    <w:p w14:paraId="278E4BC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18FE18F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671179E0" w14:textId="77777777" w:rsidR="00F663A1" w:rsidRDefault="00F663A1" w:rsidP="00F663A1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PDU Session Resource Notify Elementary Procedure</w:t>
      </w:r>
    </w:p>
    <w:p w14:paraId="247D69A8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7A4B1F5B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2EFED148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00AF8E4D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69F2DCF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2513C407" w14:textId="77777777" w:rsidR="00F663A1" w:rsidRDefault="00F663A1" w:rsidP="00F663A1">
      <w:pPr>
        <w:pStyle w:val="PL"/>
        <w:outlineLvl w:val="4"/>
        <w:rPr>
          <w:noProof w:val="0"/>
          <w:snapToGrid w:val="0"/>
        </w:rPr>
      </w:pPr>
      <w:r>
        <w:rPr>
          <w:noProof w:val="0"/>
          <w:snapToGrid w:val="0"/>
        </w:rPr>
        <w:t>-- PDU SESSION RESOURCE NOTIFY</w:t>
      </w:r>
    </w:p>
    <w:p w14:paraId="02540CC0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6D79CACF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746655B8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14F3619E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PDUSessionResourceNotify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SEQUENCE {</w:t>
      </w:r>
    </w:p>
    <w:p w14:paraId="57F4A1EB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protocolIEs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-Container</w:t>
      </w: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ab/>
        <w:t>{ {</w:t>
      </w:r>
      <w:proofErr w:type="spellStart"/>
      <w:proofErr w:type="gramEnd"/>
      <w:r>
        <w:rPr>
          <w:noProof w:val="0"/>
          <w:snapToGrid w:val="0"/>
        </w:rPr>
        <w:t>PDUSessionResourceNotifyIEs</w:t>
      </w:r>
      <w:proofErr w:type="spellEnd"/>
      <w:r>
        <w:rPr>
          <w:noProof w:val="0"/>
          <w:snapToGrid w:val="0"/>
        </w:rPr>
        <w:t>} },</w:t>
      </w:r>
    </w:p>
    <w:p w14:paraId="5EF4A510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6A6D37D8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B043BEC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6C7BC07F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PDUSessionResourceNotifyIEs</w:t>
      </w:r>
      <w:proofErr w:type="spellEnd"/>
      <w:r>
        <w:rPr>
          <w:noProof w:val="0"/>
          <w:snapToGrid w:val="0"/>
        </w:rPr>
        <w:t xml:space="preserve"> NGAP-PROTOCOL-</w:t>
      </w:r>
      <w:proofErr w:type="gramStart"/>
      <w:r>
        <w:rPr>
          <w:noProof w:val="0"/>
          <w:snapToGrid w:val="0"/>
        </w:rPr>
        <w:t>IES ::=</w:t>
      </w:r>
      <w:proofErr w:type="gramEnd"/>
      <w:r>
        <w:rPr>
          <w:noProof w:val="0"/>
          <w:snapToGrid w:val="0"/>
        </w:rPr>
        <w:t xml:space="preserve"> {</w:t>
      </w:r>
    </w:p>
    <w:p w14:paraId="6294BA67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id-AMF-UE-NGAP-ID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>TYPE AMF-UE-NGAP-ID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}|</w:t>
      </w:r>
    </w:p>
    <w:p w14:paraId="7EBFDB67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id-RAN-UE-NGAP-ID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>TYPE RAN-UE-NGAP-ID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}|</w:t>
      </w:r>
    </w:p>
    <w:p w14:paraId="21510464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PDUSessionResource</w:t>
      </w:r>
      <w:r>
        <w:rPr>
          <w:noProof w:val="0"/>
        </w:rPr>
        <w:t>NotifyList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  <w:snapToGrid w:val="0"/>
        </w:rPr>
        <w:t>CRITICALITY reject</w:t>
      </w:r>
      <w:r>
        <w:rPr>
          <w:noProof w:val="0"/>
          <w:snapToGrid w:val="0"/>
        </w:rPr>
        <w:tab/>
        <w:t xml:space="preserve">TYPE </w:t>
      </w:r>
      <w:proofErr w:type="spellStart"/>
      <w:r>
        <w:rPr>
          <w:noProof w:val="0"/>
          <w:snapToGrid w:val="0"/>
        </w:rPr>
        <w:t>PDUSessionResource</w:t>
      </w:r>
      <w:r>
        <w:rPr>
          <w:noProof w:val="0"/>
        </w:rPr>
        <w:t>NotifyList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3C22417A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PDUSessionResource</w:t>
      </w:r>
      <w:r>
        <w:rPr>
          <w:noProof w:val="0"/>
        </w:rPr>
        <w:t>ReleasedListNot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TYPE </w:t>
      </w:r>
      <w:proofErr w:type="spellStart"/>
      <w:r>
        <w:rPr>
          <w:noProof w:val="0"/>
          <w:snapToGrid w:val="0"/>
        </w:rPr>
        <w:t>PDUSessionResource</w:t>
      </w:r>
      <w:r>
        <w:rPr>
          <w:noProof w:val="0"/>
        </w:rPr>
        <w:t>ReleasedListNot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0936B44C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id-UserLocationInformation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UserLocationInformation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},</w:t>
      </w:r>
    </w:p>
    <w:p w14:paraId="12AF8C5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73A6EEEB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662891FF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3D75E1BE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6E620465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414F96B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2556E133" w14:textId="77777777" w:rsidR="00F663A1" w:rsidRDefault="00F663A1" w:rsidP="00F663A1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PDU Session Resource Modify Indication Elementary Procedure</w:t>
      </w:r>
    </w:p>
    <w:p w14:paraId="110A23C4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4D0ADF8F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352F441F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71552490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6A689734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497D9F80" w14:textId="77777777" w:rsidR="00F663A1" w:rsidRDefault="00F663A1" w:rsidP="00F663A1">
      <w:pPr>
        <w:pStyle w:val="PL"/>
        <w:outlineLvl w:val="4"/>
        <w:rPr>
          <w:noProof w:val="0"/>
          <w:snapToGrid w:val="0"/>
        </w:rPr>
      </w:pPr>
      <w:r>
        <w:rPr>
          <w:noProof w:val="0"/>
          <w:snapToGrid w:val="0"/>
        </w:rPr>
        <w:t>-- PDU SESSION RESOURCE MODIFY INDICATION</w:t>
      </w:r>
    </w:p>
    <w:p w14:paraId="735CC3C5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48CF4757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52F0A84D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757567B0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PDUSessionResourceModifyIndication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SEQUENCE {</w:t>
      </w:r>
    </w:p>
    <w:p w14:paraId="3417C35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protocolIEs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-Container</w:t>
      </w: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ab/>
        <w:t>{ {</w:t>
      </w:r>
      <w:proofErr w:type="spellStart"/>
      <w:proofErr w:type="gramEnd"/>
      <w:r>
        <w:rPr>
          <w:noProof w:val="0"/>
          <w:snapToGrid w:val="0"/>
        </w:rPr>
        <w:t>PDUSessionResourceModifyIndicationIEs</w:t>
      </w:r>
      <w:proofErr w:type="spellEnd"/>
      <w:r>
        <w:rPr>
          <w:noProof w:val="0"/>
          <w:snapToGrid w:val="0"/>
        </w:rPr>
        <w:t>} },</w:t>
      </w:r>
    </w:p>
    <w:p w14:paraId="0EAE0347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44C07B6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74A281C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62F174EA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PDUSessionResourceModifyIndicationIEs</w:t>
      </w:r>
      <w:proofErr w:type="spellEnd"/>
      <w:r>
        <w:rPr>
          <w:noProof w:val="0"/>
          <w:snapToGrid w:val="0"/>
        </w:rPr>
        <w:t xml:space="preserve"> NGAP-PROTOCOL-</w:t>
      </w:r>
      <w:proofErr w:type="gramStart"/>
      <w:r>
        <w:rPr>
          <w:noProof w:val="0"/>
          <w:snapToGrid w:val="0"/>
        </w:rPr>
        <w:t>IES ::=</w:t>
      </w:r>
      <w:proofErr w:type="gramEnd"/>
      <w:r>
        <w:rPr>
          <w:noProof w:val="0"/>
          <w:snapToGrid w:val="0"/>
        </w:rPr>
        <w:t xml:space="preserve"> {</w:t>
      </w:r>
    </w:p>
    <w:p w14:paraId="641F1E6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id-AMF-UE-NGAP-ID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>TYPE AMF-UE-NGAP-ID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}|</w:t>
      </w:r>
    </w:p>
    <w:p w14:paraId="18DF519B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id-RAN-UE-NGAP-ID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>TYPE RAN-UE-NGAP-ID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}|</w:t>
      </w:r>
    </w:p>
    <w:p w14:paraId="4A4A738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PDUSessionResource</w:t>
      </w:r>
      <w:r>
        <w:rPr>
          <w:noProof w:val="0"/>
        </w:rPr>
        <w:t>ModifyListModInd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  <w:snapToGrid w:val="0"/>
        </w:rPr>
        <w:t>CRITICALITY reject</w:t>
      </w:r>
      <w:r>
        <w:rPr>
          <w:noProof w:val="0"/>
          <w:snapToGrid w:val="0"/>
        </w:rPr>
        <w:tab/>
        <w:t xml:space="preserve">TYPE </w:t>
      </w:r>
      <w:proofErr w:type="spellStart"/>
      <w:r>
        <w:rPr>
          <w:noProof w:val="0"/>
          <w:snapToGrid w:val="0"/>
        </w:rPr>
        <w:t>PDUSessionResource</w:t>
      </w:r>
      <w:r>
        <w:rPr>
          <w:noProof w:val="0"/>
        </w:rPr>
        <w:t>ModifyListModInd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}|</w:t>
      </w:r>
    </w:p>
    <w:p w14:paraId="253E3804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UserLocationInformation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TYPE </w:t>
      </w:r>
      <w:proofErr w:type="spellStart"/>
      <w:r>
        <w:rPr>
          <w:noProof w:val="0"/>
          <w:snapToGrid w:val="0"/>
        </w:rPr>
        <w:t>UserLocationInformation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},</w:t>
      </w:r>
    </w:p>
    <w:p w14:paraId="5EF7B99C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60986C70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5284EB90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504DDC3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5605E8D8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3BC28F85" w14:textId="77777777" w:rsidR="00F663A1" w:rsidRDefault="00F663A1" w:rsidP="00F663A1">
      <w:pPr>
        <w:pStyle w:val="PL"/>
        <w:outlineLvl w:val="4"/>
        <w:rPr>
          <w:noProof w:val="0"/>
          <w:snapToGrid w:val="0"/>
        </w:rPr>
      </w:pPr>
      <w:r>
        <w:rPr>
          <w:noProof w:val="0"/>
          <w:snapToGrid w:val="0"/>
        </w:rPr>
        <w:t>-- PDU SESSION RESOURCE MODIFY CONFIRM</w:t>
      </w:r>
    </w:p>
    <w:p w14:paraId="3208AE1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120C95B5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07D80E4F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06A9A01B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PDUSessionResourceModifyConfirm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SEQUENCE {</w:t>
      </w:r>
    </w:p>
    <w:p w14:paraId="346FD02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protocolIEs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-Container</w:t>
      </w: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ab/>
        <w:t>{ {</w:t>
      </w:r>
      <w:proofErr w:type="spellStart"/>
      <w:proofErr w:type="gramEnd"/>
      <w:r>
        <w:rPr>
          <w:noProof w:val="0"/>
          <w:snapToGrid w:val="0"/>
        </w:rPr>
        <w:t>PDUSessionResourceModifyConfirmIEs</w:t>
      </w:r>
      <w:proofErr w:type="spellEnd"/>
      <w:r>
        <w:rPr>
          <w:noProof w:val="0"/>
          <w:snapToGrid w:val="0"/>
        </w:rPr>
        <w:t>} },</w:t>
      </w:r>
    </w:p>
    <w:p w14:paraId="40911F5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1A6B3447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DC15712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1D3607C3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PDUSessionResourceModifyConfirmIEs</w:t>
      </w:r>
      <w:proofErr w:type="spellEnd"/>
      <w:r>
        <w:rPr>
          <w:noProof w:val="0"/>
          <w:snapToGrid w:val="0"/>
        </w:rPr>
        <w:t xml:space="preserve"> NGAP-PROTOCOL-</w:t>
      </w:r>
      <w:proofErr w:type="gramStart"/>
      <w:r>
        <w:rPr>
          <w:noProof w:val="0"/>
          <w:snapToGrid w:val="0"/>
        </w:rPr>
        <w:t>IES ::=</w:t>
      </w:r>
      <w:proofErr w:type="gramEnd"/>
      <w:r>
        <w:rPr>
          <w:noProof w:val="0"/>
          <w:snapToGrid w:val="0"/>
        </w:rPr>
        <w:t xml:space="preserve"> {</w:t>
      </w:r>
    </w:p>
    <w:p w14:paraId="3CD47C7C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id-AMF-UE-NGAP-ID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AMF-UE-NGAP-ID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}|</w:t>
      </w:r>
    </w:p>
    <w:p w14:paraId="3EB8872D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id-RAN-UE-NGAP-ID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RAN-UE-NGAP-ID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}|</w:t>
      </w:r>
    </w:p>
    <w:p w14:paraId="482692ED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PDUSessionResource</w:t>
      </w:r>
      <w:r>
        <w:rPr>
          <w:noProof w:val="0"/>
        </w:rPr>
        <w:t>ModifyListModCfm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  <w:snapToGrid w:val="0"/>
        </w:rPr>
        <w:t>CRITICALITY ignore</w:t>
      </w:r>
      <w:r>
        <w:rPr>
          <w:noProof w:val="0"/>
          <w:snapToGrid w:val="0"/>
        </w:rPr>
        <w:tab/>
        <w:t xml:space="preserve">TYPE </w:t>
      </w:r>
      <w:proofErr w:type="spellStart"/>
      <w:r>
        <w:rPr>
          <w:noProof w:val="0"/>
          <w:snapToGrid w:val="0"/>
        </w:rPr>
        <w:t>PDUSessionResource</w:t>
      </w:r>
      <w:r>
        <w:rPr>
          <w:noProof w:val="0"/>
        </w:rPr>
        <w:t>ModifyListModCfm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  <w:t>}|</w:t>
      </w:r>
    </w:p>
    <w:p w14:paraId="0ADF762D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PDUSessionResourceFailedTo</w:t>
      </w:r>
      <w:r>
        <w:rPr>
          <w:noProof w:val="0"/>
        </w:rPr>
        <w:t>ModifyListModCfm</w:t>
      </w:r>
      <w:proofErr w:type="spellEnd"/>
      <w:r>
        <w:rPr>
          <w:noProof w:val="0"/>
        </w:rPr>
        <w:tab/>
      </w:r>
      <w:r>
        <w:rPr>
          <w:noProof w:val="0"/>
          <w:snapToGrid w:val="0"/>
        </w:rPr>
        <w:t>CRITICALITY ignore</w:t>
      </w:r>
      <w:r>
        <w:rPr>
          <w:noProof w:val="0"/>
          <w:snapToGrid w:val="0"/>
        </w:rPr>
        <w:tab/>
        <w:t xml:space="preserve">TYPE </w:t>
      </w:r>
      <w:proofErr w:type="spellStart"/>
      <w:r>
        <w:rPr>
          <w:noProof w:val="0"/>
          <w:snapToGrid w:val="0"/>
        </w:rPr>
        <w:t>PDUSessionResourceFailedTo</w:t>
      </w:r>
      <w:r>
        <w:rPr>
          <w:noProof w:val="0"/>
        </w:rPr>
        <w:t>ModifyListModCfm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  <w:t>}|</w:t>
      </w:r>
    </w:p>
    <w:p w14:paraId="39C55B4A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CriticalityDiagnostics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TYPE </w:t>
      </w:r>
      <w:proofErr w:type="spellStart"/>
      <w:r>
        <w:rPr>
          <w:noProof w:val="0"/>
          <w:snapToGrid w:val="0"/>
        </w:rPr>
        <w:t>CriticalityDiagnostics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},</w:t>
      </w:r>
    </w:p>
    <w:p w14:paraId="634BEF8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ab/>
        <w:t>...</w:t>
      </w:r>
    </w:p>
    <w:p w14:paraId="733149CF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4E991BF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4F89167D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5930ABE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3B3F8560" w14:textId="77777777" w:rsidR="00F663A1" w:rsidRDefault="00F663A1" w:rsidP="00F663A1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UE CONTEXT MANAGEMENT ELEMENTARY PROCEDURES</w:t>
      </w:r>
    </w:p>
    <w:p w14:paraId="0EEC8028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21FD2E90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08F00E5A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7C634378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07205C5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7F823D81" w14:textId="77777777" w:rsidR="00F663A1" w:rsidRDefault="00F663A1" w:rsidP="00F663A1">
      <w:pPr>
        <w:pStyle w:val="PL"/>
        <w:outlineLvl w:val="4"/>
        <w:rPr>
          <w:noProof w:val="0"/>
          <w:snapToGrid w:val="0"/>
        </w:rPr>
      </w:pPr>
      <w:r>
        <w:rPr>
          <w:noProof w:val="0"/>
          <w:snapToGrid w:val="0"/>
        </w:rPr>
        <w:t>-- Initial Context Setup Elementary Procedure</w:t>
      </w:r>
    </w:p>
    <w:p w14:paraId="427E72E7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080AD745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22F13342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1A481F8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5BED5800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3B55E46C" w14:textId="77777777" w:rsidR="00F663A1" w:rsidRDefault="00F663A1" w:rsidP="00F663A1">
      <w:pPr>
        <w:pStyle w:val="PL"/>
        <w:outlineLvl w:val="5"/>
        <w:rPr>
          <w:noProof w:val="0"/>
          <w:snapToGrid w:val="0"/>
        </w:rPr>
      </w:pPr>
      <w:r>
        <w:rPr>
          <w:noProof w:val="0"/>
          <w:snapToGrid w:val="0"/>
        </w:rPr>
        <w:t>-- INITIAL CONTEXT SETUP REQUEST</w:t>
      </w:r>
    </w:p>
    <w:p w14:paraId="6928D6B4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5EC19E9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44ECFF16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5302C3BC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InitialContextSetupRequest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SEQUENCE {</w:t>
      </w:r>
    </w:p>
    <w:p w14:paraId="2C1BEDD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protocolIEs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-Container</w:t>
      </w: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ab/>
        <w:t>{ {</w:t>
      </w:r>
      <w:proofErr w:type="spellStart"/>
      <w:proofErr w:type="gramEnd"/>
      <w:r>
        <w:rPr>
          <w:noProof w:val="0"/>
          <w:snapToGrid w:val="0"/>
        </w:rPr>
        <w:t>InitialContextSetupRequestIEs</w:t>
      </w:r>
      <w:proofErr w:type="spellEnd"/>
      <w:r>
        <w:rPr>
          <w:noProof w:val="0"/>
          <w:snapToGrid w:val="0"/>
        </w:rPr>
        <w:t>} },</w:t>
      </w:r>
    </w:p>
    <w:p w14:paraId="46805C8C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456B41F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3ECEC280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1D08888F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InitialContextSetupRequestIEs</w:t>
      </w:r>
      <w:proofErr w:type="spellEnd"/>
      <w:r>
        <w:rPr>
          <w:noProof w:val="0"/>
          <w:snapToGrid w:val="0"/>
        </w:rPr>
        <w:t xml:space="preserve"> NGAP-PROTOCOL-</w:t>
      </w:r>
      <w:proofErr w:type="gramStart"/>
      <w:r>
        <w:rPr>
          <w:noProof w:val="0"/>
          <w:snapToGrid w:val="0"/>
        </w:rPr>
        <w:t>IES ::=</w:t>
      </w:r>
      <w:proofErr w:type="gramEnd"/>
      <w:r>
        <w:rPr>
          <w:noProof w:val="0"/>
          <w:snapToGrid w:val="0"/>
        </w:rPr>
        <w:t xml:space="preserve"> {</w:t>
      </w:r>
    </w:p>
    <w:p w14:paraId="6B6BAA8A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id-AMF-UE-NGAP-ID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>TYPE AMF-UE-NGAP-ID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}|</w:t>
      </w:r>
    </w:p>
    <w:p w14:paraId="1C7A731C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id-RAN-UE-NGAP-ID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>TYPE RAN-UE-NGAP-ID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}|</w:t>
      </w:r>
    </w:p>
    <w:p w14:paraId="209EC02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OldAMF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 xml:space="preserve">TYPE </w:t>
      </w:r>
      <w:proofErr w:type="spellStart"/>
      <w:r>
        <w:rPr>
          <w:noProof w:val="0"/>
          <w:snapToGrid w:val="0"/>
        </w:rPr>
        <w:t>AMFName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053D8C5B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UEAggregateMaximumBitRate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 xml:space="preserve">TYPE </w:t>
      </w:r>
      <w:proofErr w:type="spellStart"/>
      <w:r>
        <w:rPr>
          <w:noProof w:val="0"/>
          <w:snapToGrid w:val="0"/>
        </w:rPr>
        <w:t>UEAggregateMaximumBitRate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conditional</w:t>
      </w:r>
      <w:r>
        <w:rPr>
          <w:noProof w:val="0"/>
          <w:snapToGrid w:val="0"/>
        </w:rPr>
        <w:tab/>
        <w:t>}|</w:t>
      </w:r>
    </w:p>
    <w:p w14:paraId="253E34C9" w14:textId="77777777" w:rsidR="00F663A1" w:rsidRDefault="00F663A1" w:rsidP="00F663A1">
      <w:pPr>
        <w:pStyle w:val="PL"/>
        <w:rPr>
          <w:noProof w:val="0"/>
          <w:snapToGrid w:val="0"/>
        </w:rPr>
      </w:pPr>
      <w:r>
        <w:t>-- The above IE shall be present if the PDU Session Resource Setup List IE is present</w:t>
      </w:r>
    </w:p>
    <w:p w14:paraId="5E7BBF8F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CoreNetworkAssistanceInformation</w:t>
      </w:r>
      <w:r>
        <w:rPr>
          <w:snapToGrid w:val="0"/>
        </w:rPr>
        <w:t>ForInactive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TYPE </w:t>
      </w:r>
      <w:proofErr w:type="spellStart"/>
      <w:r>
        <w:rPr>
          <w:noProof w:val="0"/>
          <w:snapToGrid w:val="0"/>
        </w:rPr>
        <w:t>CoreNetworkAssistanceInformation</w:t>
      </w:r>
      <w:r>
        <w:rPr>
          <w:snapToGrid w:val="0"/>
        </w:rPr>
        <w:t>ForInactive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4C70C82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id-GUAMI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>TYPE GUAMI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}|</w:t>
      </w:r>
    </w:p>
    <w:p w14:paraId="1DBBA65D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PDUSessionResourceSetup</w:t>
      </w:r>
      <w:r>
        <w:rPr>
          <w:noProof w:val="0"/>
        </w:rPr>
        <w:t>ListCxtReq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 xml:space="preserve">TYPE </w:t>
      </w:r>
      <w:proofErr w:type="spellStart"/>
      <w:r>
        <w:rPr>
          <w:noProof w:val="0"/>
          <w:snapToGrid w:val="0"/>
        </w:rPr>
        <w:t>PDUSessionResourceSetup</w:t>
      </w:r>
      <w:r>
        <w:rPr>
          <w:noProof w:val="0"/>
        </w:rPr>
        <w:t>ListCxtReq</w:t>
      </w:r>
      <w:proofErr w:type="spellEnd"/>
      <w:r>
        <w:rPr>
          <w:noProof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42E9EC9E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id-AllowedNSSAI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AllowedNSSAI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23273108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UESecurityCapabilities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 xml:space="preserve">TYPE </w:t>
      </w:r>
      <w:proofErr w:type="spellStart"/>
      <w:r>
        <w:rPr>
          <w:noProof w:val="0"/>
          <w:snapToGrid w:val="0"/>
        </w:rPr>
        <w:t>UESecurityCapabilities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}|</w:t>
      </w:r>
    </w:p>
    <w:p w14:paraId="3190CC4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SecurityKey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 xml:space="preserve">TYPE </w:t>
      </w:r>
      <w:proofErr w:type="spellStart"/>
      <w:r>
        <w:rPr>
          <w:noProof w:val="0"/>
          <w:snapToGrid w:val="0"/>
        </w:rPr>
        <w:t>SecurityKey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}|</w:t>
      </w:r>
    </w:p>
    <w:p w14:paraId="1AF8DD57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TraceActivation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TYPE </w:t>
      </w:r>
      <w:proofErr w:type="spellStart"/>
      <w:r>
        <w:rPr>
          <w:noProof w:val="0"/>
          <w:snapToGrid w:val="0"/>
        </w:rPr>
        <w:t>TraceActivation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58501285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MobilityRestrictionList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TYPE </w:t>
      </w:r>
      <w:proofErr w:type="spellStart"/>
      <w:r>
        <w:rPr>
          <w:noProof w:val="0"/>
          <w:snapToGrid w:val="0"/>
        </w:rPr>
        <w:t>MobilityRestrictionList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12E34FD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UERadioCapability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TYPE </w:t>
      </w:r>
      <w:proofErr w:type="spellStart"/>
      <w:r>
        <w:rPr>
          <w:noProof w:val="0"/>
          <w:snapToGrid w:val="0"/>
        </w:rPr>
        <w:t>UERadioCapability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357A7E37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IndexToRFSP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TYPE </w:t>
      </w:r>
      <w:proofErr w:type="spellStart"/>
      <w:r>
        <w:rPr>
          <w:noProof w:val="0"/>
          <w:snapToGrid w:val="0"/>
        </w:rPr>
        <w:t>IndexToRFSP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3748C3AC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MaskedIMEISV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TYPE </w:t>
      </w:r>
      <w:proofErr w:type="spellStart"/>
      <w:r>
        <w:rPr>
          <w:noProof w:val="0"/>
          <w:snapToGrid w:val="0"/>
        </w:rPr>
        <w:t>MaskedIMEISV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7D876018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id-NAS-PDU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NAS-PDU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4D7E64EA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EmergencyFallbackIndicator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 xml:space="preserve">TYPE </w:t>
      </w:r>
      <w:proofErr w:type="spellStart"/>
      <w:r>
        <w:rPr>
          <w:noProof w:val="0"/>
          <w:snapToGrid w:val="0"/>
        </w:rPr>
        <w:t>EmergencyFallbackIndicator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04F249F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RRCInactiveTransitionReportRequest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TYPE </w:t>
      </w:r>
      <w:proofErr w:type="spellStart"/>
      <w:r>
        <w:rPr>
          <w:noProof w:val="0"/>
          <w:snapToGrid w:val="0"/>
        </w:rPr>
        <w:t>RRCInactiveTransitionReportRequest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5E0B495D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UERadioCapabilityForPaging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TYPE </w:t>
      </w:r>
      <w:proofErr w:type="spellStart"/>
      <w:r>
        <w:rPr>
          <w:noProof w:val="0"/>
          <w:snapToGrid w:val="0"/>
        </w:rPr>
        <w:t>UERadioCapabilityForPaging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720A521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RedirectionVoiceFallback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TYPE </w:t>
      </w:r>
      <w:proofErr w:type="spellStart"/>
      <w:r>
        <w:rPr>
          <w:noProof w:val="0"/>
          <w:snapToGrid w:val="0"/>
        </w:rPr>
        <w:t>RedirectionVoiceFallback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10FB5BDA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LocationReportingRequestType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TYPE </w:t>
      </w:r>
      <w:proofErr w:type="spellStart"/>
      <w:r>
        <w:rPr>
          <w:noProof w:val="0"/>
          <w:snapToGrid w:val="0"/>
        </w:rPr>
        <w:t>LocationReportingRequestType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15FF6F79" w14:textId="77777777" w:rsidR="00F663A1" w:rsidRDefault="00F663A1" w:rsidP="00F663A1">
      <w:pPr>
        <w:pStyle w:val="PL"/>
        <w:rPr>
          <w:rFonts w:eastAsia="宋体"/>
          <w:snapToGrid w:val="0"/>
          <w:lang w:val="en-US" w:eastAsia="zh-CN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CNAssistedRANTuning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TYPE </w:t>
      </w:r>
      <w:proofErr w:type="spellStart"/>
      <w:r>
        <w:rPr>
          <w:noProof w:val="0"/>
          <w:snapToGrid w:val="0"/>
        </w:rPr>
        <w:t>CNAssistedRANTuning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</w:t>
      </w:r>
      <w:r>
        <w:rPr>
          <w:rFonts w:eastAsia="宋体"/>
          <w:snapToGrid w:val="0"/>
          <w:lang w:val="en-US" w:eastAsia="zh-CN"/>
        </w:rPr>
        <w:t>|</w:t>
      </w:r>
    </w:p>
    <w:p w14:paraId="03642E0E" w14:textId="77777777" w:rsidR="00F663A1" w:rsidRDefault="00F663A1" w:rsidP="00F663A1">
      <w:pPr>
        <w:pStyle w:val="PL"/>
        <w:rPr>
          <w:noProof w:val="0"/>
          <w:snapToGrid w:val="0"/>
          <w:lang w:eastAsia="ko-KR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SRVCCOperationPossible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TYPE </w:t>
      </w:r>
      <w:proofErr w:type="spellStart"/>
      <w:r>
        <w:rPr>
          <w:noProof w:val="0"/>
          <w:snapToGrid w:val="0"/>
        </w:rPr>
        <w:t>SRVCCOperationPossible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3547924C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id-IAB-Authorized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IAB-Authorized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15C444D4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id-Enhanced-</w:t>
      </w:r>
      <w:proofErr w:type="spellStart"/>
      <w:r>
        <w:rPr>
          <w:noProof w:val="0"/>
          <w:snapToGrid w:val="0"/>
        </w:rPr>
        <w:t>CoverageRestriction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Enhanced-</w:t>
      </w:r>
      <w:proofErr w:type="spellStart"/>
      <w:r>
        <w:rPr>
          <w:noProof w:val="0"/>
          <w:snapToGrid w:val="0"/>
        </w:rPr>
        <w:t>CoverageRestriction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25913CFA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id-Extended-</w:t>
      </w:r>
      <w:proofErr w:type="spellStart"/>
      <w:r>
        <w:rPr>
          <w:noProof w:val="0"/>
          <w:snapToGrid w:val="0"/>
        </w:rPr>
        <w:t>ConnectedTime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Extended-</w:t>
      </w:r>
      <w:proofErr w:type="spellStart"/>
      <w:r>
        <w:rPr>
          <w:noProof w:val="0"/>
          <w:snapToGrid w:val="0"/>
        </w:rPr>
        <w:t>ConnectedTime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4FDD12FE" w14:textId="77777777" w:rsidR="00F663A1" w:rsidRDefault="00F663A1" w:rsidP="00F663A1">
      <w:pPr>
        <w:pStyle w:val="PL"/>
        <w:rPr>
          <w:rFonts w:eastAsia="宋体"/>
          <w:snapToGrid w:val="0"/>
          <w:lang w:val="en-US" w:eastAsia="zh-CN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id-UE-</w:t>
      </w:r>
      <w:proofErr w:type="spellStart"/>
      <w:r>
        <w:rPr>
          <w:noProof w:val="0"/>
          <w:snapToGrid w:val="0"/>
        </w:rPr>
        <w:t>DifferentiationInfo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UE-</w:t>
      </w:r>
      <w:proofErr w:type="spellStart"/>
      <w:r>
        <w:rPr>
          <w:noProof w:val="0"/>
          <w:snapToGrid w:val="0"/>
        </w:rPr>
        <w:t>DifferentiationInfo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</w:t>
      </w:r>
      <w:r>
        <w:rPr>
          <w:rFonts w:eastAsia="宋体"/>
          <w:snapToGrid w:val="0"/>
          <w:lang w:val="en-US" w:eastAsia="zh-CN"/>
        </w:rPr>
        <w:t>|</w:t>
      </w:r>
    </w:p>
    <w:p w14:paraId="6F2E81BF" w14:textId="77777777" w:rsidR="00F663A1" w:rsidRDefault="00F663A1" w:rsidP="00F663A1">
      <w:pPr>
        <w:pStyle w:val="PL"/>
        <w:rPr>
          <w:lang w:eastAsia="ko-KR"/>
        </w:rPr>
      </w:pPr>
      <w:r>
        <w:tab/>
        <w:t>{ ID id-NRV2XServicesAuthorized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NRV2XServicesAuthorized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</w:r>
      <w:r>
        <w:tab/>
        <w:t>}|</w:t>
      </w:r>
    </w:p>
    <w:p w14:paraId="663476AB" w14:textId="77777777" w:rsidR="00F663A1" w:rsidRDefault="00F663A1" w:rsidP="00F663A1">
      <w:pPr>
        <w:pStyle w:val="PL"/>
      </w:pPr>
      <w:r>
        <w:tab/>
        <w:t>{ ID id-LTEV2XServicesAuthorized</w:t>
      </w:r>
      <w:r>
        <w:tab/>
      </w:r>
      <w:r>
        <w:tab/>
      </w:r>
      <w:r>
        <w:tab/>
      </w:r>
      <w:r>
        <w:tab/>
        <w:t>CRITICALITY ignore</w:t>
      </w:r>
      <w:r>
        <w:tab/>
        <w:t>TYPE LTEV2XServicesAuthorized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</w:r>
      <w:r>
        <w:tab/>
        <w:t>}|</w:t>
      </w:r>
    </w:p>
    <w:p w14:paraId="05B968BF" w14:textId="77777777" w:rsidR="00F663A1" w:rsidRDefault="00F663A1" w:rsidP="00F663A1">
      <w:pPr>
        <w:pStyle w:val="PL"/>
      </w:pPr>
      <w:r>
        <w:tab/>
        <w:t>{ ID id-NRUESidelinkAggregateMaximumBitrate</w:t>
      </w:r>
      <w:r>
        <w:tab/>
      </w:r>
      <w:r>
        <w:tab/>
        <w:t>CRITICALITY ignore</w:t>
      </w:r>
      <w:r>
        <w:tab/>
        <w:t>TYPE NRUESidelinkAggregateMaximumBitrate</w:t>
      </w:r>
      <w:r>
        <w:tab/>
      </w:r>
      <w:r>
        <w:tab/>
      </w:r>
      <w:r>
        <w:tab/>
        <w:t>PRESENCE optional</w:t>
      </w:r>
      <w:r>
        <w:tab/>
      </w:r>
      <w:r>
        <w:tab/>
        <w:t>}|</w:t>
      </w:r>
    </w:p>
    <w:p w14:paraId="34F42D12" w14:textId="77777777" w:rsidR="00F663A1" w:rsidRDefault="00F663A1" w:rsidP="00F663A1">
      <w:pPr>
        <w:pStyle w:val="PL"/>
      </w:pPr>
      <w:r>
        <w:tab/>
        <w:t>{ ID id-LTEUESidelinkAggregateMaximumBitrate</w:t>
      </w:r>
      <w:r>
        <w:tab/>
        <w:t>CRITICALITY ignore</w:t>
      </w:r>
      <w:r>
        <w:tab/>
        <w:t>TYPE LTEUESidelinkAggregateMaximumBitrate</w:t>
      </w:r>
      <w:r>
        <w:tab/>
      </w:r>
      <w:r>
        <w:tab/>
        <w:t>PRESENCE optional</w:t>
      </w:r>
      <w:r>
        <w:tab/>
      </w:r>
      <w:r>
        <w:tab/>
        <w:t>}|</w:t>
      </w:r>
    </w:p>
    <w:p w14:paraId="1671E289" w14:textId="77777777" w:rsidR="00F663A1" w:rsidRDefault="00F663A1" w:rsidP="00F663A1">
      <w:pPr>
        <w:pStyle w:val="PL"/>
        <w:rPr>
          <w:snapToGrid w:val="0"/>
          <w:lang w:val="en-US" w:eastAsia="zh-CN"/>
        </w:rPr>
      </w:pPr>
      <w:r>
        <w:rPr>
          <w:noProof w:val="0"/>
          <w:snapToGrid w:val="0"/>
          <w:lang w:eastAsia="zh-CN"/>
        </w:rPr>
        <w:tab/>
      </w:r>
      <w:proofErr w:type="gramStart"/>
      <w:r>
        <w:rPr>
          <w:noProof w:val="0"/>
          <w:snapToGrid w:val="0"/>
          <w:lang w:eastAsia="zh-CN"/>
        </w:rPr>
        <w:t>{ ID</w:t>
      </w:r>
      <w:proofErr w:type="gramEnd"/>
      <w:r>
        <w:rPr>
          <w:noProof w:val="0"/>
          <w:snapToGrid w:val="0"/>
          <w:lang w:eastAsia="zh-CN"/>
        </w:rPr>
        <w:t xml:space="preserve"> </w:t>
      </w:r>
      <w:r>
        <w:rPr>
          <w:snapToGrid w:val="0"/>
          <w:lang w:eastAsia="zh-CN"/>
        </w:rPr>
        <w:t>id-PC5QoSParameters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</w:rPr>
        <w:t>CRITICALITY ignore</w:t>
      </w:r>
      <w:r>
        <w:rPr>
          <w:noProof w:val="0"/>
          <w:snapToGrid w:val="0"/>
        </w:rPr>
        <w:tab/>
        <w:t>TYPE</w:t>
      </w:r>
      <w:r>
        <w:rPr>
          <w:noProof w:val="0"/>
          <w:snapToGrid w:val="0"/>
          <w:lang w:eastAsia="zh-CN"/>
        </w:rPr>
        <w:t xml:space="preserve"> </w:t>
      </w:r>
      <w:r>
        <w:rPr>
          <w:snapToGrid w:val="0"/>
          <w:lang w:eastAsia="zh-CN"/>
        </w:rPr>
        <w:t>PC5QoSParameters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</w:rPr>
        <w:t>PRESENCE optional</w:t>
      </w:r>
      <w:r>
        <w:rPr>
          <w:noProof w:val="0"/>
          <w:snapToGrid w:val="0"/>
          <w:lang w:eastAsia="zh-CN"/>
        </w:rPr>
        <w:t xml:space="preserve"> </w:t>
      </w:r>
      <w:r>
        <w:rPr>
          <w:noProof w:val="0"/>
          <w:snapToGrid w:val="0"/>
          <w:lang w:eastAsia="zh-CN"/>
        </w:rPr>
        <w:tab/>
        <w:t>}</w:t>
      </w:r>
      <w:r>
        <w:rPr>
          <w:snapToGrid w:val="0"/>
          <w:lang w:val="en-US" w:eastAsia="zh-CN"/>
        </w:rPr>
        <w:t>|</w:t>
      </w:r>
    </w:p>
    <w:p w14:paraId="2A0C50D3" w14:textId="77777777" w:rsidR="00F663A1" w:rsidRDefault="00F663A1" w:rsidP="00F663A1">
      <w:pPr>
        <w:pStyle w:val="PL"/>
        <w:rPr>
          <w:noProof w:val="0"/>
          <w:snapToGrid w:val="0"/>
          <w:lang w:eastAsia="ko-KR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CEmodeBrestricted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TYPE </w:t>
      </w:r>
      <w:proofErr w:type="spellStart"/>
      <w:r>
        <w:rPr>
          <w:noProof w:val="0"/>
          <w:snapToGrid w:val="0"/>
        </w:rPr>
        <w:t>CEmodeBrestricted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35858B3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snapToGrid w:val="0"/>
        </w:rPr>
        <w:tab/>
        <w:t>{ ID id-UE-UP-CIoT-Support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UE-UP-CIoT-Support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proofErr w:type="gramStart"/>
      <w:r>
        <w:rPr>
          <w:snapToGrid w:val="0"/>
        </w:rPr>
        <w:tab/>
        <w:t>}</w:t>
      </w:r>
      <w:r>
        <w:rPr>
          <w:noProof w:val="0"/>
          <w:snapToGrid w:val="0"/>
        </w:rPr>
        <w:t>|</w:t>
      </w:r>
      <w:proofErr w:type="gramEnd"/>
    </w:p>
    <w:p w14:paraId="5F3996CA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RGLevelWirelineAccessCharacteristics</w:t>
      </w:r>
      <w:proofErr w:type="spellEnd"/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TYPE </w:t>
      </w:r>
      <w:proofErr w:type="spellStart"/>
      <w:r>
        <w:rPr>
          <w:noProof w:val="0"/>
          <w:snapToGrid w:val="0"/>
        </w:rPr>
        <w:t>RGLevelWirelineAccessCharacteristics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3F5AA1D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ManagementBasedMDTPLMNList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TYPE </w:t>
      </w:r>
      <w:proofErr w:type="spellStart"/>
      <w:r>
        <w:rPr>
          <w:noProof w:val="0"/>
          <w:snapToGrid w:val="0"/>
        </w:rPr>
        <w:t>MDTPLMNList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13009D5D" w14:textId="77777777" w:rsidR="00F663A1" w:rsidRDefault="00F663A1" w:rsidP="00F663A1">
      <w:pPr>
        <w:pStyle w:val="PL"/>
      </w:pPr>
      <w:r>
        <w:rPr>
          <w:noProof w:val="0"/>
          <w:snapToGrid w:val="0"/>
        </w:rPr>
        <w:tab/>
      </w:r>
      <w:proofErr w:type="gramStart"/>
      <w:r>
        <w:rPr>
          <w:noProof w:val="0"/>
        </w:rPr>
        <w:t>{ ID</w:t>
      </w:r>
      <w:proofErr w:type="gramEnd"/>
      <w:r>
        <w:rPr>
          <w:noProof w:val="0"/>
        </w:rPr>
        <w:t xml:space="preserve"> id-</w:t>
      </w:r>
      <w:proofErr w:type="spellStart"/>
      <w:r>
        <w:rPr>
          <w:noProof w:val="0"/>
        </w:rPr>
        <w:t>UERadioCapabilityID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 xml:space="preserve">TYPE </w:t>
      </w:r>
      <w:proofErr w:type="spellStart"/>
      <w:r>
        <w:rPr>
          <w:noProof w:val="0"/>
        </w:rPr>
        <w:t>UERadioCapabilityID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</w:r>
      <w:r>
        <w:rPr>
          <w:noProof w:val="0"/>
        </w:rPr>
        <w:tab/>
        <w:t>}</w:t>
      </w:r>
      <w:r>
        <w:t>|</w:t>
      </w:r>
    </w:p>
    <w:p w14:paraId="19A1B8DA" w14:textId="77777777" w:rsidR="00F663A1" w:rsidRDefault="00F663A1" w:rsidP="00F663A1">
      <w:pPr>
        <w:pStyle w:val="PL"/>
        <w:rPr>
          <w:rFonts w:eastAsia="宋体"/>
        </w:rPr>
      </w:pPr>
      <w:r>
        <w:tab/>
        <w:t>{ ID id-TimeSyncAssistanceInfo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TimeSyncAssistanceInfo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</w:r>
      <w:r>
        <w:tab/>
        <w:t>}</w:t>
      </w:r>
      <w:r>
        <w:rPr>
          <w:rFonts w:eastAsia="宋体"/>
        </w:rPr>
        <w:t>|</w:t>
      </w:r>
    </w:p>
    <w:p w14:paraId="6C3D4248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rFonts w:eastAsia="宋体"/>
        </w:rPr>
        <w:tab/>
        <w:t>{ ID id-QMCConfigInfo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CRITICALITY ignore</w:t>
      </w:r>
      <w:r>
        <w:rPr>
          <w:rFonts w:eastAsia="宋体"/>
        </w:rPr>
        <w:tab/>
        <w:t>TYPE QMCConfigInfo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PRESENCE optional</w:t>
      </w:r>
      <w:r>
        <w:rPr>
          <w:rFonts w:eastAsia="宋体"/>
        </w:rPr>
        <w:tab/>
      </w:r>
      <w:proofErr w:type="gramStart"/>
      <w:r>
        <w:rPr>
          <w:rFonts w:eastAsia="宋体"/>
        </w:rPr>
        <w:tab/>
        <w:t>}</w:t>
      </w:r>
      <w:r>
        <w:rPr>
          <w:noProof w:val="0"/>
          <w:snapToGrid w:val="0"/>
        </w:rPr>
        <w:t>|</w:t>
      </w:r>
      <w:proofErr w:type="gramEnd"/>
    </w:p>
    <w:p w14:paraId="0524C21D" w14:textId="77777777" w:rsidR="00F663A1" w:rsidRDefault="00F663A1" w:rsidP="00F663A1">
      <w:pPr>
        <w:pStyle w:val="PL"/>
        <w:rPr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TargetNSSAIInformation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TYPE </w:t>
      </w:r>
      <w:proofErr w:type="spellStart"/>
      <w:r>
        <w:rPr>
          <w:noProof w:val="0"/>
          <w:snapToGrid w:val="0"/>
        </w:rPr>
        <w:t>TargetNSSAIInformation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</w:t>
      </w:r>
      <w:r>
        <w:rPr>
          <w:snapToGrid w:val="0"/>
        </w:rPr>
        <w:t>|</w:t>
      </w:r>
    </w:p>
    <w:p w14:paraId="6E37930C" w14:textId="77777777" w:rsidR="00F663A1" w:rsidRDefault="00F663A1" w:rsidP="00F663A1">
      <w:pPr>
        <w:pStyle w:val="PL"/>
        <w:rPr>
          <w:rFonts w:cs="Courier New"/>
          <w:snapToGrid w:val="0"/>
        </w:rPr>
      </w:pPr>
      <w:r>
        <w:rPr>
          <w:snapToGrid w:val="0"/>
        </w:rPr>
        <w:tab/>
        <w:t>{ ID id-UESlice</w:t>
      </w:r>
      <w:r>
        <w:rPr>
          <w:rFonts w:eastAsia="宋体"/>
          <w:snapToGrid w:val="0"/>
        </w:rPr>
        <w:t>MaximumBitRateList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UESlice</w:t>
      </w:r>
      <w:r>
        <w:rPr>
          <w:rFonts w:eastAsia="宋体"/>
          <w:snapToGrid w:val="0"/>
        </w:rPr>
        <w:t>MaximumBitRateList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</w:t>
      </w:r>
      <w:r>
        <w:rPr>
          <w:rFonts w:cs="Courier New"/>
          <w:snapToGrid w:val="0"/>
        </w:rPr>
        <w:t>|</w:t>
      </w:r>
    </w:p>
    <w:p w14:paraId="65111C42" w14:textId="77777777" w:rsidR="00F663A1" w:rsidRDefault="00F663A1" w:rsidP="00F663A1">
      <w:pPr>
        <w:pStyle w:val="PL"/>
        <w:rPr>
          <w:rFonts w:cs="Courier New"/>
          <w:snapToGrid w:val="0"/>
        </w:rPr>
      </w:pPr>
      <w:r>
        <w:rPr>
          <w:rFonts w:cs="Courier New"/>
          <w:snapToGrid w:val="0"/>
        </w:rPr>
        <w:tab/>
        <w:t>{ ID id-FiveG-ProSeAuthorized</w:t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  <w:t>CRITICALITY ignore</w:t>
      </w:r>
      <w:r>
        <w:rPr>
          <w:rFonts w:cs="Courier New"/>
          <w:snapToGrid w:val="0"/>
        </w:rPr>
        <w:tab/>
        <w:t>TYPE FiveG-ProSeAuthorized</w:t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  <w:t>PRESENCE optional</w:t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  <w:t>}|</w:t>
      </w:r>
    </w:p>
    <w:p w14:paraId="5C75F534" w14:textId="77777777" w:rsidR="00F663A1" w:rsidRDefault="00F663A1" w:rsidP="00F663A1">
      <w:pPr>
        <w:pStyle w:val="PL"/>
        <w:rPr>
          <w:rFonts w:cs="Courier New"/>
          <w:snapToGrid w:val="0"/>
        </w:rPr>
      </w:pPr>
      <w:r>
        <w:rPr>
          <w:rFonts w:cs="Courier New"/>
          <w:snapToGrid w:val="0"/>
        </w:rPr>
        <w:tab/>
        <w:t>{ ID id-FiveG-ProSeUEPC5AggregateMaximumBitRate</w:t>
      </w:r>
      <w:r>
        <w:rPr>
          <w:rFonts w:cs="Courier New"/>
          <w:snapToGrid w:val="0"/>
        </w:rPr>
        <w:tab/>
        <w:t>CRITICALITY ignore</w:t>
      </w:r>
      <w:r>
        <w:rPr>
          <w:rFonts w:cs="Courier New"/>
          <w:snapToGrid w:val="0"/>
        </w:rPr>
        <w:tab/>
        <w:t xml:space="preserve">TYPE </w:t>
      </w:r>
      <w:r>
        <w:rPr>
          <w:rFonts w:cs="Courier New"/>
          <w:snapToGrid w:val="0"/>
          <w:lang w:val="en-US" w:eastAsia="zh-CN"/>
        </w:rPr>
        <w:t>NRUESidelink</w:t>
      </w:r>
      <w:r>
        <w:rPr>
          <w:rFonts w:cs="Courier New"/>
          <w:snapToGrid w:val="0"/>
        </w:rPr>
        <w:t>AggregateMaximumBitrate</w:t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  <w:t>PRESENCE optional</w:t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  <w:t>}|</w:t>
      </w:r>
    </w:p>
    <w:p w14:paraId="344CB4F1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id-FiveG-ProSePC5QoSParameters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FiveG-ProSePC5QoSParameters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7DC64E59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 xml:space="preserve">{ ID id-NetworkControlledRepeaterAuthorized </w:t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TYPE NetworkControlledRepeaterAuthorized </w:t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3BB8B381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id-AerialUEsubscriptionInformation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AerialUEsubscriptionInformation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37CB296A" w14:textId="77777777" w:rsidR="00F663A1" w:rsidRDefault="00F663A1" w:rsidP="00F663A1">
      <w:pPr>
        <w:pStyle w:val="PL"/>
        <w:rPr>
          <w:snapToGrid w:val="0"/>
          <w:lang w:eastAsia="zh-CN"/>
        </w:rPr>
      </w:pPr>
      <w:r>
        <w:rPr>
          <w:snapToGrid w:val="0"/>
        </w:rPr>
        <w:tab/>
        <w:t>{ ID id-</w:t>
      </w:r>
      <w:r>
        <w:rPr>
          <w:snapToGrid w:val="0"/>
          <w:lang w:eastAsia="zh-CN"/>
        </w:rPr>
        <w:t>NR-A2X-ServicesAuthorized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TYPE </w:t>
      </w:r>
      <w:r>
        <w:rPr>
          <w:snapToGrid w:val="0"/>
          <w:lang w:eastAsia="zh-CN"/>
        </w:rPr>
        <w:t>NR-A2X-ServicesAuthorized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  <w:lang w:eastAsia="zh-CN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0800A147" w14:textId="77777777" w:rsidR="00F663A1" w:rsidRDefault="00F663A1" w:rsidP="00F663A1">
      <w:pPr>
        <w:pStyle w:val="PL"/>
        <w:rPr>
          <w:snapToGrid w:val="0"/>
          <w:lang w:eastAsia="ko-KR"/>
        </w:rPr>
      </w:pPr>
      <w:r>
        <w:rPr>
          <w:snapToGrid w:val="0"/>
        </w:rPr>
        <w:tab/>
        <w:t>{ ID id-LTE-A2X-ServicesAuthorized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LTE-A2X-ServicesAuthorized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1B37C523" w14:textId="77777777" w:rsidR="00F663A1" w:rsidRDefault="00F663A1" w:rsidP="00F663A1">
      <w:pPr>
        <w:pStyle w:val="PL"/>
        <w:rPr>
          <w:snapToGrid w:val="0"/>
          <w:lang w:eastAsia="zh-CN"/>
        </w:rPr>
      </w:pPr>
      <w:r>
        <w:rPr>
          <w:snapToGrid w:val="0"/>
        </w:rPr>
        <w:tab/>
        <w:t>{ ID id-</w:t>
      </w:r>
      <w:r>
        <w:rPr>
          <w:snapToGrid w:val="0"/>
          <w:lang w:eastAsia="zh-CN"/>
        </w:rPr>
        <w:t>NR</w:t>
      </w:r>
      <w:r>
        <w:rPr>
          <w:snapToGrid w:val="0"/>
        </w:rPr>
        <w:t>-</w:t>
      </w:r>
      <w:r>
        <w:rPr>
          <w:snapToGrid w:val="0"/>
          <w:lang w:eastAsia="zh-CN"/>
        </w:rPr>
        <w:t>A2X-UE-</w:t>
      </w:r>
      <w:r>
        <w:rPr>
          <w:snapToGrid w:val="0"/>
        </w:rPr>
        <w:t>PC5</w:t>
      </w:r>
      <w:r>
        <w:rPr>
          <w:snapToGrid w:val="0"/>
          <w:lang w:eastAsia="zh-CN"/>
        </w:rPr>
        <w:t>-</w:t>
      </w:r>
      <w:r>
        <w:rPr>
          <w:snapToGrid w:val="0"/>
        </w:rPr>
        <w:t>AggregateMaximumBitRate</w:t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NRUESidelinkAggregateMaximumBitrate</w:t>
      </w:r>
      <w:r>
        <w:rPr>
          <w:snapToGrid w:val="0"/>
          <w:lang w:eastAsia="zh-CN"/>
        </w:rPr>
        <w:tab/>
      </w:r>
      <w:r>
        <w:rPr>
          <w:snapToGrid w:val="0"/>
        </w:rPr>
        <w:tab/>
      </w:r>
      <w:r>
        <w:rPr>
          <w:snapToGrid w:val="0"/>
          <w:lang w:eastAsia="zh-CN"/>
        </w:rPr>
        <w:tab/>
      </w:r>
      <w:r>
        <w:rPr>
          <w:snapToGrid w:val="0"/>
        </w:rPr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459286DD" w14:textId="77777777" w:rsidR="00F663A1" w:rsidRDefault="00F663A1" w:rsidP="00F663A1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</w:rPr>
        <w:t>{ ID id-</w:t>
      </w:r>
      <w:r>
        <w:rPr>
          <w:snapToGrid w:val="0"/>
          <w:lang w:eastAsia="zh-CN"/>
        </w:rPr>
        <w:t>LTE</w:t>
      </w:r>
      <w:r>
        <w:rPr>
          <w:snapToGrid w:val="0"/>
        </w:rPr>
        <w:t>-</w:t>
      </w:r>
      <w:r>
        <w:rPr>
          <w:snapToGrid w:val="0"/>
          <w:lang w:eastAsia="zh-CN"/>
        </w:rPr>
        <w:t>A2X-UE-</w:t>
      </w:r>
      <w:r>
        <w:rPr>
          <w:snapToGrid w:val="0"/>
        </w:rPr>
        <w:t>PC5</w:t>
      </w:r>
      <w:r>
        <w:rPr>
          <w:snapToGrid w:val="0"/>
          <w:lang w:eastAsia="zh-CN"/>
        </w:rPr>
        <w:t>-</w:t>
      </w:r>
      <w:r>
        <w:rPr>
          <w:snapToGrid w:val="0"/>
        </w:rPr>
        <w:t>AggregateMaximumBitRate</w:t>
      </w:r>
      <w:r>
        <w:rPr>
          <w:snapToGrid w:val="0"/>
          <w:lang w:eastAsia="zh-CN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  <w:t xml:space="preserve">TYPE </w:t>
      </w:r>
      <w:r>
        <w:rPr>
          <w:snapToGrid w:val="0"/>
          <w:lang w:eastAsia="zh-CN"/>
        </w:rPr>
        <w:t>LTEUESidelinkAggregate</w:t>
      </w:r>
      <w:r>
        <w:rPr>
          <w:snapToGrid w:val="0"/>
        </w:rPr>
        <w:t>MaximumBitrate</w:t>
      </w:r>
      <w:r>
        <w:rPr>
          <w:snapToGrid w:val="0"/>
          <w:lang w:eastAsia="zh-CN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214C9A23" w14:textId="77777777" w:rsidR="00F663A1" w:rsidRDefault="00F663A1" w:rsidP="00F663A1">
      <w:pPr>
        <w:pStyle w:val="PL"/>
        <w:rPr>
          <w:noProof w:val="0"/>
          <w:snapToGrid w:val="0"/>
          <w:lang w:eastAsia="ko-KR"/>
        </w:rPr>
      </w:pPr>
      <w:r>
        <w:rPr>
          <w:snapToGrid w:val="0"/>
        </w:rPr>
        <w:tab/>
        <w:t>{ ID id-</w:t>
      </w:r>
      <w:r>
        <w:rPr>
          <w:snapToGrid w:val="0"/>
          <w:lang w:eastAsia="zh-CN"/>
        </w:rPr>
        <w:t>A2X-</w:t>
      </w:r>
      <w:r>
        <w:rPr>
          <w:snapToGrid w:val="0"/>
        </w:rPr>
        <w:t>PC5</w:t>
      </w:r>
      <w:r>
        <w:rPr>
          <w:snapToGrid w:val="0"/>
          <w:lang w:eastAsia="zh-CN"/>
        </w:rPr>
        <w:t>-</w:t>
      </w:r>
      <w:r>
        <w:rPr>
          <w:snapToGrid w:val="0"/>
        </w:rPr>
        <w:t>QoS</w:t>
      </w:r>
      <w:r>
        <w:rPr>
          <w:snapToGrid w:val="0"/>
          <w:lang w:eastAsia="zh-CN"/>
        </w:rPr>
        <w:t>-</w:t>
      </w:r>
      <w:r>
        <w:rPr>
          <w:snapToGrid w:val="0"/>
        </w:rPr>
        <w:t>Parameters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  <w:t xml:space="preserve">TYPE </w:t>
      </w:r>
      <w:r>
        <w:rPr>
          <w:snapToGrid w:val="0"/>
          <w:lang w:eastAsia="zh-CN"/>
        </w:rPr>
        <w:t>A2X-</w:t>
      </w:r>
      <w:r>
        <w:rPr>
          <w:snapToGrid w:val="0"/>
        </w:rPr>
        <w:t>PC5</w:t>
      </w:r>
      <w:r>
        <w:rPr>
          <w:snapToGrid w:val="0"/>
          <w:lang w:eastAsia="zh-CN"/>
        </w:rPr>
        <w:t>-</w:t>
      </w:r>
      <w:r>
        <w:rPr>
          <w:snapToGrid w:val="0"/>
        </w:rPr>
        <w:t>QoS</w:t>
      </w:r>
      <w:r>
        <w:rPr>
          <w:snapToGrid w:val="0"/>
          <w:lang w:eastAsia="zh-CN"/>
        </w:rPr>
        <w:t>-</w:t>
      </w:r>
      <w:r>
        <w:rPr>
          <w:snapToGrid w:val="0"/>
        </w:rPr>
        <w:t>Parameters</w:t>
      </w:r>
      <w:r>
        <w:rPr>
          <w:snapToGrid w:val="0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proofErr w:type="gramStart"/>
      <w:r>
        <w:rPr>
          <w:snapToGrid w:val="0"/>
        </w:rPr>
        <w:tab/>
        <w:t>}</w:t>
      </w:r>
      <w:bookmarkStart w:id="2023" w:name="_Hlk152093236"/>
      <w:r>
        <w:rPr>
          <w:noProof w:val="0"/>
          <w:snapToGrid w:val="0"/>
        </w:rPr>
        <w:t>|</w:t>
      </w:r>
      <w:proofErr w:type="gramEnd"/>
    </w:p>
    <w:p w14:paraId="12C1FFFE" w14:textId="77777777" w:rsidR="00F663A1" w:rsidRDefault="00F663A1" w:rsidP="00F663A1">
      <w:pPr>
        <w:pStyle w:val="PL"/>
        <w:rPr>
          <w:rFonts w:cs="Courier New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MobileIAB</w:t>
      </w:r>
      <w:proofErr w:type="spellEnd"/>
      <w:r>
        <w:rPr>
          <w:noProof w:val="0"/>
          <w:snapToGrid w:val="0"/>
        </w:rPr>
        <w:t>-Authorized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TYPE </w:t>
      </w:r>
      <w:proofErr w:type="spellStart"/>
      <w:r>
        <w:rPr>
          <w:noProof w:val="0"/>
          <w:snapToGrid w:val="0"/>
        </w:rPr>
        <w:t>MobileIAB</w:t>
      </w:r>
      <w:proofErr w:type="spellEnd"/>
      <w:r>
        <w:rPr>
          <w:noProof w:val="0"/>
          <w:snapToGrid w:val="0"/>
        </w:rPr>
        <w:t>-Authorized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</w:t>
      </w:r>
      <w:bookmarkStart w:id="2024" w:name="_Hlk152101667"/>
      <w:bookmarkEnd w:id="2023"/>
      <w:r>
        <w:rPr>
          <w:rFonts w:cs="Courier New"/>
          <w:snapToGrid w:val="0"/>
        </w:rPr>
        <w:t>|</w:t>
      </w:r>
    </w:p>
    <w:p w14:paraId="37866D7E" w14:textId="77777777" w:rsidR="00F663A1" w:rsidRDefault="00F663A1" w:rsidP="00F663A1">
      <w:pPr>
        <w:pStyle w:val="PL"/>
        <w:rPr>
          <w:rFonts w:cs="Courier New"/>
          <w:snapToGrid w:val="0"/>
          <w:lang w:val="en-US" w:eastAsia="zh-CN"/>
        </w:rPr>
      </w:pPr>
      <w:r>
        <w:rPr>
          <w:snapToGrid w:val="0"/>
        </w:rPr>
        <w:tab/>
        <w:t>{ ID id-Partially-Allowed-NSSAI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Partially-Allowed-NSSAI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</w:t>
      </w:r>
      <w:bookmarkEnd w:id="2024"/>
      <w:r>
        <w:rPr>
          <w:rFonts w:cs="Courier New"/>
          <w:snapToGrid w:val="0"/>
          <w:lang w:val="en-US" w:eastAsia="zh-CN"/>
        </w:rPr>
        <w:t>|</w:t>
      </w:r>
    </w:p>
    <w:p w14:paraId="3B2359C8" w14:textId="77777777" w:rsidR="00F663A1" w:rsidRDefault="00F663A1" w:rsidP="00F663A1">
      <w:pPr>
        <w:pStyle w:val="PL"/>
        <w:rPr>
          <w:noProof w:val="0"/>
          <w:snapToGrid w:val="0"/>
          <w:lang w:eastAsia="ko-KR"/>
        </w:rPr>
      </w:pPr>
      <w:r>
        <w:rPr>
          <w:rFonts w:cs="Courier New"/>
          <w:snapToGrid w:val="0"/>
          <w:lang w:val="en-US" w:eastAsia="zh-CN"/>
        </w:rPr>
        <w:tab/>
        <w:t>{ ID id-SLPositioningRangingServiceInfo</w:t>
      </w:r>
      <w:r>
        <w:rPr>
          <w:rFonts w:cs="Courier New"/>
          <w:snapToGrid w:val="0"/>
          <w:lang w:val="en-US" w:eastAsia="zh-CN"/>
        </w:rPr>
        <w:tab/>
      </w:r>
      <w:r>
        <w:rPr>
          <w:rFonts w:cs="Courier New"/>
          <w:snapToGrid w:val="0"/>
          <w:lang w:val="en-US" w:eastAsia="zh-CN"/>
        </w:rPr>
        <w:tab/>
      </w:r>
      <w:r>
        <w:rPr>
          <w:rFonts w:cs="Courier New"/>
          <w:snapToGrid w:val="0"/>
          <w:lang w:val="en-US" w:eastAsia="zh-CN"/>
        </w:rPr>
        <w:tab/>
        <w:t>CRITICALITY ignore</w:t>
      </w:r>
      <w:r>
        <w:rPr>
          <w:rFonts w:cs="Courier New"/>
          <w:snapToGrid w:val="0"/>
          <w:lang w:val="en-US" w:eastAsia="zh-CN"/>
        </w:rPr>
        <w:tab/>
        <w:t>TYPE SLPositioningRangingServiceInfo</w:t>
      </w:r>
      <w:r>
        <w:rPr>
          <w:rFonts w:cs="Courier New"/>
          <w:snapToGrid w:val="0"/>
          <w:lang w:val="en-US" w:eastAsia="zh-CN"/>
        </w:rPr>
        <w:tab/>
      </w:r>
      <w:r>
        <w:rPr>
          <w:rFonts w:cs="Courier New"/>
          <w:snapToGrid w:val="0"/>
          <w:lang w:val="en-US" w:eastAsia="zh-CN"/>
        </w:rPr>
        <w:tab/>
      </w:r>
      <w:r>
        <w:rPr>
          <w:rFonts w:cs="Courier New"/>
          <w:snapToGrid w:val="0"/>
          <w:lang w:val="en-US" w:eastAsia="zh-CN"/>
        </w:rPr>
        <w:tab/>
      </w:r>
      <w:r>
        <w:rPr>
          <w:rFonts w:cs="Courier New"/>
          <w:snapToGrid w:val="0"/>
          <w:lang w:val="en-US" w:eastAsia="zh-CN"/>
        </w:rPr>
        <w:tab/>
        <w:t>PRESENCE optional</w:t>
      </w:r>
      <w:r>
        <w:rPr>
          <w:rFonts w:cs="Courier New"/>
          <w:snapToGrid w:val="0"/>
        </w:rPr>
        <w:tab/>
      </w:r>
      <w:proofErr w:type="gramStart"/>
      <w:r>
        <w:rPr>
          <w:rFonts w:cs="Courier New"/>
          <w:snapToGrid w:val="0"/>
        </w:rPr>
        <w:tab/>
      </w:r>
      <w:r>
        <w:rPr>
          <w:snapToGrid w:val="0"/>
          <w:lang w:val="en-US" w:eastAsia="zh-CN"/>
        </w:rPr>
        <w:t>}</w:t>
      </w:r>
      <w:r>
        <w:rPr>
          <w:noProof w:val="0"/>
          <w:snapToGrid w:val="0"/>
        </w:rPr>
        <w:t>|</w:t>
      </w:r>
      <w:proofErr w:type="gramEnd"/>
    </w:p>
    <w:p w14:paraId="563833C8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ExtendedOldAMF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TYPE </w:t>
      </w:r>
      <w:r>
        <w:rPr>
          <w:snapToGrid w:val="0"/>
        </w:rPr>
        <w:t>Extended-AMFName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},</w:t>
      </w:r>
    </w:p>
    <w:p w14:paraId="45276F9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14F128A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2B19A57" w14:textId="77777777" w:rsidR="00F663A1" w:rsidRDefault="00F663A1" w:rsidP="00F663A1">
      <w:pPr>
        <w:pStyle w:val="PL"/>
        <w:rPr>
          <w:snapToGrid w:val="0"/>
        </w:rPr>
      </w:pPr>
    </w:p>
    <w:p w14:paraId="727A9EE5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652EA63C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49AC440E" w14:textId="77777777" w:rsidR="00F663A1" w:rsidRDefault="00F663A1" w:rsidP="00F663A1">
      <w:pPr>
        <w:pStyle w:val="PL"/>
        <w:outlineLvl w:val="5"/>
        <w:rPr>
          <w:noProof w:val="0"/>
          <w:snapToGrid w:val="0"/>
        </w:rPr>
      </w:pPr>
      <w:r>
        <w:rPr>
          <w:noProof w:val="0"/>
          <w:snapToGrid w:val="0"/>
        </w:rPr>
        <w:t>-- INITIAL CONTEXT SETUP RESPONSE</w:t>
      </w:r>
    </w:p>
    <w:p w14:paraId="70BBBB6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6D10607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2851822F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59FC0D87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InitialContextSetupResponse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SEQUENCE {</w:t>
      </w:r>
    </w:p>
    <w:p w14:paraId="359FE6AF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protocolIEs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-Container</w:t>
      </w: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ab/>
        <w:t>{ {</w:t>
      </w:r>
      <w:proofErr w:type="spellStart"/>
      <w:proofErr w:type="gramEnd"/>
      <w:r>
        <w:rPr>
          <w:noProof w:val="0"/>
          <w:snapToGrid w:val="0"/>
        </w:rPr>
        <w:t>InitialContextSetupResponseIEs</w:t>
      </w:r>
      <w:proofErr w:type="spellEnd"/>
      <w:r>
        <w:rPr>
          <w:noProof w:val="0"/>
          <w:snapToGrid w:val="0"/>
        </w:rPr>
        <w:t>} },</w:t>
      </w:r>
    </w:p>
    <w:p w14:paraId="52619DF7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05F5F72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8168421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22D7C958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InitialContextSetupResponseIEs</w:t>
      </w:r>
      <w:proofErr w:type="spellEnd"/>
      <w:r>
        <w:rPr>
          <w:noProof w:val="0"/>
          <w:snapToGrid w:val="0"/>
        </w:rPr>
        <w:t xml:space="preserve"> NGAP-PROTOCOL-</w:t>
      </w:r>
      <w:proofErr w:type="gramStart"/>
      <w:r>
        <w:rPr>
          <w:noProof w:val="0"/>
          <w:snapToGrid w:val="0"/>
        </w:rPr>
        <w:t>IES ::=</w:t>
      </w:r>
      <w:proofErr w:type="gramEnd"/>
      <w:r>
        <w:rPr>
          <w:noProof w:val="0"/>
          <w:snapToGrid w:val="0"/>
        </w:rPr>
        <w:t xml:space="preserve"> {</w:t>
      </w:r>
    </w:p>
    <w:p w14:paraId="4B54094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id-AMF-UE-NGAP-ID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AMF-UE-NGAP-ID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}|</w:t>
      </w:r>
    </w:p>
    <w:p w14:paraId="71F43670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id-RAN-UE-NGAP-ID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RAN-UE-NGAP-ID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}|</w:t>
      </w:r>
    </w:p>
    <w:p w14:paraId="40D9647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PDUSessionResource</w:t>
      </w:r>
      <w:r>
        <w:rPr>
          <w:noProof w:val="0"/>
        </w:rPr>
        <w:t>SetupListCxtRes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TYPE </w:t>
      </w:r>
      <w:proofErr w:type="spellStart"/>
      <w:r>
        <w:rPr>
          <w:noProof w:val="0"/>
          <w:snapToGrid w:val="0"/>
        </w:rPr>
        <w:t>PDUSessionResource</w:t>
      </w:r>
      <w:r>
        <w:rPr>
          <w:noProof w:val="0"/>
        </w:rPr>
        <w:t>SetupListCxtRes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6EF10EB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PDUSessionResource</w:t>
      </w:r>
      <w:r>
        <w:rPr>
          <w:noProof w:val="0"/>
        </w:rPr>
        <w:t>FailedToSetupListCxtRes</w:t>
      </w:r>
      <w:proofErr w:type="spellEnd"/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TYPE </w:t>
      </w:r>
      <w:proofErr w:type="spellStart"/>
      <w:r>
        <w:rPr>
          <w:noProof w:val="0"/>
          <w:snapToGrid w:val="0"/>
        </w:rPr>
        <w:t>PDUSessionResource</w:t>
      </w:r>
      <w:r>
        <w:rPr>
          <w:noProof w:val="0"/>
        </w:rPr>
        <w:t>FailedToSetupListCxtRes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30CE4D4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CriticalityDiagnostics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TYPE </w:t>
      </w:r>
      <w:proofErr w:type="spellStart"/>
      <w:r>
        <w:rPr>
          <w:noProof w:val="0"/>
          <w:snapToGrid w:val="0"/>
        </w:rPr>
        <w:t>CriticalityDiagnostics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},</w:t>
      </w:r>
    </w:p>
    <w:p w14:paraId="7576C19A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67EE2EF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378CF461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3587F29F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3B739F3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5DB0F36D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687777A2" w14:textId="77777777" w:rsidR="00F663A1" w:rsidRDefault="00F663A1" w:rsidP="00F663A1">
      <w:pPr>
        <w:pStyle w:val="PL"/>
        <w:outlineLvl w:val="5"/>
        <w:rPr>
          <w:noProof w:val="0"/>
          <w:snapToGrid w:val="0"/>
        </w:rPr>
      </w:pPr>
      <w:r>
        <w:rPr>
          <w:noProof w:val="0"/>
          <w:snapToGrid w:val="0"/>
        </w:rPr>
        <w:t>-- INITIAL CONTEXT SETUP FAILURE</w:t>
      </w:r>
    </w:p>
    <w:p w14:paraId="4A35764A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0007D91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481F0F08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6A90860A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InitialContextSetupFailure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SEQUENCE {</w:t>
      </w:r>
    </w:p>
    <w:p w14:paraId="457316D5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protocolIEs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-Container</w:t>
      </w: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ab/>
        <w:t>{ {</w:t>
      </w:r>
      <w:proofErr w:type="spellStart"/>
      <w:proofErr w:type="gramEnd"/>
      <w:r>
        <w:rPr>
          <w:noProof w:val="0"/>
          <w:snapToGrid w:val="0"/>
        </w:rPr>
        <w:t>InitialContextSetupFailureIEs</w:t>
      </w:r>
      <w:proofErr w:type="spellEnd"/>
      <w:r>
        <w:rPr>
          <w:noProof w:val="0"/>
          <w:snapToGrid w:val="0"/>
        </w:rPr>
        <w:t>} },</w:t>
      </w:r>
    </w:p>
    <w:p w14:paraId="6B3FC41D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08538B78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81A22AF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6DB14DDE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InitialContextSetupFailureIEs</w:t>
      </w:r>
      <w:proofErr w:type="spellEnd"/>
      <w:r>
        <w:rPr>
          <w:noProof w:val="0"/>
          <w:snapToGrid w:val="0"/>
        </w:rPr>
        <w:t xml:space="preserve"> NGAP-PROTOCOL-</w:t>
      </w:r>
      <w:proofErr w:type="gramStart"/>
      <w:r>
        <w:rPr>
          <w:noProof w:val="0"/>
          <w:snapToGrid w:val="0"/>
        </w:rPr>
        <w:t>IES ::=</w:t>
      </w:r>
      <w:proofErr w:type="gramEnd"/>
      <w:r>
        <w:rPr>
          <w:noProof w:val="0"/>
          <w:snapToGrid w:val="0"/>
        </w:rPr>
        <w:t xml:space="preserve"> {</w:t>
      </w:r>
    </w:p>
    <w:p w14:paraId="460523A0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id-AMF-UE-NGAP-ID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AMF-UE-NGAP-ID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}|</w:t>
      </w:r>
    </w:p>
    <w:p w14:paraId="4E349335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id-RAN-UE-NGAP-ID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RAN-UE-NGAP-ID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}|</w:t>
      </w:r>
    </w:p>
    <w:p w14:paraId="5200292D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PDUSessionResource</w:t>
      </w:r>
      <w:r>
        <w:rPr>
          <w:noProof w:val="0"/>
        </w:rPr>
        <w:t>FailedToSetupListCxtFail</w:t>
      </w:r>
      <w:proofErr w:type="spellEnd"/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TYPE </w:t>
      </w:r>
      <w:proofErr w:type="spellStart"/>
      <w:r>
        <w:rPr>
          <w:noProof w:val="0"/>
          <w:snapToGrid w:val="0"/>
        </w:rPr>
        <w:t>PDUSessionResource</w:t>
      </w:r>
      <w:r>
        <w:rPr>
          <w:noProof w:val="0"/>
        </w:rPr>
        <w:t>FailedToSetupListCxtFail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6B3883C7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id-Cause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Cause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}|</w:t>
      </w:r>
    </w:p>
    <w:p w14:paraId="722460BA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CriticalityDiagnostics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TYPE </w:t>
      </w:r>
      <w:proofErr w:type="spellStart"/>
      <w:r>
        <w:rPr>
          <w:noProof w:val="0"/>
          <w:snapToGrid w:val="0"/>
        </w:rPr>
        <w:t>CriticalityDiagnostics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},</w:t>
      </w:r>
    </w:p>
    <w:p w14:paraId="789FAE1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20E67F3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5AA8F15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3B400460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21F4B85C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445160F6" w14:textId="77777777" w:rsidR="00F663A1" w:rsidRDefault="00F663A1" w:rsidP="00F663A1">
      <w:pPr>
        <w:pStyle w:val="PL"/>
        <w:outlineLvl w:val="4"/>
        <w:rPr>
          <w:noProof w:val="0"/>
          <w:snapToGrid w:val="0"/>
        </w:rPr>
      </w:pPr>
      <w:r>
        <w:rPr>
          <w:noProof w:val="0"/>
          <w:snapToGrid w:val="0"/>
        </w:rPr>
        <w:t>-- UE Context Release Request Elementary Procedure</w:t>
      </w:r>
    </w:p>
    <w:p w14:paraId="01019869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35409BDC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0AA804BE" w14:textId="77777777" w:rsidR="00F663A1" w:rsidRDefault="00F663A1" w:rsidP="00F663A1">
      <w:pPr>
        <w:pStyle w:val="PL"/>
        <w:rPr>
          <w:snapToGrid w:val="0"/>
        </w:rPr>
      </w:pPr>
    </w:p>
    <w:p w14:paraId="6ACAA661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7B5DC604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578289E7" w14:textId="77777777" w:rsidR="00F663A1" w:rsidRDefault="00F663A1" w:rsidP="00F663A1">
      <w:pPr>
        <w:pStyle w:val="PL"/>
        <w:outlineLvl w:val="5"/>
        <w:rPr>
          <w:noProof w:val="0"/>
          <w:snapToGrid w:val="0"/>
        </w:rPr>
      </w:pPr>
      <w:r>
        <w:rPr>
          <w:noProof w:val="0"/>
          <w:snapToGrid w:val="0"/>
        </w:rPr>
        <w:t>-- UE CONTEXT RELEASE REQUEST</w:t>
      </w:r>
    </w:p>
    <w:p w14:paraId="45F145E6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5413605F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0664F1DC" w14:textId="77777777" w:rsidR="00F663A1" w:rsidRDefault="00F663A1" w:rsidP="00F663A1">
      <w:pPr>
        <w:pStyle w:val="PL"/>
        <w:rPr>
          <w:snapToGrid w:val="0"/>
        </w:rPr>
      </w:pPr>
    </w:p>
    <w:p w14:paraId="699F3420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UEContextReleaseRequest ::= SEQUENCE {</w:t>
      </w:r>
    </w:p>
    <w:p w14:paraId="1B9F9A1A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protocolIEs</w:t>
      </w:r>
      <w:r>
        <w:rPr>
          <w:snapToGrid w:val="0"/>
        </w:rPr>
        <w:tab/>
      </w:r>
      <w:r>
        <w:rPr>
          <w:snapToGrid w:val="0"/>
        </w:rPr>
        <w:tab/>
        <w:t>ProtocolIE-Container</w:t>
      </w:r>
      <w:r>
        <w:rPr>
          <w:snapToGrid w:val="0"/>
        </w:rPr>
        <w:tab/>
      </w:r>
      <w:r>
        <w:rPr>
          <w:snapToGrid w:val="0"/>
        </w:rPr>
        <w:tab/>
        <w:t>{ {UEContextReleaseRequest-IEs} },</w:t>
      </w:r>
    </w:p>
    <w:p w14:paraId="54E78F31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526D2A09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0F26FF0" w14:textId="77777777" w:rsidR="00F663A1" w:rsidRDefault="00F663A1" w:rsidP="00F663A1">
      <w:pPr>
        <w:pStyle w:val="PL"/>
        <w:rPr>
          <w:snapToGrid w:val="0"/>
        </w:rPr>
      </w:pPr>
    </w:p>
    <w:p w14:paraId="2FBD2DC5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UEContextReleaseRequest-IEs NGAP-PROTOCOL-IES ::= {</w:t>
      </w:r>
    </w:p>
    <w:p w14:paraId="0791A168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id-AMF-UE-NGAP-ID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AMF-UE-NGAP-ID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78E9C727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id-RAN-UE-NGAP-ID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RAN-UE-NGAP-ID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3B8A2219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lastRenderedPageBreak/>
        <w:tab/>
        <w:t>{ ID id-PDUSessionResourceListCxtRelReq</w:t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PDUSessionResourceListCxtRelReq</w:t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3D4AE788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id-Cause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Cause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},</w:t>
      </w:r>
    </w:p>
    <w:p w14:paraId="7DA12D0F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2B4AA4CB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9A0BB76" w14:textId="77777777" w:rsidR="00F663A1" w:rsidRDefault="00F663A1" w:rsidP="00F663A1">
      <w:pPr>
        <w:pStyle w:val="PL"/>
        <w:rPr>
          <w:snapToGrid w:val="0"/>
        </w:rPr>
      </w:pPr>
    </w:p>
    <w:p w14:paraId="56449527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201AD99A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411ABA05" w14:textId="77777777" w:rsidR="00F663A1" w:rsidRDefault="00F663A1" w:rsidP="00F663A1">
      <w:pPr>
        <w:pStyle w:val="PL"/>
        <w:outlineLvl w:val="4"/>
        <w:rPr>
          <w:noProof w:val="0"/>
          <w:snapToGrid w:val="0"/>
        </w:rPr>
      </w:pPr>
      <w:r>
        <w:rPr>
          <w:noProof w:val="0"/>
          <w:snapToGrid w:val="0"/>
        </w:rPr>
        <w:t>-- UE Context Release Elementary Procedure</w:t>
      </w:r>
    </w:p>
    <w:p w14:paraId="395F19D3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106E7C7C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79AA69CD" w14:textId="77777777" w:rsidR="00F663A1" w:rsidRDefault="00F663A1" w:rsidP="00F663A1">
      <w:pPr>
        <w:pStyle w:val="PL"/>
        <w:rPr>
          <w:snapToGrid w:val="0"/>
        </w:rPr>
      </w:pPr>
    </w:p>
    <w:p w14:paraId="19A9C5A0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210F512F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63AA4B8B" w14:textId="77777777" w:rsidR="00F663A1" w:rsidRDefault="00F663A1" w:rsidP="00F663A1">
      <w:pPr>
        <w:pStyle w:val="PL"/>
        <w:outlineLvl w:val="5"/>
        <w:rPr>
          <w:noProof w:val="0"/>
          <w:snapToGrid w:val="0"/>
        </w:rPr>
      </w:pPr>
      <w:r>
        <w:rPr>
          <w:noProof w:val="0"/>
          <w:snapToGrid w:val="0"/>
        </w:rPr>
        <w:t>-- UE CONTEXT RELEASE COMMAND</w:t>
      </w:r>
    </w:p>
    <w:p w14:paraId="1720FAAD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673D76E4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3C0703F0" w14:textId="77777777" w:rsidR="00F663A1" w:rsidRDefault="00F663A1" w:rsidP="00F663A1">
      <w:pPr>
        <w:pStyle w:val="PL"/>
        <w:rPr>
          <w:snapToGrid w:val="0"/>
        </w:rPr>
      </w:pPr>
    </w:p>
    <w:p w14:paraId="742ED25F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UEContextReleaseCommand ::= SEQUENCE {</w:t>
      </w:r>
    </w:p>
    <w:p w14:paraId="43496B97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protocolIEs</w:t>
      </w:r>
      <w:r>
        <w:rPr>
          <w:snapToGrid w:val="0"/>
        </w:rPr>
        <w:tab/>
      </w:r>
      <w:r>
        <w:rPr>
          <w:snapToGrid w:val="0"/>
        </w:rPr>
        <w:tab/>
        <w:t>ProtocolIE-Container</w:t>
      </w:r>
      <w:r>
        <w:rPr>
          <w:snapToGrid w:val="0"/>
        </w:rPr>
        <w:tab/>
      </w:r>
      <w:r>
        <w:rPr>
          <w:snapToGrid w:val="0"/>
        </w:rPr>
        <w:tab/>
        <w:t>{ {UEContextReleaseCommand-IEs} },</w:t>
      </w:r>
    </w:p>
    <w:p w14:paraId="72B15B0A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18FE9103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90DD5A9" w14:textId="77777777" w:rsidR="00F663A1" w:rsidRDefault="00F663A1" w:rsidP="00F663A1">
      <w:pPr>
        <w:pStyle w:val="PL"/>
        <w:rPr>
          <w:snapToGrid w:val="0"/>
        </w:rPr>
      </w:pPr>
    </w:p>
    <w:p w14:paraId="22CAAFBB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UEContextReleaseCommand-IEs NGAP-PROTOCOL-IES ::= {</w:t>
      </w:r>
    </w:p>
    <w:p w14:paraId="54C44BCF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id-UE-NGAP-IDs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UE-NGAP-IDs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099D2ADB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id-Cause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Cause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},</w:t>
      </w:r>
    </w:p>
    <w:p w14:paraId="6D81C130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25DD4008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3EE3478" w14:textId="77777777" w:rsidR="00F663A1" w:rsidRDefault="00F663A1" w:rsidP="00F663A1">
      <w:pPr>
        <w:pStyle w:val="PL"/>
        <w:rPr>
          <w:snapToGrid w:val="0"/>
        </w:rPr>
      </w:pPr>
    </w:p>
    <w:p w14:paraId="545FB6F6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76FACD43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0EA171A3" w14:textId="77777777" w:rsidR="00F663A1" w:rsidRDefault="00F663A1" w:rsidP="00F663A1">
      <w:pPr>
        <w:pStyle w:val="PL"/>
        <w:outlineLvl w:val="5"/>
        <w:rPr>
          <w:noProof w:val="0"/>
          <w:snapToGrid w:val="0"/>
        </w:rPr>
      </w:pPr>
      <w:r>
        <w:rPr>
          <w:noProof w:val="0"/>
          <w:snapToGrid w:val="0"/>
        </w:rPr>
        <w:t>-- UE CONTEXT RELEASE COMPLETE</w:t>
      </w:r>
    </w:p>
    <w:p w14:paraId="62913C13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78BA9824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296B84DB" w14:textId="77777777" w:rsidR="00F663A1" w:rsidRDefault="00F663A1" w:rsidP="00F663A1">
      <w:pPr>
        <w:pStyle w:val="PL"/>
        <w:rPr>
          <w:snapToGrid w:val="0"/>
        </w:rPr>
      </w:pPr>
    </w:p>
    <w:p w14:paraId="1CD48F11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UEContextReleaseComplete ::= SEQUENCE {</w:t>
      </w:r>
    </w:p>
    <w:p w14:paraId="218139EC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protocolIEs</w:t>
      </w:r>
      <w:r>
        <w:rPr>
          <w:snapToGrid w:val="0"/>
        </w:rPr>
        <w:tab/>
      </w:r>
      <w:r>
        <w:rPr>
          <w:snapToGrid w:val="0"/>
        </w:rPr>
        <w:tab/>
        <w:t>ProtocolIE-Container</w:t>
      </w:r>
      <w:r>
        <w:rPr>
          <w:snapToGrid w:val="0"/>
        </w:rPr>
        <w:tab/>
      </w:r>
      <w:r>
        <w:rPr>
          <w:snapToGrid w:val="0"/>
        </w:rPr>
        <w:tab/>
        <w:t>{ {UEContextReleaseComplete-IEs} },</w:t>
      </w:r>
    </w:p>
    <w:p w14:paraId="7597D5CB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5CF1BC63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0D514AE" w14:textId="77777777" w:rsidR="00F663A1" w:rsidRDefault="00F663A1" w:rsidP="00F663A1">
      <w:pPr>
        <w:pStyle w:val="PL"/>
        <w:rPr>
          <w:snapToGrid w:val="0"/>
        </w:rPr>
      </w:pPr>
    </w:p>
    <w:p w14:paraId="49873492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UEContextReleaseComplete-IEs NGAP-PROTOCOL-IES ::= {</w:t>
      </w:r>
    </w:p>
    <w:p w14:paraId="62F8AB50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id-AMF-UE-NGAP-ID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AMF-UE-NGAP-ID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78D119F0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id-RAN-UE-NGAP-ID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RAN-UE-NGAP-ID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}|</w:t>
      </w:r>
    </w:p>
    <w:p w14:paraId="08DD1263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id-UserLocationInformation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UserLocationInformation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24171FBB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id-InfoOnRecommendedCellsAndRANNodesForPaging</w:t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InfoOnRecommendedCellsAndRANNodesForPaging</w:t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26291284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id-PDUSessionResource</w:t>
      </w:r>
      <w:r>
        <w:t>ListCxtRelCpl</w:t>
      </w:r>
      <w:r>
        <w:tab/>
      </w:r>
      <w:r>
        <w:tab/>
      </w:r>
      <w:r>
        <w:tab/>
      </w:r>
      <w:r>
        <w:tab/>
      </w:r>
      <w:r>
        <w:rPr>
          <w:snapToGrid w:val="0"/>
        </w:rPr>
        <w:t>CRITICALITY</w:t>
      </w:r>
      <w:r>
        <w:rPr>
          <w:snapToGrid w:val="0"/>
        </w:rPr>
        <w:tab/>
        <w:t>reject</w:t>
      </w:r>
      <w:r>
        <w:rPr>
          <w:snapToGrid w:val="0"/>
        </w:rPr>
        <w:tab/>
        <w:t>TYPE PDUSessionResource</w:t>
      </w:r>
      <w:r>
        <w:t>ListCxtRelCpl</w:t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10B813AB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CriticalityDiagnostics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TYPE </w:t>
      </w:r>
      <w:proofErr w:type="spellStart"/>
      <w:r>
        <w:rPr>
          <w:noProof w:val="0"/>
          <w:snapToGrid w:val="0"/>
        </w:rPr>
        <w:t>CriticalityDiagnostics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00D74611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id-PagingAssisDataforCEcapabUE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PagingAssisDataforCEcapabUE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},</w:t>
      </w:r>
    </w:p>
    <w:p w14:paraId="5DA79D77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0250CD48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0DFE313" w14:textId="77777777" w:rsidR="00F663A1" w:rsidRDefault="00F663A1" w:rsidP="00F663A1">
      <w:pPr>
        <w:pStyle w:val="PL"/>
        <w:rPr>
          <w:snapToGrid w:val="0"/>
        </w:rPr>
      </w:pPr>
    </w:p>
    <w:p w14:paraId="58173847" w14:textId="77777777" w:rsidR="00F663A1" w:rsidRDefault="00F663A1" w:rsidP="00F663A1">
      <w:pPr>
        <w:pStyle w:val="PL"/>
        <w:rPr>
          <w:rFonts w:eastAsia="宋体"/>
          <w:snapToGrid w:val="0"/>
          <w:lang w:eastAsia="ja-JP"/>
        </w:rPr>
      </w:pPr>
      <w:r>
        <w:rPr>
          <w:rFonts w:eastAsia="宋体"/>
          <w:snapToGrid w:val="0"/>
          <w:lang w:eastAsia="ja-JP"/>
        </w:rPr>
        <w:t>-- **************************************************************</w:t>
      </w:r>
    </w:p>
    <w:p w14:paraId="0DD6ED9D" w14:textId="77777777" w:rsidR="00F663A1" w:rsidRDefault="00F663A1" w:rsidP="00F663A1">
      <w:pPr>
        <w:pStyle w:val="PL"/>
        <w:rPr>
          <w:rFonts w:eastAsia="宋体"/>
          <w:snapToGrid w:val="0"/>
          <w:lang w:eastAsia="ja-JP"/>
        </w:rPr>
      </w:pPr>
      <w:r>
        <w:rPr>
          <w:rFonts w:eastAsia="宋体"/>
          <w:snapToGrid w:val="0"/>
          <w:lang w:eastAsia="ja-JP"/>
        </w:rPr>
        <w:t>--</w:t>
      </w:r>
    </w:p>
    <w:p w14:paraId="09665025" w14:textId="77777777" w:rsidR="00F663A1" w:rsidRDefault="00F663A1" w:rsidP="00F663A1">
      <w:pPr>
        <w:pStyle w:val="PL"/>
        <w:outlineLvl w:val="3"/>
        <w:rPr>
          <w:rFonts w:eastAsia="宋体"/>
          <w:snapToGrid w:val="0"/>
          <w:lang w:eastAsia="ja-JP"/>
        </w:rPr>
      </w:pPr>
      <w:r>
        <w:rPr>
          <w:rFonts w:eastAsia="宋体"/>
          <w:snapToGrid w:val="0"/>
          <w:lang w:eastAsia="ja-JP"/>
        </w:rPr>
        <w:t>-- UE Context Resume Elementary Procedure</w:t>
      </w:r>
    </w:p>
    <w:p w14:paraId="351D4015" w14:textId="77777777" w:rsidR="00F663A1" w:rsidRDefault="00F663A1" w:rsidP="00F663A1">
      <w:pPr>
        <w:pStyle w:val="PL"/>
        <w:rPr>
          <w:rFonts w:eastAsia="宋体"/>
          <w:snapToGrid w:val="0"/>
          <w:lang w:eastAsia="ja-JP"/>
        </w:rPr>
      </w:pPr>
      <w:r>
        <w:rPr>
          <w:rFonts w:eastAsia="宋体"/>
          <w:snapToGrid w:val="0"/>
          <w:lang w:eastAsia="ja-JP"/>
        </w:rPr>
        <w:lastRenderedPageBreak/>
        <w:t>--</w:t>
      </w:r>
    </w:p>
    <w:p w14:paraId="3E3038A6" w14:textId="77777777" w:rsidR="00F663A1" w:rsidRDefault="00F663A1" w:rsidP="00F663A1">
      <w:pPr>
        <w:pStyle w:val="PL"/>
        <w:rPr>
          <w:rFonts w:eastAsia="宋体"/>
          <w:snapToGrid w:val="0"/>
          <w:lang w:eastAsia="ja-JP"/>
        </w:rPr>
      </w:pPr>
      <w:r>
        <w:rPr>
          <w:rFonts w:eastAsia="宋体"/>
          <w:snapToGrid w:val="0"/>
          <w:lang w:eastAsia="ja-JP"/>
        </w:rPr>
        <w:t>-- **************************************************************</w:t>
      </w:r>
    </w:p>
    <w:p w14:paraId="5AFA1C08" w14:textId="77777777" w:rsidR="00F663A1" w:rsidRDefault="00F663A1" w:rsidP="00F663A1">
      <w:pPr>
        <w:pStyle w:val="PL"/>
        <w:rPr>
          <w:rFonts w:eastAsia="宋体"/>
          <w:snapToGrid w:val="0"/>
          <w:lang w:eastAsia="ja-JP"/>
        </w:rPr>
      </w:pPr>
    </w:p>
    <w:p w14:paraId="4812560B" w14:textId="77777777" w:rsidR="00F663A1" w:rsidRDefault="00F663A1" w:rsidP="00F663A1">
      <w:pPr>
        <w:pStyle w:val="PL"/>
        <w:rPr>
          <w:snapToGrid w:val="0"/>
          <w:lang w:eastAsia="ko-KR"/>
        </w:rPr>
      </w:pPr>
      <w:r>
        <w:rPr>
          <w:snapToGrid w:val="0"/>
        </w:rPr>
        <w:t>-- **************************************************************</w:t>
      </w:r>
    </w:p>
    <w:p w14:paraId="027BB67F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5F14D916" w14:textId="77777777" w:rsidR="00F663A1" w:rsidRDefault="00F663A1" w:rsidP="00F663A1">
      <w:pPr>
        <w:pStyle w:val="PL"/>
        <w:outlineLvl w:val="4"/>
        <w:rPr>
          <w:snapToGrid w:val="0"/>
        </w:rPr>
      </w:pPr>
      <w:r>
        <w:rPr>
          <w:snapToGrid w:val="0"/>
        </w:rPr>
        <w:t>-- UE CONTEXT RESUME REQUEST</w:t>
      </w:r>
    </w:p>
    <w:p w14:paraId="3DD90E9D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4B1283E9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205B6A8C" w14:textId="77777777" w:rsidR="00F663A1" w:rsidRDefault="00F663A1" w:rsidP="00F663A1">
      <w:pPr>
        <w:pStyle w:val="PL"/>
        <w:rPr>
          <w:snapToGrid w:val="0"/>
        </w:rPr>
      </w:pPr>
    </w:p>
    <w:p w14:paraId="6E133BB9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UEContextResumeRequest ::= SEQUENCE {</w:t>
      </w:r>
    </w:p>
    <w:p w14:paraId="72E71141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protocolIEs</w:t>
      </w:r>
      <w:r>
        <w:rPr>
          <w:snapToGrid w:val="0"/>
        </w:rPr>
        <w:tab/>
      </w:r>
      <w:r>
        <w:rPr>
          <w:snapToGrid w:val="0"/>
        </w:rPr>
        <w:tab/>
        <w:t>ProtocolIE-Container</w:t>
      </w:r>
      <w:r>
        <w:rPr>
          <w:snapToGrid w:val="0"/>
        </w:rPr>
        <w:tab/>
      </w:r>
      <w:r>
        <w:rPr>
          <w:snapToGrid w:val="0"/>
        </w:rPr>
        <w:tab/>
        <w:t>{ {UEContextResumeRequestIEs} },</w:t>
      </w:r>
    </w:p>
    <w:p w14:paraId="258DDDEE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4E87BBEB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840F2A6" w14:textId="77777777" w:rsidR="00F663A1" w:rsidRDefault="00F663A1" w:rsidP="00F663A1">
      <w:pPr>
        <w:pStyle w:val="PL"/>
        <w:rPr>
          <w:snapToGrid w:val="0"/>
        </w:rPr>
      </w:pPr>
    </w:p>
    <w:p w14:paraId="7EA9A0B2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UEContextResumeRequestIEs NGAP-PROTOCOL-IES ::= {</w:t>
      </w:r>
    </w:p>
    <w:p w14:paraId="4C86B710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id-AMF-UE-NGAP-ID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AMF-UE-NGAP-ID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6729B7F4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id-RAN-UE-NGAP-ID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RAN-UE-NGAP-ID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4682EEFF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id-RRC-Resume-Cause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RRCEstablishmentCause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281780EF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id-PDUSessionResourceResume</w:t>
      </w:r>
      <w:r>
        <w:t>ListRESReq</w:t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PDUSessionResourceResume</w:t>
      </w:r>
      <w:r>
        <w:t>ListRESReq</w:t>
      </w:r>
      <w: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28BA1190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id-PDUSessionResourceFailedToResumeListRESReq</w:t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PDUSessionResourceFailedToResumeListRESReq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054098C2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id-Suspend-Request-Indication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Suspend-Request-Indication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1A30FCFB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id-InfoOnRecommendedCellsAndRANNodesForPaging</w:t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InfoOnRecommendedCellsAndRANNodesForPaging</w:t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6465ECF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snapToGrid w:val="0"/>
        </w:rPr>
        <w:tab/>
        <w:t>{ ID id-PagingAssisDataforCEcapabUE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PagingAssisDataforCEcapabUE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proofErr w:type="gramStart"/>
      <w:r>
        <w:rPr>
          <w:snapToGrid w:val="0"/>
        </w:rPr>
        <w:tab/>
        <w:t>}</w:t>
      </w:r>
      <w:r>
        <w:rPr>
          <w:noProof w:val="0"/>
          <w:snapToGrid w:val="0"/>
        </w:rPr>
        <w:t>|</w:t>
      </w:r>
      <w:proofErr w:type="gramEnd"/>
    </w:p>
    <w:p w14:paraId="3541B4E0" w14:textId="77777777" w:rsidR="00F663A1" w:rsidRDefault="00F663A1" w:rsidP="00F663A1">
      <w:pPr>
        <w:pStyle w:val="PL"/>
        <w:rPr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UserLocationInformation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TYPE </w:t>
      </w:r>
      <w:proofErr w:type="spellStart"/>
      <w:r>
        <w:rPr>
          <w:noProof w:val="0"/>
          <w:snapToGrid w:val="0"/>
        </w:rPr>
        <w:t>UserLocationInformation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</w:t>
      </w:r>
      <w:r>
        <w:rPr>
          <w:snapToGrid w:val="0"/>
        </w:rPr>
        <w:t>,</w:t>
      </w:r>
    </w:p>
    <w:p w14:paraId="34C4BEBB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7AD5DF1A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9DCDA1C" w14:textId="77777777" w:rsidR="00F663A1" w:rsidRDefault="00F663A1" w:rsidP="00F663A1">
      <w:pPr>
        <w:pStyle w:val="PL"/>
        <w:rPr>
          <w:snapToGrid w:val="0"/>
        </w:rPr>
      </w:pPr>
    </w:p>
    <w:p w14:paraId="28A85324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5C8A665E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4485F944" w14:textId="77777777" w:rsidR="00F663A1" w:rsidRDefault="00F663A1" w:rsidP="00F663A1">
      <w:pPr>
        <w:pStyle w:val="PL"/>
        <w:outlineLvl w:val="4"/>
        <w:rPr>
          <w:snapToGrid w:val="0"/>
        </w:rPr>
      </w:pPr>
      <w:r>
        <w:rPr>
          <w:snapToGrid w:val="0"/>
        </w:rPr>
        <w:t>-- UE CONTEXT RESUME RESPONSE</w:t>
      </w:r>
    </w:p>
    <w:p w14:paraId="62B88CBA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5CFBB268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3EF81CC5" w14:textId="77777777" w:rsidR="00F663A1" w:rsidRDefault="00F663A1" w:rsidP="00F663A1">
      <w:pPr>
        <w:pStyle w:val="PL"/>
        <w:rPr>
          <w:snapToGrid w:val="0"/>
        </w:rPr>
      </w:pPr>
    </w:p>
    <w:p w14:paraId="4F747500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UEContextResumeResponse ::= SEQUENCE {</w:t>
      </w:r>
    </w:p>
    <w:p w14:paraId="41B96D1F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protocolIEs</w:t>
      </w:r>
      <w:r>
        <w:rPr>
          <w:snapToGrid w:val="0"/>
        </w:rPr>
        <w:tab/>
      </w:r>
      <w:r>
        <w:rPr>
          <w:snapToGrid w:val="0"/>
        </w:rPr>
        <w:tab/>
        <w:t>ProtocolIE-Container</w:t>
      </w:r>
      <w:r>
        <w:rPr>
          <w:snapToGrid w:val="0"/>
        </w:rPr>
        <w:tab/>
      </w:r>
      <w:r>
        <w:rPr>
          <w:snapToGrid w:val="0"/>
        </w:rPr>
        <w:tab/>
        <w:t>{ {UEContextResumeResponseIEs} },</w:t>
      </w:r>
    </w:p>
    <w:p w14:paraId="019C1C3A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5CF38801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5B56B48" w14:textId="77777777" w:rsidR="00F663A1" w:rsidRDefault="00F663A1" w:rsidP="00F663A1">
      <w:pPr>
        <w:pStyle w:val="PL"/>
        <w:rPr>
          <w:snapToGrid w:val="0"/>
        </w:rPr>
      </w:pPr>
    </w:p>
    <w:p w14:paraId="1BE14ABA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UEContextResumeResponseIEs NGAP-PROTOCOL-IES ::= {</w:t>
      </w:r>
    </w:p>
    <w:p w14:paraId="2CFC836F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id-AMF-UE-NGAP-ID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AMF-UE-NGAP-ID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6E4B0633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id-RAN-UE-NGAP-ID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RAN-UE-NGAP-ID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4F39BA4D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id-PDUSessionResourceResume</w:t>
      </w:r>
      <w:r>
        <w:t>ListRESRes</w:t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PDUSessionResourceResume</w:t>
      </w:r>
      <w:r>
        <w:t>ListRESRes</w:t>
      </w:r>
      <w: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74AD0BD6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id-PDUSessionResourceFailedToResumeListRESRes</w:t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PDUSessionResourceFailedToResumeListRESRes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2DAC1837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id-SecurityContext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SecurityContext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3E29B90B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id-Suspend-Response-Indication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Suspend-Response-Indication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61ACA446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id-Extended-ConnectedTime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Extended-ConnectedTime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372703FF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id-CriticalityDiagnostics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CriticalityDiagnostics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},</w:t>
      </w:r>
    </w:p>
    <w:p w14:paraId="6ED11D0F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6754B6F7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7FC1EF0" w14:textId="77777777" w:rsidR="00F663A1" w:rsidRDefault="00F663A1" w:rsidP="00F663A1">
      <w:pPr>
        <w:pStyle w:val="PL"/>
        <w:rPr>
          <w:snapToGrid w:val="0"/>
        </w:rPr>
      </w:pPr>
    </w:p>
    <w:p w14:paraId="5E3BA4AB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lastRenderedPageBreak/>
        <w:t>-- **************************************************************</w:t>
      </w:r>
    </w:p>
    <w:p w14:paraId="312918E7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10AD1529" w14:textId="77777777" w:rsidR="00F663A1" w:rsidRDefault="00F663A1" w:rsidP="00F663A1">
      <w:pPr>
        <w:pStyle w:val="PL"/>
        <w:outlineLvl w:val="4"/>
        <w:rPr>
          <w:snapToGrid w:val="0"/>
        </w:rPr>
      </w:pPr>
      <w:r>
        <w:rPr>
          <w:snapToGrid w:val="0"/>
        </w:rPr>
        <w:t>-- UE CONTEXT RESUME FAILURE</w:t>
      </w:r>
    </w:p>
    <w:p w14:paraId="5B11850F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4A2A6F02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58F18268" w14:textId="77777777" w:rsidR="00F663A1" w:rsidRDefault="00F663A1" w:rsidP="00F663A1">
      <w:pPr>
        <w:pStyle w:val="PL"/>
        <w:rPr>
          <w:snapToGrid w:val="0"/>
        </w:rPr>
      </w:pPr>
    </w:p>
    <w:p w14:paraId="4424B216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UEContextResumeFailure ::= SEQUENCE {</w:t>
      </w:r>
    </w:p>
    <w:p w14:paraId="4ED0DBD2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protocolIEs</w:t>
      </w:r>
      <w:r>
        <w:rPr>
          <w:snapToGrid w:val="0"/>
        </w:rPr>
        <w:tab/>
      </w:r>
      <w:r>
        <w:rPr>
          <w:snapToGrid w:val="0"/>
        </w:rPr>
        <w:tab/>
        <w:t>ProtocolIE-Container</w:t>
      </w:r>
      <w:r>
        <w:rPr>
          <w:snapToGrid w:val="0"/>
        </w:rPr>
        <w:tab/>
      </w:r>
      <w:r>
        <w:rPr>
          <w:snapToGrid w:val="0"/>
        </w:rPr>
        <w:tab/>
        <w:t>{ { UEContextResumeFailureIEs} },</w:t>
      </w:r>
    </w:p>
    <w:p w14:paraId="3D8DDB5C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06252A9F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AE0D334" w14:textId="77777777" w:rsidR="00F663A1" w:rsidRDefault="00F663A1" w:rsidP="00F663A1">
      <w:pPr>
        <w:pStyle w:val="PL"/>
        <w:rPr>
          <w:snapToGrid w:val="0"/>
        </w:rPr>
      </w:pPr>
    </w:p>
    <w:p w14:paraId="7E1349A1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UEContextResumeFailureIEs NGAP-PROTOCOL-IES ::= {</w:t>
      </w:r>
      <w:r>
        <w:rPr>
          <w:snapToGrid w:val="0"/>
        </w:rPr>
        <w:tab/>
      </w:r>
    </w:p>
    <w:p w14:paraId="44FC9A3A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id-AMF-UE-NGAP-ID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AMF-UE-NGAP-ID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29B57CE9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id-RAN-UE-NGAP-ID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RAN-UE-NGAP-ID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3285C851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id-Cause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Cause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5162A4D1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id-CriticalityDiagnostics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CriticalityDiagnostics</w:t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},</w:t>
      </w:r>
    </w:p>
    <w:p w14:paraId="5059B426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1C6107EC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179B4B6" w14:textId="77777777" w:rsidR="00F663A1" w:rsidRDefault="00F663A1" w:rsidP="00F663A1">
      <w:pPr>
        <w:pStyle w:val="PL"/>
        <w:rPr>
          <w:snapToGrid w:val="0"/>
        </w:rPr>
      </w:pPr>
    </w:p>
    <w:p w14:paraId="45168B00" w14:textId="77777777" w:rsidR="00F663A1" w:rsidRDefault="00F663A1" w:rsidP="00F663A1">
      <w:pPr>
        <w:pStyle w:val="PL"/>
        <w:rPr>
          <w:snapToGrid w:val="0"/>
        </w:rPr>
      </w:pPr>
    </w:p>
    <w:p w14:paraId="0CDF5386" w14:textId="77777777" w:rsidR="00F663A1" w:rsidRDefault="00F663A1" w:rsidP="00F663A1">
      <w:pPr>
        <w:pStyle w:val="PL"/>
        <w:rPr>
          <w:rFonts w:eastAsia="宋体"/>
          <w:snapToGrid w:val="0"/>
          <w:lang w:eastAsia="ja-JP"/>
        </w:rPr>
      </w:pPr>
      <w:r>
        <w:rPr>
          <w:rFonts w:eastAsia="宋体"/>
          <w:snapToGrid w:val="0"/>
          <w:lang w:eastAsia="ja-JP"/>
        </w:rPr>
        <w:t>-- **************************************************************</w:t>
      </w:r>
    </w:p>
    <w:p w14:paraId="6E93EAF5" w14:textId="77777777" w:rsidR="00F663A1" w:rsidRDefault="00F663A1" w:rsidP="00F663A1">
      <w:pPr>
        <w:pStyle w:val="PL"/>
        <w:rPr>
          <w:rFonts w:eastAsia="宋体"/>
          <w:snapToGrid w:val="0"/>
          <w:lang w:eastAsia="ja-JP"/>
        </w:rPr>
      </w:pPr>
      <w:r>
        <w:rPr>
          <w:rFonts w:eastAsia="宋体"/>
          <w:snapToGrid w:val="0"/>
          <w:lang w:eastAsia="ja-JP"/>
        </w:rPr>
        <w:t>--</w:t>
      </w:r>
    </w:p>
    <w:p w14:paraId="3BA9AA72" w14:textId="77777777" w:rsidR="00F663A1" w:rsidRDefault="00F663A1" w:rsidP="00F663A1">
      <w:pPr>
        <w:pStyle w:val="PL"/>
        <w:outlineLvl w:val="3"/>
        <w:rPr>
          <w:rFonts w:eastAsia="宋体"/>
          <w:snapToGrid w:val="0"/>
          <w:lang w:eastAsia="ja-JP"/>
        </w:rPr>
      </w:pPr>
      <w:r>
        <w:rPr>
          <w:rFonts w:eastAsia="宋体"/>
          <w:snapToGrid w:val="0"/>
          <w:lang w:eastAsia="ja-JP"/>
        </w:rPr>
        <w:t>-- UE Context Suspend Elementary Procedure</w:t>
      </w:r>
    </w:p>
    <w:p w14:paraId="76FCB18D" w14:textId="77777777" w:rsidR="00F663A1" w:rsidRDefault="00F663A1" w:rsidP="00F663A1">
      <w:pPr>
        <w:pStyle w:val="PL"/>
        <w:rPr>
          <w:rFonts w:eastAsia="宋体"/>
          <w:snapToGrid w:val="0"/>
          <w:lang w:eastAsia="ja-JP"/>
        </w:rPr>
      </w:pPr>
      <w:r>
        <w:rPr>
          <w:rFonts w:eastAsia="宋体"/>
          <w:snapToGrid w:val="0"/>
          <w:lang w:eastAsia="ja-JP"/>
        </w:rPr>
        <w:t>--</w:t>
      </w:r>
    </w:p>
    <w:p w14:paraId="57345BC4" w14:textId="77777777" w:rsidR="00F663A1" w:rsidRDefault="00F663A1" w:rsidP="00F663A1">
      <w:pPr>
        <w:pStyle w:val="PL"/>
        <w:rPr>
          <w:rFonts w:eastAsia="宋体"/>
          <w:snapToGrid w:val="0"/>
          <w:lang w:val="fr-FR" w:eastAsia="ja-JP"/>
        </w:rPr>
      </w:pPr>
      <w:r>
        <w:rPr>
          <w:rFonts w:eastAsia="宋体"/>
          <w:snapToGrid w:val="0"/>
          <w:lang w:val="fr-FR" w:eastAsia="ja-JP"/>
        </w:rPr>
        <w:t>-- **************************************************************</w:t>
      </w:r>
    </w:p>
    <w:p w14:paraId="0EB15DA0" w14:textId="77777777" w:rsidR="00F663A1" w:rsidRDefault="00F663A1" w:rsidP="00F663A1">
      <w:pPr>
        <w:pStyle w:val="PL"/>
        <w:rPr>
          <w:snapToGrid w:val="0"/>
          <w:lang w:val="fr-FR" w:eastAsia="ko-KR"/>
        </w:rPr>
      </w:pPr>
    </w:p>
    <w:p w14:paraId="45617A6C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-- **************************************************************</w:t>
      </w:r>
    </w:p>
    <w:p w14:paraId="47A25D05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--</w:t>
      </w:r>
    </w:p>
    <w:p w14:paraId="3AD77636" w14:textId="77777777" w:rsidR="00F663A1" w:rsidRDefault="00F663A1" w:rsidP="00F663A1">
      <w:pPr>
        <w:pStyle w:val="PL"/>
        <w:outlineLvl w:val="4"/>
        <w:rPr>
          <w:snapToGrid w:val="0"/>
          <w:lang w:val="fr-FR"/>
        </w:rPr>
      </w:pPr>
      <w:r>
        <w:rPr>
          <w:snapToGrid w:val="0"/>
          <w:lang w:val="fr-FR"/>
        </w:rPr>
        <w:t>-- UE CONTEXT SUSPEND REQUEST</w:t>
      </w:r>
    </w:p>
    <w:p w14:paraId="76DED6F2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--</w:t>
      </w:r>
    </w:p>
    <w:p w14:paraId="5DE9003E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-- **************************************************************</w:t>
      </w:r>
    </w:p>
    <w:p w14:paraId="4EBB2DF4" w14:textId="77777777" w:rsidR="00F663A1" w:rsidRDefault="00F663A1" w:rsidP="00F663A1">
      <w:pPr>
        <w:pStyle w:val="PL"/>
        <w:rPr>
          <w:snapToGrid w:val="0"/>
          <w:lang w:val="fr-FR"/>
        </w:rPr>
      </w:pPr>
    </w:p>
    <w:p w14:paraId="7DDEC4E6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UEContextSuspendRequest ::= SEQUENCE {</w:t>
      </w:r>
    </w:p>
    <w:p w14:paraId="6634B4E5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protocolIEs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ProtocolIE-Container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{ {UEContextSuspendRequestIEs} },</w:t>
      </w:r>
    </w:p>
    <w:p w14:paraId="0F0CB373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...</w:t>
      </w:r>
    </w:p>
    <w:p w14:paraId="754CF8B9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24EEC905" w14:textId="77777777" w:rsidR="00F663A1" w:rsidRDefault="00F663A1" w:rsidP="00F663A1">
      <w:pPr>
        <w:pStyle w:val="PL"/>
        <w:rPr>
          <w:snapToGrid w:val="0"/>
          <w:lang w:val="fr-FR"/>
        </w:rPr>
      </w:pPr>
    </w:p>
    <w:p w14:paraId="77A2895F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UEContextSuspendRequestIEs NGAP-PROTOCOL-IES ::= {</w:t>
      </w:r>
    </w:p>
    <w:p w14:paraId="317D096F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{ ID id-AMF-UE-NGAP-ID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AMF-UE-NGAP-ID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24DFADFC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id-RAN-UE-NGAP-ID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RAN-UE-NGAP-ID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34225B0A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id-InfoOnRecommendedCellsAndRANNodesForPaging</w:t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InfoOnRecommendedCellsAndRANNodesForPaging</w:t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250B54D8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id-PagingAssisDataforCEcapabUE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PagingAssisDataforCEcapabUE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3EC29D8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snapToGrid w:val="0"/>
        </w:rPr>
        <w:tab/>
        <w:t>{ ID id-PDUSessionResourceSuspendListSUSReq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PDUSessionResourceSuspendListSUSReq</w:t>
      </w:r>
      <w: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proofErr w:type="gramStart"/>
      <w:r>
        <w:rPr>
          <w:snapToGrid w:val="0"/>
        </w:rPr>
        <w:tab/>
        <w:t>}</w:t>
      </w:r>
      <w:r>
        <w:rPr>
          <w:noProof w:val="0"/>
          <w:snapToGrid w:val="0"/>
        </w:rPr>
        <w:t>|</w:t>
      </w:r>
      <w:proofErr w:type="gramEnd"/>
    </w:p>
    <w:p w14:paraId="4B218986" w14:textId="77777777" w:rsidR="00F663A1" w:rsidRDefault="00F663A1" w:rsidP="00F663A1">
      <w:pPr>
        <w:pStyle w:val="PL"/>
        <w:rPr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UserLocationInformation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TYPE </w:t>
      </w:r>
      <w:proofErr w:type="spellStart"/>
      <w:r>
        <w:rPr>
          <w:noProof w:val="0"/>
          <w:snapToGrid w:val="0"/>
        </w:rPr>
        <w:t>UserLocationInformation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</w:t>
      </w:r>
      <w:r>
        <w:rPr>
          <w:snapToGrid w:val="0"/>
        </w:rPr>
        <w:t>,</w:t>
      </w:r>
    </w:p>
    <w:p w14:paraId="60A5B8D6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50B0DDCE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C3A0F8A" w14:textId="77777777" w:rsidR="00F663A1" w:rsidRDefault="00F663A1" w:rsidP="00F663A1">
      <w:pPr>
        <w:pStyle w:val="PL"/>
        <w:rPr>
          <w:snapToGrid w:val="0"/>
        </w:rPr>
      </w:pPr>
    </w:p>
    <w:p w14:paraId="4A72E398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lastRenderedPageBreak/>
        <w:t>-- **************************************************************</w:t>
      </w:r>
    </w:p>
    <w:p w14:paraId="34921C7B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645B617D" w14:textId="77777777" w:rsidR="00F663A1" w:rsidRDefault="00F663A1" w:rsidP="00F663A1">
      <w:pPr>
        <w:pStyle w:val="PL"/>
        <w:outlineLvl w:val="4"/>
        <w:rPr>
          <w:snapToGrid w:val="0"/>
        </w:rPr>
      </w:pPr>
      <w:r>
        <w:rPr>
          <w:snapToGrid w:val="0"/>
        </w:rPr>
        <w:t>-- UE CONTEXT SUSPEND RESPONSE</w:t>
      </w:r>
    </w:p>
    <w:p w14:paraId="20B7EB34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4AC6E7DB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4BB99EB7" w14:textId="77777777" w:rsidR="00F663A1" w:rsidRDefault="00F663A1" w:rsidP="00F663A1">
      <w:pPr>
        <w:pStyle w:val="PL"/>
        <w:rPr>
          <w:snapToGrid w:val="0"/>
        </w:rPr>
      </w:pPr>
    </w:p>
    <w:p w14:paraId="2B0AAA5F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UEContextSuspendResponse ::= SEQUENCE {</w:t>
      </w:r>
    </w:p>
    <w:p w14:paraId="5336DAD3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protocolIEs</w:t>
      </w:r>
      <w:r>
        <w:rPr>
          <w:snapToGrid w:val="0"/>
        </w:rPr>
        <w:tab/>
      </w:r>
      <w:r>
        <w:rPr>
          <w:snapToGrid w:val="0"/>
        </w:rPr>
        <w:tab/>
        <w:t>ProtocolIE-Container</w:t>
      </w:r>
      <w:r>
        <w:rPr>
          <w:snapToGrid w:val="0"/>
        </w:rPr>
        <w:tab/>
      </w:r>
      <w:r>
        <w:rPr>
          <w:snapToGrid w:val="0"/>
        </w:rPr>
        <w:tab/>
        <w:t>{ {UEContextSuspendResponseIEs} },</w:t>
      </w:r>
    </w:p>
    <w:p w14:paraId="7A75A219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0DD883EF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64A1C33" w14:textId="77777777" w:rsidR="00F663A1" w:rsidRDefault="00F663A1" w:rsidP="00F663A1">
      <w:pPr>
        <w:pStyle w:val="PL"/>
        <w:rPr>
          <w:snapToGrid w:val="0"/>
        </w:rPr>
      </w:pPr>
    </w:p>
    <w:p w14:paraId="2428A918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UEContextSuspendResponseIEs NGAP-PROTOCOL-IES ::= {</w:t>
      </w:r>
    </w:p>
    <w:p w14:paraId="46EBCC05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id-AMF-UE-NGAP-ID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AMF-UE-NGAP-ID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5EFEAE89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id-RAN-UE-NGAP-ID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RAN-UE-NGAP-ID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6B7AABFD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id-SecurityContext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SecurityContext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5C24EA2A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id-CriticalityDiagnostics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CriticalityDiagnostics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},</w:t>
      </w:r>
    </w:p>
    <w:p w14:paraId="0F3844C6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7CB3088A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B5B8134" w14:textId="77777777" w:rsidR="00F663A1" w:rsidRDefault="00F663A1" w:rsidP="00F663A1">
      <w:pPr>
        <w:pStyle w:val="PL"/>
        <w:rPr>
          <w:snapToGrid w:val="0"/>
        </w:rPr>
      </w:pPr>
    </w:p>
    <w:p w14:paraId="00789777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2D574F2D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09854BDE" w14:textId="77777777" w:rsidR="00F663A1" w:rsidRDefault="00F663A1" w:rsidP="00F663A1">
      <w:pPr>
        <w:pStyle w:val="PL"/>
        <w:outlineLvl w:val="4"/>
        <w:rPr>
          <w:snapToGrid w:val="0"/>
        </w:rPr>
      </w:pPr>
      <w:r>
        <w:rPr>
          <w:snapToGrid w:val="0"/>
        </w:rPr>
        <w:t>-- UE CONTEXT SUSPEND FAILURE</w:t>
      </w:r>
    </w:p>
    <w:p w14:paraId="59BC2C72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2301FABA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1DFC838B" w14:textId="77777777" w:rsidR="00F663A1" w:rsidRDefault="00F663A1" w:rsidP="00F663A1">
      <w:pPr>
        <w:pStyle w:val="PL"/>
        <w:rPr>
          <w:snapToGrid w:val="0"/>
        </w:rPr>
      </w:pPr>
    </w:p>
    <w:p w14:paraId="7B4F3A64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UEContextSuspendFailure ::= SEQUENCE {</w:t>
      </w:r>
    </w:p>
    <w:p w14:paraId="298018CC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protocolIEs</w:t>
      </w:r>
      <w:r>
        <w:rPr>
          <w:snapToGrid w:val="0"/>
        </w:rPr>
        <w:tab/>
      </w:r>
      <w:r>
        <w:rPr>
          <w:snapToGrid w:val="0"/>
        </w:rPr>
        <w:tab/>
        <w:t>ProtocolIE-Container</w:t>
      </w:r>
      <w:r>
        <w:rPr>
          <w:snapToGrid w:val="0"/>
        </w:rPr>
        <w:tab/>
      </w:r>
      <w:r>
        <w:rPr>
          <w:snapToGrid w:val="0"/>
        </w:rPr>
        <w:tab/>
        <w:t>{ { UEContextSuspendFailureIEs} },</w:t>
      </w:r>
    </w:p>
    <w:p w14:paraId="3244175D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794108AC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EF6B009" w14:textId="77777777" w:rsidR="00F663A1" w:rsidRDefault="00F663A1" w:rsidP="00F663A1">
      <w:pPr>
        <w:pStyle w:val="PL"/>
        <w:rPr>
          <w:snapToGrid w:val="0"/>
        </w:rPr>
      </w:pPr>
    </w:p>
    <w:p w14:paraId="68CC255B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UEContextSuspendFailureIEs NGAP-PROTOCOL-IES ::= {</w:t>
      </w:r>
      <w:r>
        <w:rPr>
          <w:snapToGrid w:val="0"/>
        </w:rPr>
        <w:tab/>
      </w:r>
    </w:p>
    <w:p w14:paraId="7AC1F6F6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id-AMF-UE-NGAP-ID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AMF-UE-NGAP-ID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7E2C3293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id-RAN-UE-NGAP-ID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RAN-UE-NGAP-ID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009D314F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id-Cause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Cause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29795993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id-CriticalityDiagnostics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CriticalityDiagnostics</w:t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},</w:t>
      </w:r>
    </w:p>
    <w:p w14:paraId="2F6E26E2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2FD68036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3015A1D" w14:textId="77777777" w:rsidR="00F663A1" w:rsidRDefault="00F663A1" w:rsidP="00F663A1">
      <w:pPr>
        <w:pStyle w:val="PL"/>
        <w:rPr>
          <w:snapToGrid w:val="0"/>
        </w:rPr>
      </w:pPr>
    </w:p>
    <w:p w14:paraId="75EAFF75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535729D5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51ECB3CF" w14:textId="77777777" w:rsidR="00F663A1" w:rsidRDefault="00F663A1" w:rsidP="00F663A1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UE Context Modification Elementary Procedure</w:t>
      </w:r>
    </w:p>
    <w:p w14:paraId="00BAE777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1D4E7CDA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-- **************************************************************</w:t>
      </w:r>
    </w:p>
    <w:p w14:paraId="671868A6" w14:textId="77777777" w:rsidR="00F663A1" w:rsidRDefault="00F663A1" w:rsidP="00F663A1">
      <w:pPr>
        <w:pStyle w:val="PL"/>
        <w:rPr>
          <w:noProof w:val="0"/>
          <w:lang w:val="fr-FR"/>
        </w:rPr>
      </w:pPr>
    </w:p>
    <w:p w14:paraId="2E738927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-- **************************************************************</w:t>
      </w:r>
    </w:p>
    <w:p w14:paraId="21615B10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--</w:t>
      </w:r>
    </w:p>
    <w:p w14:paraId="2EEF29A3" w14:textId="77777777" w:rsidR="00F663A1" w:rsidRDefault="00F663A1" w:rsidP="00F663A1">
      <w:pPr>
        <w:pStyle w:val="PL"/>
        <w:outlineLvl w:val="4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-- UE CONTEXT MODIFICATION REQUEST</w:t>
      </w:r>
    </w:p>
    <w:p w14:paraId="281D2E3B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--</w:t>
      </w:r>
    </w:p>
    <w:p w14:paraId="02834303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-- **************************************************************</w:t>
      </w:r>
    </w:p>
    <w:p w14:paraId="00AE78B3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</w:p>
    <w:p w14:paraId="40591DC2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proofErr w:type="spellStart"/>
      <w:proofErr w:type="gramStart"/>
      <w:r>
        <w:rPr>
          <w:noProof w:val="0"/>
          <w:snapToGrid w:val="0"/>
          <w:lang w:val="fr-FR"/>
        </w:rPr>
        <w:t>UEContextModificationRequest</w:t>
      </w:r>
      <w:proofErr w:type="spellEnd"/>
      <w:r>
        <w:rPr>
          <w:noProof w:val="0"/>
          <w:snapToGrid w:val="0"/>
          <w:lang w:val="fr-FR"/>
        </w:rPr>
        <w:t xml:space="preserve"> ::</w:t>
      </w:r>
      <w:proofErr w:type="gramEnd"/>
      <w:r>
        <w:rPr>
          <w:noProof w:val="0"/>
          <w:snapToGrid w:val="0"/>
          <w:lang w:val="fr-FR"/>
        </w:rPr>
        <w:t>= SEQUENCE {</w:t>
      </w:r>
    </w:p>
    <w:p w14:paraId="35D764D4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</w:r>
      <w:proofErr w:type="spellStart"/>
      <w:proofErr w:type="gramStart"/>
      <w:r>
        <w:rPr>
          <w:noProof w:val="0"/>
          <w:snapToGrid w:val="0"/>
          <w:lang w:val="fr-FR"/>
        </w:rPr>
        <w:t>protocolIEs</w:t>
      </w:r>
      <w:proofErr w:type="spellEnd"/>
      <w:proofErr w:type="gramEnd"/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proofErr w:type="spellStart"/>
      <w:r>
        <w:rPr>
          <w:noProof w:val="0"/>
          <w:snapToGrid w:val="0"/>
          <w:lang w:val="fr-FR"/>
        </w:rPr>
        <w:t>ProtocolIE</w:t>
      </w:r>
      <w:proofErr w:type="spellEnd"/>
      <w:r>
        <w:rPr>
          <w:noProof w:val="0"/>
          <w:snapToGrid w:val="0"/>
          <w:lang w:val="fr-FR"/>
        </w:rPr>
        <w:t>-Container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{ {</w:t>
      </w:r>
      <w:proofErr w:type="spellStart"/>
      <w:r>
        <w:rPr>
          <w:noProof w:val="0"/>
          <w:snapToGrid w:val="0"/>
          <w:lang w:val="fr-FR"/>
        </w:rPr>
        <w:t>UEContextModificationRequestIEs</w:t>
      </w:r>
      <w:proofErr w:type="spellEnd"/>
      <w:r>
        <w:rPr>
          <w:noProof w:val="0"/>
          <w:snapToGrid w:val="0"/>
          <w:lang w:val="fr-FR"/>
        </w:rPr>
        <w:t>} },</w:t>
      </w:r>
    </w:p>
    <w:p w14:paraId="2343D915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...</w:t>
      </w:r>
    </w:p>
    <w:p w14:paraId="7CEBB9B7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lastRenderedPageBreak/>
        <w:t>}</w:t>
      </w:r>
    </w:p>
    <w:p w14:paraId="7A409F6F" w14:textId="77777777" w:rsidR="00F663A1" w:rsidRDefault="00F663A1" w:rsidP="00F663A1">
      <w:pPr>
        <w:pStyle w:val="PL"/>
        <w:rPr>
          <w:noProof w:val="0"/>
          <w:lang w:val="fr-FR"/>
        </w:rPr>
      </w:pPr>
    </w:p>
    <w:p w14:paraId="1C314C34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proofErr w:type="spellStart"/>
      <w:r>
        <w:rPr>
          <w:noProof w:val="0"/>
          <w:snapToGrid w:val="0"/>
          <w:lang w:val="fr-FR"/>
        </w:rPr>
        <w:t>UEContextModificationRequestIEs</w:t>
      </w:r>
      <w:proofErr w:type="spellEnd"/>
      <w:r>
        <w:rPr>
          <w:noProof w:val="0"/>
          <w:snapToGrid w:val="0"/>
          <w:lang w:val="fr-FR"/>
        </w:rPr>
        <w:t xml:space="preserve"> NGAP-PROTOCOL-</w:t>
      </w:r>
      <w:proofErr w:type="gramStart"/>
      <w:r>
        <w:rPr>
          <w:noProof w:val="0"/>
          <w:snapToGrid w:val="0"/>
          <w:lang w:val="fr-FR"/>
        </w:rPr>
        <w:t>IES ::</w:t>
      </w:r>
      <w:proofErr w:type="gramEnd"/>
      <w:r>
        <w:rPr>
          <w:noProof w:val="0"/>
          <w:snapToGrid w:val="0"/>
          <w:lang w:val="fr-FR"/>
        </w:rPr>
        <w:t>= {</w:t>
      </w:r>
    </w:p>
    <w:p w14:paraId="2A45298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id-AMF-UE-NGAP-ID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>TYPE AMF-UE-NGAP-ID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}|</w:t>
      </w:r>
    </w:p>
    <w:p w14:paraId="3A55FFB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id-RAN-UE-NGAP-ID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>TYPE RAN-UE-NGAP-ID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}|</w:t>
      </w:r>
    </w:p>
    <w:p w14:paraId="103F3499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id-RANPagingPriority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RANPagingPriority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63D17865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SecurityKey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 xml:space="preserve">TYPE </w:t>
      </w:r>
      <w:proofErr w:type="spellStart"/>
      <w:r>
        <w:rPr>
          <w:noProof w:val="0"/>
          <w:snapToGrid w:val="0"/>
        </w:rPr>
        <w:t>SecurityKey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760497F9" w14:textId="77777777" w:rsidR="00F663A1" w:rsidRDefault="00F663A1" w:rsidP="00F663A1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IndexToRFSP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TYPE </w:t>
      </w:r>
      <w:proofErr w:type="spellStart"/>
      <w:r>
        <w:rPr>
          <w:noProof w:val="0"/>
          <w:snapToGrid w:val="0"/>
        </w:rPr>
        <w:t>IndexToRFSP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</w:t>
      </w:r>
      <w:r>
        <w:rPr>
          <w:noProof w:val="0"/>
          <w:snapToGrid w:val="0"/>
          <w:lang w:eastAsia="zh-CN"/>
        </w:rPr>
        <w:t>|</w:t>
      </w:r>
    </w:p>
    <w:p w14:paraId="29473121" w14:textId="77777777" w:rsidR="00F663A1" w:rsidRDefault="00F663A1" w:rsidP="00F663A1">
      <w:pPr>
        <w:pStyle w:val="PL"/>
        <w:rPr>
          <w:noProof w:val="0"/>
          <w:snapToGrid w:val="0"/>
          <w:lang w:eastAsia="ko-KR"/>
        </w:rPr>
      </w:pPr>
      <w:r>
        <w:rPr>
          <w:noProof w:val="0"/>
          <w:snapToGrid w:val="0"/>
          <w:lang w:eastAsia="zh-CN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UEAggregateMaximumBitRate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TYPE </w:t>
      </w:r>
      <w:proofErr w:type="spellStart"/>
      <w:r>
        <w:rPr>
          <w:noProof w:val="0"/>
          <w:snapToGrid w:val="0"/>
        </w:rPr>
        <w:t>UEAggregateMaximumBitRate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2B349AA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UESecurityCapabilities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 xml:space="preserve">TYPE </w:t>
      </w:r>
      <w:proofErr w:type="spellStart"/>
      <w:r>
        <w:rPr>
          <w:noProof w:val="0"/>
          <w:snapToGrid w:val="0"/>
        </w:rPr>
        <w:t>UESecurityCapabilities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1C1CCB9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CoreNetworkAssistanceInformation</w:t>
      </w:r>
      <w:r>
        <w:rPr>
          <w:snapToGrid w:val="0"/>
        </w:rPr>
        <w:t>ForInactive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TYPE </w:t>
      </w:r>
      <w:proofErr w:type="spellStart"/>
      <w:r>
        <w:rPr>
          <w:noProof w:val="0"/>
          <w:snapToGrid w:val="0"/>
        </w:rPr>
        <w:t>CoreNetworkAssistanceInformation</w:t>
      </w:r>
      <w:r>
        <w:rPr>
          <w:snapToGrid w:val="0"/>
        </w:rPr>
        <w:t>ForInactive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17BAFCB5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EmergencyFallbackIndicator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 xml:space="preserve">TYPE </w:t>
      </w:r>
      <w:proofErr w:type="spellStart"/>
      <w:r>
        <w:rPr>
          <w:noProof w:val="0"/>
          <w:snapToGrid w:val="0"/>
        </w:rPr>
        <w:t>EmergencyFallbackIndicator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7B7D5C9B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NewAMF</w:t>
      </w:r>
      <w:proofErr w:type="spellEnd"/>
      <w:r>
        <w:rPr>
          <w:noProof w:val="0"/>
          <w:snapToGrid w:val="0"/>
        </w:rPr>
        <w:t>-UE-NGAP-ID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>TYPE AMF-UE-NGAP-ID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135690A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RRCInactiveTransitionReportRequest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TYPE </w:t>
      </w:r>
      <w:proofErr w:type="spellStart"/>
      <w:r>
        <w:rPr>
          <w:noProof w:val="0"/>
          <w:snapToGrid w:val="0"/>
        </w:rPr>
        <w:t>RRCInactiveTransitionReportRequest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7AF7671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NewGUAMI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>TYPE GUAMI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003B1888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CNAssistedRANTuning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TYPE </w:t>
      </w:r>
      <w:proofErr w:type="spellStart"/>
      <w:r>
        <w:rPr>
          <w:noProof w:val="0"/>
          <w:snapToGrid w:val="0"/>
        </w:rPr>
        <w:t>CNAssistedRANTuning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7628C2FD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SRVCCOperationPossible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TYPE </w:t>
      </w:r>
      <w:proofErr w:type="spellStart"/>
      <w:r>
        <w:rPr>
          <w:noProof w:val="0"/>
          <w:snapToGrid w:val="0"/>
        </w:rPr>
        <w:t>SRVCCOperationPossible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14CD5CD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id-IAB-Authorized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IAB-Authorized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256FB924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id-NRV2XServicesAuthorized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NRV2XServicesAuthorized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4A1E586B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id-LTEV2XServicesAuthorized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LTEV2XServicesAuthorized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0932DF8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  <w:lang w:eastAsia="zh-CN"/>
        </w:rPr>
        <w:t>{ ID</w:t>
      </w:r>
      <w:proofErr w:type="gramEnd"/>
      <w:r>
        <w:rPr>
          <w:noProof w:val="0"/>
          <w:snapToGrid w:val="0"/>
          <w:lang w:eastAsia="zh-CN"/>
        </w:rPr>
        <w:t xml:space="preserve"> </w:t>
      </w:r>
      <w:r>
        <w:rPr>
          <w:snapToGrid w:val="0"/>
          <w:lang w:eastAsia="zh-CN"/>
        </w:rPr>
        <w:t>id-NRUESidelinkAggregate</w:t>
      </w:r>
      <w:r>
        <w:rPr>
          <w:snapToGrid w:val="0"/>
        </w:rPr>
        <w:t>MaximumBitrate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</w:rPr>
        <w:t>CRITICALITY ignore</w:t>
      </w:r>
      <w:r>
        <w:rPr>
          <w:noProof w:val="0"/>
          <w:snapToGrid w:val="0"/>
        </w:rPr>
        <w:tab/>
        <w:t>TYPE</w:t>
      </w:r>
      <w:r>
        <w:rPr>
          <w:noProof w:val="0"/>
          <w:snapToGrid w:val="0"/>
          <w:lang w:eastAsia="zh-CN"/>
        </w:rPr>
        <w:t xml:space="preserve"> </w:t>
      </w:r>
      <w:proofErr w:type="spellStart"/>
      <w:r>
        <w:rPr>
          <w:noProof w:val="0"/>
          <w:snapToGrid w:val="0"/>
          <w:lang w:eastAsia="zh-CN"/>
        </w:rPr>
        <w:t>NR</w:t>
      </w:r>
      <w:r>
        <w:rPr>
          <w:snapToGrid w:val="0"/>
          <w:lang w:eastAsia="zh-CN"/>
        </w:rPr>
        <w:t>UESidelinkAggregate</w:t>
      </w:r>
      <w:r>
        <w:rPr>
          <w:snapToGrid w:val="0"/>
        </w:rPr>
        <w:t>MaximumBitrate</w:t>
      </w:r>
      <w:proofErr w:type="spellEnd"/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</w:rPr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  <w:lang w:eastAsia="zh-CN"/>
        </w:rPr>
        <w:t>}</w:t>
      </w:r>
      <w:r>
        <w:rPr>
          <w:noProof w:val="0"/>
          <w:snapToGrid w:val="0"/>
        </w:rPr>
        <w:t>|</w:t>
      </w:r>
    </w:p>
    <w:p w14:paraId="7FB5418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  <w:lang w:eastAsia="zh-CN"/>
        </w:rPr>
        <w:t>{ ID</w:t>
      </w:r>
      <w:proofErr w:type="gramEnd"/>
      <w:r>
        <w:rPr>
          <w:noProof w:val="0"/>
          <w:snapToGrid w:val="0"/>
          <w:lang w:eastAsia="zh-CN"/>
        </w:rPr>
        <w:t xml:space="preserve"> </w:t>
      </w:r>
      <w:r>
        <w:rPr>
          <w:snapToGrid w:val="0"/>
          <w:lang w:eastAsia="zh-CN"/>
        </w:rPr>
        <w:t>id-LTEUESidelinkAggregate</w:t>
      </w:r>
      <w:r>
        <w:rPr>
          <w:snapToGrid w:val="0"/>
        </w:rPr>
        <w:t>MaximumBitrate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</w:rPr>
        <w:t>CRITICALITY ignore</w:t>
      </w:r>
      <w:r>
        <w:rPr>
          <w:noProof w:val="0"/>
          <w:snapToGrid w:val="0"/>
        </w:rPr>
        <w:tab/>
        <w:t>TYPE</w:t>
      </w:r>
      <w:r>
        <w:rPr>
          <w:noProof w:val="0"/>
          <w:snapToGrid w:val="0"/>
          <w:lang w:eastAsia="zh-CN"/>
        </w:rPr>
        <w:t xml:space="preserve"> </w:t>
      </w:r>
      <w:proofErr w:type="spellStart"/>
      <w:r>
        <w:rPr>
          <w:noProof w:val="0"/>
          <w:snapToGrid w:val="0"/>
          <w:lang w:eastAsia="zh-CN"/>
        </w:rPr>
        <w:t>LTE</w:t>
      </w:r>
      <w:r>
        <w:rPr>
          <w:snapToGrid w:val="0"/>
          <w:lang w:eastAsia="zh-CN"/>
        </w:rPr>
        <w:t>UESidelinkAggregate</w:t>
      </w:r>
      <w:r>
        <w:rPr>
          <w:snapToGrid w:val="0"/>
        </w:rPr>
        <w:t>MaximumBitrate</w:t>
      </w:r>
      <w:proofErr w:type="spellEnd"/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</w:rPr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  <w:lang w:eastAsia="zh-CN"/>
        </w:rPr>
        <w:t>}</w:t>
      </w:r>
      <w:r>
        <w:rPr>
          <w:noProof w:val="0"/>
          <w:snapToGrid w:val="0"/>
        </w:rPr>
        <w:t>|</w:t>
      </w:r>
    </w:p>
    <w:p w14:paraId="679F1CC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  <w:lang w:eastAsia="zh-CN"/>
        </w:rPr>
        <w:t>{ ID</w:t>
      </w:r>
      <w:proofErr w:type="gramEnd"/>
      <w:r>
        <w:rPr>
          <w:noProof w:val="0"/>
          <w:snapToGrid w:val="0"/>
          <w:lang w:eastAsia="zh-CN"/>
        </w:rPr>
        <w:t xml:space="preserve"> </w:t>
      </w:r>
      <w:r>
        <w:rPr>
          <w:snapToGrid w:val="0"/>
          <w:lang w:eastAsia="zh-CN"/>
        </w:rPr>
        <w:t>id-PC5QoSParameters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</w:rPr>
        <w:t>CRITICALITY ignore</w:t>
      </w:r>
      <w:r>
        <w:rPr>
          <w:noProof w:val="0"/>
          <w:snapToGrid w:val="0"/>
        </w:rPr>
        <w:tab/>
        <w:t>TYPE</w:t>
      </w:r>
      <w:r>
        <w:rPr>
          <w:noProof w:val="0"/>
          <w:snapToGrid w:val="0"/>
          <w:lang w:eastAsia="zh-CN"/>
        </w:rPr>
        <w:t xml:space="preserve"> </w:t>
      </w:r>
      <w:r>
        <w:rPr>
          <w:snapToGrid w:val="0"/>
          <w:lang w:eastAsia="zh-CN"/>
        </w:rPr>
        <w:t>PC5QoSParameters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</w:rPr>
        <w:t>PRESENCE optional</w:t>
      </w:r>
      <w:r>
        <w:rPr>
          <w:noProof w:val="0"/>
          <w:snapToGrid w:val="0"/>
          <w:lang w:eastAsia="zh-CN"/>
        </w:rPr>
        <w:t xml:space="preserve"> </w:t>
      </w:r>
      <w:r>
        <w:rPr>
          <w:noProof w:val="0"/>
          <w:snapToGrid w:val="0"/>
          <w:lang w:eastAsia="zh-CN"/>
        </w:rPr>
        <w:tab/>
        <w:t>}</w:t>
      </w:r>
      <w:r>
        <w:rPr>
          <w:noProof w:val="0"/>
          <w:snapToGrid w:val="0"/>
        </w:rPr>
        <w:t>|</w:t>
      </w:r>
    </w:p>
    <w:p w14:paraId="5E1FBE35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</w:rPr>
        <w:t>{ ID</w:t>
      </w:r>
      <w:proofErr w:type="gramEnd"/>
      <w:r>
        <w:rPr>
          <w:noProof w:val="0"/>
        </w:rPr>
        <w:t xml:space="preserve"> id-</w:t>
      </w:r>
      <w:proofErr w:type="spellStart"/>
      <w:r>
        <w:rPr>
          <w:noProof w:val="0"/>
        </w:rPr>
        <w:t>UERadioCapabilityID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 xml:space="preserve">TYPE </w:t>
      </w:r>
      <w:proofErr w:type="spellStart"/>
      <w:r>
        <w:rPr>
          <w:noProof w:val="0"/>
        </w:rPr>
        <w:t>UERadioCapabilityID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</w:r>
      <w:r>
        <w:rPr>
          <w:noProof w:val="0"/>
        </w:rPr>
        <w:tab/>
        <w:t>}|</w:t>
      </w:r>
    </w:p>
    <w:p w14:paraId="02D0CEC6" w14:textId="77777777" w:rsidR="00F663A1" w:rsidRDefault="00F663A1" w:rsidP="00F663A1">
      <w:pPr>
        <w:pStyle w:val="PL"/>
        <w:rPr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RGLevelWirelineAccessCharacteristics</w:t>
      </w:r>
      <w:proofErr w:type="spellEnd"/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TYPE </w:t>
      </w:r>
      <w:proofErr w:type="spellStart"/>
      <w:r>
        <w:rPr>
          <w:noProof w:val="0"/>
          <w:snapToGrid w:val="0"/>
        </w:rPr>
        <w:t>RGLevelWirelineAccessCharacteristics</w:t>
      </w:r>
      <w:proofErr w:type="spellEnd"/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</w:t>
      </w:r>
      <w:r>
        <w:rPr>
          <w:snapToGrid w:val="0"/>
        </w:rPr>
        <w:t>|</w:t>
      </w:r>
    </w:p>
    <w:p w14:paraId="1F993B67" w14:textId="77777777" w:rsidR="00F663A1" w:rsidRDefault="00F663A1" w:rsidP="00F663A1">
      <w:pPr>
        <w:pStyle w:val="PL"/>
        <w:rPr>
          <w:rFonts w:eastAsia="宋体"/>
          <w:snapToGrid w:val="0"/>
        </w:rPr>
      </w:pPr>
      <w:r>
        <w:rPr>
          <w:snapToGrid w:val="0"/>
        </w:rPr>
        <w:tab/>
      </w:r>
      <w:r>
        <w:t>{ ID id-TimeSyncAssistanceInfo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TimeSyncAssistanceInfo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</w:r>
      <w:r>
        <w:tab/>
        <w:t>}</w:t>
      </w:r>
      <w:r>
        <w:rPr>
          <w:rFonts w:eastAsia="宋体"/>
          <w:snapToGrid w:val="0"/>
        </w:rPr>
        <w:t>|</w:t>
      </w:r>
    </w:p>
    <w:p w14:paraId="54889E1C" w14:textId="77777777" w:rsidR="00F663A1" w:rsidRDefault="00F663A1" w:rsidP="00F663A1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{ ID id-</w:t>
      </w:r>
      <w:r>
        <w:rPr>
          <w:rFonts w:eastAsia="宋体"/>
        </w:rPr>
        <w:t>QMCConfigInfo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CRITICALITY ignore</w:t>
      </w:r>
      <w:r>
        <w:rPr>
          <w:rFonts w:eastAsia="宋体"/>
          <w:snapToGrid w:val="0"/>
        </w:rPr>
        <w:tab/>
        <w:t xml:space="preserve">TYPE </w:t>
      </w:r>
      <w:r>
        <w:rPr>
          <w:rFonts w:eastAsia="宋体"/>
        </w:rPr>
        <w:t>QMCConfigInfo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PRESENCE optional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}|</w:t>
      </w:r>
    </w:p>
    <w:p w14:paraId="182671CA" w14:textId="77777777" w:rsidR="00F663A1" w:rsidRDefault="00F663A1" w:rsidP="00F663A1">
      <w:pPr>
        <w:pStyle w:val="PL"/>
        <w:rPr>
          <w:snapToGrid w:val="0"/>
        </w:rPr>
      </w:pPr>
      <w:r>
        <w:rPr>
          <w:rFonts w:eastAsia="宋体"/>
          <w:snapToGrid w:val="0"/>
        </w:rPr>
        <w:tab/>
        <w:t>{ ID id-QMCDeactivation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CRITICALITY ignore</w:t>
      </w:r>
      <w:r>
        <w:rPr>
          <w:rFonts w:eastAsia="宋体"/>
          <w:snapToGrid w:val="0"/>
        </w:rPr>
        <w:tab/>
        <w:t>TYPE QMCDeactivation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PRESENCE optional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}</w:t>
      </w:r>
      <w:r>
        <w:rPr>
          <w:snapToGrid w:val="0"/>
        </w:rPr>
        <w:t>|</w:t>
      </w:r>
    </w:p>
    <w:p w14:paraId="15E80F27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id-UESliceMaximumBitRateList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UESliceMaximumBitRateList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029A0A90" w14:textId="77777777" w:rsidR="00F663A1" w:rsidRDefault="00F663A1" w:rsidP="00F663A1">
      <w:pPr>
        <w:pStyle w:val="PL"/>
        <w:rPr>
          <w:rFonts w:cs="Courier New"/>
          <w:snapToGrid w:val="0"/>
        </w:rPr>
      </w:pPr>
      <w:r>
        <w:rPr>
          <w:snapToGrid w:val="0"/>
        </w:rPr>
        <w:tab/>
        <w:t>{ ID id-ManagementBasedMDTPLMNModificationList</w:t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MDTPLMNModificationList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</w:t>
      </w:r>
      <w:r>
        <w:rPr>
          <w:rFonts w:cs="Courier New"/>
          <w:snapToGrid w:val="0"/>
        </w:rPr>
        <w:t>|</w:t>
      </w:r>
    </w:p>
    <w:p w14:paraId="6A93DD0C" w14:textId="77777777" w:rsidR="00F663A1" w:rsidRDefault="00F663A1" w:rsidP="00F663A1">
      <w:pPr>
        <w:pStyle w:val="PL"/>
        <w:rPr>
          <w:rFonts w:cs="Courier New"/>
          <w:snapToGrid w:val="0"/>
        </w:rPr>
      </w:pPr>
      <w:r>
        <w:rPr>
          <w:rFonts w:cs="Courier New"/>
          <w:snapToGrid w:val="0"/>
        </w:rPr>
        <w:tab/>
        <w:t>{ ID id-FiveG-ProSeAuthorized</w:t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  <w:t>CRITICALITY ignore</w:t>
      </w:r>
      <w:r>
        <w:rPr>
          <w:rFonts w:cs="Courier New"/>
          <w:snapToGrid w:val="0"/>
        </w:rPr>
        <w:tab/>
        <w:t>TYPE FiveG-ProSeAuthorized</w:t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  <w:t>PRESENCE optional</w:t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  <w:t>}|</w:t>
      </w:r>
    </w:p>
    <w:p w14:paraId="4594120B" w14:textId="77777777" w:rsidR="00F663A1" w:rsidRDefault="00F663A1" w:rsidP="00F663A1">
      <w:pPr>
        <w:pStyle w:val="PL"/>
        <w:rPr>
          <w:rFonts w:cs="Courier New"/>
          <w:snapToGrid w:val="0"/>
        </w:rPr>
      </w:pPr>
      <w:r>
        <w:rPr>
          <w:rFonts w:cs="Courier New"/>
          <w:snapToGrid w:val="0"/>
        </w:rPr>
        <w:tab/>
        <w:t>{ ID id-FiveG-ProSeUEPC5AggregateMaximumBitRate</w:t>
      </w:r>
      <w:r>
        <w:rPr>
          <w:rFonts w:cs="Courier New"/>
          <w:snapToGrid w:val="0"/>
        </w:rPr>
        <w:tab/>
        <w:t>CRITICALITY ignore</w:t>
      </w:r>
      <w:r>
        <w:rPr>
          <w:rFonts w:cs="Courier New"/>
          <w:snapToGrid w:val="0"/>
        </w:rPr>
        <w:tab/>
        <w:t xml:space="preserve">TYPE </w:t>
      </w:r>
      <w:r>
        <w:rPr>
          <w:rFonts w:cs="Courier New"/>
          <w:snapToGrid w:val="0"/>
          <w:lang w:val="en-US" w:eastAsia="zh-CN"/>
        </w:rPr>
        <w:t>NRUESidelink</w:t>
      </w:r>
      <w:r>
        <w:rPr>
          <w:rFonts w:cs="Courier New"/>
          <w:snapToGrid w:val="0"/>
        </w:rPr>
        <w:t>AggregateMaximumBitrate</w:t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  <w:t>PRESENCE optional</w:t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  <w:t>}|</w:t>
      </w:r>
    </w:p>
    <w:p w14:paraId="5C850410" w14:textId="77777777" w:rsidR="00F663A1" w:rsidRDefault="00F663A1" w:rsidP="00F663A1">
      <w:pPr>
        <w:pStyle w:val="PL"/>
        <w:rPr>
          <w:rFonts w:cs="Courier New"/>
          <w:snapToGrid w:val="0"/>
        </w:rPr>
      </w:pPr>
      <w:r>
        <w:rPr>
          <w:snapToGrid w:val="0"/>
        </w:rPr>
        <w:tab/>
        <w:t>{ ID id-FiveG-ProSePC5QoSParameters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FiveG-ProSePC5QoSParameters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</w:t>
      </w:r>
      <w:bookmarkStart w:id="2025" w:name="_Hlk151756167"/>
      <w:r>
        <w:rPr>
          <w:rFonts w:cs="Courier New"/>
          <w:snapToGrid w:val="0"/>
        </w:rPr>
        <w:t>|</w:t>
      </w:r>
    </w:p>
    <w:p w14:paraId="75F9D25F" w14:textId="77777777" w:rsidR="00F663A1" w:rsidRDefault="00F663A1" w:rsidP="00F663A1">
      <w:pPr>
        <w:pStyle w:val="PL"/>
        <w:rPr>
          <w:snapToGrid w:val="0"/>
        </w:rPr>
      </w:pPr>
      <w:r>
        <w:rPr>
          <w:rFonts w:cs="Courier New"/>
          <w:snapToGrid w:val="0"/>
        </w:rPr>
        <w:tab/>
        <w:t>{ ID id-</w:t>
      </w:r>
      <w:r>
        <w:rPr>
          <w:snapToGrid w:val="0"/>
        </w:rPr>
        <w:t>NetworkControlledRepeaterAuthorized</w:t>
      </w:r>
      <w:r>
        <w:rPr>
          <w:rFonts w:cs="Courier New"/>
          <w:snapToGrid w:val="0"/>
        </w:rPr>
        <w:t xml:space="preserve"> </w:t>
      </w:r>
      <w:r>
        <w:rPr>
          <w:rFonts w:cs="Courier New"/>
          <w:snapToGrid w:val="0"/>
        </w:rPr>
        <w:tab/>
        <w:t>CRITICALITY ignore</w:t>
      </w:r>
      <w:r>
        <w:rPr>
          <w:rFonts w:cs="Courier New"/>
          <w:snapToGrid w:val="0"/>
        </w:rPr>
        <w:tab/>
        <w:t xml:space="preserve">TYPE </w:t>
      </w:r>
      <w:r>
        <w:rPr>
          <w:snapToGrid w:val="0"/>
        </w:rPr>
        <w:t>NetworkControlledRepeaterAuthorized</w:t>
      </w:r>
      <w:r>
        <w:rPr>
          <w:rFonts w:cs="Courier New"/>
          <w:snapToGrid w:val="0"/>
        </w:rPr>
        <w:t xml:space="preserve"> </w:t>
      </w:r>
      <w:r>
        <w:rPr>
          <w:rFonts w:cs="Courier New"/>
          <w:snapToGrid w:val="0"/>
        </w:rPr>
        <w:tab/>
        <w:t>PRESENCE optional</w:t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  <w:t>}</w:t>
      </w:r>
      <w:bookmarkEnd w:id="2025"/>
      <w:r>
        <w:rPr>
          <w:snapToGrid w:val="0"/>
        </w:rPr>
        <w:t>|</w:t>
      </w:r>
    </w:p>
    <w:p w14:paraId="0C086A52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id-AerialUEsubscriptionInformation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AerialUEsubscriptionInformation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39E37D2B" w14:textId="77777777" w:rsidR="00F663A1" w:rsidRDefault="00F663A1" w:rsidP="00F663A1">
      <w:pPr>
        <w:pStyle w:val="PL"/>
        <w:rPr>
          <w:rFonts w:cs="Courier New"/>
          <w:snapToGrid w:val="0"/>
          <w:lang w:eastAsia="zh-CN"/>
        </w:rPr>
      </w:pPr>
      <w:r>
        <w:rPr>
          <w:rFonts w:cs="Courier New"/>
          <w:snapToGrid w:val="0"/>
        </w:rPr>
        <w:tab/>
        <w:t xml:space="preserve">{ ID </w:t>
      </w:r>
      <w:r>
        <w:rPr>
          <w:snapToGrid w:val="0"/>
        </w:rPr>
        <w:t>id-</w:t>
      </w:r>
      <w:r>
        <w:rPr>
          <w:snapToGrid w:val="0"/>
          <w:lang w:eastAsia="zh-CN"/>
        </w:rPr>
        <w:t>NR-A2X-ServicesAuthorized</w:t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  <w:t>CRITICALITY ignore</w:t>
      </w:r>
      <w:r>
        <w:rPr>
          <w:rFonts w:cs="Courier New"/>
          <w:snapToGrid w:val="0"/>
        </w:rPr>
        <w:tab/>
        <w:t xml:space="preserve">TYPE </w:t>
      </w:r>
      <w:r>
        <w:rPr>
          <w:snapToGrid w:val="0"/>
          <w:lang w:eastAsia="zh-CN"/>
        </w:rPr>
        <w:t>NR-A2X-ServicesAuthorized</w:t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  <w:lang w:eastAsia="zh-CN"/>
        </w:rPr>
        <w:tab/>
      </w:r>
      <w:r>
        <w:rPr>
          <w:rFonts w:cs="Courier New"/>
          <w:snapToGrid w:val="0"/>
          <w:lang w:eastAsia="zh-CN"/>
        </w:rPr>
        <w:tab/>
      </w:r>
      <w:r>
        <w:rPr>
          <w:rFonts w:cs="Courier New"/>
          <w:snapToGrid w:val="0"/>
        </w:rPr>
        <w:t>PRESENCE optional</w:t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  <w:t>}|</w:t>
      </w:r>
    </w:p>
    <w:p w14:paraId="6745A8FE" w14:textId="77777777" w:rsidR="00F663A1" w:rsidRDefault="00F663A1" w:rsidP="00F663A1">
      <w:pPr>
        <w:pStyle w:val="PL"/>
        <w:rPr>
          <w:rFonts w:cs="Courier New"/>
          <w:snapToGrid w:val="0"/>
          <w:lang w:eastAsia="ko-KR"/>
        </w:rPr>
      </w:pPr>
      <w:r>
        <w:rPr>
          <w:rFonts w:cs="Courier New"/>
          <w:snapToGrid w:val="0"/>
        </w:rPr>
        <w:tab/>
        <w:t>{ ID id-LTE-A2X-ServicesAuthorized</w:t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  <w:t>CRITICALITY ignore</w:t>
      </w:r>
      <w:r>
        <w:rPr>
          <w:rFonts w:cs="Courier New"/>
          <w:snapToGrid w:val="0"/>
        </w:rPr>
        <w:tab/>
        <w:t>TYPE LTE-A2X-ServicesAuthorized</w:t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  <w:t>PRESENCE optional</w:t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  <w:t>}|</w:t>
      </w:r>
    </w:p>
    <w:p w14:paraId="76711853" w14:textId="77777777" w:rsidR="00F663A1" w:rsidRDefault="00F663A1" w:rsidP="00F663A1">
      <w:pPr>
        <w:pStyle w:val="PL"/>
        <w:rPr>
          <w:rFonts w:cs="Courier New"/>
          <w:snapToGrid w:val="0"/>
          <w:lang w:eastAsia="zh-CN"/>
        </w:rPr>
      </w:pPr>
      <w:r>
        <w:rPr>
          <w:rFonts w:cs="Courier New"/>
          <w:snapToGrid w:val="0"/>
        </w:rPr>
        <w:tab/>
        <w:t>{ ID id-</w:t>
      </w:r>
      <w:r>
        <w:rPr>
          <w:rFonts w:cs="Courier New"/>
          <w:snapToGrid w:val="0"/>
          <w:lang w:eastAsia="zh-CN"/>
        </w:rPr>
        <w:t>NR</w:t>
      </w:r>
      <w:r>
        <w:rPr>
          <w:rFonts w:cs="Courier New"/>
          <w:snapToGrid w:val="0"/>
        </w:rPr>
        <w:t>-</w:t>
      </w:r>
      <w:r>
        <w:rPr>
          <w:snapToGrid w:val="0"/>
          <w:lang w:eastAsia="zh-CN"/>
        </w:rPr>
        <w:t>A2X-UE-</w:t>
      </w:r>
      <w:r>
        <w:rPr>
          <w:snapToGrid w:val="0"/>
        </w:rPr>
        <w:t>PC5</w:t>
      </w:r>
      <w:r>
        <w:rPr>
          <w:snapToGrid w:val="0"/>
          <w:lang w:eastAsia="zh-CN"/>
        </w:rPr>
        <w:t>-</w:t>
      </w:r>
      <w:r>
        <w:rPr>
          <w:snapToGrid w:val="0"/>
        </w:rPr>
        <w:t>AggregateMaximumBitRate</w:t>
      </w:r>
      <w:r>
        <w:rPr>
          <w:rFonts w:cs="Courier New"/>
          <w:snapToGrid w:val="0"/>
        </w:rPr>
        <w:tab/>
        <w:t>CRITICALITY ignore</w:t>
      </w:r>
      <w:r>
        <w:rPr>
          <w:rFonts w:cs="Courier New"/>
          <w:snapToGrid w:val="0"/>
        </w:rPr>
        <w:tab/>
        <w:t xml:space="preserve">TYPE </w:t>
      </w:r>
      <w:r>
        <w:rPr>
          <w:snapToGrid w:val="0"/>
        </w:rPr>
        <w:t>NRUESidelinkAggregateMaximumBitrate</w:t>
      </w:r>
      <w:r>
        <w:rPr>
          <w:snapToGrid w:val="0"/>
          <w:lang w:eastAsia="zh-CN"/>
        </w:rPr>
        <w:tab/>
      </w:r>
      <w:r>
        <w:rPr>
          <w:rFonts w:cs="Courier New"/>
          <w:snapToGrid w:val="0"/>
        </w:rPr>
        <w:tab/>
        <w:t>PRESENCE optional</w:t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  <w:t>}|</w:t>
      </w:r>
    </w:p>
    <w:p w14:paraId="6BBF1240" w14:textId="77777777" w:rsidR="00F663A1" w:rsidRDefault="00F663A1" w:rsidP="00F663A1">
      <w:pPr>
        <w:pStyle w:val="PL"/>
        <w:rPr>
          <w:rFonts w:cs="Courier New"/>
          <w:snapToGrid w:val="0"/>
          <w:lang w:eastAsia="zh-CN"/>
        </w:rPr>
      </w:pPr>
      <w:r>
        <w:rPr>
          <w:rFonts w:cs="Courier New"/>
          <w:snapToGrid w:val="0"/>
          <w:lang w:eastAsia="zh-CN"/>
        </w:rPr>
        <w:tab/>
      </w:r>
      <w:r>
        <w:rPr>
          <w:rFonts w:cs="Courier New"/>
          <w:snapToGrid w:val="0"/>
        </w:rPr>
        <w:t>{ ID id-</w:t>
      </w:r>
      <w:r>
        <w:rPr>
          <w:rFonts w:cs="Courier New"/>
          <w:snapToGrid w:val="0"/>
          <w:lang w:eastAsia="zh-CN"/>
        </w:rPr>
        <w:t>LTE</w:t>
      </w:r>
      <w:r>
        <w:rPr>
          <w:rFonts w:cs="Courier New"/>
          <w:snapToGrid w:val="0"/>
        </w:rPr>
        <w:t>-</w:t>
      </w:r>
      <w:r>
        <w:rPr>
          <w:snapToGrid w:val="0"/>
          <w:lang w:eastAsia="zh-CN"/>
        </w:rPr>
        <w:t>A2X-UE-</w:t>
      </w:r>
      <w:r>
        <w:rPr>
          <w:snapToGrid w:val="0"/>
        </w:rPr>
        <w:t>PC5</w:t>
      </w:r>
      <w:r>
        <w:rPr>
          <w:snapToGrid w:val="0"/>
          <w:lang w:eastAsia="zh-CN"/>
        </w:rPr>
        <w:t>-</w:t>
      </w:r>
      <w:r>
        <w:rPr>
          <w:snapToGrid w:val="0"/>
        </w:rPr>
        <w:t>AggregateMaximumBitRate</w:t>
      </w:r>
      <w:r>
        <w:rPr>
          <w:snapToGrid w:val="0"/>
          <w:lang w:eastAsia="zh-CN"/>
        </w:rPr>
        <w:tab/>
      </w:r>
      <w:r>
        <w:rPr>
          <w:rFonts w:cs="Courier New"/>
          <w:snapToGrid w:val="0"/>
        </w:rPr>
        <w:t>CRITICALITY ignore</w:t>
      </w:r>
      <w:r>
        <w:rPr>
          <w:rFonts w:cs="Courier New"/>
          <w:snapToGrid w:val="0"/>
        </w:rPr>
        <w:tab/>
        <w:t xml:space="preserve">TYPE </w:t>
      </w:r>
      <w:r>
        <w:rPr>
          <w:snapToGrid w:val="0"/>
          <w:lang w:eastAsia="zh-CN"/>
        </w:rPr>
        <w:t>LTEUESidelinkAggregate</w:t>
      </w:r>
      <w:r>
        <w:rPr>
          <w:snapToGrid w:val="0"/>
        </w:rPr>
        <w:t>MaximumBitrate</w:t>
      </w:r>
      <w:r>
        <w:rPr>
          <w:snapToGrid w:val="0"/>
          <w:lang w:eastAsia="zh-CN"/>
        </w:rPr>
        <w:tab/>
      </w:r>
      <w:r>
        <w:rPr>
          <w:rFonts w:cs="Courier New"/>
          <w:snapToGrid w:val="0"/>
        </w:rPr>
        <w:t>PRESENCE optional</w:t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  <w:t>}|</w:t>
      </w:r>
    </w:p>
    <w:p w14:paraId="1C2C02E2" w14:textId="77777777" w:rsidR="00F663A1" w:rsidRDefault="00F663A1" w:rsidP="00F663A1">
      <w:pPr>
        <w:pStyle w:val="PL"/>
        <w:rPr>
          <w:noProof w:val="0"/>
          <w:snapToGrid w:val="0"/>
          <w:lang w:eastAsia="ko-KR"/>
        </w:rPr>
      </w:pPr>
      <w:r>
        <w:rPr>
          <w:rFonts w:cs="Courier New"/>
          <w:snapToGrid w:val="0"/>
        </w:rPr>
        <w:tab/>
        <w:t>{ ID id-</w:t>
      </w:r>
      <w:r>
        <w:rPr>
          <w:rFonts w:cs="Courier New"/>
          <w:snapToGrid w:val="0"/>
          <w:lang w:eastAsia="zh-CN"/>
        </w:rPr>
        <w:t>A2X-</w:t>
      </w:r>
      <w:r>
        <w:rPr>
          <w:rFonts w:cs="Courier New"/>
          <w:snapToGrid w:val="0"/>
        </w:rPr>
        <w:t>PC5</w:t>
      </w:r>
      <w:r>
        <w:rPr>
          <w:rFonts w:cs="Courier New"/>
          <w:snapToGrid w:val="0"/>
          <w:lang w:eastAsia="zh-CN"/>
        </w:rPr>
        <w:t>-</w:t>
      </w:r>
      <w:r>
        <w:rPr>
          <w:rFonts w:cs="Courier New"/>
          <w:snapToGrid w:val="0"/>
        </w:rPr>
        <w:t>QoS</w:t>
      </w:r>
      <w:r>
        <w:rPr>
          <w:rFonts w:cs="Courier New"/>
          <w:snapToGrid w:val="0"/>
          <w:lang w:eastAsia="zh-CN"/>
        </w:rPr>
        <w:t>-</w:t>
      </w:r>
      <w:r>
        <w:rPr>
          <w:rFonts w:cs="Courier New"/>
          <w:snapToGrid w:val="0"/>
        </w:rPr>
        <w:t>Parameters</w:t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  <w:lang w:eastAsia="zh-CN"/>
        </w:rPr>
        <w:tab/>
      </w:r>
      <w:r>
        <w:rPr>
          <w:rFonts w:cs="Courier New"/>
          <w:snapToGrid w:val="0"/>
          <w:lang w:eastAsia="zh-CN"/>
        </w:rPr>
        <w:tab/>
      </w:r>
      <w:r>
        <w:rPr>
          <w:rFonts w:cs="Courier New"/>
          <w:snapToGrid w:val="0"/>
        </w:rPr>
        <w:t>CRITICALITY ignore</w:t>
      </w:r>
      <w:r>
        <w:rPr>
          <w:rFonts w:cs="Courier New"/>
          <w:snapToGrid w:val="0"/>
        </w:rPr>
        <w:tab/>
        <w:t xml:space="preserve">TYPE </w:t>
      </w:r>
      <w:r>
        <w:rPr>
          <w:snapToGrid w:val="0"/>
          <w:lang w:eastAsia="zh-CN"/>
        </w:rPr>
        <w:t>A2X-</w:t>
      </w:r>
      <w:r>
        <w:rPr>
          <w:snapToGrid w:val="0"/>
        </w:rPr>
        <w:t>PC5</w:t>
      </w:r>
      <w:r>
        <w:rPr>
          <w:snapToGrid w:val="0"/>
          <w:lang w:eastAsia="zh-CN"/>
        </w:rPr>
        <w:t>-</w:t>
      </w:r>
      <w:r>
        <w:rPr>
          <w:snapToGrid w:val="0"/>
        </w:rPr>
        <w:t>QoS</w:t>
      </w:r>
      <w:r>
        <w:rPr>
          <w:snapToGrid w:val="0"/>
          <w:lang w:eastAsia="zh-CN"/>
        </w:rPr>
        <w:t>-</w:t>
      </w:r>
      <w:r>
        <w:rPr>
          <w:snapToGrid w:val="0"/>
        </w:rPr>
        <w:t>Parameters</w:t>
      </w:r>
      <w:bookmarkStart w:id="2026" w:name="MCCQCTEMPBM_00000141"/>
      <w:r>
        <w:rPr>
          <w:rFonts w:cs="Courier New"/>
          <w:snapToGrid w:val="0"/>
        </w:rPr>
        <w:tab/>
      </w:r>
      <w:r>
        <w:rPr>
          <w:rFonts w:cs="Courier New"/>
          <w:snapToGrid w:val="0"/>
          <w:lang w:eastAsia="zh-CN"/>
        </w:rPr>
        <w:tab/>
      </w:r>
      <w:r>
        <w:rPr>
          <w:rFonts w:cs="Courier New"/>
          <w:snapToGrid w:val="0"/>
          <w:lang w:eastAsia="zh-CN"/>
        </w:rPr>
        <w:tab/>
      </w:r>
      <w:r>
        <w:rPr>
          <w:rFonts w:cs="Courier New"/>
          <w:snapToGrid w:val="0"/>
          <w:lang w:eastAsia="zh-CN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  <w:t>PRESENCE optional</w:t>
      </w:r>
      <w:r>
        <w:rPr>
          <w:rFonts w:cs="Courier New"/>
          <w:snapToGrid w:val="0"/>
        </w:rPr>
        <w:tab/>
      </w:r>
      <w:proofErr w:type="gramStart"/>
      <w:r>
        <w:rPr>
          <w:rFonts w:cs="Courier New"/>
          <w:snapToGrid w:val="0"/>
        </w:rPr>
        <w:tab/>
        <w:t>}</w:t>
      </w:r>
      <w:bookmarkEnd w:id="2026"/>
      <w:r>
        <w:rPr>
          <w:noProof w:val="0"/>
          <w:snapToGrid w:val="0"/>
        </w:rPr>
        <w:t>|</w:t>
      </w:r>
      <w:proofErr w:type="gramEnd"/>
    </w:p>
    <w:p w14:paraId="5F7765A7" w14:textId="77777777" w:rsidR="00F663A1" w:rsidRDefault="00F663A1" w:rsidP="00F663A1">
      <w:pPr>
        <w:pStyle w:val="PL"/>
        <w:rPr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MobileIAB</w:t>
      </w:r>
      <w:proofErr w:type="spellEnd"/>
      <w:r>
        <w:rPr>
          <w:noProof w:val="0"/>
          <w:snapToGrid w:val="0"/>
        </w:rPr>
        <w:t>-Authorized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TYPE </w:t>
      </w:r>
      <w:proofErr w:type="spellStart"/>
      <w:r>
        <w:rPr>
          <w:noProof w:val="0"/>
          <w:snapToGrid w:val="0"/>
        </w:rPr>
        <w:t>MobileIAB</w:t>
      </w:r>
      <w:proofErr w:type="spellEnd"/>
      <w:r>
        <w:rPr>
          <w:noProof w:val="0"/>
          <w:snapToGrid w:val="0"/>
        </w:rPr>
        <w:t>-Authorized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</w:t>
      </w:r>
      <w:bookmarkStart w:id="2027" w:name="MCCQCTEMPBM_00000142"/>
      <w:r>
        <w:rPr>
          <w:rFonts w:cs="Courier New"/>
          <w:snapToGrid w:val="0"/>
          <w:lang w:val="en-US" w:eastAsia="zh-CN"/>
        </w:rPr>
        <w:t>|</w:t>
      </w:r>
    </w:p>
    <w:p w14:paraId="02839170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rFonts w:cs="Courier New"/>
          <w:snapToGrid w:val="0"/>
          <w:lang w:val="en-US" w:eastAsia="zh-CN"/>
        </w:rPr>
        <w:tab/>
        <w:t>{ ID id-SLPositioningRangingServiceInfo</w:t>
      </w:r>
      <w:r>
        <w:rPr>
          <w:rFonts w:cs="Courier New"/>
          <w:snapToGrid w:val="0"/>
          <w:lang w:val="en-US" w:eastAsia="zh-CN"/>
        </w:rPr>
        <w:tab/>
      </w:r>
      <w:r>
        <w:rPr>
          <w:rFonts w:cs="Courier New"/>
          <w:snapToGrid w:val="0"/>
          <w:lang w:val="en-US" w:eastAsia="zh-CN"/>
        </w:rPr>
        <w:tab/>
      </w:r>
      <w:r>
        <w:rPr>
          <w:rFonts w:cs="Courier New"/>
          <w:snapToGrid w:val="0"/>
          <w:lang w:val="en-US" w:eastAsia="zh-CN"/>
        </w:rPr>
        <w:tab/>
        <w:t>CRITICALITY ignore</w:t>
      </w:r>
      <w:r>
        <w:rPr>
          <w:rFonts w:cs="Courier New"/>
          <w:snapToGrid w:val="0"/>
          <w:lang w:val="en-US" w:eastAsia="zh-CN"/>
        </w:rPr>
        <w:tab/>
        <w:t>TYPE SLPositioningRangingServiceInfo</w:t>
      </w:r>
      <w:r>
        <w:rPr>
          <w:rFonts w:cs="Courier New"/>
          <w:snapToGrid w:val="0"/>
          <w:lang w:val="en-US" w:eastAsia="zh-CN"/>
        </w:rPr>
        <w:tab/>
      </w:r>
      <w:r>
        <w:rPr>
          <w:rFonts w:cs="Courier New"/>
          <w:snapToGrid w:val="0"/>
          <w:lang w:val="en-US" w:eastAsia="zh-CN"/>
        </w:rPr>
        <w:tab/>
      </w:r>
      <w:r>
        <w:rPr>
          <w:rFonts w:cs="Courier New"/>
          <w:snapToGrid w:val="0"/>
          <w:lang w:val="en-US" w:eastAsia="zh-CN"/>
        </w:rPr>
        <w:tab/>
        <w:t>PRESENCE optional</w:t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bookmarkEnd w:id="2027"/>
      <w:r>
        <w:rPr>
          <w:snapToGrid w:val="0"/>
          <w:lang w:val="en-US" w:eastAsia="zh-CN"/>
        </w:rPr>
        <w:t>}</w:t>
      </w:r>
      <w:r>
        <w:rPr>
          <w:noProof w:val="0"/>
          <w:snapToGrid w:val="0"/>
        </w:rPr>
        <w:t>,</w:t>
      </w:r>
    </w:p>
    <w:p w14:paraId="0C6F1A08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fr-FR"/>
        </w:rPr>
        <w:t>...</w:t>
      </w:r>
    </w:p>
    <w:p w14:paraId="1D465C0F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}</w:t>
      </w:r>
    </w:p>
    <w:p w14:paraId="2F4669EE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</w:p>
    <w:p w14:paraId="3B5AACC9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-- **************************************************************</w:t>
      </w:r>
    </w:p>
    <w:p w14:paraId="20A36AA2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--</w:t>
      </w:r>
    </w:p>
    <w:p w14:paraId="383E8F49" w14:textId="77777777" w:rsidR="00F663A1" w:rsidRDefault="00F663A1" w:rsidP="00F663A1">
      <w:pPr>
        <w:pStyle w:val="PL"/>
        <w:outlineLvl w:val="4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-- UE CONTEXT MODIFICATION RESPONSE</w:t>
      </w:r>
    </w:p>
    <w:p w14:paraId="530BB378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--</w:t>
      </w:r>
    </w:p>
    <w:p w14:paraId="02F0D52B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-- **************************************************************</w:t>
      </w:r>
    </w:p>
    <w:p w14:paraId="6C2E8C8A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</w:p>
    <w:p w14:paraId="50D273A2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proofErr w:type="spellStart"/>
      <w:proofErr w:type="gramStart"/>
      <w:r>
        <w:rPr>
          <w:noProof w:val="0"/>
          <w:snapToGrid w:val="0"/>
          <w:lang w:val="fr-FR"/>
        </w:rPr>
        <w:t>UEContextModificationResponse</w:t>
      </w:r>
      <w:proofErr w:type="spellEnd"/>
      <w:r>
        <w:rPr>
          <w:noProof w:val="0"/>
          <w:snapToGrid w:val="0"/>
          <w:lang w:val="fr-FR"/>
        </w:rPr>
        <w:t xml:space="preserve"> ::</w:t>
      </w:r>
      <w:proofErr w:type="gramEnd"/>
      <w:r>
        <w:rPr>
          <w:noProof w:val="0"/>
          <w:snapToGrid w:val="0"/>
          <w:lang w:val="fr-FR"/>
        </w:rPr>
        <w:t>= SEQUENCE {</w:t>
      </w:r>
    </w:p>
    <w:p w14:paraId="34AAF52E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lastRenderedPageBreak/>
        <w:tab/>
      </w:r>
      <w:proofErr w:type="spellStart"/>
      <w:proofErr w:type="gramStart"/>
      <w:r>
        <w:rPr>
          <w:noProof w:val="0"/>
          <w:snapToGrid w:val="0"/>
          <w:lang w:val="fr-FR"/>
        </w:rPr>
        <w:t>protocolIEs</w:t>
      </w:r>
      <w:proofErr w:type="spellEnd"/>
      <w:proofErr w:type="gramEnd"/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proofErr w:type="spellStart"/>
      <w:r>
        <w:rPr>
          <w:noProof w:val="0"/>
          <w:snapToGrid w:val="0"/>
          <w:lang w:val="fr-FR"/>
        </w:rPr>
        <w:t>ProtocolIE</w:t>
      </w:r>
      <w:proofErr w:type="spellEnd"/>
      <w:r>
        <w:rPr>
          <w:noProof w:val="0"/>
          <w:snapToGrid w:val="0"/>
          <w:lang w:val="fr-FR"/>
        </w:rPr>
        <w:t>-Container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{ {</w:t>
      </w:r>
      <w:proofErr w:type="spellStart"/>
      <w:r>
        <w:rPr>
          <w:noProof w:val="0"/>
          <w:snapToGrid w:val="0"/>
          <w:lang w:val="fr-FR"/>
        </w:rPr>
        <w:t>UEContextModificationResponseIEs</w:t>
      </w:r>
      <w:proofErr w:type="spellEnd"/>
      <w:r>
        <w:rPr>
          <w:noProof w:val="0"/>
          <w:snapToGrid w:val="0"/>
          <w:lang w:val="fr-FR"/>
        </w:rPr>
        <w:t>} },</w:t>
      </w:r>
    </w:p>
    <w:p w14:paraId="1D8CABB2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...</w:t>
      </w:r>
    </w:p>
    <w:p w14:paraId="38A3982B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}</w:t>
      </w:r>
    </w:p>
    <w:p w14:paraId="77116E8D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</w:p>
    <w:p w14:paraId="72CB1B9E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proofErr w:type="spellStart"/>
      <w:r>
        <w:rPr>
          <w:noProof w:val="0"/>
          <w:snapToGrid w:val="0"/>
          <w:lang w:val="fr-FR"/>
        </w:rPr>
        <w:t>UEContextModificationResponseIEs</w:t>
      </w:r>
      <w:proofErr w:type="spellEnd"/>
      <w:r>
        <w:rPr>
          <w:noProof w:val="0"/>
          <w:snapToGrid w:val="0"/>
          <w:lang w:val="fr-FR"/>
        </w:rPr>
        <w:t xml:space="preserve"> NGAP-PROTOCOL-</w:t>
      </w:r>
      <w:proofErr w:type="gramStart"/>
      <w:r>
        <w:rPr>
          <w:noProof w:val="0"/>
          <w:snapToGrid w:val="0"/>
          <w:lang w:val="fr-FR"/>
        </w:rPr>
        <w:t>IES ::</w:t>
      </w:r>
      <w:proofErr w:type="gramEnd"/>
      <w:r>
        <w:rPr>
          <w:noProof w:val="0"/>
          <w:snapToGrid w:val="0"/>
          <w:lang w:val="fr-FR"/>
        </w:rPr>
        <w:t>= {</w:t>
      </w:r>
      <w:r>
        <w:rPr>
          <w:noProof w:val="0"/>
          <w:snapToGrid w:val="0"/>
          <w:lang w:val="fr-FR"/>
        </w:rPr>
        <w:tab/>
      </w:r>
    </w:p>
    <w:p w14:paraId="74EF7B1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id-AMF-UE-NGAP-ID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AMF-UE-NGAP-ID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}|</w:t>
      </w:r>
    </w:p>
    <w:p w14:paraId="22527448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id-RAN-UE-NGAP-ID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RAN-UE-NGAP-ID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}|</w:t>
      </w:r>
    </w:p>
    <w:p w14:paraId="5043ADEB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RRCState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TYPE </w:t>
      </w:r>
      <w:proofErr w:type="spellStart"/>
      <w:r>
        <w:rPr>
          <w:noProof w:val="0"/>
          <w:snapToGrid w:val="0"/>
        </w:rPr>
        <w:t>RRCState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4F740050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UserLocationInformation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TYPE </w:t>
      </w:r>
      <w:proofErr w:type="spellStart"/>
      <w:r>
        <w:rPr>
          <w:noProof w:val="0"/>
          <w:snapToGrid w:val="0"/>
        </w:rPr>
        <w:t>UserLocationInformation</w:t>
      </w:r>
      <w:proofErr w:type="spellEnd"/>
      <w:r>
        <w:rPr>
          <w:noProof w:val="0"/>
          <w:snapToGrid w:val="0"/>
        </w:rPr>
        <w:tab/>
        <w:t xml:space="preserve">PRESENCE optional </w:t>
      </w:r>
      <w:r>
        <w:rPr>
          <w:noProof w:val="0"/>
          <w:snapToGrid w:val="0"/>
        </w:rPr>
        <w:tab/>
        <w:t>}|</w:t>
      </w:r>
    </w:p>
    <w:p w14:paraId="303CE524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CriticalityDiagnostics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TYPE </w:t>
      </w:r>
      <w:proofErr w:type="spellStart"/>
      <w:r>
        <w:rPr>
          <w:noProof w:val="0"/>
          <w:snapToGrid w:val="0"/>
        </w:rPr>
        <w:t>CriticalityDiagnostics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},</w:t>
      </w:r>
    </w:p>
    <w:p w14:paraId="2B2F5505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fr-FR"/>
        </w:rPr>
        <w:t>...</w:t>
      </w:r>
    </w:p>
    <w:p w14:paraId="51DD6A78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}</w:t>
      </w:r>
    </w:p>
    <w:p w14:paraId="364A6CA3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</w:p>
    <w:p w14:paraId="60368A65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-- **************************************************************</w:t>
      </w:r>
    </w:p>
    <w:p w14:paraId="27683516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--</w:t>
      </w:r>
    </w:p>
    <w:p w14:paraId="63C95226" w14:textId="77777777" w:rsidR="00F663A1" w:rsidRDefault="00F663A1" w:rsidP="00F663A1">
      <w:pPr>
        <w:pStyle w:val="PL"/>
        <w:outlineLvl w:val="4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-- UE CONTEXT MODIFICATION FAILURE</w:t>
      </w:r>
    </w:p>
    <w:p w14:paraId="3D616EBF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--</w:t>
      </w:r>
    </w:p>
    <w:p w14:paraId="5DE2614A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-- **************************************************************</w:t>
      </w:r>
    </w:p>
    <w:p w14:paraId="50BB2DCC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</w:p>
    <w:p w14:paraId="37D8C3C0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proofErr w:type="spellStart"/>
      <w:proofErr w:type="gramStart"/>
      <w:r>
        <w:rPr>
          <w:noProof w:val="0"/>
          <w:snapToGrid w:val="0"/>
          <w:lang w:val="fr-FR"/>
        </w:rPr>
        <w:t>UEContextModificationFailure</w:t>
      </w:r>
      <w:proofErr w:type="spellEnd"/>
      <w:r>
        <w:rPr>
          <w:noProof w:val="0"/>
          <w:snapToGrid w:val="0"/>
          <w:lang w:val="fr-FR"/>
        </w:rPr>
        <w:t xml:space="preserve"> ::</w:t>
      </w:r>
      <w:proofErr w:type="gramEnd"/>
      <w:r>
        <w:rPr>
          <w:noProof w:val="0"/>
          <w:snapToGrid w:val="0"/>
          <w:lang w:val="fr-FR"/>
        </w:rPr>
        <w:t>= SEQUENCE {</w:t>
      </w:r>
    </w:p>
    <w:p w14:paraId="11DA7206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</w:r>
      <w:proofErr w:type="spellStart"/>
      <w:proofErr w:type="gramStart"/>
      <w:r>
        <w:rPr>
          <w:noProof w:val="0"/>
          <w:snapToGrid w:val="0"/>
          <w:lang w:val="fr-FR"/>
        </w:rPr>
        <w:t>protocolIEs</w:t>
      </w:r>
      <w:proofErr w:type="spellEnd"/>
      <w:proofErr w:type="gramEnd"/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proofErr w:type="spellStart"/>
      <w:r>
        <w:rPr>
          <w:noProof w:val="0"/>
          <w:snapToGrid w:val="0"/>
          <w:lang w:val="fr-FR"/>
        </w:rPr>
        <w:t>ProtocolIE</w:t>
      </w:r>
      <w:proofErr w:type="spellEnd"/>
      <w:r>
        <w:rPr>
          <w:noProof w:val="0"/>
          <w:snapToGrid w:val="0"/>
          <w:lang w:val="fr-FR"/>
        </w:rPr>
        <w:t>-Container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{ {</w:t>
      </w:r>
      <w:proofErr w:type="spellStart"/>
      <w:r>
        <w:rPr>
          <w:noProof w:val="0"/>
          <w:snapToGrid w:val="0"/>
          <w:lang w:val="fr-FR"/>
        </w:rPr>
        <w:t>UEContextModificationFailureIEs</w:t>
      </w:r>
      <w:proofErr w:type="spellEnd"/>
      <w:r>
        <w:rPr>
          <w:noProof w:val="0"/>
          <w:snapToGrid w:val="0"/>
          <w:lang w:val="fr-FR"/>
        </w:rPr>
        <w:t>} },</w:t>
      </w:r>
    </w:p>
    <w:p w14:paraId="0454F86C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...</w:t>
      </w:r>
    </w:p>
    <w:p w14:paraId="4ACAE91A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}</w:t>
      </w:r>
    </w:p>
    <w:p w14:paraId="655D682E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</w:p>
    <w:p w14:paraId="4B728F77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proofErr w:type="spellStart"/>
      <w:r>
        <w:rPr>
          <w:noProof w:val="0"/>
          <w:snapToGrid w:val="0"/>
          <w:lang w:val="fr-FR"/>
        </w:rPr>
        <w:t>UEContextModificationFailureIEs</w:t>
      </w:r>
      <w:proofErr w:type="spellEnd"/>
      <w:r>
        <w:rPr>
          <w:noProof w:val="0"/>
          <w:snapToGrid w:val="0"/>
          <w:lang w:val="fr-FR"/>
        </w:rPr>
        <w:t xml:space="preserve"> NGAP-PROTOCOL-</w:t>
      </w:r>
      <w:proofErr w:type="gramStart"/>
      <w:r>
        <w:rPr>
          <w:noProof w:val="0"/>
          <w:snapToGrid w:val="0"/>
          <w:lang w:val="fr-FR"/>
        </w:rPr>
        <w:t>IES ::</w:t>
      </w:r>
      <w:proofErr w:type="gramEnd"/>
      <w:r>
        <w:rPr>
          <w:noProof w:val="0"/>
          <w:snapToGrid w:val="0"/>
          <w:lang w:val="fr-FR"/>
        </w:rPr>
        <w:t>= {</w:t>
      </w:r>
      <w:r>
        <w:rPr>
          <w:noProof w:val="0"/>
          <w:snapToGrid w:val="0"/>
          <w:lang w:val="fr-FR"/>
        </w:rPr>
        <w:tab/>
      </w:r>
    </w:p>
    <w:p w14:paraId="04F6B18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id-AMF-UE-NGAP-ID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AMF-UE-NGAP-ID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}|</w:t>
      </w:r>
    </w:p>
    <w:p w14:paraId="0704839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id-RAN-UE-NGAP-ID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RAN-UE-NGAP-ID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}|</w:t>
      </w:r>
    </w:p>
    <w:p w14:paraId="53384C7B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id-Cause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Cause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}|</w:t>
      </w:r>
    </w:p>
    <w:p w14:paraId="31DAFFB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CriticalityDiagnostics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TYPE </w:t>
      </w:r>
      <w:proofErr w:type="spellStart"/>
      <w:r>
        <w:rPr>
          <w:noProof w:val="0"/>
          <w:snapToGrid w:val="0"/>
        </w:rPr>
        <w:t>CriticalityDiagnostics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},</w:t>
      </w:r>
    </w:p>
    <w:p w14:paraId="39912B68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113B0E6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1A41BD3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2FCC2D0B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46E8CC1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6BEAB166" w14:textId="77777777" w:rsidR="00F663A1" w:rsidRDefault="00F663A1" w:rsidP="00F663A1">
      <w:pPr>
        <w:pStyle w:val="PL"/>
        <w:outlineLvl w:val="4"/>
        <w:rPr>
          <w:noProof w:val="0"/>
          <w:snapToGrid w:val="0"/>
          <w:lang w:eastAsia="zh-CN"/>
        </w:rPr>
      </w:pPr>
      <w:r>
        <w:rPr>
          <w:noProof w:val="0"/>
          <w:snapToGrid w:val="0"/>
        </w:rPr>
        <w:t xml:space="preserve">-- </w:t>
      </w:r>
      <w:r>
        <w:rPr>
          <w:noProof w:val="0"/>
          <w:snapToGrid w:val="0"/>
          <w:lang w:eastAsia="zh-CN"/>
        </w:rPr>
        <w:t>RRC INACTIVE TRANSITION REPORT</w:t>
      </w:r>
    </w:p>
    <w:p w14:paraId="25A4797D" w14:textId="77777777" w:rsidR="00F663A1" w:rsidRDefault="00F663A1" w:rsidP="00F663A1">
      <w:pPr>
        <w:pStyle w:val="PL"/>
        <w:rPr>
          <w:noProof w:val="0"/>
          <w:snapToGrid w:val="0"/>
          <w:lang w:eastAsia="ko-KR"/>
        </w:rPr>
      </w:pPr>
      <w:r>
        <w:rPr>
          <w:noProof w:val="0"/>
          <w:snapToGrid w:val="0"/>
        </w:rPr>
        <w:t>--</w:t>
      </w:r>
    </w:p>
    <w:p w14:paraId="31D5656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629F4A8C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13FBD6EC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  <w:lang w:eastAsia="zh-CN"/>
        </w:rPr>
        <w:t>RRCInactiveTransitionReport</w:t>
      </w:r>
      <w:proofErr w:type="spellEnd"/>
      <w:r>
        <w:rPr>
          <w:noProof w:val="0"/>
          <w:snapToGrid w:val="0"/>
          <w:lang w:eastAsia="zh-CN"/>
        </w:rPr>
        <w:t xml:space="preserve"> </w:t>
      </w:r>
      <w:r>
        <w:rPr>
          <w:noProof w:val="0"/>
          <w:snapToGrid w:val="0"/>
        </w:rPr>
        <w:t>::=</w:t>
      </w:r>
      <w:proofErr w:type="gramEnd"/>
      <w:r>
        <w:rPr>
          <w:noProof w:val="0"/>
          <w:snapToGrid w:val="0"/>
        </w:rPr>
        <w:t xml:space="preserve"> SEQUENCE {</w:t>
      </w:r>
    </w:p>
    <w:p w14:paraId="3F70CB17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protocolIEs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-Container</w:t>
      </w: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ab/>
        <w:t>{ {</w:t>
      </w:r>
      <w:proofErr w:type="spellStart"/>
      <w:proofErr w:type="gramEnd"/>
      <w:r>
        <w:rPr>
          <w:noProof w:val="0"/>
          <w:snapToGrid w:val="0"/>
          <w:lang w:eastAsia="zh-CN"/>
        </w:rPr>
        <w:t>RRCInactiveTransitionReport</w:t>
      </w:r>
      <w:r>
        <w:rPr>
          <w:noProof w:val="0"/>
          <w:snapToGrid w:val="0"/>
        </w:rPr>
        <w:t>IEs</w:t>
      </w:r>
      <w:proofErr w:type="spellEnd"/>
      <w:r>
        <w:rPr>
          <w:noProof w:val="0"/>
          <w:snapToGrid w:val="0"/>
        </w:rPr>
        <w:t>} },</w:t>
      </w:r>
    </w:p>
    <w:p w14:paraId="652C036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648B5C4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51603C80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73FDEE7C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  <w:lang w:eastAsia="zh-CN"/>
        </w:rPr>
        <w:t>RRCInactiveTransitionReport</w:t>
      </w:r>
      <w:r>
        <w:rPr>
          <w:noProof w:val="0"/>
          <w:snapToGrid w:val="0"/>
        </w:rPr>
        <w:t>IEs</w:t>
      </w:r>
      <w:proofErr w:type="spellEnd"/>
      <w:r>
        <w:rPr>
          <w:noProof w:val="0"/>
          <w:snapToGrid w:val="0"/>
        </w:rPr>
        <w:t xml:space="preserve"> NGAP-PROTOCOL-</w:t>
      </w:r>
      <w:proofErr w:type="gramStart"/>
      <w:r>
        <w:rPr>
          <w:noProof w:val="0"/>
          <w:snapToGrid w:val="0"/>
        </w:rPr>
        <w:t>IES ::=</w:t>
      </w:r>
      <w:proofErr w:type="gramEnd"/>
      <w:r>
        <w:rPr>
          <w:noProof w:val="0"/>
          <w:snapToGrid w:val="0"/>
        </w:rPr>
        <w:t xml:space="preserve"> {</w:t>
      </w:r>
    </w:p>
    <w:p w14:paraId="6FB31224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id-AMF-UE-NGAP-ID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AMF-UE-NGAP-ID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43CBDC19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id-RAN-UE-NGAP-ID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RAN-UE-NGAP-ID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7EC79002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id-RRCState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RRCState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48EC9044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id-UserLocationInformation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UserLocationInformation</w:t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},</w:t>
      </w:r>
    </w:p>
    <w:p w14:paraId="36675E24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369351F6" w14:textId="77777777" w:rsidR="00F663A1" w:rsidRDefault="00F663A1" w:rsidP="00F663A1">
      <w:pPr>
        <w:pStyle w:val="PL"/>
        <w:rPr>
          <w:noProof w:val="0"/>
          <w:lang w:eastAsia="zh-CN"/>
        </w:rPr>
      </w:pPr>
      <w:r>
        <w:rPr>
          <w:noProof w:val="0"/>
          <w:snapToGrid w:val="0"/>
        </w:rPr>
        <w:t>}</w:t>
      </w:r>
    </w:p>
    <w:p w14:paraId="4CBC1DC3" w14:textId="77777777" w:rsidR="00F663A1" w:rsidRDefault="00F663A1" w:rsidP="00F663A1">
      <w:pPr>
        <w:pStyle w:val="PL"/>
        <w:rPr>
          <w:noProof w:val="0"/>
          <w:snapToGrid w:val="0"/>
          <w:lang w:eastAsia="ko-KR"/>
        </w:rPr>
      </w:pPr>
    </w:p>
    <w:p w14:paraId="67CEA20C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7D2B88E3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>--</w:t>
      </w:r>
    </w:p>
    <w:p w14:paraId="0A2F6733" w14:textId="77777777" w:rsidR="00F663A1" w:rsidRDefault="00F663A1" w:rsidP="00F663A1">
      <w:pPr>
        <w:pStyle w:val="PL"/>
        <w:outlineLvl w:val="3"/>
        <w:rPr>
          <w:noProof w:val="0"/>
        </w:rPr>
      </w:pPr>
      <w:r>
        <w:rPr>
          <w:noProof w:val="0"/>
        </w:rPr>
        <w:lastRenderedPageBreak/>
        <w:t xml:space="preserve">-- </w:t>
      </w:r>
      <w:r>
        <w:rPr>
          <w:noProof w:val="0"/>
          <w:lang w:eastAsia="zh-CN"/>
        </w:rPr>
        <w:t>Retrieve UE Information</w:t>
      </w:r>
      <w:r>
        <w:rPr>
          <w:noProof w:val="0"/>
        </w:rPr>
        <w:t xml:space="preserve"> </w:t>
      </w:r>
    </w:p>
    <w:p w14:paraId="5796D762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>--</w:t>
      </w:r>
    </w:p>
    <w:p w14:paraId="50D1ABDC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16BAE7EC" w14:textId="77777777" w:rsidR="00F663A1" w:rsidRDefault="00F663A1" w:rsidP="00F663A1">
      <w:pPr>
        <w:pStyle w:val="PL"/>
        <w:rPr>
          <w:noProof w:val="0"/>
          <w:lang w:eastAsia="zh-CN"/>
        </w:rPr>
      </w:pPr>
    </w:p>
    <w:p w14:paraId="1B6009C6" w14:textId="77777777" w:rsidR="00F663A1" w:rsidRDefault="00F663A1" w:rsidP="00F663A1">
      <w:pPr>
        <w:pStyle w:val="PL"/>
        <w:rPr>
          <w:noProof w:val="0"/>
          <w:lang w:eastAsia="ko-KR"/>
        </w:rPr>
      </w:pPr>
      <w:proofErr w:type="spellStart"/>
      <w:proofErr w:type="gramStart"/>
      <w:r>
        <w:rPr>
          <w:noProof w:val="0"/>
          <w:lang w:eastAsia="zh-CN"/>
        </w:rPr>
        <w:t>RetrieveUEInformation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SEQUENCE {</w:t>
      </w:r>
    </w:p>
    <w:p w14:paraId="4E63BDE1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protocolIEs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ProtocolIE</w:t>
      </w:r>
      <w:proofErr w:type="spellEnd"/>
      <w:r>
        <w:rPr>
          <w:noProof w:val="0"/>
        </w:rPr>
        <w:t xml:space="preserve">-Container    </w:t>
      </w:r>
      <w:proofErr w:type="gramStart"/>
      <w:r>
        <w:rPr>
          <w:noProof w:val="0"/>
        </w:rPr>
        <w:t xml:space="preserve">   {</w:t>
      </w:r>
      <w:proofErr w:type="gramEnd"/>
      <w:r>
        <w:rPr>
          <w:noProof w:val="0"/>
        </w:rPr>
        <w:t xml:space="preserve"> { </w:t>
      </w:r>
      <w:proofErr w:type="spellStart"/>
      <w:r>
        <w:rPr>
          <w:noProof w:val="0"/>
          <w:lang w:eastAsia="zh-CN"/>
        </w:rPr>
        <w:t>RetrieveUEInformation</w:t>
      </w:r>
      <w:r>
        <w:rPr>
          <w:noProof w:val="0"/>
        </w:rPr>
        <w:t>IEs</w:t>
      </w:r>
      <w:proofErr w:type="spellEnd"/>
      <w:r>
        <w:rPr>
          <w:noProof w:val="0"/>
        </w:rPr>
        <w:t>} },</w:t>
      </w:r>
    </w:p>
    <w:p w14:paraId="63784F7B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98E0D5C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>}</w:t>
      </w:r>
    </w:p>
    <w:p w14:paraId="79A33692" w14:textId="77777777" w:rsidR="00F663A1" w:rsidRDefault="00F663A1" w:rsidP="00F663A1">
      <w:pPr>
        <w:pStyle w:val="PL"/>
        <w:rPr>
          <w:noProof w:val="0"/>
        </w:rPr>
      </w:pPr>
    </w:p>
    <w:p w14:paraId="05716911" w14:textId="77777777" w:rsidR="00F663A1" w:rsidRDefault="00F663A1" w:rsidP="00F663A1">
      <w:pPr>
        <w:pStyle w:val="PL"/>
        <w:rPr>
          <w:noProof w:val="0"/>
        </w:rPr>
      </w:pPr>
      <w:proofErr w:type="spellStart"/>
      <w:r>
        <w:rPr>
          <w:noProof w:val="0"/>
          <w:lang w:eastAsia="zh-CN"/>
        </w:rPr>
        <w:t>RetrieveUEInformation</w:t>
      </w:r>
      <w:r>
        <w:rPr>
          <w:noProof w:val="0"/>
        </w:rPr>
        <w:t>IEs</w:t>
      </w:r>
      <w:proofErr w:type="spellEnd"/>
      <w:r>
        <w:rPr>
          <w:noProof w:val="0"/>
        </w:rPr>
        <w:t xml:space="preserve"> NGAP-PROTOCOL-</w:t>
      </w:r>
      <w:proofErr w:type="gramStart"/>
      <w:r>
        <w:rPr>
          <w:noProof w:val="0"/>
        </w:rPr>
        <w:t>IES ::=</w:t>
      </w:r>
      <w:proofErr w:type="gramEnd"/>
      <w:r>
        <w:rPr>
          <w:noProof w:val="0"/>
        </w:rPr>
        <w:t xml:space="preserve"> {</w:t>
      </w:r>
    </w:p>
    <w:p w14:paraId="6AD8658C" w14:textId="77777777" w:rsidR="00F663A1" w:rsidRDefault="00F663A1" w:rsidP="00F663A1">
      <w:pPr>
        <w:pStyle w:val="PL"/>
        <w:rPr>
          <w:snapToGrid w:val="0"/>
          <w:lang w:eastAsia="zh-CN"/>
        </w:rPr>
      </w:pPr>
      <w:r>
        <w:rPr>
          <w:snapToGrid w:val="0"/>
        </w:rPr>
        <w:tab/>
        <w:t>{ ID id-FiveG-S-TMSI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FiveG-S-TMSI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PRESENCE </w:t>
      </w:r>
      <w:r>
        <w:t>mandatory</w:t>
      </w:r>
      <w:r>
        <w:tab/>
      </w:r>
      <w:r>
        <w:rPr>
          <w:snapToGrid w:val="0"/>
        </w:rPr>
        <w:t>}</w:t>
      </w:r>
      <w:r>
        <w:rPr>
          <w:snapToGrid w:val="0"/>
          <w:lang w:eastAsia="zh-CN"/>
        </w:rPr>
        <w:t>,</w:t>
      </w:r>
    </w:p>
    <w:p w14:paraId="0ABCAACB" w14:textId="77777777" w:rsidR="00F663A1" w:rsidRDefault="00F663A1" w:rsidP="00F663A1">
      <w:pPr>
        <w:pStyle w:val="PL"/>
        <w:rPr>
          <w:snapToGrid w:val="0"/>
          <w:lang w:eastAsia="zh-CN"/>
        </w:rPr>
      </w:pPr>
      <w:r>
        <w:rPr>
          <w:snapToGrid w:val="0"/>
        </w:rPr>
        <w:tab/>
        <w:t>...</w:t>
      </w:r>
    </w:p>
    <w:p w14:paraId="02F0D5D6" w14:textId="77777777" w:rsidR="00F663A1" w:rsidRDefault="00F663A1" w:rsidP="00F663A1">
      <w:pPr>
        <w:pStyle w:val="PL"/>
        <w:rPr>
          <w:snapToGrid w:val="0"/>
          <w:lang w:eastAsia="zh-CN"/>
        </w:rPr>
      </w:pPr>
    </w:p>
    <w:p w14:paraId="6C482D09" w14:textId="77777777" w:rsidR="00F663A1" w:rsidRDefault="00F663A1" w:rsidP="00F663A1">
      <w:pPr>
        <w:pStyle w:val="PL"/>
        <w:rPr>
          <w:noProof w:val="0"/>
          <w:lang w:eastAsia="ko-KR"/>
        </w:rPr>
      </w:pPr>
      <w:r>
        <w:rPr>
          <w:noProof w:val="0"/>
        </w:rPr>
        <w:t>}</w:t>
      </w:r>
    </w:p>
    <w:p w14:paraId="27F49840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6D81A1E5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212CB572" w14:textId="77777777" w:rsidR="00F663A1" w:rsidRDefault="00F663A1" w:rsidP="00F663A1">
      <w:pPr>
        <w:pStyle w:val="PL"/>
        <w:rPr>
          <w:noProof w:val="0"/>
          <w:lang w:eastAsia="zh-CN"/>
        </w:rPr>
      </w:pPr>
    </w:p>
    <w:p w14:paraId="4B399594" w14:textId="77777777" w:rsidR="00F663A1" w:rsidRDefault="00F663A1" w:rsidP="00F663A1">
      <w:pPr>
        <w:pStyle w:val="PL"/>
        <w:outlineLvl w:val="3"/>
        <w:rPr>
          <w:noProof w:val="0"/>
          <w:lang w:eastAsia="zh-CN"/>
        </w:rPr>
      </w:pPr>
      <w:r>
        <w:rPr>
          <w:noProof w:val="0"/>
        </w:rPr>
        <w:t xml:space="preserve">-- </w:t>
      </w:r>
      <w:r>
        <w:rPr>
          <w:noProof w:val="0"/>
          <w:lang w:eastAsia="zh-CN"/>
        </w:rPr>
        <w:t>UE Information</w:t>
      </w:r>
      <w:r>
        <w:rPr>
          <w:noProof w:val="0"/>
        </w:rPr>
        <w:t xml:space="preserve"> </w:t>
      </w:r>
      <w:r>
        <w:rPr>
          <w:noProof w:val="0"/>
          <w:lang w:eastAsia="zh-CN"/>
        </w:rPr>
        <w:t>Transfer</w:t>
      </w:r>
    </w:p>
    <w:p w14:paraId="7B2C2D52" w14:textId="77777777" w:rsidR="00F663A1" w:rsidRDefault="00F663A1" w:rsidP="00F663A1">
      <w:pPr>
        <w:pStyle w:val="PL"/>
        <w:rPr>
          <w:noProof w:val="0"/>
          <w:lang w:eastAsia="ko-KR"/>
        </w:rPr>
      </w:pPr>
      <w:r>
        <w:rPr>
          <w:noProof w:val="0"/>
        </w:rPr>
        <w:t>--</w:t>
      </w:r>
    </w:p>
    <w:p w14:paraId="68D3ABD5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1B73ECC3" w14:textId="77777777" w:rsidR="00F663A1" w:rsidRDefault="00F663A1" w:rsidP="00F663A1">
      <w:pPr>
        <w:pStyle w:val="PL"/>
        <w:rPr>
          <w:noProof w:val="0"/>
        </w:rPr>
      </w:pPr>
    </w:p>
    <w:p w14:paraId="494EBB46" w14:textId="77777777" w:rsidR="00F663A1" w:rsidRDefault="00F663A1" w:rsidP="00F663A1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UEInformation</w:t>
      </w:r>
      <w:r>
        <w:rPr>
          <w:noProof w:val="0"/>
          <w:lang w:eastAsia="zh-CN"/>
        </w:rPr>
        <w:t>Transfer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SEQUENCE {</w:t>
      </w:r>
    </w:p>
    <w:p w14:paraId="6C733C60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protocolIEs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ProtocolIE</w:t>
      </w:r>
      <w:proofErr w:type="spellEnd"/>
      <w:r>
        <w:rPr>
          <w:noProof w:val="0"/>
        </w:rPr>
        <w:t xml:space="preserve">-Container    </w:t>
      </w:r>
      <w:proofErr w:type="gramStart"/>
      <w:r>
        <w:rPr>
          <w:noProof w:val="0"/>
        </w:rPr>
        <w:t xml:space="preserve">   {</w:t>
      </w:r>
      <w:proofErr w:type="gramEnd"/>
      <w:r>
        <w:rPr>
          <w:noProof w:val="0"/>
        </w:rPr>
        <w:t xml:space="preserve"> { </w:t>
      </w:r>
      <w:r>
        <w:rPr>
          <w:noProof w:val="0"/>
          <w:lang w:eastAsia="zh-CN"/>
        </w:rPr>
        <w:t xml:space="preserve"> </w:t>
      </w:r>
      <w:proofErr w:type="spellStart"/>
      <w:r>
        <w:rPr>
          <w:noProof w:val="0"/>
        </w:rPr>
        <w:t>UEInformation</w:t>
      </w:r>
      <w:r>
        <w:rPr>
          <w:noProof w:val="0"/>
          <w:lang w:eastAsia="zh-CN"/>
        </w:rPr>
        <w:t>Transfer</w:t>
      </w:r>
      <w:r>
        <w:rPr>
          <w:noProof w:val="0"/>
        </w:rPr>
        <w:t>IEs</w:t>
      </w:r>
      <w:proofErr w:type="spellEnd"/>
      <w:r>
        <w:rPr>
          <w:noProof w:val="0"/>
        </w:rPr>
        <w:t>} },</w:t>
      </w:r>
    </w:p>
    <w:p w14:paraId="1BE027D0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16410A3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>}</w:t>
      </w:r>
    </w:p>
    <w:p w14:paraId="76DEE7EC" w14:textId="77777777" w:rsidR="00F663A1" w:rsidRDefault="00F663A1" w:rsidP="00F663A1">
      <w:pPr>
        <w:pStyle w:val="PL"/>
        <w:rPr>
          <w:noProof w:val="0"/>
        </w:rPr>
      </w:pPr>
    </w:p>
    <w:p w14:paraId="6074371A" w14:textId="77777777" w:rsidR="00F663A1" w:rsidRDefault="00F663A1" w:rsidP="00F663A1">
      <w:pPr>
        <w:pStyle w:val="PL"/>
        <w:rPr>
          <w:noProof w:val="0"/>
        </w:rPr>
      </w:pPr>
      <w:proofErr w:type="spellStart"/>
      <w:r>
        <w:rPr>
          <w:noProof w:val="0"/>
        </w:rPr>
        <w:t>UEInformation</w:t>
      </w:r>
      <w:r>
        <w:rPr>
          <w:noProof w:val="0"/>
          <w:lang w:eastAsia="zh-CN"/>
        </w:rPr>
        <w:t>Transfer</w:t>
      </w:r>
      <w:r>
        <w:rPr>
          <w:noProof w:val="0"/>
        </w:rPr>
        <w:t>IEs</w:t>
      </w:r>
      <w:proofErr w:type="spellEnd"/>
      <w:r>
        <w:rPr>
          <w:noProof w:val="0"/>
        </w:rPr>
        <w:t xml:space="preserve"> NGAP-PROTOCOL-</w:t>
      </w:r>
      <w:proofErr w:type="gramStart"/>
      <w:r>
        <w:rPr>
          <w:noProof w:val="0"/>
        </w:rPr>
        <w:t>IES ::=</w:t>
      </w:r>
      <w:proofErr w:type="gramEnd"/>
      <w:r>
        <w:rPr>
          <w:noProof w:val="0"/>
        </w:rPr>
        <w:t xml:space="preserve"> {</w:t>
      </w:r>
    </w:p>
    <w:p w14:paraId="6572DB40" w14:textId="77777777" w:rsidR="00F663A1" w:rsidRDefault="00F663A1" w:rsidP="00F663A1">
      <w:pPr>
        <w:pStyle w:val="PL"/>
        <w:rPr>
          <w:noProof w:val="0"/>
          <w:lang w:eastAsia="zh-CN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FiveG</w:t>
      </w:r>
      <w:proofErr w:type="spellEnd"/>
      <w:r>
        <w:rPr>
          <w:noProof w:val="0"/>
          <w:snapToGrid w:val="0"/>
        </w:rPr>
        <w:t>-S-TMSI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  <w:lang w:eastAsia="zh-CN"/>
        </w:rPr>
        <w:t xml:space="preserve"> </w:t>
      </w:r>
      <w:r>
        <w:rPr>
          <w:noProof w:val="0"/>
          <w:snapToGrid w:val="0"/>
        </w:rPr>
        <w:tab/>
        <w:t xml:space="preserve">TYPE </w:t>
      </w:r>
      <w:proofErr w:type="spellStart"/>
      <w:r>
        <w:rPr>
          <w:noProof w:val="0"/>
          <w:snapToGrid w:val="0"/>
        </w:rPr>
        <w:t>FiveG</w:t>
      </w:r>
      <w:proofErr w:type="spellEnd"/>
      <w:r>
        <w:rPr>
          <w:noProof w:val="0"/>
          <w:snapToGrid w:val="0"/>
        </w:rPr>
        <w:t>-S-TMSI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 xml:space="preserve">PRESENCE </w:t>
      </w:r>
      <w:r>
        <w:t>mandatory</w:t>
      </w:r>
      <w:r>
        <w:tab/>
      </w:r>
      <w:r>
        <w:rPr>
          <w:noProof w:val="0"/>
          <w:snapToGrid w:val="0"/>
        </w:rPr>
        <w:t>}|</w:t>
      </w:r>
    </w:p>
    <w:p w14:paraId="02521B4B" w14:textId="77777777" w:rsidR="00F663A1" w:rsidRDefault="00F663A1" w:rsidP="00F663A1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</w:t>
      </w:r>
      <w:r>
        <w:rPr>
          <w:noProof w:val="0"/>
          <w:snapToGrid w:val="0"/>
          <w:lang w:eastAsia="zh-CN"/>
        </w:rPr>
        <w:t>id-NB-IoT-</w:t>
      </w:r>
      <w:proofErr w:type="spellStart"/>
      <w:r>
        <w:rPr>
          <w:noProof w:val="0"/>
          <w:snapToGrid w:val="0"/>
          <w:lang w:eastAsia="zh-CN"/>
        </w:rPr>
        <w:t>UEPriority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</w:t>
      </w:r>
      <w:r>
        <w:rPr>
          <w:noProof w:val="0"/>
          <w:snapToGrid w:val="0"/>
          <w:lang w:eastAsia="zh-CN"/>
        </w:rPr>
        <w:t xml:space="preserve"> NB-IoT-</w:t>
      </w:r>
      <w:proofErr w:type="spellStart"/>
      <w:r>
        <w:rPr>
          <w:noProof w:val="0"/>
          <w:snapToGrid w:val="0"/>
          <w:lang w:eastAsia="zh-CN"/>
        </w:rPr>
        <w:t>UEPriority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 xml:space="preserve">PRESENCE </w:t>
      </w:r>
      <w:r>
        <w:t>optional</w:t>
      </w:r>
      <w:r>
        <w:tab/>
      </w:r>
      <w:r>
        <w:tab/>
      </w:r>
      <w:r>
        <w:rPr>
          <w:noProof w:val="0"/>
          <w:snapToGrid w:val="0"/>
        </w:rPr>
        <w:t>}|</w:t>
      </w:r>
    </w:p>
    <w:p w14:paraId="22EDB516" w14:textId="77777777" w:rsidR="00F663A1" w:rsidRDefault="00F663A1" w:rsidP="00F663A1">
      <w:pPr>
        <w:pStyle w:val="PL"/>
        <w:rPr>
          <w:noProof w:val="0"/>
          <w:snapToGrid w:val="0"/>
          <w:lang w:eastAsia="ko-KR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UERadioCapability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TYPE </w:t>
      </w:r>
      <w:proofErr w:type="spellStart"/>
      <w:r>
        <w:rPr>
          <w:noProof w:val="0"/>
          <w:snapToGrid w:val="0"/>
        </w:rPr>
        <w:t>UERadioCapability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1448C040" w14:textId="77777777" w:rsidR="00F663A1" w:rsidRDefault="00F663A1" w:rsidP="00F663A1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id-S-NSSAI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S-NSSAI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</w:t>
      </w:r>
      <w:r>
        <w:rPr>
          <w:noProof w:val="0"/>
          <w:snapToGrid w:val="0"/>
          <w:lang w:eastAsia="zh-CN"/>
        </w:rPr>
        <w:t>|</w:t>
      </w:r>
    </w:p>
    <w:p w14:paraId="460404A8" w14:textId="77777777" w:rsidR="00F663A1" w:rsidRDefault="00F663A1" w:rsidP="00F663A1">
      <w:pPr>
        <w:pStyle w:val="PL"/>
        <w:rPr>
          <w:lang w:eastAsia="ko-KR"/>
        </w:rPr>
      </w:pPr>
      <w:r>
        <w:tab/>
        <w:t>{ ID id-</w:t>
      </w:r>
      <w:proofErr w:type="spellStart"/>
      <w:r>
        <w:rPr>
          <w:noProof w:val="0"/>
          <w:snapToGrid w:val="0"/>
        </w:rPr>
        <w:t>AllowedNSSAI</w:t>
      </w:r>
      <w:proofErr w:type="spellEnd"/>
      <w:r>
        <w:tab/>
      </w:r>
      <w:r>
        <w:tab/>
      </w:r>
      <w:r>
        <w:tab/>
      </w:r>
      <w:r>
        <w:tab/>
        <w:t>CRITICALITY ignore</w:t>
      </w:r>
      <w:r>
        <w:tab/>
        <w:t xml:space="preserve">TYPE </w:t>
      </w:r>
      <w:proofErr w:type="spellStart"/>
      <w:r>
        <w:rPr>
          <w:noProof w:val="0"/>
          <w:snapToGrid w:val="0"/>
        </w:rPr>
        <w:t>AllowedNSSAI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tab/>
      </w:r>
      <w:r>
        <w:tab/>
        <w:t>PRESENCE optional</w:t>
      </w:r>
      <w:r>
        <w:tab/>
      </w:r>
      <w:r>
        <w:tab/>
        <w:t>}|</w:t>
      </w:r>
    </w:p>
    <w:p w14:paraId="23337DB8" w14:textId="77777777" w:rsidR="00F663A1" w:rsidRDefault="00F663A1" w:rsidP="00F663A1">
      <w:pPr>
        <w:pStyle w:val="PL"/>
      </w:pPr>
      <w:r>
        <w:tab/>
      </w:r>
      <w:r>
        <w:rPr>
          <w:snapToGrid w:val="0"/>
        </w:rPr>
        <w:t>{ ID id-UE-DifferentiationInfo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UE-DifferentiationInfo</w:t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</w:t>
      </w:r>
      <w:r>
        <w:t>|</w:t>
      </w:r>
    </w:p>
    <w:p w14:paraId="096AC9C6" w14:textId="77777777" w:rsidR="00F663A1" w:rsidRDefault="00F663A1" w:rsidP="00F663A1">
      <w:pPr>
        <w:pStyle w:val="PL"/>
        <w:rPr>
          <w:snapToGrid w:val="0"/>
        </w:rPr>
      </w:pPr>
      <w: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MaskedIMEISV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TYPE </w:t>
      </w:r>
      <w:proofErr w:type="spellStart"/>
      <w:r>
        <w:rPr>
          <w:noProof w:val="0"/>
          <w:snapToGrid w:val="0"/>
        </w:rPr>
        <w:t>MaskedIMEISV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</w:t>
      </w:r>
      <w:bookmarkStart w:id="2028" w:name="_Hlk152101713"/>
      <w:r>
        <w:rPr>
          <w:snapToGrid w:val="0"/>
        </w:rPr>
        <w:t>|</w:t>
      </w:r>
    </w:p>
    <w:p w14:paraId="60CB60CF" w14:textId="77777777" w:rsidR="00F663A1" w:rsidRDefault="00F663A1" w:rsidP="00F663A1">
      <w:pPr>
        <w:pStyle w:val="PL"/>
        <w:rPr>
          <w:snapToGrid w:val="0"/>
          <w:lang w:eastAsia="zh-CN"/>
        </w:rPr>
      </w:pPr>
      <w:r>
        <w:rPr>
          <w:snapToGrid w:val="0"/>
        </w:rPr>
        <w:tab/>
        <w:t>{ ID id-Partially-Allowed-NSSAI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Partially-Allowed-NSSAI</w:t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</w:t>
      </w:r>
      <w:bookmarkEnd w:id="2028"/>
      <w:r>
        <w:rPr>
          <w:snapToGrid w:val="0"/>
          <w:lang w:eastAsia="zh-CN"/>
        </w:rPr>
        <w:t>,</w:t>
      </w:r>
    </w:p>
    <w:p w14:paraId="754DC1A8" w14:textId="77777777" w:rsidR="00F663A1" w:rsidRDefault="00F663A1" w:rsidP="00F663A1">
      <w:pPr>
        <w:pStyle w:val="PL"/>
        <w:rPr>
          <w:noProof w:val="0"/>
          <w:lang w:eastAsia="ko-KR"/>
        </w:rPr>
      </w:pPr>
      <w:r>
        <w:rPr>
          <w:noProof w:val="0"/>
        </w:rPr>
        <w:tab/>
        <w:t>...</w:t>
      </w:r>
    </w:p>
    <w:p w14:paraId="430B4FC7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>}</w:t>
      </w:r>
    </w:p>
    <w:p w14:paraId="240067FA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3EA19DC3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592E27AB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>--</w:t>
      </w:r>
    </w:p>
    <w:p w14:paraId="5AB49F30" w14:textId="77777777" w:rsidR="00F663A1" w:rsidRDefault="00F663A1" w:rsidP="00F663A1">
      <w:pPr>
        <w:pStyle w:val="PL"/>
        <w:outlineLvl w:val="3"/>
        <w:rPr>
          <w:noProof w:val="0"/>
        </w:rPr>
      </w:pPr>
      <w:r>
        <w:rPr>
          <w:noProof w:val="0"/>
        </w:rPr>
        <w:t>-- RAN CP Relocation Indication</w:t>
      </w:r>
    </w:p>
    <w:p w14:paraId="5E4BECFF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>--</w:t>
      </w:r>
    </w:p>
    <w:p w14:paraId="21CFD672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3D6284CB" w14:textId="77777777" w:rsidR="00F663A1" w:rsidRDefault="00F663A1" w:rsidP="00F663A1">
      <w:pPr>
        <w:pStyle w:val="PL"/>
        <w:rPr>
          <w:noProof w:val="0"/>
        </w:rPr>
      </w:pPr>
    </w:p>
    <w:p w14:paraId="078D2E20" w14:textId="77777777" w:rsidR="00F663A1" w:rsidRDefault="00F663A1" w:rsidP="00F663A1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RANCPRelocationIndication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SEQUENCE {</w:t>
      </w:r>
    </w:p>
    <w:p w14:paraId="4E2F34F3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protocolIEs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ProtocolIE</w:t>
      </w:r>
      <w:proofErr w:type="spellEnd"/>
      <w:r>
        <w:rPr>
          <w:noProof w:val="0"/>
        </w:rPr>
        <w:t xml:space="preserve">-Container </w:t>
      </w:r>
      <w:proofErr w:type="gramStart"/>
      <w:r>
        <w:rPr>
          <w:noProof w:val="0"/>
        </w:rPr>
        <w:t>{ {</w:t>
      </w:r>
      <w:proofErr w:type="gramEnd"/>
      <w:r>
        <w:rPr>
          <w:noProof w:val="0"/>
        </w:rPr>
        <w:t xml:space="preserve"> </w:t>
      </w:r>
      <w:proofErr w:type="spellStart"/>
      <w:r>
        <w:rPr>
          <w:noProof w:val="0"/>
        </w:rPr>
        <w:t>RANCPRelocationIndicationIEs</w:t>
      </w:r>
      <w:proofErr w:type="spellEnd"/>
      <w:r>
        <w:rPr>
          <w:noProof w:val="0"/>
        </w:rPr>
        <w:t>} },</w:t>
      </w:r>
    </w:p>
    <w:p w14:paraId="040F3861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6F29C81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>}</w:t>
      </w:r>
    </w:p>
    <w:p w14:paraId="346AF4B4" w14:textId="77777777" w:rsidR="00F663A1" w:rsidRDefault="00F663A1" w:rsidP="00F663A1">
      <w:pPr>
        <w:pStyle w:val="PL"/>
        <w:rPr>
          <w:noProof w:val="0"/>
        </w:rPr>
      </w:pPr>
    </w:p>
    <w:p w14:paraId="063A7031" w14:textId="77777777" w:rsidR="00F663A1" w:rsidRDefault="00F663A1" w:rsidP="00F663A1">
      <w:pPr>
        <w:pStyle w:val="PL"/>
        <w:rPr>
          <w:noProof w:val="0"/>
        </w:rPr>
      </w:pPr>
      <w:proofErr w:type="spellStart"/>
      <w:r>
        <w:rPr>
          <w:noProof w:val="0"/>
        </w:rPr>
        <w:t>RANCPRelocationIndicationIEs</w:t>
      </w:r>
      <w:proofErr w:type="spellEnd"/>
      <w:r>
        <w:rPr>
          <w:noProof w:val="0"/>
        </w:rPr>
        <w:t xml:space="preserve"> NGAP-PROTOCOL-</w:t>
      </w:r>
      <w:proofErr w:type="gramStart"/>
      <w:r>
        <w:rPr>
          <w:noProof w:val="0"/>
        </w:rPr>
        <w:t>IES ::=</w:t>
      </w:r>
      <w:proofErr w:type="gramEnd"/>
      <w:r>
        <w:rPr>
          <w:noProof w:val="0"/>
        </w:rPr>
        <w:t xml:space="preserve"> {</w:t>
      </w:r>
    </w:p>
    <w:p w14:paraId="0AEEB044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{ ID</w:t>
      </w:r>
      <w:proofErr w:type="gramEnd"/>
      <w:r>
        <w:rPr>
          <w:noProof w:val="0"/>
        </w:rPr>
        <w:t xml:space="preserve"> </w:t>
      </w:r>
      <w:r>
        <w:rPr>
          <w:noProof w:val="0"/>
          <w:snapToGrid w:val="0"/>
        </w:rPr>
        <w:t>id-RAN-UE-NGAP-ID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 xml:space="preserve">TYPE </w:t>
      </w:r>
      <w:r>
        <w:rPr>
          <w:noProof w:val="0"/>
          <w:snapToGrid w:val="0"/>
        </w:rPr>
        <w:t>RAN-UE-NGAP-ID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</w:t>
      </w:r>
      <w:r>
        <w:rPr>
          <w:noProof w:val="0"/>
        </w:rPr>
        <w:tab/>
        <w:t>}|</w:t>
      </w:r>
    </w:p>
    <w:p w14:paraId="01ECD77B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{ ID</w:t>
      </w:r>
      <w:proofErr w:type="gramEnd"/>
      <w:r>
        <w:rPr>
          <w:noProof w:val="0"/>
        </w:rPr>
        <w:t xml:space="preserve"> </w:t>
      </w: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FiveG</w:t>
      </w:r>
      <w:proofErr w:type="spellEnd"/>
      <w:r>
        <w:rPr>
          <w:noProof w:val="0"/>
          <w:snapToGrid w:val="0"/>
        </w:rPr>
        <w:t>-S-TMSI</w:t>
      </w:r>
      <w:r>
        <w:rPr>
          <w:noProof w:val="0"/>
          <w:snapToGrid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 xml:space="preserve">TYPE </w:t>
      </w:r>
      <w:proofErr w:type="spellStart"/>
      <w:r>
        <w:rPr>
          <w:noProof w:val="0"/>
          <w:snapToGrid w:val="0"/>
        </w:rPr>
        <w:t>FiveG</w:t>
      </w:r>
      <w:proofErr w:type="spellEnd"/>
      <w:r>
        <w:rPr>
          <w:noProof w:val="0"/>
          <w:snapToGrid w:val="0"/>
        </w:rPr>
        <w:t>-S-TMSI</w:t>
      </w:r>
      <w:r>
        <w:rPr>
          <w:noProof w:val="0"/>
          <w:snapToGrid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</w:t>
      </w:r>
      <w:r>
        <w:rPr>
          <w:noProof w:val="0"/>
        </w:rPr>
        <w:tab/>
        <w:t>}|</w:t>
      </w:r>
    </w:p>
    <w:p w14:paraId="761334B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id-EUTRA-CGI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TYPE </w:t>
      </w:r>
      <w:r>
        <w:rPr>
          <w:noProof w:val="0"/>
          <w:snapToGrid w:val="0"/>
          <w:lang w:eastAsia="zh-CN"/>
        </w:rPr>
        <w:t>EUTRA-CGI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</w:rPr>
        <w:t>PRESENCE mandatory</w:t>
      </w:r>
      <w:r>
        <w:rPr>
          <w:noProof w:val="0"/>
          <w:snapToGrid w:val="0"/>
        </w:rPr>
        <w:tab/>
        <w:t>}|</w:t>
      </w:r>
    </w:p>
    <w:p w14:paraId="59D94E2E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lastRenderedPageBreak/>
        <w:tab/>
        <w:t>{ ID id-TAI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TAI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0099306D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id-UL-CP-</w:t>
      </w:r>
      <w:proofErr w:type="spellStart"/>
      <w:r>
        <w:rPr>
          <w:noProof w:val="0"/>
          <w:snapToGrid w:val="0"/>
        </w:rPr>
        <w:t>SecurityInformation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>TYPE UL-CP-</w:t>
      </w:r>
      <w:proofErr w:type="spellStart"/>
      <w:r>
        <w:rPr>
          <w:noProof w:val="0"/>
          <w:snapToGrid w:val="0"/>
        </w:rPr>
        <w:t>SecurityInformation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</w:t>
      </w:r>
      <w:r>
        <w:rPr>
          <w:noProof w:val="0"/>
        </w:rPr>
        <w:t>,</w:t>
      </w:r>
    </w:p>
    <w:p w14:paraId="0FE386CA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6B6A7E9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>}</w:t>
      </w:r>
    </w:p>
    <w:p w14:paraId="48546149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6825023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6ED33EFD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39245A89" w14:textId="77777777" w:rsidR="00F663A1" w:rsidRDefault="00F663A1" w:rsidP="00F663A1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UE MOBILITY MANAGEMENT ELEMENTARY PROCEDURES</w:t>
      </w:r>
    </w:p>
    <w:p w14:paraId="42B1FF87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41A4BC0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67CD43A9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48A9874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2AB89E2B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0798A181" w14:textId="77777777" w:rsidR="00F663A1" w:rsidRDefault="00F663A1" w:rsidP="00F663A1">
      <w:pPr>
        <w:pStyle w:val="PL"/>
        <w:outlineLvl w:val="4"/>
        <w:rPr>
          <w:noProof w:val="0"/>
          <w:snapToGrid w:val="0"/>
        </w:rPr>
      </w:pPr>
      <w:r>
        <w:rPr>
          <w:noProof w:val="0"/>
          <w:snapToGrid w:val="0"/>
        </w:rPr>
        <w:t>-- Handover Preparation Elementary Procedure</w:t>
      </w:r>
    </w:p>
    <w:p w14:paraId="05788917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7C2FE5CF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549027B7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3950788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5F2C1C0B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3A3CC5C3" w14:textId="77777777" w:rsidR="00F663A1" w:rsidRDefault="00F663A1" w:rsidP="00F663A1">
      <w:pPr>
        <w:pStyle w:val="PL"/>
        <w:outlineLvl w:val="5"/>
        <w:rPr>
          <w:noProof w:val="0"/>
          <w:snapToGrid w:val="0"/>
        </w:rPr>
      </w:pPr>
      <w:r>
        <w:rPr>
          <w:noProof w:val="0"/>
          <w:snapToGrid w:val="0"/>
        </w:rPr>
        <w:t>-- HANDOVER REQUIRED</w:t>
      </w:r>
    </w:p>
    <w:p w14:paraId="487B95AB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4829941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7E222CEF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0022C816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HandoverRequired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SEQUENCE {</w:t>
      </w:r>
    </w:p>
    <w:p w14:paraId="51629FD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protocolIEs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-Container</w:t>
      </w: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ab/>
        <w:t>{ {</w:t>
      </w:r>
      <w:proofErr w:type="spellStart"/>
      <w:proofErr w:type="gramEnd"/>
      <w:r>
        <w:rPr>
          <w:noProof w:val="0"/>
          <w:snapToGrid w:val="0"/>
        </w:rPr>
        <w:t>HandoverRequiredIEs</w:t>
      </w:r>
      <w:proofErr w:type="spellEnd"/>
      <w:r>
        <w:rPr>
          <w:noProof w:val="0"/>
          <w:snapToGrid w:val="0"/>
        </w:rPr>
        <w:t>} },</w:t>
      </w:r>
    </w:p>
    <w:p w14:paraId="4F9A4575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6C677FA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5998336E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3EF9EB30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HandoverRequiredIEs</w:t>
      </w:r>
      <w:proofErr w:type="spellEnd"/>
      <w:r>
        <w:rPr>
          <w:noProof w:val="0"/>
          <w:snapToGrid w:val="0"/>
        </w:rPr>
        <w:t xml:space="preserve"> NGAP-PROTOCOL-</w:t>
      </w:r>
      <w:proofErr w:type="gramStart"/>
      <w:r>
        <w:rPr>
          <w:noProof w:val="0"/>
          <w:snapToGrid w:val="0"/>
        </w:rPr>
        <w:t>IES ::=</w:t>
      </w:r>
      <w:proofErr w:type="gramEnd"/>
      <w:r>
        <w:rPr>
          <w:noProof w:val="0"/>
          <w:snapToGrid w:val="0"/>
        </w:rPr>
        <w:t xml:space="preserve"> {</w:t>
      </w:r>
      <w:r>
        <w:rPr>
          <w:noProof w:val="0"/>
          <w:snapToGrid w:val="0"/>
        </w:rPr>
        <w:tab/>
      </w:r>
    </w:p>
    <w:p w14:paraId="14C05D5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id-AMF-UE-NGAP-ID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>TYPE AMF-UE-NGAP-ID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}|</w:t>
      </w:r>
    </w:p>
    <w:p w14:paraId="32C8ADD7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id-RAN-UE-NGAP-ID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>TYPE RAN-UE-NGAP-ID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}|</w:t>
      </w:r>
    </w:p>
    <w:p w14:paraId="57C1DA8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HandoverType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 xml:space="preserve">TYPE </w:t>
      </w:r>
      <w:proofErr w:type="spellStart"/>
      <w:r>
        <w:rPr>
          <w:noProof w:val="0"/>
          <w:snapToGrid w:val="0"/>
        </w:rPr>
        <w:t>HandoverType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}|</w:t>
      </w:r>
    </w:p>
    <w:p w14:paraId="42E993E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id-Cause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Cause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}|</w:t>
      </w:r>
    </w:p>
    <w:p w14:paraId="15DC18D4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TargetID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 xml:space="preserve">TYPE </w:t>
      </w:r>
      <w:proofErr w:type="spellStart"/>
      <w:r>
        <w:rPr>
          <w:noProof w:val="0"/>
          <w:snapToGrid w:val="0"/>
        </w:rPr>
        <w:t>TargetID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}|</w:t>
      </w:r>
    </w:p>
    <w:p w14:paraId="37B145EC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DirectForwardingPathAvailability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TYPE </w:t>
      </w:r>
      <w:proofErr w:type="spellStart"/>
      <w:r>
        <w:rPr>
          <w:noProof w:val="0"/>
          <w:snapToGrid w:val="0"/>
        </w:rPr>
        <w:t>DirectForwardingPathAvailability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26D43E7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PDUSessionResource</w:t>
      </w:r>
      <w:r>
        <w:rPr>
          <w:noProof w:val="0"/>
        </w:rPr>
        <w:t>ListHORqd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 xml:space="preserve">TYPE </w:t>
      </w:r>
      <w:proofErr w:type="spellStart"/>
      <w:r>
        <w:rPr>
          <w:noProof w:val="0"/>
          <w:snapToGrid w:val="0"/>
        </w:rPr>
        <w:t>PDUSessionResource</w:t>
      </w:r>
      <w:r>
        <w:rPr>
          <w:noProof w:val="0"/>
        </w:rPr>
        <w:t>ListHORqd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}|</w:t>
      </w:r>
    </w:p>
    <w:p w14:paraId="376CF289" w14:textId="77777777" w:rsidR="00F663A1" w:rsidRDefault="00F663A1" w:rsidP="00F663A1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SourceToTarget</w:t>
      </w:r>
      <w:proofErr w:type="spellEnd"/>
      <w:r>
        <w:rPr>
          <w:noProof w:val="0"/>
          <w:snapToGrid w:val="0"/>
        </w:rPr>
        <w:t>-</w:t>
      </w:r>
      <w:proofErr w:type="spellStart"/>
      <w:r>
        <w:rPr>
          <w:noProof w:val="0"/>
          <w:snapToGrid w:val="0"/>
        </w:rPr>
        <w:t>TransparentContainer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 xml:space="preserve">TYPE </w:t>
      </w:r>
      <w:proofErr w:type="spellStart"/>
      <w:r>
        <w:rPr>
          <w:noProof w:val="0"/>
          <w:snapToGrid w:val="0"/>
        </w:rPr>
        <w:t>SourceToTarget-TransparentContainer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</w:t>
      </w:r>
      <w:r>
        <w:rPr>
          <w:noProof w:val="0"/>
          <w:snapToGrid w:val="0"/>
          <w:lang w:eastAsia="zh-CN"/>
        </w:rPr>
        <w:t>,</w:t>
      </w:r>
    </w:p>
    <w:p w14:paraId="69A1380D" w14:textId="77777777" w:rsidR="00F663A1" w:rsidRDefault="00F663A1" w:rsidP="00F663A1">
      <w:pPr>
        <w:pStyle w:val="PL"/>
        <w:rPr>
          <w:noProof w:val="0"/>
          <w:snapToGrid w:val="0"/>
          <w:lang w:eastAsia="ko-KR"/>
        </w:rPr>
      </w:pPr>
      <w:r>
        <w:rPr>
          <w:noProof w:val="0"/>
          <w:snapToGrid w:val="0"/>
        </w:rPr>
        <w:tab/>
        <w:t>...</w:t>
      </w:r>
    </w:p>
    <w:p w14:paraId="68F03318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61E520E5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2E2BD0BA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61F339BF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4AFB4DD8" w14:textId="77777777" w:rsidR="00F663A1" w:rsidRDefault="00F663A1" w:rsidP="00F663A1">
      <w:pPr>
        <w:pStyle w:val="PL"/>
        <w:outlineLvl w:val="5"/>
        <w:rPr>
          <w:noProof w:val="0"/>
          <w:snapToGrid w:val="0"/>
        </w:rPr>
      </w:pPr>
      <w:r>
        <w:rPr>
          <w:noProof w:val="0"/>
          <w:snapToGrid w:val="0"/>
        </w:rPr>
        <w:t>-- HANDOVER COMMAND</w:t>
      </w:r>
    </w:p>
    <w:p w14:paraId="25E6422B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0D853847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4ACCA84D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286167C4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HandoverCommand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SEQUENCE {</w:t>
      </w:r>
    </w:p>
    <w:p w14:paraId="3BD6A338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protocolIEs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-Container</w:t>
      </w: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ab/>
        <w:t>{ {</w:t>
      </w:r>
      <w:proofErr w:type="spellStart"/>
      <w:proofErr w:type="gramEnd"/>
      <w:r>
        <w:rPr>
          <w:noProof w:val="0"/>
          <w:snapToGrid w:val="0"/>
        </w:rPr>
        <w:t>HandoverCommandIEs</w:t>
      </w:r>
      <w:proofErr w:type="spellEnd"/>
      <w:r>
        <w:rPr>
          <w:noProof w:val="0"/>
          <w:snapToGrid w:val="0"/>
        </w:rPr>
        <w:t>} },</w:t>
      </w:r>
    </w:p>
    <w:p w14:paraId="34406D17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26A5EBB7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6509596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1C87679F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HandoverCommandIEs</w:t>
      </w:r>
      <w:proofErr w:type="spellEnd"/>
      <w:r>
        <w:rPr>
          <w:noProof w:val="0"/>
          <w:snapToGrid w:val="0"/>
        </w:rPr>
        <w:t xml:space="preserve"> NGAP-PROTOCOL-</w:t>
      </w:r>
      <w:proofErr w:type="gramStart"/>
      <w:r>
        <w:rPr>
          <w:noProof w:val="0"/>
          <w:snapToGrid w:val="0"/>
        </w:rPr>
        <w:t>IES ::=</w:t>
      </w:r>
      <w:proofErr w:type="gramEnd"/>
      <w:r>
        <w:rPr>
          <w:noProof w:val="0"/>
          <w:snapToGrid w:val="0"/>
        </w:rPr>
        <w:t xml:space="preserve"> {</w:t>
      </w:r>
      <w:r>
        <w:rPr>
          <w:noProof w:val="0"/>
          <w:snapToGrid w:val="0"/>
        </w:rPr>
        <w:tab/>
      </w:r>
    </w:p>
    <w:p w14:paraId="119F0738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id-AMF-UE-NGAP-ID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>TYPE AMF-UE-NGAP-ID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}|</w:t>
      </w:r>
    </w:p>
    <w:p w14:paraId="1CE4BBA0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id-RAN-UE-NGAP-ID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>TYPE RAN-UE-NGAP-ID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}|</w:t>
      </w:r>
    </w:p>
    <w:p w14:paraId="0DFE9928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HandoverType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 xml:space="preserve">TYPE </w:t>
      </w:r>
      <w:proofErr w:type="spellStart"/>
      <w:r>
        <w:rPr>
          <w:noProof w:val="0"/>
          <w:snapToGrid w:val="0"/>
        </w:rPr>
        <w:t>HandoverType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}|</w:t>
      </w:r>
    </w:p>
    <w:p w14:paraId="7B465790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NASSecurityParametersFromNGRAN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 xml:space="preserve">TYPE </w:t>
      </w:r>
      <w:proofErr w:type="spellStart"/>
      <w:r>
        <w:rPr>
          <w:noProof w:val="0"/>
          <w:snapToGrid w:val="0"/>
        </w:rPr>
        <w:t>NASSecurityParametersFromNGRAN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conditional</w:t>
      </w:r>
      <w:r>
        <w:rPr>
          <w:noProof w:val="0"/>
          <w:snapToGrid w:val="0"/>
        </w:rPr>
        <w:tab/>
        <w:t>}|</w:t>
      </w:r>
    </w:p>
    <w:p w14:paraId="549A2CD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-- </w:t>
      </w:r>
      <w:r>
        <w:rPr>
          <w:noProof w:val="0"/>
        </w:rPr>
        <w:t xml:space="preserve">The above IE shall be present if the </w:t>
      </w:r>
      <w:proofErr w:type="spellStart"/>
      <w:r>
        <w:rPr>
          <w:noProof w:val="0"/>
        </w:rPr>
        <w:t>HandoverType</w:t>
      </w:r>
      <w:proofErr w:type="spellEnd"/>
      <w:r>
        <w:rPr>
          <w:noProof w:val="0"/>
        </w:rPr>
        <w:t xml:space="preserve"> IE is set to the value “5GStoEPPS” or “5GStoUTRAN”</w:t>
      </w:r>
    </w:p>
    <w:p w14:paraId="39B6315B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PDUSessionResourceHandover</w:t>
      </w:r>
      <w:r>
        <w:rPr>
          <w:noProof w:val="0"/>
        </w:rPr>
        <w:t>List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  <w:snapToGrid w:val="0"/>
        </w:rPr>
        <w:t>CRITICALITY ignore</w:t>
      </w:r>
      <w:r>
        <w:rPr>
          <w:noProof w:val="0"/>
          <w:snapToGrid w:val="0"/>
        </w:rPr>
        <w:tab/>
        <w:t xml:space="preserve">TYPE </w:t>
      </w:r>
      <w:proofErr w:type="spellStart"/>
      <w:r>
        <w:rPr>
          <w:noProof w:val="0"/>
          <w:snapToGrid w:val="0"/>
        </w:rPr>
        <w:t>PDUSessionResourceHandover</w:t>
      </w:r>
      <w:r>
        <w:rPr>
          <w:noProof w:val="0"/>
        </w:rPr>
        <w:t>List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 xml:space="preserve">PRESENCE </w:t>
      </w:r>
      <w:r>
        <w:rPr>
          <w:noProof w:val="0"/>
          <w:snapToGrid w:val="0"/>
          <w:lang w:eastAsia="zh-CN"/>
        </w:rPr>
        <w:t>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1D904B5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PDUSessionResource</w:t>
      </w:r>
      <w:r>
        <w:rPr>
          <w:noProof w:val="0"/>
        </w:rPr>
        <w:t>ToReleaseListHOCmd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TYPE </w:t>
      </w:r>
      <w:proofErr w:type="spellStart"/>
      <w:r>
        <w:rPr>
          <w:noProof w:val="0"/>
          <w:snapToGrid w:val="0"/>
        </w:rPr>
        <w:t>PDUSessionResource</w:t>
      </w:r>
      <w:r>
        <w:rPr>
          <w:noProof w:val="0"/>
        </w:rPr>
        <w:t>ToReleaseListHOCmd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43A66BC5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TargetToSource</w:t>
      </w:r>
      <w:proofErr w:type="spellEnd"/>
      <w:r>
        <w:rPr>
          <w:noProof w:val="0"/>
          <w:snapToGrid w:val="0"/>
        </w:rPr>
        <w:t>-</w:t>
      </w:r>
      <w:proofErr w:type="spellStart"/>
      <w:r>
        <w:rPr>
          <w:noProof w:val="0"/>
          <w:snapToGrid w:val="0"/>
        </w:rPr>
        <w:t>TransparentContainer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 xml:space="preserve">TYPE </w:t>
      </w:r>
      <w:proofErr w:type="spellStart"/>
      <w:r>
        <w:rPr>
          <w:noProof w:val="0"/>
          <w:snapToGrid w:val="0"/>
        </w:rPr>
        <w:t>TargetToSource-TransparentContainer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}|</w:t>
      </w:r>
    </w:p>
    <w:p w14:paraId="62813C6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CriticalityDiagnostics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TYPE </w:t>
      </w:r>
      <w:proofErr w:type="spellStart"/>
      <w:r>
        <w:rPr>
          <w:noProof w:val="0"/>
          <w:snapToGrid w:val="0"/>
        </w:rPr>
        <w:t>CriticalityDiagnostics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},</w:t>
      </w:r>
    </w:p>
    <w:p w14:paraId="12F650F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0E8C297C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32203E28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19FD62A5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28BE0CD0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1DFE5C3C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42252703" w14:textId="77777777" w:rsidR="00F663A1" w:rsidRDefault="00F663A1" w:rsidP="00F663A1">
      <w:pPr>
        <w:pStyle w:val="PL"/>
        <w:outlineLvl w:val="5"/>
        <w:rPr>
          <w:noProof w:val="0"/>
          <w:snapToGrid w:val="0"/>
        </w:rPr>
      </w:pPr>
      <w:r>
        <w:rPr>
          <w:noProof w:val="0"/>
          <w:snapToGrid w:val="0"/>
        </w:rPr>
        <w:t>-- HANDOVER PREPARATION FAILURE</w:t>
      </w:r>
    </w:p>
    <w:p w14:paraId="2656874B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6090FC9F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35383854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48D5BCD1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HandoverPreparationFailure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SEQUENCE {</w:t>
      </w:r>
    </w:p>
    <w:p w14:paraId="4AB970A5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protocolIEs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-Container</w:t>
      </w: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ab/>
        <w:t>{ {</w:t>
      </w:r>
      <w:proofErr w:type="spellStart"/>
      <w:proofErr w:type="gramEnd"/>
      <w:r>
        <w:rPr>
          <w:noProof w:val="0"/>
          <w:snapToGrid w:val="0"/>
        </w:rPr>
        <w:t>HandoverPreparationFailureIEs</w:t>
      </w:r>
      <w:proofErr w:type="spellEnd"/>
      <w:r>
        <w:rPr>
          <w:noProof w:val="0"/>
          <w:snapToGrid w:val="0"/>
        </w:rPr>
        <w:t>} },</w:t>
      </w:r>
    </w:p>
    <w:p w14:paraId="4723582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31F9FE27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5E97EF2A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05BF05AA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HandoverPreparationFailureIEs</w:t>
      </w:r>
      <w:proofErr w:type="spellEnd"/>
      <w:r>
        <w:rPr>
          <w:noProof w:val="0"/>
          <w:snapToGrid w:val="0"/>
        </w:rPr>
        <w:t xml:space="preserve"> NGAP-PROTOCOL-</w:t>
      </w:r>
      <w:proofErr w:type="gramStart"/>
      <w:r>
        <w:rPr>
          <w:noProof w:val="0"/>
          <w:snapToGrid w:val="0"/>
        </w:rPr>
        <w:t>IES ::=</w:t>
      </w:r>
      <w:proofErr w:type="gramEnd"/>
      <w:r>
        <w:rPr>
          <w:noProof w:val="0"/>
          <w:snapToGrid w:val="0"/>
        </w:rPr>
        <w:t xml:space="preserve"> {</w:t>
      </w:r>
      <w:r>
        <w:rPr>
          <w:noProof w:val="0"/>
          <w:snapToGrid w:val="0"/>
        </w:rPr>
        <w:tab/>
      </w:r>
    </w:p>
    <w:p w14:paraId="0C48F15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id-AMF-UE-NGAP-ID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AMF-UE-NGAP-ID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}|</w:t>
      </w:r>
    </w:p>
    <w:p w14:paraId="655FABB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id-RAN-UE-NGAP-ID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RAN-UE-NGAP-ID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}|</w:t>
      </w:r>
    </w:p>
    <w:p w14:paraId="224B50CB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id-Cause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Cause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}|</w:t>
      </w:r>
    </w:p>
    <w:p w14:paraId="3E672FE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CriticalityDiagnostics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TYPE </w:t>
      </w:r>
      <w:proofErr w:type="spellStart"/>
      <w:r>
        <w:rPr>
          <w:noProof w:val="0"/>
          <w:snapToGrid w:val="0"/>
        </w:rPr>
        <w:t>CriticalityDiagnostics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17A54E38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TargettoSource</w:t>
      </w:r>
      <w:proofErr w:type="spellEnd"/>
      <w:r>
        <w:rPr>
          <w:noProof w:val="0"/>
          <w:snapToGrid w:val="0"/>
        </w:rPr>
        <w:t>-Failure-</w:t>
      </w:r>
      <w:proofErr w:type="spellStart"/>
      <w:r>
        <w:rPr>
          <w:noProof w:val="0"/>
          <w:snapToGrid w:val="0"/>
        </w:rPr>
        <w:t>TransparentContainer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TYPE </w:t>
      </w:r>
      <w:proofErr w:type="spellStart"/>
      <w:r>
        <w:rPr>
          <w:noProof w:val="0"/>
          <w:snapToGrid w:val="0"/>
        </w:rPr>
        <w:t>TargettoSource</w:t>
      </w:r>
      <w:proofErr w:type="spellEnd"/>
      <w:r>
        <w:rPr>
          <w:noProof w:val="0"/>
          <w:snapToGrid w:val="0"/>
        </w:rPr>
        <w:t>-Failure-</w:t>
      </w:r>
      <w:proofErr w:type="spellStart"/>
      <w:r>
        <w:rPr>
          <w:noProof w:val="0"/>
          <w:snapToGrid w:val="0"/>
        </w:rPr>
        <w:t>TransparentContainer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},</w:t>
      </w:r>
    </w:p>
    <w:p w14:paraId="3BB66EA5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60BF818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DD95D8E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06E6E2F0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629CB63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3106B864" w14:textId="77777777" w:rsidR="00F663A1" w:rsidRDefault="00F663A1" w:rsidP="00F663A1">
      <w:pPr>
        <w:pStyle w:val="PL"/>
        <w:outlineLvl w:val="4"/>
        <w:rPr>
          <w:noProof w:val="0"/>
          <w:snapToGrid w:val="0"/>
        </w:rPr>
      </w:pPr>
      <w:r>
        <w:rPr>
          <w:noProof w:val="0"/>
          <w:snapToGrid w:val="0"/>
        </w:rPr>
        <w:t>-- Handover Resource Allocation Elementary Procedure</w:t>
      </w:r>
    </w:p>
    <w:p w14:paraId="69DCA37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50776BC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106EE546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095E6D7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06997F0A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49AB6731" w14:textId="77777777" w:rsidR="00F663A1" w:rsidRDefault="00F663A1" w:rsidP="00F663A1">
      <w:pPr>
        <w:pStyle w:val="PL"/>
        <w:outlineLvl w:val="5"/>
        <w:rPr>
          <w:noProof w:val="0"/>
          <w:snapToGrid w:val="0"/>
        </w:rPr>
      </w:pPr>
      <w:r>
        <w:rPr>
          <w:noProof w:val="0"/>
          <w:snapToGrid w:val="0"/>
        </w:rPr>
        <w:t>-- HANDOVER REQUEST</w:t>
      </w:r>
    </w:p>
    <w:p w14:paraId="4FA2A45B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2D8823EE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-- **************************************************************</w:t>
      </w:r>
    </w:p>
    <w:p w14:paraId="5AD73860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</w:p>
    <w:p w14:paraId="0D9AAFB1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proofErr w:type="spellStart"/>
      <w:proofErr w:type="gramStart"/>
      <w:r>
        <w:rPr>
          <w:noProof w:val="0"/>
          <w:snapToGrid w:val="0"/>
          <w:lang w:val="fr-FR"/>
        </w:rPr>
        <w:t>HandoverRequest</w:t>
      </w:r>
      <w:proofErr w:type="spellEnd"/>
      <w:r>
        <w:rPr>
          <w:noProof w:val="0"/>
          <w:snapToGrid w:val="0"/>
          <w:lang w:val="fr-FR"/>
        </w:rPr>
        <w:t xml:space="preserve"> ::</w:t>
      </w:r>
      <w:proofErr w:type="gramEnd"/>
      <w:r>
        <w:rPr>
          <w:noProof w:val="0"/>
          <w:snapToGrid w:val="0"/>
          <w:lang w:val="fr-FR"/>
        </w:rPr>
        <w:t>= SEQUENCE {</w:t>
      </w:r>
    </w:p>
    <w:p w14:paraId="0252D399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</w:r>
      <w:proofErr w:type="spellStart"/>
      <w:proofErr w:type="gramStart"/>
      <w:r>
        <w:rPr>
          <w:noProof w:val="0"/>
          <w:snapToGrid w:val="0"/>
          <w:lang w:val="fr-FR"/>
        </w:rPr>
        <w:t>protocolIEs</w:t>
      </w:r>
      <w:proofErr w:type="spellEnd"/>
      <w:proofErr w:type="gramEnd"/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proofErr w:type="spellStart"/>
      <w:r>
        <w:rPr>
          <w:noProof w:val="0"/>
          <w:snapToGrid w:val="0"/>
          <w:lang w:val="fr-FR"/>
        </w:rPr>
        <w:t>ProtocolIE</w:t>
      </w:r>
      <w:proofErr w:type="spellEnd"/>
      <w:r>
        <w:rPr>
          <w:noProof w:val="0"/>
          <w:snapToGrid w:val="0"/>
          <w:lang w:val="fr-FR"/>
        </w:rPr>
        <w:t>-Container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{ {</w:t>
      </w:r>
      <w:proofErr w:type="spellStart"/>
      <w:r>
        <w:rPr>
          <w:noProof w:val="0"/>
          <w:snapToGrid w:val="0"/>
          <w:lang w:val="fr-FR"/>
        </w:rPr>
        <w:t>HandoverRequestIEs</w:t>
      </w:r>
      <w:proofErr w:type="spellEnd"/>
      <w:r>
        <w:rPr>
          <w:noProof w:val="0"/>
          <w:snapToGrid w:val="0"/>
          <w:lang w:val="fr-FR"/>
        </w:rPr>
        <w:t>} },</w:t>
      </w:r>
    </w:p>
    <w:p w14:paraId="3E8C543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...</w:t>
      </w:r>
    </w:p>
    <w:p w14:paraId="2886E42D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59EC4CF1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59509509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HandoverRequestIEs</w:t>
      </w:r>
      <w:proofErr w:type="spellEnd"/>
      <w:r>
        <w:rPr>
          <w:noProof w:val="0"/>
          <w:snapToGrid w:val="0"/>
        </w:rPr>
        <w:t xml:space="preserve"> NGAP-PROTOCOL-</w:t>
      </w:r>
      <w:proofErr w:type="gramStart"/>
      <w:r>
        <w:rPr>
          <w:noProof w:val="0"/>
          <w:snapToGrid w:val="0"/>
        </w:rPr>
        <w:t>IES ::=</w:t>
      </w:r>
      <w:proofErr w:type="gramEnd"/>
      <w:r>
        <w:rPr>
          <w:noProof w:val="0"/>
          <w:snapToGrid w:val="0"/>
        </w:rPr>
        <w:t xml:space="preserve"> {</w:t>
      </w:r>
    </w:p>
    <w:p w14:paraId="0372722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id-AMF-UE-NGAP-ID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>TYPE AMF-UE-NGAP-ID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}|</w:t>
      </w:r>
    </w:p>
    <w:p w14:paraId="589233FC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HandoverType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 xml:space="preserve">TYPE </w:t>
      </w:r>
      <w:proofErr w:type="spellStart"/>
      <w:r>
        <w:rPr>
          <w:noProof w:val="0"/>
          <w:snapToGrid w:val="0"/>
        </w:rPr>
        <w:t>HandoverType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}|</w:t>
      </w:r>
    </w:p>
    <w:p w14:paraId="7BE1210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id-Cause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Cause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}|</w:t>
      </w:r>
    </w:p>
    <w:p w14:paraId="06BC617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UEAggregateMaximumBitRate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 xml:space="preserve">TYPE </w:t>
      </w:r>
      <w:proofErr w:type="spellStart"/>
      <w:r>
        <w:rPr>
          <w:noProof w:val="0"/>
          <w:snapToGrid w:val="0"/>
        </w:rPr>
        <w:t>UEAggregateMaximumBitRate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}|</w:t>
      </w:r>
    </w:p>
    <w:p w14:paraId="03F3989A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CoreNetworkAssistanceInformation</w:t>
      </w:r>
      <w:r>
        <w:rPr>
          <w:snapToGrid w:val="0"/>
        </w:rPr>
        <w:t>ForInactive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TYPE </w:t>
      </w:r>
      <w:proofErr w:type="spellStart"/>
      <w:r>
        <w:rPr>
          <w:noProof w:val="0"/>
          <w:snapToGrid w:val="0"/>
        </w:rPr>
        <w:t>CoreNetworkAssistanceInformation</w:t>
      </w:r>
      <w:r>
        <w:rPr>
          <w:snapToGrid w:val="0"/>
        </w:rPr>
        <w:t>ForInactive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33321048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UESecurityCapabilities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 xml:space="preserve">TYPE </w:t>
      </w:r>
      <w:proofErr w:type="spellStart"/>
      <w:r>
        <w:rPr>
          <w:noProof w:val="0"/>
          <w:snapToGrid w:val="0"/>
        </w:rPr>
        <w:t>UESecurityCapabilities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}|</w:t>
      </w:r>
    </w:p>
    <w:p w14:paraId="22A766CF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SecurityContext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 xml:space="preserve">TYPE </w:t>
      </w:r>
      <w:proofErr w:type="spellStart"/>
      <w:r>
        <w:rPr>
          <w:noProof w:val="0"/>
          <w:snapToGrid w:val="0"/>
        </w:rPr>
        <w:t>SecurityContext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}|</w:t>
      </w:r>
    </w:p>
    <w:p w14:paraId="0B1FE61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</w:rPr>
        <w:t>NewSecurityContext</w:t>
      </w:r>
      <w:r>
        <w:rPr>
          <w:noProof w:val="0"/>
          <w:snapToGrid w:val="0"/>
        </w:rPr>
        <w:t>Ind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 xml:space="preserve">TYPE </w:t>
      </w:r>
      <w:proofErr w:type="spellStart"/>
      <w:r>
        <w:rPr>
          <w:noProof w:val="0"/>
        </w:rPr>
        <w:t>NewSecurityContextInd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61CA1655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id-NASC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>TYPE NAS-PDU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20C793E5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PDUSessionResourceSetup</w:t>
      </w:r>
      <w:r>
        <w:rPr>
          <w:noProof w:val="0"/>
        </w:rPr>
        <w:t>ListHOReq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 xml:space="preserve">TYPE </w:t>
      </w:r>
      <w:proofErr w:type="spellStart"/>
      <w:r>
        <w:rPr>
          <w:noProof w:val="0"/>
          <w:snapToGrid w:val="0"/>
        </w:rPr>
        <w:t>PDUSessionResourceSetup</w:t>
      </w:r>
      <w:r>
        <w:rPr>
          <w:noProof w:val="0"/>
        </w:rPr>
        <w:t>ListHOReq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}|</w:t>
      </w:r>
    </w:p>
    <w:p w14:paraId="238189F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AllowedNSSAI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 xml:space="preserve">TYPE </w:t>
      </w:r>
      <w:proofErr w:type="spellStart"/>
      <w:r>
        <w:rPr>
          <w:noProof w:val="0"/>
          <w:snapToGrid w:val="0"/>
        </w:rPr>
        <w:t>AllowedNSSAI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}|</w:t>
      </w:r>
    </w:p>
    <w:p w14:paraId="3B959C8C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eastAsia="zh-CN"/>
        </w:rPr>
        <w:tab/>
      </w:r>
      <w:proofErr w:type="gramStart"/>
      <w:r>
        <w:rPr>
          <w:noProof w:val="0"/>
          <w:snapToGrid w:val="0"/>
          <w:lang w:eastAsia="zh-CN"/>
        </w:rPr>
        <w:t>{</w:t>
      </w:r>
      <w:r>
        <w:rPr>
          <w:noProof w:val="0"/>
          <w:snapToGrid w:val="0"/>
        </w:rPr>
        <w:t xml:space="preserve">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TraceActivation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TYPE </w:t>
      </w:r>
      <w:proofErr w:type="spellStart"/>
      <w:r>
        <w:rPr>
          <w:noProof w:val="0"/>
          <w:snapToGrid w:val="0"/>
        </w:rPr>
        <w:t>TraceActivation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75A370F6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id-MaskedIMEISV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MaskedIMEISV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1A317FDC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SourceToTarget</w:t>
      </w:r>
      <w:proofErr w:type="spellEnd"/>
      <w:r>
        <w:rPr>
          <w:noProof w:val="0"/>
          <w:snapToGrid w:val="0"/>
        </w:rPr>
        <w:t>-</w:t>
      </w:r>
      <w:proofErr w:type="spellStart"/>
      <w:r>
        <w:rPr>
          <w:noProof w:val="0"/>
          <w:snapToGrid w:val="0"/>
        </w:rPr>
        <w:t>TransparentContainer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 xml:space="preserve">TYPE </w:t>
      </w:r>
      <w:proofErr w:type="spellStart"/>
      <w:r>
        <w:rPr>
          <w:noProof w:val="0"/>
          <w:snapToGrid w:val="0"/>
        </w:rPr>
        <w:t>SourceToTarget-TransparentContainer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}|</w:t>
      </w:r>
    </w:p>
    <w:p w14:paraId="7802E360" w14:textId="77777777" w:rsidR="00F663A1" w:rsidRDefault="00F663A1" w:rsidP="00F663A1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MobilityRestrictionList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TYPE </w:t>
      </w:r>
      <w:proofErr w:type="spellStart"/>
      <w:r>
        <w:rPr>
          <w:noProof w:val="0"/>
          <w:snapToGrid w:val="0"/>
        </w:rPr>
        <w:t>MobilityRestrictionList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21D9CC84" w14:textId="77777777" w:rsidR="00F663A1" w:rsidRDefault="00F663A1" w:rsidP="00F663A1">
      <w:pPr>
        <w:pStyle w:val="PL"/>
        <w:rPr>
          <w:noProof w:val="0"/>
          <w:snapToGrid w:val="0"/>
          <w:lang w:eastAsia="ko-KR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LocationReportingRequestType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TYPE </w:t>
      </w:r>
      <w:proofErr w:type="spellStart"/>
      <w:r>
        <w:rPr>
          <w:noProof w:val="0"/>
          <w:snapToGrid w:val="0"/>
        </w:rPr>
        <w:t>LocationReportingRequestType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3B87BA7F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RRCInactiveTransitionReportRequest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TYPE </w:t>
      </w:r>
      <w:proofErr w:type="spellStart"/>
      <w:r>
        <w:rPr>
          <w:noProof w:val="0"/>
          <w:snapToGrid w:val="0"/>
        </w:rPr>
        <w:t>RRCInactiveTransitionReportRequest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610A6C1B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</w:t>
      </w:r>
      <w:r>
        <w:rPr>
          <w:snapToGrid w:val="0"/>
          <w:lang w:eastAsia="zh-CN"/>
        </w:rPr>
        <w:t xml:space="preserve"> </w:t>
      </w:r>
      <w:r>
        <w:rPr>
          <w:snapToGrid w:val="0"/>
        </w:rPr>
        <w:t>id-GUAMI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</w:t>
      </w:r>
      <w:r>
        <w:rPr>
          <w:snapToGrid w:val="0"/>
          <w:lang w:eastAsia="zh-CN"/>
        </w:rPr>
        <w:t xml:space="preserve"> </w:t>
      </w:r>
      <w:r>
        <w:rPr>
          <w:snapToGrid w:val="0"/>
        </w:rPr>
        <w:t>GUAMI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67E23D12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id-RedirectionVoiceFallback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RedirectionVoiceFallback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6D4DBFA4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id-CNAssistedRANTuning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CNAssistedRANTuning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5ABDEA31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id-SRVCCOperationPossible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SRVCCOperationPossible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42CE3E21" w14:textId="77777777" w:rsidR="00F663A1" w:rsidRDefault="00F663A1" w:rsidP="00F663A1">
      <w:pPr>
        <w:pStyle w:val="PL"/>
        <w:rPr>
          <w:rFonts w:eastAsia="宋体"/>
          <w:snapToGrid w:val="0"/>
          <w:lang w:eastAsia="zh-CN"/>
        </w:rPr>
      </w:pPr>
      <w:r>
        <w:rPr>
          <w:snapToGrid w:val="0"/>
        </w:rPr>
        <w:tab/>
        <w:t>{ ID id-IAB-Authorized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IAB-Authorized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7D325A24" w14:textId="77777777" w:rsidR="00F663A1" w:rsidRDefault="00F663A1" w:rsidP="00F663A1">
      <w:pPr>
        <w:pStyle w:val="PL"/>
        <w:rPr>
          <w:noProof w:val="0"/>
          <w:snapToGrid w:val="0"/>
          <w:lang w:eastAsia="ko-KR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id-Enhanced-</w:t>
      </w:r>
      <w:proofErr w:type="spellStart"/>
      <w:r>
        <w:rPr>
          <w:noProof w:val="0"/>
          <w:snapToGrid w:val="0"/>
        </w:rPr>
        <w:t>CoverageRestriction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Enhanced-</w:t>
      </w:r>
      <w:proofErr w:type="spellStart"/>
      <w:r>
        <w:rPr>
          <w:noProof w:val="0"/>
          <w:snapToGrid w:val="0"/>
        </w:rPr>
        <w:t>CoverageRestriction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0FB91556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id-UE-DifferentiationInfo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UE-DifferentiationInfo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4A743A44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id-NRV2XServicesAuthorized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NRV2XServicesAuthorized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67EC1B1E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id-LTEV2XServicesAuthorized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LTEV2XServicesAuthorized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67D9349F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  <w:lang w:eastAsia="zh-CN"/>
        </w:rPr>
        <w:t>{ ID</w:t>
      </w:r>
      <w:proofErr w:type="gramEnd"/>
      <w:r>
        <w:rPr>
          <w:noProof w:val="0"/>
          <w:snapToGrid w:val="0"/>
          <w:lang w:eastAsia="zh-CN"/>
        </w:rPr>
        <w:t xml:space="preserve"> </w:t>
      </w:r>
      <w:r>
        <w:rPr>
          <w:snapToGrid w:val="0"/>
          <w:lang w:eastAsia="zh-CN"/>
        </w:rPr>
        <w:t>id-NRUESidelinkAggregate</w:t>
      </w:r>
      <w:r>
        <w:rPr>
          <w:snapToGrid w:val="0"/>
        </w:rPr>
        <w:t>MaximumBitrate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</w:rPr>
        <w:t>CRITICALITY ignore</w:t>
      </w:r>
      <w:r>
        <w:rPr>
          <w:noProof w:val="0"/>
          <w:snapToGrid w:val="0"/>
        </w:rPr>
        <w:tab/>
        <w:t>TYPE</w:t>
      </w:r>
      <w:r>
        <w:rPr>
          <w:noProof w:val="0"/>
          <w:snapToGrid w:val="0"/>
          <w:lang w:eastAsia="zh-CN"/>
        </w:rPr>
        <w:t xml:space="preserve"> </w:t>
      </w:r>
      <w:proofErr w:type="spellStart"/>
      <w:r>
        <w:rPr>
          <w:noProof w:val="0"/>
          <w:snapToGrid w:val="0"/>
          <w:lang w:eastAsia="zh-CN"/>
        </w:rPr>
        <w:t>NR</w:t>
      </w:r>
      <w:r>
        <w:rPr>
          <w:snapToGrid w:val="0"/>
          <w:lang w:eastAsia="zh-CN"/>
        </w:rPr>
        <w:t>UESidelinkAggregate</w:t>
      </w:r>
      <w:r>
        <w:rPr>
          <w:snapToGrid w:val="0"/>
        </w:rPr>
        <w:t>MaximumBitrate</w:t>
      </w:r>
      <w:proofErr w:type="spellEnd"/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</w:rPr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  <w:lang w:eastAsia="zh-CN"/>
        </w:rPr>
        <w:t>}</w:t>
      </w:r>
      <w:r>
        <w:rPr>
          <w:noProof w:val="0"/>
          <w:snapToGrid w:val="0"/>
        </w:rPr>
        <w:t>|</w:t>
      </w:r>
    </w:p>
    <w:p w14:paraId="12C4B917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  <w:lang w:eastAsia="zh-CN"/>
        </w:rPr>
        <w:t>{ ID</w:t>
      </w:r>
      <w:proofErr w:type="gramEnd"/>
      <w:r>
        <w:rPr>
          <w:noProof w:val="0"/>
          <w:snapToGrid w:val="0"/>
          <w:lang w:eastAsia="zh-CN"/>
        </w:rPr>
        <w:t xml:space="preserve"> </w:t>
      </w:r>
      <w:r>
        <w:rPr>
          <w:snapToGrid w:val="0"/>
          <w:lang w:eastAsia="zh-CN"/>
        </w:rPr>
        <w:t>id-LTEUESidelinkAggregate</w:t>
      </w:r>
      <w:r>
        <w:rPr>
          <w:snapToGrid w:val="0"/>
        </w:rPr>
        <w:t>MaximumBitrate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</w:rPr>
        <w:t>CRITICALITY ignore</w:t>
      </w:r>
      <w:r>
        <w:rPr>
          <w:noProof w:val="0"/>
          <w:snapToGrid w:val="0"/>
        </w:rPr>
        <w:tab/>
        <w:t>TYPE</w:t>
      </w:r>
      <w:r>
        <w:rPr>
          <w:noProof w:val="0"/>
          <w:snapToGrid w:val="0"/>
          <w:lang w:eastAsia="zh-CN"/>
        </w:rPr>
        <w:t xml:space="preserve"> </w:t>
      </w:r>
      <w:proofErr w:type="spellStart"/>
      <w:r>
        <w:rPr>
          <w:noProof w:val="0"/>
          <w:snapToGrid w:val="0"/>
          <w:lang w:eastAsia="zh-CN"/>
        </w:rPr>
        <w:t>LTE</w:t>
      </w:r>
      <w:r>
        <w:rPr>
          <w:snapToGrid w:val="0"/>
          <w:lang w:eastAsia="zh-CN"/>
        </w:rPr>
        <w:t>UESidelinkAggregate</w:t>
      </w:r>
      <w:r>
        <w:rPr>
          <w:snapToGrid w:val="0"/>
        </w:rPr>
        <w:t>MaximumBitrate</w:t>
      </w:r>
      <w:proofErr w:type="spellEnd"/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</w:rPr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  <w:lang w:eastAsia="zh-CN"/>
        </w:rPr>
        <w:t>}</w:t>
      </w:r>
      <w:r>
        <w:rPr>
          <w:noProof w:val="0"/>
          <w:snapToGrid w:val="0"/>
        </w:rPr>
        <w:t>|</w:t>
      </w:r>
    </w:p>
    <w:p w14:paraId="1FFD6E77" w14:textId="77777777" w:rsidR="00F663A1" w:rsidRDefault="00F663A1" w:rsidP="00F663A1">
      <w:pPr>
        <w:pStyle w:val="PL"/>
        <w:rPr>
          <w:snapToGrid w:val="0"/>
          <w:lang w:val="en-US" w:eastAsia="zh-CN"/>
        </w:rPr>
      </w:pPr>
      <w:r>
        <w:rPr>
          <w:snapToGrid w:val="0"/>
        </w:rPr>
        <w:tab/>
      </w:r>
      <w:r>
        <w:rPr>
          <w:snapToGrid w:val="0"/>
          <w:lang w:eastAsia="zh-CN"/>
        </w:rPr>
        <w:t>{ ID id-PC5QoSParameters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  <w:t>TYPE</w:t>
      </w:r>
      <w:r>
        <w:rPr>
          <w:snapToGrid w:val="0"/>
          <w:lang w:eastAsia="zh-CN"/>
        </w:rPr>
        <w:t xml:space="preserve"> PC5QoSParameters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</w:rPr>
        <w:t>PRESENCE optional</w:t>
      </w:r>
      <w:r>
        <w:rPr>
          <w:snapToGrid w:val="0"/>
          <w:lang w:eastAsia="zh-CN"/>
        </w:rPr>
        <w:t xml:space="preserve"> </w:t>
      </w:r>
      <w:r>
        <w:rPr>
          <w:snapToGrid w:val="0"/>
          <w:lang w:eastAsia="zh-CN"/>
        </w:rPr>
        <w:tab/>
        <w:t>}</w:t>
      </w:r>
      <w:r>
        <w:rPr>
          <w:snapToGrid w:val="0"/>
          <w:lang w:val="en-US" w:eastAsia="zh-CN"/>
        </w:rPr>
        <w:t>|</w:t>
      </w:r>
    </w:p>
    <w:p w14:paraId="58838D2B" w14:textId="77777777" w:rsidR="00F663A1" w:rsidRDefault="00F663A1" w:rsidP="00F663A1">
      <w:pPr>
        <w:pStyle w:val="PL"/>
        <w:rPr>
          <w:snapToGrid w:val="0"/>
          <w:lang w:eastAsia="ko-KR"/>
        </w:rPr>
      </w:pPr>
      <w:r>
        <w:rPr>
          <w:snapToGrid w:val="0"/>
        </w:rPr>
        <w:tab/>
        <w:t>{ ID id-CEmodeBrestricted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CEmodeBrestricted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49CB7E77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snapToGrid w:val="0"/>
        </w:rPr>
        <w:tab/>
        <w:t>{ ID id-UE-UP-CIoT-Support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UE-UP-CIoT-Support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proofErr w:type="gramStart"/>
      <w:r>
        <w:rPr>
          <w:snapToGrid w:val="0"/>
        </w:rPr>
        <w:tab/>
        <w:t>}</w:t>
      </w:r>
      <w:r>
        <w:rPr>
          <w:noProof w:val="0"/>
          <w:snapToGrid w:val="0"/>
        </w:rPr>
        <w:t>|</w:t>
      </w:r>
      <w:proofErr w:type="gramEnd"/>
    </w:p>
    <w:p w14:paraId="1EBF7EE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ManagementBasedMDTPLMNList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TYPE </w:t>
      </w:r>
      <w:proofErr w:type="spellStart"/>
      <w:r>
        <w:rPr>
          <w:noProof w:val="0"/>
          <w:snapToGrid w:val="0"/>
        </w:rPr>
        <w:t>MDTPLMNList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33739445" w14:textId="77777777" w:rsidR="00F663A1" w:rsidRDefault="00F663A1" w:rsidP="00F663A1">
      <w:pPr>
        <w:pStyle w:val="PL"/>
      </w:pPr>
      <w:r>
        <w:rPr>
          <w:snapToGrid w:val="0"/>
        </w:rPr>
        <w:tab/>
      </w:r>
      <w:r>
        <w:t>{ ID id-UERadioCapabilityID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UERadioCapabilityID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</w:r>
      <w:r>
        <w:tab/>
        <w:t>}</w:t>
      </w:r>
      <w:r>
        <w:rPr>
          <w:snapToGrid w:val="0"/>
        </w:rPr>
        <w:t>|</w:t>
      </w:r>
    </w:p>
    <w:p w14:paraId="740BF1AE" w14:textId="77777777" w:rsidR="00F663A1" w:rsidRDefault="00F663A1" w:rsidP="00F663A1">
      <w:pPr>
        <w:pStyle w:val="PL"/>
        <w:rPr>
          <w:snapToGrid w:val="0"/>
        </w:rPr>
      </w:pPr>
      <w:r>
        <w:tab/>
      </w:r>
      <w:r>
        <w:rPr>
          <w:snapToGrid w:val="0"/>
        </w:rPr>
        <w:t>{ ID id-Extended-ConnectedTime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Extended-ConnectedTime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09439F85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</w:r>
      <w:r>
        <w:t>{ ID id-TimeSyncAssistanceInfo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TimeSyncAssistanceInfo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</w:r>
      <w:r>
        <w:tab/>
        <w:t>}</w:t>
      </w:r>
      <w:r>
        <w:rPr>
          <w:snapToGrid w:val="0"/>
        </w:rPr>
        <w:t>|</w:t>
      </w:r>
    </w:p>
    <w:p w14:paraId="024B55D0" w14:textId="77777777" w:rsidR="00F663A1" w:rsidRDefault="00F663A1" w:rsidP="00F663A1">
      <w:pPr>
        <w:pStyle w:val="PL"/>
        <w:rPr>
          <w:rFonts w:cs="Courier New"/>
          <w:snapToGrid w:val="0"/>
        </w:rPr>
      </w:pPr>
      <w:r>
        <w:rPr>
          <w:snapToGrid w:val="0"/>
        </w:rPr>
        <w:tab/>
        <w:t>{ ID id-UESliceMaximumBitRateList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UESliceMaximumBitRateList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</w:t>
      </w:r>
      <w:bookmarkStart w:id="2029" w:name="MCCQCTEMPBM_00000143"/>
      <w:r>
        <w:rPr>
          <w:rFonts w:cs="Courier New"/>
          <w:snapToGrid w:val="0"/>
        </w:rPr>
        <w:t>|</w:t>
      </w:r>
    </w:p>
    <w:p w14:paraId="1F27AB49" w14:textId="77777777" w:rsidR="00F663A1" w:rsidRDefault="00F663A1" w:rsidP="00F663A1">
      <w:pPr>
        <w:pStyle w:val="PL"/>
        <w:rPr>
          <w:rFonts w:cs="Courier New"/>
          <w:snapToGrid w:val="0"/>
        </w:rPr>
      </w:pPr>
      <w:r>
        <w:rPr>
          <w:rFonts w:cs="Courier New"/>
          <w:snapToGrid w:val="0"/>
        </w:rPr>
        <w:tab/>
        <w:t>{ ID id-FiveG-ProSeAuthorized</w:t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  <w:t>CRITICALITY ignore</w:t>
      </w:r>
      <w:r>
        <w:rPr>
          <w:rFonts w:cs="Courier New"/>
          <w:snapToGrid w:val="0"/>
        </w:rPr>
        <w:tab/>
        <w:t>TYPE FiveG-ProSeAuthorized</w:t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  <w:t>PRESENCE optional</w:t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  <w:t>}|</w:t>
      </w:r>
    </w:p>
    <w:p w14:paraId="4FE2D521" w14:textId="77777777" w:rsidR="00F663A1" w:rsidRDefault="00F663A1" w:rsidP="00F663A1">
      <w:pPr>
        <w:pStyle w:val="PL"/>
        <w:rPr>
          <w:rFonts w:cs="Courier New"/>
          <w:snapToGrid w:val="0"/>
        </w:rPr>
      </w:pPr>
      <w:r>
        <w:rPr>
          <w:rFonts w:cs="Courier New"/>
          <w:snapToGrid w:val="0"/>
        </w:rPr>
        <w:tab/>
        <w:t>{ ID id-FiveG-ProSeUEPC5AggregateMaximumBitRate</w:t>
      </w:r>
      <w:r>
        <w:rPr>
          <w:rFonts w:cs="Courier New"/>
          <w:snapToGrid w:val="0"/>
        </w:rPr>
        <w:tab/>
        <w:t>CRITICALITY ignore</w:t>
      </w:r>
      <w:r>
        <w:rPr>
          <w:rFonts w:cs="Courier New"/>
          <w:snapToGrid w:val="0"/>
        </w:rPr>
        <w:tab/>
        <w:t xml:space="preserve">TYPE </w:t>
      </w:r>
      <w:r>
        <w:rPr>
          <w:rFonts w:cs="Courier New"/>
          <w:snapToGrid w:val="0"/>
          <w:lang w:val="en-US" w:eastAsia="zh-CN"/>
        </w:rPr>
        <w:t>NRUESidelink</w:t>
      </w:r>
      <w:r>
        <w:rPr>
          <w:rFonts w:cs="Courier New"/>
          <w:snapToGrid w:val="0"/>
        </w:rPr>
        <w:t>AggregateMaximumBitrate</w:t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  <w:t>PRESENCE optional</w:t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  <w:t>}|</w:t>
      </w:r>
    </w:p>
    <w:bookmarkEnd w:id="2029"/>
    <w:p w14:paraId="4C173A04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id-FiveG-ProSePC5QoSParameters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FiveG-ProSePC5QoSParameters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32197BED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id-AerialUEsubscriptionInformation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AerialUEsubscriptionInformation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16B41016" w14:textId="77777777" w:rsidR="00F663A1" w:rsidRDefault="00F663A1" w:rsidP="00F663A1">
      <w:pPr>
        <w:pStyle w:val="PL"/>
        <w:rPr>
          <w:snapToGrid w:val="0"/>
          <w:lang w:eastAsia="zh-CN"/>
        </w:rPr>
      </w:pPr>
      <w:r>
        <w:rPr>
          <w:snapToGrid w:val="0"/>
        </w:rPr>
        <w:tab/>
        <w:t>{ ID id-</w:t>
      </w:r>
      <w:r>
        <w:rPr>
          <w:snapToGrid w:val="0"/>
          <w:lang w:eastAsia="zh-CN"/>
        </w:rPr>
        <w:t>NR-A2X-ServicesAuthorized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TYPE </w:t>
      </w:r>
      <w:r>
        <w:rPr>
          <w:snapToGrid w:val="0"/>
          <w:lang w:eastAsia="zh-CN"/>
        </w:rPr>
        <w:t>NR-A2X-ServicesAuthorized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</w:rPr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14D9DF6E" w14:textId="77777777" w:rsidR="00F663A1" w:rsidRDefault="00F663A1" w:rsidP="00F663A1">
      <w:pPr>
        <w:pStyle w:val="PL"/>
        <w:rPr>
          <w:snapToGrid w:val="0"/>
          <w:lang w:eastAsia="ko-KR"/>
        </w:rPr>
      </w:pPr>
      <w:r>
        <w:rPr>
          <w:snapToGrid w:val="0"/>
        </w:rPr>
        <w:tab/>
        <w:t>{ ID id-LTE-A2X-ServicesAuthorized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LTE-A2X-ServicesAuthorized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055D44B9" w14:textId="77777777" w:rsidR="00F663A1" w:rsidRDefault="00F663A1" w:rsidP="00F663A1">
      <w:pPr>
        <w:pStyle w:val="PL"/>
        <w:rPr>
          <w:snapToGrid w:val="0"/>
          <w:lang w:eastAsia="zh-CN"/>
        </w:rPr>
      </w:pPr>
      <w:r>
        <w:rPr>
          <w:snapToGrid w:val="0"/>
        </w:rPr>
        <w:tab/>
        <w:t>{ ID id-</w:t>
      </w:r>
      <w:r>
        <w:rPr>
          <w:snapToGrid w:val="0"/>
          <w:lang w:eastAsia="zh-CN"/>
        </w:rPr>
        <w:t>NR</w:t>
      </w:r>
      <w:r>
        <w:rPr>
          <w:snapToGrid w:val="0"/>
        </w:rPr>
        <w:t>-</w:t>
      </w:r>
      <w:r>
        <w:rPr>
          <w:snapToGrid w:val="0"/>
          <w:lang w:eastAsia="zh-CN"/>
        </w:rPr>
        <w:t>A2X-UE-</w:t>
      </w:r>
      <w:r>
        <w:rPr>
          <w:snapToGrid w:val="0"/>
        </w:rPr>
        <w:t>PC5</w:t>
      </w:r>
      <w:r>
        <w:rPr>
          <w:snapToGrid w:val="0"/>
          <w:lang w:eastAsia="zh-CN"/>
        </w:rPr>
        <w:t>-</w:t>
      </w:r>
      <w:r>
        <w:rPr>
          <w:snapToGrid w:val="0"/>
        </w:rPr>
        <w:t>AggregateMaximumBitRate</w:t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NRUESidelinkAggregateMaximumBitrate</w:t>
      </w:r>
      <w:r>
        <w:rPr>
          <w:snapToGrid w:val="0"/>
          <w:lang w:eastAsia="zh-CN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662224CD" w14:textId="77777777" w:rsidR="00F663A1" w:rsidRDefault="00F663A1" w:rsidP="00F663A1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</w:rPr>
        <w:t>{ ID id-</w:t>
      </w:r>
      <w:r>
        <w:rPr>
          <w:snapToGrid w:val="0"/>
          <w:lang w:eastAsia="zh-CN"/>
        </w:rPr>
        <w:t>LTE</w:t>
      </w:r>
      <w:r>
        <w:rPr>
          <w:snapToGrid w:val="0"/>
        </w:rPr>
        <w:t>-</w:t>
      </w:r>
      <w:r>
        <w:rPr>
          <w:snapToGrid w:val="0"/>
          <w:lang w:eastAsia="zh-CN"/>
        </w:rPr>
        <w:t>A2X-UE-</w:t>
      </w:r>
      <w:r>
        <w:rPr>
          <w:snapToGrid w:val="0"/>
        </w:rPr>
        <w:t>PC5</w:t>
      </w:r>
      <w:r>
        <w:rPr>
          <w:snapToGrid w:val="0"/>
          <w:lang w:eastAsia="zh-CN"/>
        </w:rPr>
        <w:t>-</w:t>
      </w:r>
      <w:r>
        <w:rPr>
          <w:snapToGrid w:val="0"/>
        </w:rPr>
        <w:t>AggregateMaximumBitRate</w:t>
      </w:r>
      <w:r>
        <w:rPr>
          <w:snapToGrid w:val="0"/>
          <w:lang w:eastAsia="zh-CN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  <w:t xml:space="preserve">TYPE </w:t>
      </w:r>
      <w:r>
        <w:rPr>
          <w:snapToGrid w:val="0"/>
          <w:lang w:eastAsia="zh-CN"/>
        </w:rPr>
        <w:t>LTEUESidelinkAggregate</w:t>
      </w:r>
      <w:r>
        <w:rPr>
          <w:snapToGrid w:val="0"/>
        </w:rPr>
        <w:t>MaximumBitrate</w:t>
      </w:r>
      <w:r>
        <w:rPr>
          <w:snapToGrid w:val="0"/>
          <w:lang w:eastAsia="zh-CN"/>
        </w:rPr>
        <w:tab/>
      </w:r>
      <w:r>
        <w:rPr>
          <w:snapToGrid w:val="0"/>
        </w:rPr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46EAC422" w14:textId="77777777" w:rsidR="00F663A1" w:rsidRDefault="00F663A1" w:rsidP="00F663A1">
      <w:pPr>
        <w:pStyle w:val="PL"/>
        <w:rPr>
          <w:noProof w:val="0"/>
          <w:snapToGrid w:val="0"/>
          <w:lang w:eastAsia="ko-KR"/>
        </w:rPr>
      </w:pPr>
      <w:r>
        <w:rPr>
          <w:snapToGrid w:val="0"/>
        </w:rPr>
        <w:tab/>
        <w:t>{ ID id-</w:t>
      </w:r>
      <w:r>
        <w:rPr>
          <w:snapToGrid w:val="0"/>
          <w:lang w:eastAsia="zh-CN"/>
        </w:rPr>
        <w:t>A2X-</w:t>
      </w:r>
      <w:r>
        <w:rPr>
          <w:snapToGrid w:val="0"/>
        </w:rPr>
        <w:t>PC5</w:t>
      </w:r>
      <w:r>
        <w:rPr>
          <w:snapToGrid w:val="0"/>
          <w:lang w:eastAsia="zh-CN"/>
        </w:rPr>
        <w:t>-</w:t>
      </w:r>
      <w:r>
        <w:rPr>
          <w:snapToGrid w:val="0"/>
        </w:rPr>
        <w:t>QoS</w:t>
      </w:r>
      <w:r>
        <w:rPr>
          <w:snapToGrid w:val="0"/>
          <w:lang w:eastAsia="zh-CN"/>
        </w:rPr>
        <w:t>-</w:t>
      </w:r>
      <w:r>
        <w:rPr>
          <w:snapToGrid w:val="0"/>
        </w:rPr>
        <w:t>Parameters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  <w:t xml:space="preserve">TYPE </w:t>
      </w:r>
      <w:r>
        <w:rPr>
          <w:snapToGrid w:val="0"/>
          <w:lang w:eastAsia="zh-CN"/>
        </w:rPr>
        <w:t>A2X-</w:t>
      </w:r>
      <w:r>
        <w:rPr>
          <w:snapToGrid w:val="0"/>
        </w:rPr>
        <w:t>PC5</w:t>
      </w:r>
      <w:r>
        <w:rPr>
          <w:snapToGrid w:val="0"/>
          <w:lang w:eastAsia="zh-CN"/>
        </w:rPr>
        <w:t>-</w:t>
      </w:r>
      <w:r>
        <w:rPr>
          <w:snapToGrid w:val="0"/>
        </w:rPr>
        <w:t>QoS</w:t>
      </w:r>
      <w:r>
        <w:rPr>
          <w:snapToGrid w:val="0"/>
          <w:lang w:eastAsia="zh-CN"/>
        </w:rPr>
        <w:t>-</w:t>
      </w:r>
      <w:r>
        <w:rPr>
          <w:snapToGrid w:val="0"/>
        </w:rPr>
        <w:t>Parameters</w:t>
      </w:r>
      <w:r>
        <w:rPr>
          <w:snapToGrid w:val="0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proofErr w:type="gramStart"/>
      <w:r>
        <w:rPr>
          <w:snapToGrid w:val="0"/>
        </w:rPr>
        <w:tab/>
        <w:t>}</w:t>
      </w:r>
      <w:bookmarkStart w:id="2030" w:name="_Hlk152093411"/>
      <w:bookmarkStart w:id="2031" w:name="_Hlk152101745"/>
      <w:r>
        <w:rPr>
          <w:noProof w:val="0"/>
          <w:snapToGrid w:val="0"/>
        </w:rPr>
        <w:t>|</w:t>
      </w:r>
      <w:proofErr w:type="gramEnd"/>
    </w:p>
    <w:p w14:paraId="37732943" w14:textId="77777777" w:rsidR="00F663A1" w:rsidRDefault="00F663A1" w:rsidP="00F663A1">
      <w:pPr>
        <w:pStyle w:val="PL"/>
        <w:rPr>
          <w:rFonts w:cs="Courier New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MobileIAB</w:t>
      </w:r>
      <w:proofErr w:type="spellEnd"/>
      <w:r>
        <w:rPr>
          <w:noProof w:val="0"/>
          <w:snapToGrid w:val="0"/>
        </w:rPr>
        <w:t>-Authorized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TYPE </w:t>
      </w:r>
      <w:proofErr w:type="spellStart"/>
      <w:r>
        <w:rPr>
          <w:noProof w:val="0"/>
          <w:snapToGrid w:val="0"/>
        </w:rPr>
        <w:t>MobileIAB</w:t>
      </w:r>
      <w:proofErr w:type="spellEnd"/>
      <w:r>
        <w:rPr>
          <w:noProof w:val="0"/>
          <w:snapToGrid w:val="0"/>
        </w:rPr>
        <w:t>-Authorized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</w:t>
      </w:r>
      <w:bookmarkStart w:id="2032" w:name="MCCQCTEMPBM_00000144"/>
      <w:r>
        <w:rPr>
          <w:rFonts w:cs="Courier New"/>
          <w:snapToGrid w:val="0"/>
        </w:rPr>
        <w:t>|</w:t>
      </w:r>
    </w:p>
    <w:p w14:paraId="5802D22B" w14:textId="77777777" w:rsidR="00F663A1" w:rsidRDefault="00F663A1" w:rsidP="00F663A1">
      <w:pPr>
        <w:pStyle w:val="PL"/>
        <w:rPr>
          <w:rFonts w:cs="Courier New"/>
          <w:snapToGrid w:val="0"/>
        </w:rPr>
      </w:pPr>
      <w:r>
        <w:rPr>
          <w:rFonts w:cs="Courier New"/>
          <w:snapToGrid w:val="0"/>
        </w:rPr>
        <w:tab/>
        <w:t>{ ID id-NoPDUSessionIndication</w:t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  <w:t>CRITICALITY ignore</w:t>
      </w:r>
      <w:r>
        <w:rPr>
          <w:rFonts w:cs="Courier New"/>
          <w:snapToGrid w:val="0"/>
        </w:rPr>
        <w:tab/>
        <w:t xml:space="preserve">TYPE NoPDUSessionIndication </w:t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  <w:t>PRESENCE optional</w:t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  <w:t>}</w:t>
      </w:r>
      <w:bookmarkEnd w:id="2030"/>
      <w:r>
        <w:rPr>
          <w:rFonts w:cs="Courier New"/>
          <w:snapToGrid w:val="0"/>
        </w:rPr>
        <w:t>|</w:t>
      </w:r>
    </w:p>
    <w:bookmarkEnd w:id="2032"/>
    <w:p w14:paraId="7F45ABDC" w14:textId="77777777" w:rsidR="00F663A1" w:rsidRDefault="00F663A1" w:rsidP="00F663A1">
      <w:pPr>
        <w:pStyle w:val="PL"/>
        <w:rPr>
          <w:rFonts w:cs="Courier New"/>
          <w:snapToGrid w:val="0"/>
          <w:lang w:val="en-US" w:eastAsia="zh-CN"/>
        </w:rPr>
      </w:pPr>
      <w:r>
        <w:rPr>
          <w:rFonts w:eastAsia="宋体"/>
          <w:snapToGrid w:val="0"/>
          <w:lang w:eastAsia="zh-CN"/>
        </w:rPr>
        <w:tab/>
        <w:t>{ ID id-Partially-Allowed-NSSAI</w:t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  <w:t>CRITICALITY ignore</w:t>
      </w:r>
      <w:r>
        <w:rPr>
          <w:rFonts w:eastAsia="宋体"/>
          <w:snapToGrid w:val="0"/>
          <w:lang w:eastAsia="zh-CN"/>
        </w:rPr>
        <w:tab/>
        <w:t>TYPE Partially-Allowed-NSSAI</w:t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  <w:t>PRESENCE optional</w:t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  <w:t>}</w:t>
      </w:r>
      <w:bookmarkStart w:id="2033" w:name="MCCQCTEMPBM_00000145"/>
      <w:bookmarkEnd w:id="2031"/>
      <w:r>
        <w:rPr>
          <w:rFonts w:cs="Courier New"/>
          <w:snapToGrid w:val="0"/>
          <w:lang w:val="en-US" w:eastAsia="zh-CN"/>
        </w:rPr>
        <w:t>|</w:t>
      </w:r>
    </w:p>
    <w:p w14:paraId="2EDF1ADF" w14:textId="77777777" w:rsidR="00F663A1" w:rsidRDefault="00F663A1" w:rsidP="00F663A1">
      <w:pPr>
        <w:pStyle w:val="PL"/>
        <w:rPr>
          <w:noProof w:val="0"/>
          <w:snapToGrid w:val="0"/>
          <w:lang w:eastAsia="ko-KR"/>
        </w:rPr>
      </w:pPr>
      <w:r>
        <w:rPr>
          <w:rFonts w:cs="Courier New"/>
          <w:snapToGrid w:val="0"/>
          <w:lang w:val="en-US" w:eastAsia="zh-CN"/>
        </w:rPr>
        <w:tab/>
        <w:t>{ ID id-SLPositioningRangingServiceInfo</w:t>
      </w:r>
      <w:r>
        <w:rPr>
          <w:rFonts w:cs="Courier New"/>
          <w:snapToGrid w:val="0"/>
          <w:lang w:val="en-US" w:eastAsia="zh-CN"/>
        </w:rPr>
        <w:tab/>
      </w:r>
      <w:r>
        <w:rPr>
          <w:rFonts w:cs="Courier New"/>
          <w:snapToGrid w:val="0"/>
          <w:lang w:val="en-US" w:eastAsia="zh-CN"/>
        </w:rPr>
        <w:tab/>
      </w:r>
      <w:r>
        <w:rPr>
          <w:rFonts w:cs="Courier New"/>
          <w:snapToGrid w:val="0"/>
          <w:lang w:val="en-US" w:eastAsia="zh-CN"/>
        </w:rPr>
        <w:tab/>
        <w:t>CRITICALITY ignore</w:t>
      </w:r>
      <w:r>
        <w:rPr>
          <w:rFonts w:cs="Courier New"/>
          <w:snapToGrid w:val="0"/>
          <w:lang w:val="en-US" w:eastAsia="zh-CN"/>
        </w:rPr>
        <w:tab/>
        <w:t>TYPE SLPositioningRangingServiceInfo</w:t>
      </w:r>
      <w:r>
        <w:rPr>
          <w:rFonts w:cs="Courier New"/>
          <w:snapToGrid w:val="0"/>
          <w:lang w:val="en-US" w:eastAsia="zh-CN"/>
        </w:rPr>
        <w:tab/>
      </w:r>
      <w:r>
        <w:rPr>
          <w:rFonts w:cs="Courier New"/>
          <w:snapToGrid w:val="0"/>
          <w:lang w:val="en-US" w:eastAsia="zh-CN"/>
        </w:rPr>
        <w:tab/>
      </w:r>
      <w:r>
        <w:rPr>
          <w:rFonts w:cs="Courier New"/>
          <w:snapToGrid w:val="0"/>
          <w:lang w:val="en-US" w:eastAsia="zh-CN"/>
        </w:rPr>
        <w:tab/>
        <w:t>PRESENCE optional</w:t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bookmarkEnd w:id="2033"/>
      <w:r>
        <w:rPr>
          <w:snapToGrid w:val="0"/>
          <w:lang w:val="en-US" w:eastAsia="zh-CN"/>
        </w:rPr>
        <w:t>}</w:t>
      </w:r>
      <w:r>
        <w:rPr>
          <w:rFonts w:eastAsia="宋体"/>
          <w:noProof w:val="0"/>
          <w:snapToGrid w:val="0"/>
          <w:lang w:eastAsia="zh-CN"/>
        </w:rPr>
        <w:t>,</w:t>
      </w:r>
    </w:p>
    <w:p w14:paraId="4016B1E8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41B3E367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D27C341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697A707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1939C65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587A1500" w14:textId="77777777" w:rsidR="00F663A1" w:rsidRDefault="00F663A1" w:rsidP="00F663A1">
      <w:pPr>
        <w:pStyle w:val="PL"/>
        <w:outlineLvl w:val="5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>-- HANDOVER REQUEST ACKNOWLEDGE</w:t>
      </w:r>
    </w:p>
    <w:p w14:paraId="5E847957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1B2FDE5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167274DF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3FFA55BF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HandoverRequestAcknowledge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SEQUENCE {</w:t>
      </w:r>
    </w:p>
    <w:p w14:paraId="01B845D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protocolIEs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-Container</w:t>
      </w: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ab/>
        <w:t>{ {</w:t>
      </w:r>
      <w:proofErr w:type="spellStart"/>
      <w:proofErr w:type="gramEnd"/>
      <w:r>
        <w:rPr>
          <w:noProof w:val="0"/>
          <w:snapToGrid w:val="0"/>
        </w:rPr>
        <w:t>HandoverRequestAcknowledgeIEs</w:t>
      </w:r>
      <w:proofErr w:type="spellEnd"/>
      <w:r>
        <w:rPr>
          <w:noProof w:val="0"/>
          <w:snapToGrid w:val="0"/>
        </w:rPr>
        <w:t>} },</w:t>
      </w:r>
    </w:p>
    <w:p w14:paraId="155C57EC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12A5B428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9FD2E95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00F0F1FC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HandoverRequestAcknowledgeIEs</w:t>
      </w:r>
      <w:proofErr w:type="spellEnd"/>
      <w:r>
        <w:rPr>
          <w:noProof w:val="0"/>
          <w:snapToGrid w:val="0"/>
        </w:rPr>
        <w:t xml:space="preserve"> NGAP-PROTOCOL-</w:t>
      </w:r>
      <w:proofErr w:type="gramStart"/>
      <w:r>
        <w:rPr>
          <w:noProof w:val="0"/>
          <w:snapToGrid w:val="0"/>
        </w:rPr>
        <w:t>IES ::=</w:t>
      </w:r>
      <w:proofErr w:type="gramEnd"/>
      <w:r>
        <w:rPr>
          <w:noProof w:val="0"/>
          <w:snapToGrid w:val="0"/>
        </w:rPr>
        <w:t xml:space="preserve"> {</w:t>
      </w:r>
    </w:p>
    <w:p w14:paraId="367FFABB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id-AMF-UE-NGAP-ID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AMF-UE-NGAP-ID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}|</w:t>
      </w:r>
    </w:p>
    <w:p w14:paraId="66C2BBE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id-RAN-UE-NGAP-ID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RAN-UE-NGAP-ID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}|</w:t>
      </w:r>
    </w:p>
    <w:p w14:paraId="57AEE49B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PDUSessionResourceAdmittedList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TYPE </w:t>
      </w:r>
      <w:proofErr w:type="spellStart"/>
      <w:r>
        <w:rPr>
          <w:noProof w:val="0"/>
          <w:snapToGrid w:val="0"/>
        </w:rPr>
        <w:t>PDUSessionResourceAdmittedList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}|</w:t>
      </w:r>
    </w:p>
    <w:p w14:paraId="6B84F2C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PDUSessionResourceFailedToSetupListHOAck</w:t>
      </w:r>
      <w:proofErr w:type="spellEnd"/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TYPE </w:t>
      </w:r>
      <w:proofErr w:type="spellStart"/>
      <w:r>
        <w:rPr>
          <w:noProof w:val="0"/>
          <w:snapToGrid w:val="0"/>
        </w:rPr>
        <w:t>PDUSessionResourceFailedToSetupListHOAck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6662F91C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TargetToSource</w:t>
      </w:r>
      <w:proofErr w:type="spellEnd"/>
      <w:r>
        <w:rPr>
          <w:noProof w:val="0"/>
          <w:snapToGrid w:val="0"/>
        </w:rPr>
        <w:t>-</w:t>
      </w:r>
      <w:proofErr w:type="spellStart"/>
      <w:r>
        <w:rPr>
          <w:noProof w:val="0"/>
          <w:snapToGrid w:val="0"/>
        </w:rPr>
        <w:t>TransparentContainer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 xml:space="preserve">TYPE </w:t>
      </w:r>
      <w:proofErr w:type="spellStart"/>
      <w:r>
        <w:rPr>
          <w:noProof w:val="0"/>
          <w:snapToGrid w:val="0"/>
        </w:rPr>
        <w:t>TargetToSource-TransparentContainer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}|</w:t>
      </w:r>
    </w:p>
    <w:p w14:paraId="7DFB9D2E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id-CriticalityDiagnostics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CriticalityDiagnostics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38C9F123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id-NPN-AccessInformation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NPN-AccessInformation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36349645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</w:t>
      </w:r>
      <w:r>
        <w:rPr>
          <w:snapToGrid w:val="0"/>
          <w:lang w:eastAsia="zh-CN"/>
        </w:rPr>
        <w:t>RedCapIndication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RedCapIndication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1A75A4A5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snapToGrid w:val="0"/>
        </w:rPr>
        <w:tab/>
        <w:t>{ ID id-ERedCapIndication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ERedCapIndication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</w:t>
      </w:r>
      <w:r>
        <w:rPr>
          <w:noProof w:val="0"/>
          <w:snapToGrid w:val="0"/>
        </w:rPr>
        <w:t>,</w:t>
      </w:r>
    </w:p>
    <w:p w14:paraId="2E39FDAC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01C57E0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07FFA5B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18B4308F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53B78A9B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434D400A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059E9069" w14:textId="77777777" w:rsidR="00F663A1" w:rsidRDefault="00F663A1" w:rsidP="00F663A1">
      <w:pPr>
        <w:pStyle w:val="PL"/>
        <w:outlineLvl w:val="5"/>
        <w:rPr>
          <w:noProof w:val="0"/>
          <w:snapToGrid w:val="0"/>
        </w:rPr>
      </w:pPr>
      <w:r>
        <w:rPr>
          <w:noProof w:val="0"/>
          <w:snapToGrid w:val="0"/>
        </w:rPr>
        <w:t>-- HANDOVER FAILURE</w:t>
      </w:r>
    </w:p>
    <w:p w14:paraId="2F16B847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15A8551C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75D5DA6D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28297DD6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HandoverFailure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SEQUENCE {</w:t>
      </w:r>
    </w:p>
    <w:p w14:paraId="5ACD467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protocolIEs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-Container</w:t>
      </w: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ab/>
        <w:t>{ {</w:t>
      </w:r>
      <w:proofErr w:type="gramEnd"/>
      <w:r>
        <w:rPr>
          <w:noProof w:val="0"/>
          <w:snapToGrid w:val="0"/>
        </w:rPr>
        <w:t xml:space="preserve"> </w:t>
      </w:r>
      <w:proofErr w:type="spellStart"/>
      <w:r>
        <w:rPr>
          <w:noProof w:val="0"/>
          <w:snapToGrid w:val="0"/>
        </w:rPr>
        <w:t>HandoverFailureIEs</w:t>
      </w:r>
      <w:proofErr w:type="spellEnd"/>
      <w:r>
        <w:rPr>
          <w:noProof w:val="0"/>
          <w:snapToGrid w:val="0"/>
        </w:rPr>
        <w:t>} },</w:t>
      </w:r>
    </w:p>
    <w:p w14:paraId="1016421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40F3336B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D086464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560025F8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HandoverFailureIEs</w:t>
      </w:r>
      <w:proofErr w:type="spellEnd"/>
      <w:r>
        <w:rPr>
          <w:noProof w:val="0"/>
          <w:snapToGrid w:val="0"/>
        </w:rPr>
        <w:t xml:space="preserve"> NGAP-PROTOCOL-</w:t>
      </w:r>
      <w:proofErr w:type="gramStart"/>
      <w:r>
        <w:rPr>
          <w:noProof w:val="0"/>
          <w:snapToGrid w:val="0"/>
        </w:rPr>
        <w:t>IES ::=</w:t>
      </w:r>
      <w:proofErr w:type="gramEnd"/>
      <w:r>
        <w:rPr>
          <w:noProof w:val="0"/>
          <w:snapToGrid w:val="0"/>
        </w:rPr>
        <w:t xml:space="preserve"> {</w:t>
      </w:r>
      <w:r>
        <w:rPr>
          <w:noProof w:val="0"/>
          <w:snapToGrid w:val="0"/>
        </w:rPr>
        <w:tab/>
      </w:r>
    </w:p>
    <w:p w14:paraId="5EBD8C8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id-AMF-UE-NGAP-ID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AMF-UE-NGAP-ID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}|</w:t>
      </w:r>
    </w:p>
    <w:p w14:paraId="28C53DC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id-Cause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Cause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}|</w:t>
      </w:r>
    </w:p>
    <w:p w14:paraId="31DF1B1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CriticalityDiagnostics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TYPE </w:t>
      </w:r>
      <w:proofErr w:type="spellStart"/>
      <w:r>
        <w:rPr>
          <w:noProof w:val="0"/>
          <w:snapToGrid w:val="0"/>
        </w:rPr>
        <w:t>CriticalityDiagnostics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571EEC2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TargettoSource</w:t>
      </w:r>
      <w:proofErr w:type="spellEnd"/>
      <w:r>
        <w:rPr>
          <w:noProof w:val="0"/>
          <w:snapToGrid w:val="0"/>
        </w:rPr>
        <w:t>-Failure-</w:t>
      </w:r>
      <w:proofErr w:type="spellStart"/>
      <w:r>
        <w:rPr>
          <w:noProof w:val="0"/>
          <w:snapToGrid w:val="0"/>
        </w:rPr>
        <w:t>TransparentContainer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TYPE </w:t>
      </w:r>
      <w:proofErr w:type="spellStart"/>
      <w:r>
        <w:rPr>
          <w:noProof w:val="0"/>
          <w:snapToGrid w:val="0"/>
        </w:rPr>
        <w:t>TargettoSource</w:t>
      </w:r>
      <w:proofErr w:type="spellEnd"/>
      <w:r>
        <w:rPr>
          <w:noProof w:val="0"/>
          <w:snapToGrid w:val="0"/>
        </w:rPr>
        <w:t>-Failure-</w:t>
      </w:r>
      <w:proofErr w:type="spellStart"/>
      <w:r>
        <w:rPr>
          <w:noProof w:val="0"/>
          <w:snapToGrid w:val="0"/>
        </w:rPr>
        <w:t>TransparentContainer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},</w:t>
      </w:r>
    </w:p>
    <w:p w14:paraId="5855F00D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73E70DCB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209143E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315A4CCA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7040B90C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7E080621" w14:textId="77777777" w:rsidR="00F663A1" w:rsidRDefault="00F663A1" w:rsidP="00F663A1">
      <w:pPr>
        <w:pStyle w:val="PL"/>
        <w:outlineLvl w:val="4"/>
        <w:rPr>
          <w:noProof w:val="0"/>
          <w:snapToGrid w:val="0"/>
        </w:rPr>
      </w:pPr>
      <w:r>
        <w:rPr>
          <w:noProof w:val="0"/>
          <w:snapToGrid w:val="0"/>
        </w:rPr>
        <w:t>-- Handover Notification Elementary Procedure</w:t>
      </w:r>
    </w:p>
    <w:p w14:paraId="14E01B1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747C5257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606FBFA7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3A1840CF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4F7B288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42CFA3E1" w14:textId="77777777" w:rsidR="00F663A1" w:rsidRDefault="00F663A1" w:rsidP="00F663A1">
      <w:pPr>
        <w:pStyle w:val="PL"/>
        <w:outlineLvl w:val="5"/>
        <w:rPr>
          <w:noProof w:val="0"/>
          <w:snapToGrid w:val="0"/>
        </w:rPr>
      </w:pPr>
      <w:r>
        <w:rPr>
          <w:noProof w:val="0"/>
          <w:snapToGrid w:val="0"/>
        </w:rPr>
        <w:t>-- HANDOVER NOTIFY</w:t>
      </w:r>
    </w:p>
    <w:p w14:paraId="32CED5D7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43EE708C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>-- **************************************************************</w:t>
      </w:r>
    </w:p>
    <w:p w14:paraId="2D6083BA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6AAA3A61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HandoverNotify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SEQUENCE {</w:t>
      </w:r>
    </w:p>
    <w:p w14:paraId="1F8E83D7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protocolIEs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-Container</w:t>
      </w: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ab/>
        <w:t>{ {</w:t>
      </w:r>
      <w:proofErr w:type="gramEnd"/>
      <w:r>
        <w:rPr>
          <w:noProof w:val="0"/>
          <w:snapToGrid w:val="0"/>
        </w:rPr>
        <w:t xml:space="preserve"> </w:t>
      </w:r>
      <w:proofErr w:type="spellStart"/>
      <w:r>
        <w:rPr>
          <w:noProof w:val="0"/>
          <w:snapToGrid w:val="0"/>
        </w:rPr>
        <w:t>HandoverNotifyIEs</w:t>
      </w:r>
      <w:proofErr w:type="spellEnd"/>
      <w:r>
        <w:rPr>
          <w:noProof w:val="0"/>
          <w:snapToGrid w:val="0"/>
        </w:rPr>
        <w:t>} },</w:t>
      </w:r>
    </w:p>
    <w:p w14:paraId="3964987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6339BA0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38A2DCF0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5B02ABB7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HandoverNotifyIEs</w:t>
      </w:r>
      <w:proofErr w:type="spellEnd"/>
      <w:r>
        <w:rPr>
          <w:noProof w:val="0"/>
          <w:snapToGrid w:val="0"/>
        </w:rPr>
        <w:t xml:space="preserve"> NGAP-PROTOCOL-</w:t>
      </w:r>
      <w:proofErr w:type="gramStart"/>
      <w:r>
        <w:rPr>
          <w:noProof w:val="0"/>
          <w:snapToGrid w:val="0"/>
        </w:rPr>
        <w:t>IES ::=</w:t>
      </w:r>
      <w:proofErr w:type="gramEnd"/>
      <w:r>
        <w:rPr>
          <w:noProof w:val="0"/>
          <w:snapToGrid w:val="0"/>
        </w:rPr>
        <w:t xml:space="preserve"> {</w:t>
      </w:r>
      <w:r>
        <w:rPr>
          <w:noProof w:val="0"/>
          <w:snapToGrid w:val="0"/>
        </w:rPr>
        <w:tab/>
      </w:r>
    </w:p>
    <w:p w14:paraId="10828518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id-AMF-UE-NGAP-ID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>TYPE AMF-UE-NGAP-ID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}|</w:t>
      </w:r>
    </w:p>
    <w:p w14:paraId="7A3895A0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id-RAN-UE-NGAP-ID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>TYPE RAN-UE-NGAP-ID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}|</w:t>
      </w:r>
    </w:p>
    <w:p w14:paraId="67D105E5" w14:textId="77777777" w:rsidR="00F663A1" w:rsidRDefault="00F663A1" w:rsidP="00F663A1">
      <w:pPr>
        <w:pStyle w:val="PL"/>
        <w:rPr>
          <w:rFonts w:eastAsia="宋体"/>
          <w:snapToGrid w:val="0"/>
          <w:lang w:eastAsia="zh-CN"/>
        </w:rPr>
      </w:pPr>
      <w:r>
        <w:rPr>
          <w:snapToGrid w:val="0"/>
        </w:rPr>
        <w:tab/>
        <w:t>{ ID id-UserLocationInformation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UserLocationInformation</w:t>
      </w:r>
      <w:r>
        <w:rPr>
          <w:snapToGrid w:val="0"/>
        </w:rPr>
        <w:tab/>
        <w:t>PRESENCE mandatory</w:t>
      </w:r>
      <w:r>
        <w:rPr>
          <w:snapToGrid w:val="0"/>
        </w:rPr>
        <w:tab/>
        <w:t>}</w:t>
      </w:r>
      <w:r>
        <w:rPr>
          <w:rFonts w:eastAsia="宋体"/>
          <w:snapToGrid w:val="0"/>
          <w:lang w:eastAsia="zh-CN"/>
        </w:rPr>
        <w:t>|</w:t>
      </w:r>
    </w:p>
    <w:p w14:paraId="58DC1C40" w14:textId="77777777" w:rsidR="00F663A1" w:rsidRDefault="00F663A1" w:rsidP="00F663A1">
      <w:pPr>
        <w:pStyle w:val="PL"/>
        <w:rPr>
          <w:noProof w:val="0"/>
          <w:snapToGrid w:val="0"/>
          <w:lang w:eastAsia="ko-KR"/>
        </w:rPr>
      </w:pPr>
      <w:r>
        <w:rPr>
          <w:rFonts w:eastAsia="宋体"/>
          <w:snapToGrid w:val="0"/>
        </w:rPr>
        <w:tab/>
        <w:t>{ ID id-NotifySourceNGRANNode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CRITICALITY ignore</w:t>
      </w:r>
      <w:r>
        <w:rPr>
          <w:rFonts w:eastAsia="宋体"/>
          <w:snapToGrid w:val="0"/>
        </w:rPr>
        <w:tab/>
        <w:t>TYPE NotifySourceNGRANNode</w:t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</w:rPr>
        <w:t>PRESENCE optional</w:t>
      </w:r>
      <w:r>
        <w:rPr>
          <w:rFonts w:eastAsia="宋体"/>
          <w:snapToGrid w:val="0"/>
          <w:lang w:eastAsia="zh-CN"/>
        </w:rPr>
        <w:t xml:space="preserve">   </w:t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</w:rPr>
        <w:t>}</w:t>
      </w:r>
      <w:r>
        <w:rPr>
          <w:noProof w:val="0"/>
          <w:snapToGrid w:val="0"/>
        </w:rPr>
        <w:t>,</w:t>
      </w:r>
    </w:p>
    <w:p w14:paraId="0F3498F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6FDD342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4261EF3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157E0A0D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1F5449ED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7FA4BB39" w14:textId="77777777" w:rsidR="00F663A1" w:rsidRDefault="00F663A1" w:rsidP="00F663A1">
      <w:pPr>
        <w:pStyle w:val="PL"/>
        <w:outlineLvl w:val="4"/>
        <w:rPr>
          <w:noProof w:val="0"/>
          <w:snapToGrid w:val="0"/>
        </w:rPr>
      </w:pPr>
      <w:r>
        <w:rPr>
          <w:noProof w:val="0"/>
          <w:snapToGrid w:val="0"/>
        </w:rPr>
        <w:t>-- Path Switch Request Elementary Procedure</w:t>
      </w:r>
    </w:p>
    <w:p w14:paraId="6DAF676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7D1EB14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1D831EE6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4A45230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595D128A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629D19EA" w14:textId="77777777" w:rsidR="00F663A1" w:rsidRDefault="00F663A1" w:rsidP="00F663A1">
      <w:pPr>
        <w:pStyle w:val="PL"/>
        <w:outlineLvl w:val="5"/>
        <w:rPr>
          <w:noProof w:val="0"/>
          <w:snapToGrid w:val="0"/>
        </w:rPr>
      </w:pPr>
      <w:r>
        <w:rPr>
          <w:noProof w:val="0"/>
          <w:snapToGrid w:val="0"/>
        </w:rPr>
        <w:t>-- PATH SWITCH REQUEST</w:t>
      </w:r>
    </w:p>
    <w:p w14:paraId="3FF8016C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285B56CA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531D52F5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27045719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PathSwitchRequest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SEQUENCE {</w:t>
      </w:r>
    </w:p>
    <w:p w14:paraId="6C8E289B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protocolIEs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-Container</w:t>
      </w: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ab/>
        <w:t>{ {</w:t>
      </w:r>
      <w:proofErr w:type="gramEnd"/>
      <w:r>
        <w:rPr>
          <w:noProof w:val="0"/>
          <w:snapToGrid w:val="0"/>
        </w:rPr>
        <w:t xml:space="preserve"> </w:t>
      </w:r>
      <w:proofErr w:type="spellStart"/>
      <w:r>
        <w:rPr>
          <w:noProof w:val="0"/>
          <w:snapToGrid w:val="0"/>
        </w:rPr>
        <w:t>PathSwitchRequestIEs</w:t>
      </w:r>
      <w:proofErr w:type="spellEnd"/>
      <w:r>
        <w:rPr>
          <w:noProof w:val="0"/>
          <w:snapToGrid w:val="0"/>
        </w:rPr>
        <w:t>} },</w:t>
      </w:r>
    </w:p>
    <w:p w14:paraId="24B8A9F0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5B5C17C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7083076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1038078C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PathSwitchRequestIEs</w:t>
      </w:r>
      <w:proofErr w:type="spellEnd"/>
      <w:r>
        <w:rPr>
          <w:noProof w:val="0"/>
          <w:snapToGrid w:val="0"/>
        </w:rPr>
        <w:t xml:space="preserve"> NGAP-PROTOCOL-</w:t>
      </w:r>
      <w:proofErr w:type="gramStart"/>
      <w:r>
        <w:rPr>
          <w:noProof w:val="0"/>
          <w:snapToGrid w:val="0"/>
        </w:rPr>
        <w:t>IES ::=</w:t>
      </w:r>
      <w:proofErr w:type="gramEnd"/>
      <w:r>
        <w:rPr>
          <w:noProof w:val="0"/>
          <w:snapToGrid w:val="0"/>
        </w:rPr>
        <w:t xml:space="preserve"> {</w:t>
      </w:r>
      <w:r>
        <w:rPr>
          <w:noProof w:val="0"/>
          <w:snapToGrid w:val="0"/>
        </w:rPr>
        <w:tab/>
      </w:r>
    </w:p>
    <w:p w14:paraId="50862FE5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id-RAN-UE-NGAP-ID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>TYPE RAN-UE-NGAP-ID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}|</w:t>
      </w:r>
    </w:p>
    <w:p w14:paraId="46E83A3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SourceAMF</w:t>
      </w:r>
      <w:proofErr w:type="spellEnd"/>
      <w:r>
        <w:rPr>
          <w:noProof w:val="0"/>
          <w:snapToGrid w:val="0"/>
        </w:rPr>
        <w:t>-UE-NGAP-ID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>TYPE AMF-UE-NGAP-ID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}|</w:t>
      </w:r>
    </w:p>
    <w:p w14:paraId="560DF12C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UserLocationInformation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TYPE </w:t>
      </w:r>
      <w:proofErr w:type="spellStart"/>
      <w:r>
        <w:rPr>
          <w:noProof w:val="0"/>
          <w:snapToGrid w:val="0"/>
        </w:rPr>
        <w:t>UserLocationInformation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}|</w:t>
      </w:r>
    </w:p>
    <w:p w14:paraId="6FEA10BB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UESecurityCapabilities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TYPE </w:t>
      </w:r>
      <w:proofErr w:type="spellStart"/>
      <w:r>
        <w:rPr>
          <w:noProof w:val="0"/>
          <w:snapToGrid w:val="0"/>
        </w:rPr>
        <w:t>UESecurityCapabilities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}|</w:t>
      </w:r>
    </w:p>
    <w:p w14:paraId="0190B76B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PDUSessionResourceToBeSwitchedDLList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 xml:space="preserve">TYPE </w:t>
      </w:r>
      <w:proofErr w:type="spellStart"/>
      <w:r>
        <w:rPr>
          <w:noProof w:val="0"/>
          <w:snapToGrid w:val="0"/>
        </w:rPr>
        <w:t>PDUSessionResourceToBeSwitchedDLList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}|</w:t>
      </w:r>
    </w:p>
    <w:p w14:paraId="27D9437D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id-PDUSessionResource</w:t>
      </w:r>
      <w:r>
        <w:t>FailedToSetupListPSReq</w:t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PDUSessionResource</w:t>
      </w:r>
      <w:r>
        <w:t>FailedToSetupListPSReq</w:t>
      </w:r>
      <w:r>
        <w:tab/>
      </w:r>
      <w:r>
        <w:tab/>
      </w:r>
      <w:r>
        <w:rPr>
          <w:snapToGrid w:val="0"/>
        </w:rPr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54FECE0E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id-RRC-Resume-Cause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RRCEstablishmentCause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4E33C48B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</w:t>
      </w:r>
      <w:r>
        <w:rPr>
          <w:snapToGrid w:val="0"/>
          <w:lang w:eastAsia="zh-CN"/>
        </w:rPr>
        <w:t>RedCapIndication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RedCapIndication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3307D560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snapToGrid w:val="0"/>
        </w:rPr>
        <w:tab/>
        <w:t>{ ID id-ERedCapIndication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ERedCapIndication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</w:t>
      </w:r>
      <w:r>
        <w:rPr>
          <w:noProof w:val="0"/>
          <w:snapToGrid w:val="0"/>
        </w:rPr>
        <w:t>,</w:t>
      </w:r>
    </w:p>
    <w:p w14:paraId="4E91854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3FB33150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5877A433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00E32614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25386FCF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012627E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2FD67844" w14:textId="77777777" w:rsidR="00F663A1" w:rsidRDefault="00F663A1" w:rsidP="00F663A1">
      <w:pPr>
        <w:pStyle w:val="PL"/>
        <w:outlineLvl w:val="5"/>
        <w:rPr>
          <w:noProof w:val="0"/>
          <w:snapToGrid w:val="0"/>
        </w:rPr>
      </w:pPr>
      <w:r>
        <w:rPr>
          <w:noProof w:val="0"/>
          <w:snapToGrid w:val="0"/>
        </w:rPr>
        <w:t>-- PATH SWITCH REQUEST ACKNOWLEDGE</w:t>
      </w:r>
    </w:p>
    <w:p w14:paraId="51D09DA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4B3C4424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620EEF52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71FFF93F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PathSwitchRequestAcknowledge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SEQUENCE {</w:t>
      </w:r>
    </w:p>
    <w:p w14:paraId="0409EBA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ab/>
      </w:r>
      <w:proofErr w:type="spellStart"/>
      <w:r>
        <w:rPr>
          <w:noProof w:val="0"/>
          <w:snapToGrid w:val="0"/>
        </w:rPr>
        <w:t>protocolIEs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-Container</w:t>
      </w: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ab/>
        <w:t>{ {</w:t>
      </w:r>
      <w:proofErr w:type="gramEnd"/>
      <w:r>
        <w:rPr>
          <w:noProof w:val="0"/>
          <w:snapToGrid w:val="0"/>
        </w:rPr>
        <w:t xml:space="preserve"> </w:t>
      </w:r>
      <w:proofErr w:type="spellStart"/>
      <w:r>
        <w:rPr>
          <w:noProof w:val="0"/>
          <w:snapToGrid w:val="0"/>
        </w:rPr>
        <w:t>PathSwitchRequestAcknowledgeIEs</w:t>
      </w:r>
      <w:proofErr w:type="spellEnd"/>
      <w:r>
        <w:rPr>
          <w:noProof w:val="0"/>
          <w:snapToGrid w:val="0"/>
        </w:rPr>
        <w:t>} },</w:t>
      </w:r>
    </w:p>
    <w:p w14:paraId="0BA1888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4EFFABB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16B4AF2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4C26F9FC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PathSwitchRequestAcknowledgeIEs</w:t>
      </w:r>
      <w:proofErr w:type="spellEnd"/>
      <w:r>
        <w:rPr>
          <w:noProof w:val="0"/>
          <w:snapToGrid w:val="0"/>
        </w:rPr>
        <w:t xml:space="preserve"> NGAP-PROTOCOL-</w:t>
      </w:r>
      <w:proofErr w:type="gramStart"/>
      <w:r>
        <w:rPr>
          <w:noProof w:val="0"/>
          <w:snapToGrid w:val="0"/>
        </w:rPr>
        <w:t>IES ::=</w:t>
      </w:r>
      <w:proofErr w:type="gramEnd"/>
      <w:r>
        <w:rPr>
          <w:noProof w:val="0"/>
          <w:snapToGrid w:val="0"/>
        </w:rPr>
        <w:t xml:space="preserve"> {</w:t>
      </w:r>
      <w:r>
        <w:rPr>
          <w:noProof w:val="0"/>
          <w:snapToGrid w:val="0"/>
        </w:rPr>
        <w:tab/>
      </w:r>
    </w:p>
    <w:p w14:paraId="0E510ABF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id-AMF-UE-NGAP-ID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AMF-UE-NGAP-ID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}|</w:t>
      </w:r>
    </w:p>
    <w:p w14:paraId="5615FED4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id-RAN-UE-NGAP-ID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RAN-UE-NGAP-ID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}|</w:t>
      </w:r>
    </w:p>
    <w:p w14:paraId="24DDE2C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UESecurityCapabilities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 xml:space="preserve">TYPE </w:t>
      </w:r>
      <w:proofErr w:type="spellStart"/>
      <w:r>
        <w:rPr>
          <w:noProof w:val="0"/>
          <w:snapToGrid w:val="0"/>
        </w:rPr>
        <w:t>UESecurityCapabilities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6F50FAD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SecurityContext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 xml:space="preserve">TYPE </w:t>
      </w:r>
      <w:proofErr w:type="spellStart"/>
      <w:r>
        <w:rPr>
          <w:noProof w:val="0"/>
          <w:snapToGrid w:val="0"/>
        </w:rPr>
        <w:t>SecurityContext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}|</w:t>
      </w:r>
    </w:p>
    <w:p w14:paraId="10B456E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NewSecurityContextInd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 xml:space="preserve">TYPE </w:t>
      </w:r>
      <w:proofErr w:type="spellStart"/>
      <w:r>
        <w:rPr>
          <w:noProof w:val="0"/>
          <w:snapToGrid w:val="0"/>
        </w:rPr>
        <w:t>NewSecurityContextInd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7176064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PDUSessionResourceSwitchedList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TYPE </w:t>
      </w:r>
      <w:proofErr w:type="spellStart"/>
      <w:r>
        <w:rPr>
          <w:noProof w:val="0"/>
          <w:snapToGrid w:val="0"/>
        </w:rPr>
        <w:t>PDUSessionResourceSwitchedList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}|</w:t>
      </w:r>
    </w:p>
    <w:p w14:paraId="57DB9407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PDUSessionResource</w:t>
      </w:r>
      <w:r>
        <w:rPr>
          <w:noProof w:val="0"/>
        </w:rPr>
        <w:t>ReleasedListPSAck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TYPE </w:t>
      </w:r>
      <w:proofErr w:type="spellStart"/>
      <w:r>
        <w:rPr>
          <w:noProof w:val="0"/>
          <w:snapToGrid w:val="0"/>
        </w:rPr>
        <w:t>PDUSessionResource</w:t>
      </w:r>
      <w:r>
        <w:rPr>
          <w:noProof w:val="0"/>
        </w:rPr>
        <w:t>ReleasedListPSAck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1DCAC04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AllowedNSSAI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 xml:space="preserve">TYPE </w:t>
      </w:r>
      <w:proofErr w:type="spellStart"/>
      <w:r>
        <w:rPr>
          <w:noProof w:val="0"/>
          <w:snapToGrid w:val="0"/>
        </w:rPr>
        <w:t>AllowedNSSAI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}|</w:t>
      </w:r>
    </w:p>
    <w:p w14:paraId="063E9D84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CoreNetworkAssistanceInformation</w:t>
      </w:r>
      <w:r>
        <w:rPr>
          <w:snapToGrid w:val="0"/>
        </w:rPr>
        <w:t>ForInactive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TYPE </w:t>
      </w:r>
      <w:proofErr w:type="spellStart"/>
      <w:r>
        <w:rPr>
          <w:noProof w:val="0"/>
          <w:snapToGrid w:val="0"/>
        </w:rPr>
        <w:t>CoreNetworkAssistanceInformation</w:t>
      </w:r>
      <w:r>
        <w:rPr>
          <w:snapToGrid w:val="0"/>
        </w:rPr>
        <w:t>ForInactive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2B2D75E5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RRCInactiveTransitionReportRequest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TYPE </w:t>
      </w:r>
      <w:proofErr w:type="spellStart"/>
      <w:r>
        <w:rPr>
          <w:noProof w:val="0"/>
          <w:snapToGrid w:val="0"/>
        </w:rPr>
        <w:t>RRCInactiveTransitionReportRequest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0A109ABA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CriticalityDiagnostics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TYPE </w:t>
      </w:r>
      <w:proofErr w:type="spellStart"/>
      <w:r>
        <w:rPr>
          <w:noProof w:val="0"/>
          <w:snapToGrid w:val="0"/>
        </w:rPr>
        <w:t>CriticalityDiagnostics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3A0C7E74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RedirectionVoiceFallback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TYPE </w:t>
      </w:r>
      <w:proofErr w:type="spellStart"/>
      <w:r>
        <w:rPr>
          <w:noProof w:val="0"/>
          <w:snapToGrid w:val="0"/>
        </w:rPr>
        <w:t>RedirectionVoiceFallback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0C5BFA6A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CNAssistedRANTuning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TYPE </w:t>
      </w:r>
      <w:proofErr w:type="spellStart"/>
      <w:r>
        <w:rPr>
          <w:noProof w:val="0"/>
          <w:snapToGrid w:val="0"/>
        </w:rPr>
        <w:t>CNAssistedRANTuning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3FA278EB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SRVCCOperationPossible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TYPE </w:t>
      </w:r>
      <w:proofErr w:type="spellStart"/>
      <w:r>
        <w:rPr>
          <w:noProof w:val="0"/>
          <w:snapToGrid w:val="0"/>
        </w:rPr>
        <w:t>SRVCCOperationPossible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5705A2FD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id-Enhanced-</w:t>
      </w:r>
      <w:proofErr w:type="spellStart"/>
      <w:r>
        <w:rPr>
          <w:noProof w:val="0"/>
          <w:snapToGrid w:val="0"/>
        </w:rPr>
        <w:t>CoverageRestriction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Enhanced-</w:t>
      </w:r>
      <w:proofErr w:type="spellStart"/>
      <w:r>
        <w:rPr>
          <w:noProof w:val="0"/>
          <w:snapToGrid w:val="0"/>
        </w:rPr>
        <w:t>CoverageRestriction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0E4AB907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id-Extended-</w:t>
      </w:r>
      <w:proofErr w:type="spellStart"/>
      <w:r>
        <w:rPr>
          <w:noProof w:val="0"/>
          <w:snapToGrid w:val="0"/>
        </w:rPr>
        <w:t>ConnectedTime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Extended-</w:t>
      </w:r>
      <w:proofErr w:type="spellStart"/>
      <w:r>
        <w:rPr>
          <w:noProof w:val="0"/>
          <w:snapToGrid w:val="0"/>
        </w:rPr>
        <w:t>ConnectedTime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63A8F158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id-UE-</w:t>
      </w:r>
      <w:proofErr w:type="spellStart"/>
      <w:r>
        <w:rPr>
          <w:noProof w:val="0"/>
          <w:snapToGrid w:val="0"/>
        </w:rPr>
        <w:t>DifferentiationInfo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UE-</w:t>
      </w:r>
      <w:proofErr w:type="spellStart"/>
      <w:r>
        <w:rPr>
          <w:noProof w:val="0"/>
          <w:snapToGrid w:val="0"/>
        </w:rPr>
        <w:t>DifferentiationInfo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633FB8D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id-NRV2XServicesAuthorized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NRV2XServicesAuthorized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1EA25A2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id-LTEV2XServicesAuthorized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LTEV2XServicesAuthorized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556992C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  <w:lang w:eastAsia="zh-CN"/>
        </w:rPr>
        <w:t>{ ID</w:t>
      </w:r>
      <w:proofErr w:type="gramEnd"/>
      <w:r>
        <w:rPr>
          <w:noProof w:val="0"/>
          <w:snapToGrid w:val="0"/>
          <w:lang w:eastAsia="zh-CN"/>
        </w:rPr>
        <w:t xml:space="preserve"> </w:t>
      </w:r>
      <w:r>
        <w:rPr>
          <w:snapToGrid w:val="0"/>
          <w:lang w:eastAsia="zh-CN"/>
        </w:rPr>
        <w:t>id-NRUESidelinkAggregate</w:t>
      </w:r>
      <w:r>
        <w:rPr>
          <w:snapToGrid w:val="0"/>
        </w:rPr>
        <w:t>MaximumBitrate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</w:rPr>
        <w:t>CRITICALITY ignore</w:t>
      </w:r>
      <w:r>
        <w:rPr>
          <w:noProof w:val="0"/>
          <w:snapToGrid w:val="0"/>
        </w:rPr>
        <w:tab/>
        <w:t>TYPE</w:t>
      </w:r>
      <w:r>
        <w:rPr>
          <w:noProof w:val="0"/>
          <w:snapToGrid w:val="0"/>
          <w:lang w:eastAsia="zh-CN"/>
        </w:rPr>
        <w:t xml:space="preserve"> </w:t>
      </w:r>
      <w:proofErr w:type="spellStart"/>
      <w:r>
        <w:rPr>
          <w:noProof w:val="0"/>
          <w:snapToGrid w:val="0"/>
          <w:lang w:eastAsia="zh-CN"/>
        </w:rPr>
        <w:t>NR</w:t>
      </w:r>
      <w:r>
        <w:rPr>
          <w:snapToGrid w:val="0"/>
          <w:lang w:eastAsia="zh-CN"/>
        </w:rPr>
        <w:t>UESidelinkAggregate</w:t>
      </w:r>
      <w:r>
        <w:rPr>
          <w:snapToGrid w:val="0"/>
        </w:rPr>
        <w:t>MaximumBitrate</w:t>
      </w:r>
      <w:proofErr w:type="spellEnd"/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</w:rPr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  <w:lang w:eastAsia="zh-CN"/>
        </w:rPr>
        <w:t>}</w:t>
      </w:r>
      <w:r>
        <w:rPr>
          <w:noProof w:val="0"/>
          <w:snapToGrid w:val="0"/>
        </w:rPr>
        <w:t>|</w:t>
      </w:r>
    </w:p>
    <w:p w14:paraId="4E3021B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  <w:lang w:eastAsia="zh-CN"/>
        </w:rPr>
        <w:t>{ ID</w:t>
      </w:r>
      <w:proofErr w:type="gramEnd"/>
      <w:r>
        <w:rPr>
          <w:noProof w:val="0"/>
          <w:snapToGrid w:val="0"/>
          <w:lang w:eastAsia="zh-CN"/>
        </w:rPr>
        <w:t xml:space="preserve"> </w:t>
      </w:r>
      <w:r>
        <w:rPr>
          <w:snapToGrid w:val="0"/>
          <w:lang w:eastAsia="zh-CN"/>
        </w:rPr>
        <w:t>id-LTEUESidelinkAggregate</w:t>
      </w:r>
      <w:r>
        <w:rPr>
          <w:snapToGrid w:val="0"/>
        </w:rPr>
        <w:t>MaximumBitrate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</w:rPr>
        <w:t>CRITICALITY ignore</w:t>
      </w:r>
      <w:r>
        <w:rPr>
          <w:noProof w:val="0"/>
          <w:snapToGrid w:val="0"/>
        </w:rPr>
        <w:tab/>
        <w:t>TYPE</w:t>
      </w:r>
      <w:r>
        <w:rPr>
          <w:noProof w:val="0"/>
          <w:snapToGrid w:val="0"/>
          <w:lang w:eastAsia="zh-CN"/>
        </w:rPr>
        <w:t xml:space="preserve"> </w:t>
      </w:r>
      <w:proofErr w:type="spellStart"/>
      <w:r>
        <w:rPr>
          <w:noProof w:val="0"/>
          <w:snapToGrid w:val="0"/>
          <w:lang w:eastAsia="zh-CN"/>
        </w:rPr>
        <w:t>LTE</w:t>
      </w:r>
      <w:r>
        <w:rPr>
          <w:snapToGrid w:val="0"/>
          <w:lang w:eastAsia="zh-CN"/>
        </w:rPr>
        <w:t>UESidelinkAggregate</w:t>
      </w:r>
      <w:r>
        <w:rPr>
          <w:snapToGrid w:val="0"/>
        </w:rPr>
        <w:t>MaximumBitrate</w:t>
      </w:r>
      <w:proofErr w:type="spellEnd"/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</w:rPr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  <w:lang w:eastAsia="zh-CN"/>
        </w:rPr>
        <w:t>}</w:t>
      </w:r>
      <w:r>
        <w:rPr>
          <w:noProof w:val="0"/>
          <w:snapToGrid w:val="0"/>
        </w:rPr>
        <w:t>|</w:t>
      </w:r>
    </w:p>
    <w:p w14:paraId="2789A838" w14:textId="77777777" w:rsidR="00F663A1" w:rsidRDefault="00F663A1" w:rsidP="00F663A1">
      <w:pPr>
        <w:pStyle w:val="PL"/>
        <w:rPr>
          <w:snapToGrid w:val="0"/>
          <w:lang w:val="en-US" w:eastAsia="zh-CN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  <w:lang w:eastAsia="zh-CN"/>
        </w:rPr>
        <w:t>{ ID</w:t>
      </w:r>
      <w:proofErr w:type="gramEnd"/>
      <w:r>
        <w:rPr>
          <w:noProof w:val="0"/>
          <w:snapToGrid w:val="0"/>
          <w:lang w:eastAsia="zh-CN"/>
        </w:rPr>
        <w:t xml:space="preserve"> </w:t>
      </w:r>
      <w:r>
        <w:rPr>
          <w:snapToGrid w:val="0"/>
          <w:lang w:eastAsia="zh-CN"/>
        </w:rPr>
        <w:t>id-PC5QoSParameters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</w:rPr>
        <w:t>CRITICALITY ignore</w:t>
      </w:r>
      <w:r>
        <w:rPr>
          <w:noProof w:val="0"/>
          <w:snapToGrid w:val="0"/>
        </w:rPr>
        <w:tab/>
        <w:t>TYPE</w:t>
      </w:r>
      <w:r>
        <w:rPr>
          <w:noProof w:val="0"/>
          <w:snapToGrid w:val="0"/>
          <w:lang w:eastAsia="zh-CN"/>
        </w:rPr>
        <w:t xml:space="preserve"> </w:t>
      </w:r>
      <w:r>
        <w:rPr>
          <w:snapToGrid w:val="0"/>
          <w:lang w:eastAsia="zh-CN"/>
        </w:rPr>
        <w:t>PC5QoSParameters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</w:rPr>
        <w:t>PRESENCE optional</w:t>
      </w:r>
      <w:r>
        <w:rPr>
          <w:noProof w:val="0"/>
          <w:snapToGrid w:val="0"/>
          <w:lang w:eastAsia="zh-CN"/>
        </w:rPr>
        <w:t xml:space="preserve"> </w:t>
      </w:r>
      <w:r>
        <w:rPr>
          <w:noProof w:val="0"/>
          <w:snapToGrid w:val="0"/>
          <w:lang w:eastAsia="zh-CN"/>
        </w:rPr>
        <w:tab/>
        <w:t>}</w:t>
      </w:r>
      <w:r>
        <w:rPr>
          <w:snapToGrid w:val="0"/>
          <w:lang w:val="en-US" w:eastAsia="zh-CN"/>
        </w:rPr>
        <w:t>|</w:t>
      </w:r>
    </w:p>
    <w:p w14:paraId="67073E2A" w14:textId="77777777" w:rsidR="00F663A1" w:rsidRDefault="00F663A1" w:rsidP="00F663A1">
      <w:pPr>
        <w:pStyle w:val="PL"/>
        <w:rPr>
          <w:snapToGrid w:val="0"/>
          <w:lang w:eastAsia="ko-KR"/>
        </w:rPr>
      </w:pPr>
      <w:r>
        <w:rPr>
          <w:snapToGrid w:val="0"/>
        </w:rPr>
        <w:tab/>
        <w:t>{ ID id-CEmodeBrestricted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CEmodeBrestricted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1BE8B89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snapToGrid w:val="0"/>
        </w:rPr>
        <w:tab/>
        <w:t>{ ID id-UE-UP-CIoT-Support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UE-UP-CIoT-Support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proofErr w:type="gramStart"/>
      <w:r>
        <w:rPr>
          <w:snapToGrid w:val="0"/>
        </w:rPr>
        <w:tab/>
        <w:t>}</w:t>
      </w:r>
      <w:r>
        <w:rPr>
          <w:noProof w:val="0"/>
          <w:snapToGrid w:val="0"/>
        </w:rPr>
        <w:t>|</w:t>
      </w:r>
      <w:proofErr w:type="gramEnd"/>
    </w:p>
    <w:p w14:paraId="49FE187A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</w:r>
      <w:r>
        <w:t>{ ID id-UERadioCapabilityID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UERadioCapabilityID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</w:r>
      <w:r>
        <w:tab/>
        <w:t>}</w:t>
      </w:r>
      <w:r>
        <w:rPr>
          <w:snapToGrid w:val="0"/>
        </w:rPr>
        <w:t>|</w:t>
      </w:r>
    </w:p>
    <w:p w14:paraId="33FDCCD3" w14:textId="77777777" w:rsidR="00F663A1" w:rsidRDefault="00F663A1" w:rsidP="00F663A1">
      <w:pPr>
        <w:pStyle w:val="PL"/>
      </w:pPr>
      <w:r>
        <w:tab/>
        <w:t>{ ID id-ManagementBasedMDTPLMNList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MDTPLMNList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</w:r>
      <w:r>
        <w:tab/>
        <w:t>}|</w:t>
      </w:r>
    </w:p>
    <w:p w14:paraId="2AA77F97" w14:textId="77777777" w:rsidR="00F663A1" w:rsidRDefault="00F663A1" w:rsidP="00F663A1">
      <w:pPr>
        <w:pStyle w:val="PL"/>
        <w:rPr>
          <w:rFonts w:eastAsia="Malgun Gothic"/>
        </w:rPr>
      </w:pPr>
      <w:r>
        <w:rPr>
          <w:snapToGrid w:val="0"/>
        </w:rPr>
        <w:tab/>
      </w:r>
      <w:r>
        <w:t>{ ID id-TimeSyncAssistanceInfo</w:t>
      </w:r>
      <w:r>
        <w:tab/>
      </w:r>
      <w:r>
        <w:tab/>
      </w:r>
      <w: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tab/>
        <w:t>CRITICALITY ignore</w:t>
      </w:r>
      <w:r>
        <w:tab/>
        <w:t>TYPE TimeSyncAssistanceInfo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</w:r>
      <w:r>
        <w:tab/>
        <w:t>}</w:t>
      </w:r>
      <w:r>
        <w:rPr>
          <w:rFonts w:eastAsia="Malgun Gothic"/>
        </w:rPr>
        <w:t>|</w:t>
      </w:r>
    </w:p>
    <w:p w14:paraId="76D67B86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id-FiveG-ProSeAuthorized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FiveG-ProSeAuthorized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1D4DC250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id-FiveG-ProSeUEPC5AggregateMaximumBitRate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TYPE </w:t>
      </w:r>
      <w:bookmarkStart w:id="2034" w:name="MCCQCTEMPBM_00000146"/>
      <w:r>
        <w:rPr>
          <w:rFonts w:cs="Courier New"/>
          <w:snapToGrid w:val="0"/>
          <w:lang w:val="en-US" w:eastAsia="zh-CN"/>
        </w:rPr>
        <w:t>NRUESidelink</w:t>
      </w:r>
      <w:bookmarkEnd w:id="2034"/>
      <w:r>
        <w:rPr>
          <w:snapToGrid w:val="0"/>
        </w:rPr>
        <w:t>AggregateMaximumBitrate</w:t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4B2429A4" w14:textId="77777777" w:rsidR="00F663A1" w:rsidRDefault="00F663A1" w:rsidP="00F663A1">
      <w:pPr>
        <w:pStyle w:val="PL"/>
      </w:pPr>
      <w:r>
        <w:tab/>
        <w:t>{ ID id-FiveG-ProSePC5QoSParameters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FiveG-ProSePC5QoSParameters</w:t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</w:r>
      <w:r>
        <w:tab/>
        <w:t>}|</w:t>
      </w:r>
    </w:p>
    <w:p w14:paraId="455E435B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  <w:lang w:eastAsia="zh-CN"/>
        </w:rPr>
        <w:tab/>
        <w:t xml:space="preserve">{ </w:t>
      </w:r>
      <w:r>
        <w:rPr>
          <w:snapToGrid w:val="0"/>
        </w:rPr>
        <w:t>ID id-ManagementBasedMDTPLMNModificationList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MDTPLMNModificationList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</w:t>
      </w:r>
      <w:r>
        <w:rPr>
          <w:snapToGrid w:val="0"/>
          <w:lang w:eastAsia="zh-CN"/>
        </w:rPr>
        <w:t>|</w:t>
      </w:r>
    </w:p>
    <w:p w14:paraId="4C4ADE89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  <w:lang w:eastAsia="zh-CN"/>
        </w:rPr>
        <w:tab/>
      </w:r>
      <w:r>
        <w:rPr>
          <w:snapToGrid w:val="0"/>
        </w:rPr>
        <w:t>{ ID id-IAB-Authorized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eastAsia="宋体"/>
          <w:snapToGrid w:val="0"/>
          <w:lang w:val="en-US" w:eastAsia="zh-CN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  <w:t>TYPE IAB-Authorized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6F481DDC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id-AerialUEsubscriptionInformation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AerialUEsubscriptionInformation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3CAE76EF" w14:textId="77777777" w:rsidR="00F663A1" w:rsidRDefault="00F663A1" w:rsidP="00F663A1">
      <w:pPr>
        <w:pStyle w:val="PL"/>
        <w:rPr>
          <w:rFonts w:cs="Courier New"/>
          <w:snapToGrid w:val="0"/>
          <w:lang w:eastAsia="zh-CN"/>
        </w:rPr>
      </w:pPr>
      <w:bookmarkStart w:id="2035" w:name="MCCQCTEMPBM_00000147"/>
      <w:r>
        <w:rPr>
          <w:rFonts w:cs="Courier New"/>
          <w:snapToGrid w:val="0"/>
        </w:rPr>
        <w:tab/>
        <w:t xml:space="preserve">{ ID </w:t>
      </w:r>
      <w:bookmarkEnd w:id="2035"/>
      <w:r>
        <w:rPr>
          <w:snapToGrid w:val="0"/>
        </w:rPr>
        <w:t>id-</w:t>
      </w:r>
      <w:r>
        <w:rPr>
          <w:snapToGrid w:val="0"/>
          <w:lang w:eastAsia="zh-CN"/>
        </w:rPr>
        <w:t>NR-A2X-ServicesAuthorized</w:t>
      </w:r>
      <w:bookmarkStart w:id="2036" w:name="MCCQCTEMPBM_00000148"/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  <w:t>CRITICALITY ignore</w:t>
      </w:r>
      <w:r>
        <w:rPr>
          <w:rFonts w:cs="Courier New"/>
          <w:snapToGrid w:val="0"/>
        </w:rPr>
        <w:tab/>
        <w:t xml:space="preserve">TYPE </w:t>
      </w:r>
      <w:bookmarkEnd w:id="2036"/>
      <w:r>
        <w:rPr>
          <w:snapToGrid w:val="0"/>
          <w:lang w:eastAsia="zh-CN"/>
        </w:rPr>
        <w:t>NR-A2X-ServicesAuthorized</w:t>
      </w:r>
      <w:bookmarkStart w:id="2037" w:name="MCCQCTEMPBM_00000149"/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  <w:lang w:eastAsia="zh-CN"/>
        </w:rPr>
        <w:tab/>
      </w:r>
      <w:r>
        <w:rPr>
          <w:rFonts w:cs="Courier New"/>
          <w:snapToGrid w:val="0"/>
          <w:lang w:eastAsia="zh-CN"/>
        </w:rPr>
        <w:tab/>
      </w:r>
      <w:r>
        <w:rPr>
          <w:rFonts w:cs="Courier New"/>
          <w:snapToGrid w:val="0"/>
          <w:lang w:eastAsia="zh-CN"/>
        </w:rPr>
        <w:tab/>
      </w:r>
      <w:r>
        <w:rPr>
          <w:rFonts w:cs="Courier New"/>
          <w:snapToGrid w:val="0"/>
        </w:rPr>
        <w:t>PRESENCE optional</w:t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  <w:t>}|</w:t>
      </w:r>
    </w:p>
    <w:p w14:paraId="0C158BF7" w14:textId="77777777" w:rsidR="00F663A1" w:rsidRDefault="00F663A1" w:rsidP="00F663A1">
      <w:pPr>
        <w:pStyle w:val="PL"/>
        <w:rPr>
          <w:rFonts w:cs="Courier New"/>
          <w:snapToGrid w:val="0"/>
          <w:lang w:eastAsia="ko-KR"/>
        </w:rPr>
      </w:pPr>
      <w:r>
        <w:rPr>
          <w:rFonts w:cs="Courier New"/>
          <w:snapToGrid w:val="0"/>
        </w:rPr>
        <w:tab/>
        <w:t>{ ID id-LTE-A2X-ServicesAuthorized</w:t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  <w:t>CRITICALITY ignore</w:t>
      </w:r>
      <w:r>
        <w:rPr>
          <w:rFonts w:cs="Courier New"/>
          <w:snapToGrid w:val="0"/>
        </w:rPr>
        <w:tab/>
        <w:t>TYPE LTE-A2X-ServicesAuthorized</w:t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  <w:t>PRESENCE optional</w:t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  <w:t>}|</w:t>
      </w:r>
    </w:p>
    <w:p w14:paraId="31A72DBE" w14:textId="77777777" w:rsidR="00F663A1" w:rsidRDefault="00F663A1" w:rsidP="00F663A1">
      <w:pPr>
        <w:pStyle w:val="PL"/>
        <w:rPr>
          <w:rFonts w:cs="Courier New"/>
          <w:snapToGrid w:val="0"/>
          <w:lang w:eastAsia="zh-CN"/>
        </w:rPr>
      </w:pPr>
      <w:r>
        <w:rPr>
          <w:rFonts w:cs="Courier New"/>
          <w:snapToGrid w:val="0"/>
        </w:rPr>
        <w:tab/>
        <w:t>{ ID id-</w:t>
      </w:r>
      <w:r>
        <w:rPr>
          <w:rFonts w:cs="Courier New"/>
          <w:snapToGrid w:val="0"/>
          <w:lang w:eastAsia="zh-CN"/>
        </w:rPr>
        <w:t>NR</w:t>
      </w:r>
      <w:r>
        <w:rPr>
          <w:rFonts w:cs="Courier New"/>
          <w:snapToGrid w:val="0"/>
        </w:rPr>
        <w:t>-</w:t>
      </w:r>
      <w:bookmarkEnd w:id="2037"/>
      <w:r>
        <w:rPr>
          <w:snapToGrid w:val="0"/>
          <w:lang w:eastAsia="zh-CN"/>
        </w:rPr>
        <w:t>A2X-UE-</w:t>
      </w:r>
      <w:r>
        <w:rPr>
          <w:snapToGrid w:val="0"/>
        </w:rPr>
        <w:t>PC5</w:t>
      </w:r>
      <w:r>
        <w:rPr>
          <w:snapToGrid w:val="0"/>
          <w:lang w:eastAsia="zh-CN"/>
        </w:rPr>
        <w:t>-</w:t>
      </w:r>
      <w:r>
        <w:rPr>
          <w:snapToGrid w:val="0"/>
        </w:rPr>
        <w:t>AggregateMaximumBitRate</w:t>
      </w:r>
      <w:bookmarkStart w:id="2038" w:name="MCCQCTEMPBM_00000150"/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  <w:t>CRITICALITY ignore</w:t>
      </w:r>
      <w:r>
        <w:rPr>
          <w:rFonts w:cs="Courier New"/>
          <w:snapToGrid w:val="0"/>
        </w:rPr>
        <w:tab/>
        <w:t xml:space="preserve">TYPE </w:t>
      </w:r>
      <w:bookmarkEnd w:id="2038"/>
      <w:r>
        <w:rPr>
          <w:snapToGrid w:val="0"/>
        </w:rPr>
        <w:t>NRUESidelinkAggregateMaximumBitrate</w:t>
      </w:r>
      <w:r>
        <w:rPr>
          <w:snapToGrid w:val="0"/>
          <w:lang w:eastAsia="zh-CN"/>
        </w:rPr>
        <w:tab/>
      </w:r>
      <w:bookmarkStart w:id="2039" w:name="MCCQCTEMPBM_00000151"/>
      <w:r>
        <w:rPr>
          <w:rFonts w:cs="Courier New"/>
          <w:snapToGrid w:val="0"/>
        </w:rPr>
        <w:tab/>
        <w:t>PRESENCE optional</w:t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  <w:t>}|</w:t>
      </w:r>
    </w:p>
    <w:p w14:paraId="75928F89" w14:textId="77777777" w:rsidR="00F663A1" w:rsidRDefault="00F663A1" w:rsidP="00F663A1">
      <w:pPr>
        <w:pStyle w:val="PL"/>
        <w:rPr>
          <w:rFonts w:cs="Courier New"/>
          <w:snapToGrid w:val="0"/>
          <w:lang w:eastAsia="zh-CN"/>
        </w:rPr>
      </w:pPr>
      <w:r>
        <w:rPr>
          <w:rFonts w:cs="Courier New"/>
          <w:snapToGrid w:val="0"/>
          <w:lang w:eastAsia="zh-CN"/>
        </w:rPr>
        <w:tab/>
      </w:r>
      <w:r>
        <w:rPr>
          <w:rFonts w:cs="Courier New"/>
          <w:snapToGrid w:val="0"/>
        </w:rPr>
        <w:t>{ ID id-</w:t>
      </w:r>
      <w:r>
        <w:rPr>
          <w:rFonts w:cs="Courier New"/>
          <w:snapToGrid w:val="0"/>
          <w:lang w:eastAsia="zh-CN"/>
        </w:rPr>
        <w:t>LTE</w:t>
      </w:r>
      <w:r>
        <w:rPr>
          <w:rFonts w:cs="Courier New"/>
          <w:snapToGrid w:val="0"/>
        </w:rPr>
        <w:t>-</w:t>
      </w:r>
      <w:bookmarkEnd w:id="2039"/>
      <w:r>
        <w:rPr>
          <w:snapToGrid w:val="0"/>
          <w:lang w:eastAsia="zh-CN"/>
        </w:rPr>
        <w:t>A2X-UE-</w:t>
      </w:r>
      <w:r>
        <w:rPr>
          <w:snapToGrid w:val="0"/>
        </w:rPr>
        <w:t>PC5</w:t>
      </w:r>
      <w:r>
        <w:rPr>
          <w:snapToGrid w:val="0"/>
          <w:lang w:eastAsia="zh-CN"/>
        </w:rPr>
        <w:t>-</w:t>
      </w:r>
      <w:r>
        <w:rPr>
          <w:snapToGrid w:val="0"/>
        </w:rPr>
        <w:t>AggregateMaximumBitRate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bookmarkStart w:id="2040" w:name="MCCQCTEMPBM_00000152"/>
      <w:r>
        <w:rPr>
          <w:rFonts w:cs="Courier New"/>
          <w:snapToGrid w:val="0"/>
        </w:rPr>
        <w:t>CRITICALITY ignore</w:t>
      </w:r>
      <w:r>
        <w:rPr>
          <w:rFonts w:cs="Courier New"/>
          <w:snapToGrid w:val="0"/>
        </w:rPr>
        <w:tab/>
        <w:t xml:space="preserve">TYPE </w:t>
      </w:r>
      <w:bookmarkEnd w:id="2040"/>
      <w:r>
        <w:rPr>
          <w:snapToGrid w:val="0"/>
          <w:lang w:eastAsia="zh-CN"/>
        </w:rPr>
        <w:t>LTEUESidelinkAggregate</w:t>
      </w:r>
      <w:r>
        <w:rPr>
          <w:snapToGrid w:val="0"/>
        </w:rPr>
        <w:t>MaximumBitrate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bookmarkStart w:id="2041" w:name="MCCQCTEMPBM_00000153"/>
      <w:r>
        <w:rPr>
          <w:rFonts w:cs="Courier New"/>
          <w:snapToGrid w:val="0"/>
        </w:rPr>
        <w:t>PRESENCE optional</w:t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  <w:t>}|</w:t>
      </w:r>
    </w:p>
    <w:p w14:paraId="12997FD8" w14:textId="77777777" w:rsidR="00F663A1" w:rsidRDefault="00F663A1" w:rsidP="00F663A1">
      <w:pPr>
        <w:pStyle w:val="PL"/>
        <w:rPr>
          <w:rFonts w:cs="Courier New"/>
          <w:snapToGrid w:val="0"/>
          <w:lang w:eastAsia="ko-KR"/>
        </w:rPr>
      </w:pPr>
      <w:r>
        <w:rPr>
          <w:rFonts w:cs="Courier New"/>
          <w:snapToGrid w:val="0"/>
        </w:rPr>
        <w:tab/>
        <w:t>{ ID id-</w:t>
      </w:r>
      <w:r>
        <w:rPr>
          <w:rFonts w:cs="Courier New"/>
          <w:snapToGrid w:val="0"/>
          <w:lang w:eastAsia="zh-CN"/>
        </w:rPr>
        <w:t>A2X-</w:t>
      </w:r>
      <w:r>
        <w:rPr>
          <w:rFonts w:cs="Courier New"/>
          <w:snapToGrid w:val="0"/>
        </w:rPr>
        <w:t>PC5</w:t>
      </w:r>
      <w:r>
        <w:rPr>
          <w:rFonts w:cs="Courier New"/>
          <w:snapToGrid w:val="0"/>
          <w:lang w:eastAsia="zh-CN"/>
        </w:rPr>
        <w:t>-</w:t>
      </w:r>
      <w:r>
        <w:rPr>
          <w:rFonts w:cs="Courier New"/>
          <w:snapToGrid w:val="0"/>
        </w:rPr>
        <w:t>QoS</w:t>
      </w:r>
      <w:r>
        <w:rPr>
          <w:rFonts w:cs="Courier New"/>
          <w:snapToGrid w:val="0"/>
          <w:lang w:eastAsia="zh-CN"/>
        </w:rPr>
        <w:t>-</w:t>
      </w:r>
      <w:r>
        <w:rPr>
          <w:rFonts w:cs="Courier New"/>
          <w:snapToGrid w:val="0"/>
        </w:rPr>
        <w:t>Parameters</w:t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  <w:lang w:eastAsia="zh-CN"/>
        </w:rPr>
        <w:tab/>
      </w:r>
      <w:r>
        <w:rPr>
          <w:rFonts w:cs="Courier New"/>
          <w:snapToGrid w:val="0"/>
          <w:lang w:eastAsia="zh-CN"/>
        </w:rPr>
        <w:tab/>
      </w:r>
      <w:r>
        <w:rPr>
          <w:rFonts w:cs="Courier New"/>
          <w:snapToGrid w:val="0"/>
          <w:lang w:eastAsia="zh-CN"/>
        </w:rPr>
        <w:tab/>
      </w:r>
      <w:r>
        <w:rPr>
          <w:rFonts w:cs="Courier New"/>
          <w:snapToGrid w:val="0"/>
        </w:rPr>
        <w:t>CRITICALITY ignore</w:t>
      </w:r>
      <w:r>
        <w:rPr>
          <w:rFonts w:cs="Courier New"/>
          <w:snapToGrid w:val="0"/>
        </w:rPr>
        <w:tab/>
        <w:t xml:space="preserve">TYPE </w:t>
      </w:r>
      <w:bookmarkEnd w:id="2041"/>
      <w:r>
        <w:rPr>
          <w:snapToGrid w:val="0"/>
          <w:lang w:eastAsia="zh-CN"/>
        </w:rPr>
        <w:t>A2X-</w:t>
      </w:r>
      <w:r>
        <w:rPr>
          <w:snapToGrid w:val="0"/>
        </w:rPr>
        <w:t>PC5</w:t>
      </w:r>
      <w:r>
        <w:rPr>
          <w:snapToGrid w:val="0"/>
          <w:lang w:eastAsia="zh-CN"/>
        </w:rPr>
        <w:t>-</w:t>
      </w:r>
      <w:r>
        <w:rPr>
          <w:snapToGrid w:val="0"/>
        </w:rPr>
        <w:t>QoS</w:t>
      </w:r>
      <w:r>
        <w:rPr>
          <w:snapToGrid w:val="0"/>
          <w:lang w:eastAsia="zh-CN"/>
        </w:rPr>
        <w:t>-</w:t>
      </w:r>
      <w:r>
        <w:rPr>
          <w:snapToGrid w:val="0"/>
        </w:rPr>
        <w:t>Parameters</w:t>
      </w:r>
      <w:bookmarkStart w:id="2042" w:name="MCCQCTEMPBM_00000154"/>
      <w:r>
        <w:rPr>
          <w:rFonts w:cs="Courier New"/>
          <w:snapToGrid w:val="0"/>
        </w:rPr>
        <w:tab/>
      </w:r>
      <w:r>
        <w:rPr>
          <w:rFonts w:cs="Courier New"/>
          <w:snapToGrid w:val="0"/>
          <w:lang w:eastAsia="zh-CN"/>
        </w:rPr>
        <w:tab/>
      </w:r>
      <w:r>
        <w:rPr>
          <w:rFonts w:cs="Courier New"/>
          <w:snapToGrid w:val="0"/>
          <w:lang w:eastAsia="zh-CN"/>
        </w:rPr>
        <w:tab/>
      </w:r>
      <w:r>
        <w:rPr>
          <w:rFonts w:cs="Courier New"/>
          <w:snapToGrid w:val="0"/>
          <w:lang w:eastAsia="zh-CN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  <w:t>PRESENCE optional</w:t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  <w:t>}</w:t>
      </w:r>
      <w:r>
        <w:rPr>
          <w:snapToGrid w:val="0"/>
        </w:rPr>
        <w:t>|</w:t>
      </w:r>
    </w:p>
    <w:bookmarkEnd w:id="2042"/>
    <w:p w14:paraId="25CA4BBA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id-MobileIAB-Authorized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   </w:t>
      </w:r>
      <w:r>
        <w:rPr>
          <w:snapToGrid w:val="0"/>
        </w:rPr>
        <w:tab/>
        <w:t xml:space="preserve">    CRITICALITY ignore</w:t>
      </w:r>
      <w:r>
        <w:rPr>
          <w:snapToGrid w:val="0"/>
        </w:rPr>
        <w:tab/>
        <w:t>TYPE MobileIAB-Authorized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</w:t>
      </w:r>
      <w:bookmarkStart w:id="2043" w:name="_Hlk152101793"/>
      <w:r>
        <w:rPr>
          <w:snapToGrid w:val="0"/>
        </w:rPr>
        <w:t>|</w:t>
      </w:r>
    </w:p>
    <w:p w14:paraId="5CC7D245" w14:textId="77777777" w:rsidR="00F663A1" w:rsidRDefault="00F663A1" w:rsidP="00F663A1">
      <w:pPr>
        <w:pStyle w:val="PL"/>
        <w:rPr>
          <w:snapToGrid w:val="0"/>
          <w:lang w:val="en-US" w:eastAsia="zh-CN"/>
        </w:rPr>
      </w:pPr>
      <w:r>
        <w:rPr>
          <w:snapToGrid w:val="0"/>
        </w:rPr>
        <w:tab/>
        <w:t>{ ID id-Partially-Allowed-NSSAI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Partially-Allowed-NSSAI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</w:t>
      </w:r>
      <w:bookmarkEnd w:id="2043"/>
      <w:r>
        <w:rPr>
          <w:snapToGrid w:val="0"/>
          <w:lang w:val="en-US" w:eastAsia="zh-CN"/>
        </w:rPr>
        <w:t>|</w:t>
      </w:r>
    </w:p>
    <w:p w14:paraId="78DA87A4" w14:textId="77777777" w:rsidR="00F663A1" w:rsidRDefault="00F663A1" w:rsidP="00F663A1">
      <w:pPr>
        <w:pStyle w:val="PL"/>
        <w:rPr>
          <w:noProof w:val="0"/>
          <w:snapToGrid w:val="0"/>
          <w:lang w:eastAsia="ko-KR"/>
        </w:rPr>
      </w:pPr>
      <w:r>
        <w:rPr>
          <w:snapToGrid w:val="0"/>
          <w:lang w:val="en-US" w:eastAsia="zh-CN"/>
        </w:rPr>
        <w:tab/>
      </w:r>
      <w:bookmarkStart w:id="2044" w:name="MCCQCTEMPBM_00000155"/>
      <w:r>
        <w:rPr>
          <w:rFonts w:cs="Courier New"/>
          <w:snapToGrid w:val="0"/>
          <w:lang w:val="en-US" w:eastAsia="zh-CN"/>
        </w:rPr>
        <w:t xml:space="preserve">{ ID </w:t>
      </w:r>
      <w:bookmarkEnd w:id="2044"/>
      <w:r>
        <w:rPr>
          <w:snapToGrid w:val="0"/>
          <w:lang w:val="en-US" w:eastAsia="zh-CN"/>
        </w:rPr>
        <w:t>id-SLPositioningRangingServiceInfo</w:t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  <w:t>CRITICALITY ignore</w:t>
      </w:r>
      <w:r>
        <w:rPr>
          <w:snapToGrid w:val="0"/>
          <w:lang w:val="en-US" w:eastAsia="zh-CN"/>
        </w:rPr>
        <w:tab/>
        <w:t>TYPE SLPositioningRangingServiceInfo</w:t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bookmarkStart w:id="2045" w:name="MCCQCTEMPBM_00000156"/>
      <w:r>
        <w:rPr>
          <w:rFonts w:cs="Courier New"/>
          <w:snapToGrid w:val="0"/>
        </w:rPr>
        <w:t>PRESENCE optional</w:t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bookmarkEnd w:id="2045"/>
      <w:r>
        <w:rPr>
          <w:snapToGrid w:val="0"/>
          <w:lang w:val="en-US" w:eastAsia="zh-CN"/>
        </w:rPr>
        <w:t>}</w:t>
      </w:r>
      <w:r>
        <w:rPr>
          <w:snapToGrid w:val="0"/>
        </w:rPr>
        <w:t>,</w:t>
      </w:r>
    </w:p>
    <w:p w14:paraId="729291F7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7BF6A67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05C24AD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29F7E2C8" w14:textId="77777777" w:rsidR="00F663A1" w:rsidRDefault="00F663A1" w:rsidP="00F663A1">
      <w:pPr>
        <w:pStyle w:val="PL"/>
        <w:rPr>
          <w:noProof w:val="0"/>
        </w:rPr>
      </w:pPr>
    </w:p>
    <w:p w14:paraId="25C3D5A5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64E7DD40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2E1FD6F0" w14:textId="77777777" w:rsidR="00F663A1" w:rsidRDefault="00F663A1" w:rsidP="00F663A1">
      <w:pPr>
        <w:pStyle w:val="PL"/>
        <w:outlineLvl w:val="5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>-- PATH SWITCH REQUEST FAILURE</w:t>
      </w:r>
    </w:p>
    <w:p w14:paraId="1685843D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1B2EE3D7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70E7741D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7A5E6189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PathSwitchRequestFailure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SEQUENCE {</w:t>
      </w:r>
    </w:p>
    <w:p w14:paraId="11D0BF48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protocolIEs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-Container</w:t>
      </w: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ab/>
        <w:t>{ {</w:t>
      </w:r>
      <w:proofErr w:type="gramEnd"/>
      <w:r>
        <w:rPr>
          <w:noProof w:val="0"/>
          <w:snapToGrid w:val="0"/>
        </w:rPr>
        <w:t xml:space="preserve"> </w:t>
      </w:r>
      <w:proofErr w:type="spellStart"/>
      <w:r>
        <w:rPr>
          <w:noProof w:val="0"/>
          <w:snapToGrid w:val="0"/>
        </w:rPr>
        <w:t>PathSwitchRequestFailureIEs</w:t>
      </w:r>
      <w:proofErr w:type="spellEnd"/>
      <w:r>
        <w:rPr>
          <w:noProof w:val="0"/>
          <w:snapToGrid w:val="0"/>
        </w:rPr>
        <w:t>} },</w:t>
      </w:r>
    </w:p>
    <w:p w14:paraId="1046E00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0A0D7990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1FD36F2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2A31AD25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PathSwitchRequestFailureIEs</w:t>
      </w:r>
      <w:proofErr w:type="spellEnd"/>
      <w:r>
        <w:rPr>
          <w:noProof w:val="0"/>
          <w:snapToGrid w:val="0"/>
        </w:rPr>
        <w:t xml:space="preserve"> NGAP-PROTOCOL-</w:t>
      </w:r>
      <w:proofErr w:type="gramStart"/>
      <w:r>
        <w:rPr>
          <w:noProof w:val="0"/>
          <w:snapToGrid w:val="0"/>
        </w:rPr>
        <w:t>IES ::=</w:t>
      </w:r>
      <w:proofErr w:type="gramEnd"/>
      <w:r>
        <w:rPr>
          <w:noProof w:val="0"/>
          <w:snapToGrid w:val="0"/>
        </w:rPr>
        <w:t xml:space="preserve"> {</w:t>
      </w:r>
      <w:r>
        <w:rPr>
          <w:noProof w:val="0"/>
          <w:snapToGrid w:val="0"/>
        </w:rPr>
        <w:tab/>
      </w:r>
    </w:p>
    <w:p w14:paraId="4ECC260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id-AMF-UE-NGAP-ID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AMF-UE-NGAP-ID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}|</w:t>
      </w:r>
    </w:p>
    <w:p w14:paraId="08DACBBC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id-RAN-UE-NGAP-ID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RAN-UE-NGAP-ID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}|</w:t>
      </w:r>
    </w:p>
    <w:p w14:paraId="4CC696D4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PDUSessionResource</w:t>
      </w:r>
      <w:r>
        <w:rPr>
          <w:noProof w:val="0"/>
        </w:rPr>
        <w:t>ReleasedListPSFail</w:t>
      </w:r>
      <w:proofErr w:type="spellEnd"/>
      <w:r>
        <w:rPr>
          <w:noProof w:val="0"/>
        </w:rPr>
        <w:tab/>
      </w:r>
      <w:r>
        <w:rPr>
          <w:noProof w:val="0"/>
          <w:snapToGrid w:val="0"/>
        </w:rPr>
        <w:t>CRITICALITY ignore</w:t>
      </w:r>
      <w:r>
        <w:rPr>
          <w:noProof w:val="0"/>
          <w:snapToGrid w:val="0"/>
        </w:rPr>
        <w:tab/>
        <w:t xml:space="preserve">TYPE </w:t>
      </w:r>
      <w:proofErr w:type="spellStart"/>
      <w:r>
        <w:rPr>
          <w:noProof w:val="0"/>
          <w:snapToGrid w:val="0"/>
        </w:rPr>
        <w:t>PDUSessionResource</w:t>
      </w:r>
      <w:r>
        <w:rPr>
          <w:noProof w:val="0"/>
        </w:rPr>
        <w:t>ReleasedListPSFail</w:t>
      </w:r>
      <w:proofErr w:type="spellEnd"/>
      <w:r>
        <w:rPr>
          <w:noProof w:val="0"/>
        </w:rPr>
        <w:tab/>
      </w:r>
      <w:r>
        <w:rPr>
          <w:noProof w:val="0"/>
          <w:snapToGrid w:val="0"/>
        </w:rPr>
        <w:t>PRESENCE mandatory</w:t>
      </w:r>
      <w:r>
        <w:rPr>
          <w:noProof w:val="0"/>
          <w:snapToGrid w:val="0"/>
        </w:rPr>
        <w:tab/>
        <w:t>}|</w:t>
      </w:r>
    </w:p>
    <w:p w14:paraId="7995314F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CriticalityDiagnostics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TYPE </w:t>
      </w:r>
      <w:proofErr w:type="spellStart"/>
      <w:r>
        <w:rPr>
          <w:noProof w:val="0"/>
          <w:snapToGrid w:val="0"/>
        </w:rPr>
        <w:t>CriticalityDiagnostics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},</w:t>
      </w:r>
    </w:p>
    <w:p w14:paraId="6B918BEC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49B1D00C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5874B2E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725BEFFC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4C12934D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7FA9DB71" w14:textId="77777777" w:rsidR="00F663A1" w:rsidRDefault="00F663A1" w:rsidP="00F663A1">
      <w:pPr>
        <w:pStyle w:val="PL"/>
        <w:outlineLvl w:val="4"/>
        <w:rPr>
          <w:noProof w:val="0"/>
          <w:snapToGrid w:val="0"/>
        </w:rPr>
      </w:pPr>
      <w:r>
        <w:rPr>
          <w:noProof w:val="0"/>
          <w:snapToGrid w:val="0"/>
        </w:rPr>
        <w:t>-- Handover Cancellation Elementary Procedure</w:t>
      </w:r>
    </w:p>
    <w:p w14:paraId="3254828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6F202DE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408E3EAD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2C075694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30913C8A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4ECC4CA1" w14:textId="77777777" w:rsidR="00F663A1" w:rsidRDefault="00F663A1" w:rsidP="00F663A1">
      <w:pPr>
        <w:pStyle w:val="PL"/>
        <w:outlineLvl w:val="5"/>
        <w:rPr>
          <w:noProof w:val="0"/>
          <w:snapToGrid w:val="0"/>
        </w:rPr>
      </w:pPr>
      <w:r>
        <w:rPr>
          <w:noProof w:val="0"/>
          <w:snapToGrid w:val="0"/>
        </w:rPr>
        <w:t>-- HANDOVER CANCEL</w:t>
      </w:r>
    </w:p>
    <w:p w14:paraId="0EA495C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5B13C717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20C9B398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74FB99D2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HandoverCancel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SEQUENCE {</w:t>
      </w:r>
    </w:p>
    <w:p w14:paraId="7348F1B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protocolIEs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-Container</w:t>
      </w: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ab/>
        <w:t>{ {</w:t>
      </w:r>
      <w:proofErr w:type="gramEnd"/>
      <w:r>
        <w:rPr>
          <w:noProof w:val="0"/>
          <w:snapToGrid w:val="0"/>
        </w:rPr>
        <w:t xml:space="preserve"> </w:t>
      </w:r>
      <w:proofErr w:type="spellStart"/>
      <w:r>
        <w:rPr>
          <w:noProof w:val="0"/>
          <w:snapToGrid w:val="0"/>
        </w:rPr>
        <w:t>HandoverCancelIEs</w:t>
      </w:r>
      <w:proofErr w:type="spellEnd"/>
      <w:r>
        <w:rPr>
          <w:noProof w:val="0"/>
          <w:snapToGrid w:val="0"/>
        </w:rPr>
        <w:t>} },</w:t>
      </w:r>
    </w:p>
    <w:p w14:paraId="506CFC6D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001CB57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686993B4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35545090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HandoverCancelIEs</w:t>
      </w:r>
      <w:proofErr w:type="spellEnd"/>
      <w:r>
        <w:rPr>
          <w:noProof w:val="0"/>
          <w:snapToGrid w:val="0"/>
        </w:rPr>
        <w:t xml:space="preserve"> NGAP-PROTOCOL-</w:t>
      </w:r>
      <w:proofErr w:type="gramStart"/>
      <w:r>
        <w:rPr>
          <w:noProof w:val="0"/>
          <w:snapToGrid w:val="0"/>
        </w:rPr>
        <w:t>IES ::=</w:t>
      </w:r>
      <w:proofErr w:type="gramEnd"/>
      <w:r>
        <w:rPr>
          <w:noProof w:val="0"/>
          <w:snapToGrid w:val="0"/>
        </w:rPr>
        <w:t xml:space="preserve"> {</w:t>
      </w:r>
      <w:r>
        <w:rPr>
          <w:noProof w:val="0"/>
          <w:snapToGrid w:val="0"/>
        </w:rPr>
        <w:tab/>
      </w:r>
    </w:p>
    <w:p w14:paraId="7EA362F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id-AMF-UE-NGAP-ID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>TYPE AMF-UE-NGAP-ID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}|</w:t>
      </w:r>
    </w:p>
    <w:p w14:paraId="5D17FEC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id-RAN-UE-NGAP-ID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>TYPE RAN-UE-NGAP-ID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}|</w:t>
      </w:r>
    </w:p>
    <w:p w14:paraId="7C963E4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id-Cause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Cause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},</w:t>
      </w:r>
    </w:p>
    <w:p w14:paraId="2ADF50A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542504A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B2F9405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5B4E3D2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638C3FD4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1679993C" w14:textId="77777777" w:rsidR="00F663A1" w:rsidRDefault="00F663A1" w:rsidP="00F663A1">
      <w:pPr>
        <w:pStyle w:val="PL"/>
        <w:outlineLvl w:val="5"/>
        <w:rPr>
          <w:noProof w:val="0"/>
          <w:snapToGrid w:val="0"/>
        </w:rPr>
      </w:pPr>
      <w:r>
        <w:rPr>
          <w:noProof w:val="0"/>
          <w:snapToGrid w:val="0"/>
        </w:rPr>
        <w:t>-- HANDOVER CANCEL ACKNOWLEDGE</w:t>
      </w:r>
    </w:p>
    <w:p w14:paraId="51F857E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3F503EB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04829C25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21ACEA9F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HandoverCancelAcknowledge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SEQUENCE {</w:t>
      </w:r>
    </w:p>
    <w:p w14:paraId="01B18B90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protocolIEs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-Container</w:t>
      </w: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ab/>
        <w:t>{ {</w:t>
      </w:r>
      <w:proofErr w:type="gramEnd"/>
      <w:r>
        <w:rPr>
          <w:noProof w:val="0"/>
          <w:snapToGrid w:val="0"/>
        </w:rPr>
        <w:t xml:space="preserve"> </w:t>
      </w:r>
      <w:proofErr w:type="spellStart"/>
      <w:r>
        <w:rPr>
          <w:noProof w:val="0"/>
          <w:snapToGrid w:val="0"/>
        </w:rPr>
        <w:t>HandoverCancelAcknowledgeIEs</w:t>
      </w:r>
      <w:proofErr w:type="spellEnd"/>
      <w:r>
        <w:rPr>
          <w:noProof w:val="0"/>
          <w:snapToGrid w:val="0"/>
        </w:rPr>
        <w:t>} },</w:t>
      </w:r>
    </w:p>
    <w:p w14:paraId="1343D6D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2C95296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1615F14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3F89713C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HandoverCancelAcknowledgeIEs</w:t>
      </w:r>
      <w:proofErr w:type="spellEnd"/>
      <w:r>
        <w:rPr>
          <w:noProof w:val="0"/>
          <w:snapToGrid w:val="0"/>
        </w:rPr>
        <w:t xml:space="preserve"> NGAP-PROTOCOL-</w:t>
      </w:r>
      <w:proofErr w:type="gramStart"/>
      <w:r>
        <w:rPr>
          <w:noProof w:val="0"/>
          <w:snapToGrid w:val="0"/>
        </w:rPr>
        <w:t>IES ::=</w:t>
      </w:r>
      <w:proofErr w:type="gramEnd"/>
      <w:r>
        <w:rPr>
          <w:noProof w:val="0"/>
          <w:snapToGrid w:val="0"/>
        </w:rPr>
        <w:t xml:space="preserve"> {</w:t>
      </w:r>
      <w:r>
        <w:rPr>
          <w:noProof w:val="0"/>
          <w:snapToGrid w:val="0"/>
        </w:rPr>
        <w:tab/>
      </w:r>
    </w:p>
    <w:p w14:paraId="16C9E517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id-AMF-UE-NGAP-ID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AMF-UE-NGAP-ID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}|</w:t>
      </w:r>
    </w:p>
    <w:p w14:paraId="5A66521C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id-RAN-UE-NGAP-ID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RAN-UE-NGAP-ID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}|</w:t>
      </w:r>
    </w:p>
    <w:p w14:paraId="2268E33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CriticalityDiagnostics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TYPE </w:t>
      </w:r>
      <w:proofErr w:type="spellStart"/>
      <w:r>
        <w:rPr>
          <w:noProof w:val="0"/>
          <w:snapToGrid w:val="0"/>
        </w:rPr>
        <w:t>CriticalityDiagnostics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},</w:t>
      </w:r>
    </w:p>
    <w:p w14:paraId="2CE0EC00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4BCA98FC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365BE559" w14:textId="77777777" w:rsidR="00F663A1" w:rsidRDefault="00F663A1" w:rsidP="00F663A1">
      <w:pPr>
        <w:pStyle w:val="PL"/>
        <w:rPr>
          <w:snapToGrid w:val="0"/>
        </w:rPr>
      </w:pPr>
    </w:p>
    <w:p w14:paraId="7E7A4D16" w14:textId="77777777" w:rsidR="00F663A1" w:rsidRDefault="00F663A1" w:rsidP="00F663A1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-- **************************************************************</w:t>
      </w:r>
    </w:p>
    <w:p w14:paraId="34EC4951" w14:textId="77777777" w:rsidR="00F663A1" w:rsidRDefault="00F663A1" w:rsidP="00F663A1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--</w:t>
      </w:r>
    </w:p>
    <w:p w14:paraId="67C579DF" w14:textId="77777777" w:rsidR="00F663A1" w:rsidRDefault="00F663A1" w:rsidP="00F663A1">
      <w:pPr>
        <w:pStyle w:val="PL"/>
        <w:outlineLvl w:val="4"/>
        <w:rPr>
          <w:rFonts w:eastAsia="宋体"/>
          <w:snapToGrid w:val="0"/>
        </w:rPr>
      </w:pPr>
      <w:r>
        <w:rPr>
          <w:rFonts w:eastAsia="宋体"/>
          <w:snapToGrid w:val="0"/>
        </w:rPr>
        <w:t xml:space="preserve">-- HANDOVER </w:t>
      </w:r>
      <w:r>
        <w:rPr>
          <w:rFonts w:eastAsia="宋体"/>
          <w:snapToGrid w:val="0"/>
          <w:lang w:eastAsia="zh-CN"/>
        </w:rPr>
        <w:t>SUCCESS</w:t>
      </w:r>
      <w:r>
        <w:rPr>
          <w:rFonts w:eastAsia="宋体"/>
          <w:snapToGrid w:val="0"/>
        </w:rPr>
        <w:t xml:space="preserve"> ELEMENTARY PROCEDURE</w:t>
      </w:r>
    </w:p>
    <w:p w14:paraId="1DE14ADD" w14:textId="77777777" w:rsidR="00F663A1" w:rsidRDefault="00F663A1" w:rsidP="00F663A1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--</w:t>
      </w:r>
    </w:p>
    <w:p w14:paraId="6701B482" w14:textId="77777777" w:rsidR="00F663A1" w:rsidRDefault="00F663A1" w:rsidP="00F663A1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-- **************************************************************</w:t>
      </w:r>
    </w:p>
    <w:p w14:paraId="4776D038" w14:textId="77777777" w:rsidR="00F663A1" w:rsidRDefault="00F663A1" w:rsidP="00F663A1">
      <w:pPr>
        <w:pStyle w:val="PL"/>
        <w:rPr>
          <w:rFonts w:eastAsia="宋体"/>
          <w:snapToGrid w:val="0"/>
        </w:rPr>
      </w:pPr>
    </w:p>
    <w:p w14:paraId="341ECAE3" w14:textId="77777777" w:rsidR="00F663A1" w:rsidRDefault="00F663A1" w:rsidP="00F663A1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-- **************************************************************</w:t>
      </w:r>
    </w:p>
    <w:p w14:paraId="1C5A3870" w14:textId="77777777" w:rsidR="00F663A1" w:rsidRDefault="00F663A1" w:rsidP="00F663A1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--</w:t>
      </w:r>
    </w:p>
    <w:p w14:paraId="4C33EF96" w14:textId="77777777" w:rsidR="00F663A1" w:rsidRDefault="00F663A1" w:rsidP="00F663A1">
      <w:pPr>
        <w:pStyle w:val="PL"/>
        <w:outlineLvl w:val="5"/>
        <w:rPr>
          <w:rFonts w:eastAsia="宋体"/>
          <w:snapToGrid w:val="0"/>
        </w:rPr>
      </w:pPr>
      <w:r>
        <w:rPr>
          <w:rFonts w:eastAsia="宋体"/>
          <w:snapToGrid w:val="0"/>
        </w:rPr>
        <w:t>-- H</w:t>
      </w:r>
      <w:r>
        <w:rPr>
          <w:rFonts w:eastAsia="宋体"/>
          <w:snapToGrid w:val="0"/>
          <w:lang w:eastAsia="zh-CN"/>
        </w:rPr>
        <w:t>ANDOVER SUCCESS</w:t>
      </w:r>
    </w:p>
    <w:p w14:paraId="7F7B3198" w14:textId="77777777" w:rsidR="00F663A1" w:rsidRDefault="00F663A1" w:rsidP="00F663A1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--</w:t>
      </w:r>
    </w:p>
    <w:p w14:paraId="342A87D6" w14:textId="77777777" w:rsidR="00F663A1" w:rsidRDefault="00F663A1" w:rsidP="00F663A1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-- **************************************************************</w:t>
      </w:r>
    </w:p>
    <w:p w14:paraId="5EA9DAB5" w14:textId="77777777" w:rsidR="00F663A1" w:rsidRDefault="00F663A1" w:rsidP="00F663A1">
      <w:pPr>
        <w:pStyle w:val="PL"/>
        <w:rPr>
          <w:rFonts w:eastAsia="宋体"/>
          <w:snapToGrid w:val="0"/>
        </w:rPr>
      </w:pPr>
    </w:p>
    <w:p w14:paraId="353833E9" w14:textId="77777777" w:rsidR="00F663A1" w:rsidRDefault="00F663A1" w:rsidP="00F663A1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Handover</w:t>
      </w:r>
      <w:r>
        <w:rPr>
          <w:rFonts w:eastAsia="宋体"/>
          <w:snapToGrid w:val="0"/>
          <w:lang w:eastAsia="zh-CN"/>
        </w:rPr>
        <w:t>Success</w:t>
      </w:r>
      <w:r>
        <w:rPr>
          <w:rFonts w:eastAsia="宋体"/>
          <w:snapToGrid w:val="0"/>
        </w:rPr>
        <w:t xml:space="preserve"> ::= SEQUENCE {</w:t>
      </w:r>
    </w:p>
    <w:p w14:paraId="482C4989" w14:textId="77777777" w:rsidR="00F663A1" w:rsidRDefault="00F663A1" w:rsidP="00F663A1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protocolIEs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ProtocolIE-Container       { { Handover</w:t>
      </w:r>
      <w:r>
        <w:rPr>
          <w:rFonts w:eastAsia="宋体"/>
          <w:snapToGrid w:val="0"/>
          <w:lang w:eastAsia="zh-CN"/>
        </w:rPr>
        <w:t>Success</w:t>
      </w:r>
      <w:r>
        <w:rPr>
          <w:rFonts w:eastAsia="宋体"/>
          <w:snapToGrid w:val="0"/>
        </w:rPr>
        <w:t>IEs} },</w:t>
      </w:r>
    </w:p>
    <w:p w14:paraId="660DE914" w14:textId="77777777" w:rsidR="00F663A1" w:rsidRDefault="00F663A1" w:rsidP="00F663A1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...</w:t>
      </w:r>
    </w:p>
    <w:p w14:paraId="3EB39C14" w14:textId="77777777" w:rsidR="00F663A1" w:rsidRDefault="00F663A1" w:rsidP="00F663A1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0B776FC1" w14:textId="77777777" w:rsidR="00F663A1" w:rsidRDefault="00F663A1" w:rsidP="00F663A1">
      <w:pPr>
        <w:pStyle w:val="PL"/>
        <w:rPr>
          <w:rFonts w:eastAsia="宋体"/>
          <w:snapToGrid w:val="0"/>
        </w:rPr>
      </w:pPr>
    </w:p>
    <w:p w14:paraId="0006F358" w14:textId="77777777" w:rsidR="00F663A1" w:rsidRDefault="00F663A1" w:rsidP="00F663A1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Handover</w:t>
      </w:r>
      <w:r>
        <w:rPr>
          <w:rFonts w:eastAsia="宋体"/>
          <w:snapToGrid w:val="0"/>
          <w:lang w:eastAsia="zh-CN"/>
        </w:rPr>
        <w:t>Success</w:t>
      </w:r>
      <w:r>
        <w:rPr>
          <w:rFonts w:eastAsia="宋体"/>
          <w:snapToGrid w:val="0"/>
        </w:rPr>
        <w:t>IEs NGAP-PROTOCOL-IES ::= {</w:t>
      </w:r>
      <w:r>
        <w:rPr>
          <w:rFonts w:eastAsia="宋体"/>
          <w:snapToGrid w:val="0"/>
        </w:rPr>
        <w:tab/>
      </w:r>
    </w:p>
    <w:p w14:paraId="25B21B3C" w14:textId="77777777" w:rsidR="00F663A1" w:rsidRDefault="00F663A1" w:rsidP="00F663A1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{ ID id-AMF-UE-NGAP-ID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CRITICALITY reject</w:t>
      </w:r>
      <w:r>
        <w:rPr>
          <w:rFonts w:eastAsia="宋体"/>
          <w:snapToGrid w:val="0"/>
        </w:rPr>
        <w:tab/>
        <w:t>TYPE AMF-UE-NGAP-ID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PRESENCE mandatory</w:t>
      </w:r>
      <w:r>
        <w:rPr>
          <w:rFonts w:eastAsia="宋体"/>
          <w:snapToGrid w:val="0"/>
        </w:rPr>
        <w:tab/>
        <w:t>}|</w:t>
      </w:r>
    </w:p>
    <w:p w14:paraId="3CCBA357" w14:textId="77777777" w:rsidR="00F663A1" w:rsidRDefault="00F663A1" w:rsidP="00F663A1">
      <w:pPr>
        <w:pStyle w:val="PL"/>
        <w:rPr>
          <w:rFonts w:eastAsia="宋体"/>
          <w:snapToGrid w:val="0"/>
          <w:lang w:eastAsia="zh-CN"/>
        </w:rPr>
      </w:pPr>
      <w:r>
        <w:rPr>
          <w:rFonts w:eastAsia="宋体"/>
          <w:snapToGrid w:val="0"/>
        </w:rPr>
        <w:tab/>
        <w:t>{ ID id-RAN-UE-NGAP-ID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CRITICALITY reject</w:t>
      </w:r>
      <w:r>
        <w:rPr>
          <w:rFonts w:eastAsia="宋体"/>
          <w:snapToGrid w:val="0"/>
        </w:rPr>
        <w:tab/>
        <w:t>TYPE RAN-UE-NGAP-ID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PRESENCE mandatory</w:t>
      </w:r>
      <w:r>
        <w:rPr>
          <w:rFonts w:eastAsia="宋体"/>
          <w:snapToGrid w:val="0"/>
        </w:rPr>
        <w:tab/>
        <w:t>}</w:t>
      </w:r>
      <w:r>
        <w:rPr>
          <w:rFonts w:eastAsia="宋体"/>
          <w:snapToGrid w:val="0"/>
          <w:lang w:eastAsia="zh-CN"/>
        </w:rPr>
        <w:t>,</w:t>
      </w:r>
    </w:p>
    <w:p w14:paraId="6B462036" w14:textId="77777777" w:rsidR="00F663A1" w:rsidRDefault="00F663A1" w:rsidP="00F663A1">
      <w:pPr>
        <w:pStyle w:val="PL"/>
        <w:rPr>
          <w:rFonts w:eastAsia="宋体"/>
          <w:snapToGrid w:val="0"/>
          <w:lang w:eastAsia="ko-KR"/>
        </w:rPr>
      </w:pPr>
      <w:r>
        <w:rPr>
          <w:rFonts w:eastAsia="宋体"/>
          <w:snapToGrid w:val="0"/>
        </w:rPr>
        <w:tab/>
        <w:t>...</w:t>
      </w:r>
    </w:p>
    <w:p w14:paraId="7C4EAF20" w14:textId="77777777" w:rsidR="00F663A1" w:rsidRDefault="00F663A1" w:rsidP="00F663A1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71A15409" w14:textId="77777777" w:rsidR="00F663A1" w:rsidRDefault="00F663A1" w:rsidP="00F663A1">
      <w:pPr>
        <w:pStyle w:val="PL"/>
        <w:rPr>
          <w:rFonts w:eastAsia="宋体"/>
          <w:snapToGrid w:val="0"/>
        </w:rPr>
      </w:pPr>
    </w:p>
    <w:p w14:paraId="5521CF6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0D1DD505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4C81E24E" w14:textId="77777777" w:rsidR="00F663A1" w:rsidRDefault="00F663A1" w:rsidP="00F663A1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 xml:space="preserve">-- </w:t>
      </w:r>
      <w:r>
        <w:rPr>
          <w:noProof w:val="0"/>
          <w:snapToGrid w:val="0"/>
          <w:lang w:eastAsia="zh-CN"/>
        </w:rPr>
        <w:t>UPLINK RAN</w:t>
      </w:r>
      <w:r>
        <w:rPr>
          <w:noProof w:val="0"/>
          <w:snapToGrid w:val="0"/>
        </w:rPr>
        <w:t xml:space="preserve"> </w:t>
      </w:r>
      <w:r>
        <w:rPr>
          <w:noProof w:val="0"/>
          <w:snapToGrid w:val="0"/>
          <w:lang w:eastAsia="zh-CN"/>
        </w:rPr>
        <w:t xml:space="preserve">EARLY </w:t>
      </w:r>
      <w:r>
        <w:rPr>
          <w:noProof w:val="0"/>
          <w:snapToGrid w:val="0"/>
        </w:rPr>
        <w:t>STATUS TRANSFER ELEMENTARY PROCEDURE</w:t>
      </w:r>
    </w:p>
    <w:p w14:paraId="2DD39ABC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29E3F45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29208EFC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611A1EE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422171F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181D1075" w14:textId="77777777" w:rsidR="00F663A1" w:rsidRDefault="00F663A1" w:rsidP="00F663A1">
      <w:pPr>
        <w:pStyle w:val="PL"/>
        <w:outlineLvl w:val="4"/>
        <w:rPr>
          <w:noProof w:val="0"/>
          <w:snapToGrid w:val="0"/>
        </w:rPr>
      </w:pPr>
      <w:r>
        <w:rPr>
          <w:noProof w:val="0"/>
          <w:snapToGrid w:val="0"/>
        </w:rPr>
        <w:t xml:space="preserve">-- </w:t>
      </w:r>
      <w:r>
        <w:rPr>
          <w:noProof w:val="0"/>
          <w:snapToGrid w:val="0"/>
          <w:lang w:eastAsia="zh-CN"/>
        </w:rPr>
        <w:t>Uplink RAN</w:t>
      </w:r>
      <w:r>
        <w:rPr>
          <w:noProof w:val="0"/>
          <w:snapToGrid w:val="0"/>
        </w:rPr>
        <w:t xml:space="preserve"> </w:t>
      </w:r>
      <w:r>
        <w:rPr>
          <w:noProof w:val="0"/>
          <w:snapToGrid w:val="0"/>
          <w:lang w:eastAsia="zh-CN"/>
        </w:rPr>
        <w:t xml:space="preserve">Early </w:t>
      </w:r>
      <w:r>
        <w:rPr>
          <w:noProof w:val="0"/>
          <w:snapToGrid w:val="0"/>
        </w:rPr>
        <w:t>Status Transfer</w:t>
      </w:r>
    </w:p>
    <w:p w14:paraId="2E0D0D2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45BF6BC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5B96E233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467092BF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  <w:lang w:eastAsia="zh-CN"/>
        </w:rPr>
        <w:t>UplinkRANEarly</w:t>
      </w:r>
      <w:r>
        <w:rPr>
          <w:noProof w:val="0"/>
          <w:snapToGrid w:val="0"/>
        </w:rPr>
        <w:t>StatusTransfer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SEQUENCE {</w:t>
      </w:r>
    </w:p>
    <w:p w14:paraId="67BA8985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protocolIEs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 xml:space="preserve">-Container    </w:t>
      </w:r>
      <w:proofErr w:type="gramStart"/>
      <w:r>
        <w:rPr>
          <w:noProof w:val="0"/>
          <w:snapToGrid w:val="0"/>
        </w:rPr>
        <w:t xml:space="preserve">   {</w:t>
      </w:r>
      <w:proofErr w:type="gramEnd"/>
      <w:r>
        <w:rPr>
          <w:noProof w:val="0"/>
          <w:snapToGrid w:val="0"/>
        </w:rPr>
        <w:t xml:space="preserve"> {</w:t>
      </w:r>
      <w:proofErr w:type="spellStart"/>
      <w:r>
        <w:rPr>
          <w:noProof w:val="0"/>
          <w:snapToGrid w:val="0"/>
          <w:lang w:eastAsia="zh-CN"/>
        </w:rPr>
        <w:t>UplinkRANEarly</w:t>
      </w:r>
      <w:r>
        <w:rPr>
          <w:noProof w:val="0"/>
          <w:snapToGrid w:val="0"/>
        </w:rPr>
        <w:t>StatusTransferIEs</w:t>
      </w:r>
      <w:proofErr w:type="spellEnd"/>
      <w:r>
        <w:rPr>
          <w:noProof w:val="0"/>
          <w:snapToGrid w:val="0"/>
        </w:rPr>
        <w:t>} },</w:t>
      </w:r>
    </w:p>
    <w:p w14:paraId="7A3A8EE0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3388263B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92F6CD8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7B6F51EA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  <w:lang w:eastAsia="zh-CN"/>
        </w:rPr>
        <w:t>UplinkRANEarly</w:t>
      </w:r>
      <w:r>
        <w:rPr>
          <w:noProof w:val="0"/>
          <w:snapToGrid w:val="0"/>
        </w:rPr>
        <w:t>StatusTransferIEs</w:t>
      </w:r>
      <w:proofErr w:type="spellEnd"/>
      <w:r>
        <w:rPr>
          <w:noProof w:val="0"/>
          <w:snapToGrid w:val="0"/>
        </w:rPr>
        <w:t xml:space="preserve"> </w:t>
      </w:r>
      <w:r>
        <w:rPr>
          <w:noProof w:val="0"/>
          <w:snapToGrid w:val="0"/>
          <w:lang w:eastAsia="zh-CN"/>
        </w:rPr>
        <w:t>NG</w:t>
      </w:r>
      <w:r>
        <w:rPr>
          <w:noProof w:val="0"/>
          <w:snapToGrid w:val="0"/>
        </w:rPr>
        <w:t>AP-PROTOCOL-</w:t>
      </w:r>
      <w:proofErr w:type="gramStart"/>
      <w:r>
        <w:rPr>
          <w:noProof w:val="0"/>
          <w:snapToGrid w:val="0"/>
        </w:rPr>
        <w:t>IES ::=</w:t>
      </w:r>
      <w:proofErr w:type="gramEnd"/>
      <w:r>
        <w:rPr>
          <w:noProof w:val="0"/>
          <w:snapToGrid w:val="0"/>
        </w:rPr>
        <w:t xml:space="preserve"> {</w:t>
      </w:r>
    </w:p>
    <w:p w14:paraId="78A667BA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id-AMF-UE-NGAP-ID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  <w:lang w:eastAsia="zh-CN"/>
        </w:rPr>
        <w:tab/>
      </w:r>
      <w:r>
        <w:rPr>
          <w:snapToGrid w:val="0"/>
        </w:rPr>
        <w:t>CRITICALITY reject</w:t>
      </w:r>
      <w:r>
        <w:rPr>
          <w:snapToGrid w:val="0"/>
        </w:rPr>
        <w:tab/>
        <w:t>TYPE AMF-UE-NGAP-ID</w:t>
      </w:r>
      <w:r>
        <w:rPr>
          <w:snapToGrid w:val="0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</w:rPr>
        <w:t>PRESENCE mandatory</w:t>
      </w:r>
      <w:r>
        <w:rPr>
          <w:snapToGrid w:val="0"/>
        </w:rPr>
        <w:tab/>
        <w:t>}|</w:t>
      </w:r>
    </w:p>
    <w:p w14:paraId="22E6562A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id-RAN-UE-NGAP-ID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  <w:lang w:eastAsia="zh-CN"/>
        </w:rPr>
        <w:tab/>
      </w:r>
      <w:r>
        <w:rPr>
          <w:snapToGrid w:val="0"/>
        </w:rPr>
        <w:t>CRITICALITY reject</w:t>
      </w:r>
      <w:r>
        <w:rPr>
          <w:snapToGrid w:val="0"/>
        </w:rPr>
        <w:tab/>
        <w:t>TYPE RAN-UE-NGAP-ID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79844C04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</w:t>
      </w:r>
      <w:r>
        <w:rPr>
          <w:snapToGrid w:val="0"/>
          <w:lang w:eastAsia="zh-CN"/>
        </w:rPr>
        <w:t>Early</w:t>
      </w:r>
      <w:r>
        <w:rPr>
          <w:snapToGrid w:val="0"/>
        </w:rPr>
        <w:t>StatusTransfer-TransparentContainer</w:t>
      </w:r>
      <w:r>
        <w:rPr>
          <w:snapToGrid w:val="0"/>
          <w:lang w:eastAsia="zh-CN"/>
        </w:rPr>
        <w:t xml:space="preserve">    </w:t>
      </w:r>
      <w:r>
        <w:rPr>
          <w:snapToGrid w:val="0"/>
        </w:rPr>
        <w:t>CRITICALITY reject</w:t>
      </w:r>
      <w:r>
        <w:rPr>
          <w:snapToGrid w:val="0"/>
          <w:lang w:eastAsia="zh-CN"/>
        </w:rPr>
        <w:t xml:space="preserve">  </w:t>
      </w:r>
      <w:r>
        <w:rPr>
          <w:snapToGrid w:val="0"/>
        </w:rPr>
        <w:t>TYPE E</w:t>
      </w:r>
      <w:r>
        <w:rPr>
          <w:snapToGrid w:val="0"/>
          <w:lang w:eastAsia="zh-CN"/>
        </w:rPr>
        <w:t>arly</w:t>
      </w:r>
      <w:r>
        <w:rPr>
          <w:snapToGrid w:val="0"/>
        </w:rPr>
        <w:t>StatusTransfer-TransparentContainer</w:t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},</w:t>
      </w:r>
    </w:p>
    <w:p w14:paraId="63652F9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3BDF6A54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4FEF462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43F1FB3D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>-- **************************************************************</w:t>
      </w:r>
    </w:p>
    <w:p w14:paraId="3540305F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7A8C84D9" w14:textId="77777777" w:rsidR="00F663A1" w:rsidRDefault="00F663A1" w:rsidP="00F663A1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 xml:space="preserve">-- </w:t>
      </w:r>
      <w:r>
        <w:rPr>
          <w:noProof w:val="0"/>
          <w:snapToGrid w:val="0"/>
          <w:lang w:eastAsia="zh-CN"/>
        </w:rPr>
        <w:t>DOWNLINK RAN</w:t>
      </w:r>
      <w:r>
        <w:rPr>
          <w:noProof w:val="0"/>
          <w:snapToGrid w:val="0"/>
        </w:rPr>
        <w:t xml:space="preserve"> </w:t>
      </w:r>
      <w:r>
        <w:rPr>
          <w:noProof w:val="0"/>
          <w:snapToGrid w:val="0"/>
          <w:lang w:eastAsia="zh-CN"/>
        </w:rPr>
        <w:t xml:space="preserve">EARLY </w:t>
      </w:r>
      <w:r>
        <w:rPr>
          <w:noProof w:val="0"/>
          <w:snapToGrid w:val="0"/>
        </w:rPr>
        <w:t>STATUS TRANSFER ELEMENTARY PROCEDURE</w:t>
      </w:r>
    </w:p>
    <w:p w14:paraId="7BD17EF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2F0035E0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361FA71F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775B147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7C2C3E7D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486642F6" w14:textId="77777777" w:rsidR="00F663A1" w:rsidRDefault="00F663A1" w:rsidP="00F663A1">
      <w:pPr>
        <w:pStyle w:val="PL"/>
        <w:outlineLvl w:val="4"/>
        <w:rPr>
          <w:noProof w:val="0"/>
          <w:snapToGrid w:val="0"/>
        </w:rPr>
      </w:pPr>
      <w:r>
        <w:rPr>
          <w:noProof w:val="0"/>
          <w:snapToGrid w:val="0"/>
        </w:rPr>
        <w:t xml:space="preserve">-- </w:t>
      </w:r>
      <w:r>
        <w:rPr>
          <w:noProof w:val="0"/>
          <w:snapToGrid w:val="0"/>
          <w:lang w:eastAsia="zh-CN"/>
        </w:rPr>
        <w:t>Downlink RAN</w:t>
      </w:r>
      <w:r>
        <w:rPr>
          <w:noProof w:val="0"/>
          <w:snapToGrid w:val="0"/>
        </w:rPr>
        <w:t xml:space="preserve"> </w:t>
      </w:r>
      <w:r>
        <w:rPr>
          <w:noProof w:val="0"/>
          <w:snapToGrid w:val="0"/>
          <w:lang w:eastAsia="zh-CN"/>
        </w:rPr>
        <w:t xml:space="preserve">Early </w:t>
      </w:r>
      <w:r>
        <w:rPr>
          <w:noProof w:val="0"/>
          <w:snapToGrid w:val="0"/>
        </w:rPr>
        <w:t>Status Transfer</w:t>
      </w:r>
    </w:p>
    <w:p w14:paraId="1623B375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72A84C0B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3D7A3935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14F17FCC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  <w:lang w:eastAsia="zh-CN"/>
        </w:rPr>
        <w:t>DownlinkRANEarly</w:t>
      </w:r>
      <w:r>
        <w:rPr>
          <w:noProof w:val="0"/>
          <w:snapToGrid w:val="0"/>
        </w:rPr>
        <w:t>StatusTransfer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SEQUENCE {</w:t>
      </w:r>
    </w:p>
    <w:p w14:paraId="0FC06AE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protocolIEs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 xml:space="preserve">-Container    </w:t>
      </w:r>
      <w:proofErr w:type="gramStart"/>
      <w:r>
        <w:rPr>
          <w:noProof w:val="0"/>
          <w:snapToGrid w:val="0"/>
        </w:rPr>
        <w:t xml:space="preserve">   {</w:t>
      </w:r>
      <w:proofErr w:type="gramEnd"/>
      <w:r>
        <w:rPr>
          <w:noProof w:val="0"/>
          <w:snapToGrid w:val="0"/>
        </w:rPr>
        <w:t xml:space="preserve"> {</w:t>
      </w:r>
      <w:proofErr w:type="spellStart"/>
      <w:r>
        <w:rPr>
          <w:noProof w:val="0"/>
          <w:snapToGrid w:val="0"/>
          <w:lang w:eastAsia="zh-CN"/>
        </w:rPr>
        <w:t>DownlinkRANEarly</w:t>
      </w:r>
      <w:r>
        <w:rPr>
          <w:noProof w:val="0"/>
          <w:snapToGrid w:val="0"/>
        </w:rPr>
        <w:t>StatusTransferIEs</w:t>
      </w:r>
      <w:proofErr w:type="spellEnd"/>
      <w:r>
        <w:rPr>
          <w:noProof w:val="0"/>
          <w:snapToGrid w:val="0"/>
        </w:rPr>
        <w:t>} },</w:t>
      </w:r>
    </w:p>
    <w:p w14:paraId="63D23027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118E3B4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8842CD1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21B81F9A" w14:textId="77777777" w:rsidR="00F663A1" w:rsidRDefault="00F663A1" w:rsidP="00F663A1">
      <w:pPr>
        <w:pStyle w:val="PL"/>
        <w:tabs>
          <w:tab w:val="left" w:pos="11907"/>
        </w:tabs>
        <w:rPr>
          <w:noProof w:val="0"/>
          <w:snapToGrid w:val="0"/>
        </w:rPr>
      </w:pPr>
      <w:proofErr w:type="spellStart"/>
      <w:r>
        <w:rPr>
          <w:noProof w:val="0"/>
          <w:snapToGrid w:val="0"/>
          <w:lang w:eastAsia="zh-CN"/>
        </w:rPr>
        <w:t>DownlinkRANEarly</w:t>
      </w:r>
      <w:r>
        <w:rPr>
          <w:noProof w:val="0"/>
          <w:snapToGrid w:val="0"/>
        </w:rPr>
        <w:t>StatusTransferIEs</w:t>
      </w:r>
      <w:proofErr w:type="spellEnd"/>
      <w:r>
        <w:rPr>
          <w:noProof w:val="0"/>
          <w:snapToGrid w:val="0"/>
        </w:rPr>
        <w:t xml:space="preserve"> </w:t>
      </w:r>
      <w:r>
        <w:rPr>
          <w:noProof w:val="0"/>
          <w:snapToGrid w:val="0"/>
          <w:lang w:eastAsia="zh-CN"/>
        </w:rPr>
        <w:t>NG</w:t>
      </w:r>
      <w:r>
        <w:rPr>
          <w:noProof w:val="0"/>
          <w:snapToGrid w:val="0"/>
        </w:rPr>
        <w:t>AP-PROTOCOL-</w:t>
      </w:r>
      <w:proofErr w:type="gramStart"/>
      <w:r>
        <w:rPr>
          <w:noProof w:val="0"/>
          <w:snapToGrid w:val="0"/>
        </w:rPr>
        <w:t>IES ::=</w:t>
      </w:r>
      <w:proofErr w:type="gramEnd"/>
      <w:r>
        <w:rPr>
          <w:noProof w:val="0"/>
          <w:snapToGrid w:val="0"/>
        </w:rPr>
        <w:t xml:space="preserve"> {</w:t>
      </w:r>
    </w:p>
    <w:p w14:paraId="2FA109F9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id-AMF-UE-NGAP-ID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  <w:lang w:eastAsia="zh-CN"/>
        </w:rPr>
        <w:tab/>
      </w:r>
      <w:r>
        <w:rPr>
          <w:snapToGrid w:val="0"/>
        </w:rPr>
        <w:t>CRITICALITY reject</w:t>
      </w:r>
      <w:r>
        <w:rPr>
          <w:snapToGrid w:val="0"/>
        </w:rPr>
        <w:tab/>
        <w:t>TYPE AMF-UE-NGAP-ID</w:t>
      </w:r>
      <w:r>
        <w:rPr>
          <w:snapToGrid w:val="0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</w:rPr>
        <w:t>PRESENCE mandatory</w:t>
      </w:r>
      <w:r>
        <w:rPr>
          <w:snapToGrid w:val="0"/>
        </w:rPr>
        <w:tab/>
        <w:t>}|</w:t>
      </w:r>
    </w:p>
    <w:p w14:paraId="500863AE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id-RAN-UE-NGAP-ID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  <w:lang w:eastAsia="zh-CN"/>
        </w:rPr>
        <w:tab/>
      </w:r>
      <w:r>
        <w:rPr>
          <w:snapToGrid w:val="0"/>
        </w:rPr>
        <w:t>CRITICALITY reject</w:t>
      </w:r>
      <w:r>
        <w:rPr>
          <w:snapToGrid w:val="0"/>
        </w:rPr>
        <w:tab/>
        <w:t>TYPE RAN-UE-NGAP-ID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6CE4FC53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</w:t>
      </w:r>
      <w:r>
        <w:rPr>
          <w:snapToGrid w:val="0"/>
          <w:lang w:eastAsia="zh-CN"/>
        </w:rPr>
        <w:t>Early</w:t>
      </w:r>
      <w:r>
        <w:rPr>
          <w:snapToGrid w:val="0"/>
        </w:rPr>
        <w:t>StatusTransfer-TransparentContainer</w:t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E</w:t>
      </w:r>
      <w:r>
        <w:rPr>
          <w:snapToGrid w:val="0"/>
          <w:lang w:eastAsia="zh-CN"/>
        </w:rPr>
        <w:t>arly</w:t>
      </w:r>
      <w:r>
        <w:rPr>
          <w:snapToGrid w:val="0"/>
        </w:rPr>
        <w:t>StatusTransfer-TransparentContainer</w:t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},</w:t>
      </w:r>
    </w:p>
    <w:p w14:paraId="27B0EE7F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49BA38C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822194C" w14:textId="77777777" w:rsidR="00F663A1" w:rsidRDefault="00F663A1" w:rsidP="00F663A1">
      <w:pPr>
        <w:pStyle w:val="PL"/>
        <w:rPr>
          <w:noProof w:val="0"/>
          <w:snapToGrid w:val="0"/>
          <w:lang w:eastAsia="zh-CN"/>
        </w:rPr>
      </w:pPr>
    </w:p>
    <w:p w14:paraId="1F311FA6" w14:textId="77777777" w:rsidR="00F663A1" w:rsidRDefault="00F663A1" w:rsidP="00F663A1">
      <w:pPr>
        <w:pStyle w:val="PL"/>
        <w:rPr>
          <w:noProof w:val="0"/>
          <w:snapToGrid w:val="0"/>
          <w:lang w:eastAsia="zh-CN"/>
        </w:rPr>
      </w:pPr>
    </w:p>
    <w:p w14:paraId="3A97EF22" w14:textId="77777777" w:rsidR="00F663A1" w:rsidRDefault="00F663A1" w:rsidP="00F663A1">
      <w:pPr>
        <w:pStyle w:val="PL"/>
        <w:rPr>
          <w:noProof w:val="0"/>
          <w:snapToGrid w:val="0"/>
          <w:lang w:eastAsia="ko-KR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71BDBE4B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173A4660" w14:textId="77777777" w:rsidR="00F663A1" w:rsidRDefault="00F663A1" w:rsidP="00F663A1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Uplink RAN Status Transfer Elementary Procedure</w:t>
      </w:r>
    </w:p>
    <w:p w14:paraId="31AA7F8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74EC4AA4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27F8708A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0102147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47D79A6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354C4435" w14:textId="77777777" w:rsidR="00F663A1" w:rsidRDefault="00F663A1" w:rsidP="00F663A1">
      <w:pPr>
        <w:pStyle w:val="PL"/>
        <w:outlineLvl w:val="4"/>
        <w:rPr>
          <w:noProof w:val="0"/>
          <w:snapToGrid w:val="0"/>
        </w:rPr>
      </w:pPr>
      <w:r>
        <w:rPr>
          <w:noProof w:val="0"/>
          <w:snapToGrid w:val="0"/>
        </w:rPr>
        <w:t>-- UPLINK RAN STATUS TRANSFER</w:t>
      </w:r>
    </w:p>
    <w:p w14:paraId="49E166D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6732374A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0C800A25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2711F560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UplinkRANStatusTransfer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SEQUENCE {</w:t>
      </w:r>
    </w:p>
    <w:p w14:paraId="76FF25BC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protocolIEs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-Container</w:t>
      </w: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ab/>
        <w:t>{ {</w:t>
      </w:r>
      <w:proofErr w:type="spellStart"/>
      <w:proofErr w:type="gramEnd"/>
      <w:r>
        <w:rPr>
          <w:noProof w:val="0"/>
          <w:snapToGrid w:val="0"/>
        </w:rPr>
        <w:t>UplinkRANStatusTransferIEs</w:t>
      </w:r>
      <w:proofErr w:type="spellEnd"/>
      <w:r>
        <w:rPr>
          <w:noProof w:val="0"/>
          <w:snapToGrid w:val="0"/>
        </w:rPr>
        <w:t>} },</w:t>
      </w:r>
    </w:p>
    <w:p w14:paraId="3557908A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7B50BFB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63D6E707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4669EFF4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UplinkRANStatusTransferIEs</w:t>
      </w:r>
      <w:proofErr w:type="spellEnd"/>
      <w:r>
        <w:rPr>
          <w:noProof w:val="0"/>
          <w:snapToGrid w:val="0"/>
        </w:rPr>
        <w:t xml:space="preserve"> NGAP-PROTOCOL-</w:t>
      </w:r>
      <w:proofErr w:type="gramStart"/>
      <w:r>
        <w:rPr>
          <w:noProof w:val="0"/>
          <w:snapToGrid w:val="0"/>
        </w:rPr>
        <w:t>IES ::=</w:t>
      </w:r>
      <w:proofErr w:type="gramEnd"/>
      <w:r>
        <w:rPr>
          <w:noProof w:val="0"/>
          <w:snapToGrid w:val="0"/>
        </w:rPr>
        <w:t xml:space="preserve"> {</w:t>
      </w:r>
    </w:p>
    <w:p w14:paraId="69273982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id-AMF-UE-NGAP-ID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AMF-UE-NGAP-ID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20D61036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id-RAN-UE-NGAP-ID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RAN-UE-NGAP-ID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4F38B53E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id-RANStatusTransfer-TransparentContainer</w:t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RANStatusTransfer-TransparentContainer</w:t>
      </w:r>
      <w:r>
        <w:rPr>
          <w:snapToGrid w:val="0"/>
        </w:rPr>
        <w:tab/>
        <w:t>PRESENCE mandatory</w:t>
      </w:r>
      <w:r>
        <w:rPr>
          <w:snapToGrid w:val="0"/>
        </w:rPr>
        <w:tab/>
        <w:t>},</w:t>
      </w:r>
    </w:p>
    <w:p w14:paraId="4D8DEC4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58AD668F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F4459D6" w14:textId="77777777" w:rsidR="00F663A1" w:rsidRDefault="00F663A1" w:rsidP="00F663A1">
      <w:pPr>
        <w:pStyle w:val="PL"/>
        <w:rPr>
          <w:snapToGrid w:val="0"/>
        </w:rPr>
      </w:pPr>
    </w:p>
    <w:p w14:paraId="4C37311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7C62609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651FA37E" w14:textId="77777777" w:rsidR="00F663A1" w:rsidRDefault="00F663A1" w:rsidP="00F663A1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Downlink RAN Status Transfer Elementary Procedure</w:t>
      </w:r>
    </w:p>
    <w:p w14:paraId="09D00CB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0D8395B4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>-- **************************************************************</w:t>
      </w:r>
    </w:p>
    <w:p w14:paraId="0C12E519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4BEBA73B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2A7B504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57C3CFCB" w14:textId="77777777" w:rsidR="00F663A1" w:rsidRDefault="00F663A1" w:rsidP="00F663A1">
      <w:pPr>
        <w:pStyle w:val="PL"/>
        <w:outlineLvl w:val="4"/>
        <w:rPr>
          <w:noProof w:val="0"/>
          <w:snapToGrid w:val="0"/>
        </w:rPr>
      </w:pPr>
      <w:r>
        <w:rPr>
          <w:noProof w:val="0"/>
          <w:snapToGrid w:val="0"/>
        </w:rPr>
        <w:t>-- DOWNLINK RAN STATUS TRANSFER</w:t>
      </w:r>
    </w:p>
    <w:p w14:paraId="0E077F55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50AC988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086432D0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06FDF8C8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DownlinkRANStatusTransfer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SEQUENCE {</w:t>
      </w:r>
    </w:p>
    <w:p w14:paraId="583DD25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protocolIEs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-Container</w:t>
      </w: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ab/>
        <w:t>{ {</w:t>
      </w:r>
      <w:proofErr w:type="spellStart"/>
      <w:proofErr w:type="gramEnd"/>
      <w:r>
        <w:rPr>
          <w:noProof w:val="0"/>
          <w:snapToGrid w:val="0"/>
        </w:rPr>
        <w:t>DownlinkRANStatusTransferIEs</w:t>
      </w:r>
      <w:proofErr w:type="spellEnd"/>
      <w:r>
        <w:rPr>
          <w:noProof w:val="0"/>
          <w:snapToGrid w:val="0"/>
        </w:rPr>
        <w:t>} },</w:t>
      </w:r>
    </w:p>
    <w:p w14:paraId="56BC457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0FC13CCC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34626CB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354AF491" w14:textId="77777777" w:rsidR="00F663A1" w:rsidRDefault="00F663A1" w:rsidP="00F663A1">
      <w:pPr>
        <w:pStyle w:val="PL"/>
        <w:tabs>
          <w:tab w:val="left" w:pos="11907"/>
        </w:tabs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DownlinkRANStatusTransferIEs</w:t>
      </w:r>
      <w:proofErr w:type="spellEnd"/>
      <w:r>
        <w:rPr>
          <w:noProof w:val="0"/>
          <w:snapToGrid w:val="0"/>
        </w:rPr>
        <w:t xml:space="preserve"> NGAP-PROTOCOL-</w:t>
      </w:r>
      <w:proofErr w:type="gramStart"/>
      <w:r>
        <w:rPr>
          <w:noProof w:val="0"/>
          <w:snapToGrid w:val="0"/>
        </w:rPr>
        <w:t>IES ::=</w:t>
      </w:r>
      <w:proofErr w:type="gramEnd"/>
      <w:r>
        <w:rPr>
          <w:noProof w:val="0"/>
          <w:snapToGrid w:val="0"/>
        </w:rPr>
        <w:t xml:space="preserve"> {</w:t>
      </w:r>
    </w:p>
    <w:p w14:paraId="179528B6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id-AMF-UE-NGAP-ID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AMF-UE-NGAP-ID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504783EA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id-RAN-UE-NGAP-ID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RAN-UE-NGAP-ID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629C91E1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id-RANStatusTransfer-TransparentContainer</w:t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RANStatusTransfer-TransparentContainer</w:t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},</w:t>
      </w:r>
    </w:p>
    <w:p w14:paraId="2B9557D4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1B5739DB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C53583A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246CA8D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779574F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3BB4875D" w14:textId="77777777" w:rsidR="00F663A1" w:rsidRDefault="00F663A1" w:rsidP="00F663A1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PAGING ELEMENTARY PROCEDURE</w:t>
      </w:r>
    </w:p>
    <w:p w14:paraId="17B9C2A5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4C6CEED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0A1358BE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23403210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70CD5CC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116C9396" w14:textId="77777777" w:rsidR="00F663A1" w:rsidRDefault="00F663A1" w:rsidP="00F663A1">
      <w:pPr>
        <w:pStyle w:val="PL"/>
        <w:outlineLvl w:val="4"/>
        <w:rPr>
          <w:noProof w:val="0"/>
          <w:snapToGrid w:val="0"/>
        </w:rPr>
      </w:pPr>
      <w:r>
        <w:rPr>
          <w:noProof w:val="0"/>
          <w:snapToGrid w:val="0"/>
        </w:rPr>
        <w:t>-- PAGING</w:t>
      </w:r>
    </w:p>
    <w:p w14:paraId="0D66A6F4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361FA0BA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7665E159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3D83151C" w14:textId="77777777" w:rsidR="00F663A1" w:rsidRDefault="00F663A1" w:rsidP="00F663A1">
      <w:pPr>
        <w:pStyle w:val="PL"/>
        <w:rPr>
          <w:noProof w:val="0"/>
          <w:snapToGrid w:val="0"/>
        </w:rPr>
      </w:pPr>
      <w:proofErr w:type="gramStart"/>
      <w:r>
        <w:rPr>
          <w:noProof w:val="0"/>
          <w:snapToGrid w:val="0"/>
        </w:rPr>
        <w:t>Paging ::=</w:t>
      </w:r>
      <w:proofErr w:type="gramEnd"/>
      <w:r>
        <w:rPr>
          <w:noProof w:val="0"/>
          <w:snapToGrid w:val="0"/>
        </w:rPr>
        <w:t xml:space="preserve"> SEQUENCE {</w:t>
      </w:r>
    </w:p>
    <w:p w14:paraId="68CD9DB9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proofErr w:type="spellStart"/>
      <w:proofErr w:type="gramStart"/>
      <w:r>
        <w:rPr>
          <w:noProof w:val="0"/>
          <w:snapToGrid w:val="0"/>
          <w:lang w:val="fr-FR"/>
        </w:rPr>
        <w:t>protocolIEs</w:t>
      </w:r>
      <w:proofErr w:type="spellEnd"/>
      <w:proofErr w:type="gramEnd"/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proofErr w:type="spellStart"/>
      <w:r>
        <w:rPr>
          <w:noProof w:val="0"/>
          <w:snapToGrid w:val="0"/>
          <w:lang w:val="fr-FR"/>
        </w:rPr>
        <w:t>ProtocolIE</w:t>
      </w:r>
      <w:proofErr w:type="spellEnd"/>
      <w:r>
        <w:rPr>
          <w:noProof w:val="0"/>
          <w:snapToGrid w:val="0"/>
          <w:lang w:val="fr-FR"/>
        </w:rPr>
        <w:t>-Container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{ {</w:t>
      </w:r>
      <w:proofErr w:type="spellStart"/>
      <w:r>
        <w:rPr>
          <w:noProof w:val="0"/>
          <w:snapToGrid w:val="0"/>
          <w:lang w:val="fr-FR"/>
        </w:rPr>
        <w:t>PagingIEs</w:t>
      </w:r>
      <w:proofErr w:type="spellEnd"/>
      <w:r>
        <w:rPr>
          <w:noProof w:val="0"/>
          <w:snapToGrid w:val="0"/>
          <w:lang w:val="fr-FR"/>
        </w:rPr>
        <w:t>} },</w:t>
      </w:r>
    </w:p>
    <w:p w14:paraId="3328B825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...</w:t>
      </w:r>
    </w:p>
    <w:p w14:paraId="3C2D3989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}</w:t>
      </w:r>
    </w:p>
    <w:p w14:paraId="2E050B4C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</w:p>
    <w:p w14:paraId="128F23E0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proofErr w:type="spellStart"/>
      <w:r>
        <w:rPr>
          <w:noProof w:val="0"/>
          <w:snapToGrid w:val="0"/>
          <w:lang w:val="fr-FR"/>
        </w:rPr>
        <w:t>PagingIEs</w:t>
      </w:r>
      <w:proofErr w:type="spellEnd"/>
      <w:r>
        <w:rPr>
          <w:noProof w:val="0"/>
          <w:snapToGrid w:val="0"/>
          <w:lang w:val="fr-FR"/>
        </w:rPr>
        <w:t xml:space="preserve"> NGAP-PROTOCOL-</w:t>
      </w:r>
      <w:proofErr w:type="gramStart"/>
      <w:r>
        <w:rPr>
          <w:noProof w:val="0"/>
          <w:snapToGrid w:val="0"/>
          <w:lang w:val="fr-FR"/>
        </w:rPr>
        <w:t>IES ::</w:t>
      </w:r>
      <w:proofErr w:type="gramEnd"/>
      <w:r>
        <w:rPr>
          <w:noProof w:val="0"/>
          <w:snapToGrid w:val="0"/>
          <w:lang w:val="fr-FR"/>
        </w:rPr>
        <w:t>= {</w:t>
      </w:r>
    </w:p>
    <w:p w14:paraId="186003DF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UEPagingIdentity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TYPE </w:t>
      </w:r>
      <w:proofErr w:type="spellStart"/>
      <w:r>
        <w:rPr>
          <w:noProof w:val="0"/>
          <w:snapToGrid w:val="0"/>
        </w:rPr>
        <w:t>UEPagingIdentity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}|</w:t>
      </w:r>
    </w:p>
    <w:p w14:paraId="36813E08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PagingDRX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TYPE </w:t>
      </w:r>
      <w:proofErr w:type="spellStart"/>
      <w:r>
        <w:rPr>
          <w:noProof w:val="0"/>
          <w:snapToGrid w:val="0"/>
        </w:rPr>
        <w:t>PagingDRX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17357F57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TAI</w:t>
      </w:r>
      <w:r>
        <w:rPr>
          <w:noProof w:val="0"/>
        </w:rPr>
        <w:t>ListForPaging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TYPE </w:t>
      </w:r>
      <w:proofErr w:type="spellStart"/>
      <w:r>
        <w:rPr>
          <w:noProof w:val="0"/>
          <w:snapToGrid w:val="0"/>
        </w:rPr>
        <w:t>TAI</w:t>
      </w:r>
      <w:r>
        <w:rPr>
          <w:noProof w:val="0"/>
        </w:rPr>
        <w:t>ListForPaging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}|</w:t>
      </w:r>
    </w:p>
    <w:p w14:paraId="7A62FC8D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PagingPriority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TYPE </w:t>
      </w:r>
      <w:proofErr w:type="spellStart"/>
      <w:r>
        <w:rPr>
          <w:noProof w:val="0"/>
          <w:snapToGrid w:val="0"/>
        </w:rPr>
        <w:t>PagingPriority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427FA628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UERadioCapabilityForPaging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TYPE </w:t>
      </w:r>
      <w:proofErr w:type="spellStart"/>
      <w:r>
        <w:rPr>
          <w:noProof w:val="0"/>
          <w:snapToGrid w:val="0"/>
        </w:rPr>
        <w:t>UERadioCapabilityForPaging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36162CF7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PagingOrigin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TYPE </w:t>
      </w:r>
      <w:proofErr w:type="spellStart"/>
      <w:r>
        <w:rPr>
          <w:noProof w:val="0"/>
          <w:snapToGrid w:val="0"/>
        </w:rPr>
        <w:t>PagingOrigin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0BC7D0C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AssistanceDataForPaging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TYPE </w:t>
      </w:r>
      <w:proofErr w:type="spellStart"/>
      <w:r>
        <w:rPr>
          <w:noProof w:val="0"/>
          <w:snapToGrid w:val="0"/>
        </w:rPr>
        <w:t>AssistanceDataForPaging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0BA236D8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id-NB-IoT-Paging-</w:t>
      </w:r>
      <w:proofErr w:type="spellStart"/>
      <w:r>
        <w:rPr>
          <w:noProof w:val="0"/>
          <w:snapToGrid w:val="0"/>
        </w:rPr>
        <w:t>eDRXInfo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NB-IoT-Paging-</w:t>
      </w:r>
      <w:proofErr w:type="spellStart"/>
      <w:r>
        <w:rPr>
          <w:noProof w:val="0"/>
          <w:snapToGrid w:val="0"/>
        </w:rPr>
        <w:t>eDRXInfo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691EC54C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snapToGrid w:val="0"/>
        </w:rPr>
        <w:tab/>
        <w:t>{ ID id-NB-IoT-PagingDRX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NB-IoT-PagingDRX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proofErr w:type="gramStart"/>
      <w:r>
        <w:rPr>
          <w:snapToGrid w:val="0"/>
        </w:rPr>
        <w:tab/>
        <w:t>}</w:t>
      </w:r>
      <w:r>
        <w:rPr>
          <w:noProof w:val="0"/>
          <w:snapToGrid w:val="0"/>
        </w:rPr>
        <w:t>|</w:t>
      </w:r>
      <w:proofErr w:type="gramEnd"/>
    </w:p>
    <w:p w14:paraId="5C83E3BA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id-Enhanced-</w:t>
      </w:r>
      <w:proofErr w:type="spellStart"/>
      <w:r>
        <w:rPr>
          <w:noProof w:val="0"/>
          <w:snapToGrid w:val="0"/>
        </w:rPr>
        <w:t>CoverageRestriction</w:t>
      </w:r>
      <w:proofErr w:type="spellEnd"/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Enhanced-</w:t>
      </w:r>
      <w:proofErr w:type="spellStart"/>
      <w:r>
        <w:rPr>
          <w:noProof w:val="0"/>
          <w:snapToGrid w:val="0"/>
        </w:rPr>
        <w:t>CoverageRestriction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4AC43EB8" w14:textId="77777777" w:rsidR="00F663A1" w:rsidRDefault="00F663A1" w:rsidP="00F663A1">
      <w:pPr>
        <w:pStyle w:val="PL"/>
        <w:rPr>
          <w:snapToGrid w:val="0"/>
          <w:lang w:val="en-US" w:eastAsia="zh-CN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r>
        <w:rPr>
          <w:noProof w:val="0"/>
          <w:snapToGrid w:val="0"/>
          <w:lang w:eastAsia="zh-CN"/>
        </w:rPr>
        <w:t>WUS-Assistance-Information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TYPE </w:t>
      </w:r>
      <w:r>
        <w:rPr>
          <w:noProof w:val="0"/>
          <w:snapToGrid w:val="0"/>
          <w:lang w:eastAsia="zh-CN"/>
        </w:rPr>
        <w:t>WUS-Assistance-Information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</w:t>
      </w:r>
      <w:r>
        <w:rPr>
          <w:snapToGrid w:val="0"/>
          <w:lang w:val="en-US" w:eastAsia="zh-CN"/>
        </w:rPr>
        <w:t>|</w:t>
      </w:r>
    </w:p>
    <w:p w14:paraId="65A7051D" w14:textId="77777777" w:rsidR="00F663A1" w:rsidRDefault="00F663A1" w:rsidP="00F663A1">
      <w:pPr>
        <w:pStyle w:val="PL"/>
        <w:rPr>
          <w:snapToGrid w:val="0"/>
          <w:lang w:val="en-US" w:eastAsia="zh-CN"/>
        </w:rPr>
      </w:pPr>
      <w:r>
        <w:rPr>
          <w:snapToGrid w:val="0"/>
          <w:lang w:val="en-US" w:eastAsia="zh-CN"/>
        </w:rPr>
        <w:tab/>
        <w:t>{ ID id-EUTRA-PagingeDRXInformation</w:t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  <w:t>CRITICALITY ignore</w:t>
      </w:r>
      <w:r>
        <w:rPr>
          <w:snapToGrid w:val="0"/>
          <w:lang w:val="en-US" w:eastAsia="zh-CN"/>
        </w:rPr>
        <w:tab/>
        <w:t>TYPE EUTRA-PagingeDRXInformation</w:t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  <w:t>PRESENCE optional</w:t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  <w:t>}|</w:t>
      </w:r>
    </w:p>
    <w:p w14:paraId="537C156E" w14:textId="77777777" w:rsidR="00F663A1" w:rsidRDefault="00F663A1" w:rsidP="00F663A1">
      <w:pPr>
        <w:pStyle w:val="PL"/>
        <w:rPr>
          <w:snapToGrid w:val="0"/>
          <w:lang w:val="en-US" w:eastAsia="zh-CN"/>
        </w:rPr>
      </w:pPr>
      <w:r>
        <w:rPr>
          <w:snapToGrid w:val="0"/>
          <w:lang w:val="en-US" w:eastAsia="zh-CN"/>
        </w:rPr>
        <w:tab/>
        <w:t>{ ID id-CEmodeBrestricted</w:t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  <w:t>CRITICALITY ignore</w:t>
      </w:r>
      <w:r>
        <w:rPr>
          <w:snapToGrid w:val="0"/>
          <w:lang w:val="en-US" w:eastAsia="zh-CN"/>
        </w:rPr>
        <w:tab/>
        <w:t>TYPE CEmodeBrestricted</w:t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  <w:t>PRESENCE optional</w:t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  <w:t>}|</w:t>
      </w:r>
    </w:p>
    <w:p w14:paraId="5A4F0C61" w14:textId="77777777" w:rsidR="00F663A1" w:rsidRDefault="00F663A1" w:rsidP="00F663A1">
      <w:pPr>
        <w:pStyle w:val="PL"/>
        <w:rPr>
          <w:snapToGrid w:val="0"/>
          <w:lang w:val="en-US" w:eastAsia="zh-CN"/>
        </w:rPr>
      </w:pPr>
      <w:r>
        <w:rPr>
          <w:snapToGrid w:val="0"/>
          <w:lang w:val="en-US" w:eastAsia="zh-CN"/>
        </w:rPr>
        <w:tab/>
        <w:t>{ ID id-NR-PagingeDRXInformation</w:t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  <w:t>CRITICALITY ignore</w:t>
      </w:r>
      <w:r>
        <w:rPr>
          <w:snapToGrid w:val="0"/>
          <w:lang w:val="en-US" w:eastAsia="zh-CN"/>
        </w:rPr>
        <w:tab/>
        <w:t>TYPE NR-PagingeDRXInformation</w:t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  <w:t>PRESENCE optional</w:t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  <w:t>}|</w:t>
      </w:r>
    </w:p>
    <w:p w14:paraId="259AC2E7" w14:textId="77777777" w:rsidR="00F663A1" w:rsidRDefault="00F663A1" w:rsidP="00F663A1">
      <w:pPr>
        <w:pStyle w:val="PL"/>
        <w:rPr>
          <w:snapToGrid w:val="0"/>
          <w:lang w:val="en-US" w:eastAsia="zh-CN"/>
        </w:rPr>
      </w:pPr>
      <w:r>
        <w:rPr>
          <w:snapToGrid w:val="0"/>
          <w:lang w:val="en-US" w:eastAsia="zh-CN"/>
        </w:rPr>
        <w:tab/>
        <w:t>{ ID id-PagingCause</w:t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  <w:t>CRITICALITY ignore</w:t>
      </w:r>
      <w:r>
        <w:rPr>
          <w:snapToGrid w:val="0"/>
          <w:lang w:val="en-US" w:eastAsia="zh-CN"/>
        </w:rPr>
        <w:tab/>
        <w:t>TYPE PagingCause</w:t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  <w:t>PRESENCE optional</w:t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  <w:t>}|</w:t>
      </w:r>
    </w:p>
    <w:p w14:paraId="3D33CD58" w14:textId="77777777" w:rsidR="00F663A1" w:rsidRDefault="00F663A1" w:rsidP="00F663A1">
      <w:pPr>
        <w:pStyle w:val="PL"/>
        <w:rPr>
          <w:noProof w:val="0"/>
          <w:snapToGrid w:val="0"/>
          <w:lang w:eastAsia="ko-KR"/>
        </w:rPr>
      </w:pPr>
      <w:r>
        <w:rPr>
          <w:snapToGrid w:val="0"/>
          <w:lang w:val="en-US" w:eastAsia="zh-CN"/>
        </w:rPr>
        <w:lastRenderedPageBreak/>
        <w:tab/>
        <w:t>{ ID id-PEIPSassistanceInformation</w:t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  <w:t>CRITICALITY ignore</w:t>
      </w:r>
      <w:r>
        <w:rPr>
          <w:snapToGrid w:val="0"/>
          <w:lang w:val="en-US" w:eastAsia="zh-CN"/>
        </w:rPr>
        <w:tab/>
        <w:t>TYPE PEIPSassistanceInformation</w:t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  <w:t>PRESENCE optional</w:t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  <w:t>}</w:t>
      </w:r>
      <w:r>
        <w:rPr>
          <w:noProof w:val="0"/>
          <w:snapToGrid w:val="0"/>
        </w:rPr>
        <w:t>,</w:t>
      </w:r>
    </w:p>
    <w:p w14:paraId="0759700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0D2A915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351641D9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31E8DEC0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4DB6391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62B8791F" w14:textId="77777777" w:rsidR="00F663A1" w:rsidRDefault="00F663A1" w:rsidP="00F663A1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NAS TRANSPORT ELEMENTARY PROCEDURES</w:t>
      </w:r>
    </w:p>
    <w:p w14:paraId="5A0B97B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09C73DB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3B96615A" w14:textId="77777777" w:rsidR="00F663A1" w:rsidRDefault="00F663A1" w:rsidP="00F663A1">
      <w:pPr>
        <w:pStyle w:val="PL"/>
        <w:rPr>
          <w:noProof w:val="0"/>
        </w:rPr>
      </w:pPr>
    </w:p>
    <w:p w14:paraId="1321A06D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0C142A33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7CA3ADA2" w14:textId="77777777" w:rsidR="00F663A1" w:rsidRDefault="00F663A1" w:rsidP="00F663A1">
      <w:pPr>
        <w:pStyle w:val="PL"/>
        <w:outlineLvl w:val="4"/>
        <w:rPr>
          <w:noProof w:val="0"/>
          <w:snapToGrid w:val="0"/>
        </w:rPr>
      </w:pPr>
      <w:r>
        <w:rPr>
          <w:noProof w:val="0"/>
          <w:snapToGrid w:val="0"/>
        </w:rPr>
        <w:t>-- INITIAL UE MESSAGE</w:t>
      </w:r>
    </w:p>
    <w:p w14:paraId="2E490827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42CA9403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709D1ABE" w14:textId="77777777" w:rsidR="00F663A1" w:rsidRDefault="00F663A1" w:rsidP="00F663A1">
      <w:pPr>
        <w:pStyle w:val="PL"/>
        <w:rPr>
          <w:snapToGrid w:val="0"/>
        </w:rPr>
      </w:pPr>
    </w:p>
    <w:p w14:paraId="5617DB31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InitialUEMessage ::= SEQUENCE {</w:t>
      </w:r>
    </w:p>
    <w:p w14:paraId="6C40BD7E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protocolIEs</w:t>
      </w:r>
      <w:r>
        <w:rPr>
          <w:snapToGrid w:val="0"/>
        </w:rPr>
        <w:tab/>
      </w:r>
      <w:r>
        <w:rPr>
          <w:snapToGrid w:val="0"/>
        </w:rPr>
        <w:tab/>
        <w:t>ProtocolIE-Container</w:t>
      </w:r>
      <w:r>
        <w:rPr>
          <w:snapToGrid w:val="0"/>
        </w:rPr>
        <w:tab/>
      </w:r>
      <w:r>
        <w:rPr>
          <w:snapToGrid w:val="0"/>
        </w:rPr>
        <w:tab/>
        <w:t>{ {InitialUEMessage-IEs} },</w:t>
      </w:r>
    </w:p>
    <w:p w14:paraId="0AB26AAF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79B3823A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697F649" w14:textId="77777777" w:rsidR="00F663A1" w:rsidRDefault="00F663A1" w:rsidP="00F663A1">
      <w:pPr>
        <w:pStyle w:val="PL"/>
        <w:rPr>
          <w:snapToGrid w:val="0"/>
        </w:rPr>
      </w:pPr>
    </w:p>
    <w:p w14:paraId="3ED03B3E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InitialUEMessage-IEs NGAP-PROTOCOL-IES ::= {</w:t>
      </w:r>
    </w:p>
    <w:p w14:paraId="557D8294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id-RAN-UE-NGAP-ID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RAN-UE-NGAP-ID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4B07456D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id-NAS-PDU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NAS-PDU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70FF4262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id-UserLocationInformation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UserLocationInformation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0BA29700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id-RRCEstablishmentCause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RRCEstablishmentCause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778795F7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id-FiveG-S-TMSI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FiveG-S-TMSI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27912310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id-AMFSetID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AMFSetID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05FAD9E2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id-UEContextRequest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UEContextRequest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03856801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id-AllowedNSSAI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AllowedNSSAI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2FF3AAFB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id-SourceToTarget-AMFInformationReroute</w:t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SourceToTarget-AMFInformationReroute</w:t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31F33700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id-SelectedPLMNIdentity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PLMNIdentity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5A91D058" w14:textId="77777777" w:rsidR="00F663A1" w:rsidRDefault="00F663A1" w:rsidP="00F663A1">
      <w:pPr>
        <w:pStyle w:val="PL"/>
        <w:rPr>
          <w:snapToGrid w:val="0"/>
          <w:lang w:val="en-US" w:eastAsia="zh-CN"/>
        </w:rPr>
      </w:pPr>
      <w:r>
        <w:rPr>
          <w:snapToGrid w:val="0"/>
        </w:rPr>
        <w:tab/>
        <w:t>{ ID id-IABNodeIndication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IABNodeIndication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</w:t>
      </w:r>
      <w:r>
        <w:rPr>
          <w:snapToGrid w:val="0"/>
          <w:lang w:val="en-US" w:eastAsia="zh-CN"/>
        </w:rPr>
        <w:t>|</w:t>
      </w:r>
    </w:p>
    <w:p w14:paraId="26F2958A" w14:textId="77777777" w:rsidR="00F663A1" w:rsidRDefault="00F663A1" w:rsidP="00F663A1">
      <w:pPr>
        <w:pStyle w:val="PL"/>
        <w:rPr>
          <w:snapToGrid w:val="0"/>
          <w:lang w:val="en-US" w:eastAsia="zh-CN"/>
        </w:rPr>
      </w:pPr>
      <w:r>
        <w:rPr>
          <w:snapToGrid w:val="0"/>
          <w:lang w:val="en-US" w:eastAsia="zh-CN"/>
        </w:rPr>
        <w:tab/>
        <w:t>{ ID id-CEmodeBSupport-Indicator</w:t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  <w:t>CRITICALITY reject</w:t>
      </w:r>
      <w:r>
        <w:rPr>
          <w:snapToGrid w:val="0"/>
          <w:lang w:val="en-US" w:eastAsia="zh-CN"/>
        </w:rPr>
        <w:tab/>
        <w:t>TYPE CEmodeBSupport-Indicator</w:t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  <w:t>PRESENCE optional</w:t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  <w:t>}|</w:t>
      </w:r>
    </w:p>
    <w:p w14:paraId="435F933E" w14:textId="77777777" w:rsidR="00F663A1" w:rsidRDefault="00F663A1" w:rsidP="00F663A1">
      <w:pPr>
        <w:pStyle w:val="PL"/>
        <w:rPr>
          <w:noProof w:val="0"/>
          <w:snapToGrid w:val="0"/>
          <w:lang w:eastAsia="ko-KR"/>
        </w:rPr>
      </w:pPr>
      <w:r>
        <w:rPr>
          <w:snapToGrid w:val="0"/>
          <w:lang w:val="en-US" w:eastAsia="zh-CN"/>
        </w:rPr>
        <w:tab/>
        <w:t>{ ID id-LTEM-Indication</w:t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  <w:t>CRITICALITY ignore</w:t>
      </w:r>
      <w:r>
        <w:rPr>
          <w:snapToGrid w:val="0"/>
          <w:lang w:val="en-US" w:eastAsia="zh-CN"/>
        </w:rPr>
        <w:tab/>
        <w:t>TYPE LTEM-Indication</w:t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  <w:t>PRESENCE optional</w:t>
      </w:r>
      <w:r>
        <w:rPr>
          <w:snapToGrid w:val="0"/>
          <w:lang w:val="en-US" w:eastAsia="zh-CN"/>
        </w:rPr>
        <w:tab/>
      </w:r>
      <w:proofErr w:type="gramStart"/>
      <w:r>
        <w:rPr>
          <w:snapToGrid w:val="0"/>
          <w:lang w:val="en-US" w:eastAsia="zh-CN"/>
        </w:rPr>
        <w:tab/>
        <w:t>}</w:t>
      </w:r>
      <w:r>
        <w:rPr>
          <w:noProof w:val="0"/>
          <w:snapToGrid w:val="0"/>
        </w:rPr>
        <w:t>|</w:t>
      </w:r>
      <w:proofErr w:type="gramEnd"/>
    </w:p>
    <w:p w14:paraId="44A08FA2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</w:t>
      </w:r>
      <w:r>
        <w:rPr>
          <w:snapToGrid w:val="0"/>
          <w:lang w:eastAsia="zh-CN"/>
        </w:rPr>
        <w:t>EDT</w:t>
      </w:r>
      <w:r>
        <w:rPr>
          <w:snapToGrid w:val="0"/>
        </w:rPr>
        <w:t>-Session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EDT-Session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5EB31915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id-AuthenticatedIndication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AuthenticatedIndication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17D635AA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id-NPN-AccessInformation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NPN-AccessInformation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0FD577FA" w14:textId="77777777" w:rsidR="00F663A1" w:rsidRDefault="00F663A1" w:rsidP="00F663A1">
      <w:pPr>
        <w:pStyle w:val="PL"/>
        <w:rPr>
          <w:snapToGrid w:val="0"/>
          <w:lang w:val="en-US"/>
        </w:rPr>
      </w:pPr>
      <w:r>
        <w:rPr>
          <w:snapToGrid w:val="0"/>
        </w:rPr>
        <w:tab/>
        <w:t>{ ID id-</w:t>
      </w:r>
      <w:r>
        <w:rPr>
          <w:snapToGrid w:val="0"/>
          <w:lang w:eastAsia="zh-CN"/>
        </w:rPr>
        <w:t>RedCapIndication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RedCapIndication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</w:t>
      </w:r>
      <w:r>
        <w:rPr>
          <w:snapToGrid w:val="0"/>
          <w:lang w:val="en-US"/>
        </w:rPr>
        <w:t>|</w:t>
      </w:r>
    </w:p>
    <w:p w14:paraId="0B6874A9" w14:textId="77777777" w:rsidR="00F663A1" w:rsidRDefault="00F663A1" w:rsidP="00F663A1">
      <w:pPr>
        <w:pStyle w:val="PL"/>
        <w:rPr>
          <w:snapToGrid w:val="0"/>
        </w:rPr>
      </w:pPr>
      <w:r>
        <w:rPr>
          <w:rFonts w:eastAsia="Malgun Gothic"/>
          <w:snapToGrid w:val="0"/>
        </w:rPr>
        <w:tab/>
      </w:r>
      <w:r>
        <w:rPr>
          <w:snapToGrid w:val="0"/>
        </w:rPr>
        <w:t>{ ID id-SelectedNID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41502BC5" w14:textId="77777777" w:rsidR="00F663A1" w:rsidRDefault="00F663A1" w:rsidP="00F663A1">
      <w:pPr>
        <w:pStyle w:val="PL"/>
        <w:rPr>
          <w:snapToGrid w:val="0"/>
        </w:rPr>
      </w:pPr>
      <w:bookmarkStart w:id="2046" w:name="_Hlk152101844"/>
      <w:r>
        <w:rPr>
          <w:snapToGrid w:val="0"/>
        </w:rPr>
        <w:tab/>
        <w:t>{ ID id-MobileIABNodeIndication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MobileIABNodeIndication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</w:t>
      </w:r>
      <w:bookmarkStart w:id="2047" w:name="_Hlk152101879"/>
      <w:bookmarkEnd w:id="2046"/>
      <w:r>
        <w:rPr>
          <w:snapToGrid w:val="0"/>
        </w:rPr>
        <w:t>|</w:t>
      </w:r>
    </w:p>
    <w:p w14:paraId="3BABFD22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id-Partially-Allowed-NSSAI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Partially-Allowed-NSSAI</w:t>
      </w:r>
      <w:r>
        <w:rPr>
          <w:snapToGrid w:val="0"/>
        </w:rPr>
        <w:tab/>
        <w:t xml:space="preserve">  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</w:t>
      </w:r>
      <w:bookmarkEnd w:id="2047"/>
      <w:r>
        <w:rPr>
          <w:snapToGrid w:val="0"/>
        </w:rPr>
        <w:t>|</w:t>
      </w:r>
    </w:p>
    <w:p w14:paraId="501ACFA7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id-ERedCapIndication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ERedCapIndication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2F9D0C64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snapToGrid w:val="0"/>
        </w:rPr>
        <w:tab/>
        <w:t>{ ID id-AUN3DeviceAccessInfo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AUN3DeviceAccessInfo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</w:t>
      </w:r>
      <w:r>
        <w:rPr>
          <w:noProof w:val="0"/>
          <w:snapToGrid w:val="0"/>
        </w:rPr>
        <w:t>,</w:t>
      </w:r>
    </w:p>
    <w:p w14:paraId="36F1202F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5B6C8C54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E5069E0" w14:textId="77777777" w:rsidR="00F663A1" w:rsidRDefault="00F663A1" w:rsidP="00F663A1">
      <w:pPr>
        <w:pStyle w:val="PL"/>
        <w:rPr>
          <w:snapToGrid w:val="0"/>
        </w:rPr>
      </w:pPr>
    </w:p>
    <w:p w14:paraId="1DFA9DC7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3283A83F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7FDA4144" w14:textId="77777777" w:rsidR="00F663A1" w:rsidRDefault="00F663A1" w:rsidP="00F663A1">
      <w:pPr>
        <w:pStyle w:val="PL"/>
        <w:outlineLvl w:val="4"/>
        <w:rPr>
          <w:noProof w:val="0"/>
          <w:snapToGrid w:val="0"/>
        </w:rPr>
      </w:pPr>
      <w:r>
        <w:rPr>
          <w:noProof w:val="0"/>
          <w:snapToGrid w:val="0"/>
        </w:rPr>
        <w:t>-- DOWNLINK NAS TRANSPORT</w:t>
      </w:r>
    </w:p>
    <w:p w14:paraId="7306B95F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64027276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4CEE09EF" w14:textId="77777777" w:rsidR="00F663A1" w:rsidRDefault="00F663A1" w:rsidP="00F663A1">
      <w:pPr>
        <w:pStyle w:val="PL"/>
        <w:rPr>
          <w:snapToGrid w:val="0"/>
        </w:rPr>
      </w:pPr>
    </w:p>
    <w:p w14:paraId="62FFF355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lastRenderedPageBreak/>
        <w:t>DownlinkNASTransport ::= SEQUENCE {</w:t>
      </w:r>
    </w:p>
    <w:p w14:paraId="1026F819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protocolIEs</w:t>
      </w:r>
      <w:r>
        <w:rPr>
          <w:snapToGrid w:val="0"/>
        </w:rPr>
        <w:tab/>
      </w:r>
      <w:r>
        <w:rPr>
          <w:snapToGrid w:val="0"/>
        </w:rPr>
        <w:tab/>
        <w:t>ProtocolIE-Container</w:t>
      </w:r>
      <w:r>
        <w:rPr>
          <w:snapToGrid w:val="0"/>
        </w:rPr>
        <w:tab/>
      </w:r>
      <w:r>
        <w:rPr>
          <w:snapToGrid w:val="0"/>
        </w:rPr>
        <w:tab/>
        <w:t>{ {DownlinkNASTransport-IEs} },</w:t>
      </w:r>
    </w:p>
    <w:p w14:paraId="42087FFE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5B2313DB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BBD9791" w14:textId="77777777" w:rsidR="00F663A1" w:rsidRDefault="00F663A1" w:rsidP="00F663A1">
      <w:pPr>
        <w:pStyle w:val="PL"/>
        <w:rPr>
          <w:snapToGrid w:val="0"/>
        </w:rPr>
      </w:pPr>
    </w:p>
    <w:p w14:paraId="636C7BCD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DownlinkNASTransport-IEs NGAP-PROTOCOL-IES ::= {</w:t>
      </w:r>
    </w:p>
    <w:p w14:paraId="53D6577D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id-AMF-UE-NGAP-ID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AMF-UE-NGAP-ID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60E74574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id-RAN-UE-NGAP-ID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RAN-UE-NGAP-ID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2360545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OldAMF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 xml:space="preserve">TYPE </w:t>
      </w:r>
      <w:proofErr w:type="spellStart"/>
      <w:r>
        <w:rPr>
          <w:noProof w:val="0"/>
          <w:snapToGrid w:val="0"/>
        </w:rPr>
        <w:t>AMFName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418FBE2F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id-RANPagingPriority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RANPagingPriority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427FD63C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id-NAS-PDU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NAS-PDU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3D4A8860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id-MobilityRestrictionList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MobilityRestrictionList</w:t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6F5E96C6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id-IndexToRFSP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IndexToRFSP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1ACB2A3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UEAggregateMaximumBitRate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TYPE </w:t>
      </w:r>
      <w:proofErr w:type="spellStart"/>
      <w:r>
        <w:rPr>
          <w:noProof w:val="0"/>
          <w:snapToGrid w:val="0"/>
        </w:rPr>
        <w:t>UEAggregateMaximumBitRate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7F1F0BE4" w14:textId="77777777" w:rsidR="00F663A1" w:rsidRDefault="00F663A1" w:rsidP="00F663A1">
      <w:pPr>
        <w:pStyle w:val="PL"/>
        <w:rPr>
          <w:snapToGrid w:val="0"/>
        </w:rPr>
      </w:pPr>
      <w:r>
        <w:rPr>
          <w:noProof w:val="0"/>
          <w:snapToGrid w:val="0"/>
        </w:rPr>
        <w:tab/>
      </w:r>
      <w:r>
        <w:rPr>
          <w:snapToGrid w:val="0"/>
        </w:rPr>
        <w:t>{ ID id-AllowedNSSAI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AllowedNSSAI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65182575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snapToGrid w:val="0"/>
        </w:rPr>
        <w:tab/>
        <w:t>{ ID id-SRVCCOperationPossible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SRVCCOperationPossible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proofErr w:type="gramStart"/>
      <w:r>
        <w:rPr>
          <w:snapToGrid w:val="0"/>
        </w:rPr>
        <w:tab/>
        <w:t>}</w:t>
      </w:r>
      <w:r>
        <w:rPr>
          <w:noProof w:val="0"/>
          <w:snapToGrid w:val="0"/>
        </w:rPr>
        <w:t>|</w:t>
      </w:r>
      <w:proofErr w:type="gramEnd"/>
    </w:p>
    <w:p w14:paraId="6A61EE9D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id-Enhanced-</w:t>
      </w:r>
      <w:proofErr w:type="spellStart"/>
      <w:r>
        <w:rPr>
          <w:noProof w:val="0"/>
          <w:snapToGrid w:val="0"/>
        </w:rPr>
        <w:t>CoverageRestriction</w:t>
      </w:r>
      <w:proofErr w:type="spellEnd"/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Enhanced-</w:t>
      </w:r>
      <w:proofErr w:type="spellStart"/>
      <w:r>
        <w:rPr>
          <w:noProof w:val="0"/>
          <w:snapToGrid w:val="0"/>
        </w:rPr>
        <w:t>CoverageRestriction</w:t>
      </w:r>
      <w:proofErr w:type="spellEnd"/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4A0BF99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id-Extended-</w:t>
      </w:r>
      <w:proofErr w:type="spellStart"/>
      <w:r>
        <w:rPr>
          <w:noProof w:val="0"/>
          <w:snapToGrid w:val="0"/>
        </w:rPr>
        <w:t>ConnectedTime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Extended-</w:t>
      </w:r>
      <w:proofErr w:type="spellStart"/>
      <w:r>
        <w:rPr>
          <w:noProof w:val="0"/>
          <w:snapToGrid w:val="0"/>
        </w:rPr>
        <w:t>ConnectedTime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4872052B" w14:textId="77777777" w:rsidR="00F663A1" w:rsidRDefault="00F663A1" w:rsidP="00F663A1">
      <w:pPr>
        <w:pStyle w:val="PL"/>
        <w:rPr>
          <w:snapToGrid w:val="0"/>
          <w:lang w:val="en-US" w:eastAsia="zh-CN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id-UE-</w:t>
      </w:r>
      <w:proofErr w:type="spellStart"/>
      <w:r>
        <w:rPr>
          <w:noProof w:val="0"/>
          <w:snapToGrid w:val="0"/>
        </w:rPr>
        <w:t>DifferentiationInfo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UE-</w:t>
      </w:r>
      <w:proofErr w:type="spellStart"/>
      <w:r>
        <w:rPr>
          <w:noProof w:val="0"/>
          <w:snapToGrid w:val="0"/>
        </w:rPr>
        <w:t>DifferentiationInfo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</w:t>
      </w:r>
      <w:r>
        <w:rPr>
          <w:snapToGrid w:val="0"/>
          <w:lang w:val="en-US" w:eastAsia="zh-CN"/>
        </w:rPr>
        <w:t>|</w:t>
      </w:r>
    </w:p>
    <w:p w14:paraId="593D2620" w14:textId="77777777" w:rsidR="00F663A1" w:rsidRDefault="00F663A1" w:rsidP="00F663A1">
      <w:pPr>
        <w:pStyle w:val="PL"/>
        <w:rPr>
          <w:snapToGrid w:val="0"/>
          <w:lang w:eastAsia="ko-KR"/>
        </w:rPr>
      </w:pPr>
      <w:r>
        <w:rPr>
          <w:snapToGrid w:val="0"/>
          <w:lang w:val="en-US" w:eastAsia="zh-CN"/>
        </w:rPr>
        <w:tab/>
        <w:t>{ ID id-CEmodeBrestricted</w:t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  <w:t>CRITICALITY ignore</w:t>
      </w:r>
      <w:r>
        <w:rPr>
          <w:snapToGrid w:val="0"/>
          <w:lang w:val="en-US" w:eastAsia="zh-CN"/>
        </w:rPr>
        <w:tab/>
        <w:t>TYPE CEmodeBrestricted</w:t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  <w:t>PRESENCE optional</w:t>
      </w:r>
      <w:r>
        <w:rPr>
          <w:snapToGrid w:val="0"/>
          <w:lang w:val="en-US" w:eastAsia="zh-CN"/>
        </w:rPr>
        <w:tab/>
      </w:r>
      <w:proofErr w:type="gramStart"/>
      <w:r>
        <w:rPr>
          <w:snapToGrid w:val="0"/>
          <w:lang w:val="en-US" w:eastAsia="zh-CN"/>
        </w:rPr>
        <w:tab/>
        <w:t>}</w:t>
      </w:r>
      <w:r>
        <w:rPr>
          <w:noProof w:val="0"/>
          <w:snapToGrid w:val="0"/>
        </w:rPr>
        <w:t>|</w:t>
      </w:r>
      <w:proofErr w:type="gramEnd"/>
    </w:p>
    <w:p w14:paraId="19EC7BDC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id-UERadioCapability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UERadioCapability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20585F6C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 xml:space="preserve">{ ID </w:t>
      </w:r>
      <w:r>
        <w:rPr>
          <w:snapToGrid w:val="0"/>
          <w:lang w:eastAsia="zh-CN"/>
        </w:rPr>
        <w:t>id-</w:t>
      </w:r>
      <w:r>
        <w:rPr>
          <w:snapToGrid w:val="0"/>
        </w:rPr>
        <w:t>UECapabilityInfoRequest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 xml:space="preserve">TYPE </w:t>
      </w:r>
      <w:r>
        <w:rPr>
          <w:snapToGrid w:val="0"/>
        </w:rPr>
        <w:t>UECapabilityInfoRequest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}</w:t>
      </w:r>
      <w:r>
        <w:rPr>
          <w:snapToGrid w:val="0"/>
        </w:rPr>
        <w:t>|</w:t>
      </w:r>
    </w:p>
    <w:p w14:paraId="7951640F" w14:textId="77777777" w:rsidR="00F663A1" w:rsidRDefault="00F663A1" w:rsidP="00F663A1">
      <w:pPr>
        <w:pStyle w:val="PL"/>
        <w:rPr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snapToGrid w:val="0"/>
        </w:rPr>
        <w:t>EndIndication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TYPE </w:t>
      </w:r>
      <w:r>
        <w:rPr>
          <w:snapToGrid w:val="0"/>
        </w:rPr>
        <w:t>EndIndication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42788BA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UERadioCapabilityID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 xml:space="preserve">TYPE </w:t>
      </w:r>
      <w:proofErr w:type="spellStart"/>
      <w:r>
        <w:rPr>
          <w:noProof w:val="0"/>
          <w:snapToGrid w:val="0"/>
        </w:rPr>
        <w:t>UERadioCapabilityID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2591AD2E" w14:textId="77777777" w:rsidR="00F663A1" w:rsidRDefault="00F663A1" w:rsidP="00F663A1">
      <w:pPr>
        <w:pStyle w:val="PL"/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TargetNSSAIInformation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TYPE </w:t>
      </w:r>
      <w:proofErr w:type="spellStart"/>
      <w:r>
        <w:rPr>
          <w:noProof w:val="0"/>
          <w:snapToGrid w:val="0"/>
        </w:rPr>
        <w:t>TargetNSSAIInformation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</w:t>
      </w:r>
      <w:r>
        <w:t>|</w:t>
      </w:r>
    </w:p>
    <w:p w14:paraId="60AD83B1" w14:textId="77777777" w:rsidR="00F663A1" w:rsidRDefault="00F663A1" w:rsidP="00F663A1">
      <w:pPr>
        <w:pStyle w:val="PL"/>
        <w:rPr>
          <w:snapToGrid w:val="0"/>
        </w:rPr>
      </w:pPr>
      <w:r>
        <w:tab/>
      </w:r>
      <w:r>
        <w:rPr>
          <w:snapToGrid w:val="0"/>
        </w:rPr>
        <w:t>{ ID id-MaskedIMEISV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MaskedIMEISV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7BA2102A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id-Partially-Allowed-NSSAI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Partially-Allowed-NSSAI</w:t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1353068F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snapToGrid w:val="0"/>
        </w:rPr>
        <w:tab/>
        <w:t>{ ID id-MobileIAB-Authorized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MobileIAB-Authorized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proofErr w:type="gramStart"/>
      <w:r>
        <w:rPr>
          <w:snapToGrid w:val="0"/>
        </w:rPr>
        <w:tab/>
        <w:t>}</w:t>
      </w:r>
      <w:r>
        <w:rPr>
          <w:noProof w:val="0"/>
          <w:snapToGrid w:val="0"/>
        </w:rPr>
        <w:t>|</w:t>
      </w:r>
      <w:proofErr w:type="gramEnd"/>
    </w:p>
    <w:p w14:paraId="732F539E" w14:textId="77777777" w:rsidR="00F663A1" w:rsidRDefault="00F663A1" w:rsidP="00F663A1">
      <w:pPr>
        <w:pStyle w:val="PL"/>
        <w:rPr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ExtendedOldAMF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TYPE </w:t>
      </w:r>
      <w:r>
        <w:rPr>
          <w:snapToGrid w:val="0"/>
        </w:rPr>
        <w:t>Extended-AMFName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</w:t>
      </w:r>
      <w:r>
        <w:rPr>
          <w:snapToGrid w:val="0"/>
        </w:rPr>
        <w:t>,</w:t>
      </w:r>
    </w:p>
    <w:p w14:paraId="79A7D306" w14:textId="77777777" w:rsidR="00F663A1" w:rsidRDefault="00F663A1" w:rsidP="00F663A1">
      <w:pPr>
        <w:pStyle w:val="PL"/>
      </w:pPr>
      <w:r>
        <w:tab/>
        <w:t>...</w:t>
      </w:r>
    </w:p>
    <w:p w14:paraId="36578C7C" w14:textId="77777777" w:rsidR="00F663A1" w:rsidRDefault="00F663A1" w:rsidP="00F663A1">
      <w:pPr>
        <w:pStyle w:val="PL"/>
      </w:pPr>
      <w:r>
        <w:t>}</w:t>
      </w:r>
    </w:p>
    <w:p w14:paraId="57B53BE6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5EC7D200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32D035F9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78B3617A" w14:textId="77777777" w:rsidR="00F663A1" w:rsidRDefault="00F663A1" w:rsidP="00F663A1">
      <w:pPr>
        <w:pStyle w:val="PL"/>
        <w:outlineLvl w:val="4"/>
        <w:rPr>
          <w:noProof w:val="0"/>
          <w:snapToGrid w:val="0"/>
        </w:rPr>
      </w:pPr>
      <w:r>
        <w:rPr>
          <w:noProof w:val="0"/>
          <w:snapToGrid w:val="0"/>
        </w:rPr>
        <w:t>-- UPLINK NAS TRANSPORT</w:t>
      </w:r>
    </w:p>
    <w:p w14:paraId="14AF853A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2C96B7F2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2D1B8965" w14:textId="77777777" w:rsidR="00F663A1" w:rsidRDefault="00F663A1" w:rsidP="00F663A1">
      <w:pPr>
        <w:pStyle w:val="PL"/>
        <w:rPr>
          <w:snapToGrid w:val="0"/>
        </w:rPr>
      </w:pPr>
    </w:p>
    <w:p w14:paraId="1472B04D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UplinkNASTransport ::= SEQUENCE {</w:t>
      </w:r>
    </w:p>
    <w:p w14:paraId="0EE22DD4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protocolIEs</w:t>
      </w:r>
      <w:r>
        <w:rPr>
          <w:snapToGrid w:val="0"/>
        </w:rPr>
        <w:tab/>
      </w:r>
      <w:r>
        <w:rPr>
          <w:snapToGrid w:val="0"/>
        </w:rPr>
        <w:tab/>
        <w:t>ProtocolIE-Container</w:t>
      </w:r>
      <w:r>
        <w:rPr>
          <w:snapToGrid w:val="0"/>
        </w:rPr>
        <w:tab/>
        <w:t>{ {UplinkNASTransport-IEs} },</w:t>
      </w:r>
    </w:p>
    <w:p w14:paraId="1604C5CE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5025349F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E6087DC" w14:textId="77777777" w:rsidR="00F663A1" w:rsidRDefault="00F663A1" w:rsidP="00F663A1">
      <w:pPr>
        <w:pStyle w:val="PL"/>
        <w:rPr>
          <w:snapToGrid w:val="0"/>
        </w:rPr>
      </w:pPr>
    </w:p>
    <w:p w14:paraId="1848E36F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UplinkNASTransport-IEs NGAP-PROTOCOL-IES ::= {</w:t>
      </w:r>
    </w:p>
    <w:p w14:paraId="3F49CB01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id-AMF-UE-NGAP-ID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AMF-UE-NGAP-ID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0CFDA940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id-RAN-UE-NGAP-ID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RAN-UE-NGAP-ID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7A52C574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id-NAS-PDU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>TYPE NAS-PDU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}|</w:t>
      </w:r>
    </w:p>
    <w:p w14:paraId="546DDEBD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UserLocationInformation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TYPE </w:t>
      </w:r>
      <w:proofErr w:type="spellStart"/>
      <w:r>
        <w:rPr>
          <w:noProof w:val="0"/>
          <w:snapToGrid w:val="0"/>
        </w:rPr>
        <w:t>UserLocationInformation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}|</w:t>
      </w:r>
    </w:p>
    <w:p w14:paraId="1606CC35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id-W-</w:t>
      </w:r>
      <w:proofErr w:type="spellStart"/>
      <w:r>
        <w:rPr>
          <w:noProof w:val="0"/>
          <w:snapToGrid w:val="0"/>
        </w:rPr>
        <w:t>AGFIdentityInformation</w:t>
      </w:r>
      <w:proofErr w:type="spellEnd"/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>TYPE OCTET STRING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  <w:t>}|</w:t>
      </w:r>
    </w:p>
    <w:p w14:paraId="1DD4D50A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TNGFIdentityInformation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>TYPE OCTET STRING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  <w:t>}|</w:t>
      </w:r>
    </w:p>
    <w:p w14:paraId="08FD9490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TWIFIdentityInformation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>TYPE OCTET STRING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  <w:t>},</w:t>
      </w:r>
    </w:p>
    <w:p w14:paraId="03390712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3DD0FE34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5B4E15E" w14:textId="77777777" w:rsidR="00F663A1" w:rsidRDefault="00F663A1" w:rsidP="00F663A1">
      <w:pPr>
        <w:pStyle w:val="PL"/>
        <w:rPr>
          <w:snapToGrid w:val="0"/>
        </w:rPr>
      </w:pPr>
    </w:p>
    <w:p w14:paraId="5736A0C6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65C2ACA9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7866BC56" w14:textId="77777777" w:rsidR="00F663A1" w:rsidRDefault="00F663A1" w:rsidP="00F663A1">
      <w:pPr>
        <w:pStyle w:val="PL"/>
        <w:outlineLvl w:val="4"/>
        <w:rPr>
          <w:noProof w:val="0"/>
          <w:snapToGrid w:val="0"/>
        </w:rPr>
      </w:pPr>
      <w:r>
        <w:rPr>
          <w:noProof w:val="0"/>
          <w:snapToGrid w:val="0"/>
        </w:rPr>
        <w:t xml:space="preserve">-- NAS </w:t>
      </w:r>
      <w:proofErr w:type="gramStart"/>
      <w:r>
        <w:rPr>
          <w:noProof w:val="0"/>
          <w:snapToGrid w:val="0"/>
        </w:rPr>
        <w:t>NON DELIVERY</w:t>
      </w:r>
      <w:proofErr w:type="gramEnd"/>
      <w:r>
        <w:rPr>
          <w:noProof w:val="0"/>
          <w:snapToGrid w:val="0"/>
        </w:rPr>
        <w:t xml:space="preserve"> INDICATION</w:t>
      </w:r>
    </w:p>
    <w:p w14:paraId="1854337E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7148332D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79E02D58" w14:textId="77777777" w:rsidR="00F663A1" w:rsidRDefault="00F663A1" w:rsidP="00F663A1">
      <w:pPr>
        <w:pStyle w:val="PL"/>
        <w:rPr>
          <w:snapToGrid w:val="0"/>
        </w:rPr>
      </w:pPr>
    </w:p>
    <w:p w14:paraId="28388DAB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NASNonDeliveryIndication ::= SEQUENCE {</w:t>
      </w:r>
    </w:p>
    <w:p w14:paraId="1C9FA6F9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protocolIEs</w:t>
      </w:r>
      <w:r>
        <w:rPr>
          <w:snapToGrid w:val="0"/>
        </w:rPr>
        <w:tab/>
      </w:r>
      <w:r>
        <w:rPr>
          <w:snapToGrid w:val="0"/>
        </w:rPr>
        <w:tab/>
        <w:t>ProtocolIE-Container</w:t>
      </w:r>
      <w:r>
        <w:rPr>
          <w:snapToGrid w:val="0"/>
        </w:rPr>
        <w:tab/>
      </w:r>
      <w:r>
        <w:rPr>
          <w:snapToGrid w:val="0"/>
        </w:rPr>
        <w:tab/>
        <w:t>{ {NASNonDeliveryIndication-IEs} },</w:t>
      </w:r>
    </w:p>
    <w:p w14:paraId="33D56DBB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1DDF7F85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22BC9F7" w14:textId="77777777" w:rsidR="00F663A1" w:rsidRDefault="00F663A1" w:rsidP="00F663A1">
      <w:pPr>
        <w:pStyle w:val="PL"/>
        <w:rPr>
          <w:snapToGrid w:val="0"/>
        </w:rPr>
      </w:pPr>
    </w:p>
    <w:p w14:paraId="04EFC880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NASNonDeliveryIndication-IEs NGAP-PROTOCOL-IES ::= {</w:t>
      </w:r>
    </w:p>
    <w:p w14:paraId="7DEB79B6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id-AMF-UE-NGAP-ID</w:t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AMF-UE-NGAP-ID</w:t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4DA9498E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id-RAN-UE-NGAP-ID</w:t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RAN-UE-NGAP-ID</w:t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7277B1F6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id-NAS-PDU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NAS-PDU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74F3215A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id-Cause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Cause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},</w:t>
      </w:r>
    </w:p>
    <w:p w14:paraId="2E53649F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5047E308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0DD7761" w14:textId="77777777" w:rsidR="00F663A1" w:rsidRDefault="00F663A1" w:rsidP="00F663A1">
      <w:pPr>
        <w:pStyle w:val="PL"/>
        <w:rPr>
          <w:snapToGrid w:val="0"/>
        </w:rPr>
      </w:pPr>
    </w:p>
    <w:p w14:paraId="7B39BD65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7123C0F4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03AE34D3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-- REROUTE NAS REQUEST</w:t>
      </w:r>
    </w:p>
    <w:p w14:paraId="4D2D3095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59ADAB3B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768ECDDF" w14:textId="77777777" w:rsidR="00F663A1" w:rsidRDefault="00F663A1" w:rsidP="00F663A1">
      <w:pPr>
        <w:pStyle w:val="PL"/>
        <w:rPr>
          <w:snapToGrid w:val="0"/>
        </w:rPr>
      </w:pPr>
    </w:p>
    <w:p w14:paraId="5F7CE33D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RerouteNASRequest ::= SEQUENCE {</w:t>
      </w:r>
    </w:p>
    <w:p w14:paraId="5526857C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protocolIEs</w:t>
      </w:r>
      <w:r>
        <w:rPr>
          <w:snapToGrid w:val="0"/>
        </w:rPr>
        <w:tab/>
      </w:r>
      <w:r>
        <w:rPr>
          <w:snapToGrid w:val="0"/>
        </w:rPr>
        <w:tab/>
        <w:t>ProtocolIE-Container</w:t>
      </w:r>
      <w:r>
        <w:rPr>
          <w:snapToGrid w:val="0"/>
        </w:rPr>
        <w:tab/>
      </w:r>
      <w:r>
        <w:rPr>
          <w:snapToGrid w:val="0"/>
        </w:rPr>
        <w:tab/>
        <w:t>{ {RerouteNASRequest-IEs} },</w:t>
      </w:r>
    </w:p>
    <w:p w14:paraId="41DBB638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24EA69D2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FEA7135" w14:textId="77777777" w:rsidR="00F663A1" w:rsidRDefault="00F663A1" w:rsidP="00F663A1">
      <w:pPr>
        <w:pStyle w:val="PL"/>
        <w:rPr>
          <w:snapToGrid w:val="0"/>
        </w:rPr>
      </w:pPr>
    </w:p>
    <w:p w14:paraId="7005E8E0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RerouteNASRequest-IEs NGAP-PROTOCOL-IES ::= {</w:t>
      </w:r>
    </w:p>
    <w:p w14:paraId="2DC3C56C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id-RAN-UE-NGAP-ID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RAN-UE-NGAP-ID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4A799760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id-AMF-UE-NGAP-ID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AMF-UE-NGAP-ID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35B1213B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id-NGAP-Message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OCTET STRING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6754A8BA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id-AMFSetID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AMFSetID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35D9CEAC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id-AllowedNSSAI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AllowedNSSAI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7FDA73EC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id-SourceToTarget-AMFInformationReroute</w:t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SourceToTarget-AMFInformationReroute</w:t>
      </w:r>
      <w:r>
        <w:rPr>
          <w:snapToGrid w:val="0"/>
        </w:rPr>
        <w:tab/>
        <w:t xml:space="preserve">PRESENCE optional </w:t>
      </w:r>
      <w:r>
        <w:rPr>
          <w:snapToGrid w:val="0"/>
        </w:rPr>
        <w:tab/>
        <w:t>}</w:t>
      </w:r>
      <w:bookmarkStart w:id="2048" w:name="_Hlk152101918"/>
      <w:r>
        <w:rPr>
          <w:snapToGrid w:val="0"/>
        </w:rPr>
        <w:t>|</w:t>
      </w:r>
    </w:p>
    <w:p w14:paraId="7A9E23F6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id-Partially-Allowed-NSSAI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Partially-Allowed-NSSAI</w:t>
      </w:r>
      <w:r>
        <w:rPr>
          <w:snapToGrid w:val="0"/>
        </w:rPr>
        <w:tab/>
        <w:t xml:space="preserve">               PRESENCE optional</w:t>
      </w:r>
      <w:r>
        <w:rPr>
          <w:snapToGrid w:val="0"/>
        </w:rPr>
        <w:tab/>
      </w:r>
      <w:r>
        <w:rPr>
          <w:snapToGrid w:val="0"/>
        </w:rPr>
        <w:tab/>
        <w:t>}</w:t>
      </w:r>
      <w:bookmarkEnd w:id="2048"/>
      <w:r>
        <w:rPr>
          <w:snapToGrid w:val="0"/>
        </w:rPr>
        <w:t>,</w:t>
      </w:r>
    </w:p>
    <w:p w14:paraId="1FD67EB1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02C71C8E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B9F154E" w14:textId="77777777" w:rsidR="00F663A1" w:rsidRDefault="00F663A1" w:rsidP="00F663A1">
      <w:pPr>
        <w:pStyle w:val="PL"/>
        <w:rPr>
          <w:snapToGrid w:val="0"/>
        </w:rPr>
      </w:pPr>
    </w:p>
    <w:p w14:paraId="11012124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7361175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6EC9B727" w14:textId="77777777" w:rsidR="00F663A1" w:rsidRDefault="00F663A1" w:rsidP="00F663A1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INTERFACE MANAGEMENT ELEMENTARY PROCEDURES</w:t>
      </w:r>
    </w:p>
    <w:p w14:paraId="4B843CE4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2B20DC0F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26A6EE23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6D0A8184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471785C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6C735763" w14:textId="77777777" w:rsidR="00F663A1" w:rsidRDefault="00F663A1" w:rsidP="00F663A1">
      <w:pPr>
        <w:pStyle w:val="PL"/>
        <w:outlineLvl w:val="4"/>
        <w:rPr>
          <w:noProof w:val="0"/>
          <w:snapToGrid w:val="0"/>
        </w:rPr>
      </w:pPr>
      <w:r>
        <w:rPr>
          <w:noProof w:val="0"/>
          <w:snapToGrid w:val="0"/>
        </w:rPr>
        <w:t>-- NG Setup Elementary Procedure</w:t>
      </w:r>
    </w:p>
    <w:p w14:paraId="1FEC7118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4CBB709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4DDA7C7C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51E68D05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14BCC8D8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2971B9A5" w14:textId="77777777" w:rsidR="00F663A1" w:rsidRDefault="00F663A1" w:rsidP="00F663A1">
      <w:pPr>
        <w:pStyle w:val="PL"/>
        <w:outlineLvl w:val="5"/>
        <w:rPr>
          <w:noProof w:val="0"/>
          <w:snapToGrid w:val="0"/>
        </w:rPr>
      </w:pPr>
      <w:r>
        <w:rPr>
          <w:noProof w:val="0"/>
          <w:snapToGrid w:val="0"/>
        </w:rPr>
        <w:t>-- NG SETUP REQUEST</w:t>
      </w:r>
    </w:p>
    <w:p w14:paraId="0AEBCB1B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12DB8E5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0BEFAC85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04BA1DCC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NGSetupRequest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SEQUENCE {</w:t>
      </w:r>
    </w:p>
    <w:p w14:paraId="7315C66A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protocolIEs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-Container</w:t>
      </w: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ab/>
        <w:t>{ {</w:t>
      </w:r>
      <w:proofErr w:type="spellStart"/>
      <w:proofErr w:type="gramEnd"/>
      <w:r>
        <w:rPr>
          <w:noProof w:val="0"/>
          <w:snapToGrid w:val="0"/>
        </w:rPr>
        <w:t>NGSetupRequestIEs</w:t>
      </w:r>
      <w:proofErr w:type="spellEnd"/>
      <w:r>
        <w:rPr>
          <w:noProof w:val="0"/>
          <w:snapToGrid w:val="0"/>
        </w:rPr>
        <w:t>} },</w:t>
      </w:r>
    </w:p>
    <w:p w14:paraId="2569D04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676768A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5262E4E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24CB07D5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NGSetupRequestIEs</w:t>
      </w:r>
      <w:proofErr w:type="spellEnd"/>
      <w:r>
        <w:rPr>
          <w:noProof w:val="0"/>
          <w:snapToGrid w:val="0"/>
        </w:rPr>
        <w:t xml:space="preserve"> NGAP-PROTOCOL-</w:t>
      </w:r>
      <w:proofErr w:type="gramStart"/>
      <w:r>
        <w:rPr>
          <w:noProof w:val="0"/>
          <w:snapToGrid w:val="0"/>
        </w:rPr>
        <w:t>IES ::=</w:t>
      </w:r>
      <w:proofErr w:type="gramEnd"/>
      <w:r>
        <w:rPr>
          <w:noProof w:val="0"/>
          <w:snapToGrid w:val="0"/>
        </w:rPr>
        <w:t xml:space="preserve"> {</w:t>
      </w:r>
    </w:p>
    <w:p w14:paraId="1BF8314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GlobalRANNodeID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 xml:space="preserve">TYPE </w:t>
      </w:r>
      <w:proofErr w:type="spellStart"/>
      <w:r>
        <w:rPr>
          <w:noProof w:val="0"/>
          <w:snapToGrid w:val="0"/>
        </w:rPr>
        <w:t>GlobalRANNodeID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}|</w:t>
      </w:r>
    </w:p>
    <w:p w14:paraId="1B871B6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RANNodeName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TYPE </w:t>
      </w:r>
      <w:proofErr w:type="spellStart"/>
      <w:r>
        <w:rPr>
          <w:noProof w:val="0"/>
          <w:snapToGrid w:val="0"/>
        </w:rPr>
        <w:t>RANNodeName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  <w:t>}|</w:t>
      </w:r>
    </w:p>
    <w:p w14:paraId="29340C00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SupportedTAList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 xml:space="preserve">TYPE </w:t>
      </w:r>
      <w:proofErr w:type="spellStart"/>
      <w:r>
        <w:rPr>
          <w:noProof w:val="0"/>
          <w:snapToGrid w:val="0"/>
        </w:rPr>
        <w:t>SupportedTAList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}|</w:t>
      </w:r>
    </w:p>
    <w:p w14:paraId="4CBD28F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DefaultPagingDRX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TYPE </w:t>
      </w:r>
      <w:proofErr w:type="spellStart"/>
      <w:r>
        <w:rPr>
          <w:noProof w:val="0"/>
          <w:snapToGrid w:val="0"/>
        </w:rPr>
        <w:t>PagingDRX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}|</w:t>
      </w:r>
    </w:p>
    <w:p w14:paraId="0FD8E10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UERetentionInformation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TYPE </w:t>
      </w:r>
      <w:proofErr w:type="spellStart"/>
      <w:r>
        <w:rPr>
          <w:noProof w:val="0"/>
          <w:snapToGrid w:val="0"/>
        </w:rPr>
        <w:t>UERetentionInformation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  <w:t>}|</w:t>
      </w:r>
    </w:p>
    <w:p w14:paraId="0E3D687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id-NB-IoT-</w:t>
      </w:r>
      <w:proofErr w:type="spellStart"/>
      <w:r>
        <w:rPr>
          <w:noProof w:val="0"/>
          <w:snapToGrid w:val="0"/>
        </w:rPr>
        <w:t>DefaultPagingDRX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NB-IoT-</w:t>
      </w:r>
      <w:proofErr w:type="spellStart"/>
      <w:r>
        <w:rPr>
          <w:noProof w:val="0"/>
          <w:snapToGrid w:val="0"/>
        </w:rPr>
        <w:t>DefaultPagingDRX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  <w:t>}|</w:t>
      </w:r>
    </w:p>
    <w:p w14:paraId="0F87E61A" w14:textId="77777777" w:rsidR="00B3670A" w:rsidRPr="00F0708A" w:rsidRDefault="00F663A1" w:rsidP="00B3670A">
      <w:pPr>
        <w:pStyle w:val="PL"/>
        <w:rPr>
          <w:ins w:id="2049" w:author="Author"/>
          <w:snapToGrid w:val="0"/>
        </w:rPr>
      </w:pPr>
      <w:r>
        <w:rPr>
          <w:snapToGrid w:val="0"/>
        </w:rPr>
        <w:tab/>
        <w:t>{ ID id-Extended-RANNodeName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Extended-RANNodeName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</w:t>
      </w:r>
      <w:ins w:id="2050" w:author="Author">
        <w:r w:rsidR="00B3670A" w:rsidRPr="00F0708A">
          <w:rPr>
            <w:snapToGrid w:val="0"/>
          </w:rPr>
          <w:t>|</w:t>
        </w:r>
      </w:ins>
    </w:p>
    <w:p w14:paraId="64DE5DEC" w14:textId="6B93395A" w:rsidR="00F663A1" w:rsidRDefault="00B3670A" w:rsidP="00B3670A">
      <w:pPr>
        <w:pStyle w:val="PL"/>
        <w:rPr>
          <w:noProof w:val="0"/>
          <w:snapToGrid w:val="0"/>
        </w:rPr>
      </w:pPr>
      <w:ins w:id="2051" w:author="Author">
        <w:r w:rsidRPr="00F0708A">
          <w:rPr>
            <w:snapToGrid w:val="0"/>
          </w:rPr>
          <w:tab/>
          <w:t>{ ID id-AIoT-Support</w:t>
        </w:r>
        <w:r w:rsidRPr="00F0708A">
          <w:rPr>
            <w:snapToGrid w:val="0"/>
          </w:rPr>
          <w:tab/>
        </w:r>
        <w:r w:rsidRPr="00F0708A">
          <w:rPr>
            <w:snapToGrid w:val="0"/>
          </w:rPr>
          <w:tab/>
        </w:r>
        <w:r w:rsidRPr="00F0708A">
          <w:rPr>
            <w:snapToGrid w:val="0"/>
          </w:rPr>
          <w:tab/>
        </w:r>
        <w:r w:rsidRPr="00F0708A">
          <w:rPr>
            <w:snapToGrid w:val="0"/>
          </w:rPr>
          <w:tab/>
          <w:t>CRITICALITY reject</w:t>
        </w:r>
        <w:r w:rsidRPr="00F0708A">
          <w:rPr>
            <w:snapToGrid w:val="0"/>
          </w:rPr>
          <w:tab/>
          <w:t>TYPE AIoT-Support</w:t>
        </w:r>
        <w:r w:rsidRPr="00F0708A">
          <w:rPr>
            <w:snapToGrid w:val="0"/>
          </w:rPr>
          <w:tab/>
        </w:r>
        <w:r w:rsidRPr="00F0708A">
          <w:rPr>
            <w:snapToGrid w:val="0"/>
          </w:rPr>
          <w:tab/>
        </w:r>
        <w:r w:rsidRPr="00F0708A">
          <w:rPr>
            <w:snapToGrid w:val="0"/>
          </w:rPr>
          <w:tab/>
        </w:r>
        <w:r w:rsidRPr="00F0708A">
          <w:rPr>
            <w:snapToGrid w:val="0"/>
          </w:rPr>
          <w:tab/>
        </w:r>
        <w:r w:rsidRPr="00F0708A">
          <w:rPr>
            <w:snapToGrid w:val="0"/>
          </w:rPr>
          <w:tab/>
          <w:t>PRESENCE optional</w:t>
        </w:r>
        <w:r w:rsidRPr="00F0708A">
          <w:rPr>
            <w:snapToGrid w:val="0"/>
          </w:rPr>
          <w:tab/>
          <w:t>}</w:t>
        </w:r>
      </w:ins>
      <w:r w:rsidR="00F663A1">
        <w:rPr>
          <w:noProof w:val="0"/>
          <w:snapToGrid w:val="0"/>
        </w:rPr>
        <w:t>,</w:t>
      </w:r>
    </w:p>
    <w:p w14:paraId="41C610C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667DBD2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0CDDFAE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750AC244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38CBA36A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7748F07F" w14:textId="77777777" w:rsidR="00F663A1" w:rsidRDefault="00F663A1" w:rsidP="00F663A1">
      <w:pPr>
        <w:pStyle w:val="PL"/>
        <w:outlineLvl w:val="5"/>
        <w:rPr>
          <w:noProof w:val="0"/>
          <w:snapToGrid w:val="0"/>
        </w:rPr>
      </w:pPr>
      <w:r>
        <w:rPr>
          <w:noProof w:val="0"/>
          <w:snapToGrid w:val="0"/>
        </w:rPr>
        <w:t>-- NG SETUP RESPONSE</w:t>
      </w:r>
    </w:p>
    <w:p w14:paraId="443F33EB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47B79AE8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69BE9CA2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508BD156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NGSetupResponse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SEQUENCE {</w:t>
      </w:r>
    </w:p>
    <w:p w14:paraId="1EEAABF5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protocolIEs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-Container</w:t>
      </w: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ab/>
        <w:t>{ {</w:t>
      </w:r>
      <w:proofErr w:type="spellStart"/>
      <w:proofErr w:type="gramEnd"/>
      <w:r>
        <w:rPr>
          <w:noProof w:val="0"/>
          <w:snapToGrid w:val="0"/>
        </w:rPr>
        <w:t>NGSetupResponseIEs</w:t>
      </w:r>
      <w:proofErr w:type="spellEnd"/>
      <w:r>
        <w:rPr>
          <w:noProof w:val="0"/>
          <w:snapToGrid w:val="0"/>
        </w:rPr>
        <w:t>} },</w:t>
      </w:r>
    </w:p>
    <w:p w14:paraId="2BD3961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6F30EFA0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365CB14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332CA525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NGSetupResponseIEs</w:t>
      </w:r>
      <w:proofErr w:type="spellEnd"/>
      <w:r>
        <w:rPr>
          <w:noProof w:val="0"/>
          <w:snapToGrid w:val="0"/>
        </w:rPr>
        <w:t xml:space="preserve"> NGAP-PROTOCOL-</w:t>
      </w:r>
      <w:proofErr w:type="gramStart"/>
      <w:r>
        <w:rPr>
          <w:noProof w:val="0"/>
          <w:snapToGrid w:val="0"/>
        </w:rPr>
        <w:t>IES ::=</w:t>
      </w:r>
      <w:proofErr w:type="gramEnd"/>
      <w:r>
        <w:rPr>
          <w:noProof w:val="0"/>
          <w:snapToGrid w:val="0"/>
        </w:rPr>
        <w:t xml:space="preserve"> {</w:t>
      </w:r>
    </w:p>
    <w:p w14:paraId="52C83EFA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AMFName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 xml:space="preserve">TYPE </w:t>
      </w:r>
      <w:proofErr w:type="spellStart"/>
      <w:r>
        <w:rPr>
          <w:noProof w:val="0"/>
          <w:snapToGrid w:val="0"/>
        </w:rPr>
        <w:t>AMFName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}|</w:t>
      </w:r>
    </w:p>
    <w:p w14:paraId="6724E20C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ServedGUAMIList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 xml:space="preserve">TYPE </w:t>
      </w:r>
      <w:proofErr w:type="spellStart"/>
      <w:r>
        <w:rPr>
          <w:noProof w:val="0"/>
          <w:snapToGrid w:val="0"/>
        </w:rPr>
        <w:t>ServedGUAMIList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}|</w:t>
      </w:r>
    </w:p>
    <w:p w14:paraId="0D00CF6A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RelativeAMFCapacity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TYPE </w:t>
      </w:r>
      <w:proofErr w:type="spellStart"/>
      <w:r>
        <w:rPr>
          <w:noProof w:val="0"/>
          <w:snapToGrid w:val="0"/>
        </w:rPr>
        <w:t>RelativeAMFCapacity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}|</w:t>
      </w:r>
    </w:p>
    <w:p w14:paraId="7321BBF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PLMNSupportList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 xml:space="preserve">TYPE </w:t>
      </w:r>
      <w:proofErr w:type="spellStart"/>
      <w:r>
        <w:rPr>
          <w:noProof w:val="0"/>
          <w:snapToGrid w:val="0"/>
        </w:rPr>
        <w:t>PLMNSupportList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}|</w:t>
      </w:r>
    </w:p>
    <w:p w14:paraId="703413B8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CriticalityDiagnostics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TYPE </w:t>
      </w:r>
      <w:proofErr w:type="spellStart"/>
      <w:r>
        <w:rPr>
          <w:noProof w:val="0"/>
          <w:snapToGrid w:val="0"/>
        </w:rPr>
        <w:t>CriticalityDiagnostics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18E56DC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UERetentionInformation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TYPE </w:t>
      </w:r>
      <w:proofErr w:type="spellStart"/>
      <w:r>
        <w:rPr>
          <w:noProof w:val="0"/>
          <w:snapToGrid w:val="0"/>
        </w:rPr>
        <w:t>UERetentionInformation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34B08551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id-IAB-Supported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IAB-Supported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72F74618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id-Extended-AMFName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Extended-AMFName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1349067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snapToGrid w:val="0"/>
        </w:rPr>
        <w:tab/>
        <w:t>{ ID id-</w:t>
      </w:r>
      <w:r>
        <w:rPr>
          <w:snapToGrid w:val="0"/>
          <w:lang w:val="en-US" w:eastAsia="zh-CN"/>
        </w:rPr>
        <w:t>Mobile</w:t>
      </w:r>
      <w:r>
        <w:rPr>
          <w:snapToGrid w:val="0"/>
        </w:rPr>
        <w:t>IAB-Supported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TYPE </w:t>
      </w:r>
      <w:r>
        <w:rPr>
          <w:snapToGrid w:val="0"/>
          <w:lang w:val="en-US" w:eastAsia="zh-CN"/>
        </w:rPr>
        <w:t>Mobile</w:t>
      </w:r>
      <w:r>
        <w:rPr>
          <w:snapToGrid w:val="0"/>
        </w:rPr>
        <w:t>IAB-Supported</w:t>
      </w:r>
      <w:r>
        <w:rPr>
          <w:snapToGrid w:val="0"/>
          <w:lang w:val="en-US" w:eastAsia="zh-CN"/>
        </w:rPr>
        <w:t xml:space="preserve">    </w:t>
      </w:r>
      <w:r>
        <w:rPr>
          <w:snapToGrid w:val="0"/>
          <w:lang w:val="en-US" w:eastAsia="zh-CN"/>
        </w:rPr>
        <w:tab/>
      </w:r>
      <w:r>
        <w:rPr>
          <w:snapToGrid w:val="0"/>
        </w:rPr>
        <w:t>PRESENCE optional</w:t>
      </w:r>
      <w:r>
        <w:rPr>
          <w:snapToGrid w:val="0"/>
        </w:rPr>
        <w:tab/>
      </w:r>
      <w:r>
        <w:rPr>
          <w:snapToGrid w:val="0"/>
        </w:rPr>
        <w:tab/>
        <w:t>}</w:t>
      </w:r>
      <w:r>
        <w:rPr>
          <w:noProof w:val="0"/>
          <w:snapToGrid w:val="0"/>
        </w:rPr>
        <w:t>,</w:t>
      </w:r>
    </w:p>
    <w:p w14:paraId="738A1E4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14B79CB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630346E2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0FC32D5D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4DAFF36B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721A3745" w14:textId="77777777" w:rsidR="00F663A1" w:rsidRDefault="00F663A1" w:rsidP="00F663A1">
      <w:pPr>
        <w:pStyle w:val="PL"/>
        <w:outlineLvl w:val="5"/>
        <w:rPr>
          <w:noProof w:val="0"/>
          <w:snapToGrid w:val="0"/>
        </w:rPr>
      </w:pPr>
      <w:r>
        <w:rPr>
          <w:noProof w:val="0"/>
          <w:snapToGrid w:val="0"/>
        </w:rPr>
        <w:t>-- NG SETUP FAILURE</w:t>
      </w:r>
    </w:p>
    <w:p w14:paraId="72C7456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61BD890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3F3FD0CD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0E3A25D6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NGSetupFailure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SEQUENCE {</w:t>
      </w:r>
    </w:p>
    <w:p w14:paraId="67CA42A7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protocolIEs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-Container</w:t>
      </w: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ab/>
        <w:t>{ {</w:t>
      </w:r>
      <w:proofErr w:type="spellStart"/>
      <w:proofErr w:type="gramEnd"/>
      <w:r>
        <w:rPr>
          <w:noProof w:val="0"/>
          <w:snapToGrid w:val="0"/>
        </w:rPr>
        <w:t>NGSetupFailureIEs</w:t>
      </w:r>
      <w:proofErr w:type="spellEnd"/>
      <w:r>
        <w:rPr>
          <w:noProof w:val="0"/>
          <w:snapToGrid w:val="0"/>
        </w:rPr>
        <w:t>} },</w:t>
      </w:r>
    </w:p>
    <w:p w14:paraId="556BFE8C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2B1120B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B200C5A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2786C1AC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NGSetupFailureIEs</w:t>
      </w:r>
      <w:proofErr w:type="spellEnd"/>
      <w:r>
        <w:rPr>
          <w:noProof w:val="0"/>
          <w:snapToGrid w:val="0"/>
        </w:rPr>
        <w:t xml:space="preserve"> NGAP-PROTOCOL-</w:t>
      </w:r>
      <w:proofErr w:type="gramStart"/>
      <w:r>
        <w:rPr>
          <w:noProof w:val="0"/>
          <w:snapToGrid w:val="0"/>
        </w:rPr>
        <w:t>IES ::=</w:t>
      </w:r>
      <w:proofErr w:type="gramEnd"/>
      <w:r>
        <w:rPr>
          <w:noProof w:val="0"/>
          <w:snapToGrid w:val="0"/>
        </w:rPr>
        <w:t xml:space="preserve"> {</w:t>
      </w:r>
    </w:p>
    <w:p w14:paraId="77C0A95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id-Cause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Cause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}|</w:t>
      </w:r>
    </w:p>
    <w:p w14:paraId="352C6D5B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TimeToWait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TYPE </w:t>
      </w:r>
      <w:proofErr w:type="spellStart"/>
      <w:r>
        <w:rPr>
          <w:noProof w:val="0"/>
          <w:snapToGrid w:val="0"/>
        </w:rPr>
        <w:t>TimeToWait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046C0950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CriticalityDiagnostics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TYPE </w:t>
      </w:r>
      <w:proofErr w:type="spellStart"/>
      <w:r>
        <w:rPr>
          <w:noProof w:val="0"/>
          <w:snapToGrid w:val="0"/>
        </w:rPr>
        <w:t>CriticalityDiagnostics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},</w:t>
      </w:r>
    </w:p>
    <w:p w14:paraId="3FADFFF4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11410ED5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7E2B708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1F94637B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1AB93AA8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4F0BF1C2" w14:textId="77777777" w:rsidR="00F663A1" w:rsidRDefault="00F663A1" w:rsidP="00F663A1">
      <w:pPr>
        <w:pStyle w:val="PL"/>
        <w:outlineLvl w:val="4"/>
        <w:rPr>
          <w:noProof w:val="0"/>
          <w:snapToGrid w:val="0"/>
        </w:rPr>
      </w:pPr>
      <w:r>
        <w:rPr>
          <w:noProof w:val="0"/>
          <w:snapToGrid w:val="0"/>
        </w:rPr>
        <w:t>-- RAN Configuration Update Elementary Procedure</w:t>
      </w:r>
    </w:p>
    <w:p w14:paraId="1846783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627DCC09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-- **************************************************************</w:t>
      </w:r>
    </w:p>
    <w:p w14:paraId="0F09661D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</w:p>
    <w:p w14:paraId="769F2F23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-- **************************************************************</w:t>
      </w:r>
    </w:p>
    <w:p w14:paraId="53E0524A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--</w:t>
      </w:r>
    </w:p>
    <w:p w14:paraId="5FC1D565" w14:textId="77777777" w:rsidR="00F663A1" w:rsidRDefault="00F663A1" w:rsidP="00F663A1">
      <w:pPr>
        <w:pStyle w:val="PL"/>
        <w:outlineLvl w:val="5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 xml:space="preserve">-- RAN CONFIGURATION UPDATE </w:t>
      </w:r>
    </w:p>
    <w:p w14:paraId="2A246ED7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--</w:t>
      </w:r>
    </w:p>
    <w:p w14:paraId="52BCFE34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-- **************************************************************</w:t>
      </w:r>
    </w:p>
    <w:p w14:paraId="3770F166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</w:p>
    <w:p w14:paraId="02E9AE19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proofErr w:type="spellStart"/>
      <w:proofErr w:type="gramStart"/>
      <w:r>
        <w:rPr>
          <w:noProof w:val="0"/>
          <w:snapToGrid w:val="0"/>
          <w:lang w:val="fr-FR"/>
        </w:rPr>
        <w:t>RAN</w:t>
      </w:r>
      <w:r>
        <w:rPr>
          <w:noProof w:val="0"/>
          <w:lang w:val="fr-FR"/>
        </w:rPr>
        <w:t>Configuration</w:t>
      </w:r>
      <w:r>
        <w:rPr>
          <w:noProof w:val="0"/>
          <w:snapToGrid w:val="0"/>
          <w:lang w:val="fr-FR"/>
        </w:rPr>
        <w:t>Update</w:t>
      </w:r>
      <w:proofErr w:type="spellEnd"/>
      <w:r>
        <w:rPr>
          <w:noProof w:val="0"/>
          <w:snapToGrid w:val="0"/>
          <w:lang w:val="fr-FR"/>
        </w:rPr>
        <w:t xml:space="preserve"> ::</w:t>
      </w:r>
      <w:proofErr w:type="gramEnd"/>
      <w:r>
        <w:rPr>
          <w:noProof w:val="0"/>
          <w:snapToGrid w:val="0"/>
          <w:lang w:val="fr-FR"/>
        </w:rPr>
        <w:t>= SEQUENCE {</w:t>
      </w:r>
    </w:p>
    <w:p w14:paraId="59C8B8F7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</w:r>
      <w:proofErr w:type="spellStart"/>
      <w:proofErr w:type="gramStart"/>
      <w:r>
        <w:rPr>
          <w:noProof w:val="0"/>
          <w:snapToGrid w:val="0"/>
          <w:lang w:val="fr-FR"/>
        </w:rPr>
        <w:t>protocolIEs</w:t>
      </w:r>
      <w:proofErr w:type="spellEnd"/>
      <w:proofErr w:type="gramEnd"/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proofErr w:type="spellStart"/>
      <w:r>
        <w:rPr>
          <w:noProof w:val="0"/>
          <w:snapToGrid w:val="0"/>
          <w:lang w:val="fr-FR"/>
        </w:rPr>
        <w:t>ProtocolIE</w:t>
      </w:r>
      <w:proofErr w:type="spellEnd"/>
      <w:r>
        <w:rPr>
          <w:noProof w:val="0"/>
          <w:snapToGrid w:val="0"/>
          <w:lang w:val="fr-FR"/>
        </w:rPr>
        <w:t>-Container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{ {</w:t>
      </w:r>
      <w:proofErr w:type="spellStart"/>
      <w:r>
        <w:rPr>
          <w:noProof w:val="0"/>
          <w:snapToGrid w:val="0"/>
          <w:lang w:val="fr-FR"/>
        </w:rPr>
        <w:t>RAN</w:t>
      </w:r>
      <w:r>
        <w:rPr>
          <w:noProof w:val="0"/>
          <w:lang w:val="fr-FR"/>
        </w:rPr>
        <w:t>Configuration</w:t>
      </w:r>
      <w:r>
        <w:rPr>
          <w:noProof w:val="0"/>
          <w:snapToGrid w:val="0"/>
          <w:lang w:val="fr-FR"/>
        </w:rPr>
        <w:t>UpdateIEs</w:t>
      </w:r>
      <w:proofErr w:type="spellEnd"/>
      <w:r>
        <w:rPr>
          <w:noProof w:val="0"/>
          <w:snapToGrid w:val="0"/>
          <w:lang w:val="fr-FR"/>
        </w:rPr>
        <w:t>} },</w:t>
      </w:r>
    </w:p>
    <w:p w14:paraId="046CCB4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...</w:t>
      </w:r>
    </w:p>
    <w:p w14:paraId="5CC02535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52605318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5460AEB0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RAN</w:t>
      </w:r>
      <w:r>
        <w:rPr>
          <w:noProof w:val="0"/>
        </w:rPr>
        <w:t>Configuration</w:t>
      </w:r>
      <w:r>
        <w:rPr>
          <w:noProof w:val="0"/>
          <w:snapToGrid w:val="0"/>
        </w:rPr>
        <w:t>UpdateIEs</w:t>
      </w:r>
      <w:proofErr w:type="spellEnd"/>
      <w:r>
        <w:rPr>
          <w:noProof w:val="0"/>
          <w:snapToGrid w:val="0"/>
        </w:rPr>
        <w:t xml:space="preserve"> NGAP-PROTOCOL-</w:t>
      </w:r>
      <w:proofErr w:type="gramStart"/>
      <w:r>
        <w:rPr>
          <w:noProof w:val="0"/>
          <w:snapToGrid w:val="0"/>
        </w:rPr>
        <w:t>IES ::=</w:t>
      </w:r>
      <w:proofErr w:type="gramEnd"/>
      <w:r>
        <w:rPr>
          <w:noProof w:val="0"/>
          <w:snapToGrid w:val="0"/>
        </w:rPr>
        <w:t xml:space="preserve"> {</w:t>
      </w:r>
    </w:p>
    <w:p w14:paraId="1C1A7027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RANNodeName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TYPE </w:t>
      </w:r>
      <w:proofErr w:type="spellStart"/>
      <w:r>
        <w:rPr>
          <w:noProof w:val="0"/>
          <w:snapToGrid w:val="0"/>
        </w:rPr>
        <w:t>RANNodeName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  <w:t>}|</w:t>
      </w:r>
    </w:p>
    <w:p w14:paraId="3D4D5652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id-SupportedTAList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SupportedTAList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}|</w:t>
      </w:r>
    </w:p>
    <w:p w14:paraId="5AF54C9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DefaultPagingDRX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TYPE </w:t>
      </w:r>
      <w:proofErr w:type="spellStart"/>
      <w:r>
        <w:rPr>
          <w:noProof w:val="0"/>
          <w:snapToGrid w:val="0"/>
        </w:rPr>
        <w:t>PagingDRX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  <w:t>}|</w:t>
      </w:r>
    </w:p>
    <w:p w14:paraId="0F87738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GlobalRANNodeID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TYPE </w:t>
      </w:r>
      <w:proofErr w:type="spellStart"/>
      <w:r>
        <w:rPr>
          <w:noProof w:val="0"/>
          <w:snapToGrid w:val="0"/>
        </w:rPr>
        <w:t>GlobalRANNodeID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  <w:t>}|</w:t>
      </w:r>
    </w:p>
    <w:p w14:paraId="5A66D60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id-NGRAN-</w:t>
      </w:r>
      <w:proofErr w:type="spellStart"/>
      <w:r>
        <w:rPr>
          <w:noProof w:val="0"/>
          <w:snapToGrid w:val="0"/>
        </w:rPr>
        <w:t>TNLAssociationToRemoveList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>TYPE NGRAN-</w:t>
      </w:r>
      <w:proofErr w:type="spellStart"/>
      <w:r>
        <w:rPr>
          <w:noProof w:val="0"/>
          <w:snapToGrid w:val="0"/>
        </w:rPr>
        <w:t>TNLAssociationToRemoveList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  <w:t>}|</w:t>
      </w:r>
    </w:p>
    <w:p w14:paraId="362CE2C5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id-NB-IoT-DefaultPagingDRX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NB-IoT-DefaultPagingDRX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}|</w:t>
      </w:r>
    </w:p>
    <w:p w14:paraId="7304637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snapToGrid w:val="0"/>
        </w:rPr>
        <w:tab/>
        <w:t>{ ID id-Extended-RANNodeName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Extended-RANNodeName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</w:t>
      </w:r>
      <w:r>
        <w:rPr>
          <w:noProof w:val="0"/>
          <w:snapToGrid w:val="0"/>
        </w:rPr>
        <w:t>,</w:t>
      </w:r>
    </w:p>
    <w:p w14:paraId="0A68225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57FA75A4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3E7FEF18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4D042F6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349A76E7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24D04D84" w14:textId="77777777" w:rsidR="00F663A1" w:rsidRDefault="00F663A1" w:rsidP="00F663A1">
      <w:pPr>
        <w:pStyle w:val="PL"/>
        <w:outlineLvl w:val="5"/>
        <w:rPr>
          <w:noProof w:val="0"/>
          <w:snapToGrid w:val="0"/>
        </w:rPr>
      </w:pPr>
      <w:r>
        <w:rPr>
          <w:noProof w:val="0"/>
          <w:snapToGrid w:val="0"/>
        </w:rPr>
        <w:t>-- RAN CONFIGURATION UPDATE ACKNOWLEDGE</w:t>
      </w:r>
    </w:p>
    <w:p w14:paraId="663A935F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70349C38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2D5A0216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710ED5A3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RAN</w:t>
      </w:r>
      <w:r>
        <w:rPr>
          <w:noProof w:val="0"/>
        </w:rPr>
        <w:t>Configuration</w:t>
      </w:r>
      <w:r>
        <w:rPr>
          <w:noProof w:val="0"/>
          <w:snapToGrid w:val="0"/>
        </w:rPr>
        <w:t>UpdateAcknowledge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SEQUENCE {</w:t>
      </w:r>
    </w:p>
    <w:p w14:paraId="6126D1A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protocolIEs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-Container</w:t>
      </w: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ab/>
        <w:t>{ {</w:t>
      </w:r>
      <w:proofErr w:type="spellStart"/>
      <w:proofErr w:type="gramEnd"/>
      <w:r>
        <w:rPr>
          <w:noProof w:val="0"/>
          <w:snapToGrid w:val="0"/>
        </w:rPr>
        <w:t>RAN</w:t>
      </w:r>
      <w:r>
        <w:rPr>
          <w:noProof w:val="0"/>
        </w:rPr>
        <w:t>Configuration</w:t>
      </w:r>
      <w:r>
        <w:rPr>
          <w:noProof w:val="0"/>
          <w:snapToGrid w:val="0"/>
        </w:rPr>
        <w:t>UpdateAcknowledgeIEs</w:t>
      </w:r>
      <w:proofErr w:type="spellEnd"/>
      <w:r>
        <w:rPr>
          <w:noProof w:val="0"/>
          <w:snapToGrid w:val="0"/>
        </w:rPr>
        <w:t>} },</w:t>
      </w:r>
    </w:p>
    <w:p w14:paraId="29454B2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626026EC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DC22831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3C8CAE53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RAN</w:t>
      </w:r>
      <w:r>
        <w:rPr>
          <w:noProof w:val="0"/>
        </w:rPr>
        <w:t>Configuration</w:t>
      </w:r>
      <w:r>
        <w:rPr>
          <w:noProof w:val="0"/>
          <w:snapToGrid w:val="0"/>
        </w:rPr>
        <w:t>UpdateAcknowledgeIEs</w:t>
      </w:r>
      <w:proofErr w:type="spellEnd"/>
      <w:r>
        <w:rPr>
          <w:noProof w:val="0"/>
          <w:snapToGrid w:val="0"/>
        </w:rPr>
        <w:t xml:space="preserve"> NGAP-PROTOCOL-</w:t>
      </w:r>
      <w:proofErr w:type="gramStart"/>
      <w:r>
        <w:rPr>
          <w:noProof w:val="0"/>
          <w:snapToGrid w:val="0"/>
        </w:rPr>
        <w:t>IES ::=</w:t>
      </w:r>
      <w:proofErr w:type="gramEnd"/>
      <w:r>
        <w:rPr>
          <w:noProof w:val="0"/>
          <w:snapToGrid w:val="0"/>
        </w:rPr>
        <w:t xml:space="preserve"> {</w:t>
      </w:r>
    </w:p>
    <w:p w14:paraId="7C088DC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CriticalityDiagnostics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TYPE </w:t>
      </w:r>
      <w:proofErr w:type="spellStart"/>
      <w:r>
        <w:rPr>
          <w:noProof w:val="0"/>
          <w:snapToGrid w:val="0"/>
        </w:rPr>
        <w:t>CriticalityDiagnostics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},</w:t>
      </w:r>
    </w:p>
    <w:p w14:paraId="6F33ED2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361DAD5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B8F90B0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3DAE7E9D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6A3C1C3B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1F14036A" w14:textId="77777777" w:rsidR="00F663A1" w:rsidRDefault="00F663A1" w:rsidP="00F663A1">
      <w:pPr>
        <w:pStyle w:val="PL"/>
        <w:outlineLvl w:val="5"/>
        <w:rPr>
          <w:noProof w:val="0"/>
          <w:snapToGrid w:val="0"/>
        </w:rPr>
      </w:pPr>
      <w:r>
        <w:rPr>
          <w:noProof w:val="0"/>
          <w:snapToGrid w:val="0"/>
        </w:rPr>
        <w:t>-- RAN CONFIGURATION UPDATE FAILURE</w:t>
      </w:r>
    </w:p>
    <w:p w14:paraId="5DD3B64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1E04812F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2DDCB52D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071F55AB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RAN</w:t>
      </w:r>
      <w:r>
        <w:rPr>
          <w:noProof w:val="0"/>
        </w:rPr>
        <w:t>Configuration</w:t>
      </w:r>
      <w:r>
        <w:rPr>
          <w:noProof w:val="0"/>
          <w:snapToGrid w:val="0"/>
        </w:rPr>
        <w:t>UpdateFailure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SEQUENCE {</w:t>
      </w:r>
    </w:p>
    <w:p w14:paraId="58263E30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protocolIEs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-Container</w:t>
      </w: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ab/>
        <w:t>{ {</w:t>
      </w:r>
      <w:proofErr w:type="spellStart"/>
      <w:proofErr w:type="gramEnd"/>
      <w:r>
        <w:rPr>
          <w:noProof w:val="0"/>
          <w:snapToGrid w:val="0"/>
        </w:rPr>
        <w:t>RAN</w:t>
      </w:r>
      <w:r>
        <w:rPr>
          <w:noProof w:val="0"/>
        </w:rPr>
        <w:t>Configuration</w:t>
      </w:r>
      <w:r>
        <w:rPr>
          <w:noProof w:val="0"/>
          <w:snapToGrid w:val="0"/>
        </w:rPr>
        <w:t>UpdateFailureIEs</w:t>
      </w:r>
      <w:proofErr w:type="spellEnd"/>
      <w:r>
        <w:rPr>
          <w:noProof w:val="0"/>
          <w:snapToGrid w:val="0"/>
        </w:rPr>
        <w:t>} },</w:t>
      </w:r>
    </w:p>
    <w:p w14:paraId="4E2C92B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1F04C00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446E48C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7EBA7DD6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RANConfigurationUpdateFailureIEs</w:t>
      </w:r>
      <w:proofErr w:type="spellEnd"/>
      <w:r>
        <w:rPr>
          <w:noProof w:val="0"/>
          <w:snapToGrid w:val="0"/>
        </w:rPr>
        <w:t xml:space="preserve"> NGAP-PROTOCOL-</w:t>
      </w:r>
      <w:proofErr w:type="gramStart"/>
      <w:r>
        <w:rPr>
          <w:noProof w:val="0"/>
          <w:snapToGrid w:val="0"/>
        </w:rPr>
        <w:t>IES ::=</w:t>
      </w:r>
      <w:proofErr w:type="gramEnd"/>
      <w:r>
        <w:rPr>
          <w:noProof w:val="0"/>
          <w:snapToGrid w:val="0"/>
        </w:rPr>
        <w:t xml:space="preserve"> {</w:t>
      </w:r>
    </w:p>
    <w:p w14:paraId="537A76AC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id-Cause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Cause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}|</w:t>
      </w:r>
    </w:p>
    <w:p w14:paraId="1C278F1C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TimeToWait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TYPE </w:t>
      </w:r>
      <w:proofErr w:type="spellStart"/>
      <w:r>
        <w:rPr>
          <w:noProof w:val="0"/>
          <w:snapToGrid w:val="0"/>
        </w:rPr>
        <w:t>TimeToWait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34A9EADB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CriticalityDiagnostics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TYPE </w:t>
      </w:r>
      <w:proofErr w:type="spellStart"/>
      <w:r>
        <w:rPr>
          <w:noProof w:val="0"/>
          <w:snapToGrid w:val="0"/>
        </w:rPr>
        <w:t>CriticalityDiagnostics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},</w:t>
      </w:r>
    </w:p>
    <w:p w14:paraId="75A3AA8C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...</w:t>
      </w:r>
    </w:p>
    <w:p w14:paraId="22D2B8A5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902481E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379566E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7998F0F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7B6075FC" w14:textId="77777777" w:rsidR="00F663A1" w:rsidRDefault="00F663A1" w:rsidP="00F663A1">
      <w:pPr>
        <w:pStyle w:val="PL"/>
        <w:outlineLvl w:val="4"/>
        <w:rPr>
          <w:noProof w:val="0"/>
          <w:snapToGrid w:val="0"/>
        </w:rPr>
      </w:pPr>
      <w:r>
        <w:rPr>
          <w:noProof w:val="0"/>
          <w:snapToGrid w:val="0"/>
        </w:rPr>
        <w:t>-- AMF Configuration Update Elementary Procedure</w:t>
      </w:r>
    </w:p>
    <w:p w14:paraId="3E9B515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678C35C5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08F7A521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1F869F4F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0A9A55A5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5DD45A67" w14:textId="77777777" w:rsidR="00F663A1" w:rsidRDefault="00F663A1" w:rsidP="00F663A1">
      <w:pPr>
        <w:pStyle w:val="PL"/>
        <w:outlineLvl w:val="5"/>
        <w:rPr>
          <w:noProof w:val="0"/>
          <w:snapToGrid w:val="0"/>
        </w:rPr>
      </w:pPr>
      <w:r>
        <w:rPr>
          <w:noProof w:val="0"/>
          <w:snapToGrid w:val="0"/>
        </w:rPr>
        <w:t xml:space="preserve">-- AMF CONFIGURATION UPDATE </w:t>
      </w:r>
    </w:p>
    <w:p w14:paraId="369D1BDA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44424C64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3E797C22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559BFC17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AMF</w:t>
      </w:r>
      <w:r>
        <w:rPr>
          <w:noProof w:val="0"/>
        </w:rPr>
        <w:t>Configuration</w:t>
      </w:r>
      <w:r>
        <w:rPr>
          <w:noProof w:val="0"/>
          <w:snapToGrid w:val="0"/>
        </w:rPr>
        <w:t>Update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SEQUENCE {</w:t>
      </w:r>
    </w:p>
    <w:p w14:paraId="5C22F318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protocolIEs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-Container</w:t>
      </w: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ab/>
        <w:t>{ {</w:t>
      </w:r>
      <w:proofErr w:type="spellStart"/>
      <w:proofErr w:type="gramEnd"/>
      <w:r>
        <w:rPr>
          <w:noProof w:val="0"/>
          <w:snapToGrid w:val="0"/>
        </w:rPr>
        <w:t>AMF</w:t>
      </w:r>
      <w:r>
        <w:rPr>
          <w:noProof w:val="0"/>
        </w:rPr>
        <w:t>Configuration</w:t>
      </w:r>
      <w:r>
        <w:rPr>
          <w:noProof w:val="0"/>
          <w:snapToGrid w:val="0"/>
        </w:rPr>
        <w:t>UpdateIEs</w:t>
      </w:r>
      <w:proofErr w:type="spellEnd"/>
      <w:r>
        <w:rPr>
          <w:noProof w:val="0"/>
          <w:snapToGrid w:val="0"/>
        </w:rPr>
        <w:t>} },</w:t>
      </w:r>
    </w:p>
    <w:p w14:paraId="43D4B968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52D9B4E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4FCFD60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7890F2FC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AMF</w:t>
      </w:r>
      <w:r>
        <w:rPr>
          <w:noProof w:val="0"/>
        </w:rPr>
        <w:t>Configuration</w:t>
      </w:r>
      <w:r>
        <w:rPr>
          <w:noProof w:val="0"/>
          <w:snapToGrid w:val="0"/>
        </w:rPr>
        <w:t>UpdateIEs</w:t>
      </w:r>
      <w:proofErr w:type="spellEnd"/>
      <w:r>
        <w:rPr>
          <w:noProof w:val="0"/>
          <w:snapToGrid w:val="0"/>
        </w:rPr>
        <w:t xml:space="preserve"> NGAP-PROTOCOL-</w:t>
      </w:r>
      <w:proofErr w:type="gramStart"/>
      <w:r>
        <w:rPr>
          <w:noProof w:val="0"/>
          <w:snapToGrid w:val="0"/>
        </w:rPr>
        <w:t>IES ::=</w:t>
      </w:r>
      <w:proofErr w:type="gramEnd"/>
      <w:r>
        <w:rPr>
          <w:noProof w:val="0"/>
          <w:snapToGrid w:val="0"/>
        </w:rPr>
        <w:t xml:space="preserve"> {</w:t>
      </w:r>
    </w:p>
    <w:p w14:paraId="6BC6A6B4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AMFName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 xml:space="preserve">TYPE </w:t>
      </w:r>
      <w:proofErr w:type="spellStart"/>
      <w:r>
        <w:rPr>
          <w:noProof w:val="0"/>
          <w:snapToGrid w:val="0"/>
        </w:rPr>
        <w:t>AMFName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3EF63CA7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ServedGUAMIList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 xml:space="preserve">TYPE </w:t>
      </w:r>
      <w:proofErr w:type="spellStart"/>
      <w:r>
        <w:rPr>
          <w:noProof w:val="0"/>
          <w:snapToGrid w:val="0"/>
        </w:rPr>
        <w:t>ServedGUAMIList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0781B6DA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RelativeAMFCapacity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TYPE </w:t>
      </w:r>
      <w:proofErr w:type="spellStart"/>
      <w:r>
        <w:rPr>
          <w:noProof w:val="0"/>
          <w:snapToGrid w:val="0"/>
        </w:rPr>
        <w:t>RelativeAMFCapacity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1650770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PLMNSupportList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 xml:space="preserve">TYPE </w:t>
      </w:r>
      <w:proofErr w:type="spellStart"/>
      <w:r>
        <w:rPr>
          <w:noProof w:val="0"/>
          <w:snapToGrid w:val="0"/>
        </w:rPr>
        <w:t>PLMNSupportList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27F40DDC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id-AMF-</w:t>
      </w:r>
      <w:proofErr w:type="spellStart"/>
      <w:r>
        <w:rPr>
          <w:noProof w:val="0"/>
          <w:snapToGrid w:val="0"/>
        </w:rPr>
        <w:t>TNLAssociationToAddList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AMF-</w:t>
      </w:r>
      <w:proofErr w:type="spellStart"/>
      <w:r>
        <w:rPr>
          <w:noProof w:val="0"/>
          <w:snapToGrid w:val="0"/>
        </w:rPr>
        <w:t>TNLAssociationToAddList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58C4661F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id-AMF-</w:t>
      </w:r>
      <w:proofErr w:type="spellStart"/>
      <w:r>
        <w:rPr>
          <w:noProof w:val="0"/>
          <w:snapToGrid w:val="0"/>
        </w:rPr>
        <w:t>TNLAssociationToRemoveList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AMF-</w:t>
      </w:r>
      <w:proofErr w:type="spellStart"/>
      <w:r>
        <w:rPr>
          <w:noProof w:val="0"/>
          <w:snapToGrid w:val="0"/>
        </w:rPr>
        <w:t>TNLAssociationToRemoveList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018E8BC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id-AMF-</w:t>
      </w:r>
      <w:proofErr w:type="spellStart"/>
      <w:r>
        <w:rPr>
          <w:noProof w:val="0"/>
          <w:snapToGrid w:val="0"/>
        </w:rPr>
        <w:t>TNLAssociationToUpdateList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AMF-</w:t>
      </w:r>
      <w:proofErr w:type="spellStart"/>
      <w:r>
        <w:rPr>
          <w:noProof w:val="0"/>
          <w:snapToGrid w:val="0"/>
        </w:rPr>
        <w:t>TNLAssociationToUpdateList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5494327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id-Extended-</w:t>
      </w:r>
      <w:proofErr w:type="spellStart"/>
      <w:r>
        <w:rPr>
          <w:noProof w:val="0"/>
          <w:snapToGrid w:val="0"/>
        </w:rPr>
        <w:t>AMFName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Extended-</w:t>
      </w:r>
      <w:proofErr w:type="spellStart"/>
      <w:r>
        <w:rPr>
          <w:noProof w:val="0"/>
          <w:snapToGrid w:val="0"/>
        </w:rPr>
        <w:t>AMFName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},</w:t>
      </w:r>
    </w:p>
    <w:p w14:paraId="5460164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0542B4ED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6B239E7E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50844308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7D0C5C1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5E363540" w14:textId="77777777" w:rsidR="00F663A1" w:rsidRDefault="00F663A1" w:rsidP="00F663A1">
      <w:pPr>
        <w:pStyle w:val="PL"/>
        <w:outlineLvl w:val="5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>-- AMF CONFIGURATION UPDATE ACKNOWLEDGE</w:t>
      </w:r>
    </w:p>
    <w:p w14:paraId="60A5AFFD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4F5D71A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4EDDC6FE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2D27E860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</w:rPr>
        <w:t>AMFConfiguration</w:t>
      </w:r>
      <w:r>
        <w:rPr>
          <w:noProof w:val="0"/>
          <w:snapToGrid w:val="0"/>
        </w:rPr>
        <w:t>UpdateAcknowledge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SEQUENCE {</w:t>
      </w:r>
    </w:p>
    <w:p w14:paraId="6F0A6624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protocolIEs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-Container</w:t>
      </w: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ab/>
        <w:t>{ {</w:t>
      </w:r>
      <w:proofErr w:type="spellStart"/>
      <w:proofErr w:type="gramEnd"/>
      <w:r>
        <w:rPr>
          <w:noProof w:val="0"/>
          <w:snapToGrid w:val="0"/>
        </w:rPr>
        <w:t>AMF</w:t>
      </w:r>
      <w:r>
        <w:rPr>
          <w:noProof w:val="0"/>
        </w:rPr>
        <w:t>Configuration</w:t>
      </w:r>
      <w:r>
        <w:rPr>
          <w:noProof w:val="0"/>
          <w:snapToGrid w:val="0"/>
        </w:rPr>
        <w:t>UpdateAcknowledgeIEs</w:t>
      </w:r>
      <w:proofErr w:type="spellEnd"/>
      <w:r>
        <w:rPr>
          <w:noProof w:val="0"/>
          <w:snapToGrid w:val="0"/>
        </w:rPr>
        <w:t>} },</w:t>
      </w:r>
    </w:p>
    <w:p w14:paraId="7CFD66EA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2062185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6E4BB842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69E8BE33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</w:rPr>
        <w:t>AMFConfiguration</w:t>
      </w:r>
      <w:r>
        <w:rPr>
          <w:noProof w:val="0"/>
          <w:snapToGrid w:val="0"/>
        </w:rPr>
        <w:t>UpdateAcknowledgeIEs</w:t>
      </w:r>
      <w:proofErr w:type="spellEnd"/>
      <w:r>
        <w:rPr>
          <w:noProof w:val="0"/>
          <w:snapToGrid w:val="0"/>
        </w:rPr>
        <w:t xml:space="preserve"> NGAP-PROTOCOL-</w:t>
      </w:r>
      <w:proofErr w:type="gramStart"/>
      <w:r>
        <w:rPr>
          <w:noProof w:val="0"/>
          <w:snapToGrid w:val="0"/>
        </w:rPr>
        <w:t>IES ::=</w:t>
      </w:r>
      <w:proofErr w:type="gramEnd"/>
      <w:r>
        <w:rPr>
          <w:noProof w:val="0"/>
          <w:snapToGrid w:val="0"/>
        </w:rPr>
        <w:t xml:space="preserve"> {</w:t>
      </w:r>
    </w:p>
    <w:p w14:paraId="20D59F0B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id-AMF-</w:t>
      </w:r>
      <w:proofErr w:type="spellStart"/>
      <w:r>
        <w:rPr>
          <w:noProof w:val="0"/>
          <w:snapToGrid w:val="0"/>
        </w:rPr>
        <w:t>TNLAssociationSetupList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AMF-</w:t>
      </w:r>
      <w:proofErr w:type="spellStart"/>
      <w:r>
        <w:rPr>
          <w:noProof w:val="0"/>
          <w:snapToGrid w:val="0"/>
        </w:rPr>
        <w:t>TNLAssociationSetupList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3E432DC8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id-AMF-</w:t>
      </w:r>
      <w:proofErr w:type="spellStart"/>
      <w:r>
        <w:rPr>
          <w:noProof w:val="0"/>
          <w:snapToGrid w:val="0"/>
        </w:rPr>
        <w:t>TNLAssociationFailedToSetupList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TYPE </w:t>
      </w:r>
      <w:proofErr w:type="spellStart"/>
      <w:r>
        <w:rPr>
          <w:noProof w:val="0"/>
          <w:snapToGrid w:val="0"/>
        </w:rPr>
        <w:t>TNLAssociationList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324021C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CriticalityDiagnostics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TYPE </w:t>
      </w:r>
      <w:proofErr w:type="spellStart"/>
      <w:r>
        <w:rPr>
          <w:noProof w:val="0"/>
          <w:snapToGrid w:val="0"/>
        </w:rPr>
        <w:t>CriticalityDiagnostics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},</w:t>
      </w:r>
    </w:p>
    <w:p w14:paraId="615BC99F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1952B0C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45592B9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31EA8C6A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0E1983BF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03DFE393" w14:textId="77777777" w:rsidR="00F663A1" w:rsidRDefault="00F663A1" w:rsidP="00F663A1">
      <w:pPr>
        <w:pStyle w:val="PL"/>
        <w:outlineLvl w:val="5"/>
        <w:rPr>
          <w:noProof w:val="0"/>
          <w:snapToGrid w:val="0"/>
        </w:rPr>
      </w:pPr>
      <w:r>
        <w:rPr>
          <w:noProof w:val="0"/>
          <w:snapToGrid w:val="0"/>
        </w:rPr>
        <w:t>-- AMF CONFIGURATION UPDATE FAILURE</w:t>
      </w:r>
    </w:p>
    <w:p w14:paraId="3F2A1FD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4E139594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605E23E2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16937C21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AMF</w:t>
      </w:r>
      <w:r>
        <w:rPr>
          <w:noProof w:val="0"/>
        </w:rPr>
        <w:t>Configuration</w:t>
      </w:r>
      <w:r>
        <w:rPr>
          <w:noProof w:val="0"/>
          <w:snapToGrid w:val="0"/>
        </w:rPr>
        <w:t>UpdateFailure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SEQUENCE {</w:t>
      </w:r>
    </w:p>
    <w:p w14:paraId="330DCE7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protocolIEs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-Container</w:t>
      </w: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ab/>
        <w:t>{ {</w:t>
      </w:r>
      <w:proofErr w:type="spellStart"/>
      <w:proofErr w:type="gramEnd"/>
      <w:r>
        <w:rPr>
          <w:noProof w:val="0"/>
          <w:snapToGrid w:val="0"/>
        </w:rPr>
        <w:t>AMF</w:t>
      </w:r>
      <w:r>
        <w:rPr>
          <w:noProof w:val="0"/>
        </w:rPr>
        <w:t>Configuration</w:t>
      </w:r>
      <w:r>
        <w:rPr>
          <w:noProof w:val="0"/>
          <w:snapToGrid w:val="0"/>
        </w:rPr>
        <w:t>UpdateFailureIEs</w:t>
      </w:r>
      <w:proofErr w:type="spellEnd"/>
      <w:r>
        <w:rPr>
          <w:noProof w:val="0"/>
          <w:snapToGrid w:val="0"/>
        </w:rPr>
        <w:t>} },</w:t>
      </w:r>
    </w:p>
    <w:p w14:paraId="33B661DB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76D4D1F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5D88E965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686EA5B9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AMF</w:t>
      </w:r>
      <w:r>
        <w:rPr>
          <w:noProof w:val="0"/>
        </w:rPr>
        <w:t>Configuration</w:t>
      </w:r>
      <w:r>
        <w:rPr>
          <w:noProof w:val="0"/>
          <w:snapToGrid w:val="0"/>
        </w:rPr>
        <w:t>UpdateFailureIEs</w:t>
      </w:r>
      <w:proofErr w:type="spellEnd"/>
      <w:r>
        <w:rPr>
          <w:noProof w:val="0"/>
          <w:snapToGrid w:val="0"/>
        </w:rPr>
        <w:t xml:space="preserve"> NGAP-PROTOCOL-</w:t>
      </w:r>
      <w:proofErr w:type="gramStart"/>
      <w:r>
        <w:rPr>
          <w:noProof w:val="0"/>
          <w:snapToGrid w:val="0"/>
        </w:rPr>
        <w:t>IES ::=</w:t>
      </w:r>
      <w:proofErr w:type="gramEnd"/>
      <w:r>
        <w:rPr>
          <w:noProof w:val="0"/>
          <w:snapToGrid w:val="0"/>
        </w:rPr>
        <w:t xml:space="preserve"> {</w:t>
      </w:r>
    </w:p>
    <w:p w14:paraId="77D8A8D5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id-Cause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Cause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}|</w:t>
      </w:r>
    </w:p>
    <w:p w14:paraId="4DD1F288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TimeToWait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TYPE </w:t>
      </w:r>
      <w:proofErr w:type="spellStart"/>
      <w:r>
        <w:rPr>
          <w:noProof w:val="0"/>
          <w:snapToGrid w:val="0"/>
        </w:rPr>
        <w:t>TimeToWait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0A522EB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CriticalityDiagnostics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TYPE </w:t>
      </w:r>
      <w:proofErr w:type="spellStart"/>
      <w:r>
        <w:rPr>
          <w:noProof w:val="0"/>
          <w:snapToGrid w:val="0"/>
        </w:rPr>
        <w:t>CriticalityDiagnostics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},</w:t>
      </w:r>
    </w:p>
    <w:p w14:paraId="0DD5E344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617C6C8F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D5DA760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0CEB10A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30E9A29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0E104EBC" w14:textId="77777777" w:rsidR="00F663A1" w:rsidRDefault="00F663A1" w:rsidP="00F663A1">
      <w:pPr>
        <w:pStyle w:val="PL"/>
        <w:outlineLvl w:val="4"/>
        <w:rPr>
          <w:noProof w:val="0"/>
          <w:snapToGrid w:val="0"/>
        </w:rPr>
      </w:pPr>
      <w:r>
        <w:rPr>
          <w:noProof w:val="0"/>
          <w:snapToGrid w:val="0"/>
        </w:rPr>
        <w:t>-- AMF Status Indication Elementary Procedure</w:t>
      </w:r>
    </w:p>
    <w:p w14:paraId="22A932C7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500DC3C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3B1C67B5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4BC3705B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23BA3897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3A19B10D" w14:textId="77777777" w:rsidR="00F663A1" w:rsidRDefault="00F663A1" w:rsidP="00F663A1">
      <w:pPr>
        <w:pStyle w:val="PL"/>
        <w:outlineLvl w:val="5"/>
        <w:rPr>
          <w:noProof w:val="0"/>
          <w:snapToGrid w:val="0"/>
        </w:rPr>
      </w:pPr>
      <w:r>
        <w:rPr>
          <w:noProof w:val="0"/>
          <w:snapToGrid w:val="0"/>
        </w:rPr>
        <w:t>-- AMF STATUS INDICATION</w:t>
      </w:r>
    </w:p>
    <w:p w14:paraId="06AA2268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47F6ABB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5D26BE08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32553357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AMFStatusIndication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SEQUENCE {</w:t>
      </w:r>
    </w:p>
    <w:p w14:paraId="099F62C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protocolIEs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-Container</w:t>
      </w: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ab/>
        <w:t>{ {</w:t>
      </w:r>
      <w:proofErr w:type="spellStart"/>
      <w:proofErr w:type="gramEnd"/>
      <w:r>
        <w:rPr>
          <w:noProof w:val="0"/>
          <w:snapToGrid w:val="0"/>
        </w:rPr>
        <w:t>AMFStatusIndicationIEs</w:t>
      </w:r>
      <w:proofErr w:type="spellEnd"/>
      <w:r>
        <w:rPr>
          <w:noProof w:val="0"/>
          <w:snapToGrid w:val="0"/>
        </w:rPr>
        <w:t>} },</w:t>
      </w:r>
    </w:p>
    <w:p w14:paraId="429E3647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4A95198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55016B25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32784422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AMFStatusIndicationIEs</w:t>
      </w:r>
      <w:proofErr w:type="spellEnd"/>
      <w:r>
        <w:rPr>
          <w:noProof w:val="0"/>
          <w:snapToGrid w:val="0"/>
        </w:rPr>
        <w:t xml:space="preserve"> NGAP-PROTOCOL-</w:t>
      </w:r>
      <w:proofErr w:type="gramStart"/>
      <w:r>
        <w:rPr>
          <w:noProof w:val="0"/>
          <w:snapToGrid w:val="0"/>
        </w:rPr>
        <w:t>IES ::=</w:t>
      </w:r>
      <w:proofErr w:type="gramEnd"/>
      <w:r>
        <w:rPr>
          <w:noProof w:val="0"/>
          <w:snapToGrid w:val="0"/>
        </w:rPr>
        <w:t xml:space="preserve"> {</w:t>
      </w:r>
    </w:p>
    <w:p w14:paraId="4ADA901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UnavailableGUAMIList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 xml:space="preserve">TYPE </w:t>
      </w:r>
      <w:proofErr w:type="spellStart"/>
      <w:r>
        <w:rPr>
          <w:noProof w:val="0"/>
          <w:snapToGrid w:val="0"/>
        </w:rPr>
        <w:t>UnavailableGUAMIList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},</w:t>
      </w:r>
    </w:p>
    <w:p w14:paraId="3DD67DA0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ab/>
        <w:t>...</w:t>
      </w:r>
    </w:p>
    <w:p w14:paraId="689E309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7BB56BE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08FB85DA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344AB2F8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30C0A578" w14:textId="77777777" w:rsidR="00F663A1" w:rsidRDefault="00F663A1" w:rsidP="00F663A1">
      <w:pPr>
        <w:pStyle w:val="PL"/>
        <w:outlineLvl w:val="4"/>
        <w:rPr>
          <w:noProof w:val="0"/>
          <w:snapToGrid w:val="0"/>
        </w:rPr>
      </w:pPr>
      <w:r>
        <w:rPr>
          <w:noProof w:val="0"/>
          <w:snapToGrid w:val="0"/>
        </w:rPr>
        <w:t>-- NG Reset Elementary Procedure</w:t>
      </w:r>
    </w:p>
    <w:p w14:paraId="6998AA1C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20C2D2E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6D20F25A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23FE6720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71C6F6FC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78FE22DF" w14:textId="77777777" w:rsidR="00F663A1" w:rsidRDefault="00F663A1" w:rsidP="00F663A1">
      <w:pPr>
        <w:pStyle w:val="PL"/>
        <w:outlineLvl w:val="5"/>
        <w:rPr>
          <w:noProof w:val="0"/>
          <w:snapToGrid w:val="0"/>
        </w:rPr>
      </w:pPr>
      <w:r>
        <w:rPr>
          <w:noProof w:val="0"/>
          <w:snapToGrid w:val="0"/>
        </w:rPr>
        <w:t>-- NG RESET</w:t>
      </w:r>
    </w:p>
    <w:p w14:paraId="488CB2A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58ADC0CD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1CCA4B0C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17ADC548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NGReset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SEQUENCE {</w:t>
      </w:r>
    </w:p>
    <w:p w14:paraId="00761E4C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protocolIEs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-Container</w:t>
      </w: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ab/>
        <w:t>{ {</w:t>
      </w:r>
      <w:proofErr w:type="spellStart"/>
      <w:proofErr w:type="gramEnd"/>
      <w:r>
        <w:rPr>
          <w:noProof w:val="0"/>
          <w:snapToGrid w:val="0"/>
        </w:rPr>
        <w:t>NGResetIEs</w:t>
      </w:r>
      <w:proofErr w:type="spellEnd"/>
      <w:r>
        <w:rPr>
          <w:noProof w:val="0"/>
          <w:snapToGrid w:val="0"/>
        </w:rPr>
        <w:t>} },</w:t>
      </w:r>
    </w:p>
    <w:p w14:paraId="4E74F37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77AE1737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6CBD9A9B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40E10F70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NGResetIEs</w:t>
      </w:r>
      <w:proofErr w:type="spellEnd"/>
      <w:r>
        <w:rPr>
          <w:noProof w:val="0"/>
          <w:snapToGrid w:val="0"/>
        </w:rPr>
        <w:t xml:space="preserve"> NGAP-PROTOCOL-</w:t>
      </w:r>
      <w:proofErr w:type="gramStart"/>
      <w:r>
        <w:rPr>
          <w:noProof w:val="0"/>
          <w:snapToGrid w:val="0"/>
        </w:rPr>
        <w:t>IES ::=</w:t>
      </w:r>
      <w:proofErr w:type="gramEnd"/>
      <w:r>
        <w:rPr>
          <w:noProof w:val="0"/>
          <w:snapToGrid w:val="0"/>
        </w:rPr>
        <w:t xml:space="preserve"> {</w:t>
      </w:r>
    </w:p>
    <w:p w14:paraId="151A2185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id-Cause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Cause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}|</w:t>
      </w:r>
    </w:p>
    <w:p w14:paraId="2684990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iCs/>
          <w:noProof w:val="0"/>
        </w:rPr>
        <w:t>ResetType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>TYPE</w:t>
      </w:r>
      <w:r>
        <w:rPr>
          <w:iCs/>
          <w:noProof w:val="0"/>
        </w:rPr>
        <w:t xml:space="preserve"> </w:t>
      </w:r>
      <w:proofErr w:type="spellStart"/>
      <w:r>
        <w:rPr>
          <w:iCs/>
          <w:noProof w:val="0"/>
        </w:rPr>
        <w:t>ResetType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},</w:t>
      </w:r>
    </w:p>
    <w:p w14:paraId="47EF4D60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42783FA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A2FCDF4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36FCD804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1CF7EB25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6E04AE2D" w14:textId="77777777" w:rsidR="00F663A1" w:rsidRDefault="00F663A1" w:rsidP="00F663A1">
      <w:pPr>
        <w:pStyle w:val="PL"/>
        <w:outlineLvl w:val="5"/>
        <w:rPr>
          <w:noProof w:val="0"/>
          <w:snapToGrid w:val="0"/>
        </w:rPr>
      </w:pPr>
      <w:r>
        <w:rPr>
          <w:noProof w:val="0"/>
          <w:snapToGrid w:val="0"/>
        </w:rPr>
        <w:t>-- NG RESET ACKNOWLEDGE</w:t>
      </w:r>
    </w:p>
    <w:p w14:paraId="449AD5FB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030FCBBD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1007C510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151FC185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NGResetAcknowledge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SEQUENCE {</w:t>
      </w:r>
    </w:p>
    <w:p w14:paraId="7E4FD977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protocolIEs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-Container</w:t>
      </w: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ab/>
        <w:t>{ {</w:t>
      </w:r>
      <w:proofErr w:type="spellStart"/>
      <w:proofErr w:type="gramEnd"/>
      <w:r>
        <w:rPr>
          <w:noProof w:val="0"/>
          <w:snapToGrid w:val="0"/>
        </w:rPr>
        <w:t>NGResetAcknowledgeIEs</w:t>
      </w:r>
      <w:proofErr w:type="spellEnd"/>
      <w:r>
        <w:rPr>
          <w:noProof w:val="0"/>
          <w:snapToGrid w:val="0"/>
        </w:rPr>
        <w:t>} },</w:t>
      </w:r>
    </w:p>
    <w:p w14:paraId="58569560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0CAD7A7D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640D57D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304B1293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NGResetAcknowledgeIEs</w:t>
      </w:r>
      <w:proofErr w:type="spellEnd"/>
      <w:r>
        <w:rPr>
          <w:noProof w:val="0"/>
          <w:snapToGrid w:val="0"/>
        </w:rPr>
        <w:t xml:space="preserve"> NGAP-PROTOCOL-</w:t>
      </w:r>
      <w:proofErr w:type="gramStart"/>
      <w:r>
        <w:rPr>
          <w:noProof w:val="0"/>
          <w:snapToGrid w:val="0"/>
        </w:rPr>
        <w:t>IES ::=</w:t>
      </w:r>
      <w:proofErr w:type="gramEnd"/>
      <w:r>
        <w:rPr>
          <w:noProof w:val="0"/>
          <w:snapToGrid w:val="0"/>
        </w:rPr>
        <w:t xml:space="preserve"> {</w:t>
      </w:r>
    </w:p>
    <w:p w14:paraId="4B14561C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r>
        <w:rPr>
          <w:iCs/>
          <w:noProof w:val="0"/>
        </w:rPr>
        <w:t>UE-</w:t>
      </w:r>
      <w:proofErr w:type="spellStart"/>
      <w:r>
        <w:rPr>
          <w:iCs/>
          <w:noProof w:val="0"/>
        </w:rPr>
        <w:t>associatedLogicalNG</w:t>
      </w:r>
      <w:proofErr w:type="spellEnd"/>
      <w:r>
        <w:rPr>
          <w:iCs/>
          <w:noProof w:val="0"/>
        </w:rPr>
        <w:t>-</w:t>
      </w:r>
      <w:proofErr w:type="spellStart"/>
      <w:r>
        <w:rPr>
          <w:iCs/>
          <w:noProof w:val="0"/>
        </w:rPr>
        <w:t>connectionList</w:t>
      </w:r>
      <w:proofErr w:type="spellEnd"/>
      <w:r>
        <w:rPr>
          <w:iCs/>
          <w:noProof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TYPE </w:t>
      </w:r>
      <w:r>
        <w:rPr>
          <w:iCs/>
          <w:noProof w:val="0"/>
        </w:rPr>
        <w:t>UE-</w:t>
      </w:r>
      <w:proofErr w:type="spellStart"/>
      <w:r>
        <w:rPr>
          <w:iCs/>
          <w:noProof w:val="0"/>
        </w:rPr>
        <w:t>associatedLogicalNG</w:t>
      </w:r>
      <w:proofErr w:type="spellEnd"/>
      <w:r>
        <w:rPr>
          <w:iCs/>
          <w:noProof w:val="0"/>
        </w:rPr>
        <w:t>-</w:t>
      </w:r>
      <w:proofErr w:type="spellStart"/>
      <w:r>
        <w:rPr>
          <w:iCs/>
          <w:noProof w:val="0"/>
        </w:rPr>
        <w:t>connectionList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  <w:t>}|</w:t>
      </w:r>
    </w:p>
    <w:p w14:paraId="66385FAA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CriticalityDiagnostics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TYPE </w:t>
      </w:r>
      <w:proofErr w:type="spellStart"/>
      <w:r>
        <w:rPr>
          <w:noProof w:val="0"/>
          <w:snapToGrid w:val="0"/>
        </w:rPr>
        <w:t>CriticalityDiagnostics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  <w:t>},</w:t>
      </w:r>
    </w:p>
    <w:p w14:paraId="1BBAE164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6B656AA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CB89042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3F8311DD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2251159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1BB70912" w14:textId="77777777" w:rsidR="00F663A1" w:rsidRDefault="00F663A1" w:rsidP="00F663A1">
      <w:pPr>
        <w:pStyle w:val="PL"/>
        <w:outlineLvl w:val="4"/>
        <w:rPr>
          <w:noProof w:val="0"/>
          <w:snapToGrid w:val="0"/>
        </w:rPr>
      </w:pPr>
      <w:r>
        <w:rPr>
          <w:noProof w:val="0"/>
          <w:snapToGrid w:val="0"/>
        </w:rPr>
        <w:t>-- Error Indication Elementary Procedure</w:t>
      </w:r>
    </w:p>
    <w:p w14:paraId="57E3B3A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556F1B40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22755871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0ACEBA00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37C2486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336045F3" w14:textId="77777777" w:rsidR="00F663A1" w:rsidRDefault="00F663A1" w:rsidP="00F663A1">
      <w:pPr>
        <w:pStyle w:val="PL"/>
        <w:outlineLvl w:val="5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>-- ERROR INDICATION</w:t>
      </w:r>
    </w:p>
    <w:p w14:paraId="0F684D67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2F6E1EE4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2EA3ECB1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61BC104D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ErrorIndication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SEQUENCE {</w:t>
      </w:r>
    </w:p>
    <w:p w14:paraId="06CA3730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protocolIEs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-Container</w:t>
      </w: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ab/>
        <w:t>{ {</w:t>
      </w:r>
      <w:proofErr w:type="spellStart"/>
      <w:proofErr w:type="gramEnd"/>
      <w:r>
        <w:rPr>
          <w:noProof w:val="0"/>
          <w:snapToGrid w:val="0"/>
        </w:rPr>
        <w:t>ErrorIndicationIEs</w:t>
      </w:r>
      <w:proofErr w:type="spellEnd"/>
      <w:r>
        <w:rPr>
          <w:noProof w:val="0"/>
          <w:snapToGrid w:val="0"/>
        </w:rPr>
        <w:t>} },</w:t>
      </w:r>
    </w:p>
    <w:p w14:paraId="16B3DE6B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0D686845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974D7C9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1287271E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ErrorIndicationIEs</w:t>
      </w:r>
      <w:proofErr w:type="spellEnd"/>
      <w:r>
        <w:rPr>
          <w:noProof w:val="0"/>
          <w:snapToGrid w:val="0"/>
        </w:rPr>
        <w:t xml:space="preserve"> NGAP-PROTOCOL-</w:t>
      </w:r>
      <w:proofErr w:type="gramStart"/>
      <w:r>
        <w:rPr>
          <w:noProof w:val="0"/>
          <w:snapToGrid w:val="0"/>
        </w:rPr>
        <w:t>IES ::=</w:t>
      </w:r>
      <w:proofErr w:type="gramEnd"/>
      <w:r>
        <w:rPr>
          <w:noProof w:val="0"/>
          <w:snapToGrid w:val="0"/>
        </w:rPr>
        <w:t xml:space="preserve"> {</w:t>
      </w:r>
    </w:p>
    <w:p w14:paraId="65F46F5B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id-AMF-UE-NGAP-ID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AMF-UE-NGAP-ID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6D60DE8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id-RAN-UE-NGAP-ID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RAN-UE-NGAP-ID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3845030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id-Cause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Cause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4A913F37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CriticalityDiagnostics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TYPE </w:t>
      </w:r>
      <w:proofErr w:type="spellStart"/>
      <w:r>
        <w:rPr>
          <w:noProof w:val="0"/>
          <w:snapToGrid w:val="0"/>
        </w:rPr>
        <w:t>CriticalityDiagnostics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4132F28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FiveG</w:t>
      </w:r>
      <w:proofErr w:type="spellEnd"/>
      <w:r>
        <w:rPr>
          <w:noProof w:val="0"/>
          <w:snapToGrid w:val="0"/>
        </w:rPr>
        <w:t>-S-TMSI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TYPE </w:t>
      </w:r>
      <w:proofErr w:type="spellStart"/>
      <w:r>
        <w:rPr>
          <w:noProof w:val="0"/>
          <w:snapToGrid w:val="0"/>
        </w:rPr>
        <w:t>FiveG</w:t>
      </w:r>
      <w:proofErr w:type="spellEnd"/>
      <w:r>
        <w:rPr>
          <w:noProof w:val="0"/>
          <w:snapToGrid w:val="0"/>
        </w:rPr>
        <w:t>-S-TMSI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},</w:t>
      </w:r>
    </w:p>
    <w:p w14:paraId="5A8E0A5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162E9BE5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51F6B33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7160302F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12255ECF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3EB2D5AF" w14:textId="77777777" w:rsidR="00F663A1" w:rsidRDefault="00F663A1" w:rsidP="00F663A1">
      <w:pPr>
        <w:pStyle w:val="PL"/>
        <w:outlineLvl w:val="4"/>
        <w:rPr>
          <w:noProof w:val="0"/>
          <w:snapToGrid w:val="0"/>
        </w:rPr>
      </w:pPr>
      <w:r>
        <w:rPr>
          <w:noProof w:val="0"/>
          <w:snapToGrid w:val="0"/>
        </w:rPr>
        <w:t>-- OVERLOAD START</w:t>
      </w:r>
    </w:p>
    <w:p w14:paraId="6DBC740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71BC78D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667424B8" w14:textId="77777777" w:rsidR="00F663A1" w:rsidRDefault="00F663A1" w:rsidP="00F663A1">
      <w:pPr>
        <w:pStyle w:val="PL"/>
        <w:rPr>
          <w:noProof w:val="0"/>
        </w:rPr>
      </w:pPr>
    </w:p>
    <w:p w14:paraId="10B1A09B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OverloadStart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SEQUENCE {</w:t>
      </w:r>
    </w:p>
    <w:p w14:paraId="096B1428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protocolIEs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-Container</w:t>
      </w: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ab/>
        <w:t>{ {</w:t>
      </w:r>
      <w:proofErr w:type="spellStart"/>
      <w:proofErr w:type="gramEnd"/>
      <w:r>
        <w:rPr>
          <w:noProof w:val="0"/>
          <w:snapToGrid w:val="0"/>
        </w:rPr>
        <w:t>OverloadStartIEs</w:t>
      </w:r>
      <w:proofErr w:type="spellEnd"/>
      <w:r>
        <w:rPr>
          <w:noProof w:val="0"/>
          <w:snapToGrid w:val="0"/>
        </w:rPr>
        <w:t>} },</w:t>
      </w:r>
    </w:p>
    <w:p w14:paraId="6BF0FEB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1767ED6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90B29EA" w14:textId="77777777" w:rsidR="00F663A1" w:rsidRDefault="00F663A1" w:rsidP="00F663A1">
      <w:pPr>
        <w:pStyle w:val="PL"/>
        <w:rPr>
          <w:noProof w:val="0"/>
        </w:rPr>
      </w:pPr>
    </w:p>
    <w:p w14:paraId="0C53B0E8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OverloadStartIEs</w:t>
      </w:r>
      <w:proofErr w:type="spellEnd"/>
      <w:r>
        <w:rPr>
          <w:noProof w:val="0"/>
          <w:snapToGrid w:val="0"/>
        </w:rPr>
        <w:t xml:space="preserve"> NGAP-PROTOCOL-</w:t>
      </w:r>
      <w:proofErr w:type="gramStart"/>
      <w:r>
        <w:rPr>
          <w:noProof w:val="0"/>
          <w:snapToGrid w:val="0"/>
        </w:rPr>
        <w:t>IES ::=</w:t>
      </w:r>
      <w:proofErr w:type="gramEnd"/>
      <w:r>
        <w:rPr>
          <w:noProof w:val="0"/>
          <w:snapToGrid w:val="0"/>
        </w:rPr>
        <w:t xml:space="preserve"> {</w:t>
      </w:r>
      <w:r>
        <w:rPr>
          <w:noProof w:val="0"/>
          <w:snapToGrid w:val="0"/>
        </w:rPr>
        <w:tab/>
      </w:r>
    </w:p>
    <w:p w14:paraId="01B65EEB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rFonts w:eastAsia="宋体"/>
          <w:noProof w:val="0"/>
          <w:snapToGrid w:val="0"/>
          <w:lang w:eastAsia="zh-CN"/>
        </w:rPr>
        <w:t>AMF</w:t>
      </w:r>
      <w:r>
        <w:rPr>
          <w:noProof w:val="0"/>
          <w:snapToGrid w:val="0"/>
        </w:rPr>
        <w:t>OverloadResponse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 xml:space="preserve">TYPE </w:t>
      </w:r>
      <w:proofErr w:type="spellStart"/>
      <w:r>
        <w:rPr>
          <w:noProof w:val="0"/>
          <w:snapToGrid w:val="0"/>
        </w:rPr>
        <w:t>OverloadResponse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 xml:space="preserve">PRESENCE optional </w:t>
      </w:r>
      <w:r>
        <w:rPr>
          <w:noProof w:val="0"/>
          <w:snapToGrid w:val="0"/>
        </w:rPr>
        <w:tab/>
        <w:t>}|</w:t>
      </w:r>
    </w:p>
    <w:p w14:paraId="4C641E6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rFonts w:eastAsia="宋体"/>
          <w:noProof w:val="0"/>
          <w:snapToGrid w:val="0"/>
          <w:lang w:eastAsia="zh-CN"/>
        </w:rPr>
        <w:t>AMF</w:t>
      </w:r>
      <w:r>
        <w:rPr>
          <w:noProof w:val="0"/>
          <w:snapToGrid w:val="0"/>
        </w:rPr>
        <w:t>TrafficLoadReductionIndication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TYPE </w:t>
      </w:r>
      <w:proofErr w:type="spellStart"/>
      <w:r>
        <w:rPr>
          <w:noProof w:val="0"/>
          <w:snapToGrid w:val="0"/>
        </w:rPr>
        <w:t>TrafficLoadReductionIndication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37EF6F19" w14:textId="77777777" w:rsidR="00F663A1" w:rsidRDefault="00F663A1" w:rsidP="00F663A1">
      <w:pPr>
        <w:pStyle w:val="PL"/>
        <w:rPr>
          <w:rFonts w:eastAsia="宋体"/>
          <w:noProof w:val="0"/>
          <w:snapToGrid w:val="0"/>
          <w:lang w:eastAsia="zh-CN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rFonts w:eastAsia="宋体"/>
          <w:noProof w:val="0"/>
          <w:snapToGrid w:val="0"/>
          <w:lang w:eastAsia="zh-CN"/>
        </w:rPr>
        <w:t>OverloadStartNSSAIList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TYPE </w:t>
      </w:r>
      <w:proofErr w:type="spellStart"/>
      <w:r>
        <w:rPr>
          <w:rFonts w:eastAsia="宋体"/>
          <w:noProof w:val="0"/>
          <w:snapToGrid w:val="0"/>
          <w:lang w:eastAsia="zh-CN"/>
        </w:rPr>
        <w:t>OverloadStartNSSAIList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},</w:t>
      </w:r>
    </w:p>
    <w:p w14:paraId="7785F176" w14:textId="77777777" w:rsidR="00F663A1" w:rsidRDefault="00F663A1" w:rsidP="00F663A1">
      <w:pPr>
        <w:pStyle w:val="PL"/>
        <w:rPr>
          <w:noProof w:val="0"/>
          <w:snapToGrid w:val="0"/>
          <w:lang w:eastAsia="ko-KR"/>
        </w:rPr>
      </w:pPr>
      <w:r>
        <w:rPr>
          <w:noProof w:val="0"/>
          <w:snapToGrid w:val="0"/>
        </w:rPr>
        <w:tab/>
        <w:t>...</w:t>
      </w:r>
    </w:p>
    <w:p w14:paraId="688D44D5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E96A115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43AE6637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14941FA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11900592" w14:textId="77777777" w:rsidR="00F663A1" w:rsidRDefault="00F663A1" w:rsidP="00F663A1">
      <w:pPr>
        <w:pStyle w:val="PL"/>
        <w:outlineLvl w:val="4"/>
        <w:rPr>
          <w:noProof w:val="0"/>
          <w:snapToGrid w:val="0"/>
        </w:rPr>
      </w:pPr>
      <w:r>
        <w:rPr>
          <w:noProof w:val="0"/>
          <w:snapToGrid w:val="0"/>
        </w:rPr>
        <w:t>-- OVERLOAD STOP</w:t>
      </w:r>
    </w:p>
    <w:p w14:paraId="5D325DB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7042581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3C39B0E3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0C43C22B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OverloadStop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SEQUENCE {</w:t>
      </w:r>
    </w:p>
    <w:p w14:paraId="1E7CACF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protocolIEs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-Container</w:t>
      </w: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ab/>
        <w:t>{ {</w:t>
      </w:r>
      <w:proofErr w:type="spellStart"/>
      <w:proofErr w:type="gramEnd"/>
      <w:r>
        <w:rPr>
          <w:noProof w:val="0"/>
          <w:snapToGrid w:val="0"/>
        </w:rPr>
        <w:t>OverloadStopIEs</w:t>
      </w:r>
      <w:proofErr w:type="spellEnd"/>
      <w:r>
        <w:rPr>
          <w:noProof w:val="0"/>
          <w:snapToGrid w:val="0"/>
        </w:rPr>
        <w:t>} },</w:t>
      </w:r>
    </w:p>
    <w:p w14:paraId="30041BD4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28AC7247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AA8D499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39F0E45F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OverloadStopIEs</w:t>
      </w:r>
      <w:proofErr w:type="spellEnd"/>
      <w:r>
        <w:rPr>
          <w:noProof w:val="0"/>
          <w:snapToGrid w:val="0"/>
        </w:rPr>
        <w:t xml:space="preserve"> NGAP-PROTOCOL-</w:t>
      </w:r>
      <w:proofErr w:type="gramStart"/>
      <w:r>
        <w:rPr>
          <w:noProof w:val="0"/>
          <w:snapToGrid w:val="0"/>
        </w:rPr>
        <w:t>IES ::=</w:t>
      </w:r>
      <w:proofErr w:type="gramEnd"/>
      <w:r>
        <w:rPr>
          <w:noProof w:val="0"/>
          <w:snapToGrid w:val="0"/>
        </w:rPr>
        <w:t xml:space="preserve"> {</w:t>
      </w:r>
      <w:r>
        <w:rPr>
          <w:noProof w:val="0"/>
          <w:snapToGrid w:val="0"/>
        </w:rPr>
        <w:tab/>
      </w:r>
    </w:p>
    <w:p w14:paraId="6975F4D7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6D3EBE4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B15E83C" w14:textId="77777777" w:rsidR="00F663A1" w:rsidRDefault="00F663A1" w:rsidP="00F663A1">
      <w:pPr>
        <w:pStyle w:val="PL"/>
        <w:rPr>
          <w:snapToGrid w:val="0"/>
        </w:rPr>
      </w:pPr>
    </w:p>
    <w:p w14:paraId="327AFBD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331B7FB5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40FF031E" w14:textId="77777777" w:rsidR="00F663A1" w:rsidRDefault="00F663A1" w:rsidP="00F663A1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>-- CONFIGURATION TRANSFER ELEMENTARY PROCEDURES</w:t>
      </w:r>
    </w:p>
    <w:p w14:paraId="122770DD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0E219565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396D05A1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267DC55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4208318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4F611E93" w14:textId="77777777" w:rsidR="00F663A1" w:rsidRDefault="00F663A1" w:rsidP="00F663A1">
      <w:pPr>
        <w:pStyle w:val="PL"/>
        <w:outlineLvl w:val="4"/>
        <w:rPr>
          <w:noProof w:val="0"/>
          <w:snapToGrid w:val="0"/>
        </w:rPr>
      </w:pPr>
      <w:r>
        <w:rPr>
          <w:noProof w:val="0"/>
          <w:snapToGrid w:val="0"/>
        </w:rPr>
        <w:t>-- UPLINK RAN CONFIGURATION TRANSFER</w:t>
      </w:r>
    </w:p>
    <w:p w14:paraId="5BDEC405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0C12CCC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4845F941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3F781718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UplinkRANConfigurationTransfer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SEQUENCE {</w:t>
      </w:r>
    </w:p>
    <w:p w14:paraId="7D1ABD7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protocolIEs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-Container</w:t>
      </w: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ab/>
        <w:t>{ {</w:t>
      </w:r>
      <w:proofErr w:type="spellStart"/>
      <w:proofErr w:type="gramEnd"/>
      <w:r>
        <w:rPr>
          <w:noProof w:val="0"/>
          <w:snapToGrid w:val="0"/>
        </w:rPr>
        <w:t>UplinkRANConfigurationTransferIEs</w:t>
      </w:r>
      <w:proofErr w:type="spellEnd"/>
      <w:r>
        <w:rPr>
          <w:noProof w:val="0"/>
          <w:snapToGrid w:val="0"/>
        </w:rPr>
        <w:t>} },</w:t>
      </w:r>
    </w:p>
    <w:p w14:paraId="05E2B46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653096BB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4137BAC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4A7C3300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UplinkRANConfigurationTransferIEs</w:t>
      </w:r>
      <w:proofErr w:type="spellEnd"/>
      <w:r>
        <w:rPr>
          <w:noProof w:val="0"/>
          <w:snapToGrid w:val="0"/>
        </w:rPr>
        <w:t xml:space="preserve"> NGAP-PROTOCOL-</w:t>
      </w:r>
      <w:proofErr w:type="gramStart"/>
      <w:r>
        <w:rPr>
          <w:noProof w:val="0"/>
          <w:snapToGrid w:val="0"/>
        </w:rPr>
        <w:t>IES ::=</w:t>
      </w:r>
      <w:proofErr w:type="gramEnd"/>
      <w:r>
        <w:rPr>
          <w:noProof w:val="0"/>
          <w:snapToGrid w:val="0"/>
        </w:rPr>
        <w:t xml:space="preserve"> {</w:t>
      </w:r>
    </w:p>
    <w:p w14:paraId="19BD65B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SONConfigurationTransferUL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TYPE </w:t>
      </w:r>
      <w:proofErr w:type="spellStart"/>
      <w:r>
        <w:rPr>
          <w:noProof w:val="0"/>
          <w:snapToGrid w:val="0"/>
        </w:rPr>
        <w:t>SONConfigurationTransfer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11F3C160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id-ENDC-</w:t>
      </w:r>
      <w:proofErr w:type="spellStart"/>
      <w:r>
        <w:rPr>
          <w:noProof w:val="0"/>
          <w:snapToGrid w:val="0"/>
        </w:rPr>
        <w:t>SONConfigurationTransferUL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EN-</w:t>
      </w:r>
      <w:proofErr w:type="spellStart"/>
      <w:r>
        <w:rPr>
          <w:noProof w:val="0"/>
          <w:snapToGrid w:val="0"/>
        </w:rPr>
        <w:t>DCSONConfigurationTransfer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4F4E339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snapToGrid w:val="0"/>
        </w:rPr>
        <w:tab/>
        <w:t>{ ID id-IntersystemSONConfigurationTransferUL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IntersystemSONConfigurationTransfer</w:t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</w:t>
      </w:r>
      <w:r>
        <w:rPr>
          <w:noProof w:val="0"/>
          <w:snapToGrid w:val="0"/>
        </w:rPr>
        <w:t>,</w:t>
      </w:r>
    </w:p>
    <w:p w14:paraId="061D74FC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331D8E3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FE57CF8" w14:textId="77777777" w:rsidR="00F663A1" w:rsidRDefault="00F663A1" w:rsidP="00F663A1">
      <w:pPr>
        <w:pStyle w:val="PL"/>
      </w:pPr>
    </w:p>
    <w:p w14:paraId="71F7F747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50D6600B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4B2F6C93" w14:textId="77777777" w:rsidR="00F663A1" w:rsidRDefault="00F663A1" w:rsidP="00F663A1">
      <w:pPr>
        <w:pStyle w:val="PL"/>
        <w:outlineLvl w:val="4"/>
        <w:rPr>
          <w:noProof w:val="0"/>
          <w:snapToGrid w:val="0"/>
        </w:rPr>
      </w:pPr>
      <w:r>
        <w:rPr>
          <w:noProof w:val="0"/>
          <w:snapToGrid w:val="0"/>
        </w:rPr>
        <w:t>-- DOWNLINK RAN CONFIGURATION TRANSFER</w:t>
      </w:r>
    </w:p>
    <w:p w14:paraId="7565106D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41341B4F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07088D54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6E228B02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DownlinkRANConfigurationTransfer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SEQUENCE {</w:t>
      </w:r>
    </w:p>
    <w:p w14:paraId="3E3BAE1C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protocolIEs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-Container</w:t>
      </w: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ab/>
        <w:t>{ {</w:t>
      </w:r>
      <w:proofErr w:type="spellStart"/>
      <w:proofErr w:type="gramEnd"/>
      <w:r>
        <w:rPr>
          <w:noProof w:val="0"/>
          <w:snapToGrid w:val="0"/>
        </w:rPr>
        <w:t>DownlinkRANConfigurationTransferIEs</w:t>
      </w:r>
      <w:proofErr w:type="spellEnd"/>
      <w:r>
        <w:rPr>
          <w:noProof w:val="0"/>
          <w:snapToGrid w:val="0"/>
        </w:rPr>
        <w:t>} },</w:t>
      </w:r>
    </w:p>
    <w:p w14:paraId="12932EAF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3372A02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F75E070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78300958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DownlinkRANConfigurationTransferIEs</w:t>
      </w:r>
      <w:proofErr w:type="spellEnd"/>
      <w:r>
        <w:rPr>
          <w:noProof w:val="0"/>
          <w:snapToGrid w:val="0"/>
        </w:rPr>
        <w:t xml:space="preserve"> NGAP-PROTOCOL-</w:t>
      </w:r>
      <w:proofErr w:type="gramStart"/>
      <w:r>
        <w:rPr>
          <w:noProof w:val="0"/>
          <w:snapToGrid w:val="0"/>
        </w:rPr>
        <w:t>IES ::=</w:t>
      </w:r>
      <w:proofErr w:type="gramEnd"/>
      <w:r>
        <w:rPr>
          <w:noProof w:val="0"/>
          <w:snapToGrid w:val="0"/>
        </w:rPr>
        <w:t xml:space="preserve"> {</w:t>
      </w:r>
    </w:p>
    <w:p w14:paraId="65E35AF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SONConfigurationTransferDL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TYPE </w:t>
      </w:r>
      <w:proofErr w:type="spellStart"/>
      <w:r>
        <w:rPr>
          <w:noProof w:val="0"/>
          <w:snapToGrid w:val="0"/>
        </w:rPr>
        <w:t>SONConfigurationTransfer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5E24D7F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id-ENDC-</w:t>
      </w:r>
      <w:proofErr w:type="spellStart"/>
      <w:r>
        <w:rPr>
          <w:noProof w:val="0"/>
          <w:snapToGrid w:val="0"/>
        </w:rPr>
        <w:t>SONConfigurationTransferDL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EN-</w:t>
      </w:r>
      <w:proofErr w:type="spellStart"/>
      <w:r>
        <w:rPr>
          <w:noProof w:val="0"/>
          <w:snapToGrid w:val="0"/>
        </w:rPr>
        <w:t>DCSONConfigurationTransfer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467F228F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snapToGrid w:val="0"/>
        </w:rPr>
        <w:tab/>
        <w:t>{ ID id-IntersystemSONConfigurationTransferDL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IntersystemSONConfigurationTransfer</w:t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</w:t>
      </w:r>
      <w:r>
        <w:rPr>
          <w:noProof w:val="0"/>
          <w:snapToGrid w:val="0"/>
        </w:rPr>
        <w:t>,</w:t>
      </w:r>
    </w:p>
    <w:p w14:paraId="165DA86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221188AD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5B51CDB" w14:textId="77777777" w:rsidR="00F663A1" w:rsidRDefault="00F663A1" w:rsidP="00F663A1">
      <w:pPr>
        <w:pStyle w:val="PL"/>
      </w:pPr>
    </w:p>
    <w:p w14:paraId="6020C66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6467B315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794E14C7" w14:textId="77777777" w:rsidR="00F663A1" w:rsidRDefault="00F663A1" w:rsidP="00F663A1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 xml:space="preserve">-- WARNING MESSAGE TRANSMISSION ELEMENTARY PROCEDURES </w:t>
      </w:r>
    </w:p>
    <w:p w14:paraId="4380029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20EF3A4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149BD28C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38E8F80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5C804D6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41275ED6" w14:textId="77777777" w:rsidR="00F663A1" w:rsidRDefault="00F663A1" w:rsidP="00F663A1">
      <w:pPr>
        <w:pStyle w:val="PL"/>
        <w:outlineLvl w:val="4"/>
        <w:rPr>
          <w:noProof w:val="0"/>
          <w:snapToGrid w:val="0"/>
        </w:rPr>
      </w:pPr>
      <w:r>
        <w:rPr>
          <w:noProof w:val="0"/>
          <w:snapToGrid w:val="0"/>
        </w:rPr>
        <w:t>-- Write-Replace Warning Elementary Procedure</w:t>
      </w:r>
    </w:p>
    <w:p w14:paraId="1E6E047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7DAE496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2243F900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24B4282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2E76228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>--</w:t>
      </w:r>
    </w:p>
    <w:p w14:paraId="0516BF1B" w14:textId="77777777" w:rsidR="00F663A1" w:rsidRDefault="00F663A1" w:rsidP="00F663A1">
      <w:pPr>
        <w:pStyle w:val="PL"/>
        <w:outlineLvl w:val="5"/>
        <w:rPr>
          <w:noProof w:val="0"/>
          <w:snapToGrid w:val="0"/>
        </w:rPr>
      </w:pPr>
      <w:r>
        <w:rPr>
          <w:noProof w:val="0"/>
          <w:snapToGrid w:val="0"/>
        </w:rPr>
        <w:t>-- WRITE-REPLACE WARNING REQUEST</w:t>
      </w:r>
    </w:p>
    <w:p w14:paraId="54AE152C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356F12D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0131FA54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755D1B8A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WriteReplaceWarningRequest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SEQUENCE {</w:t>
      </w:r>
    </w:p>
    <w:p w14:paraId="0FF671BA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protocolIEs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-Container</w:t>
      </w: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ab/>
        <w:t>{ {</w:t>
      </w:r>
      <w:proofErr w:type="spellStart"/>
      <w:proofErr w:type="gramEnd"/>
      <w:r>
        <w:rPr>
          <w:noProof w:val="0"/>
          <w:snapToGrid w:val="0"/>
        </w:rPr>
        <w:t>WriteReplaceWarningRequestIEs</w:t>
      </w:r>
      <w:proofErr w:type="spellEnd"/>
      <w:r>
        <w:rPr>
          <w:noProof w:val="0"/>
          <w:snapToGrid w:val="0"/>
        </w:rPr>
        <w:t>} },</w:t>
      </w:r>
    </w:p>
    <w:p w14:paraId="7C759D7F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4728026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64F20203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334414F1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WriteReplaceWarningRequestIEs</w:t>
      </w:r>
      <w:proofErr w:type="spellEnd"/>
      <w:r>
        <w:rPr>
          <w:noProof w:val="0"/>
          <w:snapToGrid w:val="0"/>
        </w:rPr>
        <w:t xml:space="preserve"> NGAP-PROTOCOL-</w:t>
      </w:r>
      <w:proofErr w:type="gramStart"/>
      <w:r>
        <w:rPr>
          <w:noProof w:val="0"/>
          <w:snapToGrid w:val="0"/>
        </w:rPr>
        <w:t>IES ::=</w:t>
      </w:r>
      <w:proofErr w:type="gramEnd"/>
      <w:r>
        <w:rPr>
          <w:noProof w:val="0"/>
          <w:snapToGrid w:val="0"/>
        </w:rPr>
        <w:t xml:space="preserve"> {</w:t>
      </w:r>
      <w:r>
        <w:rPr>
          <w:noProof w:val="0"/>
          <w:snapToGrid w:val="0"/>
        </w:rPr>
        <w:tab/>
      </w:r>
    </w:p>
    <w:p w14:paraId="55E431F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MessageIdentifier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 xml:space="preserve">TYPE </w:t>
      </w:r>
      <w:proofErr w:type="spellStart"/>
      <w:r>
        <w:rPr>
          <w:noProof w:val="0"/>
          <w:snapToGrid w:val="0"/>
        </w:rPr>
        <w:t>MessageIdentifier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}|</w:t>
      </w:r>
    </w:p>
    <w:p w14:paraId="2E5D0D4C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SerialNumber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 xml:space="preserve">TYPE </w:t>
      </w:r>
      <w:proofErr w:type="spellStart"/>
      <w:r>
        <w:rPr>
          <w:noProof w:val="0"/>
          <w:snapToGrid w:val="0"/>
        </w:rPr>
        <w:t>SerialNumber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}|</w:t>
      </w:r>
    </w:p>
    <w:p w14:paraId="42D3E42B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WarningAreaList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TYPE </w:t>
      </w:r>
      <w:proofErr w:type="spellStart"/>
      <w:r>
        <w:rPr>
          <w:noProof w:val="0"/>
          <w:snapToGrid w:val="0"/>
        </w:rPr>
        <w:t>WarningAreaList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55E50B0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RepetitionPeriod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 xml:space="preserve">TYPE </w:t>
      </w:r>
      <w:proofErr w:type="spellStart"/>
      <w:r>
        <w:rPr>
          <w:noProof w:val="0"/>
          <w:snapToGrid w:val="0"/>
        </w:rPr>
        <w:t>RepetitionPeriod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}|</w:t>
      </w:r>
    </w:p>
    <w:p w14:paraId="4EE406D8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NumberOfBroadcastsRequested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 xml:space="preserve">TYPE </w:t>
      </w:r>
      <w:proofErr w:type="spellStart"/>
      <w:r>
        <w:rPr>
          <w:noProof w:val="0"/>
          <w:snapToGrid w:val="0"/>
        </w:rPr>
        <w:t>NumberOfBroadcastsRequested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}|</w:t>
      </w:r>
    </w:p>
    <w:p w14:paraId="1CE77260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WarningType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TYPE </w:t>
      </w:r>
      <w:proofErr w:type="spellStart"/>
      <w:r>
        <w:rPr>
          <w:noProof w:val="0"/>
          <w:snapToGrid w:val="0"/>
        </w:rPr>
        <w:t>WarningType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761B818C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WarningSecurityInfo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TYPE </w:t>
      </w:r>
      <w:proofErr w:type="spellStart"/>
      <w:r>
        <w:rPr>
          <w:noProof w:val="0"/>
          <w:snapToGrid w:val="0"/>
        </w:rPr>
        <w:t>WarningSecurityInfo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1845CC4D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DataCodingScheme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TYPE </w:t>
      </w:r>
      <w:proofErr w:type="spellStart"/>
      <w:r>
        <w:rPr>
          <w:noProof w:val="0"/>
          <w:snapToGrid w:val="0"/>
        </w:rPr>
        <w:t>DataCodingScheme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48BB63F0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WarningMessageContents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TYPE </w:t>
      </w:r>
      <w:proofErr w:type="spellStart"/>
      <w:r>
        <w:rPr>
          <w:noProof w:val="0"/>
          <w:snapToGrid w:val="0"/>
        </w:rPr>
        <w:t>WarningMessageContents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57F5D058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ConcurrentWarningMessageInd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 xml:space="preserve">TYPE </w:t>
      </w:r>
      <w:proofErr w:type="spellStart"/>
      <w:r>
        <w:rPr>
          <w:noProof w:val="0"/>
          <w:snapToGrid w:val="0"/>
        </w:rPr>
        <w:t>ConcurrentWarningMessageInd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0C4697DD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WarningAreaCoordinates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TYPE </w:t>
      </w:r>
      <w:proofErr w:type="spellStart"/>
      <w:r>
        <w:rPr>
          <w:noProof w:val="0"/>
          <w:snapToGrid w:val="0"/>
        </w:rPr>
        <w:t>WarningAreaCoordinates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},</w:t>
      </w:r>
    </w:p>
    <w:p w14:paraId="0B3CAF3D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321B623F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5F94CF5F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6AE44A1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52FB921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181FB973" w14:textId="77777777" w:rsidR="00F663A1" w:rsidRDefault="00F663A1" w:rsidP="00F663A1">
      <w:pPr>
        <w:pStyle w:val="PL"/>
        <w:outlineLvl w:val="5"/>
        <w:rPr>
          <w:noProof w:val="0"/>
          <w:snapToGrid w:val="0"/>
        </w:rPr>
      </w:pPr>
      <w:r>
        <w:rPr>
          <w:noProof w:val="0"/>
          <w:snapToGrid w:val="0"/>
        </w:rPr>
        <w:t>-- WRITE-REPLACE WARNING RESPONSE</w:t>
      </w:r>
    </w:p>
    <w:p w14:paraId="141A1C6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48BFD0DD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01BC9265" w14:textId="77777777" w:rsidR="00F663A1" w:rsidRDefault="00F663A1" w:rsidP="00F663A1">
      <w:pPr>
        <w:pStyle w:val="PL"/>
        <w:rPr>
          <w:noProof w:val="0"/>
        </w:rPr>
      </w:pPr>
    </w:p>
    <w:p w14:paraId="3A48D394" w14:textId="77777777" w:rsidR="00F663A1" w:rsidRDefault="00F663A1" w:rsidP="00F663A1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WriteReplaceWarningResponse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SEQUENCE {</w:t>
      </w:r>
    </w:p>
    <w:p w14:paraId="16E9B906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protocolIEs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ProtocolIE</w:t>
      </w:r>
      <w:proofErr w:type="spellEnd"/>
      <w:r>
        <w:rPr>
          <w:noProof w:val="0"/>
        </w:rPr>
        <w:t>-Container</w:t>
      </w:r>
      <w:r>
        <w:rPr>
          <w:noProof w:val="0"/>
        </w:rPr>
        <w:tab/>
      </w:r>
      <w:proofErr w:type="gramStart"/>
      <w:r>
        <w:rPr>
          <w:noProof w:val="0"/>
        </w:rPr>
        <w:tab/>
        <w:t>{ {</w:t>
      </w:r>
      <w:proofErr w:type="spellStart"/>
      <w:proofErr w:type="gramEnd"/>
      <w:r>
        <w:rPr>
          <w:noProof w:val="0"/>
        </w:rPr>
        <w:t>WriteReplaceWarningResponseIEs</w:t>
      </w:r>
      <w:proofErr w:type="spellEnd"/>
      <w:r>
        <w:rPr>
          <w:noProof w:val="0"/>
        </w:rPr>
        <w:t>} },</w:t>
      </w:r>
    </w:p>
    <w:p w14:paraId="1F6BE702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98A0AAD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>}</w:t>
      </w:r>
    </w:p>
    <w:p w14:paraId="0FC84540" w14:textId="77777777" w:rsidR="00F663A1" w:rsidRDefault="00F663A1" w:rsidP="00F663A1">
      <w:pPr>
        <w:pStyle w:val="PL"/>
        <w:rPr>
          <w:noProof w:val="0"/>
        </w:rPr>
      </w:pPr>
    </w:p>
    <w:p w14:paraId="111556C9" w14:textId="77777777" w:rsidR="00F663A1" w:rsidRDefault="00F663A1" w:rsidP="00F663A1">
      <w:pPr>
        <w:pStyle w:val="PL"/>
        <w:rPr>
          <w:noProof w:val="0"/>
        </w:rPr>
      </w:pPr>
      <w:proofErr w:type="spellStart"/>
      <w:r>
        <w:rPr>
          <w:noProof w:val="0"/>
        </w:rPr>
        <w:t>WriteReplaceWarningResponseIEs</w:t>
      </w:r>
      <w:proofErr w:type="spellEnd"/>
      <w:r>
        <w:rPr>
          <w:noProof w:val="0"/>
        </w:rPr>
        <w:t xml:space="preserve"> NGAP-PROTOCOL-</w:t>
      </w:r>
      <w:proofErr w:type="gramStart"/>
      <w:r>
        <w:rPr>
          <w:noProof w:val="0"/>
        </w:rPr>
        <w:t>IES ::=</w:t>
      </w:r>
      <w:proofErr w:type="gramEnd"/>
      <w:r>
        <w:rPr>
          <w:noProof w:val="0"/>
        </w:rPr>
        <w:t xml:space="preserve"> {</w:t>
      </w:r>
    </w:p>
    <w:p w14:paraId="7AAF08C6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{ ID</w:t>
      </w:r>
      <w:proofErr w:type="gramEnd"/>
      <w:r>
        <w:rPr>
          <w:noProof w:val="0"/>
        </w:rPr>
        <w:t xml:space="preserve"> id-</w:t>
      </w:r>
      <w:proofErr w:type="spellStart"/>
      <w:r>
        <w:rPr>
          <w:noProof w:val="0"/>
        </w:rPr>
        <w:t>MessageIdentifier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 xml:space="preserve">TYPE </w:t>
      </w:r>
      <w:proofErr w:type="spellStart"/>
      <w:r>
        <w:rPr>
          <w:noProof w:val="0"/>
        </w:rPr>
        <w:t>MessageIdentifier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</w:t>
      </w:r>
      <w:r>
        <w:rPr>
          <w:noProof w:val="0"/>
        </w:rPr>
        <w:tab/>
        <w:t>}|</w:t>
      </w:r>
    </w:p>
    <w:p w14:paraId="27F09722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{ ID</w:t>
      </w:r>
      <w:proofErr w:type="gramEnd"/>
      <w:r>
        <w:rPr>
          <w:noProof w:val="0"/>
        </w:rPr>
        <w:t xml:space="preserve"> id-</w:t>
      </w:r>
      <w:proofErr w:type="spellStart"/>
      <w:r>
        <w:rPr>
          <w:noProof w:val="0"/>
        </w:rPr>
        <w:t>SerialNumber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 xml:space="preserve">TYPE </w:t>
      </w:r>
      <w:proofErr w:type="spellStart"/>
      <w:r>
        <w:rPr>
          <w:noProof w:val="0"/>
        </w:rPr>
        <w:t>SerialNumber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</w:t>
      </w:r>
      <w:r>
        <w:rPr>
          <w:noProof w:val="0"/>
        </w:rPr>
        <w:tab/>
        <w:t>}|</w:t>
      </w:r>
    </w:p>
    <w:p w14:paraId="53E2A8ED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{ ID</w:t>
      </w:r>
      <w:proofErr w:type="gramEnd"/>
      <w:r>
        <w:rPr>
          <w:noProof w:val="0"/>
        </w:rPr>
        <w:t xml:space="preserve"> id-</w:t>
      </w:r>
      <w:proofErr w:type="spellStart"/>
      <w:r>
        <w:rPr>
          <w:noProof w:val="0"/>
        </w:rPr>
        <w:t>BroadcastCompletedAreaList</w:t>
      </w:r>
      <w:proofErr w:type="spellEnd"/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 xml:space="preserve">TYPE </w:t>
      </w:r>
      <w:proofErr w:type="spellStart"/>
      <w:r>
        <w:rPr>
          <w:noProof w:val="0"/>
        </w:rPr>
        <w:t>BroadcastCompletedAreaList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</w:r>
      <w:r>
        <w:rPr>
          <w:noProof w:val="0"/>
        </w:rPr>
        <w:tab/>
        <w:t>}|</w:t>
      </w:r>
    </w:p>
    <w:p w14:paraId="39776111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{ ID</w:t>
      </w:r>
      <w:proofErr w:type="gramEnd"/>
      <w:r>
        <w:rPr>
          <w:noProof w:val="0"/>
        </w:rPr>
        <w:t xml:space="preserve"> id-</w:t>
      </w:r>
      <w:proofErr w:type="spellStart"/>
      <w:r>
        <w:rPr>
          <w:noProof w:val="0"/>
        </w:rPr>
        <w:t>CriticalityDiagnostics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 xml:space="preserve">TYPE </w:t>
      </w:r>
      <w:proofErr w:type="spellStart"/>
      <w:r>
        <w:rPr>
          <w:noProof w:val="0"/>
        </w:rPr>
        <w:t>CriticalityDiagnostics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</w:r>
      <w:r>
        <w:rPr>
          <w:noProof w:val="0"/>
        </w:rPr>
        <w:tab/>
        <w:t>},</w:t>
      </w:r>
    </w:p>
    <w:p w14:paraId="33D3A244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904E36B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>}</w:t>
      </w:r>
    </w:p>
    <w:p w14:paraId="2B955C1C" w14:textId="77777777" w:rsidR="00F663A1" w:rsidRDefault="00F663A1" w:rsidP="00F663A1">
      <w:pPr>
        <w:pStyle w:val="PL"/>
        <w:rPr>
          <w:noProof w:val="0"/>
        </w:rPr>
      </w:pPr>
    </w:p>
    <w:p w14:paraId="1BFB68A7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16EA9747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40BA32A5" w14:textId="77777777" w:rsidR="00F663A1" w:rsidRDefault="00F663A1" w:rsidP="00F663A1">
      <w:pPr>
        <w:pStyle w:val="PL"/>
        <w:outlineLvl w:val="4"/>
        <w:rPr>
          <w:noProof w:val="0"/>
          <w:snapToGrid w:val="0"/>
        </w:rPr>
      </w:pPr>
      <w:r>
        <w:rPr>
          <w:noProof w:val="0"/>
          <w:snapToGrid w:val="0"/>
        </w:rPr>
        <w:t>-- PWS Cancel Elementary Procedure</w:t>
      </w:r>
    </w:p>
    <w:p w14:paraId="4235B218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20FE078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4C72AFF6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66D550DF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208C796B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481AC1C2" w14:textId="77777777" w:rsidR="00F663A1" w:rsidRDefault="00F663A1" w:rsidP="00F663A1">
      <w:pPr>
        <w:pStyle w:val="PL"/>
        <w:outlineLvl w:val="5"/>
        <w:rPr>
          <w:noProof w:val="0"/>
          <w:snapToGrid w:val="0"/>
        </w:rPr>
      </w:pPr>
      <w:r>
        <w:rPr>
          <w:noProof w:val="0"/>
          <w:snapToGrid w:val="0"/>
        </w:rPr>
        <w:t>-- PWS CANCEL REQUEST</w:t>
      </w:r>
    </w:p>
    <w:p w14:paraId="4587F8A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>--</w:t>
      </w:r>
    </w:p>
    <w:p w14:paraId="0C5C16D0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43E3D6BF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16B2252C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PWSCancelRequest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SEQUENCE {</w:t>
      </w:r>
    </w:p>
    <w:p w14:paraId="4B48BCE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protocolIEs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-Container</w:t>
      </w: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ab/>
        <w:t>{ {</w:t>
      </w:r>
      <w:proofErr w:type="spellStart"/>
      <w:proofErr w:type="gramEnd"/>
      <w:r>
        <w:rPr>
          <w:noProof w:val="0"/>
          <w:snapToGrid w:val="0"/>
        </w:rPr>
        <w:t>PWSCancelRequestIEs</w:t>
      </w:r>
      <w:proofErr w:type="spellEnd"/>
      <w:r>
        <w:rPr>
          <w:noProof w:val="0"/>
          <w:snapToGrid w:val="0"/>
        </w:rPr>
        <w:t>} },</w:t>
      </w:r>
    </w:p>
    <w:p w14:paraId="40840BC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24C41ED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2E0FB20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5C0EB13F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PWSCancelRequestIEs</w:t>
      </w:r>
      <w:proofErr w:type="spellEnd"/>
      <w:r>
        <w:rPr>
          <w:noProof w:val="0"/>
          <w:snapToGrid w:val="0"/>
        </w:rPr>
        <w:t xml:space="preserve"> NGAP-PROTOCOL-</w:t>
      </w:r>
      <w:proofErr w:type="gramStart"/>
      <w:r>
        <w:rPr>
          <w:noProof w:val="0"/>
          <w:snapToGrid w:val="0"/>
        </w:rPr>
        <w:t>IES ::=</w:t>
      </w:r>
      <w:proofErr w:type="gramEnd"/>
      <w:r>
        <w:rPr>
          <w:noProof w:val="0"/>
          <w:snapToGrid w:val="0"/>
        </w:rPr>
        <w:t xml:space="preserve"> {</w:t>
      </w:r>
      <w:r>
        <w:rPr>
          <w:noProof w:val="0"/>
          <w:snapToGrid w:val="0"/>
        </w:rPr>
        <w:tab/>
      </w:r>
    </w:p>
    <w:p w14:paraId="3AB2A7B0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MessageIdentifier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 xml:space="preserve">TYPE </w:t>
      </w:r>
      <w:proofErr w:type="spellStart"/>
      <w:r>
        <w:rPr>
          <w:noProof w:val="0"/>
          <w:snapToGrid w:val="0"/>
        </w:rPr>
        <w:t>MessageIdentifier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}|</w:t>
      </w:r>
    </w:p>
    <w:p w14:paraId="72D7D0B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SerialNumber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 xml:space="preserve">TYPE </w:t>
      </w:r>
      <w:proofErr w:type="spellStart"/>
      <w:r>
        <w:rPr>
          <w:noProof w:val="0"/>
          <w:snapToGrid w:val="0"/>
        </w:rPr>
        <w:t>SerialNumber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}|</w:t>
      </w:r>
    </w:p>
    <w:p w14:paraId="5C6E1A9F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WarningAreaList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TYPE </w:t>
      </w:r>
      <w:proofErr w:type="spellStart"/>
      <w:r>
        <w:rPr>
          <w:noProof w:val="0"/>
          <w:snapToGrid w:val="0"/>
        </w:rPr>
        <w:t>WarningAreaList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  <w:t>}|</w:t>
      </w:r>
    </w:p>
    <w:p w14:paraId="07003D9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CancelAllWarningMessages</w:t>
      </w:r>
      <w:proofErr w:type="spellEnd"/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 xml:space="preserve">TYPE </w:t>
      </w:r>
      <w:proofErr w:type="spellStart"/>
      <w:r>
        <w:rPr>
          <w:noProof w:val="0"/>
          <w:snapToGrid w:val="0"/>
        </w:rPr>
        <w:t>CancelAllWarningMessages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  <w:t>},</w:t>
      </w:r>
    </w:p>
    <w:p w14:paraId="2F46F4E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502D830D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D097AB6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6FB59505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2422D93A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67F45C03" w14:textId="77777777" w:rsidR="00F663A1" w:rsidRDefault="00F663A1" w:rsidP="00F663A1">
      <w:pPr>
        <w:pStyle w:val="PL"/>
        <w:outlineLvl w:val="5"/>
        <w:rPr>
          <w:noProof w:val="0"/>
          <w:snapToGrid w:val="0"/>
        </w:rPr>
      </w:pPr>
      <w:r>
        <w:rPr>
          <w:noProof w:val="0"/>
          <w:snapToGrid w:val="0"/>
        </w:rPr>
        <w:t>-- PWS CANCEL RESPONSE</w:t>
      </w:r>
    </w:p>
    <w:p w14:paraId="247AC60B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150C5D8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166BD89C" w14:textId="77777777" w:rsidR="00F663A1" w:rsidRDefault="00F663A1" w:rsidP="00F663A1">
      <w:pPr>
        <w:pStyle w:val="PL"/>
        <w:rPr>
          <w:noProof w:val="0"/>
        </w:rPr>
      </w:pPr>
    </w:p>
    <w:p w14:paraId="42619BBC" w14:textId="77777777" w:rsidR="00F663A1" w:rsidRDefault="00F663A1" w:rsidP="00F663A1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PWSCancelResponse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SEQUENCE {</w:t>
      </w:r>
    </w:p>
    <w:p w14:paraId="35A04494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protocolIEs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ProtocolIE</w:t>
      </w:r>
      <w:proofErr w:type="spellEnd"/>
      <w:r>
        <w:rPr>
          <w:noProof w:val="0"/>
        </w:rPr>
        <w:t>-Container</w:t>
      </w:r>
      <w:r>
        <w:rPr>
          <w:noProof w:val="0"/>
        </w:rPr>
        <w:tab/>
      </w:r>
      <w:proofErr w:type="gramStart"/>
      <w:r>
        <w:rPr>
          <w:noProof w:val="0"/>
        </w:rPr>
        <w:tab/>
        <w:t>{ {</w:t>
      </w:r>
      <w:proofErr w:type="spellStart"/>
      <w:proofErr w:type="gramEnd"/>
      <w:r>
        <w:rPr>
          <w:noProof w:val="0"/>
        </w:rPr>
        <w:t>PWSCancelResponseIEs</w:t>
      </w:r>
      <w:proofErr w:type="spellEnd"/>
      <w:r>
        <w:rPr>
          <w:noProof w:val="0"/>
        </w:rPr>
        <w:t>} },</w:t>
      </w:r>
    </w:p>
    <w:p w14:paraId="6073ADF7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0E5D284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>}</w:t>
      </w:r>
    </w:p>
    <w:p w14:paraId="1BCA007A" w14:textId="77777777" w:rsidR="00F663A1" w:rsidRDefault="00F663A1" w:rsidP="00F663A1">
      <w:pPr>
        <w:pStyle w:val="PL"/>
        <w:rPr>
          <w:noProof w:val="0"/>
        </w:rPr>
      </w:pPr>
    </w:p>
    <w:p w14:paraId="2F80F8BA" w14:textId="77777777" w:rsidR="00F663A1" w:rsidRDefault="00F663A1" w:rsidP="00F663A1">
      <w:pPr>
        <w:pStyle w:val="PL"/>
        <w:rPr>
          <w:noProof w:val="0"/>
        </w:rPr>
      </w:pPr>
      <w:proofErr w:type="spellStart"/>
      <w:r>
        <w:rPr>
          <w:noProof w:val="0"/>
        </w:rPr>
        <w:t>PWSCancelResponseIEs</w:t>
      </w:r>
      <w:proofErr w:type="spellEnd"/>
      <w:r>
        <w:rPr>
          <w:noProof w:val="0"/>
        </w:rPr>
        <w:t xml:space="preserve"> NGAP-PROTOCOL-</w:t>
      </w:r>
      <w:proofErr w:type="gramStart"/>
      <w:r>
        <w:rPr>
          <w:noProof w:val="0"/>
        </w:rPr>
        <w:t>IES ::=</w:t>
      </w:r>
      <w:proofErr w:type="gramEnd"/>
      <w:r>
        <w:rPr>
          <w:noProof w:val="0"/>
        </w:rPr>
        <w:t xml:space="preserve"> {</w:t>
      </w:r>
    </w:p>
    <w:p w14:paraId="01D2B816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{ ID</w:t>
      </w:r>
      <w:proofErr w:type="gramEnd"/>
      <w:r>
        <w:rPr>
          <w:noProof w:val="0"/>
        </w:rPr>
        <w:t xml:space="preserve"> id-</w:t>
      </w:r>
      <w:proofErr w:type="spellStart"/>
      <w:r>
        <w:rPr>
          <w:noProof w:val="0"/>
        </w:rPr>
        <w:t>MessageIdentifier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 xml:space="preserve">TYPE </w:t>
      </w:r>
      <w:proofErr w:type="spellStart"/>
      <w:r>
        <w:rPr>
          <w:noProof w:val="0"/>
        </w:rPr>
        <w:t>MessageIdentifier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</w:t>
      </w:r>
      <w:r>
        <w:rPr>
          <w:noProof w:val="0"/>
        </w:rPr>
        <w:tab/>
        <w:t>}|</w:t>
      </w:r>
    </w:p>
    <w:p w14:paraId="0BECE688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{ ID</w:t>
      </w:r>
      <w:proofErr w:type="gramEnd"/>
      <w:r>
        <w:rPr>
          <w:noProof w:val="0"/>
        </w:rPr>
        <w:t xml:space="preserve"> id-</w:t>
      </w:r>
      <w:proofErr w:type="spellStart"/>
      <w:r>
        <w:rPr>
          <w:noProof w:val="0"/>
        </w:rPr>
        <w:t>SerialNumber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 xml:space="preserve">TYPE </w:t>
      </w:r>
      <w:proofErr w:type="spellStart"/>
      <w:r>
        <w:rPr>
          <w:noProof w:val="0"/>
        </w:rPr>
        <w:t>SerialNumber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</w:t>
      </w:r>
      <w:r>
        <w:rPr>
          <w:noProof w:val="0"/>
        </w:rPr>
        <w:tab/>
        <w:t>}|</w:t>
      </w:r>
    </w:p>
    <w:p w14:paraId="1A54AE47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{ ID</w:t>
      </w:r>
      <w:proofErr w:type="gramEnd"/>
      <w:r>
        <w:rPr>
          <w:noProof w:val="0"/>
        </w:rPr>
        <w:t xml:space="preserve"> id-</w:t>
      </w:r>
      <w:proofErr w:type="spellStart"/>
      <w:r>
        <w:rPr>
          <w:noProof w:val="0"/>
        </w:rPr>
        <w:t>BroadcastCancelledAreaList</w:t>
      </w:r>
      <w:proofErr w:type="spellEnd"/>
      <w:r>
        <w:rPr>
          <w:noProof w:val="0"/>
        </w:rPr>
        <w:tab/>
        <w:t>CRITICALITY ignore</w:t>
      </w:r>
      <w:r>
        <w:rPr>
          <w:noProof w:val="0"/>
        </w:rPr>
        <w:tab/>
        <w:t xml:space="preserve">TYPE </w:t>
      </w:r>
      <w:proofErr w:type="spellStart"/>
      <w:r>
        <w:rPr>
          <w:noProof w:val="0"/>
        </w:rPr>
        <w:t>BroadcastCancelledAreaList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PRESENCE </w:t>
      </w:r>
      <w:r>
        <w:rPr>
          <w:noProof w:val="0"/>
          <w:lang w:eastAsia="zh-CN"/>
        </w:rPr>
        <w:t>optional</w:t>
      </w:r>
      <w:r>
        <w:rPr>
          <w:noProof w:val="0"/>
        </w:rPr>
        <w:tab/>
        <w:t>}|</w:t>
      </w:r>
    </w:p>
    <w:p w14:paraId="3DAE8D1C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{ ID</w:t>
      </w:r>
      <w:proofErr w:type="gramEnd"/>
      <w:r>
        <w:rPr>
          <w:noProof w:val="0"/>
        </w:rPr>
        <w:t xml:space="preserve"> id-</w:t>
      </w:r>
      <w:proofErr w:type="spellStart"/>
      <w:r>
        <w:rPr>
          <w:noProof w:val="0"/>
        </w:rPr>
        <w:t>CriticalityDiagnostics</w:t>
      </w:r>
      <w:proofErr w:type="spellEnd"/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 xml:space="preserve">TYPE </w:t>
      </w:r>
      <w:proofErr w:type="spellStart"/>
      <w:r>
        <w:rPr>
          <w:noProof w:val="0"/>
        </w:rPr>
        <w:t>CriticalityDiagnostics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  <w:t>},</w:t>
      </w:r>
    </w:p>
    <w:p w14:paraId="6C684605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753240D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>}</w:t>
      </w:r>
    </w:p>
    <w:p w14:paraId="4B9AF8D7" w14:textId="77777777" w:rsidR="00F663A1" w:rsidRDefault="00F663A1" w:rsidP="00F663A1">
      <w:pPr>
        <w:pStyle w:val="PL"/>
        <w:rPr>
          <w:noProof w:val="0"/>
        </w:rPr>
      </w:pPr>
    </w:p>
    <w:p w14:paraId="13491C29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76CA1261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>--</w:t>
      </w:r>
    </w:p>
    <w:p w14:paraId="41300A00" w14:textId="77777777" w:rsidR="00F663A1" w:rsidRDefault="00F663A1" w:rsidP="00F663A1">
      <w:pPr>
        <w:pStyle w:val="PL"/>
        <w:outlineLvl w:val="4"/>
        <w:rPr>
          <w:noProof w:val="0"/>
        </w:rPr>
      </w:pPr>
      <w:r>
        <w:rPr>
          <w:noProof w:val="0"/>
        </w:rPr>
        <w:t xml:space="preserve">-- PWS Restart Indication </w:t>
      </w:r>
      <w:r>
        <w:rPr>
          <w:noProof w:val="0"/>
          <w:snapToGrid w:val="0"/>
        </w:rPr>
        <w:t>Elementary Procedure</w:t>
      </w:r>
    </w:p>
    <w:p w14:paraId="6AFC7817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>--</w:t>
      </w:r>
    </w:p>
    <w:p w14:paraId="7297FF3E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4C27D526" w14:textId="77777777" w:rsidR="00F663A1" w:rsidRDefault="00F663A1" w:rsidP="00F663A1">
      <w:pPr>
        <w:pStyle w:val="PL"/>
        <w:rPr>
          <w:noProof w:val="0"/>
        </w:rPr>
      </w:pPr>
    </w:p>
    <w:p w14:paraId="2F28F4BD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5141B9A5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>--</w:t>
      </w:r>
    </w:p>
    <w:p w14:paraId="617BD79D" w14:textId="77777777" w:rsidR="00F663A1" w:rsidRDefault="00F663A1" w:rsidP="00F663A1">
      <w:pPr>
        <w:pStyle w:val="PL"/>
        <w:outlineLvl w:val="5"/>
        <w:rPr>
          <w:noProof w:val="0"/>
        </w:rPr>
      </w:pPr>
      <w:r>
        <w:rPr>
          <w:noProof w:val="0"/>
        </w:rPr>
        <w:t>-- PWS RESTART INDICATION</w:t>
      </w:r>
    </w:p>
    <w:p w14:paraId="670B98B8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>--</w:t>
      </w:r>
    </w:p>
    <w:p w14:paraId="42EEC042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5C526FA7" w14:textId="77777777" w:rsidR="00F663A1" w:rsidRDefault="00F663A1" w:rsidP="00F663A1">
      <w:pPr>
        <w:pStyle w:val="PL"/>
        <w:rPr>
          <w:noProof w:val="0"/>
        </w:rPr>
      </w:pPr>
    </w:p>
    <w:p w14:paraId="6192450A" w14:textId="77777777" w:rsidR="00F663A1" w:rsidRDefault="00F663A1" w:rsidP="00F663A1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PWSRestartIndication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SEQUENCE {</w:t>
      </w:r>
    </w:p>
    <w:p w14:paraId="436F75A3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protocolIEs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ProtocolIE</w:t>
      </w:r>
      <w:proofErr w:type="spellEnd"/>
      <w:r>
        <w:rPr>
          <w:noProof w:val="0"/>
        </w:rPr>
        <w:t>-Container</w:t>
      </w:r>
      <w:r>
        <w:rPr>
          <w:noProof w:val="0"/>
        </w:rPr>
        <w:tab/>
      </w:r>
      <w:proofErr w:type="gramStart"/>
      <w:r>
        <w:rPr>
          <w:noProof w:val="0"/>
        </w:rPr>
        <w:tab/>
        <w:t>{ {</w:t>
      </w:r>
      <w:proofErr w:type="spellStart"/>
      <w:proofErr w:type="gramEnd"/>
      <w:r>
        <w:rPr>
          <w:noProof w:val="0"/>
        </w:rPr>
        <w:t>PWSRestartIndicationIEs</w:t>
      </w:r>
      <w:proofErr w:type="spellEnd"/>
      <w:r>
        <w:rPr>
          <w:noProof w:val="0"/>
        </w:rPr>
        <w:t>} },</w:t>
      </w:r>
    </w:p>
    <w:p w14:paraId="2600C25C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62D1C97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>}</w:t>
      </w:r>
    </w:p>
    <w:p w14:paraId="0BAE862E" w14:textId="77777777" w:rsidR="00F663A1" w:rsidRDefault="00F663A1" w:rsidP="00F663A1">
      <w:pPr>
        <w:pStyle w:val="PL"/>
        <w:rPr>
          <w:noProof w:val="0"/>
        </w:rPr>
      </w:pPr>
    </w:p>
    <w:p w14:paraId="415E4477" w14:textId="77777777" w:rsidR="00F663A1" w:rsidRDefault="00F663A1" w:rsidP="00F663A1">
      <w:pPr>
        <w:pStyle w:val="PL"/>
        <w:rPr>
          <w:noProof w:val="0"/>
        </w:rPr>
      </w:pPr>
      <w:proofErr w:type="spellStart"/>
      <w:r>
        <w:rPr>
          <w:noProof w:val="0"/>
        </w:rPr>
        <w:t>PWSRestartIndicationIEs</w:t>
      </w:r>
      <w:proofErr w:type="spellEnd"/>
      <w:r>
        <w:rPr>
          <w:noProof w:val="0"/>
        </w:rPr>
        <w:t xml:space="preserve"> NGAP-PROTOCOL-</w:t>
      </w:r>
      <w:proofErr w:type="gramStart"/>
      <w:r>
        <w:rPr>
          <w:noProof w:val="0"/>
        </w:rPr>
        <w:t>IES ::=</w:t>
      </w:r>
      <w:proofErr w:type="gramEnd"/>
      <w:r>
        <w:rPr>
          <w:noProof w:val="0"/>
        </w:rPr>
        <w:t xml:space="preserve"> {</w:t>
      </w:r>
    </w:p>
    <w:p w14:paraId="58755415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lastRenderedPageBreak/>
        <w:tab/>
      </w:r>
      <w:proofErr w:type="gramStart"/>
      <w:r>
        <w:rPr>
          <w:noProof w:val="0"/>
        </w:rPr>
        <w:t>{ ID</w:t>
      </w:r>
      <w:proofErr w:type="gramEnd"/>
      <w:r>
        <w:rPr>
          <w:noProof w:val="0"/>
        </w:rPr>
        <w:t xml:space="preserve"> id-</w:t>
      </w:r>
      <w:proofErr w:type="spellStart"/>
      <w:r>
        <w:rPr>
          <w:noProof w:val="0"/>
        </w:rPr>
        <w:t>CellIDListForRestart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 xml:space="preserve">TYPE </w:t>
      </w:r>
      <w:proofErr w:type="spellStart"/>
      <w:r>
        <w:rPr>
          <w:noProof w:val="0"/>
        </w:rPr>
        <w:t>CellIDListForRestart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</w:t>
      </w:r>
      <w:r>
        <w:rPr>
          <w:noProof w:val="0"/>
        </w:rPr>
        <w:tab/>
        <w:t>}|</w:t>
      </w:r>
    </w:p>
    <w:p w14:paraId="28279514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{ ID</w:t>
      </w:r>
      <w:proofErr w:type="gramEnd"/>
      <w:r>
        <w:rPr>
          <w:noProof w:val="0"/>
        </w:rPr>
        <w:t xml:space="preserve"> id-</w:t>
      </w:r>
      <w:proofErr w:type="spellStart"/>
      <w:r>
        <w:rPr>
          <w:noProof w:val="0"/>
        </w:rPr>
        <w:t>GlobalRANNodeID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 xml:space="preserve">TYPE </w:t>
      </w:r>
      <w:proofErr w:type="spellStart"/>
      <w:r>
        <w:rPr>
          <w:noProof w:val="0"/>
        </w:rPr>
        <w:t>GlobalRANNodeID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</w:t>
      </w:r>
      <w:r>
        <w:rPr>
          <w:noProof w:val="0"/>
        </w:rPr>
        <w:tab/>
        <w:t>}|</w:t>
      </w:r>
    </w:p>
    <w:p w14:paraId="118EE5E1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{ ID</w:t>
      </w:r>
      <w:proofErr w:type="gramEnd"/>
      <w:r>
        <w:rPr>
          <w:noProof w:val="0"/>
        </w:rPr>
        <w:t xml:space="preserve"> id-</w:t>
      </w:r>
      <w:proofErr w:type="spellStart"/>
      <w:r>
        <w:rPr>
          <w:noProof w:val="0"/>
        </w:rPr>
        <w:t>TAIListForRestart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 xml:space="preserve">TYPE </w:t>
      </w:r>
      <w:proofErr w:type="spellStart"/>
      <w:r>
        <w:rPr>
          <w:noProof w:val="0"/>
        </w:rPr>
        <w:t>TAIListForRestart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</w:t>
      </w:r>
      <w:r>
        <w:rPr>
          <w:noProof w:val="0"/>
        </w:rPr>
        <w:tab/>
        <w:t>}|</w:t>
      </w:r>
    </w:p>
    <w:p w14:paraId="32159266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{ ID</w:t>
      </w:r>
      <w:proofErr w:type="gramEnd"/>
      <w:r>
        <w:rPr>
          <w:noProof w:val="0"/>
        </w:rPr>
        <w:t xml:space="preserve"> id-</w:t>
      </w:r>
      <w:proofErr w:type="spellStart"/>
      <w:r>
        <w:rPr>
          <w:noProof w:val="0"/>
        </w:rPr>
        <w:t>EmergencyAreaIDListForRestart</w:t>
      </w:r>
      <w:proofErr w:type="spellEnd"/>
      <w:r>
        <w:rPr>
          <w:noProof w:val="0"/>
        </w:rPr>
        <w:tab/>
        <w:t>CRITICALITY reject</w:t>
      </w:r>
      <w:r>
        <w:rPr>
          <w:noProof w:val="0"/>
        </w:rPr>
        <w:tab/>
        <w:t xml:space="preserve">TYPE </w:t>
      </w:r>
      <w:proofErr w:type="spellStart"/>
      <w:r>
        <w:rPr>
          <w:noProof w:val="0"/>
        </w:rPr>
        <w:t>EmergencyAreaIDListForRestart</w:t>
      </w:r>
      <w:proofErr w:type="spellEnd"/>
      <w:r>
        <w:rPr>
          <w:noProof w:val="0"/>
        </w:rPr>
        <w:tab/>
        <w:t>PRESENCE optional</w:t>
      </w:r>
      <w:r>
        <w:rPr>
          <w:noProof w:val="0"/>
        </w:rPr>
        <w:tab/>
      </w:r>
      <w:r>
        <w:rPr>
          <w:noProof w:val="0"/>
        </w:rPr>
        <w:tab/>
        <w:t>},</w:t>
      </w:r>
    </w:p>
    <w:p w14:paraId="009E2C99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F219F61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>}</w:t>
      </w:r>
    </w:p>
    <w:p w14:paraId="57EC361D" w14:textId="77777777" w:rsidR="00F663A1" w:rsidRDefault="00F663A1" w:rsidP="00F663A1">
      <w:pPr>
        <w:pStyle w:val="PL"/>
        <w:rPr>
          <w:noProof w:val="0"/>
        </w:rPr>
      </w:pPr>
    </w:p>
    <w:p w14:paraId="1BE4CEBA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33DB8765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>--</w:t>
      </w:r>
    </w:p>
    <w:p w14:paraId="07E5EEA8" w14:textId="77777777" w:rsidR="00F663A1" w:rsidRDefault="00F663A1" w:rsidP="00F663A1">
      <w:pPr>
        <w:pStyle w:val="PL"/>
        <w:outlineLvl w:val="4"/>
        <w:rPr>
          <w:noProof w:val="0"/>
        </w:rPr>
      </w:pPr>
      <w:r>
        <w:rPr>
          <w:noProof w:val="0"/>
        </w:rPr>
        <w:t>-- PWS Failure Indication</w:t>
      </w:r>
      <w:r>
        <w:rPr>
          <w:noProof w:val="0"/>
          <w:snapToGrid w:val="0"/>
        </w:rPr>
        <w:t xml:space="preserve"> Elementary Procedure</w:t>
      </w:r>
    </w:p>
    <w:p w14:paraId="1B016904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>--</w:t>
      </w:r>
    </w:p>
    <w:p w14:paraId="20268AF5" w14:textId="77777777" w:rsidR="00F663A1" w:rsidRDefault="00F663A1" w:rsidP="00F663A1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-- **************************************************************</w:t>
      </w:r>
    </w:p>
    <w:p w14:paraId="01AD9DF1" w14:textId="77777777" w:rsidR="00F663A1" w:rsidRDefault="00F663A1" w:rsidP="00F663A1">
      <w:pPr>
        <w:pStyle w:val="PL"/>
        <w:rPr>
          <w:noProof w:val="0"/>
          <w:lang w:val="fr-FR"/>
        </w:rPr>
      </w:pPr>
    </w:p>
    <w:p w14:paraId="7C90DE38" w14:textId="77777777" w:rsidR="00F663A1" w:rsidRDefault="00F663A1" w:rsidP="00F663A1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-- **************************************************************</w:t>
      </w:r>
    </w:p>
    <w:p w14:paraId="5CAA08F9" w14:textId="77777777" w:rsidR="00F663A1" w:rsidRDefault="00F663A1" w:rsidP="00F663A1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--</w:t>
      </w:r>
    </w:p>
    <w:p w14:paraId="02272854" w14:textId="77777777" w:rsidR="00F663A1" w:rsidRDefault="00F663A1" w:rsidP="00F663A1">
      <w:pPr>
        <w:pStyle w:val="PL"/>
        <w:outlineLvl w:val="5"/>
        <w:rPr>
          <w:noProof w:val="0"/>
          <w:lang w:val="fr-FR"/>
        </w:rPr>
      </w:pPr>
      <w:r>
        <w:rPr>
          <w:noProof w:val="0"/>
          <w:lang w:val="fr-FR"/>
        </w:rPr>
        <w:t>-- PWS FAILURE INDICATION</w:t>
      </w:r>
    </w:p>
    <w:p w14:paraId="3342D943" w14:textId="77777777" w:rsidR="00F663A1" w:rsidRDefault="00F663A1" w:rsidP="00F663A1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--</w:t>
      </w:r>
    </w:p>
    <w:p w14:paraId="2695A268" w14:textId="77777777" w:rsidR="00F663A1" w:rsidRDefault="00F663A1" w:rsidP="00F663A1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-- **************************************************************</w:t>
      </w:r>
    </w:p>
    <w:p w14:paraId="558429B3" w14:textId="77777777" w:rsidR="00F663A1" w:rsidRDefault="00F663A1" w:rsidP="00F663A1">
      <w:pPr>
        <w:pStyle w:val="PL"/>
        <w:rPr>
          <w:noProof w:val="0"/>
          <w:lang w:val="fr-FR"/>
        </w:rPr>
      </w:pPr>
    </w:p>
    <w:p w14:paraId="4A40A187" w14:textId="77777777" w:rsidR="00F663A1" w:rsidRDefault="00F663A1" w:rsidP="00F663A1">
      <w:pPr>
        <w:pStyle w:val="PL"/>
        <w:rPr>
          <w:noProof w:val="0"/>
          <w:lang w:val="fr-FR"/>
        </w:rPr>
      </w:pPr>
      <w:proofErr w:type="spellStart"/>
      <w:proofErr w:type="gramStart"/>
      <w:r>
        <w:rPr>
          <w:noProof w:val="0"/>
          <w:lang w:val="fr-FR"/>
        </w:rPr>
        <w:t>PWSFailureIndication</w:t>
      </w:r>
      <w:proofErr w:type="spellEnd"/>
      <w:r>
        <w:rPr>
          <w:noProof w:val="0"/>
          <w:lang w:val="fr-FR"/>
        </w:rPr>
        <w:t xml:space="preserve"> ::</w:t>
      </w:r>
      <w:proofErr w:type="gramEnd"/>
      <w:r>
        <w:rPr>
          <w:noProof w:val="0"/>
          <w:lang w:val="fr-FR"/>
        </w:rPr>
        <w:t>= SEQUENCE {</w:t>
      </w:r>
    </w:p>
    <w:p w14:paraId="2C81884B" w14:textId="77777777" w:rsidR="00F663A1" w:rsidRDefault="00F663A1" w:rsidP="00F663A1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</w:r>
      <w:proofErr w:type="spellStart"/>
      <w:proofErr w:type="gramStart"/>
      <w:r>
        <w:rPr>
          <w:noProof w:val="0"/>
          <w:lang w:val="fr-FR"/>
        </w:rPr>
        <w:t>protocolIEs</w:t>
      </w:r>
      <w:proofErr w:type="spellEnd"/>
      <w:proofErr w:type="gramEnd"/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proofErr w:type="spellStart"/>
      <w:r>
        <w:rPr>
          <w:noProof w:val="0"/>
          <w:lang w:val="fr-FR"/>
        </w:rPr>
        <w:t>ProtocolIE</w:t>
      </w:r>
      <w:proofErr w:type="spellEnd"/>
      <w:r>
        <w:rPr>
          <w:noProof w:val="0"/>
          <w:lang w:val="fr-FR"/>
        </w:rPr>
        <w:t>-Container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{ {</w:t>
      </w:r>
      <w:proofErr w:type="spellStart"/>
      <w:r>
        <w:rPr>
          <w:noProof w:val="0"/>
          <w:lang w:val="fr-FR"/>
        </w:rPr>
        <w:t>PWSFailureIndicationIEs</w:t>
      </w:r>
      <w:proofErr w:type="spellEnd"/>
      <w:r>
        <w:rPr>
          <w:noProof w:val="0"/>
          <w:lang w:val="fr-FR"/>
        </w:rPr>
        <w:t>} },</w:t>
      </w:r>
    </w:p>
    <w:p w14:paraId="00566D55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  <w:lang w:val="fr-FR"/>
        </w:rPr>
        <w:tab/>
      </w:r>
      <w:r>
        <w:rPr>
          <w:noProof w:val="0"/>
        </w:rPr>
        <w:t>...</w:t>
      </w:r>
    </w:p>
    <w:p w14:paraId="0EACFF51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>}</w:t>
      </w:r>
    </w:p>
    <w:p w14:paraId="1DCB8B10" w14:textId="77777777" w:rsidR="00F663A1" w:rsidRDefault="00F663A1" w:rsidP="00F663A1">
      <w:pPr>
        <w:pStyle w:val="PL"/>
        <w:rPr>
          <w:noProof w:val="0"/>
        </w:rPr>
      </w:pPr>
    </w:p>
    <w:p w14:paraId="24A2B558" w14:textId="77777777" w:rsidR="00F663A1" w:rsidRDefault="00F663A1" w:rsidP="00F663A1">
      <w:pPr>
        <w:pStyle w:val="PL"/>
        <w:rPr>
          <w:noProof w:val="0"/>
        </w:rPr>
      </w:pPr>
      <w:proofErr w:type="spellStart"/>
      <w:r>
        <w:rPr>
          <w:noProof w:val="0"/>
        </w:rPr>
        <w:t>PWSFailureIndicationIEs</w:t>
      </w:r>
      <w:proofErr w:type="spellEnd"/>
      <w:r>
        <w:rPr>
          <w:noProof w:val="0"/>
        </w:rPr>
        <w:t xml:space="preserve"> NGAP-PROTOCOL-</w:t>
      </w:r>
      <w:proofErr w:type="gramStart"/>
      <w:r>
        <w:rPr>
          <w:noProof w:val="0"/>
        </w:rPr>
        <w:t>IES ::=</w:t>
      </w:r>
      <w:proofErr w:type="gramEnd"/>
      <w:r>
        <w:rPr>
          <w:noProof w:val="0"/>
        </w:rPr>
        <w:t xml:space="preserve"> {</w:t>
      </w:r>
    </w:p>
    <w:p w14:paraId="1113B66E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{ ID</w:t>
      </w:r>
      <w:proofErr w:type="gramEnd"/>
      <w:r>
        <w:rPr>
          <w:noProof w:val="0"/>
        </w:rPr>
        <w:t xml:space="preserve"> id-</w:t>
      </w:r>
      <w:proofErr w:type="spellStart"/>
      <w:r>
        <w:rPr>
          <w:noProof w:val="0"/>
        </w:rPr>
        <w:t>PWSFailedCellIDList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 xml:space="preserve">TYPE </w:t>
      </w:r>
      <w:proofErr w:type="spellStart"/>
      <w:r>
        <w:rPr>
          <w:noProof w:val="0"/>
        </w:rPr>
        <w:t>PWSFailedCellIDList</w:t>
      </w:r>
      <w:proofErr w:type="spellEnd"/>
      <w:r>
        <w:rPr>
          <w:noProof w:val="0"/>
        </w:rPr>
        <w:tab/>
        <w:t>PRESENCE mandatory</w:t>
      </w:r>
      <w:r>
        <w:rPr>
          <w:noProof w:val="0"/>
        </w:rPr>
        <w:tab/>
        <w:t>}|</w:t>
      </w:r>
    </w:p>
    <w:p w14:paraId="3C4A5C0C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{ ID</w:t>
      </w:r>
      <w:proofErr w:type="gramEnd"/>
      <w:r>
        <w:rPr>
          <w:noProof w:val="0"/>
        </w:rPr>
        <w:t xml:space="preserve"> id-</w:t>
      </w:r>
      <w:proofErr w:type="spellStart"/>
      <w:r>
        <w:rPr>
          <w:noProof w:val="0"/>
        </w:rPr>
        <w:t>GlobalRANNodeID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 xml:space="preserve">TYPE </w:t>
      </w:r>
      <w:proofErr w:type="spellStart"/>
      <w:r>
        <w:rPr>
          <w:noProof w:val="0"/>
        </w:rPr>
        <w:t>GlobalRANNodeID</w:t>
      </w:r>
      <w:proofErr w:type="spellEnd"/>
      <w:r>
        <w:rPr>
          <w:noProof w:val="0"/>
        </w:rPr>
        <w:tab/>
      </w:r>
      <w:r>
        <w:rPr>
          <w:noProof w:val="0"/>
        </w:rPr>
        <w:tab/>
        <w:t>PRESENCE mandatory</w:t>
      </w:r>
      <w:r>
        <w:rPr>
          <w:noProof w:val="0"/>
        </w:rPr>
        <w:tab/>
        <w:t>},</w:t>
      </w:r>
    </w:p>
    <w:p w14:paraId="0BBA1A25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D89B27D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>}</w:t>
      </w:r>
    </w:p>
    <w:p w14:paraId="26915654" w14:textId="77777777" w:rsidR="00F663A1" w:rsidRDefault="00F663A1" w:rsidP="00F663A1">
      <w:pPr>
        <w:pStyle w:val="PL"/>
        <w:rPr>
          <w:noProof w:val="0"/>
        </w:rPr>
      </w:pPr>
    </w:p>
    <w:p w14:paraId="30A9A42A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770BBC51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18446032" w14:textId="77777777" w:rsidR="00F663A1" w:rsidRDefault="00F663A1" w:rsidP="00F663A1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 xml:space="preserve">-- </w:t>
      </w:r>
      <w:r>
        <w:rPr>
          <w:noProof w:val="0"/>
          <w:snapToGrid w:val="0"/>
          <w:lang w:eastAsia="zh-CN"/>
        </w:rPr>
        <w:t>NRPPA</w:t>
      </w:r>
      <w:r>
        <w:rPr>
          <w:noProof w:val="0"/>
          <w:snapToGrid w:val="0"/>
        </w:rPr>
        <w:t xml:space="preserve"> TRANSPORT ELEMENTARY PROCEDURES</w:t>
      </w:r>
    </w:p>
    <w:p w14:paraId="122B1FE1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1B72B9AE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1B4A11DE" w14:textId="77777777" w:rsidR="00F663A1" w:rsidRDefault="00F663A1" w:rsidP="00F663A1">
      <w:pPr>
        <w:pStyle w:val="PL"/>
        <w:rPr>
          <w:snapToGrid w:val="0"/>
        </w:rPr>
      </w:pPr>
    </w:p>
    <w:p w14:paraId="039C3A55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1B7689B3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2D8D620F" w14:textId="77777777" w:rsidR="00F663A1" w:rsidRDefault="00F663A1" w:rsidP="00F663A1">
      <w:pPr>
        <w:pStyle w:val="PL"/>
        <w:outlineLvl w:val="4"/>
        <w:rPr>
          <w:noProof w:val="0"/>
          <w:snapToGrid w:val="0"/>
        </w:rPr>
      </w:pPr>
      <w:r>
        <w:rPr>
          <w:noProof w:val="0"/>
          <w:snapToGrid w:val="0"/>
        </w:rPr>
        <w:t>-- DOWNLINK UE ASSOCIATED NRPPA TRANSPORT</w:t>
      </w:r>
    </w:p>
    <w:p w14:paraId="23F79E9C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6D8C933F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44F9CA27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3DCD1428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Downlink</w:t>
      </w:r>
      <w:r>
        <w:rPr>
          <w:snapToGrid w:val="0"/>
          <w:lang w:eastAsia="zh-CN"/>
        </w:rPr>
        <w:t>UEAssociatedNRPPa</w:t>
      </w:r>
      <w:r>
        <w:rPr>
          <w:snapToGrid w:val="0"/>
        </w:rPr>
        <w:t>Transport ::= SEQUENCE {</w:t>
      </w:r>
    </w:p>
    <w:p w14:paraId="7F8B2223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protocolIEs</w:t>
      </w:r>
      <w:r>
        <w:rPr>
          <w:snapToGrid w:val="0"/>
        </w:rPr>
        <w:tab/>
      </w:r>
      <w:r>
        <w:rPr>
          <w:snapToGrid w:val="0"/>
        </w:rPr>
        <w:tab/>
        <w:t>ProtocolIE-Container</w:t>
      </w:r>
      <w:r>
        <w:rPr>
          <w:snapToGrid w:val="0"/>
        </w:rPr>
        <w:tab/>
      </w:r>
      <w:r>
        <w:rPr>
          <w:snapToGrid w:val="0"/>
        </w:rPr>
        <w:tab/>
        <w:t>{ {Downlink</w:t>
      </w:r>
      <w:r>
        <w:rPr>
          <w:snapToGrid w:val="0"/>
          <w:lang w:eastAsia="zh-CN"/>
        </w:rPr>
        <w:t>UEAssociatedNRPPa</w:t>
      </w:r>
      <w:r>
        <w:rPr>
          <w:snapToGrid w:val="0"/>
        </w:rPr>
        <w:t>TransportIEs} },</w:t>
      </w:r>
    </w:p>
    <w:p w14:paraId="17A9903A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5F0ED01E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65300F0" w14:textId="77777777" w:rsidR="00F663A1" w:rsidRDefault="00F663A1" w:rsidP="00F663A1">
      <w:pPr>
        <w:pStyle w:val="PL"/>
        <w:rPr>
          <w:snapToGrid w:val="0"/>
        </w:rPr>
      </w:pPr>
    </w:p>
    <w:p w14:paraId="4957E28F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Downlink</w:t>
      </w:r>
      <w:r>
        <w:rPr>
          <w:snapToGrid w:val="0"/>
          <w:lang w:eastAsia="zh-CN"/>
        </w:rPr>
        <w:t>UEAssociatedNRPPa</w:t>
      </w:r>
      <w:r>
        <w:rPr>
          <w:snapToGrid w:val="0"/>
        </w:rPr>
        <w:t>TransportIEs NGAP-PROTOCOL-IES ::= {</w:t>
      </w:r>
    </w:p>
    <w:p w14:paraId="4B9B6CF4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id-AMF-UE-NGAP-ID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AMF-UE-NGAP-ID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24AFA0C9" w14:textId="77777777" w:rsidR="00F663A1" w:rsidRDefault="00F663A1" w:rsidP="00F663A1">
      <w:pPr>
        <w:pStyle w:val="PL"/>
        <w:rPr>
          <w:snapToGrid w:val="0"/>
          <w:lang w:eastAsia="zh-CN"/>
        </w:rPr>
      </w:pPr>
      <w:r>
        <w:rPr>
          <w:snapToGrid w:val="0"/>
        </w:rPr>
        <w:tab/>
        <w:t>{ ID id-RAN-UE-NGAP-ID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RAN-UE-NGAP-ID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00B81830" w14:textId="77777777" w:rsidR="00F663A1" w:rsidRDefault="00F663A1" w:rsidP="00F663A1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</w:rPr>
        <w:t>{ ID id-</w:t>
      </w:r>
      <w:r>
        <w:rPr>
          <w:bCs/>
          <w:lang w:eastAsia="zh-CN"/>
        </w:rPr>
        <w:t>Routing</w:t>
      </w:r>
      <w:r>
        <w:rPr>
          <w:bCs/>
        </w:rPr>
        <w:t>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 xml:space="preserve">TYPE </w:t>
      </w:r>
      <w:r>
        <w:rPr>
          <w:bCs/>
          <w:lang w:eastAsia="zh-CN"/>
        </w:rPr>
        <w:t>Routing</w:t>
      </w:r>
      <w:r>
        <w:rPr>
          <w:bCs/>
        </w:rPr>
        <w:t>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3184A2C2" w14:textId="77777777" w:rsidR="00F663A1" w:rsidRDefault="00F663A1" w:rsidP="00F663A1">
      <w:pPr>
        <w:pStyle w:val="PL"/>
        <w:rPr>
          <w:snapToGrid w:val="0"/>
          <w:lang w:eastAsia="ko-KR"/>
        </w:rPr>
      </w:pPr>
      <w:r>
        <w:rPr>
          <w:snapToGrid w:val="0"/>
        </w:rPr>
        <w:tab/>
        <w:t>{ ID id-</w:t>
      </w:r>
      <w:r>
        <w:rPr>
          <w:snapToGrid w:val="0"/>
          <w:lang w:eastAsia="zh-CN"/>
        </w:rPr>
        <w:t>NRPPa</w:t>
      </w:r>
      <w:r>
        <w:rPr>
          <w:snapToGrid w:val="0"/>
        </w:rPr>
        <w:t>-PDU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 xml:space="preserve">TYPE </w:t>
      </w:r>
      <w:r>
        <w:rPr>
          <w:snapToGrid w:val="0"/>
          <w:lang w:eastAsia="zh-CN"/>
        </w:rPr>
        <w:t>NRPPa</w:t>
      </w:r>
      <w:r>
        <w:rPr>
          <w:snapToGrid w:val="0"/>
        </w:rPr>
        <w:t>-PDU</w:t>
      </w:r>
      <w:r>
        <w:rPr>
          <w:snapToGrid w:val="0"/>
          <w:lang w:eastAsia="zh-CN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},</w:t>
      </w:r>
    </w:p>
    <w:p w14:paraId="4864C498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5CD6D192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lastRenderedPageBreak/>
        <w:t>}</w:t>
      </w:r>
    </w:p>
    <w:p w14:paraId="3832C82C" w14:textId="77777777" w:rsidR="00F663A1" w:rsidRDefault="00F663A1" w:rsidP="00F663A1">
      <w:pPr>
        <w:pStyle w:val="PL"/>
        <w:rPr>
          <w:snapToGrid w:val="0"/>
          <w:lang w:eastAsia="zh-CN"/>
        </w:rPr>
      </w:pPr>
    </w:p>
    <w:p w14:paraId="0F361CAD" w14:textId="77777777" w:rsidR="00F663A1" w:rsidRDefault="00F663A1" w:rsidP="00F663A1">
      <w:pPr>
        <w:pStyle w:val="PL"/>
        <w:rPr>
          <w:noProof w:val="0"/>
          <w:snapToGrid w:val="0"/>
          <w:lang w:eastAsia="ko-KR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29F6C06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7A405262" w14:textId="77777777" w:rsidR="00F663A1" w:rsidRDefault="00F663A1" w:rsidP="00F663A1">
      <w:pPr>
        <w:pStyle w:val="PL"/>
        <w:outlineLvl w:val="4"/>
        <w:rPr>
          <w:noProof w:val="0"/>
          <w:snapToGrid w:val="0"/>
          <w:lang w:eastAsia="zh-CN"/>
        </w:rPr>
      </w:pPr>
      <w:r>
        <w:rPr>
          <w:noProof w:val="0"/>
          <w:snapToGrid w:val="0"/>
        </w:rPr>
        <w:t>-- UPLINK UE ASSOCIATED NRPPA TRANSPORT</w:t>
      </w:r>
    </w:p>
    <w:p w14:paraId="10A57C6E" w14:textId="77777777" w:rsidR="00F663A1" w:rsidRDefault="00F663A1" w:rsidP="00F663A1">
      <w:pPr>
        <w:pStyle w:val="PL"/>
        <w:rPr>
          <w:noProof w:val="0"/>
          <w:snapToGrid w:val="0"/>
          <w:lang w:eastAsia="ko-KR"/>
        </w:rPr>
      </w:pPr>
      <w:r>
        <w:rPr>
          <w:noProof w:val="0"/>
          <w:snapToGrid w:val="0"/>
        </w:rPr>
        <w:t>--</w:t>
      </w:r>
    </w:p>
    <w:p w14:paraId="37A3412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0D067F89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4D575780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Uplink</w:t>
      </w:r>
      <w:r>
        <w:rPr>
          <w:snapToGrid w:val="0"/>
          <w:lang w:eastAsia="zh-CN"/>
        </w:rPr>
        <w:t>UEAssociatedNRPPa</w:t>
      </w:r>
      <w:r>
        <w:rPr>
          <w:snapToGrid w:val="0"/>
        </w:rPr>
        <w:t>Transport ::= SEQUENCE {</w:t>
      </w:r>
    </w:p>
    <w:p w14:paraId="2AC4B433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protocolIEs</w:t>
      </w:r>
      <w:r>
        <w:rPr>
          <w:snapToGrid w:val="0"/>
        </w:rPr>
        <w:tab/>
      </w:r>
      <w:r>
        <w:rPr>
          <w:snapToGrid w:val="0"/>
        </w:rPr>
        <w:tab/>
        <w:t>ProtocolIE-Container</w:t>
      </w:r>
      <w:r>
        <w:rPr>
          <w:snapToGrid w:val="0"/>
        </w:rPr>
        <w:tab/>
      </w:r>
      <w:r>
        <w:rPr>
          <w:snapToGrid w:val="0"/>
        </w:rPr>
        <w:tab/>
        <w:t>{ {Uplink</w:t>
      </w:r>
      <w:r>
        <w:rPr>
          <w:snapToGrid w:val="0"/>
          <w:lang w:eastAsia="zh-CN"/>
        </w:rPr>
        <w:t>UEAssociatedNRPPa</w:t>
      </w:r>
      <w:r>
        <w:rPr>
          <w:snapToGrid w:val="0"/>
        </w:rPr>
        <w:t>TransportIEs} },</w:t>
      </w:r>
    </w:p>
    <w:p w14:paraId="5741D52E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139C1896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667E1EB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3A52F3C0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Uplink</w:t>
      </w:r>
      <w:r>
        <w:rPr>
          <w:snapToGrid w:val="0"/>
          <w:lang w:eastAsia="zh-CN"/>
        </w:rPr>
        <w:t>UEAssociatedNRPPa</w:t>
      </w:r>
      <w:r>
        <w:rPr>
          <w:snapToGrid w:val="0"/>
        </w:rPr>
        <w:t>TransportIEs NGAP-PROTOCOL-IES ::= {</w:t>
      </w:r>
    </w:p>
    <w:p w14:paraId="1B5DDE80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id-AMF-UE-NGAP-ID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AMF-UE-NGAP-ID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7B2D8E7E" w14:textId="77777777" w:rsidR="00F663A1" w:rsidRDefault="00F663A1" w:rsidP="00F663A1">
      <w:pPr>
        <w:pStyle w:val="PL"/>
        <w:rPr>
          <w:snapToGrid w:val="0"/>
          <w:lang w:eastAsia="zh-CN"/>
        </w:rPr>
      </w:pPr>
      <w:r>
        <w:rPr>
          <w:snapToGrid w:val="0"/>
        </w:rPr>
        <w:tab/>
        <w:t>{ ID id-RAN-UE-NGAP-ID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RAN-UE-NGAP-ID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1DC0683E" w14:textId="77777777" w:rsidR="00F663A1" w:rsidRDefault="00F663A1" w:rsidP="00F663A1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</w:rPr>
        <w:t>{ ID id-</w:t>
      </w:r>
      <w:r>
        <w:rPr>
          <w:bCs/>
          <w:lang w:eastAsia="zh-CN"/>
        </w:rPr>
        <w:t>Routing</w:t>
      </w:r>
      <w:r>
        <w:rPr>
          <w:bCs/>
        </w:rPr>
        <w:t>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 xml:space="preserve">TYPE </w:t>
      </w:r>
      <w:r>
        <w:rPr>
          <w:bCs/>
          <w:lang w:eastAsia="zh-CN"/>
        </w:rPr>
        <w:t>Routing</w:t>
      </w:r>
      <w:r>
        <w:rPr>
          <w:bCs/>
        </w:rPr>
        <w:t>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796BDEB9" w14:textId="77777777" w:rsidR="00F663A1" w:rsidRDefault="00F663A1" w:rsidP="00F663A1">
      <w:pPr>
        <w:pStyle w:val="PL"/>
        <w:rPr>
          <w:snapToGrid w:val="0"/>
          <w:lang w:eastAsia="ko-KR"/>
        </w:rPr>
      </w:pPr>
      <w:r>
        <w:rPr>
          <w:snapToGrid w:val="0"/>
        </w:rPr>
        <w:tab/>
        <w:t>{ ID id-</w:t>
      </w:r>
      <w:r>
        <w:rPr>
          <w:snapToGrid w:val="0"/>
          <w:lang w:eastAsia="zh-CN"/>
        </w:rPr>
        <w:t>NRPPa</w:t>
      </w:r>
      <w:r>
        <w:rPr>
          <w:snapToGrid w:val="0"/>
        </w:rPr>
        <w:t>-PDU</w:t>
      </w:r>
      <w:r>
        <w:rPr>
          <w:snapToGrid w:val="0"/>
          <w:lang w:eastAsia="zh-CN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 xml:space="preserve">TYPE </w:t>
      </w:r>
      <w:r>
        <w:rPr>
          <w:snapToGrid w:val="0"/>
          <w:lang w:eastAsia="zh-CN"/>
        </w:rPr>
        <w:t>NRPPa</w:t>
      </w:r>
      <w:r>
        <w:rPr>
          <w:snapToGrid w:val="0"/>
        </w:rPr>
        <w:t>-PDU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},</w:t>
      </w:r>
    </w:p>
    <w:p w14:paraId="3A4C54FF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1D6582CC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A577C83" w14:textId="77777777" w:rsidR="00F663A1" w:rsidRDefault="00F663A1" w:rsidP="00F663A1">
      <w:pPr>
        <w:pStyle w:val="PL"/>
        <w:rPr>
          <w:snapToGrid w:val="0"/>
        </w:rPr>
      </w:pPr>
    </w:p>
    <w:p w14:paraId="69509477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535C8221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1EF91138" w14:textId="77777777" w:rsidR="00F663A1" w:rsidRDefault="00F663A1" w:rsidP="00F663A1">
      <w:pPr>
        <w:pStyle w:val="PL"/>
        <w:outlineLvl w:val="4"/>
        <w:rPr>
          <w:noProof w:val="0"/>
          <w:snapToGrid w:val="0"/>
        </w:rPr>
      </w:pPr>
      <w:r>
        <w:rPr>
          <w:noProof w:val="0"/>
          <w:snapToGrid w:val="0"/>
        </w:rPr>
        <w:t xml:space="preserve">-- DOWNLINK </w:t>
      </w:r>
      <w:proofErr w:type="gramStart"/>
      <w:r>
        <w:rPr>
          <w:noProof w:val="0"/>
          <w:snapToGrid w:val="0"/>
        </w:rPr>
        <w:t>NON UE</w:t>
      </w:r>
      <w:proofErr w:type="gramEnd"/>
      <w:r>
        <w:rPr>
          <w:noProof w:val="0"/>
          <w:snapToGrid w:val="0"/>
        </w:rPr>
        <w:t xml:space="preserve"> ASSOCIATED NRPPA TRANSPORT</w:t>
      </w:r>
    </w:p>
    <w:p w14:paraId="54165407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77A283B4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30A39790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0EFA3CDE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Downlink</w:t>
      </w:r>
      <w:r>
        <w:rPr>
          <w:snapToGrid w:val="0"/>
          <w:lang w:eastAsia="zh-CN"/>
        </w:rPr>
        <w:t>NonUEAssociatedNRPPa</w:t>
      </w:r>
      <w:r>
        <w:rPr>
          <w:snapToGrid w:val="0"/>
        </w:rPr>
        <w:t>Transport ::= SEQUENCE {</w:t>
      </w:r>
    </w:p>
    <w:p w14:paraId="30FDC40D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protocolIEs</w:t>
      </w:r>
      <w:r>
        <w:rPr>
          <w:snapToGrid w:val="0"/>
        </w:rPr>
        <w:tab/>
      </w:r>
      <w:r>
        <w:rPr>
          <w:snapToGrid w:val="0"/>
        </w:rPr>
        <w:tab/>
        <w:t>ProtocolIE-Container</w:t>
      </w:r>
      <w:r>
        <w:rPr>
          <w:snapToGrid w:val="0"/>
        </w:rPr>
        <w:tab/>
      </w:r>
      <w:r>
        <w:rPr>
          <w:snapToGrid w:val="0"/>
        </w:rPr>
        <w:tab/>
        <w:t>{ {Downlink</w:t>
      </w:r>
      <w:r>
        <w:rPr>
          <w:snapToGrid w:val="0"/>
          <w:lang w:eastAsia="zh-CN"/>
        </w:rPr>
        <w:t>NonUEAssociatedNRPPa</w:t>
      </w:r>
      <w:r>
        <w:rPr>
          <w:snapToGrid w:val="0"/>
        </w:rPr>
        <w:t>TransportIEs} },</w:t>
      </w:r>
    </w:p>
    <w:p w14:paraId="1256F16E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2C78C01C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F6EC006" w14:textId="77777777" w:rsidR="00F663A1" w:rsidRDefault="00F663A1" w:rsidP="00F663A1">
      <w:pPr>
        <w:pStyle w:val="PL"/>
        <w:rPr>
          <w:snapToGrid w:val="0"/>
        </w:rPr>
      </w:pPr>
    </w:p>
    <w:p w14:paraId="46C97574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Downlink</w:t>
      </w:r>
      <w:r>
        <w:rPr>
          <w:snapToGrid w:val="0"/>
          <w:lang w:eastAsia="zh-CN"/>
        </w:rPr>
        <w:t>NonUEAssociatedNRPPa</w:t>
      </w:r>
      <w:r>
        <w:rPr>
          <w:snapToGrid w:val="0"/>
        </w:rPr>
        <w:t>TransportIEs NGAP-PROTOCOL-IES ::= {</w:t>
      </w:r>
    </w:p>
    <w:p w14:paraId="39ABC3B9" w14:textId="77777777" w:rsidR="00F663A1" w:rsidRDefault="00F663A1" w:rsidP="00F663A1">
      <w:pPr>
        <w:pStyle w:val="PL"/>
        <w:rPr>
          <w:snapToGrid w:val="0"/>
          <w:lang w:eastAsia="zh-CN"/>
        </w:rPr>
      </w:pPr>
      <w:r>
        <w:rPr>
          <w:snapToGrid w:val="0"/>
        </w:rPr>
        <w:tab/>
        <w:t>{ ID id-</w:t>
      </w:r>
      <w:r>
        <w:rPr>
          <w:snapToGrid w:val="0"/>
          <w:lang w:eastAsia="zh-CN"/>
        </w:rPr>
        <w:t>Routing</w:t>
      </w:r>
      <w:r>
        <w:rPr>
          <w:snapToGrid w:val="0"/>
        </w:rPr>
        <w:t>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 xml:space="preserve">TYPE </w:t>
      </w:r>
      <w:r>
        <w:rPr>
          <w:snapToGrid w:val="0"/>
          <w:lang w:eastAsia="zh-CN"/>
        </w:rPr>
        <w:t>Routing</w:t>
      </w:r>
      <w:r>
        <w:rPr>
          <w:snapToGrid w:val="0"/>
        </w:rPr>
        <w:t>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  <w:lang w:eastAsia="zh-CN"/>
        </w:rPr>
        <w:tab/>
      </w:r>
      <w:r>
        <w:rPr>
          <w:snapToGrid w:val="0"/>
        </w:rPr>
        <w:t>PRESENCE mandatory</w:t>
      </w:r>
      <w:r>
        <w:rPr>
          <w:snapToGrid w:val="0"/>
        </w:rPr>
        <w:tab/>
        <w:t>}|</w:t>
      </w:r>
    </w:p>
    <w:p w14:paraId="0D806F38" w14:textId="77777777" w:rsidR="00F663A1" w:rsidRDefault="00F663A1" w:rsidP="00F663A1">
      <w:pPr>
        <w:pStyle w:val="PL"/>
        <w:rPr>
          <w:snapToGrid w:val="0"/>
          <w:lang w:eastAsia="ko-KR"/>
        </w:rPr>
      </w:pPr>
      <w:r>
        <w:rPr>
          <w:snapToGrid w:val="0"/>
        </w:rPr>
        <w:tab/>
        <w:t>{ ID id-</w:t>
      </w:r>
      <w:r>
        <w:rPr>
          <w:snapToGrid w:val="0"/>
          <w:lang w:eastAsia="zh-CN"/>
        </w:rPr>
        <w:t>NRPPa</w:t>
      </w:r>
      <w:r>
        <w:rPr>
          <w:snapToGrid w:val="0"/>
        </w:rPr>
        <w:t>-PDU</w:t>
      </w:r>
      <w:r>
        <w:rPr>
          <w:snapToGrid w:val="0"/>
          <w:lang w:eastAsia="zh-CN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 xml:space="preserve">TYPE </w:t>
      </w:r>
      <w:r>
        <w:rPr>
          <w:snapToGrid w:val="0"/>
          <w:lang w:eastAsia="zh-CN"/>
        </w:rPr>
        <w:t>NRPPa</w:t>
      </w:r>
      <w:r>
        <w:rPr>
          <w:snapToGrid w:val="0"/>
        </w:rPr>
        <w:t>-PDU</w:t>
      </w:r>
      <w:r>
        <w:rPr>
          <w:snapToGrid w:val="0"/>
          <w:lang w:eastAsia="zh-CN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},</w:t>
      </w:r>
    </w:p>
    <w:p w14:paraId="1337771C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51E136C0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7FE4BD3" w14:textId="77777777" w:rsidR="00F663A1" w:rsidRDefault="00F663A1" w:rsidP="00F663A1">
      <w:pPr>
        <w:pStyle w:val="PL"/>
        <w:rPr>
          <w:noProof w:val="0"/>
          <w:lang w:eastAsia="zh-CN"/>
        </w:rPr>
      </w:pPr>
    </w:p>
    <w:p w14:paraId="01AFC2F6" w14:textId="77777777" w:rsidR="00F663A1" w:rsidRDefault="00F663A1" w:rsidP="00F663A1">
      <w:pPr>
        <w:pStyle w:val="PL"/>
        <w:rPr>
          <w:noProof w:val="0"/>
          <w:snapToGrid w:val="0"/>
          <w:lang w:eastAsia="ko-KR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4ED6FAA8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285AEE14" w14:textId="77777777" w:rsidR="00F663A1" w:rsidRDefault="00F663A1" w:rsidP="00F663A1">
      <w:pPr>
        <w:pStyle w:val="PL"/>
        <w:outlineLvl w:val="4"/>
        <w:rPr>
          <w:noProof w:val="0"/>
          <w:snapToGrid w:val="0"/>
          <w:lang w:eastAsia="zh-CN"/>
        </w:rPr>
      </w:pPr>
      <w:r>
        <w:rPr>
          <w:noProof w:val="0"/>
          <w:snapToGrid w:val="0"/>
        </w:rPr>
        <w:t xml:space="preserve">-- UPLINK </w:t>
      </w:r>
      <w:proofErr w:type="gramStart"/>
      <w:r>
        <w:rPr>
          <w:noProof w:val="0"/>
          <w:snapToGrid w:val="0"/>
        </w:rPr>
        <w:t>NON UE</w:t>
      </w:r>
      <w:proofErr w:type="gramEnd"/>
      <w:r>
        <w:rPr>
          <w:noProof w:val="0"/>
          <w:snapToGrid w:val="0"/>
        </w:rPr>
        <w:t xml:space="preserve"> ASSOCIATED NRPPA TRANSPORT</w:t>
      </w:r>
    </w:p>
    <w:p w14:paraId="436C4716" w14:textId="77777777" w:rsidR="00F663A1" w:rsidRDefault="00F663A1" w:rsidP="00F663A1">
      <w:pPr>
        <w:pStyle w:val="PL"/>
        <w:rPr>
          <w:noProof w:val="0"/>
          <w:snapToGrid w:val="0"/>
          <w:lang w:eastAsia="ko-KR"/>
        </w:rPr>
      </w:pPr>
      <w:r>
        <w:rPr>
          <w:noProof w:val="0"/>
          <w:snapToGrid w:val="0"/>
        </w:rPr>
        <w:t>--</w:t>
      </w:r>
    </w:p>
    <w:p w14:paraId="2BEFFE5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30FC55C6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5B73596E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Uplink</w:t>
      </w:r>
      <w:r>
        <w:rPr>
          <w:snapToGrid w:val="0"/>
          <w:lang w:eastAsia="zh-CN"/>
        </w:rPr>
        <w:t>NonUEAssociatedNRPPa</w:t>
      </w:r>
      <w:r>
        <w:rPr>
          <w:snapToGrid w:val="0"/>
        </w:rPr>
        <w:t>Transport ::= SEQUENCE {</w:t>
      </w:r>
    </w:p>
    <w:p w14:paraId="733ABC41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protocolIEs</w:t>
      </w:r>
      <w:r>
        <w:rPr>
          <w:snapToGrid w:val="0"/>
        </w:rPr>
        <w:tab/>
      </w:r>
      <w:r>
        <w:rPr>
          <w:snapToGrid w:val="0"/>
        </w:rPr>
        <w:tab/>
        <w:t>ProtocolIE-Container</w:t>
      </w:r>
      <w:r>
        <w:rPr>
          <w:snapToGrid w:val="0"/>
        </w:rPr>
        <w:tab/>
      </w:r>
      <w:r>
        <w:rPr>
          <w:snapToGrid w:val="0"/>
        </w:rPr>
        <w:tab/>
        <w:t>{ {Uplink</w:t>
      </w:r>
      <w:r>
        <w:rPr>
          <w:snapToGrid w:val="0"/>
          <w:lang w:eastAsia="zh-CN"/>
        </w:rPr>
        <w:t>NonUEAssociatedNRPPa</w:t>
      </w:r>
      <w:r>
        <w:rPr>
          <w:snapToGrid w:val="0"/>
        </w:rPr>
        <w:t>TransportIEs} },</w:t>
      </w:r>
    </w:p>
    <w:p w14:paraId="2F550E03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6D07616E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F3198B8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3CBCAA14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Uplink</w:t>
      </w:r>
      <w:r>
        <w:rPr>
          <w:snapToGrid w:val="0"/>
          <w:lang w:eastAsia="zh-CN"/>
        </w:rPr>
        <w:t>NonUEAssociatedNRPPa</w:t>
      </w:r>
      <w:r>
        <w:rPr>
          <w:snapToGrid w:val="0"/>
        </w:rPr>
        <w:t>TransportIEs NGAP-PROTOCOL-IES ::= {</w:t>
      </w:r>
    </w:p>
    <w:p w14:paraId="2CD595F0" w14:textId="77777777" w:rsidR="00F663A1" w:rsidRDefault="00F663A1" w:rsidP="00F663A1">
      <w:pPr>
        <w:pStyle w:val="PL"/>
        <w:rPr>
          <w:snapToGrid w:val="0"/>
          <w:lang w:eastAsia="zh-CN"/>
        </w:rPr>
      </w:pPr>
      <w:r>
        <w:rPr>
          <w:snapToGrid w:val="0"/>
        </w:rPr>
        <w:tab/>
        <w:t>{ ID id-</w:t>
      </w:r>
      <w:r>
        <w:rPr>
          <w:snapToGrid w:val="0"/>
          <w:lang w:eastAsia="zh-CN"/>
        </w:rPr>
        <w:t>Routing</w:t>
      </w:r>
      <w:r>
        <w:rPr>
          <w:snapToGrid w:val="0"/>
        </w:rPr>
        <w:t>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  <w:lang w:eastAsia="zh-CN"/>
        </w:rPr>
        <w:tab/>
      </w:r>
      <w:r>
        <w:rPr>
          <w:snapToGrid w:val="0"/>
        </w:rPr>
        <w:t>CRITICALITY reject</w:t>
      </w:r>
      <w:r>
        <w:rPr>
          <w:snapToGrid w:val="0"/>
        </w:rPr>
        <w:tab/>
        <w:t xml:space="preserve">TYPE </w:t>
      </w:r>
      <w:r>
        <w:rPr>
          <w:snapToGrid w:val="0"/>
          <w:lang w:eastAsia="zh-CN"/>
        </w:rPr>
        <w:t>Routing</w:t>
      </w:r>
      <w:r>
        <w:rPr>
          <w:snapToGrid w:val="0"/>
        </w:rPr>
        <w:t>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  <w:lang w:eastAsia="zh-CN"/>
        </w:rPr>
        <w:tab/>
      </w:r>
      <w:r>
        <w:rPr>
          <w:snapToGrid w:val="0"/>
        </w:rPr>
        <w:t>PRESENCE mandatory</w:t>
      </w:r>
      <w:r>
        <w:rPr>
          <w:snapToGrid w:val="0"/>
        </w:rPr>
        <w:tab/>
        <w:t>}|</w:t>
      </w:r>
    </w:p>
    <w:p w14:paraId="18E5D568" w14:textId="77777777" w:rsidR="00F663A1" w:rsidRDefault="00F663A1" w:rsidP="00F663A1">
      <w:pPr>
        <w:pStyle w:val="PL"/>
        <w:rPr>
          <w:snapToGrid w:val="0"/>
          <w:lang w:eastAsia="ko-KR"/>
        </w:rPr>
      </w:pPr>
      <w:r>
        <w:rPr>
          <w:snapToGrid w:val="0"/>
        </w:rPr>
        <w:tab/>
        <w:t>{ ID id-</w:t>
      </w:r>
      <w:r>
        <w:rPr>
          <w:snapToGrid w:val="0"/>
          <w:lang w:eastAsia="zh-CN"/>
        </w:rPr>
        <w:t>NRPPa</w:t>
      </w:r>
      <w:r>
        <w:rPr>
          <w:snapToGrid w:val="0"/>
        </w:rPr>
        <w:t>-PDU</w:t>
      </w:r>
      <w:r>
        <w:rPr>
          <w:snapToGrid w:val="0"/>
          <w:lang w:eastAsia="zh-CN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 xml:space="preserve">TYPE </w:t>
      </w:r>
      <w:r>
        <w:rPr>
          <w:snapToGrid w:val="0"/>
          <w:lang w:eastAsia="zh-CN"/>
        </w:rPr>
        <w:t>NRPPa</w:t>
      </w:r>
      <w:r>
        <w:rPr>
          <w:snapToGrid w:val="0"/>
        </w:rPr>
        <w:t>-PDU</w:t>
      </w:r>
      <w:r>
        <w:rPr>
          <w:snapToGrid w:val="0"/>
          <w:lang w:eastAsia="zh-CN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},</w:t>
      </w:r>
    </w:p>
    <w:p w14:paraId="4438B99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4F35BD23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lastRenderedPageBreak/>
        <w:t>}</w:t>
      </w:r>
    </w:p>
    <w:p w14:paraId="5BA5C047" w14:textId="77777777" w:rsidR="00F663A1" w:rsidRDefault="00F663A1" w:rsidP="00F663A1">
      <w:pPr>
        <w:pStyle w:val="PL"/>
        <w:rPr>
          <w:noProof w:val="0"/>
        </w:rPr>
      </w:pPr>
    </w:p>
    <w:p w14:paraId="00CE587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0724533B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17999FEE" w14:textId="77777777" w:rsidR="00F663A1" w:rsidRDefault="00F663A1" w:rsidP="00F663A1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TRACE ELEMENTARY PROCEDURES</w:t>
      </w:r>
    </w:p>
    <w:p w14:paraId="7B9933DA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3F673834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75E40AD0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487FCB4B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69A6CE4A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3F44E91D" w14:textId="77777777" w:rsidR="00F663A1" w:rsidRDefault="00F663A1" w:rsidP="00F663A1">
      <w:pPr>
        <w:pStyle w:val="PL"/>
        <w:outlineLvl w:val="4"/>
        <w:rPr>
          <w:noProof w:val="0"/>
          <w:snapToGrid w:val="0"/>
        </w:rPr>
      </w:pPr>
      <w:r>
        <w:rPr>
          <w:noProof w:val="0"/>
          <w:snapToGrid w:val="0"/>
        </w:rPr>
        <w:t>-- TRACE START</w:t>
      </w:r>
    </w:p>
    <w:p w14:paraId="51AFDD84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62D204F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2E147249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6171211A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TraceStart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SEQUENCE {</w:t>
      </w:r>
    </w:p>
    <w:p w14:paraId="4C0FC054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protocolIEs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-Container</w:t>
      </w: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ab/>
        <w:t>{ {</w:t>
      </w:r>
      <w:proofErr w:type="spellStart"/>
      <w:proofErr w:type="gramEnd"/>
      <w:r>
        <w:rPr>
          <w:noProof w:val="0"/>
          <w:snapToGrid w:val="0"/>
        </w:rPr>
        <w:t>TraceStartIEs</w:t>
      </w:r>
      <w:proofErr w:type="spellEnd"/>
      <w:r>
        <w:rPr>
          <w:noProof w:val="0"/>
          <w:snapToGrid w:val="0"/>
        </w:rPr>
        <w:t>} },</w:t>
      </w:r>
    </w:p>
    <w:p w14:paraId="1352473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56829D4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6BD8DBF9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797BD338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TraceStartIEs</w:t>
      </w:r>
      <w:proofErr w:type="spellEnd"/>
      <w:r>
        <w:rPr>
          <w:noProof w:val="0"/>
          <w:snapToGrid w:val="0"/>
        </w:rPr>
        <w:t xml:space="preserve"> NGAP-PROTOCOL-</w:t>
      </w:r>
      <w:proofErr w:type="gramStart"/>
      <w:r>
        <w:rPr>
          <w:noProof w:val="0"/>
          <w:snapToGrid w:val="0"/>
        </w:rPr>
        <w:t>IES ::=</w:t>
      </w:r>
      <w:proofErr w:type="gramEnd"/>
      <w:r>
        <w:rPr>
          <w:noProof w:val="0"/>
          <w:snapToGrid w:val="0"/>
        </w:rPr>
        <w:t xml:space="preserve"> {</w:t>
      </w:r>
    </w:p>
    <w:p w14:paraId="1E62FD9D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id-AMF-UE-NGAP-ID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AMF-UE-NGAP-ID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56A823A9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id-RAN-UE-NGAP-ID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RAN-UE-NGAP-ID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0B6CEA0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TraceActivation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TYPE </w:t>
      </w:r>
      <w:proofErr w:type="spellStart"/>
      <w:r>
        <w:rPr>
          <w:noProof w:val="0"/>
          <w:snapToGrid w:val="0"/>
        </w:rPr>
        <w:t>TraceActivation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},</w:t>
      </w:r>
    </w:p>
    <w:p w14:paraId="6C59F98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52C5E590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D04B08A" w14:textId="77777777" w:rsidR="00F663A1" w:rsidRDefault="00F663A1" w:rsidP="00F663A1">
      <w:pPr>
        <w:pStyle w:val="PL"/>
        <w:rPr>
          <w:noProof w:val="0"/>
        </w:rPr>
      </w:pPr>
    </w:p>
    <w:p w14:paraId="07F54ED7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68DE4420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31E87E68" w14:textId="77777777" w:rsidR="00F663A1" w:rsidRDefault="00F663A1" w:rsidP="00F663A1">
      <w:pPr>
        <w:pStyle w:val="PL"/>
        <w:outlineLvl w:val="4"/>
        <w:rPr>
          <w:noProof w:val="0"/>
          <w:snapToGrid w:val="0"/>
        </w:rPr>
      </w:pPr>
      <w:r>
        <w:rPr>
          <w:noProof w:val="0"/>
          <w:snapToGrid w:val="0"/>
        </w:rPr>
        <w:t>-- TRACE FAILURE INDICATION</w:t>
      </w:r>
    </w:p>
    <w:p w14:paraId="3F461C25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7FB29267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00A766E4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3122FAD7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TraceFailureIndication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SEQUENCE {</w:t>
      </w:r>
    </w:p>
    <w:p w14:paraId="25FDE4EC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protocolIEs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-Container</w:t>
      </w: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ab/>
        <w:t>{ {</w:t>
      </w:r>
      <w:proofErr w:type="spellStart"/>
      <w:proofErr w:type="gramEnd"/>
      <w:r>
        <w:rPr>
          <w:noProof w:val="0"/>
          <w:snapToGrid w:val="0"/>
        </w:rPr>
        <w:t>TraceFailureIndicationIEs</w:t>
      </w:r>
      <w:proofErr w:type="spellEnd"/>
      <w:r>
        <w:rPr>
          <w:noProof w:val="0"/>
          <w:snapToGrid w:val="0"/>
        </w:rPr>
        <w:t>} },</w:t>
      </w:r>
    </w:p>
    <w:p w14:paraId="1843F66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0250CC9D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0C6502D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02FECC32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TraceFailureIndicationIEs</w:t>
      </w:r>
      <w:proofErr w:type="spellEnd"/>
      <w:r>
        <w:rPr>
          <w:noProof w:val="0"/>
          <w:snapToGrid w:val="0"/>
        </w:rPr>
        <w:t xml:space="preserve"> NGAP-PROTOCOL-</w:t>
      </w:r>
      <w:proofErr w:type="gramStart"/>
      <w:r>
        <w:rPr>
          <w:noProof w:val="0"/>
          <w:snapToGrid w:val="0"/>
        </w:rPr>
        <w:t>IES ::=</w:t>
      </w:r>
      <w:proofErr w:type="gramEnd"/>
      <w:r>
        <w:rPr>
          <w:noProof w:val="0"/>
          <w:snapToGrid w:val="0"/>
        </w:rPr>
        <w:t xml:space="preserve"> {</w:t>
      </w:r>
    </w:p>
    <w:p w14:paraId="03EC5416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id-AMF-UE-NGAP-ID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AMF-UE-NGAP-ID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1C629322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id-RAN-UE-NGAP-ID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RAN-UE-NGAP-ID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0CB3403C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id-NGRANTraceID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NGRANTraceID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53B3ED90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id-Cause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Cause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},</w:t>
      </w:r>
    </w:p>
    <w:p w14:paraId="38AD928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75DA3148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EA18FDD" w14:textId="77777777" w:rsidR="00F663A1" w:rsidRDefault="00F663A1" w:rsidP="00F663A1">
      <w:pPr>
        <w:pStyle w:val="PL"/>
        <w:rPr>
          <w:snapToGrid w:val="0"/>
        </w:rPr>
      </w:pPr>
    </w:p>
    <w:p w14:paraId="2719031A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0598D2EB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52E02603" w14:textId="77777777" w:rsidR="00F663A1" w:rsidRDefault="00F663A1" w:rsidP="00F663A1">
      <w:pPr>
        <w:pStyle w:val="PL"/>
        <w:outlineLvl w:val="4"/>
        <w:rPr>
          <w:noProof w:val="0"/>
          <w:snapToGrid w:val="0"/>
        </w:rPr>
      </w:pPr>
      <w:r>
        <w:rPr>
          <w:noProof w:val="0"/>
          <w:snapToGrid w:val="0"/>
        </w:rPr>
        <w:t>-- DEACTIVATE TRACE</w:t>
      </w:r>
    </w:p>
    <w:p w14:paraId="7C1F141B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4F5359E7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4BACC3C4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3DDF0FAB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DeactivateTrace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SEQUENCE {</w:t>
      </w:r>
    </w:p>
    <w:p w14:paraId="3168E85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protocolIEs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-Container</w:t>
      </w: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ab/>
        <w:t>{ {</w:t>
      </w:r>
      <w:proofErr w:type="spellStart"/>
      <w:proofErr w:type="gramEnd"/>
      <w:r>
        <w:rPr>
          <w:noProof w:val="0"/>
          <w:snapToGrid w:val="0"/>
        </w:rPr>
        <w:t>DeactivateTraceIEs</w:t>
      </w:r>
      <w:proofErr w:type="spellEnd"/>
      <w:r>
        <w:rPr>
          <w:noProof w:val="0"/>
          <w:snapToGrid w:val="0"/>
        </w:rPr>
        <w:t>} },</w:t>
      </w:r>
    </w:p>
    <w:p w14:paraId="20A5330F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ab/>
        <w:t>...</w:t>
      </w:r>
    </w:p>
    <w:p w14:paraId="7CA492CC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50A09FD5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3D2094CE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DeactivateTraceIEs</w:t>
      </w:r>
      <w:proofErr w:type="spellEnd"/>
      <w:r>
        <w:rPr>
          <w:noProof w:val="0"/>
          <w:snapToGrid w:val="0"/>
        </w:rPr>
        <w:t xml:space="preserve"> NGAP-PROTOCOL-</w:t>
      </w:r>
      <w:proofErr w:type="gramStart"/>
      <w:r>
        <w:rPr>
          <w:noProof w:val="0"/>
          <w:snapToGrid w:val="0"/>
        </w:rPr>
        <w:t>IES ::=</w:t>
      </w:r>
      <w:proofErr w:type="gramEnd"/>
      <w:r>
        <w:rPr>
          <w:noProof w:val="0"/>
          <w:snapToGrid w:val="0"/>
        </w:rPr>
        <w:t xml:space="preserve"> {</w:t>
      </w:r>
    </w:p>
    <w:p w14:paraId="25F9884A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id-AMF-UE-NGAP-ID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AMF-UE-NGAP-ID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70EE5679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id-RAN-UE-NGAP-ID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RAN-UE-NGAP-ID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027846C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NGRANTraceID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 xml:space="preserve">CRITICALITY </w:t>
      </w:r>
      <w:r>
        <w:rPr>
          <w:noProof w:val="0"/>
          <w:snapToGrid w:val="0"/>
          <w:lang w:eastAsia="zh-CN"/>
        </w:rPr>
        <w:t>ignore</w:t>
      </w:r>
      <w:r>
        <w:rPr>
          <w:noProof w:val="0"/>
          <w:snapToGrid w:val="0"/>
        </w:rPr>
        <w:tab/>
        <w:t xml:space="preserve">TYPE </w:t>
      </w:r>
      <w:proofErr w:type="spellStart"/>
      <w:r>
        <w:rPr>
          <w:noProof w:val="0"/>
          <w:snapToGrid w:val="0"/>
        </w:rPr>
        <w:t>NGRANTraceID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},</w:t>
      </w:r>
    </w:p>
    <w:p w14:paraId="5B3F6268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fr-FR"/>
        </w:rPr>
        <w:t>...</w:t>
      </w:r>
    </w:p>
    <w:p w14:paraId="29AF1922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}</w:t>
      </w:r>
    </w:p>
    <w:p w14:paraId="3D6406AB" w14:textId="77777777" w:rsidR="00F663A1" w:rsidRDefault="00F663A1" w:rsidP="00F663A1">
      <w:pPr>
        <w:pStyle w:val="PL"/>
        <w:rPr>
          <w:noProof w:val="0"/>
          <w:lang w:val="fr-FR" w:eastAsia="zh-CN"/>
        </w:rPr>
      </w:pPr>
    </w:p>
    <w:p w14:paraId="41609561" w14:textId="77777777" w:rsidR="00F663A1" w:rsidRDefault="00F663A1" w:rsidP="00F663A1">
      <w:pPr>
        <w:pStyle w:val="PL"/>
        <w:rPr>
          <w:noProof w:val="0"/>
          <w:lang w:val="fr-FR" w:eastAsia="zh-CN"/>
        </w:rPr>
      </w:pPr>
      <w:r>
        <w:rPr>
          <w:noProof w:val="0"/>
          <w:lang w:val="fr-FR" w:eastAsia="zh-CN"/>
        </w:rPr>
        <w:t>-- **************************************************************</w:t>
      </w:r>
    </w:p>
    <w:p w14:paraId="314F7A1D" w14:textId="77777777" w:rsidR="00F663A1" w:rsidRDefault="00F663A1" w:rsidP="00F663A1">
      <w:pPr>
        <w:pStyle w:val="PL"/>
        <w:rPr>
          <w:noProof w:val="0"/>
          <w:lang w:val="fr-FR" w:eastAsia="zh-CN"/>
        </w:rPr>
      </w:pPr>
      <w:r>
        <w:rPr>
          <w:noProof w:val="0"/>
          <w:lang w:val="fr-FR" w:eastAsia="zh-CN"/>
        </w:rPr>
        <w:t>--</w:t>
      </w:r>
    </w:p>
    <w:p w14:paraId="510C7623" w14:textId="77777777" w:rsidR="00F663A1" w:rsidRDefault="00F663A1" w:rsidP="00F663A1">
      <w:pPr>
        <w:pStyle w:val="PL"/>
        <w:outlineLvl w:val="4"/>
        <w:rPr>
          <w:noProof w:val="0"/>
          <w:lang w:val="fr-FR" w:eastAsia="zh-CN"/>
        </w:rPr>
      </w:pPr>
      <w:r>
        <w:rPr>
          <w:noProof w:val="0"/>
          <w:lang w:val="fr-FR" w:eastAsia="zh-CN"/>
        </w:rPr>
        <w:t>-- CELL TRAFFIC TRACE</w:t>
      </w:r>
    </w:p>
    <w:p w14:paraId="661D011E" w14:textId="77777777" w:rsidR="00F663A1" w:rsidRDefault="00F663A1" w:rsidP="00F663A1">
      <w:pPr>
        <w:pStyle w:val="PL"/>
        <w:rPr>
          <w:noProof w:val="0"/>
          <w:lang w:val="fr-FR" w:eastAsia="zh-CN"/>
        </w:rPr>
      </w:pPr>
      <w:r>
        <w:rPr>
          <w:noProof w:val="0"/>
          <w:lang w:val="fr-FR" w:eastAsia="zh-CN"/>
        </w:rPr>
        <w:t>--</w:t>
      </w:r>
    </w:p>
    <w:p w14:paraId="01C0C507" w14:textId="77777777" w:rsidR="00F663A1" w:rsidRDefault="00F663A1" w:rsidP="00F663A1">
      <w:pPr>
        <w:pStyle w:val="PL"/>
        <w:rPr>
          <w:noProof w:val="0"/>
          <w:lang w:val="fr-FR" w:eastAsia="zh-CN"/>
        </w:rPr>
      </w:pPr>
      <w:r>
        <w:rPr>
          <w:noProof w:val="0"/>
          <w:lang w:val="fr-FR" w:eastAsia="zh-CN"/>
        </w:rPr>
        <w:t>-- **************************************************************</w:t>
      </w:r>
    </w:p>
    <w:p w14:paraId="5B534AF3" w14:textId="77777777" w:rsidR="00F663A1" w:rsidRDefault="00F663A1" w:rsidP="00F663A1">
      <w:pPr>
        <w:pStyle w:val="PL"/>
        <w:rPr>
          <w:noProof w:val="0"/>
          <w:lang w:val="fr-FR" w:eastAsia="zh-CN"/>
        </w:rPr>
      </w:pPr>
    </w:p>
    <w:p w14:paraId="256F28F8" w14:textId="77777777" w:rsidR="00F663A1" w:rsidRDefault="00F663A1" w:rsidP="00F663A1">
      <w:pPr>
        <w:pStyle w:val="PL"/>
        <w:rPr>
          <w:noProof w:val="0"/>
          <w:lang w:val="fr-FR" w:eastAsia="zh-CN"/>
        </w:rPr>
      </w:pPr>
      <w:proofErr w:type="spellStart"/>
      <w:proofErr w:type="gramStart"/>
      <w:r>
        <w:rPr>
          <w:noProof w:val="0"/>
          <w:lang w:val="fr-FR" w:eastAsia="zh-CN"/>
        </w:rPr>
        <w:t>CellTrafficTrace</w:t>
      </w:r>
      <w:proofErr w:type="spellEnd"/>
      <w:r>
        <w:rPr>
          <w:noProof w:val="0"/>
          <w:lang w:val="fr-FR" w:eastAsia="zh-CN"/>
        </w:rPr>
        <w:t xml:space="preserve"> ::</w:t>
      </w:r>
      <w:proofErr w:type="gramEnd"/>
      <w:r>
        <w:rPr>
          <w:noProof w:val="0"/>
          <w:lang w:val="fr-FR" w:eastAsia="zh-CN"/>
        </w:rPr>
        <w:t>= SEQUENCE {</w:t>
      </w:r>
    </w:p>
    <w:p w14:paraId="348370A9" w14:textId="77777777" w:rsidR="00F663A1" w:rsidRDefault="00F663A1" w:rsidP="00F663A1">
      <w:pPr>
        <w:pStyle w:val="PL"/>
        <w:rPr>
          <w:lang w:val="fr-FR" w:eastAsia="ko-KR"/>
        </w:rPr>
      </w:pPr>
      <w:r>
        <w:rPr>
          <w:lang w:val="fr-FR"/>
        </w:rPr>
        <w:tab/>
        <w:t>protocolIEs</w:t>
      </w:r>
      <w:r>
        <w:rPr>
          <w:lang w:val="fr-FR"/>
        </w:rPr>
        <w:tab/>
      </w:r>
      <w:r>
        <w:rPr>
          <w:lang w:val="fr-FR"/>
        </w:rPr>
        <w:tab/>
        <w:t>ProtocolIE-Container</w:t>
      </w:r>
      <w:r>
        <w:rPr>
          <w:lang w:val="fr-FR"/>
        </w:rPr>
        <w:tab/>
      </w:r>
      <w:r>
        <w:rPr>
          <w:lang w:val="fr-FR"/>
        </w:rPr>
        <w:tab/>
        <w:t>{ {CellTrafficTraceIEs} },</w:t>
      </w:r>
    </w:p>
    <w:p w14:paraId="3185D092" w14:textId="77777777" w:rsidR="00F663A1" w:rsidRDefault="00F663A1" w:rsidP="00F663A1">
      <w:pPr>
        <w:pStyle w:val="PL"/>
        <w:tabs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608"/>
          <w:tab w:val="clear" w:pos="4992"/>
          <w:tab w:val="clear" w:pos="5376"/>
          <w:tab w:val="clear" w:pos="5760"/>
          <w:tab w:val="clear" w:pos="6144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</w:tabs>
        <w:rPr>
          <w:noProof w:val="0"/>
          <w:lang w:eastAsia="zh-CN"/>
        </w:rPr>
      </w:pPr>
      <w:r>
        <w:rPr>
          <w:noProof w:val="0"/>
          <w:lang w:val="fr-FR" w:eastAsia="zh-CN"/>
        </w:rPr>
        <w:tab/>
      </w:r>
      <w:r>
        <w:rPr>
          <w:noProof w:val="0"/>
          <w:lang w:eastAsia="zh-CN"/>
        </w:rPr>
        <w:t>...</w:t>
      </w:r>
    </w:p>
    <w:p w14:paraId="759F4E52" w14:textId="77777777" w:rsidR="00F663A1" w:rsidRDefault="00F663A1" w:rsidP="00F663A1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}</w:t>
      </w:r>
    </w:p>
    <w:p w14:paraId="7B8CA575" w14:textId="77777777" w:rsidR="00F663A1" w:rsidRDefault="00F663A1" w:rsidP="00F663A1">
      <w:pPr>
        <w:pStyle w:val="PL"/>
        <w:rPr>
          <w:noProof w:val="0"/>
          <w:lang w:eastAsia="zh-CN"/>
        </w:rPr>
      </w:pPr>
    </w:p>
    <w:p w14:paraId="5DB47B81" w14:textId="77777777" w:rsidR="00F663A1" w:rsidRDefault="00F663A1" w:rsidP="00F663A1">
      <w:pPr>
        <w:pStyle w:val="PL"/>
        <w:rPr>
          <w:noProof w:val="0"/>
          <w:lang w:eastAsia="zh-CN"/>
        </w:rPr>
      </w:pPr>
      <w:proofErr w:type="spellStart"/>
      <w:r>
        <w:rPr>
          <w:noProof w:val="0"/>
          <w:lang w:eastAsia="zh-CN"/>
        </w:rPr>
        <w:t>CellTrafficTraceIEs</w:t>
      </w:r>
      <w:proofErr w:type="spellEnd"/>
      <w:r>
        <w:rPr>
          <w:noProof w:val="0"/>
          <w:lang w:eastAsia="zh-CN"/>
        </w:rPr>
        <w:t xml:space="preserve"> NGAP-PROTOCOL-</w:t>
      </w:r>
      <w:proofErr w:type="gramStart"/>
      <w:r>
        <w:rPr>
          <w:noProof w:val="0"/>
          <w:lang w:eastAsia="zh-CN"/>
        </w:rPr>
        <w:t>IES ::=</w:t>
      </w:r>
      <w:proofErr w:type="gramEnd"/>
      <w:r>
        <w:rPr>
          <w:noProof w:val="0"/>
          <w:lang w:eastAsia="zh-CN"/>
        </w:rPr>
        <w:t xml:space="preserve"> {</w:t>
      </w:r>
    </w:p>
    <w:p w14:paraId="6FF2E365" w14:textId="77777777" w:rsidR="00F663A1" w:rsidRDefault="00F663A1" w:rsidP="00F663A1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ab/>
        <w:t>{ID id-AMF-UE-NGAP-ID</w:t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  <w:t>CRITICALITY reject</w:t>
      </w:r>
      <w:r>
        <w:rPr>
          <w:noProof w:val="0"/>
          <w:lang w:eastAsia="zh-CN"/>
        </w:rPr>
        <w:tab/>
        <w:t>TYPE AMF-UE-NGAP-ID</w:t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  <w:t>PRESENCE mandatory</w:t>
      </w:r>
      <w:proofErr w:type="gramStart"/>
      <w:r>
        <w:rPr>
          <w:noProof w:val="0"/>
          <w:lang w:eastAsia="zh-CN"/>
        </w:rPr>
        <w:tab/>
        <w:t>}|</w:t>
      </w:r>
      <w:proofErr w:type="gramEnd"/>
    </w:p>
    <w:p w14:paraId="540A8A3C" w14:textId="77777777" w:rsidR="00F663A1" w:rsidRDefault="00F663A1" w:rsidP="00F663A1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ab/>
        <w:t>{ID id-RAN-UE-NGAP-ID</w:t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  <w:t>CRITICALITY reject</w:t>
      </w:r>
      <w:r>
        <w:rPr>
          <w:noProof w:val="0"/>
          <w:lang w:eastAsia="zh-CN"/>
        </w:rPr>
        <w:tab/>
        <w:t>TYPE RAN-UE-NGAP-ID</w:t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  <w:t>PRESENCE mandatory</w:t>
      </w:r>
      <w:proofErr w:type="gramStart"/>
      <w:r>
        <w:rPr>
          <w:noProof w:val="0"/>
          <w:lang w:eastAsia="zh-CN"/>
        </w:rPr>
        <w:tab/>
        <w:t>}|</w:t>
      </w:r>
      <w:proofErr w:type="gramEnd"/>
    </w:p>
    <w:p w14:paraId="3365F30B" w14:textId="77777777" w:rsidR="00F663A1" w:rsidRDefault="00F663A1" w:rsidP="00F663A1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ab/>
        <w:t>{ID id-</w:t>
      </w:r>
      <w:proofErr w:type="spellStart"/>
      <w:r>
        <w:rPr>
          <w:noProof w:val="0"/>
          <w:snapToGrid w:val="0"/>
        </w:rPr>
        <w:t>NGRANTraceID</w:t>
      </w:r>
      <w:proofErr w:type="spellEnd"/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  <w:t>CRITICALITY ignore</w:t>
      </w:r>
      <w:r>
        <w:rPr>
          <w:noProof w:val="0"/>
          <w:lang w:eastAsia="zh-CN"/>
        </w:rPr>
        <w:tab/>
        <w:t xml:space="preserve">TYPE </w:t>
      </w:r>
      <w:proofErr w:type="spellStart"/>
      <w:r>
        <w:rPr>
          <w:noProof w:val="0"/>
          <w:snapToGrid w:val="0"/>
        </w:rPr>
        <w:t>NGRANTraceID</w:t>
      </w:r>
      <w:proofErr w:type="spellEnd"/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  <w:t>PRESENCE mandatory</w:t>
      </w:r>
      <w:proofErr w:type="gramStart"/>
      <w:r>
        <w:rPr>
          <w:noProof w:val="0"/>
          <w:lang w:eastAsia="zh-CN"/>
        </w:rPr>
        <w:tab/>
        <w:t>}|</w:t>
      </w:r>
      <w:proofErr w:type="gramEnd"/>
    </w:p>
    <w:p w14:paraId="6929BF44" w14:textId="77777777" w:rsidR="00F663A1" w:rsidRDefault="00F663A1" w:rsidP="00F663A1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ab/>
        <w:t>{ID id-NGRAN-CGI</w:t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  <w:t>CRITICALITY ignore</w:t>
      </w:r>
      <w:r>
        <w:rPr>
          <w:noProof w:val="0"/>
          <w:lang w:eastAsia="zh-CN"/>
        </w:rPr>
        <w:tab/>
        <w:t>TYPE NGRAN-CGI</w:t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  <w:t>PRESENCE mandatory</w:t>
      </w:r>
      <w:proofErr w:type="gramStart"/>
      <w:r>
        <w:rPr>
          <w:noProof w:val="0"/>
          <w:lang w:eastAsia="zh-CN"/>
        </w:rPr>
        <w:tab/>
        <w:t>}|</w:t>
      </w:r>
      <w:proofErr w:type="gramEnd"/>
    </w:p>
    <w:p w14:paraId="019B7E7B" w14:textId="77777777" w:rsidR="00F663A1" w:rsidRDefault="00F663A1" w:rsidP="00F663A1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ab/>
        <w:t>{ID id-</w:t>
      </w:r>
      <w:proofErr w:type="spellStart"/>
      <w:r>
        <w:rPr>
          <w:noProof w:val="0"/>
          <w:lang w:eastAsia="zh-CN"/>
        </w:rPr>
        <w:t>TraceCollectionEntityIPAddress</w:t>
      </w:r>
      <w:proofErr w:type="spellEnd"/>
      <w:r>
        <w:rPr>
          <w:noProof w:val="0"/>
          <w:lang w:eastAsia="zh-CN"/>
        </w:rPr>
        <w:tab/>
        <w:t>CRITICALITY ignore</w:t>
      </w:r>
      <w:r>
        <w:rPr>
          <w:noProof w:val="0"/>
          <w:lang w:eastAsia="zh-CN"/>
        </w:rPr>
        <w:tab/>
        <w:t xml:space="preserve">TYPE </w:t>
      </w:r>
      <w:proofErr w:type="spellStart"/>
      <w:r>
        <w:rPr>
          <w:noProof w:val="0"/>
          <w:lang w:eastAsia="zh-CN"/>
        </w:rPr>
        <w:t>TransportLayerAddress</w:t>
      </w:r>
      <w:proofErr w:type="spellEnd"/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  <w:t>PRESENCE mandatory</w:t>
      </w:r>
      <w:proofErr w:type="gramStart"/>
      <w:r>
        <w:rPr>
          <w:noProof w:val="0"/>
          <w:lang w:eastAsia="zh-CN"/>
        </w:rPr>
        <w:tab/>
        <w:t>}|</w:t>
      </w:r>
      <w:proofErr w:type="gramEnd"/>
    </w:p>
    <w:p w14:paraId="454FE1F1" w14:textId="77777777" w:rsidR="00F663A1" w:rsidRDefault="00F663A1" w:rsidP="00F663A1">
      <w:pPr>
        <w:pStyle w:val="PL"/>
        <w:rPr>
          <w:lang w:eastAsia="zh-CN"/>
        </w:rPr>
      </w:pPr>
      <w:r>
        <w:rPr>
          <w:lang w:eastAsia="zh-CN"/>
        </w:rPr>
        <w:tab/>
        <w:t>{ID id-PrivacyIndicator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CRITICALITY ignore</w:t>
      </w:r>
      <w:r>
        <w:rPr>
          <w:lang w:eastAsia="zh-CN"/>
        </w:rPr>
        <w:tab/>
        <w:t>TYPE PrivacyIndicator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PRESENCE optional</w:t>
      </w:r>
      <w:r>
        <w:rPr>
          <w:lang w:eastAsia="zh-CN"/>
        </w:rPr>
        <w:tab/>
        <w:t>}|</w:t>
      </w:r>
    </w:p>
    <w:p w14:paraId="249BA94E" w14:textId="77777777" w:rsidR="00F663A1" w:rsidRDefault="00F663A1" w:rsidP="00F663A1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ab/>
        <w:t>{ID id-</w:t>
      </w:r>
      <w:proofErr w:type="spellStart"/>
      <w:r>
        <w:rPr>
          <w:noProof w:val="0"/>
          <w:lang w:eastAsia="zh-CN"/>
        </w:rPr>
        <w:t>TraceCollectionEntityURI</w:t>
      </w:r>
      <w:proofErr w:type="spellEnd"/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  <w:t>CRITICALITY ignore</w:t>
      </w:r>
      <w:r>
        <w:rPr>
          <w:noProof w:val="0"/>
          <w:lang w:eastAsia="zh-CN"/>
        </w:rPr>
        <w:tab/>
        <w:t>TYPE URI-address</w:t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  <w:t>PRESENCE optional</w:t>
      </w:r>
      <w:r>
        <w:rPr>
          <w:noProof w:val="0"/>
          <w:lang w:eastAsia="zh-CN"/>
        </w:rPr>
        <w:tab/>
        <w:t>},</w:t>
      </w:r>
    </w:p>
    <w:p w14:paraId="02BAD09C" w14:textId="77777777" w:rsidR="00F663A1" w:rsidRDefault="00F663A1" w:rsidP="00F663A1">
      <w:pPr>
        <w:pStyle w:val="PL"/>
        <w:tabs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608"/>
          <w:tab w:val="clear" w:pos="4992"/>
          <w:tab w:val="clear" w:pos="5376"/>
          <w:tab w:val="clear" w:pos="5760"/>
          <w:tab w:val="clear" w:pos="6144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</w:tabs>
        <w:rPr>
          <w:noProof w:val="0"/>
          <w:lang w:eastAsia="zh-CN"/>
        </w:rPr>
      </w:pPr>
      <w:r>
        <w:rPr>
          <w:noProof w:val="0"/>
          <w:lang w:eastAsia="zh-CN"/>
        </w:rPr>
        <w:tab/>
        <w:t>...</w:t>
      </w:r>
    </w:p>
    <w:p w14:paraId="53E197C9" w14:textId="77777777" w:rsidR="00F663A1" w:rsidRDefault="00F663A1" w:rsidP="00F663A1">
      <w:pPr>
        <w:pStyle w:val="PL"/>
        <w:rPr>
          <w:lang w:eastAsia="ko-KR"/>
        </w:rPr>
      </w:pPr>
      <w:r>
        <w:t>}</w:t>
      </w:r>
    </w:p>
    <w:p w14:paraId="1088CCD2" w14:textId="77777777" w:rsidR="00F663A1" w:rsidRDefault="00F663A1" w:rsidP="00F663A1">
      <w:pPr>
        <w:pStyle w:val="PL"/>
      </w:pPr>
    </w:p>
    <w:p w14:paraId="6B2653C0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3867E72F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051CC86D" w14:textId="77777777" w:rsidR="00F663A1" w:rsidRDefault="00F663A1" w:rsidP="00F663A1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LOCATION REPORTING ELEMENTARY PROCEDURES</w:t>
      </w:r>
    </w:p>
    <w:p w14:paraId="3C41A29D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3D08308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7E3AC6E4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2FED11D7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34D2261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7D0B4685" w14:textId="77777777" w:rsidR="00F663A1" w:rsidRDefault="00F663A1" w:rsidP="00F663A1">
      <w:pPr>
        <w:pStyle w:val="PL"/>
        <w:outlineLvl w:val="4"/>
        <w:rPr>
          <w:noProof w:val="0"/>
          <w:snapToGrid w:val="0"/>
          <w:lang w:eastAsia="zh-CN"/>
        </w:rPr>
      </w:pPr>
      <w:r>
        <w:rPr>
          <w:noProof w:val="0"/>
          <w:snapToGrid w:val="0"/>
        </w:rPr>
        <w:t xml:space="preserve">-- </w:t>
      </w:r>
      <w:r>
        <w:rPr>
          <w:noProof w:val="0"/>
          <w:snapToGrid w:val="0"/>
          <w:lang w:eastAsia="zh-CN"/>
        </w:rPr>
        <w:t>LOCATION REPORTING CONTROL</w:t>
      </w:r>
    </w:p>
    <w:p w14:paraId="349D4F2F" w14:textId="77777777" w:rsidR="00F663A1" w:rsidRDefault="00F663A1" w:rsidP="00F663A1">
      <w:pPr>
        <w:pStyle w:val="PL"/>
        <w:rPr>
          <w:noProof w:val="0"/>
          <w:snapToGrid w:val="0"/>
          <w:lang w:eastAsia="ko-KR"/>
        </w:rPr>
      </w:pPr>
      <w:r>
        <w:rPr>
          <w:noProof w:val="0"/>
          <w:snapToGrid w:val="0"/>
        </w:rPr>
        <w:t>--</w:t>
      </w:r>
    </w:p>
    <w:p w14:paraId="11F3831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45F8A1A2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6E5D97FE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  <w:lang w:eastAsia="zh-CN"/>
        </w:rPr>
        <w:t>LocationReportingControl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SEQUENCE {</w:t>
      </w:r>
    </w:p>
    <w:p w14:paraId="179CEAC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protocolIEs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-Container</w:t>
      </w: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ab/>
        <w:t>{ {</w:t>
      </w:r>
      <w:proofErr w:type="spellStart"/>
      <w:proofErr w:type="gramEnd"/>
      <w:r>
        <w:rPr>
          <w:noProof w:val="0"/>
          <w:snapToGrid w:val="0"/>
          <w:lang w:eastAsia="zh-CN"/>
        </w:rPr>
        <w:t>LocationReportingControl</w:t>
      </w:r>
      <w:r>
        <w:rPr>
          <w:noProof w:val="0"/>
          <w:snapToGrid w:val="0"/>
        </w:rPr>
        <w:t>IEs</w:t>
      </w:r>
      <w:proofErr w:type="spellEnd"/>
      <w:r>
        <w:rPr>
          <w:noProof w:val="0"/>
          <w:snapToGrid w:val="0"/>
        </w:rPr>
        <w:t>} },</w:t>
      </w:r>
    </w:p>
    <w:p w14:paraId="79E89A4D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6B74886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0A12716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71657133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  <w:lang w:eastAsia="zh-CN"/>
        </w:rPr>
        <w:t>LocationReportingControl</w:t>
      </w:r>
      <w:r>
        <w:rPr>
          <w:noProof w:val="0"/>
          <w:snapToGrid w:val="0"/>
        </w:rPr>
        <w:t>IEs</w:t>
      </w:r>
      <w:proofErr w:type="spellEnd"/>
      <w:r>
        <w:rPr>
          <w:noProof w:val="0"/>
          <w:snapToGrid w:val="0"/>
        </w:rPr>
        <w:t xml:space="preserve"> NGAP-PROTOCOL-</w:t>
      </w:r>
      <w:proofErr w:type="gramStart"/>
      <w:r>
        <w:rPr>
          <w:noProof w:val="0"/>
          <w:snapToGrid w:val="0"/>
        </w:rPr>
        <w:t>IES ::=</w:t>
      </w:r>
      <w:proofErr w:type="gramEnd"/>
      <w:r>
        <w:rPr>
          <w:noProof w:val="0"/>
          <w:snapToGrid w:val="0"/>
        </w:rPr>
        <w:t xml:space="preserve"> {</w:t>
      </w:r>
    </w:p>
    <w:p w14:paraId="5BB49541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id-AMF-UE-NGAP-ID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AMF-UE-NGAP-ID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39CED5D3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id-RAN-UE-NGAP-ID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RAN-UE-NGAP-ID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4EEDD91E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id-LocationReporting</w:t>
      </w:r>
      <w:r>
        <w:rPr>
          <w:snapToGrid w:val="0"/>
          <w:lang w:eastAsia="zh-CN"/>
        </w:rPr>
        <w:t>RequestType</w:t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LocationReporting</w:t>
      </w:r>
      <w:r>
        <w:rPr>
          <w:snapToGrid w:val="0"/>
          <w:lang w:eastAsia="zh-CN"/>
        </w:rPr>
        <w:t>RequestType</w:t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},</w:t>
      </w:r>
    </w:p>
    <w:p w14:paraId="15AF2918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ab/>
        <w:t>...</w:t>
      </w:r>
    </w:p>
    <w:p w14:paraId="7BC84559" w14:textId="77777777" w:rsidR="00F663A1" w:rsidRDefault="00F663A1" w:rsidP="00F663A1">
      <w:pPr>
        <w:pStyle w:val="PL"/>
        <w:rPr>
          <w:snapToGrid w:val="0"/>
          <w:lang w:eastAsia="zh-CN"/>
        </w:rPr>
      </w:pPr>
      <w:r>
        <w:rPr>
          <w:snapToGrid w:val="0"/>
        </w:rPr>
        <w:t>}</w:t>
      </w:r>
    </w:p>
    <w:p w14:paraId="4D195A0C" w14:textId="77777777" w:rsidR="00F663A1" w:rsidRDefault="00F663A1" w:rsidP="00F663A1">
      <w:pPr>
        <w:pStyle w:val="PL"/>
        <w:rPr>
          <w:noProof w:val="0"/>
          <w:lang w:eastAsia="zh-CN"/>
        </w:rPr>
      </w:pPr>
    </w:p>
    <w:p w14:paraId="60A05BCB" w14:textId="77777777" w:rsidR="00F663A1" w:rsidRDefault="00F663A1" w:rsidP="00F663A1">
      <w:pPr>
        <w:pStyle w:val="PL"/>
        <w:rPr>
          <w:noProof w:val="0"/>
          <w:snapToGrid w:val="0"/>
          <w:lang w:eastAsia="ko-KR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02EE67FF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0F184EAC" w14:textId="77777777" w:rsidR="00F663A1" w:rsidRDefault="00F663A1" w:rsidP="00F663A1">
      <w:pPr>
        <w:pStyle w:val="PL"/>
        <w:outlineLvl w:val="4"/>
        <w:rPr>
          <w:noProof w:val="0"/>
          <w:snapToGrid w:val="0"/>
          <w:lang w:eastAsia="zh-CN"/>
        </w:rPr>
      </w:pPr>
      <w:r>
        <w:rPr>
          <w:noProof w:val="0"/>
          <w:snapToGrid w:val="0"/>
        </w:rPr>
        <w:t xml:space="preserve">-- </w:t>
      </w:r>
      <w:r>
        <w:rPr>
          <w:noProof w:val="0"/>
          <w:snapToGrid w:val="0"/>
          <w:lang w:eastAsia="zh-CN"/>
        </w:rPr>
        <w:t>LOCATION REPORTING FAILURE INDICATION</w:t>
      </w:r>
    </w:p>
    <w:p w14:paraId="328ED655" w14:textId="77777777" w:rsidR="00F663A1" w:rsidRDefault="00F663A1" w:rsidP="00F663A1">
      <w:pPr>
        <w:pStyle w:val="PL"/>
        <w:rPr>
          <w:noProof w:val="0"/>
          <w:snapToGrid w:val="0"/>
          <w:lang w:eastAsia="ko-KR"/>
        </w:rPr>
      </w:pPr>
      <w:r>
        <w:rPr>
          <w:noProof w:val="0"/>
          <w:snapToGrid w:val="0"/>
        </w:rPr>
        <w:t>--</w:t>
      </w:r>
    </w:p>
    <w:p w14:paraId="2CC14E0D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0EDC1407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2BF91913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  <w:lang w:eastAsia="zh-CN"/>
        </w:rPr>
        <w:t>LocationReportingFailureIndication</w:t>
      </w:r>
      <w:proofErr w:type="spellEnd"/>
      <w:r>
        <w:rPr>
          <w:noProof w:val="0"/>
          <w:snapToGrid w:val="0"/>
          <w:lang w:eastAsia="zh-CN"/>
        </w:rPr>
        <w:t xml:space="preserve"> </w:t>
      </w:r>
      <w:r>
        <w:rPr>
          <w:noProof w:val="0"/>
          <w:snapToGrid w:val="0"/>
        </w:rPr>
        <w:t>::=</w:t>
      </w:r>
      <w:proofErr w:type="gramEnd"/>
      <w:r>
        <w:rPr>
          <w:noProof w:val="0"/>
          <w:snapToGrid w:val="0"/>
        </w:rPr>
        <w:t xml:space="preserve"> SEQUENCE {</w:t>
      </w:r>
    </w:p>
    <w:p w14:paraId="0E43C127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protocolIEs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-Container</w:t>
      </w: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ab/>
        <w:t>{ {</w:t>
      </w:r>
      <w:proofErr w:type="spellStart"/>
      <w:proofErr w:type="gramEnd"/>
      <w:r>
        <w:rPr>
          <w:noProof w:val="0"/>
          <w:snapToGrid w:val="0"/>
          <w:lang w:eastAsia="zh-CN"/>
        </w:rPr>
        <w:t>LocationReportingFailureIndication</w:t>
      </w:r>
      <w:r>
        <w:rPr>
          <w:noProof w:val="0"/>
          <w:snapToGrid w:val="0"/>
        </w:rPr>
        <w:t>IEs</w:t>
      </w:r>
      <w:proofErr w:type="spellEnd"/>
      <w:r>
        <w:rPr>
          <w:noProof w:val="0"/>
          <w:snapToGrid w:val="0"/>
        </w:rPr>
        <w:t>} },</w:t>
      </w:r>
    </w:p>
    <w:p w14:paraId="5855A11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681140AC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8EB0077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6A7DCA57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  <w:lang w:eastAsia="zh-CN"/>
        </w:rPr>
        <w:t>LocationReportingFailureIndication</w:t>
      </w:r>
      <w:r>
        <w:rPr>
          <w:noProof w:val="0"/>
          <w:snapToGrid w:val="0"/>
        </w:rPr>
        <w:t>IEs</w:t>
      </w:r>
      <w:proofErr w:type="spellEnd"/>
      <w:r>
        <w:rPr>
          <w:noProof w:val="0"/>
          <w:snapToGrid w:val="0"/>
        </w:rPr>
        <w:t xml:space="preserve"> NGAP-PROTOCOL-</w:t>
      </w:r>
      <w:proofErr w:type="gramStart"/>
      <w:r>
        <w:rPr>
          <w:noProof w:val="0"/>
          <w:snapToGrid w:val="0"/>
        </w:rPr>
        <w:t>IES ::=</w:t>
      </w:r>
      <w:proofErr w:type="gramEnd"/>
      <w:r>
        <w:rPr>
          <w:noProof w:val="0"/>
          <w:snapToGrid w:val="0"/>
        </w:rPr>
        <w:t xml:space="preserve"> {</w:t>
      </w:r>
    </w:p>
    <w:p w14:paraId="76C86835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id-AMF-UE-NGAP-ID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AMF-UE-NGAP-ID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0152BC15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id-RAN-UE-NGAP-ID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RAN-UE-NGAP-ID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5E062ACC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</w:t>
      </w:r>
      <w:r>
        <w:rPr>
          <w:snapToGrid w:val="0"/>
          <w:lang w:eastAsia="zh-CN"/>
        </w:rPr>
        <w:t>Cause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  <w:lang w:eastAsia="zh-CN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  <w:t xml:space="preserve">TYPE </w:t>
      </w:r>
      <w:r>
        <w:rPr>
          <w:snapToGrid w:val="0"/>
          <w:lang w:eastAsia="zh-CN"/>
        </w:rPr>
        <w:t>Cause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</w:rPr>
        <w:t>PRESENCE mandatory</w:t>
      </w:r>
      <w:r>
        <w:rPr>
          <w:snapToGrid w:val="0"/>
        </w:rPr>
        <w:tab/>
        <w:t>},</w:t>
      </w:r>
    </w:p>
    <w:p w14:paraId="2DA4C4A7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2519193B" w14:textId="77777777" w:rsidR="00F663A1" w:rsidRDefault="00F663A1" w:rsidP="00F663A1">
      <w:pPr>
        <w:pStyle w:val="PL"/>
        <w:rPr>
          <w:noProof w:val="0"/>
          <w:lang w:eastAsia="zh-CN"/>
        </w:rPr>
      </w:pPr>
      <w:r>
        <w:rPr>
          <w:noProof w:val="0"/>
          <w:snapToGrid w:val="0"/>
        </w:rPr>
        <w:t>}</w:t>
      </w:r>
    </w:p>
    <w:p w14:paraId="4EE9A8C0" w14:textId="77777777" w:rsidR="00F663A1" w:rsidRDefault="00F663A1" w:rsidP="00F663A1">
      <w:pPr>
        <w:pStyle w:val="PL"/>
        <w:rPr>
          <w:noProof w:val="0"/>
          <w:lang w:eastAsia="zh-CN"/>
        </w:rPr>
      </w:pPr>
    </w:p>
    <w:p w14:paraId="74FBB00E" w14:textId="77777777" w:rsidR="00F663A1" w:rsidRDefault="00F663A1" w:rsidP="00F663A1">
      <w:pPr>
        <w:pStyle w:val="PL"/>
        <w:rPr>
          <w:noProof w:val="0"/>
          <w:snapToGrid w:val="0"/>
          <w:lang w:eastAsia="ko-KR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769DEEE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23E35B28" w14:textId="77777777" w:rsidR="00F663A1" w:rsidRDefault="00F663A1" w:rsidP="00F663A1">
      <w:pPr>
        <w:pStyle w:val="PL"/>
        <w:outlineLvl w:val="4"/>
        <w:rPr>
          <w:noProof w:val="0"/>
          <w:snapToGrid w:val="0"/>
          <w:lang w:eastAsia="zh-CN"/>
        </w:rPr>
      </w:pPr>
      <w:r>
        <w:rPr>
          <w:noProof w:val="0"/>
          <w:snapToGrid w:val="0"/>
        </w:rPr>
        <w:t xml:space="preserve">-- </w:t>
      </w:r>
      <w:r>
        <w:rPr>
          <w:noProof w:val="0"/>
          <w:snapToGrid w:val="0"/>
          <w:lang w:eastAsia="zh-CN"/>
        </w:rPr>
        <w:t>LOCATION REPORT</w:t>
      </w:r>
    </w:p>
    <w:p w14:paraId="642CC068" w14:textId="77777777" w:rsidR="00F663A1" w:rsidRDefault="00F663A1" w:rsidP="00F663A1">
      <w:pPr>
        <w:pStyle w:val="PL"/>
        <w:rPr>
          <w:noProof w:val="0"/>
          <w:snapToGrid w:val="0"/>
          <w:lang w:eastAsia="ko-KR"/>
        </w:rPr>
      </w:pPr>
      <w:r>
        <w:rPr>
          <w:noProof w:val="0"/>
          <w:snapToGrid w:val="0"/>
        </w:rPr>
        <w:t>--</w:t>
      </w:r>
    </w:p>
    <w:p w14:paraId="23DE3C6F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1FC14252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541A0F04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  <w:lang w:eastAsia="zh-CN"/>
        </w:rPr>
        <w:t>LocationReport</w:t>
      </w:r>
      <w:proofErr w:type="spellEnd"/>
      <w:r>
        <w:rPr>
          <w:noProof w:val="0"/>
          <w:snapToGrid w:val="0"/>
          <w:lang w:eastAsia="zh-CN"/>
        </w:rPr>
        <w:t xml:space="preserve"> </w:t>
      </w:r>
      <w:r>
        <w:rPr>
          <w:noProof w:val="0"/>
          <w:snapToGrid w:val="0"/>
        </w:rPr>
        <w:t>::=</w:t>
      </w:r>
      <w:proofErr w:type="gramEnd"/>
      <w:r>
        <w:rPr>
          <w:noProof w:val="0"/>
          <w:snapToGrid w:val="0"/>
        </w:rPr>
        <w:t xml:space="preserve"> SEQUENCE {</w:t>
      </w:r>
    </w:p>
    <w:p w14:paraId="06BEF46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protocolIEs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-Container</w:t>
      </w: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ab/>
        <w:t>{ {</w:t>
      </w:r>
      <w:proofErr w:type="spellStart"/>
      <w:proofErr w:type="gramEnd"/>
      <w:r>
        <w:rPr>
          <w:noProof w:val="0"/>
          <w:snapToGrid w:val="0"/>
          <w:lang w:eastAsia="zh-CN"/>
        </w:rPr>
        <w:t>LocationReport</w:t>
      </w:r>
      <w:r>
        <w:rPr>
          <w:noProof w:val="0"/>
          <w:snapToGrid w:val="0"/>
        </w:rPr>
        <w:t>IEs</w:t>
      </w:r>
      <w:proofErr w:type="spellEnd"/>
      <w:r>
        <w:rPr>
          <w:noProof w:val="0"/>
          <w:snapToGrid w:val="0"/>
        </w:rPr>
        <w:t>} },</w:t>
      </w:r>
    </w:p>
    <w:p w14:paraId="66B2049A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56678034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5BAE392F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45D4A84D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  <w:lang w:eastAsia="zh-CN"/>
        </w:rPr>
        <w:t>LocationReport</w:t>
      </w:r>
      <w:r>
        <w:rPr>
          <w:noProof w:val="0"/>
          <w:snapToGrid w:val="0"/>
        </w:rPr>
        <w:t>IEs</w:t>
      </w:r>
      <w:proofErr w:type="spellEnd"/>
      <w:r>
        <w:rPr>
          <w:noProof w:val="0"/>
          <w:snapToGrid w:val="0"/>
        </w:rPr>
        <w:t xml:space="preserve"> NGAP-PROTOCOL-</w:t>
      </w:r>
      <w:proofErr w:type="gramStart"/>
      <w:r>
        <w:rPr>
          <w:noProof w:val="0"/>
          <w:snapToGrid w:val="0"/>
        </w:rPr>
        <w:t>IES ::=</w:t>
      </w:r>
      <w:proofErr w:type="gramEnd"/>
      <w:r>
        <w:rPr>
          <w:noProof w:val="0"/>
          <w:snapToGrid w:val="0"/>
        </w:rPr>
        <w:t xml:space="preserve"> {</w:t>
      </w:r>
    </w:p>
    <w:p w14:paraId="0A495EDA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id-AMF-UE-NGAP-ID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AMF-UE-NGAP-ID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3BC8929C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id-RAN-UE-NGAP-ID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RAN-UE-NGAP-ID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18AD341B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id-UserLocationInformation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UserLocationInformation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47B4A395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id-UEPresenceInAreaOfInterestList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UEPresenceInAreaOfInterestList</w:t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77F478AC" w14:textId="77777777" w:rsidR="00F663A1" w:rsidRDefault="00F663A1" w:rsidP="00F663A1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</w:rPr>
        <w:t>{ ID id-LocationReporting</w:t>
      </w:r>
      <w:r>
        <w:rPr>
          <w:snapToGrid w:val="0"/>
          <w:lang w:eastAsia="zh-CN"/>
        </w:rPr>
        <w:t>RequestType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LocationReporting</w:t>
      </w:r>
      <w:r>
        <w:rPr>
          <w:snapToGrid w:val="0"/>
          <w:lang w:eastAsia="zh-CN"/>
        </w:rPr>
        <w:t>RequestType</w:t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},</w:t>
      </w:r>
    </w:p>
    <w:p w14:paraId="78C64DC0" w14:textId="77777777" w:rsidR="00F663A1" w:rsidRDefault="00F663A1" w:rsidP="00F663A1">
      <w:pPr>
        <w:pStyle w:val="PL"/>
        <w:rPr>
          <w:noProof w:val="0"/>
          <w:snapToGrid w:val="0"/>
          <w:lang w:eastAsia="ko-KR"/>
        </w:rPr>
      </w:pPr>
      <w:r>
        <w:rPr>
          <w:noProof w:val="0"/>
          <w:snapToGrid w:val="0"/>
        </w:rPr>
        <w:tab/>
        <w:t>...</w:t>
      </w:r>
    </w:p>
    <w:p w14:paraId="6AA1B4E9" w14:textId="77777777" w:rsidR="00F663A1" w:rsidRDefault="00F663A1" w:rsidP="00F663A1">
      <w:pPr>
        <w:pStyle w:val="PL"/>
        <w:rPr>
          <w:noProof w:val="0"/>
          <w:lang w:eastAsia="zh-CN"/>
        </w:rPr>
      </w:pPr>
      <w:r>
        <w:rPr>
          <w:noProof w:val="0"/>
          <w:snapToGrid w:val="0"/>
        </w:rPr>
        <w:t>}</w:t>
      </w:r>
    </w:p>
    <w:p w14:paraId="58A639B7" w14:textId="77777777" w:rsidR="00F663A1" w:rsidRDefault="00F663A1" w:rsidP="00F663A1">
      <w:pPr>
        <w:pStyle w:val="PL"/>
        <w:rPr>
          <w:noProof w:val="0"/>
          <w:lang w:eastAsia="ko-KR"/>
        </w:rPr>
      </w:pPr>
    </w:p>
    <w:p w14:paraId="7C0110F8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4FF5051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05D0F4BD" w14:textId="77777777" w:rsidR="00F663A1" w:rsidRDefault="00F663A1" w:rsidP="00F663A1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UE TNLA BINDING ELEMENTARY PROCEDURES</w:t>
      </w:r>
    </w:p>
    <w:p w14:paraId="3C499EAC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6F59062C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454EB015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76C5F74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23AB92D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082C2EE0" w14:textId="77777777" w:rsidR="00F663A1" w:rsidRDefault="00F663A1" w:rsidP="00F663A1">
      <w:pPr>
        <w:pStyle w:val="PL"/>
        <w:outlineLvl w:val="4"/>
        <w:rPr>
          <w:noProof w:val="0"/>
          <w:snapToGrid w:val="0"/>
          <w:lang w:eastAsia="zh-CN"/>
        </w:rPr>
      </w:pPr>
      <w:r>
        <w:rPr>
          <w:noProof w:val="0"/>
          <w:snapToGrid w:val="0"/>
        </w:rPr>
        <w:t xml:space="preserve">-- </w:t>
      </w:r>
      <w:r>
        <w:rPr>
          <w:noProof w:val="0"/>
          <w:snapToGrid w:val="0"/>
          <w:lang w:eastAsia="zh-CN"/>
        </w:rPr>
        <w:t>UE TNLA BINDING RELEASE REQUEST</w:t>
      </w:r>
    </w:p>
    <w:p w14:paraId="220EFDC6" w14:textId="77777777" w:rsidR="00F663A1" w:rsidRDefault="00F663A1" w:rsidP="00F663A1">
      <w:pPr>
        <w:pStyle w:val="PL"/>
        <w:rPr>
          <w:noProof w:val="0"/>
          <w:snapToGrid w:val="0"/>
          <w:lang w:eastAsia="ko-KR"/>
        </w:rPr>
      </w:pPr>
      <w:r>
        <w:rPr>
          <w:noProof w:val="0"/>
          <w:snapToGrid w:val="0"/>
        </w:rPr>
        <w:t>--</w:t>
      </w:r>
    </w:p>
    <w:p w14:paraId="342A69D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5A2A95C6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2EC0A9C4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lastRenderedPageBreak/>
        <w:t>UETNLABindingReleaseRequest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SEQUENCE {</w:t>
      </w:r>
    </w:p>
    <w:p w14:paraId="303DA01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protocolIEs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-Container</w:t>
      </w: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ab/>
        <w:t>{ {</w:t>
      </w:r>
      <w:proofErr w:type="spellStart"/>
      <w:proofErr w:type="gramEnd"/>
      <w:r>
        <w:rPr>
          <w:noProof w:val="0"/>
          <w:snapToGrid w:val="0"/>
        </w:rPr>
        <w:t>UETNLABindingReleaseRequestIEs</w:t>
      </w:r>
      <w:proofErr w:type="spellEnd"/>
      <w:r>
        <w:rPr>
          <w:noProof w:val="0"/>
          <w:snapToGrid w:val="0"/>
        </w:rPr>
        <w:t>} },</w:t>
      </w:r>
    </w:p>
    <w:p w14:paraId="47327A2D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7685ED8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AF75F4B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4F0F79B7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UETNLABindingReleaseRequestIEs</w:t>
      </w:r>
      <w:proofErr w:type="spellEnd"/>
      <w:r>
        <w:rPr>
          <w:noProof w:val="0"/>
          <w:snapToGrid w:val="0"/>
        </w:rPr>
        <w:t xml:space="preserve"> NGAP-PROTOCOL-</w:t>
      </w:r>
      <w:proofErr w:type="gramStart"/>
      <w:r>
        <w:rPr>
          <w:noProof w:val="0"/>
          <w:snapToGrid w:val="0"/>
        </w:rPr>
        <w:t>IES ::=</w:t>
      </w:r>
      <w:proofErr w:type="gramEnd"/>
      <w:r>
        <w:rPr>
          <w:noProof w:val="0"/>
          <w:snapToGrid w:val="0"/>
        </w:rPr>
        <w:t xml:space="preserve"> {</w:t>
      </w:r>
    </w:p>
    <w:p w14:paraId="1FBD4789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id-AMF-UE-NGAP-ID</w:t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AMF-UE-NGAP-ID</w:t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3B6E1562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id-RAN-UE-NGAP-ID</w:t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RAN-UE-NGAP-ID</w:t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},</w:t>
      </w:r>
    </w:p>
    <w:p w14:paraId="09371670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21648541" w14:textId="77777777" w:rsidR="00F663A1" w:rsidRDefault="00F663A1" w:rsidP="00F663A1">
      <w:pPr>
        <w:pStyle w:val="PL"/>
        <w:rPr>
          <w:snapToGrid w:val="0"/>
          <w:lang w:eastAsia="zh-CN"/>
        </w:rPr>
      </w:pPr>
      <w:r>
        <w:rPr>
          <w:snapToGrid w:val="0"/>
        </w:rPr>
        <w:t>}</w:t>
      </w:r>
    </w:p>
    <w:p w14:paraId="2858DBCB" w14:textId="77777777" w:rsidR="00F663A1" w:rsidRDefault="00F663A1" w:rsidP="00F663A1">
      <w:pPr>
        <w:pStyle w:val="PL"/>
        <w:rPr>
          <w:noProof w:val="0"/>
          <w:lang w:eastAsia="ko-KR"/>
        </w:rPr>
      </w:pPr>
    </w:p>
    <w:p w14:paraId="73F4B1AA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0D50CC6F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6FBF7398" w14:textId="77777777" w:rsidR="00F663A1" w:rsidRDefault="00F663A1" w:rsidP="00F663A1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UE RADIO CAPABILITY MANAGEMENT ELEMENTARY PROCEDURES</w:t>
      </w:r>
    </w:p>
    <w:p w14:paraId="1EC2940B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29B62D5C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4CF6E136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362AB6B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1FAFC1F4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34B067B6" w14:textId="77777777" w:rsidR="00F663A1" w:rsidRDefault="00F663A1" w:rsidP="00F663A1">
      <w:pPr>
        <w:pStyle w:val="PL"/>
        <w:outlineLvl w:val="4"/>
        <w:rPr>
          <w:noProof w:val="0"/>
          <w:snapToGrid w:val="0"/>
          <w:lang w:eastAsia="zh-CN"/>
        </w:rPr>
      </w:pPr>
      <w:r>
        <w:rPr>
          <w:noProof w:val="0"/>
          <w:snapToGrid w:val="0"/>
        </w:rPr>
        <w:t xml:space="preserve">-- </w:t>
      </w:r>
      <w:r>
        <w:rPr>
          <w:noProof w:val="0"/>
          <w:snapToGrid w:val="0"/>
          <w:lang w:eastAsia="zh-CN"/>
        </w:rPr>
        <w:t>UE RADIO CAPABILITY INFO INDICATION</w:t>
      </w:r>
    </w:p>
    <w:p w14:paraId="6E878230" w14:textId="77777777" w:rsidR="00F663A1" w:rsidRDefault="00F663A1" w:rsidP="00F663A1">
      <w:pPr>
        <w:pStyle w:val="PL"/>
        <w:rPr>
          <w:noProof w:val="0"/>
          <w:snapToGrid w:val="0"/>
          <w:lang w:eastAsia="ko-KR"/>
        </w:rPr>
      </w:pPr>
      <w:r>
        <w:rPr>
          <w:noProof w:val="0"/>
          <w:snapToGrid w:val="0"/>
        </w:rPr>
        <w:t>--</w:t>
      </w:r>
    </w:p>
    <w:p w14:paraId="5F9A59CE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-- **************************************************************</w:t>
      </w:r>
    </w:p>
    <w:p w14:paraId="3F74231B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</w:p>
    <w:p w14:paraId="65739288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proofErr w:type="spellStart"/>
      <w:proofErr w:type="gramStart"/>
      <w:r>
        <w:rPr>
          <w:noProof w:val="0"/>
          <w:snapToGrid w:val="0"/>
          <w:lang w:val="fr-FR"/>
        </w:rPr>
        <w:t>UERadioCapabilityInfoIndication</w:t>
      </w:r>
      <w:proofErr w:type="spellEnd"/>
      <w:r>
        <w:rPr>
          <w:noProof w:val="0"/>
          <w:snapToGrid w:val="0"/>
          <w:lang w:val="fr-FR"/>
        </w:rPr>
        <w:t xml:space="preserve"> ::</w:t>
      </w:r>
      <w:proofErr w:type="gramEnd"/>
      <w:r>
        <w:rPr>
          <w:noProof w:val="0"/>
          <w:snapToGrid w:val="0"/>
          <w:lang w:val="fr-FR"/>
        </w:rPr>
        <w:t>= SEQUENCE {</w:t>
      </w:r>
    </w:p>
    <w:p w14:paraId="1DC94F70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</w:r>
      <w:proofErr w:type="spellStart"/>
      <w:proofErr w:type="gramStart"/>
      <w:r>
        <w:rPr>
          <w:noProof w:val="0"/>
          <w:snapToGrid w:val="0"/>
          <w:lang w:val="fr-FR"/>
        </w:rPr>
        <w:t>protocolIEs</w:t>
      </w:r>
      <w:proofErr w:type="spellEnd"/>
      <w:proofErr w:type="gramEnd"/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proofErr w:type="spellStart"/>
      <w:r>
        <w:rPr>
          <w:noProof w:val="0"/>
          <w:snapToGrid w:val="0"/>
          <w:lang w:val="fr-FR"/>
        </w:rPr>
        <w:t>ProtocolIE</w:t>
      </w:r>
      <w:proofErr w:type="spellEnd"/>
      <w:r>
        <w:rPr>
          <w:noProof w:val="0"/>
          <w:snapToGrid w:val="0"/>
          <w:lang w:val="fr-FR"/>
        </w:rPr>
        <w:t>-Container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{ {</w:t>
      </w:r>
      <w:proofErr w:type="spellStart"/>
      <w:r>
        <w:rPr>
          <w:noProof w:val="0"/>
          <w:snapToGrid w:val="0"/>
          <w:lang w:val="fr-FR"/>
        </w:rPr>
        <w:t>UERadioCapabilityInfoIndicationIEs</w:t>
      </w:r>
      <w:proofErr w:type="spellEnd"/>
      <w:r>
        <w:rPr>
          <w:noProof w:val="0"/>
          <w:snapToGrid w:val="0"/>
          <w:lang w:val="fr-FR"/>
        </w:rPr>
        <w:t>} },</w:t>
      </w:r>
    </w:p>
    <w:p w14:paraId="4EF941F8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...</w:t>
      </w:r>
    </w:p>
    <w:p w14:paraId="4B64AF78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0AC6967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21549A51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UERadioCapabilityInfoIndicationIEs</w:t>
      </w:r>
      <w:proofErr w:type="spellEnd"/>
      <w:r>
        <w:rPr>
          <w:noProof w:val="0"/>
          <w:snapToGrid w:val="0"/>
        </w:rPr>
        <w:t xml:space="preserve"> NGAP-PROTOCOL-</w:t>
      </w:r>
      <w:proofErr w:type="gramStart"/>
      <w:r>
        <w:rPr>
          <w:noProof w:val="0"/>
          <w:snapToGrid w:val="0"/>
        </w:rPr>
        <w:t>IES ::=</w:t>
      </w:r>
      <w:proofErr w:type="gramEnd"/>
      <w:r>
        <w:rPr>
          <w:noProof w:val="0"/>
          <w:snapToGrid w:val="0"/>
        </w:rPr>
        <w:t xml:space="preserve"> {</w:t>
      </w:r>
    </w:p>
    <w:p w14:paraId="45B0DFAE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id-AMF-UE-NGAP-ID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AMF-UE-NGAP-ID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2D81F047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id-RAN-UE-NGAP-ID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RAN-UE-NGAP-ID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6CEB940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UERadioCapability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TYPE </w:t>
      </w:r>
      <w:proofErr w:type="spellStart"/>
      <w:r>
        <w:rPr>
          <w:noProof w:val="0"/>
          <w:snapToGrid w:val="0"/>
        </w:rPr>
        <w:t>UERadioCapability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}|</w:t>
      </w:r>
    </w:p>
    <w:p w14:paraId="2499DDC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UERadioCapabilityForPaging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TYPE </w:t>
      </w:r>
      <w:proofErr w:type="spellStart"/>
      <w:r>
        <w:rPr>
          <w:noProof w:val="0"/>
          <w:snapToGrid w:val="0"/>
        </w:rPr>
        <w:t>UERadioCapabilityForPaging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3DDD0476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id-UERadioCapability-EUTRA-Format</w:t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UERadioCapability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63010A6B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id-XrDeviceWith2Rx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XrDeviceWith2Rx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},</w:t>
      </w:r>
    </w:p>
    <w:p w14:paraId="39F985C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348D49FB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B5BE83E" w14:textId="77777777" w:rsidR="00F663A1" w:rsidRDefault="00F663A1" w:rsidP="00F663A1">
      <w:pPr>
        <w:pStyle w:val="PL"/>
        <w:rPr>
          <w:snapToGrid w:val="0"/>
        </w:rPr>
      </w:pPr>
    </w:p>
    <w:p w14:paraId="7FE965FD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37FAA87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261D2244" w14:textId="77777777" w:rsidR="00F663A1" w:rsidRDefault="00F663A1" w:rsidP="00F663A1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UE Radio Capability Check Elementary Procedure</w:t>
      </w:r>
    </w:p>
    <w:p w14:paraId="46B8400D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257E1927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7197AC41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62B8379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50389C8D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26DAB620" w14:textId="77777777" w:rsidR="00F663A1" w:rsidRDefault="00F663A1" w:rsidP="00F663A1">
      <w:pPr>
        <w:pStyle w:val="PL"/>
        <w:outlineLvl w:val="4"/>
        <w:rPr>
          <w:noProof w:val="0"/>
          <w:snapToGrid w:val="0"/>
        </w:rPr>
      </w:pPr>
      <w:r>
        <w:rPr>
          <w:noProof w:val="0"/>
          <w:snapToGrid w:val="0"/>
        </w:rPr>
        <w:t>-- UE RADIO CAPABILITY CHECK REQUEST</w:t>
      </w:r>
    </w:p>
    <w:p w14:paraId="2F89A87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4F11AC7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7411F7AA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70573BED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UERadioCapabilityCheckRequest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SEQUENCE {</w:t>
      </w:r>
    </w:p>
    <w:p w14:paraId="5DA2E70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protocolIEs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-Container</w:t>
      </w: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ab/>
        <w:t>{ {</w:t>
      </w:r>
      <w:proofErr w:type="spellStart"/>
      <w:proofErr w:type="gramEnd"/>
      <w:r>
        <w:rPr>
          <w:noProof w:val="0"/>
          <w:snapToGrid w:val="0"/>
        </w:rPr>
        <w:t>UERadioCapabilityCheckRequestIEs</w:t>
      </w:r>
      <w:proofErr w:type="spellEnd"/>
      <w:r>
        <w:rPr>
          <w:noProof w:val="0"/>
          <w:snapToGrid w:val="0"/>
        </w:rPr>
        <w:t>} },</w:t>
      </w:r>
    </w:p>
    <w:p w14:paraId="4D8537E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0ABF772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>}</w:t>
      </w:r>
    </w:p>
    <w:p w14:paraId="6E4A2CBD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2EA34340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UERadioCapabilityCheckRequestIEs</w:t>
      </w:r>
      <w:proofErr w:type="spellEnd"/>
      <w:r>
        <w:rPr>
          <w:noProof w:val="0"/>
          <w:snapToGrid w:val="0"/>
        </w:rPr>
        <w:t xml:space="preserve"> NGAP-PROTOCOL-</w:t>
      </w:r>
      <w:proofErr w:type="gramStart"/>
      <w:r>
        <w:rPr>
          <w:noProof w:val="0"/>
          <w:snapToGrid w:val="0"/>
        </w:rPr>
        <w:t>IES ::=</w:t>
      </w:r>
      <w:proofErr w:type="gramEnd"/>
      <w:r>
        <w:rPr>
          <w:noProof w:val="0"/>
          <w:snapToGrid w:val="0"/>
        </w:rPr>
        <w:t xml:space="preserve"> {</w:t>
      </w:r>
      <w:r>
        <w:rPr>
          <w:noProof w:val="0"/>
          <w:snapToGrid w:val="0"/>
        </w:rPr>
        <w:tab/>
      </w:r>
    </w:p>
    <w:p w14:paraId="4857BA01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id-AMF-UE-NGAP-ID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AMF-UE-NGAP-ID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68878457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id-RAN-UE-NGAP-ID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RAN-UE-NGAP-ID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31ECDE7D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UERadioCapability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TYPE </w:t>
      </w:r>
      <w:proofErr w:type="spellStart"/>
      <w:r>
        <w:rPr>
          <w:noProof w:val="0"/>
          <w:snapToGrid w:val="0"/>
        </w:rPr>
        <w:t>UERadioCapability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  <w:t>}|</w:t>
      </w:r>
    </w:p>
    <w:p w14:paraId="672035ED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UERadioCapabilityID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 xml:space="preserve">TYPE </w:t>
      </w:r>
      <w:proofErr w:type="spellStart"/>
      <w:r>
        <w:rPr>
          <w:noProof w:val="0"/>
          <w:snapToGrid w:val="0"/>
        </w:rPr>
        <w:t>UERadioCapabilityID</w:t>
      </w:r>
      <w:proofErr w:type="spellEnd"/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  <w:t>},</w:t>
      </w:r>
    </w:p>
    <w:p w14:paraId="59C1C11A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7919F3E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3AE2573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7ADFB2D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72DC20D7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01E4D05F" w14:textId="77777777" w:rsidR="00F663A1" w:rsidRDefault="00F663A1" w:rsidP="00F663A1">
      <w:pPr>
        <w:pStyle w:val="PL"/>
        <w:outlineLvl w:val="4"/>
        <w:rPr>
          <w:noProof w:val="0"/>
          <w:snapToGrid w:val="0"/>
        </w:rPr>
      </w:pPr>
      <w:r>
        <w:rPr>
          <w:noProof w:val="0"/>
          <w:snapToGrid w:val="0"/>
        </w:rPr>
        <w:t>-- UE RADIO CAPABILITY CHECK RESPONSE</w:t>
      </w:r>
    </w:p>
    <w:p w14:paraId="421A6E28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0B00BD5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366D788B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20B64B95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UERadioCapabilityCheckResponse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SEQUENCE {</w:t>
      </w:r>
    </w:p>
    <w:p w14:paraId="0C7E59DD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protocolIEs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-Container</w:t>
      </w: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ab/>
        <w:t>{ {</w:t>
      </w:r>
      <w:proofErr w:type="spellStart"/>
      <w:proofErr w:type="gramEnd"/>
      <w:r>
        <w:rPr>
          <w:noProof w:val="0"/>
          <w:snapToGrid w:val="0"/>
        </w:rPr>
        <w:t>UERadioCapabilityCheckResponseIEs</w:t>
      </w:r>
      <w:proofErr w:type="spellEnd"/>
      <w:r>
        <w:rPr>
          <w:noProof w:val="0"/>
          <w:snapToGrid w:val="0"/>
        </w:rPr>
        <w:t>} },</w:t>
      </w:r>
    </w:p>
    <w:p w14:paraId="664A38B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486FB97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12B38BE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722C8612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UERadioCapabilityCheckResponseIEs</w:t>
      </w:r>
      <w:proofErr w:type="spellEnd"/>
      <w:r>
        <w:rPr>
          <w:noProof w:val="0"/>
          <w:snapToGrid w:val="0"/>
        </w:rPr>
        <w:t xml:space="preserve"> NGAP-PROTOCOL-</w:t>
      </w:r>
      <w:proofErr w:type="gramStart"/>
      <w:r>
        <w:rPr>
          <w:noProof w:val="0"/>
          <w:snapToGrid w:val="0"/>
        </w:rPr>
        <w:t>IES ::=</w:t>
      </w:r>
      <w:proofErr w:type="gramEnd"/>
      <w:r>
        <w:rPr>
          <w:noProof w:val="0"/>
          <w:snapToGrid w:val="0"/>
        </w:rPr>
        <w:t xml:space="preserve"> {</w:t>
      </w:r>
      <w:r>
        <w:rPr>
          <w:noProof w:val="0"/>
          <w:snapToGrid w:val="0"/>
        </w:rPr>
        <w:tab/>
      </w:r>
    </w:p>
    <w:p w14:paraId="31205175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id-AMF-UE-NGAP-ID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AMF-UE-NGAP-ID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3FE1D0B1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id-RAN-UE-NGAP-ID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RAN-UE-NGAP-ID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550FF250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IMSVoiceSupportIndicator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 xml:space="preserve">TYPE </w:t>
      </w:r>
      <w:proofErr w:type="spellStart"/>
      <w:r>
        <w:rPr>
          <w:noProof w:val="0"/>
          <w:snapToGrid w:val="0"/>
        </w:rPr>
        <w:t>IMSVoiceSupportIndicator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}|</w:t>
      </w:r>
    </w:p>
    <w:p w14:paraId="5FCFC2FF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CriticalityDiagnostics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TYPE </w:t>
      </w:r>
      <w:proofErr w:type="spellStart"/>
      <w:r>
        <w:rPr>
          <w:noProof w:val="0"/>
          <w:snapToGrid w:val="0"/>
        </w:rPr>
        <w:t>CriticalityDiagnostics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},</w:t>
      </w:r>
    </w:p>
    <w:p w14:paraId="4078ABF8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706A222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32AE3DCA" w14:textId="77777777" w:rsidR="00F663A1" w:rsidRDefault="00F663A1" w:rsidP="00F663A1">
      <w:pPr>
        <w:pStyle w:val="PL"/>
        <w:rPr>
          <w:noProof w:val="0"/>
        </w:rPr>
      </w:pPr>
    </w:p>
    <w:p w14:paraId="61854A9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518C803D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16209322" w14:textId="77777777" w:rsidR="00F663A1" w:rsidRDefault="00F663A1" w:rsidP="00F663A1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PRIVATE MESSAGE ELEMENTARY PROCEDURE</w:t>
      </w:r>
    </w:p>
    <w:p w14:paraId="7AB9333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2DEE200B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23500ADB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50BD4AA0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08E4B884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49875201" w14:textId="77777777" w:rsidR="00F663A1" w:rsidRDefault="00F663A1" w:rsidP="00F663A1">
      <w:pPr>
        <w:pStyle w:val="PL"/>
        <w:outlineLvl w:val="4"/>
        <w:rPr>
          <w:noProof w:val="0"/>
          <w:snapToGrid w:val="0"/>
        </w:rPr>
      </w:pPr>
      <w:r>
        <w:rPr>
          <w:noProof w:val="0"/>
          <w:snapToGrid w:val="0"/>
        </w:rPr>
        <w:t>-- PRIVATE MESSAGE</w:t>
      </w:r>
    </w:p>
    <w:p w14:paraId="6761D71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2F85685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2BFFD8E6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1130B17F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PrivateMessage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SEQUENCE {</w:t>
      </w:r>
    </w:p>
    <w:p w14:paraId="1416029F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privateIEs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PrivateIE</w:t>
      </w:r>
      <w:proofErr w:type="spellEnd"/>
      <w:r>
        <w:rPr>
          <w:noProof w:val="0"/>
          <w:snapToGrid w:val="0"/>
        </w:rPr>
        <w:t>-Container</w:t>
      </w: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ab/>
        <w:t>{ {</w:t>
      </w:r>
      <w:proofErr w:type="gramEnd"/>
      <w:r>
        <w:rPr>
          <w:noProof w:val="0"/>
          <w:snapToGrid w:val="0"/>
        </w:rPr>
        <w:t xml:space="preserve"> </w:t>
      </w:r>
      <w:proofErr w:type="spellStart"/>
      <w:r>
        <w:rPr>
          <w:noProof w:val="0"/>
          <w:snapToGrid w:val="0"/>
        </w:rPr>
        <w:t>PrivateMessageIEs</w:t>
      </w:r>
      <w:proofErr w:type="spellEnd"/>
      <w:r>
        <w:rPr>
          <w:noProof w:val="0"/>
          <w:snapToGrid w:val="0"/>
        </w:rPr>
        <w:t xml:space="preserve"> } },</w:t>
      </w:r>
    </w:p>
    <w:p w14:paraId="2B6F4B0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679F21E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5EE3FE72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6BA5345A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PrivateMessageIEs</w:t>
      </w:r>
      <w:proofErr w:type="spellEnd"/>
      <w:r>
        <w:rPr>
          <w:noProof w:val="0"/>
          <w:snapToGrid w:val="0"/>
        </w:rPr>
        <w:t xml:space="preserve"> NGAP-PRIVATE-</w:t>
      </w:r>
      <w:proofErr w:type="gramStart"/>
      <w:r>
        <w:rPr>
          <w:noProof w:val="0"/>
          <w:snapToGrid w:val="0"/>
        </w:rPr>
        <w:t>IES ::=</w:t>
      </w:r>
      <w:proofErr w:type="gramEnd"/>
      <w:r>
        <w:rPr>
          <w:noProof w:val="0"/>
          <w:snapToGrid w:val="0"/>
        </w:rPr>
        <w:t xml:space="preserve"> {</w:t>
      </w:r>
    </w:p>
    <w:p w14:paraId="3BD651D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280E635F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  <w:snapToGrid w:val="0"/>
        </w:rPr>
        <w:t>}</w:t>
      </w:r>
    </w:p>
    <w:p w14:paraId="4B070B2D" w14:textId="77777777" w:rsidR="00F663A1" w:rsidRDefault="00F663A1" w:rsidP="00F663A1">
      <w:pPr>
        <w:pStyle w:val="PL"/>
        <w:rPr>
          <w:noProof w:val="0"/>
        </w:rPr>
      </w:pPr>
    </w:p>
    <w:p w14:paraId="6844AB1E" w14:textId="77777777" w:rsidR="00F663A1" w:rsidRDefault="00F663A1" w:rsidP="00F663A1">
      <w:pPr>
        <w:pStyle w:val="PL"/>
        <w:rPr>
          <w:noProof w:val="0"/>
        </w:rPr>
      </w:pPr>
      <w:bookmarkStart w:id="2052" w:name="_Hlk4608294"/>
    </w:p>
    <w:p w14:paraId="2D657BB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2947B87B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3F7D0579" w14:textId="77777777" w:rsidR="00F663A1" w:rsidRDefault="00F663A1" w:rsidP="00F663A1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>-- DATA USAGE REPORTING ELEMENTARY PROCEDURES</w:t>
      </w:r>
    </w:p>
    <w:p w14:paraId="3A47D50A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70C4B18D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44DC7505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588211F6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10F7FFB5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>--</w:t>
      </w:r>
    </w:p>
    <w:p w14:paraId="15198777" w14:textId="77777777" w:rsidR="00F663A1" w:rsidRDefault="00F663A1" w:rsidP="00F663A1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SECONDARY RAT DATA USAGE REPORT</w:t>
      </w:r>
    </w:p>
    <w:p w14:paraId="0F6EA95D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>--</w:t>
      </w:r>
    </w:p>
    <w:p w14:paraId="2364130D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513BB163" w14:textId="77777777" w:rsidR="00F663A1" w:rsidRDefault="00F663A1" w:rsidP="00F663A1">
      <w:pPr>
        <w:pStyle w:val="PL"/>
        <w:rPr>
          <w:noProof w:val="0"/>
        </w:rPr>
      </w:pPr>
    </w:p>
    <w:bookmarkEnd w:id="2052"/>
    <w:p w14:paraId="7A1110BB" w14:textId="77777777" w:rsidR="00F663A1" w:rsidRDefault="00F663A1" w:rsidP="00F663A1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SecondaryRATDataUsageReport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SEQUENCE {</w:t>
      </w:r>
    </w:p>
    <w:p w14:paraId="7BBBDA1B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protocolIEs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ProtocolIE</w:t>
      </w:r>
      <w:proofErr w:type="spellEnd"/>
      <w:r>
        <w:rPr>
          <w:noProof w:val="0"/>
        </w:rPr>
        <w:t>-Container</w:t>
      </w:r>
      <w:r>
        <w:rPr>
          <w:noProof w:val="0"/>
        </w:rPr>
        <w:tab/>
      </w:r>
      <w:proofErr w:type="gramStart"/>
      <w:r>
        <w:rPr>
          <w:noProof w:val="0"/>
        </w:rPr>
        <w:tab/>
        <w:t>{ {</w:t>
      </w:r>
      <w:proofErr w:type="spellStart"/>
      <w:proofErr w:type="gramEnd"/>
      <w:r>
        <w:rPr>
          <w:noProof w:val="0"/>
        </w:rPr>
        <w:t>SecondaryRATDataUsageReportIEs</w:t>
      </w:r>
      <w:proofErr w:type="spellEnd"/>
      <w:r>
        <w:rPr>
          <w:noProof w:val="0"/>
        </w:rPr>
        <w:t>} },</w:t>
      </w:r>
    </w:p>
    <w:p w14:paraId="70AB2788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11871A2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>}</w:t>
      </w:r>
    </w:p>
    <w:p w14:paraId="51CC3CFA" w14:textId="77777777" w:rsidR="00F663A1" w:rsidRDefault="00F663A1" w:rsidP="00F663A1">
      <w:pPr>
        <w:pStyle w:val="PL"/>
        <w:rPr>
          <w:noProof w:val="0"/>
        </w:rPr>
      </w:pPr>
    </w:p>
    <w:p w14:paraId="234C16AB" w14:textId="77777777" w:rsidR="00F663A1" w:rsidRDefault="00F663A1" w:rsidP="00F663A1">
      <w:pPr>
        <w:pStyle w:val="PL"/>
        <w:rPr>
          <w:noProof w:val="0"/>
        </w:rPr>
      </w:pPr>
      <w:proofErr w:type="spellStart"/>
      <w:r>
        <w:rPr>
          <w:noProof w:val="0"/>
        </w:rPr>
        <w:t>SecondaryRATDataUsageReportIEs</w:t>
      </w:r>
      <w:proofErr w:type="spellEnd"/>
      <w:r>
        <w:rPr>
          <w:noProof w:val="0"/>
        </w:rPr>
        <w:t xml:space="preserve"> NGAP-PROTOCOL-</w:t>
      </w:r>
      <w:proofErr w:type="gramStart"/>
      <w:r>
        <w:rPr>
          <w:noProof w:val="0"/>
        </w:rPr>
        <w:t>IES ::=</w:t>
      </w:r>
      <w:proofErr w:type="gramEnd"/>
      <w:r>
        <w:rPr>
          <w:noProof w:val="0"/>
        </w:rPr>
        <w:t xml:space="preserve"> {</w:t>
      </w:r>
    </w:p>
    <w:p w14:paraId="390E5B6A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{ ID</w:t>
      </w:r>
      <w:proofErr w:type="gramEnd"/>
      <w:r>
        <w:rPr>
          <w:noProof w:val="0"/>
        </w:rPr>
        <w:t xml:space="preserve"> id-AMF-UE-NGAP-ID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AMF-UE-NGAP-ID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</w:t>
      </w:r>
      <w:r>
        <w:rPr>
          <w:noProof w:val="0"/>
        </w:rPr>
        <w:tab/>
        <w:t>}|</w:t>
      </w:r>
    </w:p>
    <w:p w14:paraId="76D5BB4F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{ ID</w:t>
      </w:r>
      <w:proofErr w:type="gramEnd"/>
      <w:r>
        <w:rPr>
          <w:noProof w:val="0"/>
        </w:rPr>
        <w:t xml:space="preserve"> id-RAN-UE-NGAP-ID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RAN-UE-NGAP-ID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</w:t>
      </w:r>
      <w:r>
        <w:rPr>
          <w:noProof w:val="0"/>
        </w:rPr>
        <w:tab/>
        <w:t>}|</w:t>
      </w:r>
    </w:p>
    <w:p w14:paraId="007FC2AF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{ ID</w:t>
      </w:r>
      <w:proofErr w:type="gramEnd"/>
      <w:r>
        <w:rPr>
          <w:noProof w:val="0"/>
        </w:rPr>
        <w:t xml:space="preserve"> id-</w:t>
      </w:r>
      <w:proofErr w:type="spellStart"/>
      <w:r>
        <w:rPr>
          <w:noProof w:val="0"/>
        </w:rPr>
        <w:t>PDUSessionResourceSecondaryRATUsageList</w:t>
      </w:r>
      <w:proofErr w:type="spellEnd"/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 xml:space="preserve">TYPE </w:t>
      </w:r>
      <w:proofErr w:type="spellStart"/>
      <w:r>
        <w:rPr>
          <w:noProof w:val="0"/>
        </w:rPr>
        <w:t>PDUSessionResourceSecondaryRATUsageList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</w:t>
      </w:r>
      <w:r>
        <w:rPr>
          <w:noProof w:val="0"/>
        </w:rPr>
        <w:tab/>
        <w:t>}|</w:t>
      </w:r>
    </w:p>
    <w:p w14:paraId="405C6627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{ ID</w:t>
      </w:r>
      <w:proofErr w:type="gramEnd"/>
      <w:r>
        <w:rPr>
          <w:noProof w:val="0"/>
        </w:rPr>
        <w:t xml:space="preserve"> id-</w:t>
      </w:r>
      <w:proofErr w:type="spellStart"/>
      <w:r>
        <w:rPr>
          <w:noProof w:val="0"/>
        </w:rPr>
        <w:t>HandoverFlag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 xml:space="preserve">TYPE </w:t>
      </w:r>
      <w:proofErr w:type="spellStart"/>
      <w:r>
        <w:rPr>
          <w:noProof w:val="0"/>
        </w:rPr>
        <w:t>HandoverFlag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</w:r>
      <w:r>
        <w:rPr>
          <w:noProof w:val="0"/>
        </w:rPr>
        <w:tab/>
        <w:t>}|</w:t>
      </w:r>
    </w:p>
    <w:p w14:paraId="33C7B0F3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{ ID</w:t>
      </w:r>
      <w:proofErr w:type="gramEnd"/>
      <w:r>
        <w:rPr>
          <w:noProof w:val="0"/>
        </w:rPr>
        <w:t xml:space="preserve"> id-</w:t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 xml:space="preserve">TYPE </w:t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PRESENCE optional </w:t>
      </w:r>
      <w:r>
        <w:rPr>
          <w:noProof w:val="0"/>
        </w:rPr>
        <w:tab/>
        <w:t>},</w:t>
      </w:r>
    </w:p>
    <w:p w14:paraId="0EDC23DC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E5870A3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>}</w:t>
      </w:r>
    </w:p>
    <w:p w14:paraId="11E5DC28" w14:textId="77777777" w:rsidR="00F663A1" w:rsidRDefault="00F663A1" w:rsidP="00F663A1">
      <w:pPr>
        <w:pStyle w:val="PL"/>
        <w:rPr>
          <w:noProof w:val="0"/>
        </w:rPr>
      </w:pPr>
    </w:p>
    <w:p w14:paraId="3A3BB430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1F7C5E1F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>--</w:t>
      </w:r>
    </w:p>
    <w:p w14:paraId="01338616" w14:textId="77777777" w:rsidR="00F663A1" w:rsidRDefault="00F663A1" w:rsidP="00F663A1">
      <w:pPr>
        <w:pStyle w:val="PL"/>
        <w:outlineLvl w:val="3"/>
        <w:rPr>
          <w:noProof w:val="0"/>
        </w:rPr>
      </w:pPr>
      <w:r>
        <w:rPr>
          <w:noProof w:val="0"/>
        </w:rPr>
        <w:t>-- RIM INFORMATION TRANSFER ELEMENTARY PROCEDURES</w:t>
      </w:r>
    </w:p>
    <w:p w14:paraId="30AB9DA9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>--</w:t>
      </w:r>
    </w:p>
    <w:p w14:paraId="42CC218E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2C301CAA" w14:textId="77777777" w:rsidR="00F663A1" w:rsidRDefault="00F663A1" w:rsidP="00F663A1">
      <w:pPr>
        <w:pStyle w:val="PL"/>
        <w:rPr>
          <w:noProof w:val="0"/>
        </w:rPr>
      </w:pPr>
    </w:p>
    <w:p w14:paraId="4CC88045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42EDC117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>--</w:t>
      </w:r>
    </w:p>
    <w:p w14:paraId="36156A05" w14:textId="77777777" w:rsidR="00F663A1" w:rsidRDefault="00F663A1" w:rsidP="00F663A1">
      <w:pPr>
        <w:pStyle w:val="PL"/>
        <w:outlineLvl w:val="4"/>
        <w:rPr>
          <w:noProof w:val="0"/>
        </w:rPr>
      </w:pPr>
      <w:r>
        <w:rPr>
          <w:noProof w:val="0"/>
        </w:rPr>
        <w:t>-- UPLINK RIM INFORMATION TRANSFER</w:t>
      </w:r>
    </w:p>
    <w:p w14:paraId="6E911369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>--</w:t>
      </w:r>
    </w:p>
    <w:p w14:paraId="4EA29BEE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4F44CBCE" w14:textId="77777777" w:rsidR="00F663A1" w:rsidRDefault="00F663A1" w:rsidP="00F663A1">
      <w:pPr>
        <w:pStyle w:val="PL"/>
        <w:rPr>
          <w:noProof w:val="0"/>
        </w:rPr>
      </w:pPr>
    </w:p>
    <w:p w14:paraId="1D4B8F94" w14:textId="77777777" w:rsidR="00F663A1" w:rsidRDefault="00F663A1" w:rsidP="00F663A1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UplinkRIMInformationTransfer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SEQUENCE {</w:t>
      </w:r>
    </w:p>
    <w:p w14:paraId="76CFF043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protocolIEs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ProtocolIE</w:t>
      </w:r>
      <w:proofErr w:type="spellEnd"/>
      <w:r>
        <w:rPr>
          <w:noProof w:val="0"/>
        </w:rPr>
        <w:t>-Container</w:t>
      </w:r>
      <w:r>
        <w:rPr>
          <w:noProof w:val="0"/>
        </w:rPr>
        <w:tab/>
      </w:r>
      <w:proofErr w:type="gramStart"/>
      <w:r>
        <w:rPr>
          <w:noProof w:val="0"/>
        </w:rPr>
        <w:tab/>
        <w:t>{ {</w:t>
      </w:r>
      <w:proofErr w:type="spellStart"/>
      <w:proofErr w:type="gramEnd"/>
      <w:r>
        <w:rPr>
          <w:noProof w:val="0"/>
        </w:rPr>
        <w:t>UplinkRIMInformationTransferIEs</w:t>
      </w:r>
      <w:proofErr w:type="spellEnd"/>
      <w:r>
        <w:rPr>
          <w:noProof w:val="0"/>
        </w:rPr>
        <w:t>} },</w:t>
      </w:r>
    </w:p>
    <w:p w14:paraId="22412FD4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39D4AAAA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>}</w:t>
      </w:r>
    </w:p>
    <w:p w14:paraId="2EA3FCA6" w14:textId="77777777" w:rsidR="00F663A1" w:rsidRDefault="00F663A1" w:rsidP="00F663A1">
      <w:pPr>
        <w:pStyle w:val="PL"/>
        <w:rPr>
          <w:noProof w:val="0"/>
        </w:rPr>
      </w:pPr>
    </w:p>
    <w:p w14:paraId="64202B51" w14:textId="77777777" w:rsidR="00F663A1" w:rsidRDefault="00F663A1" w:rsidP="00F663A1">
      <w:pPr>
        <w:pStyle w:val="PL"/>
        <w:rPr>
          <w:noProof w:val="0"/>
        </w:rPr>
      </w:pPr>
      <w:proofErr w:type="spellStart"/>
      <w:r>
        <w:rPr>
          <w:noProof w:val="0"/>
        </w:rPr>
        <w:t>UplinkRIMInformationTransferIEs</w:t>
      </w:r>
      <w:proofErr w:type="spellEnd"/>
      <w:r>
        <w:rPr>
          <w:noProof w:val="0"/>
        </w:rPr>
        <w:t xml:space="preserve"> NGAP-PROTOCOL-</w:t>
      </w:r>
      <w:proofErr w:type="gramStart"/>
      <w:r>
        <w:rPr>
          <w:noProof w:val="0"/>
        </w:rPr>
        <w:t>IES ::=</w:t>
      </w:r>
      <w:proofErr w:type="gramEnd"/>
      <w:r>
        <w:rPr>
          <w:noProof w:val="0"/>
        </w:rPr>
        <w:t xml:space="preserve"> {</w:t>
      </w:r>
    </w:p>
    <w:p w14:paraId="412AB96A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{ ID</w:t>
      </w:r>
      <w:proofErr w:type="gramEnd"/>
      <w:r>
        <w:rPr>
          <w:noProof w:val="0"/>
        </w:rPr>
        <w:t xml:space="preserve"> id-</w:t>
      </w:r>
      <w:proofErr w:type="spellStart"/>
      <w:r>
        <w:rPr>
          <w:noProof w:val="0"/>
        </w:rPr>
        <w:t>RIMInformationTransfer</w:t>
      </w:r>
      <w:proofErr w:type="spellEnd"/>
      <w:r>
        <w:rPr>
          <w:noProof w:val="0"/>
        </w:rPr>
        <w:tab/>
        <w:t>CRITICALITY ignore</w:t>
      </w:r>
      <w:r>
        <w:rPr>
          <w:noProof w:val="0"/>
        </w:rPr>
        <w:tab/>
        <w:t xml:space="preserve">TYPE </w:t>
      </w:r>
      <w:proofErr w:type="spellStart"/>
      <w:r>
        <w:rPr>
          <w:noProof w:val="0"/>
        </w:rPr>
        <w:t>RIMInformationTransfer</w:t>
      </w:r>
      <w:proofErr w:type="spellEnd"/>
      <w:r>
        <w:rPr>
          <w:noProof w:val="0"/>
        </w:rPr>
        <w:tab/>
        <w:t>PRESENCE optional</w:t>
      </w:r>
      <w:r>
        <w:rPr>
          <w:noProof w:val="0"/>
        </w:rPr>
        <w:tab/>
        <w:t>},</w:t>
      </w:r>
    </w:p>
    <w:p w14:paraId="1F17DC12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16259BB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>}</w:t>
      </w:r>
    </w:p>
    <w:p w14:paraId="651947CD" w14:textId="77777777" w:rsidR="00F663A1" w:rsidRDefault="00F663A1" w:rsidP="00F663A1">
      <w:pPr>
        <w:pStyle w:val="PL"/>
        <w:rPr>
          <w:noProof w:val="0"/>
        </w:rPr>
      </w:pPr>
    </w:p>
    <w:p w14:paraId="15E480D5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7A2F1A6E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>--</w:t>
      </w:r>
    </w:p>
    <w:p w14:paraId="7C15F0DB" w14:textId="77777777" w:rsidR="00F663A1" w:rsidRDefault="00F663A1" w:rsidP="00F663A1">
      <w:pPr>
        <w:pStyle w:val="PL"/>
        <w:outlineLvl w:val="4"/>
        <w:rPr>
          <w:noProof w:val="0"/>
        </w:rPr>
      </w:pPr>
      <w:r>
        <w:rPr>
          <w:noProof w:val="0"/>
        </w:rPr>
        <w:lastRenderedPageBreak/>
        <w:t>-- DOWNLINK RIM INFORMATION TRANSFER</w:t>
      </w:r>
    </w:p>
    <w:p w14:paraId="70C60E59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>--</w:t>
      </w:r>
    </w:p>
    <w:p w14:paraId="792151DB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0E4E438F" w14:textId="77777777" w:rsidR="00F663A1" w:rsidRDefault="00F663A1" w:rsidP="00F663A1">
      <w:pPr>
        <w:pStyle w:val="PL"/>
        <w:rPr>
          <w:noProof w:val="0"/>
        </w:rPr>
      </w:pPr>
    </w:p>
    <w:p w14:paraId="6B82884F" w14:textId="77777777" w:rsidR="00F663A1" w:rsidRDefault="00F663A1" w:rsidP="00F663A1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DownlinkRIMInformationTransfer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SEQUENCE {</w:t>
      </w:r>
    </w:p>
    <w:p w14:paraId="09B423DB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protocolIEs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ProtocolIE</w:t>
      </w:r>
      <w:proofErr w:type="spellEnd"/>
      <w:r>
        <w:rPr>
          <w:noProof w:val="0"/>
        </w:rPr>
        <w:t>-Container</w:t>
      </w:r>
      <w:r>
        <w:rPr>
          <w:noProof w:val="0"/>
        </w:rPr>
        <w:tab/>
      </w:r>
      <w:proofErr w:type="gramStart"/>
      <w:r>
        <w:rPr>
          <w:noProof w:val="0"/>
        </w:rPr>
        <w:tab/>
        <w:t>{ {</w:t>
      </w:r>
      <w:proofErr w:type="spellStart"/>
      <w:proofErr w:type="gramEnd"/>
      <w:r>
        <w:rPr>
          <w:noProof w:val="0"/>
        </w:rPr>
        <w:t>DownlinkRIMInformationTransferIEs</w:t>
      </w:r>
      <w:proofErr w:type="spellEnd"/>
      <w:r>
        <w:rPr>
          <w:noProof w:val="0"/>
        </w:rPr>
        <w:t>} },</w:t>
      </w:r>
    </w:p>
    <w:p w14:paraId="5ED0446D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6DDE874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>}</w:t>
      </w:r>
    </w:p>
    <w:p w14:paraId="3A2BA8B2" w14:textId="77777777" w:rsidR="00F663A1" w:rsidRDefault="00F663A1" w:rsidP="00F663A1">
      <w:pPr>
        <w:pStyle w:val="PL"/>
        <w:rPr>
          <w:noProof w:val="0"/>
        </w:rPr>
      </w:pPr>
    </w:p>
    <w:p w14:paraId="37F38690" w14:textId="77777777" w:rsidR="00F663A1" w:rsidRDefault="00F663A1" w:rsidP="00F663A1">
      <w:pPr>
        <w:pStyle w:val="PL"/>
        <w:rPr>
          <w:noProof w:val="0"/>
        </w:rPr>
      </w:pPr>
      <w:proofErr w:type="spellStart"/>
      <w:r>
        <w:rPr>
          <w:noProof w:val="0"/>
        </w:rPr>
        <w:t>DownlinkRIMInformationTransferIEs</w:t>
      </w:r>
      <w:proofErr w:type="spellEnd"/>
      <w:r>
        <w:rPr>
          <w:noProof w:val="0"/>
        </w:rPr>
        <w:t xml:space="preserve"> NGAP-PROTOCOL-</w:t>
      </w:r>
      <w:proofErr w:type="gramStart"/>
      <w:r>
        <w:rPr>
          <w:noProof w:val="0"/>
        </w:rPr>
        <w:t>IES ::=</w:t>
      </w:r>
      <w:proofErr w:type="gramEnd"/>
      <w:r>
        <w:rPr>
          <w:noProof w:val="0"/>
        </w:rPr>
        <w:t xml:space="preserve"> {</w:t>
      </w:r>
    </w:p>
    <w:p w14:paraId="147E0A3F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{ ID</w:t>
      </w:r>
      <w:proofErr w:type="gramEnd"/>
      <w:r>
        <w:rPr>
          <w:noProof w:val="0"/>
        </w:rPr>
        <w:t xml:space="preserve"> id-</w:t>
      </w:r>
      <w:proofErr w:type="spellStart"/>
      <w:r>
        <w:rPr>
          <w:noProof w:val="0"/>
        </w:rPr>
        <w:t>RIMInformationTransfer</w:t>
      </w:r>
      <w:proofErr w:type="spellEnd"/>
      <w:r>
        <w:rPr>
          <w:noProof w:val="0"/>
        </w:rPr>
        <w:tab/>
        <w:t>CRITICALITY ignore</w:t>
      </w:r>
      <w:r>
        <w:rPr>
          <w:noProof w:val="0"/>
        </w:rPr>
        <w:tab/>
        <w:t xml:space="preserve">TYPE </w:t>
      </w:r>
      <w:proofErr w:type="spellStart"/>
      <w:r>
        <w:rPr>
          <w:noProof w:val="0"/>
        </w:rPr>
        <w:t>RIMInformationTransfer</w:t>
      </w:r>
      <w:proofErr w:type="spellEnd"/>
      <w:r>
        <w:rPr>
          <w:noProof w:val="0"/>
        </w:rPr>
        <w:tab/>
        <w:t>PRESENCE optional</w:t>
      </w:r>
      <w:r>
        <w:rPr>
          <w:noProof w:val="0"/>
        </w:rPr>
        <w:tab/>
        <w:t>},</w:t>
      </w:r>
    </w:p>
    <w:p w14:paraId="425BD4C0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7FD96A0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>}</w:t>
      </w:r>
    </w:p>
    <w:p w14:paraId="36885FE7" w14:textId="77777777" w:rsidR="00F663A1" w:rsidRDefault="00F663A1" w:rsidP="00F663A1">
      <w:pPr>
        <w:pStyle w:val="PL"/>
      </w:pPr>
    </w:p>
    <w:p w14:paraId="28D3EA59" w14:textId="77777777" w:rsidR="00F663A1" w:rsidRDefault="00F663A1" w:rsidP="00F663A1">
      <w:pPr>
        <w:pStyle w:val="PL"/>
      </w:pPr>
      <w:r>
        <w:t>-- **************************************************************</w:t>
      </w:r>
    </w:p>
    <w:p w14:paraId="64D23278" w14:textId="77777777" w:rsidR="00F663A1" w:rsidRDefault="00F663A1" w:rsidP="00F663A1">
      <w:pPr>
        <w:pStyle w:val="PL"/>
      </w:pPr>
      <w:r>
        <w:t>--</w:t>
      </w:r>
    </w:p>
    <w:p w14:paraId="6EE71323" w14:textId="77777777" w:rsidR="00F663A1" w:rsidRDefault="00F663A1" w:rsidP="00F663A1">
      <w:pPr>
        <w:pStyle w:val="PL"/>
        <w:outlineLvl w:val="3"/>
      </w:pPr>
      <w:r>
        <w:t>-- Connection Establishment Indication</w:t>
      </w:r>
    </w:p>
    <w:p w14:paraId="31D614FC" w14:textId="77777777" w:rsidR="00F663A1" w:rsidRDefault="00F663A1" w:rsidP="00F663A1">
      <w:pPr>
        <w:pStyle w:val="PL"/>
      </w:pPr>
      <w:r>
        <w:t>--</w:t>
      </w:r>
    </w:p>
    <w:p w14:paraId="7CEFD758" w14:textId="77777777" w:rsidR="00F663A1" w:rsidRDefault="00F663A1" w:rsidP="00F663A1">
      <w:pPr>
        <w:pStyle w:val="PL"/>
      </w:pPr>
      <w:r>
        <w:t>-- **************************************************************</w:t>
      </w:r>
    </w:p>
    <w:p w14:paraId="182535F8" w14:textId="77777777" w:rsidR="00F663A1" w:rsidRDefault="00F663A1" w:rsidP="00F663A1">
      <w:pPr>
        <w:pStyle w:val="PL"/>
      </w:pPr>
    </w:p>
    <w:p w14:paraId="66942D41" w14:textId="77777777" w:rsidR="00F663A1" w:rsidRDefault="00F663A1" w:rsidP="00F663A1">
      <w:pPr>
        <w:pStyle w:val="PL"/>
      </w:pPr>
      <w:r>
        <w:t>ConnectionEstablishmentIndication::= SEQUENCE {</w:t>
      </w:r>
    </w:p>
    <w:p w14:paraId="5D98FF5D" w14:textId="77777777" w:rsidR="00F663A1" w:rsidRDefault="00F663A1" w:rsidP="00F663A1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{ {ConnectionEstablishmentIndicationIEs} },</w:t>
      </w:r>
    </w:p>
    <w:p w14:paraId="51896A13" w14:textId="77777777" w:rsidR="00F663A1" w:rsidRDefault="00F663A1" w:rsidP="00F663A1">
      <w:pPr>
        <w:pStyle w:val="PL"/>
      </w:pPr>
      <w:r>
        <w:tab/>
        <w:t>...</w:t>
      </w:r>
    </w:p>
    <w:p w14:paraId="1FB74C32" w14:textId="77777777" w:rsidR="00F663A1" w:rsidRDefault="00F663A1" w:rsidP="00F663A1">
      <w:pPr>
        <w:pStyle w:val="PL"/>
      </w:pPr>
      <w:r>
        <w:t>}</w:t>
      </w:r>
    </w:p>
    <w:p w14:paraId="55F2E637" w14:textId="77777777" w:rsidR="00F663A1" w:rsidRDefault="00F663A1" w:rsidP="00F663A1">
      <w:pPr>
        <w:pStyle w:val="PL"/>
      </w:pPr>
    </w:p>
    <w:p w14:paraId="6276B3D4" w14:textId="77777777" w:rsidR="00F663A1" w:rsidRDefault="00F663A1" w:rsidP="00F663A1">
      <w:pPr>
        <w:pStyle w:val="PL"/>
      </w:pPr>
      <w:r>
        <w:t>ConnectionEstablishmentIndicationIEs NGAP-PROTOCOL-IES ::= {</w:t>
      </w:r>
    </w:p>
    <w:p w14:paraId="7EDDC2C6" w14:textId="77777777" w:rsidR="00F663A1" w:rsidRDefault="00F663A1" w:rsidP="00F663A1">
      <w:pPr>
        <w:pStyle w:val="PL"/>
      </w:pPr>
      <w:r>
        <w:tab/>
        <w:t>{ ID id-AMF-UE-NGAP-ID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AMF-UE-NGAP-ID</w:t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1C862250" w14:textId="77777777" w:rsidR="00F663A1" w:rsidRDefault="00F663A1" w:rsidP="00F663A1">
      <w:pPr>
        <w:pStyle w:val="PL"/>
      </w:pPr>
      <w:r>
        <w:tab/>
        <w:t>{ ID id-RAN-UE-NGAP-ID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RAN-UE-NGAP-ID</w:t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60DF1E9E" w14:textId="77777777" w:rsidR="00F663A1" w:rsidRDefault="00F663A1" w:rsidP="00F663A1">
      <w:pPr>
        <w:pStyle w:val="PL"/>
        <w:rPr>
          <w:snapToGrid w:val="0"/>
        </w:rPr>
      </w:pPr>
      <w:r>
        <w:tab/>
        <w:t>{ ID id-UERadioCapability</w:t>
      </w:r>
      <w:r>
        <w:tab/>
      </w:r>
      <w:r>
        <w:tab/>
      </w:r>
      <w:r>
        <w:tab/>
      </w:r>
      <w:r>
        <w:tab/>
        <w:t>CRITICALITY ignore</w:t>
      </w:r>
      <w:r>
        <w:tab/>
        <w:t>TYPE UERadioCapability</w:t>
      </w:r>
      <w:r>
        <w:tab/>
      </w:r>
      <w:r>
        <w:tab/>
      </w:r>
      <w:r>
        <w:tab/>
      </w:r>
      <w:r>
        <w:tab/>
        <w:t xml:space="preserve">PRESENCE optional </w:t>
      </w:r>
      <w:r>
        <w:tab/>
        <w:t>}</w:t>
      </w:r>
      <w:r>
        <w:rPr>
          <w:snapToGrid w:val="0"/>
        </w:rPr>
        <w:t>|</w:t>
      </w:r>
    </w:p>
    <w:p w14:paraId="6AA67F25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id-EndIndication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EndIndication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10688FED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id-S-NSSAI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S-NSSAI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</w:t>
      </w:r>
      <w:bookmarkStart w:id="2053" w:name="_Hlk38475115"/>
      <w:r>
        <w:rPr>
          <w:snapToGrid w:val="0"/>
        </w:rPr>
        <w:t>|</w:t>
      </w:r>
      <w:bookmarkEnd w:id="2053"/>
    </w:p>
    <w:p w14:paraId="166636A4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id-AllowedNSSAI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AllowedNSSAI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6A4AE640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snapToGrid w:val="0"/>
        </w:rPr>
        <w:tab/>
        <w:t>{ ID id-UE-DifferentiationInfo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UE-DifferentiationInfo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proofErr w:type="gramStart"/>
      <w:r>
        <w:rPr>
          <w:snapToGrid w:val="0"/>
        </w:rPr>
        <w:tab/>
        <w:t>}</w:t>
      </w:r>
      <w:r>
        <w:rPr>
          <w:noProof w:val="0"/>
          <w:snapToGrid w:val="0"/>
        </w:rPr>
        <w:t>|</w:t>
      </w:r>
      <w:proofErr w:type="gramEnd"/>
    </w:p>
    <w:p w14:paraId="567019B0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id-DL-CP-</w:t>
      </w:r>
      <w:proofErr w:type="spellStart"/>
      <w:r>
        <w:rPr>
          <w:noProof w:val="0"/>
          <w:snapToGrid w:val="0"/>
        </w:rPr>
        <w:t>SecurityInformation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DL-CP-</w:t>
      </w:r>
      <w:proofErr w:type="spellStart"/>
      <w:r>
        <w:rPr>
          <w:noProof w:val="0"/>
          <w:snapToGrid w:val="0"/>
        </w:rPr>
        <w:t>SecurityInformation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2596591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id-NB-IoT-</w:t>
      </w:r>
      <w:proofErr w:type="spellStart"/>
      <w:r>
        <w:rPr>
          <w:noProof w:val="0"/>
          <w:snapToGrid w:val="0"/>
        </w:rPr>
        <w:t>UEPriority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NB-IoT-</w:t>
      </w:r>
      <w:proofErr w:type="spellStart"/>
      <w:r>
        <w:rPr>
          <w:noProof w:val="0"/>
          <w:snapToGrid w:val="0"/>
        </w:rPr>
        <w:t>UEPriority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13E5A81F" w14:textId="77777777" w:rsidR="00F663A1" w:rsidRDefault="00F663A1" w:rsidP="00F663A1">
      <w:pPr>
        <w:pStyle w:val="PL"/>
        <w:rPr>
          <w:snapToGrid w:val="0"/>
          <w:lang w:val="en-US" w:eastAsia="zh-CN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id-Enhanced-</w:t>
      </w:r>
      <w:proofErr w:type="spellStart"/>
      <w:r>
        <w:rPr>
          <w:noProof w:val="0"/>
          <w:snapToGrid w:val="0"/>
        </w:rPr>
        <w:t>CoverageRestriction</w:t>
      </w:r>
      <w:proofErr w:type="spellEnd"/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Enhanced-</w:t>
      </w:r>
      <w:proofErr w:type="spellStart"/>
      <w:r>
        <w:rPr>
          <w:noProof w:val="0"/>
          <w:snapToGrid w:val="0"/>
        </w:rPr>
        <w:t>CoverageRestriction</w:t>
      </w:r>
      <w:proofErr w:type="spellEnd"/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</w:t>
      </w:r>
      <w:r>
        <w:rPr>
          <w:snapToGrid w:val="0"/>
          <w:lang w:val="en-US" w:eastAsia="zh-CN"/>
        </w:rPr>
        <w:t>|</w:t>
      </w:r>
    </w:p>
    <w:p w14:paraId="6C6F6707" w14:textId="77777777" w:rsidR="00F663A1" w:rsidRDefault="00F663A1" w:rsidP="00F663A1">
      <w:pPr>
        <w:pStyle w:val="PL"/>
        <w:rPr>
          <w:noProof w:val="0"/>
          <w:snapToGrid w:val="0"/>
          <w:lang w:eastAsia="ko-KR"/>
        </w:rPr>
      </w:pPr>
      <w:r>
        <w:rPr>
          <w:snapToGrid w:val="0"/>
          <w:lang w:val="en-US" w:eastAsia="zh-CN"/>
        </w:rPr>
        <w:tab/>
        <w:t>{ ID id-CEmodeBrestricted</w:t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  <w:t>CRITICALITY ignore</w:t>
      </w:r>
      <w:r>
        <w:rPr>
          <w:snapToGrid w:val="0"/>
          <w:lang w:val="en-US" w:eastAsia="zh-CN"/>
        </w:rPr>
        <w:tab/>
        <w:t>TYPE CEmodeBrestricted</w:t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  <w:t>PRESENCE optional</w:t>
      </w:r>
      <w:r>
        <w:rPr>
          <w:snapToGrid w:val="0"/>
          <w:lang w:val="en-US" w:eastAsia="zh-CN"/>
        </w:rPr>
        <w:tab/>
      </w:r>
      <w:proofErr w:type="gramStart"/>
      <w:r>
        <w:rPr>
          <w:snapToGrid w:val="0"/>
          <w:lang w:val="en-US" w:eastAsia="zh-CN"/>
        </w:rPr>
        <w:tab/>
        <w:t>}</w:t>
      </w:r>
      <w:r>
        <w:rPr>
          <w:noProof w:val="0"/>
          <w:snapToGrid w:val="0"/>
        </w:rPr>
        <w:t>|</w:t>
      </w:r>
      <w:proofErr w:type="gramEnd"/>
    </w:p>
    <w:p w14:paraId="08D07979" w14:textId="77777777" w:rsidR="00F663A1" w:rsidRDefault="00F663A1" w:rsidP="00F663A1">
      <w:pPr>
        <w:pStyle w:val="PL"/>
      </w:pPr>
      <w:r>
        <w:rPr>
          <w:noProof w:val="0"/>
          <w:snapToGrid w:val="0"/>
        </w:rPr>
        <w:tab/>
      </w:r>
      <w:proofErr w:type="gramStart"/>
      <w:r>
        <w:rPr>
          <w:noProof w:val="0"/>
        </w:rPr>
        <w:t>{ ID</w:t>
      </w:r>
      <w:proofErr w:type="gramEnd"/>
      <w:r>
        <w:rPr>
          <w:noProof w:val="0"/>
        </w:rPr>
        <w:t xml:space="preserve"> id-</w:t>
      </w:r>
      <w:proofErr w:type="spellStart"/>
      <w:r>
        <w:rPr>
          <w:noProof w:val="0"/>
        </w:rPr>
        <w:t>UERadioCapabilityID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 xml:space="preserve">TYPE </w:t>
      </w:r>
      <w:proofErr w:type="spellStart"/>
      <w:r>
        <w:rPr>
          <w:noProof w:val="0"/>
        </w:rPr>
        <w:t>UERadioCapabilityID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</w:r>
      <w:r>
        <w:rPr>
          <w:noProof w:val="0"/>
        </w:rPr>
        <w:tab/>
        <w:t>}</w:t>
      </w:r>
      <w:r>
        <w:t>|</w:t>
      </w:r>
    </w:p>
    <w:p w14:paraId="40D0C93C" w14:textId="77777777" w:rsidR="00F663A1" w:rsidRDefault="00F663A1" w:rsidP="00F663A1">
      <w:pPr>
        <w:pStyle w:val="PL"/>
        <w:rPr>
          <w:snapToGrid w:val="0"/>
        </w:rPr>
      </w:pPr>
      <w:r>
        <w:tab/>
      </w:r>
      <w:r>
        <w:rPr>
          <w:snapToGrid w:val="0"/>
        </w:rPr>
        <w:t>{ ID id-MaskedIMEISV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MaskedIMEISV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24C4D811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OldAMF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 xml:space="preserve">TYPE </w:t>
      </w:r>
      <w:proofErr w:type="spellStart"/>
      <w:r>
        <w:rPr>
          <w:noProof w:val="0"/>
          <w:snapToGrid w:val="0"/>
        </w:rPr>
        <w:t>AMFName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</w:t>
      </w:r>
      <w:bookmarkStart w:id="2054" w:name="_Hlk152101961"/>
      <w:r>
        <w:rPr>
          <w:snapToGrid w:val="0"/>
        </w:rPr>
        <w:t>|</w:t>
      </w:r>
    </w:p>
    <w:p w14:paraId="2EA1D2C7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snapToGrid w:val="0"/>
        </w:rPr>
        <w:tab/>
        <w:t>{ ID id-Partially-Allowed-NSSAI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Partially-Allowed-NSSAI</w:t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proofErr w:type="gramStart"/>
      <w:r>
        <w:rPr>
          <w:snapToGrid w:val="0"/>
        </w:rPr>
        <w:tab/>
        <w:t>}</w:t>
      </w:r>
      <w:bookmarkEnd w:id="2054"/>
      <w:r>
        <w:rPr>
          <w:noProof w:val="0"/>
          <w:snapToGrid w:val="0"/>
        </w:rPr>
        <w:t>|</w:t>
      </w:r>
      <w:proofErr w:type="gramEnd"/>
    </w:p>
    <w:p w14:paraId="111FE487" w14:textId="77777777" w:rsidR="00F663A1" w:rsidRDefault="00F663A1" w:rsidP="00F663A1">
      <w:pPr>
        <w:pStyle w:val="PL"/>
        <w:rPr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ExtendedOldAMF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TYPE </w:t>
      </w:r>
      <w:r>
        <w:rPr>
          <w:snapToGrid w:val="0"/>
        </w:rPr>
        <w:t>Extended-AMFName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</w:t>
      </w:r>
      <w:r>
        <w:rPr>
          <w:snapToGrid w:val="0"/>
        </w:rPr>
        <w:t>,</w:t>
      </w:r>
    </w:p>
    <w:p w14:paraId="0F8EC66B" w14:textId="77777777" w:rsidR="00F663A1" w:rsidRDefault="00F663A1" w:rsidP="00F663A1">
      <w:pPr>
        <w:pStyle w:val="PL"/>
      </w:pPr>
      <w:r>
        <w:tab/>
        <w:t>...</w:t>
      </w:r>
    </w:p>
    <w:p w14:paraId="735EB343" w14:textId="77777777" w:rsidR="00F663A1" w:rsidRDefault="00F663A1" w:rsidP="00F663A1">
      <w:pPr>
        <w:pStyle w:val="PL"/>
      </w:pPr>
      <w:r>
        <w:t>}</w:t>
      </w:r>
    </w:p>
    <w:p w14:paraId="130FFA9E" w14:textId="77777777" w:rsidR="00F663A1" w:rsidRDefault="00F663A1" w:rsidP="00F663A1">
      <w:pPr>
        <w:pStyle w:val="PL"/>
      </w:pPr>
    </w:p>
    <w:p w14:paraId="670E3AD1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27F33F57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39D1B729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>--</w:t>
      </w:r>
    </w:p>
    <w:p w14:paraId="3D6C6F78" w14:textId="77777777" w:rsidR="00F663A1" w:rsidRDefault="00F663A1" w:rsidP="00F663A1">
      <w:pPr>
        <w:pStyle w:val="PL"/>
        <w:outlineLvl w:val="3"/>
        <w:rPr>
          <w:noProof w:val="0"/>
        </w:rPr>
      </w:pPr>
      <w:r>
        <w:rPr>
          <w:noProof w:val="0"/>
        </w:rPr>
        <w:t>-- UE RADIO CAPABILITY ID MAPPING ELEMENTARY PROCEDURES</w:t>
      </w:r>
    </w:p>
    <w:p w14:paraId="03FD24B1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>--</w:t>
      </w:r>
    </w:p>
    <w:p w14:paraId="21754277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2A83907F" w14:textId="77777777" w:rsidR="00F663A1" w:rsidRDefault="00F663A1" w:rsidP="00F663A1">
      <w:pPr>
        <w:pStyle w:val="PL"/>
        <w:rPr>
          <w:noProof w:val="0"/>
        </w:rPr>
      </w:pPr>
    </w:p>
    <w:p w14:paraId="144B13A2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1F3CE9DF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lastRenderedPageBreak/>
        <w:t>--</w:t>
      </w:r>
    </w:p>
    <w:p w14:paraId="7EE4D671" w14:textId="77777777" w:rsidR="00F663A1" w:rsidRDefault="00F663A1" w:rsidP="00F663A1">
      <w:pPr>
        <w:pStyle w:val="PL"/>
        <w:outlineLvl w:val="4"/>
        <w:rPr>
          <w:noProof w:val="0"/>
        </w:rPr>
      </w:pPr>
      <w:r>
        <w:rPr>
          <w:noProof w:val="0"/>
        </w:rPr>
        <w:t>-- UE RADIO CAPABILITY ID MAPPING REQUEST</w:t>
      </w:r>
    </w:p>
    <w:p w14:paraId="2C03A35D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>--</w:t>
      </w:r>
    </w:p>
    <w:p w14:paraId="229EF96F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47D3D836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251A74FF" w14:textId="77777777" w:rsidR="00F663A1" w:rsidRDefault="00F663A1" w:rsidP="00F663A1">
      <w:pPr>
        <w:pStyle w:val="PL"/>
        <w:rPr>
          <w:noProof w:val="0"/>
        </w:rPr>
      </w:pPr>
      <w:proofErr w:type="spellStart"/>
      <w:proofErr w:type="gramStart"/>
      <w:r>
        <w:rPr>
          <w:noProof w:val="0"/>
          <w:snapToGrid w:val="0"/>
        </w:rPr>
        <w:t>UERadioCapabilityIDMappingRequest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SEQUENCE {</w:t>
      </w:r>
    </w:p>
    <w:p w14:paraId="03072B43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protocolIEs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ProtocolIE</w:t>
      </w:r>
      <w:proofErr w:type="spellEnd"/>
      <w:r>
        <w:rPr>
          <w:noProof w:val="0"/>
        </w:rPr>
        <w:t>-Container</w:t>
      </w:r>
      <w:r>
        <w:rPr>
          <w:noProof w:val="0"/>
        </w:rPr>
        <w:tab/>
      </w:r>
      <w:proofErr w:type="gramStart"/>
      <w:r>
        <w:rPr>
          <w:noProof w:val="0"/>
        </w:rPr>
        <w:tab/>
        <w:t>{ {</w:t>
      </w:r>
      <w:proofErr w:type="spellStart"/>
      <w:proofErr w:type="gramEnd"/>
      <w:r>
        <w:rPr>
          <w:noProof w:val="0"/>
          <w:snapToGrid w:val="0"/>
        </w:rPr>
        <w:t>UERadioCapabilityIDMappingRequest</w:t>
      </w:r>
      <w:r>
        <w:rPr>
          <w:noProof w:val="0"/>
        </w:rPr>
        <w:t>IEs</w:t>
      </w:r>
      <w:proofErr w:type="spellEnd"/>
      <w:r>
        <w:rPr>
          <w:noProof w:val="0"/>
        </w:rPr>
        <w:t>} },</w:t>
      </w:r>
    </w:p>
    <w:p w14:paraId="45136DE6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56BF21E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>}</w:t>
      </w:r>
    </w:p>
    <w:p w14:paraId="6934200B" w14:textId="77777777" w:rsidR="00F663A1" w:rsidRDefault="00F663A1" w:rsidP="00F663A1">
      <w:pPr>
        <w:pStyle w:val="PL"/>
        <w:rPr>
          <w:noProof w:val="0"/>
        </w:rPr>
      </w:pPr>
    </w:p>
    <w:p w14:paraId="0FBE3A37" w14:textId="77777777" w:rsidR="00F663A1" w:rsidRDefault="00F663A1" w:rsidP="00F663A1">
      <w:pPr>
        <w:pStyle w:val="PL"/>
        <w:rPr>
          <w:noProof w:val="0"/>
        </w:rPr>
      </w:pPr>
      <w:proofErr w:type="spellStart"/>
      <w:r>
        <w:rPr>
          <w:noProof w:val="0"/>
          <w:snapToGrid w:val="0"/>
        </w:rPr>
        <w:t>UERadioCapabilityIDMappingRequest</w:t>
      </w:r>
      <w:r>
        <w:rPr>
          <w:noProof w:val="0"/>
        </w:rPr>
        <w:t>IEs</w:t>
      </w:r>
      <w:proofErr w:type="spellEnd"/>
      <w:r>
        <w:rPr>
          <w:noProof w:val="0"/>
        </w:rPr>
        <w:t xml:space="preserve"> NGAP-PROTOCOL-</w:t>
      </w:r>
      <w:proofErr w:type="gramStart"/>
      <w:r>
        <w:rPr>
          <w:noProof w:val="0"/>
        </w:rPr>
        <w:t>IES ::=</w:t>
      </w:r>
      <w:proofErr w:type="gramEnd"/>
      <w:r>
        <w:rPr>
          <w:noProof w:val="0"/>
        </w:rPr>
        <w:t xml:space="preserve"> {</w:t>
      </w:r>
    </w:p>
    <w:p w14:paraId="0FCBF8E5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{ ID</w:t>
      </w:r>
      <w:proofErr w:type="gramEnd"/>
      <w:r>
        <w:rPr>
          <w:noProof w:val="0"/>
        </w:rPr>
        <w:t xml:space="preserve"> id-</w:t>
      </w:r>
      <w:proofErr w:type="spellStart"/>
      <w:r>
        <w:rPr>
          <w:noProof w:val="0"/>
        </w:rPr>
        <w:t>UERadioCapabilityID</w:t>
      </w:r>
      <w:proofErr w:type="spellEnd"/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 xml:space="preserve">TYPE </w:t>
      </w:r>
      <w:proofErr w:type="spellStart"/>
      <w:r>
        <w:rPr>
          <w:noProof w:val="0"/>
        </w:rPr>
        <w:t>UERadioCapabilityID</w:t>
      </w:r>
      <w:proofErr w:type="spellEnd"/>
      <w:r>
        <w:rPr>
          <w:noProof w:val="0"/>
        </w:rPr>
        <w:tab/>
        <w:t>PRESENCE mandatory</w:t>
      </w:r>
      <w:r>
        <w:rPr>
          <w:noProof w:val="0"/>
        </w:rPr>
        <w:tab/>
        <w:t>},</w:t>
      </w:r>
    </w:p>
    <w:p w14:paraId="1F18236A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C135226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>}</w:t>
      </w:r>
    </w:p>
    <w:p w14:paraId="0C43884C" w14:textId="77777777" w:rsidR="00F663A1" w:rsidRDefault="00F663A1" w:rsidP="00F663A1">
      <w:pPr>
        <w:pStyle w:val="PL"/>
        <w:rPr>
          <w:noProof w:val="0"/>
        </w:rPr>
      </w:pPr>
    </w:p>
    <w:p w14:paraId="15D09544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7DFB1A61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>--</w:t>
      </w:r>
    </w:p>
    <w:p w14:paraId="253002C9" w14:textId="77777777" w:rsidR="00F663A1" w:rsidRDefault="00F663A1" w:rsidP="00F663A1">
      <w:pPr>
        <w:pStyle w:val="PL"/>
        <w:outlineLvl w:val="4"/>
        <w:rPr>
          <w:noProof w:val="0"/>
        </w:rPr>
      </w:pPr>
      <w:r>
        <w:rPr>
          <w:noProof w:val="0"/>
        </w:rPr>
        <w:t>-- UE RADIO CAPABILITY ID MAPPING RESPONSE</w:t>
      </w:r>
    </w:p>
    <w:p w14:paraId="3DE7A320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>--</w:t>
      </w:r>
    </w:p>
    <w:p w14:paraId="7A69CEC0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482D8A92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1629CF65" w14:textId="77777777" w:rsidR="00F663A1" w:rsidRDefault="00F663A1" w:rsidP="00F663A1">
      <w:pPr>
        <w:pStyle w:val="PL"/>
        <w:rPr>
          <w:noProof w:val="0"/>
        </w:rPr>
      </w:pPr>
      <w:proofErr w:type="spellStart"/>
      <w:proofErr w:type="gramStart"/>
      <w:r>
        <w:rPr>
          <w:noProof w:val="0"/>
          <w:snapToGrid w:val="0"/>
        </w:rPr>
        <w:t>UERadioCapabilityIDMappingResponse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SEQUENCE {</w:t>
      </w:r>
    </w:p>
    <w:p w14:paraId="5D060CB0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protocolIEs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ProtocolIE</w:t>
      </w:r>
      <w:proofErr w:type="spellEnd"/>
      <w:r>
        <w:rPr>
          <w:noProof w:val="0"/>
        </w:rPr>
        <w:t>-Container</w:t>
      </w:r>
      <w:r>
        <w:rPr>
          <w:noProof w:val="0"/>
        </w:rPr>
        <w:tab/>
      </w:r>
      <w:proofErr w:type="gramStart"/>
      <w:r>
        <w:rPr>
          <w:noProof w:val="0"/>
        </w:rPr>
        <w:tab/>
        <w:t>{ {</w:t>
      </w:r>
      <w:proofErr w:type="spellStart"/>
      <w:proofErr w:type="gramEnd"/>
      <w:r>
        <w:rPr>
          <w:noProof w:val="0"/>
          <w:snapToGrid w:val="0"/>
        </w:rPr>
        <w:t>UERadioCapabilityIDMappingResponse</w:t>
      </w:r>
      <w:r>
        <w:rPr>
          <w:noProof w:val="0"/>
        </w:rPr>
        <w:t>IEs</w:t>
      </w:r>
      <w:proofErr w:type="spellEnd"/>
      <w:r>
        <w:rPr>
          <w:noProof w:val="0"/>
        </w:rPr>
        <w:t>} },</w:t>
      </w:r>
    </w:p>
    <w:p w14:paraId="4C21A237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158EF7F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>}</w:t>
      </w:r>
    </w:p>
    <w:p w14:paraId="0BE8BAF9" w14:textId="77777777" w:rsidR="00F663A1" w:rsidRDefault="00F663A1" w:rsidP="00F663A1">
      <w:pPr>
        <w:pStyle w:val="PL"/>
        <w:rPr>
          <w:noProof w:val="0"/>
        </w:rPr>
      </w:pPr>
    </w:p>
    <w:p w14:paraId="7A59A225" w14:textId="77777777" w:rsidR="00F663A1" w:rsidRDefault="00F663A1" w:rsidP="00F663A1">
      <w:pPr>
        <w:pStyle w:val="PL"/>
        <w:rPr>
          <w:noProof w:val="0"/>
        </w:rPr>
      </w:pPr>
      <w:proofErr w:type="spellStart"/>
      <w:r>
        <w:rPr>
          <w:noProof w:val="0"/>
          <w:snapToGrid w:val="0"/>
        </w:rPr>
        <w:t>UERadioCapabilityIDMappingResponse</w:t>
      </w:r>
      <w:r>
        <w:rPr>
          <w:noProof w:val="0"/>
        </w:rPr>
        <w:t>IEs</w:t>
      </w:r>
      <w:proofErr w:type="spellEnd"/>
      <w:r>
        <w:rPr>
          <w:noProof w:val="0"/>
        </w:rPr>
        <w:t xml:space="preserve"> NGAP-PROTOCOL-</w:t>
      </w:r>
      <w:proofErr w:type="gramStart"/>
      <w:r>
        <w:rPr>
          <w:noProof w:val="0"/>
        </w:rPr>
        <w:t>IES ::=</w:t>
      </w:r>
      <w:proofErr w:type="gramEnd"/>
      <w:r>
        <w:rPr>
          <w:noProof w:val="0"/>
        </w:rPr>
        <w:t xml:space="preserve"> {</w:t>
      </w:r>
    </w:p>
    <w:p w14:paraId="5BAE4E6A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{ ID</w:t>
      </w:r>
      <w:proofErr w:type="gramEnd"/>
      <w:r>
        <w:rPr>
          <w:noProof w:val="0"/>
        </w:rPr>
        <w:t xml:space="preserve"> id-</w:t>
      </w:r>
      <w:proofErr w:type="spellStart"/>
      <w:r>
        <w:rPr>
          <w:noProof w:val="0"/>
        </w:rPr>
        <w:t>UERadioCapabilityID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 xml:space="preserve">TYPE </w:t>
      </w:r>
      <w:proofErr w:type="spellStart"/>
      <w:r>
        <w:rPr>
          <w:noProof w:val="0"/>
        </w:rPr>
        <w:t>UERadioCapabilityID</w:t>
      </w:r>
      <w:proofErr w:type="spellEnd"/>
      <w:r>
        <w:rPr>
          <w:noProof w:val="0"/>
        </w:rPr>
        <w:tab/>
      </w:r>
      <w:r>
        <w:rPr>
          <w:noProof w:val="0"/>
        </w:rPr>
        <w:tab/>
        <w:t>PRESENCE mandatory</w:t>
      </w:r>
      <w:r>
        <w:rPr>
          <w:noProof w:val="0"/>
        </w:rPr>
        <w:tab/>
        <w:t>}|</w:t>
      </w:r>
    </w:p>
    <w:p w14:paraId="490324C7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UERadioCapability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TYPE </w:t>
      </w:r>
      <w:proofErr w:type="spellStart"/>
      <w:r>
        <w:rPr>
          <w:noProof w:val="0"/>
          <w:snapToGrid w:val="0"/>
        </w:rPr>
        <w:t>UERadioCapability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 xml:space="preserve">PRESENCE mandatory </w:t>
      </w:r>
      <w:r>
        <w:rPr>
          <w:noProof w:val="0"/>
          <w:snapToGrid w:val="0"/>
        </w:rPr>
        <w:tab/>
        <w:t>}|</w:t>
      </w:r>
    </w:p>
    <w:p w14:paraId="18A6D231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CriticalityDiagnostics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TYPE </w:t>
      </w:r>
      <w:proofErr w:type="spellStart"/>
      <w:r>
        <w:rPr>
          <w:noProof w:val="0"/>
          <w:snapToGrid w:val="0"/>
        </w:rPr>
        <w:t>CriticalityDiagnostics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</w:t>
      </w:r>
      <w:r>
        <w:rPr>
          <w:noProof w:val="0"/>
        </w:rPr>
        <w:t>,</w:t>
      </w:r>
    </w:p>
    <w:p w14:paraId="52DA6ADB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0423139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>}</w:t>
      </w:r>
    </w:p>
    <w:p w14:paraId="26670D22" w14:textId="77777777" w:rsidR="00F663A1" w:rsidRDefault="00F663A1" w:rsidP="00F663A1">
      <w:pPr>
        <w:pStyle w:val="PL"/>
        <w:rPr>
          <w:noProof w:val="0"/>
        </w:rPr>
      </w:pPr>
    </w:p>
    <w:p w14:paraId="5A6F9862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0635C8F0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>--</w:t>
      </w:r>
    </w:p>
    <w:p w14:paraId="586A50CA" w14:textId="77777777" w:rsidR="00F663A1" w:rsidRDefault="00F663A1" w:rsidP="00F663A1">
      <w:pPr>
        <w:pStyle w:val="PL"/>
        <w:outlineLvl w:val="3"/>
        <w:rPr>
          <w:noProof w:val="0"/>
        </w:rPr>
      </w:pPr>
      <w:r>
        <w:rPr>
          <w:noProof w:val="0"/>
        </w:rPr>
        <w:t>-- AMF CP Relocation Indication</w:t>
      </w:r>
    </w:p>
    <w:p w14:paraId="01AA38AB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>--</w:t>
      </w:r>
    </w:p>
    <w:p w14:paraId="7A4C9F15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687FD3DA" w14:textId="77777777" w:rsidR="00F663A1" w:rsidRDefault="00F663A1" w:rsidP="00F663A1">
      <w:pPr>
        <w:pStyle w:val="PL"/>
        <w:rPr>
          <w:noProof w:val="0"/>
        </w:rPr>
      </w:pPr>
    </w:p>
    <w:p w14:paraId="0AEF34E1" w14:textId="77777777" w:rsidR="00F663A1" w:rsidRDefault="00F663A1" w:rsidP="00F663A1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AMFCPRelocationIndication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SEQUENCE {</w:t>
      </w:r>
    </w:p>
    <w:p w14:paraId="15CC57AF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protocolIEs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ProtocolIE</w:t>
      </w:r>
      <w:proofErr w:type="spellEnd"/>
      <w:r>
        <w:rPr>
          <w:noProof w:val="0"/>
        </w:rPr>
        <w:t xml:space="preserve">-Container </w:t>
      </w:r>
      <w:proofErr w:type="gramStart"/>
      <w:r>
        <w:rPr>
          <w:noProof w:val="0"/>
        </w:rPr>
        <w:t>{ {</w:t>
      </w:r>
      <w:proofErr w:type="gramEnd"/>
      <w:r>
        <w:rPr>
          <w:noProof w:val="0"/>
        </w:rPr>
        <w:t xml:space="preserve"> </w:t>
      </w:r>
      <w:proofErr w:type="spellStart"/>
      <w:r>
        <w:rPr>
          <w:noProof w:val="0"/>
        </w:rPr>
        <w:t>AMFCPRelocationIndicationIEs</w:t>
      </w:r>
      <w:proofErr w:type="spellEnd"/>
      <w:r>
        <w:rPr>
          <w:noProof w:val="0"/>
        </w:rPr>
        <w:t>} },</w:t>
      </w:r>
    </w:p>
    <w:p w14:paraId="5B4C940A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3D817B4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>}</w:t>
      </w:r>
    </w:p>
    <w:p w14:paraId="34122697" w14:textId="77777777" w:rsidR="00F663A1" w:rsidRDefault="00F663A1" w:rsidP="00F663A1">
      <w:pPr>
        <w:pStyle w:val="PL"/>
        <w:rPr>
          <w:noProof w:val="0"/>
        </w:rPr>
      </w:pPr>
    </w:p>
    <w:p w14:paraId="375F2C4C" w14:textId="77777777" w:rsidR="00F663A1" w:rsidRDefault="00F663A1" w:rsidP="00F663A1">
      <w:pPr>
        <w:pStyle w:val="PL"/>
        <w:rPr>
          <w:noProof w:val="0"/>
        </w:rPr>
      </w:pPr>
      <w:proofErr w:type="spellStart"/>
      <w:r>
        <w:rPr>
          <w:noProof w:val="0"/>
        </w:rPr>
        <w:t>AMFCPRelocationIndicationIEs</w:t>
      </w:r>
      <w:proofErr w:type="spellEnd"/>
      <w:r>
        <w:rPr>
          <w:noProof w:val="0"/>
        </w:rPr>
        <w:t xml:space="preserve"> NGAP-PROTOCOL-</w:t>
      </w:r>
      <w:proofErr w:type="gramStart"/>
      <w:r>
        <w:rPr>
          <w:noProof w:val="0"/>
        </w:rPr>
        <w:t>IES ::=</w:t>
      </w:r>
      <w:proofErr w:type="gramEnd"/>
      <w:r>
        <w:rPr>
          <w:noProof w:val="0"/>
        </w:rPr>
        <w:t xml:space="preserve"> {</w:t>
      </w:r>
    </w:p>
    <w:p w14:paraId="59333759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{ ID</w:t>
      </w:r>
      <w:proofErr w:type="gramEnd"/>
      <w:r>
        <w:rPr>
          <w:noProof w:val="0"/>
        </w:rPr>
        <w:t xml:space="preserve"> id-AMF-UE-NGAP-ID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AMF-UE-NGAP-ID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</w:t>
      </w:r>
      <w:r>
        <w:rPr>
          <w:noProof w:val="0"/>
        </w:rPr>
        <w:tab/>
        <w:t>}|</w:t>
      </w:r>
    </w:p>
    <w:p w14:paraId="1CDF4613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{ ID</w:t>
      </w:r>
      <w:proofErr w:type="gramEnd"/>
      <w:r>
        <w:rPr>
          <w:noProof w:val="0"/>
        </w:rPr>
        <w:t xml:space="preserve"> id-RAN-UE-NGAP-ID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RAN-UE-NGAP-ID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</w:t>
      </w:r>
      <w:r>
        <w:rPr>
          <w:noProof w:val="0"/>
        </w:rPr>
        <w:tab/>
        <w:t>}|</w:t>
      </w:r>
    </w:p>
    <w:p w14:paraId="3C8FFA3B" w14:textId="77777777" w:rsidR="00F663A1" w:rsidRDefault="00F663A1" w:rsidP="00F663A1">
      <w:pPr>
        <w:pStyle w:val="PL"/>
        <w:rPr>
          <w:snapToGrid w:val="0"/>
        </w:rPr>
      </w:pPr>
      <w:bookmarkStart w:id="2055" w:name="_Hlk152101994"/>
      <w:r>
        <w:tab/>
      </w:r>
      <w:r>
        <w:rPr>
          <w:snapToGrid w:val="0"/>
        </w:rPr>
        <w:t>{ ID id-S-NSSAI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S-NSSAI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 xml:space="preserve">}| </w:t>
      </w:r>
      <w:r>
        <w:rPr>
          <w:noProof w:val="0"/>
          <w:snapToGrid w:val="0"/>
        </w:rPr>
        <w:t>--this IE is not used and ignored</w:t>
      </w:r>
    </w:p>
    <w:p w14:paraId="7A7F6D2A" w14:textId="77777777" w:rsidR="00F663A1" w:rsidRDefault="00F663A1" w:rsidP="00F663A1">
      <w:pPr>
        <w:pStyle w:val="PL"/>
        <w:rPr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AllowedNSSAI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TYPE </w:t>
      </w:r>
      <w:proofErr w:type="spellStart"/>
      <w:r>
        <w:rPr>
          <w:noProof w:val="0"/>
          <w:snapToGrid w:val="0"/>
        </w:rPr>
        <w:t>AllowedNSSAI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</w:t>
      </w:r>
      <w:r>
        <w:rPr>
          <w:snapToGrid w:val="0"/>
        </w:rPr>
        <w:t xml:space="preserve">| </w:t>
      </w:r>
      <w:r>
        <w:rPr>
          <w:noProof w:val="0"/>
          <w:snapToGrid w:val="0"/>
        </w:rPr>
        <w:t>--this IE is not used and ignored</w:t>
      </w:r>
    </w:p>
    <w:p w14:paraId="058BEC42" w14:textId="77777777" w:rsidR="00F663A1" w:rsidRDefault="00F663A1" w:rsidP="00F663A1">
      <w:pPr>
        <w:pStyle w:val="PL"/>
        <w:rPr>
          <w:noProof w:val="0"/>
        </w:rPr>
      </w:pPr>
      <w:r>
        <w:rPr>
          <w:snapToGrid w:val="0"/>
        </w:rPr>
        <w:tab/>
        <w:t>{ ID id-Partially-Allowed-NSSAI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Partially-Allowed-NSSAI</w:t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</w:t>
      </w:r>
      <w:bookmarkEnd w:id="2055"/>
      <w:r>
        <w:rPr>
          <w:noProof w:val="0"/>
        </w:rPr>
        <w:t xml:space="preserve">, </w:t>
      </w:r>
      <w:r>
        <w:rPr>
          <w:noProof w:val="0"/>
          <w:snapToGrid w:val="0"/>
        </w:rPr>
        <w:t>--this IE is not used and ignored</w:t>
      </w:r>
    </w:p>
    <w:p w14:paraId="63F3472A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  <w:snapToGrid w:val="0"/>
        </w:rPr>
        <w:tab/>
      </w:r>
      <w:r>
        <w:rPr>
          <w:noProof w:val="0"/>
        </w:rPr>
        <w:t>...</w:t>
      </w:r>
    </w:p>
    <w:p w14:paraId="06FDF007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>}</w:t>
      </w:r>
    </w:p>
    <w:p w14:paraId="56EDE0E2" w14:textId="77777777" w:rsidR="00F663A1" w:rsidRDefault="00F663A1" w:rsidP="00F663A1">
      <w:pPr>
        <w:pStyle w:val="PL"/>
        <w:rPr>
          <w:rFonts w:eastAsia="Malgun Gothic"/>
          <w:noProof w:val="0"/>
        </w:rPr>
      </w:pPr>
    </w:p>
    <w:p w14:paraId="7ED91B9C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lastRenderedPageBreak/>
        <w:t>-- **************************************************************</w:t>
      </w:r>
    </w:p>
    <w:p w14:paraId="6A0523E2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623E8AD0" w14:textId="77777777" w:rsidR="00F663A1" w:rsidRDefault="00F663A1" w:rsidP="00F663A1">
      <w:pPr>
        <w:pStyle w:val="PL"/>
        <w:outlineLvl w:val="3"/>
        <w:rPr>
          <w:snapToGrid w:val="0"/>
        </w:rPr>
      </w:pPr>
      <w:r>
        <w:rPr>
          <w:snapToGrid w:val="0"/>
        </w:rPr>
        <w:t xml:space="preserve">-- </w:t>
      </w:r>
      <w:r>
        <w:t xml:space="preserve">MBS SESSION MANAGEMENT </w:t>
      </w:r>
      <w:r>
        <w:rPr>
          <w:snapToGrid w:val="0"/>
        </w:rPr>
        <w:t>ELEMENTARY</w:t>
      </w:r>
      <w:r>
        <w:t xml:space="preserve"> PROCEDURES</w:t>
      </w:r>
    </w:p>
    <w:p w14:paraId="1460351E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49E2746C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0F9939BD" w14:textId="77777777" w:rsidR="00F663A1" w:rsidRDefault="00F663A1" w:rsidP="00F663A1">
      <w:pPr>
        <w:pStyle w:val="PL"/>
        <w:rPr>
          <w:snapToGrid w:val="0"/>
        </w:rPr>
      </w:pPr>
    </w:p>
    <w:p w14:paraId="0448CDB9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7808DF50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076BE73E" w14:textId="77777777" w:rsidR="00F663A1" w:rsidRDefault="00F663A1" w:rsidP="00F663A1">
      <w:pPr>
        <w:pStyle w:val="PL"/>
        <w:outlineLvl w:val="4"/>
        <w:rPr>
          <w:snapToGrid w:val="0"/>
        </w:rPr>
      </w:pPr>
      <w:r>
        <w:rPr>
          <w:snapToGrid w:val="0"/>
        </w:rPr>
        <w:t>-- Broadcast Session Setup Elementary Procedure</w:t>
      </w:r>
    </w:p>
    <w:p w14:paraId="5192EDA5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0CB3AEA8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64402318" w14:textId="77777777" w:rsidR="00F663A1" w:rsidRDefault="00F663A1" w:rsidP="00F663A1">
      <w:pPr>
        <w:pStyle w:val="PL"/>
        <w:rPr>
          <w:snapToGrid w:val="0"/>
        </w:rPr>
      </w:pPr>
    </w:p>
    <w:p w14:paraId="0B8F352D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0FF7B094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2C3DDE35" w14:textId="77777777" w:rsidR="00F663A1" w:rsidRDefault="00F663A1" w:rsidP="00F663A1">
      <w:pPr>
        <w:pStyle w:val="PL"/>
        <w:outlineLvl w:val="5"/>
        <w:rPr>
          <w:snapToGrid w:val="0"/>
        </w:rPr>
      </w:pPr>
      <w:r>
        <w:rPr>
          <w:snapToGrid w:val="0"/>
        </w:rPr>
        <w:t>-- BROADCAST SESSION SETUP REQUEST</w:t>
      </w:r>
    </w:p>
    <w:p w14:paraId="5C8252D2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0EB02BA4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1786F4E4" w14:textId="77777777" w:rsidR="00F663A1" w:rsidRDefault="00F663A1" w:rsidP="00F663A1">
      <w:pPr>
        <w:pStyle w:val="PL"/>
        <w:rPr>
          <w:snapToGrid w:val="0"/>
        </w:rPr>
      </w:pPr>
    </w:p>
    <w:p w14:paraId="2F6D9F27" w14:textId="77777777" w:rsidR="00F663A1" w:rsidRDefault="00F663A1" w:rsidP="00F663A1">
      <w:pPr>
        <w:pStyle w:val="PL"/>
      </w:pPr>
      <w:r>
        <w:t>BroadcastSessionSetupRequest ::= SEQUENCE {</w:t>
      </w:r>
    </w:p>
    <w:p w14:paraId="1B7F6A38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protocolIEs</w:t>
      </w:r>
      <w:r>
        <w:rPr>
          <w:snapToGrid w:val="0"/>
        </w:rPr>
        <w:tab/>
      </w:r>
      <w:r>
        <w:rPr>
          <w:snapToGrid w:val="0"/>
        </w:rPr>
        <w:tab/>
        <w:t>ProtocolIE-Container</w:t>
      </w:r>
      <w:r>
        <w:rPr>
          <w:snapToGrid w:val="0"/>
        </w:rPr>
        <w:tab/>
      </w:r>
      <w:r>
        <w:rPr>
          <w:snapToGrid w:val="0"/>
        </w:rPr>
        <w:tab/>
        <w:t>{ {BroadcastSessionSetupRequestIEs} },</w:t>
      </w:r>
    </w:p>
    <w:p w14:paraId="021AB207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552C5530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0CCF772" w14:textId="77777777" w:rsidR="00F663A1" w:rsidRDefault="00F663A1" w:rsidP="00F663A1">
      <w:pPr>
        <w:pStyle w:val="PL"/>
        <w:rPr>
          <w:snapToGrid w:val="0"/>
        </w:rPr>
      </w:pPr>
    </w:p>
    <w:p w14:paraId="723D9532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BroadcastSessionSetupRequestIEs NGAP-PROTOCOL-IES ::= {</w:t>
      </w:r>
    </w:p>
    <w:p w14:paraId="3F9195A0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id-MBS-SessionID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MBS-SessionID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4F25FBB5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id-S-NSSAI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S-NSSAI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7F362DC2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id-MBS</w:t>
      </w:r>
      <w:r>
        <w:rPr>
          <w:snapToGrid w:val="0"/>
          <w:lang w:eastAsia="zh-CN"/>
        </w:rPr>
        <w:t>-</w:t>
      </w:r>
      <w:r>
        <w:rPr>
          <w:snapToGrid w:val="0"/>
        </w:rPr>
        <w:t>ServiceArea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 xml:space="preserve">TYPE </w:t>
      </w:r>
      <w:r>
        <w:rPr>
          <w:rFonts w:eastAsia="Malgun Gothic"/>
          <w:snapToGrid w:val="0"/>
        </w:rPr>
        <w:t>MBS-</w:t>
      </w:r>
      <w:r>
        <w:rPr>
          <w:snapToGrid w:val="0"/>
        </w:rPr>
        <w:t>ServiceArea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5C8677F7" w14:textId="77777777" w:rsidR="00F663A1" w:rsidRDefault="00F663A1" w:rsidP="00F663A1">
      <w:pPr>
        <w:pStyle w:val="PL"/>
        <w:rPr>
          <w:rFonts w:eastAsia="宋体"/>
          <w:snapToGrid w:val="0"/>
        </w:rPr>
      </w:pPr>
      <w:r>
        <w:rPr>
          <w:snapToGrid w:val="0"/>
        </w:rPr>
        <w:tab/>
      </w:r>
      <w:r>
        <w:t>{ ID id-MBSSessionSetupRequestTransfer</w:t>
      </w:r>
      <w:r>
        <w:tab/>
      </w:r>
      <w:r>
        <w:tab/>
        <w:t>CRITICALITY reject</w:t>
      </w:r>
      <w:r>
        <w:tab/>
        <w:t xml:space="preserve">TYPE OCTET STRING </w:t>
      </w:r>
      <w:r>
        <w:rPr>
          <w:snapToGrid w:val="0"/>
        </w:rPr>
        <w:t xml:space="preserve">(CONTAINING </w:t>
      </w:r>
      <w:r>
        <w:t>MBSSessionSetupOrModRequestTransfer)</w:t>
      </w:r>
      <w:r>
        <w:tab/>
      </w:r>
      <w:r>
        <w:tab/>
        <w:t xml:space="preserve">PRESENCE </w:t>
      </w:r>
      <w:r>
        <w:rPr>
          <w:snapToGrid w:val="0"/>
        </w:rPr>
        <w:t>mandatory</w:t>
      </w:r>
      <w:r>
        <w:tab/>
        <w:t>}</w:t>
      </w:r>
      <w:r>
        <w:rPr>
          <w:rFonts w:eastAsia="宋体"/>
          <w:snapToGrid w:val="0"/>
        </w:rPr>
        <w:t>|</w:t>
      </w:r>
    </w:p>
    <w:p w14:paraId="2DB52EC0" w14:textId="77777777" w:rsidR="00F663A1" w:rsidRDefault="00F663A1" w:rsidP="00F663A1">
      <w:pPr>
        <w:pStyle w:val="PL"/>
        <w:rPr>
          <w:snapToGrid w:val="0"/>
        </w:rPr>
      </w:pPr>
      <w:r>
        <w:rPr>
          <w:rFonts w:eastAsia="宋体"/>
          <w:snapToGrid w:val="0"/>
        </w:rPr>
        <w:tab/>
        <w:t>{ ID id-AssociatedSessionID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CRITICALITY ignore</w:t>
      </w:r>
      <w:r>
        <w:rPr>
          <w:rFonts w:eastAsia="宋体"/>
          <w:snapToGrid w:val="0"/>
        </w:rPr>
        <w:tab/>
        <w:t>TYPE AssociatedSessionID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PRESENCE optional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},</w:t>
      </w:r>
    </w:p>
    <w:p w14:paraId="1ACF446F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1C811125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E7B8279" w14:textId="77777777" w:rsidR="00F663A1" w:rsidRDefault="00F663A1" w:rsidP="00F663A1">
      <w:pPr>
        <w:pStyle w:val="PL"/>
        <w:rPr>
          <w:rFonts w:eastAsia="Malgun Gothic"/>
          <w:snapToGrid w:val="0"/>
        </w:rPr>
      </w:pPr>
    </w:p>
    <w:p w14:paraId="0349211F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2788487A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32513C3A" w14:textId="77777777" w:rsidR="00F663A1" w:rsidRDefault="00F663A1" w:rsidP="00F663A1">
      <w:pPr>
        <w:pStyle w:val="PL"/>
        <w:outlineLvl w:val="5"/>
        <w:rPr>
          <w:snapToGrid w:val="0"/>
        </w:rPr>
      </w:pPr>
      <w:r>
        <w:rPr>
          <w:snapToGrid w:val="0"/>
        </w:rPr>
        <w:t>-- BROADCAST SESSION SETUP RESPONSE</w:t>
      </w:r>
    </w:p>
    <w:p w14:paraId="7180479F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614894B2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387D6D45" w14:textId="77777777" w:rsidR="00F663A1" w:rsidRDefault="00F663A1" w:rsidP="00F663A1">
      <w:pPr>
        <w:pStyle w:val="PL"/>
        <w:rPr>
          <w:snapToGrid w:val="0"/>
        </w:rPr>
      </w:pPr>
    </w:p>
    <w:p w14:paraId="3ED5CC87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BroadcastSessionSetupResponse ::= SEQUENCE {</w:t>
      </w:r>
    </w:p>
    <w:p w14:paraId="2B14366E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protocolIEs</w:t>
      </w:r>
      <w:r>
        <w:rPr>
          <w:snapToGrid w:val="0"/>
        </w:rPr>
        <w:tab/>
      </w:r>
      <w:r>
        <w:rPr>
          <w:snapToGrid w:val="0"/>
        </w:rPr>
        <w:tab/>
        <w:t>ProtocolIE-Container</w:t>
      </w:r>
      <w:r>
        <w:rPr>
          <w:snapToGrid w:val="0"/>
        </w:rPr>
        <w:tab/>
      </w:r>
      <w:r>
        <w:rPr>
          <w:snapToGrid w:val="0"/>
        </w:rPr>
        <w:tab/>
        <w:t>{ {BroadcastSessionSetupResponseIEs} },</w:t>
      </w:r>
    </w:p>
    <w:p w14:paraId="4178D634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53BE643A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A17EF05" w14:textId="77777777" w:rsidR="00F663A1" w:rsidRDefault="00F663A1" w:rsidP="00F663A1">
      <w:pPr>
        <w:pStyle w:val="PL"/>
        <w:rPr>
          <w:snapToGrid w:val="0"/>
        </w:rPr>
      </w:pPr>
    </w:p>
    <w:p w14:paraId="13396684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BroadcastSessionSetupResponseIEs NGAP-PROTOCOL-IES ::= {</w:t>
      </w:r>
    </w:p>
    <w:p w14:paraId="1C1E854F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id-MBS-SessionID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MBS-SessionID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59ECF9BF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</w:r>
      <w:r>
        <w:t>{ ID id-MBSSession</w:t>
      </w:r>
      <w:r>
        <w:rPr>
          <w:snapToGrid w:val="0"/>
        </w:rPr>
        <w:t>Setup</w:t>
      </w:r>
      <w:r>
        <w:t>ResponseTransfer</w:t>
      </w:r>
      <w:r>
        <w:tab/>
      </w:r>
      <w:r>
        <w:tab/>
        <w:t>CRITICALITY reject</w:t>
      </w:r>
      <w:r>
        <w:tab/>
        <w:t xml:space="preserve">TYPE OCTET STRING </w:t>
      </w:r>
      <w:r>
        <w:rPr>
          <w:snapToGrid w:val="0"/>
        </w:rPr>
        <w:t xml:space="preserve">(CONTAINING </w:t>
      </w:r>
      <w:r>
        <w:t>MBSSession</w:t>
      </w:r>
      <w:r>
        <w:rPr>
          <w:snapToGrid w:val="0"/>
        </w:rPr>
        <w:t>SetupOrMod</w:t>
      </w:r>
      <w:r>
        <w:t>ResponseTransfer)</w:t>
      </w:r>
      <w:r>
        <w:tab/>
        <w:t xml:space="preserve">PRESENCE </w:t>
      </w:r>
      <w:r>
        <w:rPr>
          <w:snapToGrid w:val="0"/>
        </w:rPr>
        <w:t>optional</w:t>
      </w:r>
      <w:r>
        <w:tab/>
      </w:r>
      <w:r>
        <w:tab/>
        <w:t>}</w:t>
      </w:r>
      <w:r>
        <w:rPr>
          <w:snapToGrid w:val="0"/>
        </w:rPr>
        <w:t>|</w:t>
      </w:r>
    </w:p>
    <w:p w14:paraId="7335EA40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id-CriticalityDiagnostics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CriticalityDiagnostics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tab/>
        <w:t>}</w:t>
      </w:r>
      <w:r>
        <w:rPr>
          <w:snapToGrid w:val="0"/>
        </w:rPr>
        <w:t>,</w:t>
      </w:r>
    </w:p>
    <w:p w14:paraId="76689F98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26BF7E49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B5C77EF" w14:textId="77777777" w:rsidR="00F663A1" w:rsidRDefault="00F663A1" w:rsidP="00F663A1">
      <w:pPr>
        <w:pStyle w:val="PL"/>
        <w:rPr>
          <w:rFonts w:eastAsia="Malgun Gothic"/>
          <w:snapToGrid w:val="0"/>
        </w:rPr>
      </w:pPr>
    </w:p>
    <w:p w14:paraId="4571D541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3B0EF8C1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lastRenderedPageBreak/>
        <w:t>--</w:t>
      </w:r>
    </w:p>
    <w:p w14:paraId="4869CB4C" w14:textId="77777777" w:rsidR="00F663A1" w:rsidRDefault="00F663A1" w:rsidP="00F663A1">
      <w:pPr>
        <w:pStyle w:val="PL"/>
        <w:outlineLvl w:val="5"/>
        <w:rPr>
          <w:snapToGrid w:val="0"/>
        </w:rPr>
      </w:pPr>
      <w:r>
        <w:rPr>
          <w:snapToGrid w:val="0"/>
        </w:rPr>
        <w:t>-- BROADCAST SESSION SETUP FAILURE</w:t>
      </w:r>
    </w:p>
    <w:p w14:paraId="1DA8EB84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745FF6AD" w14:textId="77777777" w:rsidR="00F663A1" w:rsidRDefault="00F663A1" w:rsidP="00F663A1">
      <w:pPr>
        <w:pStyle w:val="PL"/>
        <w:rPr>
          <w:rFonts w:eastAsia="Malgun Gothic"/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20872EE1" w14:textId="77777777" w:rsidR="00F663A1" w:rsidRDefault="00F663A1" w:rsidP="00F663A1">
      <w:pPr>
        <w:pStyle w:val="PL"/>
        <w:rPr>
          <w:rFonts w:eastAsia="Malgun Gothic"/>
          <w:snapToGrid w:val="0"/>
        </w:rPr>
      </w:pPr>
    </w:p>
    <w:p w14:paraId="7D1E3418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BroadcastSessionSetupFailure ::= SEQUENCE {</w:t>
      </w:r>
    </w:p>
    <w:p w14:paraId="0AC16C11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protocolIEs</w:t>
      </w:r>
      <w:r>
        <w:rPr>
          <w:snapToGrid w:val="0"/>
        </w:rPr>
        <w:tab/>
      </w:r>
      <w:r>
        <w:rPr>
          <w:snapToGrid w:val="0"/>
        </w:rPr>
        <w:tab/>
        <w:t>ProtocolIE-Container</w:t>
      </w:r>
      <w:r>
        <w:rPr>
          <w:snapToGrid w:val="0"/>
        </w:rPr>
        <w:tab/>
      </w:r>
      <w:r>
        <w:rPr>
          <w:snapToGrid w:val="0"/>
        </w:rPr>
        <w:tab/>
        <w:t>{ {BroadcastSessionSetupFailureIEs} },</w:t>
      </w:r>
    </w:p>
    <w:p w14:paraId="395B78A8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05308C84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28B625F" w14:textId="77777777" w:rsidR="00F663A1" w:rsidRDefault="00F663A1" w:rsidP="00F663A1">
      <w:pPr>
        <w:pStyle w:val="PL"/>
        <w:rPr>
          <w:snapToGrid w:val="0"/>
        </w:rPr>
      </w:pPr>
    </w:p>
    <w:p w14:paraId="284995C1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BroadcastSessionSetupFailureIEs NGAP-PROTOCOL-IES ::= {</w:t>
      </w:r>
    </w:p>
    <w:p w14:paraId="2A02CC48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id-MBS-SessionID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MBS-SessionID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48639E5A" w14:textId="77777777" w:rsidR="00F663A1" w:rsidRDefault="00F663A1" w:rsidP="00F663A1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</w:rPr>
        <w:t>{ ID id-MBSSessionSetup</w:t>
      </w:r>
      <w:r>
        <w:rPr>
          <w:rFonts w:eastAsia="宋体"/>
          <w:snapToGrid w:val="0"/>
        </w:rPr>
        <w:t>Failure</w:t>
      </w:r>
      <w:r>
        <w:rPr>
          <w:rFonts w:eastAsia="宋体"/>
        </w:rPr>
        <w:t>Transfer</w:t>
      </w:r>
      <w:r>
        <w:rPr>
          <w:rFonts w:eastAsia="宋体"/>
        </w:rPr>
        <w:tab/>
      </w:r>
      <w:r>
        <w:rPr>
          <w:rFonts w:eastAsia="宋体"/>
        </w:rPr>
        <w:tab/>
        <w:t xml:space="preserve">CRITICALITY </w:t>
      </w:r>
      <w:r>
        <w:rPr>
          <w:rFonts w:eastAsia="宋体"/>
          <w:lang w:eastAsia="zh-CN"/>
        </w:rPr>
        <w:t>ignore</w:t>
      </w:r>
      <w:r>
        <w:rPr>
          <w:rFonts w:eastAsia="宋体"/>
        </w:rPr>
        <w:tab/>
        <w:t xml:space="preserve">TYPE OCTET STRING </w:t>
      </w:r>
      <w:r>
        <w:rPr>
          <w:rFonts w:eastAsia="宋体"/>
          <w:snapToGrid w:val="0"/>
        </w:rPr>
        <w:t xml:space="preserve">(CONTAINING </w:t>
      </w:r>
      <w:r>
        <w:rPr>
          <w:rFonts w:eastAsia="宋体"/>
        </w:rPr>
        <w:t>MBSSessionSetupOrMod</w:t>
      </w:r>
      <w:r>
        <w:rPr>
          <w:rFonts w:eastAsia="宋体"/>
          <w:snapToGrid w:val="0"/>
        </w:rPr>
        <w:t>Failure</w:t>
      </w:r>
      <w:r>
        <w:rPr>
          <w:rFonts w:eastAsia="宋体"/>
        </w:rPr>
        <w:t>Transfer</w:t>
      </w:r>
      <w:r>
        <w:rPr>
          <w:rFonts w:eastAsia="宋体"/>
        </w:rPr>
        <w:tab/>
        <w:t>)</w:t>
      </w:r>
      <w:r>
        <w:rPr>
          <w:rFonts w:eastAsia="宋体"/>
        </w:rPr>
        <w:tab/>
        <w:t xml:space="preserve">PRESENCE </w:t>
      </w:r>
      <w:r>
        <w:rPr>
          <w:rFonts w:eastAsia="宋体"/>
          <w:snapToGrid w:val="0"/>
        </w:rPr>
        <w:t>optional</w:t>
      </w:r>
      <w:r>
        <w:rPr>
          <w:rFonts w:eastAsia="宋体"/>
        </w:rPr>
        <w:t xml:space="preserve"> </w:t>
      </w:r>
      <w:r>
        <w:rPr>
          <w:rFonts w:eastAsia="宋体"/>
        </w:rPr>
        <w:tab/>
        <w:t>}</w:t>
      </w:r>
      <w:r>
        <w:rPr>
          <w:rFonts w:eastAsia="宋体"/>
          <w:snapToGrid w:val="0"/>
        </w:rPr>
        <w:t>|</w:t>
      </w:r>
    </w:p>
    <w:p w14:paraId="30BEC561" w14:textId="77777777" w:rsidR="00F663A1" w:rsidRDefault="00F663A1" w:rsidP="00F663A1">
      <w:pPr>
        <w:pStyle w:val="PL"/>
        <w:rPr>
          <w:rFonts w:eastAsia="Malgun Gothic"/>
          <w:snapToGrid w:val="0"/>
        </w:rPr>
      </w:pPr>
      <w:r>
        <w:rPr>
          <w:snapToGrid w:val="0"/>
        </w:rPr>
        <w:tab/>
        <w:t>{ ID id-Cause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Cause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21A6D62F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id-CriticalityDiagnostics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CriticalityDiagnostics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tab/>
        <w:t>}</w:t>
      </w:r>
      <w:r>
        <w:rPr>
          <w:snapToGrid w:val="0"/>
        </w:rPr>
        <w:t>,</w:t>
      </w:r>
    </w:p>
    <w:p w14:paraId="1873888B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2349EA34" w14:textId="77777777" w:rsidR="00F663A1" w:rsidRDefault="00F663A1" w:rsidP="00F663A1">
      <w:pPr>
        <w:pStyle w:val="PL"/>
        <w:rPr>
          <w:rFonts w:eastAsia="Malgun Gothic"/>
          <w:snapToGrid w:val="0"/>
        </w:rPr>
      </w:pPr>
      <w:r>
        <w:rPr>
          <w:snapToGrid w:val="0"/>
        </w:rPr>
        <w:t>}</w:t>
      </w:r>
    </w:p>
    <w:p w14:paraId="65AA9F16" w14:textId="77777777" w:rsidR="00F663A1" w:rsidRDefault="00F663A1" w:rsidP="00F663A1">
      <w:pPr>
        <w:pStyle w:val="PL"/>
        <w:rPr>
          <w:rFonts w:eastAsia="Malgun Gothic"/>
          <w:snapToGrid w:val="0"/>
        </w:rPr>
      </w:pPr>
    </w:p>
    <w:p w14:paraId="5DA5F2CC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426053DA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047DA093" w14:textId="77777777" w:rsidR="00F663A1" w:rsidRDefault="00F663A1" w:rsidP="00F663A1">
      <w:pPr>
        <w:pStyle w:val="PL"/>
        <w:outlineLvl w:val="4"/>
        <w:rPr>
          <w:snapToGrid w:val="0"/>
        </w:rPr>
      </w:pPr>
      <w:r>
        <w:rPr>
          <w:snapToGrid w:val="0"/>
        </w:rPr>
        <w:t>-- Broadcast Session Modification Elementary Procedure</w:t>
      </w:r>
    </w:p>
    <w:p w14:paraId="6285DABA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4424FBAB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59D7B0C0" w14:textId="77777777" w:rsidR="00F663A1" w:rsidRDefault="00F663A1" w:rsidP="00F663A1">
      <w:pPr>
        <w:pStyle w:val="PL"/>
        <w:rPr>
          <w:snapToGrid w:val="0"/>
        </w:rPr>
      </w:pPr>
    </w:p>
    <w:p w14:paraId="42A4A997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420AD8A7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35264D7E" w14:textId="77777777" w:rsidR="00F663A1" w:rsidRDefault="00F663A1" w:rsidP="00F663A1">
      <w:pPr>
        <w:pStyle w:val="PL"/>
        <w:outlineLvl w:val="5"/>
        <w:rPr>
          <w:snapToGrid w:val="0"/>
        </w:rPr>
      </w:pPr>
      <w:r>
        <w:rPr>
          <w:snapToGrid w:val="0"/>
        </w:rPr>
        <w:t>-- BROADCAST SESSION MODIFICATION REQUEST</w:t>
      </w:r>
    </w:p>
    <w:p w14:paraId="1977B7E9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20D73705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7B667854" w14:textId="77777777" w:rsidR="00F663A1" w:rsidRDefault="00F663A1" w:rsidP="00F663A1">
      <w:pPr>
        <w:pStyle w:val="PL"/>
        <w:rPr>
          <w:snapToGrid w:val="0"/>
        </w:rPr>
      </w:pPr>
    </w:p>
    <w:p w14:paraId="25233397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BroadcastSessionModificationRequest ::= SEQUENCE {</w:t>
      </w:r>
    </w:p>
    <w:p w14:paraId="527EF21C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protocolIEs</w:t>
      </w:r>
      <w:r>
        <w:rPr>
          <w:snapToGrid w:val="0"/>
        </w:rPr>
        <w:tab/>
      </w:r>
      <w:r>
        <w:rPr>
          <w:snapToGrid w:val="0"/>
        </w:rPr>
        <w:tab/>
        <w:t>ProtocolIE-Container</w:t>
      </w:r>
      <w:r>
        <w:rPr>
          <w:snapToGrid w:val="0"/>
        </w:rPr>
        <w:tab/>
      </w:r>
      <w:r>
        <w:rPr>
          <w:snapToGrid w:val="0"/>
        </w:rPr>
        <w:tab/>
        <w:t>{ {BroadcastSessionModificationRequestIEs} },</w:t>
      </w:r>
    </w:p>
    <w:p w14:paraId="6B1AF63C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04654261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BB029FA" w14:textId="77777777" w:rsidR="00F663A1" w:rsidRDefault="00F663A1" w:rsidP="00F663A1">
      <w:pPr>
        <w:pStyle w:val="PL"/>
        <w:rPr>
          <w:snapToGrid w:val="0"/>
        </w:rPr>
      </w:pPr>
    </w:p>
    <w:p w14:paraId="70473223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BroadcastSessionModificationRequestIEs NGAP-PROTOCOL-IES ::= {</w:t>
      </w:r>
    </w:p>
    <w:p w14:paraId="765B4C24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id-MBS-SessionID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MBS-SessionID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278502C8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</w:t>
      </w:r>
      <w:r>
        <w:rPr>
          <w:rFonts w:eastAsia="Malgun Gothic"/>
          <w:snapToGrid w:val="0"/>
        </w:rPr>
        <w:t>MBS-</w:t>
      </w:r>
      <w:r>
        <w:rPr>
          <w:snapToGrid w:val="0"/>
        </w:rPr>
        <w:t>ServiceArea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 xml:space="preserve">TYPE </w:t>
      </w:r>
      <w:r>
        <w:rPr>
          <w:rFonts w:eastAsia="Malgun Gothic"/>
          <w:snapToGrid w:val="0"/>
        </w:rPr>
        <w:t>MBS-</w:t>
      </w:r>
      <w:r>
        <w:rPr>
          <w:snapToGrid w:val="0"/>
        </w:rPr>
        <w:t>ServiceArea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34C87651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</w:r>
      <w:r>
        <w:t>{ ID id-MBSSessionModificationRequestTransfer</w:t>
      </w:r>
      <w:r>
        <w:tab/>
        <w:t>CRITICALITY reject</w:t>
      </w:r>
      <w:r>
        <w:tab/>
        <w:t xml:space="preserve">TYPE OCTET STRING </w:t>
      </w:r>
      <w:r>
        <w:rPr>
          <w:snapToGrid w:val="0"/>
        </w:rPr>
        <w:t xml:space="preserve">(CONTAINING </w:t>
      </w:r>
      <w:r>
        <w:t>MBSSessionSetupOrModRequestTransfer)</w:t>
      </w:r>
      <w:r>
        <w:tab/>
      </w:r>
      <w:r>
        <w:tab/>
        <w:t xml:space="preserve">PRESENCE </w:t>
      </w:r>
      <w:r>
        <w:rPr>
          <w:snapToGrid w:val="0"/>
        </w:rPr>
        <w:t>optional</w:t>
      </w:r>
      <w:r>
        <w:rPr>
          <w:snapToGrid w:val="0"/>
        </w:rPr>
        <w:tab/>
      </w:r>
      <w:r>
        <w:tab/>
        <w:t>}</w:t>
      </w:r>
      <w:r>
        <w:rPr>
          <w:snapToGrid w:val="0"/>
        </w:rPr>
        <w:t>,</w:t>
      </w:r>
    </w:p>
    <w:p w14:paraId="096FDC18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235B2FF4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C4B760F" w14:textId="77777777" w:rsidR="00F663A1" w:rsidRDefault="00F663A1" w:rsidP="00F663A1">
      <w:pPr>
        <w:pStyle w:val="PL"/>
        <w:rPr>
          <w:rFonts w:eastAsia="Malgun Gothic"/>
          <w:snapToGrid w:val="0"/>
        </w:rPr>
      </w:pPr>
    </w:p>
    <w:p w14:paraId="75FD1628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0947EE5A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278FA2E0" w14:textId="77777777" w:rsidR="00F663A1" w:rsidRDefault="00F663A1" w:rsidP="00F663A1">
      <w:pPr>
        <w:pStyle w:val="PL"/>
        <w:outlineLvl w:val="5"/>
        <w:rPr>
          <w:snapToGrid w:val="0"/>
        </w:rPr>
      </w:pPr>
      <w:r>
        <w:rPr>
          <w:snapToGrid w:val="0"/>
        </w:rPr>
        <w:t>-- BROADCAST SESSION MODIFICATION RESPONSE</w:t>
      </w:r>
    </w:p>
    <w:p w14:paraId="4C683D59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56064E3B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4AF4118A" w14:textId="77777777" w:rsidR="00F663A1" w:rsidRDefault="00F663A1" w:rsidP="00F663A1">
      <w:pPr>
        <w:pStyle w:val="PL"/>
        <w:rPr>
          <w:snapToGrid w:val="0"/>
        </w:rPr>
      </w:pPr>
    </w:p>
    <w:p w14:paraId="1051A863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BroadcastSessionModificationResponse ::= SEQUENCE {</w:t>
      </w:r>
    </w:p>
    <w:p w14:paraId="27B59BDC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protocolIEs</w:t>
      </w:r>
      <w:r>
        <w:rPr>
          <w:snapToGrid w:val="0"/>
        </w:rPr>
        <w:tab/>
      </w:r>
      <w:r>
        <w:rPr>
          <w:snapToGrid w:val="0"/>
        </w:rPr>
        <w:tab/>
        <w:t>ProtocolIE-Container</w:t>
      </w:r>
      <w:r>
        <w:rPr>
          <w:snapToGrid w:val="0"/>
        </w:rPr>
        <w:tab/>
      </w:r>
      <w:r>
        <w:rPr>
          <w:snapToGrid w:val="0"/>
        </w:rPr>
        <w:tab/>
        <w:t>{ {BroadcastSessionModificationResponseIEs} },</w:t>
      </w:r>
    </w:p>
    <w:p w14:paraId="7D28FBBE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284EAA67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lastRenderedPageBreak/>
        <w:t>}</w:t>
      </w:r>
    </w:p>
    <w:p w14:paraId="6CEBE6FD" w14:textId="77777777" w:rsidR="00F663A1" w:rsidRDefault="00F663A1" w:rsidP="00F663A1">
      <w:pPr>
        <w:pStyle w:val="PL"/>
        <w:rPr>
          <w:snapToGrid w:val="0"/>
        </w:rPr>
      </w:pPr>
    </w:p>
    <w:p w14:paraId="3109733E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BroadcastSessionModificationResponseIEs NGAP-PROTOCOL-IES ::= {</w:t>
      </w:r>
    </w:p>
    <w:p w14:paraId="5296EAC3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id-MBS-SessionID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MBS-SessionID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02B9217F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</w:r>
      <w:r>
        <w:t>{ ID id-MBSSessionModificationResponseTransfer</w:t>
      </w:r>
      <w:r>
        <w:tab/>
        <w:t>CRITICALITY reject</w:t>
      </w:r>
      <w:r>
        <w:tab/>
        <w:t xml:space="preserve">TYPE OCTET STRING </w:t>
      </w:r>
      <w:r>
        <w:rPr>
          <w:snapToGrid w:val="0"/>
        </w:rPr>
        <w:t xml:space="preserve">(CONTAINING </w:t>
      </w:r>
      <w:r>
        <w:t>MBSSession</w:t>
      </w:r>
      <w:r>
        <w:rPr>
          <w:snapToGrid w:val="0"/>
        </w:rPr>
        <w:t>SetupOrMod</w:t>
      </w:r>
      <w:r>
        <w:t>ResponseTransfer)</w:t>
      </w:r>
      <w:r>
        <w:tab/>
        <w:t xml:space="preserve">PRESENCE </w:t>
      </w:r>
      <w:r>
        <w:rPr>
          <w:snapToGrid w:val="0"/>
        </w:rPr>
        <w:t xml:space="preserve">optional </w:t>
      </w:r>
      <w:r>
        <w:tab/>
        <w:t>}</w:t>
      </w:r>
      <w:r>
        <w:rPr>
          <w:snapToGrid w:val="0"/>
        </w:rPr>
        <w:t>|</w:t>
      </w:r>
    </w:p>
    <w:p w14:paraId="1346B2C5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id-CriticalityDiagnostics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CriticalityDiagnostics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tab/>
        <w:t>}</w:t>
      </w:r>
      <w:r>
        <w:rPr>
          <w:snapToGrid w:val="0"/>
        </w:rPr>
        <w:t>,</w:t>
      </w:r>
    </w:p>
    <w:p w14:paraId="1A44FACD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63563CAC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E628725" w14:textId="77777777" w:rsidR="00F663A1" w:rsidRDefault="00F663A1" w:rsidP="00F663A1">
      <w:pPr>
        <w:pStyle w:val="PL"/>
        <w:rPr>
          <w:rFonts w:eastAsia="Malgun Gothic"/>
          <w:snapToGrid w:val="0"/>
        </w:rPr>
      </w:pPr>
    </w:p>
    <w:p w14:paraId="24E78F87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6279F5E6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7BDB59CF" w14:textId="77777777" w:rsidR="00F663A1" w:rsidRDefault="00F663A1" w:rsidP="00F663A1">
      <w:pPr>
        <w:pStyle w:val="PL"/>
        <w:outlineLvl w:val="5"/>
        <w:rPr>
          <w:snapToGrid w:val="0"/>
        </w:rPr>
      </w:pPr>
      <w:r>
        <w:rPr>
          <w:snapToGrid w:val="0"/>
        </w:rPr>
        <w:t>-- BROADCAST SESSION MODIFICATION  FAILURE</w:t>
      </w:r>
    </w:p>
    <w:p w14:paraId="29115190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1872C26E" w14:textId="77777777" w:rsidR="00F663A1" w:rsidRDefault="00F663A1" w:rsidP="00F663A1">
      <w:pPr>
        <w:pStyle w:val="PL"/>
        <w:rPr>
          <w:rFonts w:eastAsia="Malgun Gothic"/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0599A385" w14:textId="77777777" w:rsidR="00F663A1" w:rsidRDefault="00F663A1" w:rsidP="00F663A1">
      <w:pPr>
        <w:pStyle w:val="PL"/>
        <w:rPr>
          <w:rFonts w:eastAsia="Malgun Gothic"/>
          <w:snapToGrid w:val="0"/>
        </w:rPr>
      </w:pPr>
    </w:p>
    <w:p w14:paraId="7222E993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BroadcastSessionModificationFailure ::= SEQUENCE {</w:t>
      </w:r>
    </w:p>
    <w:p w14:paraId="40679873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protocolIEs</w:t>
      </w:r>
      <w:r>
        <w:rPr>
          <w:snapToGrid w:val="0"/>
        </w:rPr>
        <w:tab/>
      </w:r>
      <w:r>
        <w:rPr>
          <w:snapToGrid w:val="0"/>
        </w:rPr>
        <w:tab/>
        <w:t>ProtocolIE-Container</w:t>
      </w:r>
      <w:r>
        <w:rPr>
          <w:snapToGrid w:val="0"/>
        </w:rPr>
        <w:tab/>
      </w:r>
      <w:r>
        <w:rPr>
          <w:snapToGrid w:val="0"/>
        </w:rPr>
        <w:tab/>
        <w:t>{ {BroadcastSessionModificationFailureIEs} },</w:t>
      </w:r>
    </w:p>
    <w:p w14:paraId="61504AEB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6056FCB9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42A3FDE" w14:textId="77777777" w:rsidR="00F663A1" w:rsidRDefault="00F663A1" w:rsidP="00F663A1">
      <w:pPr>
        <w:pStyle w:val="PL"/>
        <w:rPr>
          <w:snapToGrid w:val="0"/>
        </w:rPr>
      </w:pPr>
    </w:p>
    <w:p w14:paraId="63E0E862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BroadcastSessionModificationFailureIEs NGAP-PROTOCOL-IES ::= {</w:t>
      </w:r>
    </w:p>
    <w:p w14:paraId="463FF568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id-MBS-SessionID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MBS-SessionID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1EB66FA6" w14:textId="77777777" w:rsidR="00F663A1" w:rsidRDefault="00F663A1" w:rsidP="00F663A1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</w:rPr>
        <w:t>{ ID id-MBSSessionModification</w:t>
      </w:r>
      <w:r>
        <w:rPr>
          <w:rFonts w:eastAsia="宋体"/>
          <w:snapToGrid w:val="0"/>
        </w:rPr>
        <w:t>Failure</w:t>
      </w:r>
      <w:r>
        <w:rPr>
          <w:rFonts w:eastAsia="宋体"/>
        </w:rPr>
        <w:t>Transfer</w:t>
      </w:r>
      <w:r>
        <w:rPr>
          <w:rFonts w:eastAsia="宋体"/>
        </w:rPr>
        <w:tab/>
        <w:t xml:space="preserve">CRITICALITY </w:t>
      </w:r>
      <w:r>
        <w:rPr>
          <w:rFonts w:eastAsia="宋体"/>
          <w:lang w:eastAsia="zh-CN"/>
        </w:rPr>
        <w:t>ignore</w:t>
      </w:r>
      <w:r>
        <w:rPr>
          <w:rFonts w:eastAsia="宋体"/>
        </w:rPr>
        <w:tab/>
        <w:t xml:space="preserve">TYPE OCTET STRING </w:t>
      </w:r>
      <w:r>
        <w:rPr>
          <w:rFonts w:eastAsia="宋体"/>
          <w:snapToGrid w:val="0"/>
        </w:rPr>
        <w:t xml:space="preserve">(CONTAINING </w:t>
      </w:r>
      <w:r>
        <w:rPr>
          <w:rFonts w:eastAsia="宋体"/>
        </w:rPr>
        <w:t>MBSSessionSetupOrMod</w:t>
      </w:r>
      <w:r>
        <w:rPr>
          <w:rFonts w:eastAsia="宋体"/>
          <w:snapToGrid w:val="0"/>
        </w:rPr>
        <w:t>Failure</w:t>
      </w:r>
      <w:r>
        <w:rPr>
          <w:rFonts w:eastAsia="宋体"/>
        </w:rPr>
        <w:t>Transfer)</w:t>
      </w:r>
      <w:r>
        <w:rPr>
          <w:rFonts w:eastAsia="宋体"/>
        </w:rPr>
        <w:tab/>
        <w:t xml:space="preserve">PRESENCE </w:t>
      </w:r>
      <w:r>
        <w:rPr>
          <w:rFonts w:eastAsia="宋体"/>
          <w:snapToGrid w:val="0"/>
        </w:rPr>
        <w:t>optional</w:t>
      </w:r>
      <w:r>
        <w:rPr>
          <w:rFonts w:eastAsia="宋体"/>
          <w:snapToGrid w:val="0"/>
        </w:rPr>
        <w:tab/>
      </w:r>
      <w:r>
        <w:rPr>
          <w:rFonts w:eastAsia="宋体"/>
        </w:rPr>
        <w:t>}</w:t>
      </w:r>
      <w:r>
        <w:rPr>
          <w:rFonts w:eastAsia="宋体"/>
          <w:snapToGrid w:val="0"/>
        </w:rPr>
        <w:t>|</w:t>
      </w:r>
    </w:p>
    <w:p w14:paraId="57E5F71D" w14:textId="77777777" w:rsidR="00F663A1" w:rsidRDefault="00F663A1" w:rsidP="00F663A1">
      <w:pPr>
        <w:pStyle w:val="PL"/>
        <w:rPr>
          <w:rFonts w:eastAsia="Malgun Gothic"/>
          <w:snapToGrid w:val="0"/>
        </w:rPr>
      </w:pPr>
      <w:r>
        <w:rPr>
          <w:snapToGrid w:val="0"/>
        </w:rPr>
        <w:tab/>
        <w:t>{ ID id-Cause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Cause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2C45FC23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id-CriticalityDiagnostics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CriticalityDiagnostics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tab/>
        <w:t>}</w:t>
      </w:r>
      <w:r>
        <w:rPr>
          <w:snapToGrid w:val="0"/>
        </w:rPr>
        <w:t>,</w:t>
      </w:r>
    </w:p>
    <w:p w14:paraId="13E69413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0FCB49B6" w14:textId="77777777" w:rsidR="00F663A1" w:rsidRDefault="00F663A1" w:rsidP="00F663A1">
      <w:pPr>
        <w:pStyle w:val="PL"/>
        <w:rPr>
          <w:rFonts w:eastAsia="Malgun Gothic"/>
          <w:snapToGrid w:val="0"/>
        </w:rPr>
      </w:pPr>
      <w:r>
        <w:rPr>
          <w:snapToGrid w:val="0"/>
        </w:rPr>
        <w:t>}</w:t>
      </w:r>
    </w:p>
    <w:p w14:paraId="04D7966D" w14:textId="77777777" w:rsidR="00F663A1" w:rsidRDefault="00F663A1" w:rsidP="00F663A1">
      <w:pPr>
        <w:pStyle w:val="PL"/>
        <w:rPr>
          <w:rFonts w:eastAsia="Malgun Gothic"/>
          <w:snapToGrid w:val="0"/>
        </w:rPr>
      </w:pPr>
    </w:p>
    <w:p w14:paraId="5DB275C3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225CB373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595D150C" w14:textId="77777777" w:rsidR="00F663A1" w:rsidRDefault="00F663A1" w:rsidP="00F663A1">
      <w:pPr>
        <w:pStyle w:val="PL"/>
        <w:outlineLvl w:val="4"/>
        <w:rPr>
          <w:snapToGrid w:val="0"/>
        </w:rPr>
      </w:pPr>
      <w:r>
        <w:rPr>
          <w:snapToGrid w:val="0"/>
        </w:rPr>
        <w:t>-- Broadcast Session Release Elementary Procedure</w:t>
      </w:r>
    </w:p>
    <w:p w14:paraId="62FD5821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2C2AE3F9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04789636" w14:textId="77777777" w:rsidR="00F663A1" w:rsidRDefault="00F663A1" w:rsidP="00F663A1">
      <w:pPr>
        <w:pStyle w:val="PL"/>
        <w:rPr>
          <w:snapToGrid w:val="0"/>
        </w:rPr>
      </w:pPr>
    </w:p>
    <w:p w14:paraId="2127456C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7A9F15B9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44116413" w14:textId="77777777" w:rsidR="00F663A1" w:rsidRDefault="00F663A1" w:rsidP="00F663A1">
      <w:pPr>
        <w:pStyle w:val="PL"/>
        <w:outlineLvl w:val="5"/>
        <w:rPr>
          <w:snapToGrid w:val="0"/>
        </w:rPr>
      </w:pPr>
      <w:r>
        <w:rPr>
          <w:snapToGrid w:val="0"/>
        </w:rPr>
        <w:t>-- BROADCAST SESSION RELEASE REQUEST</w:t>
      </w:r>
    </w:p>
    <w:p w14:paraId="6A390F22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2A066A36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532571CF" w14:textId="77777777" w:rsidR="00F663A1" w:rsidRDefault="00F663A1" w:rsidP="00F663A1">
      <w:pPr>
        <w:pStyle w:val="PL"/>
        <w:rPr>
          <w:snapToGrid w:val="0"/>
        </w:rPr>
      </w:pPr>
    </w:p>
    <w:p w14:paraId="5E8BE405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BroadcastSessionReleaseRequest ::= SEQUENCE {</w:t>
      </w:r>
    </w:p>
    <w:p w14:paraId="37B77B25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protocolIEs</w:t>
      </w:r>
      <w:r>
        <w:rPr>
          <w:snapToGrid w:val="0"/>
        </w:rPr>
        <w:tab/>
      </w:r>
      <w:r>
        <w:rPr>
          <w:snapToGrid w:val="0"/>
        </w:rPr>
        <w:tab/>
        <w:t>ProtocolIE-Container</w:t>
      </w:r>
      <w:r>
        <w:rPr>
          <w:snapToGrid w:val="0"/>
        </w:rPr>
        <w:tab/>
      </w:r>
      <w:r>
        <w:rPr>
          <w:snapToGrid w:val="0"/>
        </w:rPr>
        <w:tab/>
        <w:t>{ {BroadcastSessionReleaseRequestIEs} },</w:t>
      </w:r>
    </w:p>
    <w:p w14:paraId="14FC006D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22A9221A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D8E0461" w14:textId="77777777" w:rsidR="00F663A1" w:rsidRDefault="00F663A1" w:rsidP="00F663A1">
      <w:pPr>
        <w:pStyle w:val="PL"/>
        <w:rPr>
          <w:snapToGrid w:val="0"/>
        </w:rPr>
      </w:pPr>
    </w:p>
    <w:p w14:paraId="5C4ADB46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BroadcastSessionReleaseRequestIEs NGAP-PROTOCOL-IES ::= {</w:t>
      </w:r>
    </w:p>
    <w:p w14:paraId="3ECAE4B2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id-MBS-SessionID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MBS-SessionID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08B45975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id-Cause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Cause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},</w:t>
      </w:r>
    </w:p>
    <w:p w14:paraId="09D89A59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55A60EB0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E8E6548" w14:textId="77777777" w:rsidR="00F663A1" w:rsidRDefault="00F663A1" w:rsidP="00F663A1">
      <w:pPr>
        <w:pStyle w:val="PL"/>
        <w:rPr>
          <w:rFonts w:eastAsia="Malgun Gothic"/>
          <w:snapToGrid w:val="0"/>
        </w:rPr>
      </w:pPr>
    </w:p>
    <w:p w14:paraId="17D051DA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lastRenderedPageBreak/>
        <w:t>-- **************************************************************</w:t>
      </w:r>
    </w:p>
    <w:p w14:paraId="2DE0D1BE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24DB2CAF" w14:textId="77777777" w:rsidR="00F663A1" w:rsidRDefault="00F663A1" w:rsidP="00F663A1">
      <w:pPr>
        <w:pStyle w:val="PL"/>
        <w:outlineLvl w:val="4"/>
        <w:rPr>
          <w:snapToGrid w:val="0"/>
        </w:rPr>
      </w:pPr>
      <w:r>
        <w:rPr>
          <w:snapToGrid w:val="0"/>
        </w:rPr>
        <w:t xml:space="preserve">-- Broadcast Session Release Required Elementary Procedure </w:t>
      </w:r>
    </w:p>
    <w:p w14:paraId="074DF411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5498F662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0B30EF03" w14:textId="77777777" w:rsidR="00F663A1" w:rsidRDefault="00F663A1" w:rsidP="00F663A1">
      <w:pPr>
        <w:pStyle w:val="PL"/>
        <w:rPr>
          <w:snapToGrid w:val="0"/>
        </w:rPr>
      </w:pPr>
    </w:p>
    <w:p w14:paraId="6F4DFEA8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1E2F788E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1E30AD70" w14:textId="77777777" w:rsidR="00F663A1" w:rsidRDefault="00F663A1" w:rsidP="00F663A1">
      <w:pPr>
        <w:pStyle w:val="PL"/>
        <w:outlineLvl w:val="5"/>
        <w:rPr>
          <w:snapToGrid w:val="0"/>
        </w:rPr>
      </w:pPr>
      <w:r>
        <w:rPr>
          <w:snapToGrid w:val="0"/>
        </w:rPr>
        <w:t>-- BROADCAST SESSION RELEASE REQUIRED</w:t>
      </w:r>
    </w:p>
    <w:p w14:paraId="4C7A70F6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104C6DF4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5F22E249" w14:textId="77777777" w:rsidR="00F663A1" w:rsidRDefault="00F663A1" w:rsidP="00F663A1">
      <w:pPr>
        <w:pStyle w:val="PL"/>
        <w:rPr>
          <w:snapToGrid w:val="0"/>
        </w:rPr>
      </w:pPr>
    </w:p>
    <w:p w14:paraId="584FF0A5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BroadcastSessionReleaseRequired ::= SEQUENCE {</w:t>
      </w:r>
    </w:p>
    <w:p w14:paraId="0DCFD9E3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protocolIEs</w:t>
      </w:r>
      <w:r>
        <w:rPr>
          <w:snapToGrid w:val="0"/>
        </w:rPr>
        <w:tab/>
      </w:r>
      <w:r>
        <w:rPr>
          <w:snapToGrid w:val="0"/>
        </w:rPr>
        <w:tab/>
        <w:t>ProtocolIE-Container</w:t>
      </w:r>
      <w:r>
        <w:rPr>
          <w:snapToGrid w:val="0"/>
        </w:rPr>
        <w:tab/>
      </w:r>
      <w:r>
        <w:rPr>
          <w:snapToGrid w:val="0"/>
        </w:rPr>
        <w:tab/>
        <w:t>{ {BroadcastSessionReleaseRequiredIEs} },</w:t>
      </w:r>
    </w:p>
    <w:p w14:paraId="79E69B2C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1EDBF2A7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6F8BA52" w14:textId="77777777" w:rsidR="00F663A1" w:rsidRDefault="00F663A1" w:rsidP="00F663A1">
      <w:pPr>
        <w:pStyle w:val="PL"/>
        <w:rPr>
          <w:snapToGrid w:val="0"/>
        </w:rPr>
      </w:pPr>
    </w:p>
    <w:p w14:paraId="3F10CAD5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BroadcastSessionReleaseRequiredIEs NGAP-PROTOCOL-IES ::= {</w:t>
      </w:r>
    </w:p>
    <w:p w14:paraId="02422EB7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id-MBS-SessionID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MBS-SessionID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4006D415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id-Cause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Cause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},</w:t>
      </w:r>
    </w:p>
    <w:p w14:paraId="61030CE9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4D132AF9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364749C" w14:textId="77777777" w:rsidR="00F663A1" w:rsidRDefault="00F663A1" w:rsidP="00F663A1">
      <w:pPr>
        <w:pStyle w:val="PL"/>
        <w:rPr>
          <w:rFonts w:eastAsia="Malgun Gothic"/>
          <w:snapToGrid w:val="0"/>
        </w:rPr>
      </w:pPr>
    </w:p>
    <w:p w14:paraId="6FDA82EC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2CDD9A7C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4C7C5F89" w14:textId="77777777" w:rsidR="00F663A1" w:rsidRDefault="00F663A1" w:rsidP="00F663A1">
      <w:pPr>
        <w:pStyle w:val="PL"/>
        <w:outlineLvl w:val="5"/>
        <w:rPr>
          <w:snapToGrid w:val="0"/>
        </w:rPr>
      </w:pPr>
      <w:r>
        <w:rPr>
          <w:snapToGrid w:val="0"/>
        </w:rPr>
        <w:t>-- BROADCAST SESSION RELEASE RESPONSE</w:t>
      </w:r>
    </w:p>
    <w:p w14:paraId="5A69F877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2E6DC413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4407D462" w14:textId="77777777" w:rsidR="00F663A1" w:rsidRDefault="00F663A1" w:rsidP="00F663A1">
      <w:pPr>
        <w:pStyle w:val="PL"/>
        <w:rPr>
          <w:snapToGrid w:val="0"/>
        </w:rPr>
      </w:pPr>
    </w:p>
    <w:p w14:paraId="7B6B9860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BroadcastSessionReleaseResponse ::= SEQUENCE {</w:t>
      </w:r>
    </w:p>
    <w:p w14:paraId="69C1A6D7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protocolIEs</w:t>
      </w:r>
      <w:r>
        <w:rPr>
          <w:snapToGrid w:val="0"/>
        </w:rPr>
        <w:tab/>
      </w:r>
      <w:r>
        <w:rPr>
          <w:snapToGrid w:val="0"/>
        </w:rPr>
        <w:tab/>
        <w:t>ProtocolIE-Container</w:t>
      </w:r>
      <w:r>
        <w:rPr>
          <w:snapToGrid w:val="0"/>
        </w:rPr>
        <w:tab/>
      </w:r>
      <w:r>
        <w:rPr>
          <w:snapToGrid w:val="0"/>
        </w:rPr>
        <w:tab/>
        <w:t>{ {BroadcastSessionReleaseResponseIEs} },</w:t>
      </w:r>
    </w:p>
    <w:p w14:paraId="452A6BA2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0770046A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F6612D3" w14:textId="77777777" w:rsidR="00F663A1" w:rsidRDefault="00F663A1" w:rsidP="00F663A1">
      <w:pPr>
        <w:pStyle w:val="PL"/>
        <w:rPr>
          <w:snapToGrid w:val="0"/>
        </w:rPr>
      </w:pPr>
    </w:p>
    <w:p w14:paraId="39ED0AF5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BroadcastSessionReleaseResponseIEs NGAP-PROTOCOL-IES ::= {</w:t>
      </w:r>
    </w:p>
    <w:p w14:paraId="55CA3ED5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id-MBS-SessionID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MBS-SessionID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4AD94573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id-MBSSessionReleaseResponseTransfer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TYPE </w:t>
      </w:r>
      <w:r>
        <w:t xml:space="preserve">OCTET STRING </w:t>
      </w:r>
      <w:r>
        <w:rPr>
          <w:snapToGrid w:val="0"/>
        </w:rPr>
        <w:t>(CONTAINING MBSSessionReleaseResponseTransfer</w:t>
      </w:r>
      <w:r>
        <w:t>)</w:t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0C4A1EFA" w14:textId="77777777" w:rsidR="00F663A1" w:rsidRDefault="00F663A1" w:rsidP="00F663A1">
      <w:pPr>
        <w:pStyle w:val="PL"/>
        <w:rPr>
          <w:rFonts w:eastAsia="Malgun Gothic"/>
          <w:snapToGrid w:val="0"/>
        </w:rPr>
      </w:pPr>
      <w:r>
        <w:rPr>
          <w:snapToGrid w:val="0"/>
        </w:rPr>
        <w:tab/>
        <w:t>{ ID id-CriticalityDiagnostics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CriticalityDiagnostics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tab/>
        <w:t>}</w:t>
      </w:r>
      <w:r>
        <w:rPr>
          <w:snapToGrid w:val="0"/>
        </w:rPr>
        <w:t>,</w:t>
      </w:r>
    </w:p>
    <w:p w14:paraId="12931A44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30635415" w14:textId="77777777" w:rsidR="00F663A1" w:rsidRDefault="00F663A1" w:rsidP="00F663A1">
      <w:pPr>
        <w:pStyle w:val="PL"/>
        <w:rPr>
          <w:rFonts w:eastAsia="Malgun Gothic"/>
          <w:snapToGrid w:val="0"/>
        </w:rPr>
      </w:pPr>
      <w:r>
        <w:rPr>
          <w:snapToGrid w:val="0"/>
        </w:rPr>
        <w:t>}</w:t>
      </w:r>
    </w:p>
    <w:p w14:paraId="6D9D7800" w14:textId="77777777" w:rsidR="00F663A1" w:rsidRDefault="00F663A1" w:rsidP="00F663A1">
      <w:pPr>
        <w:pStyle w:val="PL"/>
        <w:rPr>
          <w:rFonts w:eastAsia="MS Mincho"/>
        </w:rPr>
      </w:pPr>
    </w:p>
    <w:p w14:paraId="4D11980D" w14:textId="77777777" w:rsidR="00F663A1" w:rsidRDefault="00F663A1" w:rsidP="00F663A1">
      <w:pPr>
        <w:pStyle w:val="PL"/>
        <w:rPr>
          <w:snapToGrid w:val="0"/>
        </w:rPr>
      </w:pPr>
    </w:p>
    <w:p w14:paraId="370314E6" w14:textId="77777777" w:rsidR="00F663A1" w:rsidRDefault="00F663A1" w:rsidP="00F663A1">
      <w:pPr>
        <w:pStyle w:val="PL"/>
        <w:rPr>
          <w:rFonts w:eastAsia="宋体"/>
          <w:snapToGrid w:val="0"/>
        </w:rPr>
      </w:pPr>
      <w:bookmarkStart w:id="2056" w:name="_Hlk152104918"/>
      <w:r>
        <w:rPr>
          <w:rFonts w:eastAsia="宋体"/>
          <w:snapToGrid w:val="0"/>
        </w:rPr>
        <w:t>-- **************************************************************</w:t>
      </w:r>
    </w:p>
    <w:p w14:paraId="0C457DCB" w14:textId="77777777" w:rsidR="00F663A1" w:rsidRDefault="00F663A1" w:rsidP="00F663A1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--</w:t>
      </w:r>
    </w:p>
    <w:p w14:paraId="60F79E19" w14:textId="77777777" w:rsidR="00F663A1" w:rsidRDefault="00F663A1" w:rsidP="00F663A1">
      <w:pPr>
        <w:pStyle w:val="PL"/>
        <w:outlineLvl w:val="4"/>
        <w:rPr>
          <w:rFonts w:eastAsia="宋体"/>
          <w:snapToGrid w:val="0"/>
        </w:rPr>
      </w:pPr>
      <w:r>
        <w:rPr>
          <w:rFonts w:eastAsia="宋体"/>
          <w:snapToGrid w:val="0"/>
        </w:rPr>
        <w:t>-- Broadcast Session Transport Elementary Procedure</w:t>
      </w:r>
    </w:p>
    <w:p w14:paraId="16791E9E" w14:textId="77777777" w:rsidR="00F663A1" w:rsidRDefault="00F663A1" w:rsidP="00F663A1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--</w:t>
      </w:r>
    </w:p>
    <w:p w14:paraId="3F985EB4" w14:textId="77777777" w:rsidR="00F663A1" w:rsidRDefault="00F663A1" w:rsidP="00F663A1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-- **************************************************************</w:t>
      </w:r>
    </w:p>
    <w:p w14:paraId="5375E7EC" w14:textId="77777777" w:rsidR="00F663A1" w:rsidRDefault="00F663A1" w:rsidP="00F663A1">
      <w:pPr>
        <w:pStyle w:val="PL"/>
        <w:rPr>
          <w:rFonts w:eastAsia="宋体"/>
          <w:snapToGrid w:val="0"/>
        </w:rPr>
      </w:pPr>
    </w:p>
    <w:p w14:paraId="6D4F1BFA" w14:textId="77777777" w:rsidR="00F663A1" w:rsidRDefault="00F663A1" w:rsidP="00F663A1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-- **************************************************************</w:t>
      </w:r>
    </w:p>
    <w:p w14:paraId="0EF13E75" w14:textId="77777777" w:rsidR="00F663A1" w:rsidRDefault="00F663A1" w:rsidP="00F663A1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--</w:t>
      </w:r>
    </w:p>
    <w:p w14:paraId="57F5D310" w14:textId="77777777" w:rsidR="00F663A1" w:rsidRDefault="00F663A1" w:rsidP="00F663A1">
      <w:pPr>
        <w:pStyle w:val="PL"/>
        <w:outlineLvl w:val="5"/>
        <w:rPr>
          <w:rFonts w:eastAsia="宋体"/>
          <w:snapToGrid w:val="0"/>
        </w:rPr>
      </w:pPr>
      <w:r>
        <w:rPr>
          <w:rFonts w:eastAsia="宋体"/>
          <w:snapToGrid w:val="0"/>
        </w:rPr>
        <w:t>-- BROADCAST SESSION TRANSPORT REQUEST</w:t>
      </w:r>
    </w:p>
    <w:p w14:paraId="0CAEEE5F" w14:textId="77777777" w:rsidR="00F663A1" w:rsidRDefault="00F663A1" w:rsidP="00F663A1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--</w:t>
      </w:r>
    </w:p>
    <w:p w14:paraId="2DFB7905" w14:textId="77777777" w:rsidR="00F663A1" w:rsidRDefault="00F663A1" w:rsidP="00F663A1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lastRenderedPageBreak/>
        <w:t>-- **************************************************************</w:t>
      </w:r>
    </w:p>
    <w:p w14:paraId="235E8BBC" w14:textId="77777777" w:rsidR="00F663A1" w:rsidRDefault="00F663A1" w:rsidP="00F663A1">
      <w:pPr>
        <w:pStyle w:val="PL"/>
        <w:rPr>
          <w:rFonts w:eastAsia="宋体"/>
          <w:snapToGrid w:val="0"/>
        </w:rPr>
      </w:pPr>
    </w:p>
    <w:p w14:paraId="7D2379BE" w14:textId="77777777" w:rsidR="00F663A1" w:rsidRDefault="00F663A1" w:rsidP="00F663A1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BroadcastSessionTransportRequest ::= SEQUENCE {</w:t>
      </w:r>
    </w:p>
    <w:p w14:paraId="5502750B" w14:textId="77777777" w:rsidR="00F663A1" w:rsidRDefault="00F663A1" w:rsidP="00F663A1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protocolIEs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ProtocolIE-Container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{ {BroadcastSessionTransportRequestIEs} },</w:t>
      </w:r>
    </w:p>
    <w:p w14:paraId="5A510D1F" w14:textId="77777777" w:rsidR="00F663A1" w:rsidRDefault="00F663A1" w:rsidP="00F663A1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...</w:t>
      </w:r>
    </w:p>
    <w:p w14:paraId="72714E34" w14:textId="77777777" w:rsidR="00F663A1" w:rsidRDefault="00F663A1" w:rsidP="00F663A1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7FD208F6" w14:textId="77777777" w:rsidR="00F663A1" w:rsidRDefault="00F663A1" w:rsidP="00F663A1">
      <w:pPr>
        <w:pStyle w:val="PL"/>
        <w:rPr>
          <w:rFonts w:eastAsia="宋体"/>
          <w:snapToGrid w:val="0"/>
        </w:rPr>
      </w:pPr>
    </w:p>
    <w:p w14:paraId="37AED11C" w14:textId="77777777" w:rsidR="00F663A1" w:rsidRDefault="00F663A1" w:rsidP="00F663A1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BroadcastSessionTransportRequestIEs NGAP-PROTOCOL-IES ::= {</w:t>
      </w:r>
    </w:p>
    <w:p w14:paraId="4898EFDF" w14:textId="77777777" w:rsidR="00F663A1" w:rsidRDefault="00F663A1" w:rsidP="00F663A1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{ ID id-MBS-SessionID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CRITICALITY reject</w:t>
      </w:r>
      <w:r>
        <w:rPr>
          <w:rFonts w:eastAsia="宋体"/>
          <w:snapToGrid w:val="0"/>
        </w:rPr>
        <w:tab/>
        <w:t>TYPE MBS-SessionID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PRESENCE mandatory</w:t>
      </w:r>
      <w:r>
        <w:rPr>
          <w:rFonts w:eastAsia="宋体"/>
          <w:snapToGrid w:val="0"/>
        </w:rPr>
        <w:tab/>
        <w:t>}|</w:t>
      </w:r>
    </w:p>
    <w:p w14:paraId="2E37098A" w14:textId="77777777" w:rsidR="00F663A1" w:rsidRDefault="00F663A1" w:rsidP="00F663A1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{ ID id-BroadcastTransportRequestTransfer</w:t>
      </w:r>
      <w:r>
        <w:rPr>
          <w:rFonts w:eastAsia="宋体"/>
          <w:snapToGrid w:val="0"/>
        </w:rPr>
        <w:tab/>
        <w:t>CRITICALITY reject</w:t>
      </w:r>
      <w:r>
        <w:rPr>
          <w:rFonts w:eastAsia="宋体"/>
          <w:snapToGrid w:val="0"/>
        </w:rPr>
        <w:tab/>
        <w:t>TYPE OCTET STRING (CONTAINING BroadcastTransportRequestTransfer)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PRESENCE mandatory</w:t>
      </w:r>
      <w:r>
        <w:rPr>
          <w:rFonts w:eastAsia="宋体"/>
          <w:snapToGrid w:val="0"/>
        </w:rPr>
        <w:tab/>
        <w:t>},</w:t>
      </w:r>
    </w:p>
    <w:p w14:paraId="1075D092" w14:textId="77777777" w:rsidR="00F663A1" w:rsidRDefault="00F663A1" w:rsidP="00F663A1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...</w:t>
      </w:r>
    </w:p>
    <w:p w14:paraId="12CF37ED" w14:textId="77777777" w:rsidR="00F663A1" w:rsidRDefault="00F663A1" w:rsidP="00F663A1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32A12C21" w14:textId="77777777" w:rsidR="00F663A1" w:rsidRDefault="00F663A1" w:rsidP="00F663A1">
      <w:pPr>
        <w:pStyle w:val="PL"/>
        <w:rPr>
          <w:rFonts w:eastAsia="宋体"/>
          <w:snapToGrid w:val="0"/>
        </w:rPr>
      </w:pPr>
    </w:p>
    <w:p w14:paraId="6C26CE32" w14:textId="77777777" w:rsidR="00F663A1" w:rsidRDefault="00F663A1" w:rsidP="00F663A1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-- **************************************************************</w:t>
      </w:r>
    </w:p>
    <w:p w14:paraId="27C136B2" w14:textId="77777777" w:rsidR="00F663A1" w:rsidRDefault="00F663A1" w:rsidP="00F663A1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--</w:t>
      </w:r>
    </w:p>
    <w:p w14:paraId="3A5C1F1C" w14:textId="77777777" w:rsidR="00F663A1" w:rsidRDefault="00F663A1" w:rsidP="00F663A1">
      <w:pPr>
        <w:pStyle w:val="PL"/>
        <w:outlineLvl w:val="5"/>
        <w:rPr>
          <w:rFonts w:eastAsia="宋体"/>
          <w:snapToGrid w:val="0"/>
        </w:rPr>
      </w:pPr>
      <w:r>
        <w:rPr>
          <w:rFonts w:eastAsia="宋体"/>
          <w:snapToGrid w:val="0"/>
        </w:rPr>
        <w:t>-- BROADCAST SESSION TRANSPORT RESPONSE</w:t>
      </w:r>
    </w:p>
    <w:p w14:paraId="7B2243D8" w14:textId="77777777" w:rsidR="00F663A1" w:rsidRDefault="00F663A1" w:rsidP="00F663A1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--</w:t>
      </w:r>
    </w:p>
    <w:p w14:paraId="6C91AB07" w14:textId="77777777" w:rsidR="00F663A1" w:rsidRDefault="00F663A1" w:rsidP="00F663A1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-- **************************************************************</w:t>
      </w:r>
    </w:p>
    <w:p w14:paraId="2B5B2B99" w14:textId="77777777" w:rsidR="00F663A1" w:rsidRDefault="00F663A1" w:rsidP="00F663A1">
      <w:pPr>
        <w:pStyle w:val="PL"/>
        <w:rPr>
          <w:rFonts w:eastAsia="宋体"/>
          <w:snapToGrid w:val="0"/>
        </w:rPr>
      </w:pPr>
    </w:p>
    <w:p w14:paraId="63A45064" w14:textId="77777777" w:rsidR="00F663A1" w:rsidRDefault="00F663A1" w:rsidP="00F663A1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BroadcastSessionTransportResponse ::= SEQUENCE {</w:t>
      </w:r>
    </w:p>
    <w:p w14:paraId="31ACF4EE" w14:textId="77777777" w:rsidR="00F663A1" w:rsidRDefault="00F663A1" w:rsidP="00F663A1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protocolIEs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ProtocolIE-Container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{ {BroadcastSessionTransportResponseIEs} },</w:t>
      </w:r>
    </w:p>
    <w:p w14:paraId="533D17D1" w14:textId="77777777" w:rsidR="00F663A1" w:rsidRDefault="00F663A1" w:rsidP="00F663A1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...</w:t>
      </w:r>
    </w:p>
    <w:p w14:paraId="69C78018" w14:textId="77777777" w:rsidR="00F663A1" w:rsidRDefault="00F663A1" w:rsidP="00F663A1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258A0A63" w14:textId="77777777" w:rsidR="00F663A1" w:rsidRDefault="00F663A1" w:rsidP="00F663A1">
      <w:pPr>
        <w:pStyle w:val="PL"/>
        <w:rPr>
          <w:rFonts w:eastAsia="宋体"/>
          <w:snapToGrid w:val="0"/>
        </w:rPr>
      </w:pPr>
    </w:p>
    <w:p w14:paraId="3BBD407F" w14:textId="77777777" w:rsidR="00F663A1" w:rsidRDefault="00F663A1" w:rsidP="00F663A1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BroadcastSessionTransportResponseIEs NGAP-PROTOCOL-IES ::= {</w:t>
      </w:r>
    </w:p>
    <w:p w14:paraId="66601B61" w14:textId="77777777" w:rsidR="00F663A1" w:rsidRDefault="00F663A1" w:rsidP="00F663A1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{ ID id-MBS-SessionID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CRITICALITY reject</w:t>
      </w:r>
      <w:r>
        <w:rPr>
          <w:rFonts w:eastAsia="宋体"/>
          <w:snapToGrid w:val="0"/>
        </w:rPr>
        <w:tab/>
        <w:t>TYPE MBS-SessionID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PRESENCE mandatory</w:t>
      </w:r>
      <w:r>
        <w:rPr>
          <w:rFonts w:eastAsia="宋体"/>
          <w:snapToGrid w:val="0"/>
        </w:rPr>
        <w:tab/>
        <w:t>}|</w:t>
      </w:r>
    </w:p>
    <w:p w14:paraId="100750E0" w14:textId="77777777" w:rsidR="00F663A1" w:rsidRDefault="00F663A1" w:rsidP="00F663A1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{ ID id-BroadcastTransportResponseTransfer</w:t>
      </w:r>
      <w:r>
        <w:rPr>
          <w:rFonts w:eastAsia="宋体"/>
          <w:snapToGrid w:val="0"/>
        </w:rPr>
        <w:tab/>
        <w:t>CRITICALITY reject</w:t>
      </w:r>
      <w:r>
        <w:rPr>
          <w:rFonts w:eastAsia="宋体"/>
          <w:snapToGrid w:val="0"/>
        </w:rPr>
        <w:tab/>
        <w:t>TYPE OCTET STRING (CONTAINING BroadcastTransportResponseTransfer)</w:t>
      </w:r>
      <w:r>
        <w:rPr>
          <w:rFonts w:eastAsia="宋体"/>
          <w:snapToGrid w:val="0"/>
        </w:rPr>
        <w:tab/>
        <w:t>PRESENCE mandatory</w:t>
      </w:r>
      <w:r>
        <w:rPr>
          <w:rFonts w:eastAsia="宋体"/>
          <w:snapToGrid w:val="0"/>
        </w:rPr>
        <w:tab/>
        <w:t>}|</w:t>
      </w:r>
    </w:p>
    <w:p w14:paraId="03B665CA" w14:textId="77777777" w:rsidR="00F663A1" w:rsidRDefault="00F663A1" w:rsidP="00F663A1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{ ID id-CriticalityDiagnostics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CRITICALITY ignore</w:t>
      </w:r>
      <w:r>
        <w:rPr>
          <w:rFonts w:eastAsia="宋体"/>
          <w:snapToGrid w:val="0"/>
        </w:rPr>
        <w:tab/>
        <w:t>TYPE CriticalityDiagnostics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PRESENCE optional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},</w:t>
      </w:r>
    </w:p>
    <w:p w14:paraId="076BA3A5" w14:textId="77777777" w:rsidR="00F663A1" w:rsidRDefault="00F663A1" w:rsidP="00F663A1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...</w:t>
      </w:r>
    </w:p>
    <w:p w14:paraId="47719954" w14:textId="77777777" w:rsidR="00F663A1" w:rsidRDefault="00F663A1" w:rsidP="00F663A1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6C1401AE" w14:textId="77777777" w:rsidR="00F663A1" w:rsidRDefault="00F663A1" w:rsidP="00F663A1">
      <w:pPr>
        <w:pStyle w:val="PL"/>
        <w:rPr>
          <w:rFonts w:eastAsia="宋体"/>
          <w:snapToGrid w:val="0"/>
        </w:rPr>
      </w:pPr>
    </w:p>
    <w:p w14:paraId="56916C11" w14:textId="77777777" w:rsidR="00F663A1" w:rsidRDefault="00F663A1" w:rsidP="00F663A1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-- **************************************************************</w:t>
      </w:r>
    </w:p>
    <w:p w14:paraId="23EBABC2" w14:textId="77777777" w:rsidR="00F663A1" w:rsidRDefault="00F663A1" w:rsidP="00F663A1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--</w:t>
      </w:r>
    </w:p>
    <w:p w14:paraId="2328F451" w14:textId="77777777" w:rsidR="00F663A1" w:rsidRDefault="00F663A1" w:rsidP="00F663A1">
      <w:pPr>
        <w:pStyle w:val="PL"/>
        <w:outlineLvl w:val="5"/>
        <w:rPr>
          <w:rFonts w:eastAsia="宋体"/>
          <w:snapToGrid w:val="0"/>
        </w:rPr>
      </w:pPr>
      <w:r>
        <w:rPr>
          <w:rFonts w:eastAsia="宋体"/>
          <w:snapToGrid w:val="0"/>
        </w:rPr>
        <w:t>-- BROADCAST SESSION TRANSPORT FAILURE</w:t>
      </w:r>
    </w:p>
    <w:p w14:paraId="75317BCC" w14:textId="77777777" w:rsidR="00F663A1" w:rsidRDefault="00F663A1" w:rsidP="00F663A1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--</w:t>
      </w:r>
    </w:p>
    <w:p w14:paraId="0667400B" w14:textId="77777777" w:rsidR="00F663A1" w:rsidRDefault="00F663A1" w:rsidP="00F663A1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-- **************************************************************</w:t>
      </w:r>
    </w:p>
    <w:p w14:paraId="42108E15" w14:textId="77777777" w:rsidR="00F663A1" w:rsidRDefault="00F663A1" w:rsidP="00F663A1">
      <w:pPr>
        <w:pStyle w:val="PL"/>
        <w:rPr>
          <w:rFonts w:eastAsia="宋体"/>
          <w:snapToGrid w:val="0"/>
        </w:rPr>
      </w:pPr>
    </w:p>
    <w:p w14:paraId="10279C4A" w14:textId="77777777" w:rsidR="00F663A1" w:rsidRDefault="00F663A1" w:rsidP="00F663A1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BroadcastSessionTransportFailure ::= SEQUENCE {</w:t>
      </w:r>
    </w:p>
    <w:p w14:paraId="5AA3827F" w14:textId="77777777" w:rsidR="00F663A1" w:rsidRDefault="00F663A1" w:rsidP="00F663A1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protocolIEs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ProtocolIE-Container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{ {BroadcastSessionTransportFailureIEs} },</w:t>
      </w:r>
    </w:p>
    <w:p w14:paraId="4DD22424" w14:textId="77777777" w:rsidR="00F663A1" w:rsidRDefault="00F663A1" w:rsidP="00F663A1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...</w:t>
      </w:r>
    </w:p>
    <w:p w14:paraId="11C16966" w14:textId="77777777" w:rsidR="00F663A1" w:rsidRDefault="00F663A1" w:rsidP="00F663A1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43F52C3F" w14:textId="77777777" w:rsidR="00F663A1" w:rsidRDefault="00F663A1" w:rsidP="00F663A1">
      <w:pPr>
        <w:pStyle w:val="PL"/>
        <w:rPr>
          <w:rFonts w:eastAsia="宋体"/>
          <w:snapToGrid w:val="0"/>
        </w:rPr>
      </w:pPr>
    </w:p>
    <w:p w14:paraId="2FAF3D96" w14:textId="77777777" w:rsidR="00F663A1" w:rsidRDefault="00F663A1" w:rsidP="00F663A1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BroadcastSessionTransportFailureIEs NGAP-PROTOCOL-IES ::= {</w:t>
      </w:r>
    </w:p>
    <w:p w14:paraId="70DA6F04" w14:textId="77777777" w:rsidR="00F663A1" w:rsidRDefault="00F663A1" w:rsidP="00F663A1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{ ID id-MBS-SessionID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CRITICALITY reject</w:t>
      </w:r>
      <w:r>
        <w:rPr>
          <w:rFonts w:eastAsia="宋体"/>
          <w:snapToGrid w:val="0"/>
        </w:rPr>
        <w:tab/>
        <w:t>TYPE MBS-SessionID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PRESENCE mandatory</w:t>
      </w:r>
      <w:r>
        <w:rPr>
          <w:rFonts w:eastAsia="宋体"/>
          <w:snapToGrid w:val="0"/>
        </w:rPr>
        <w:tab/>
        <w:t>}|</w:t>
      </w:r>
    </w:p>
    <w:p w14:paraId="06E1F041" w14:textId="77777777" w:rsidR="00F663A1" w:rsidRDefault="00F663A1" w:rsidP="00F663A1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{ ID id-BroadcastTransportFailureTransfer</w:t>
      </w:r>
      <w:r>
        <w:rPr>
          <w:rFonts w:eastAsia="宋体"/>
          <w:snapToGrid w:val="0"/>
        </w:rPr>
        <w:tab/>
        <w:t>CRITICALITY ignore</w:t>
      </w:r>
      <w:r>
        <w:rPr>
          <w:rFonts w:eastAsia="宋体"/>
          <w:snapToGrid w:val="0"/>
        </w:rPr>
        <w:tab/>
        <w:t>TYPE OCTET STRING (CONTAINING BroadcastTransportFailureTransfer)</w:t>
      </w:r>
      <w:r>
        <w:rPr>
          <w:rFonts w:eastAsia="宋体"/>
          <w:snapToGrid w:val="0"/>
        </w:rPr>
        <w:tab/>
        <w:t xml:space="preserve">PRESENCE </w:t>
      </w:r>
      <w:r>
        <w:rPr>
          <w:rFonts w:eastAsia="宋体"/>
          <w:snapToGrid w:val="0"/>
        </w:rPr>
        <w:tab/>
        <w:t>mandatory</w:t>
      </w:r>
      <w:r>
        <w:rPr>
          <w:rFonts w:eastAsia="宋体"/>
          <w:snapToGrid w:val="0"/>
        </w:rPr>
        <w:tab/>
        <w:t>}|</w:t>
      </w:r>
    </w:p>
    <w:p w14:paraId="24CAB493" w14:textId="77777777" w:rsidR="00F663A1" w:rsidRDefault="00F663A1" w:rsidP="00F663A1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{ ID id-Cause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CRITICALITY ignore</w:t>
      </w:r>
      <w:r>
        <w:rPr>
          <w:rFonts w:eastAsia="宋体"/>
          <w:snapToGrid w:val="0"/>
        </w:rPr>
        <w:tab/>
        <w:t>TYPE Cause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PRESENCE mandatory</w:t>
      </w:r>
      <w:r>
        <w:rPr>
          <w:rFonts w:eastAsia="宋体"/>
          <w:snapToGrid w:val="0"/>
        </w:rPr>
        <w:tab/>
        <w:t>}|</w:t>
      </w:r>
    </w:p>
    <w:p w14:paraId="0F7E1F68" w14:textId="77777777" w:rsidR="00F663A1" w:rsidRDefault="00F663A1" w:rsidP="00F663A1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{ ID id-CriticalityDiagnostics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CRITICALITY ignore</w:t>
      </w:r>
      <w:r>
        <w:rPr>
          <w:rFonts w:eastAsia="宋体"/>
          <w:snapToGrid w:val="0"/>
        </w:rPr>
        <w:tab/>
        <w:t>TYPE CriticalityDiagnostics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PRESENCE optional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},</w:t>
      </w:r>
    </w:p>
    <w:p w14:paraId="74878E81" w14:textId="77777777" w:rsidR="00F663A1" w:rsidRDefault="00F663A1" w:rsidP="00F663A1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...</w:t>
      </w:r>
    </w:p>
    <w:p w14:paraId="0F72CDC6" w14:textId="77777777" w:rsidR="00F663A1" w:rsidRDefault="00F663A1" w:rsidP="00F663A1">
      <w:pPr>
        <w:pStyle w:val="PL"/>
        <w:rPr>
          <w:rFonts w:eastAsia="宋体"/>
          <w:snapToGrid w:val="0"/>
          <w:lang w:eastAsia="zh-CN"/>
        </w:rPr>
      </w:pPr>
      <w:r>
        <w:rPr>
          <w:rFonts w:eastAsia="宋体"/>
          <w:snapToGrid w:val="0"/>
        </w:rPr>
        <w:t>}</w:t>
      </w:r>
    </w:p>
    <w:p w14:paraId="424CCF6A" w14:textId="77777777" w:rsidR="00F663A1" w:rsidRDefault="00F663A1" w:rsidP="00F663A1">
      <w:pPr>
        <w:pStyle w:val="PL"/>
        <w:rPr>
          <w:rFonts w:eastAsia="宋体"/>
          <w:snapToGrid w:val="0"/>
          <w:lang w:eastAsia="zh-CN"/>
        </w:rPr>
      </w:pPr>
    </w:p>
    <w:p w14:paraId="17BDEEFA" w14:textId="77777777" w:rsidR="00F663A1" w:rsidRDefault="00F663A1" w:rsidP="00F663A1">
      <w:pPr>
        <w:pStyle w:val="PL"/>
        <w:rPr>
          <w:rFonts w:eastAsia="宋体"/>
          <w:snapToGrid w:val="0"/>
          <w:lang w:eastAsia="zh-CN"/>
        </w:rPr>
      </w:pPr>
    </w:p>
    <w:bookmarkEnd w:id="2056"/>
    <w:p w14:paraId="6C859BA6" w14:textId="77777777" w:rsidR="00F663A1" w:rsidRDefault="00F663A1" w:rsidP="00F663A1">
      <w:pPr>
        <w:pStyle w:val="PL"/>
        <w:rPr>
          <w:snapToGrid w:val="0"/>
          <w:lang w:eastAsia="ko-KR"/>
        </w:rPr>
      </w:pPr>
    </w:p>
    <w:p w14:paraId="5CB11D4C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11BDDF54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3C2D5083" w14:textId="77777777" w:rsidR="00F663A1" w:rsidRDefault="00F663A1" w:rsidP="00F663A1">
      <w:pPr>
        <w:pStyle w:val="PL"/>
        <w:outlineLvl w:val="4"/>
        <w:rPr>
          <w:snapToGrid w:val="0"/>
        </w:rPr>
      </w:pPr>
      <w:r>
        <w:rPr>
          <w:snapToGrid w:val="0"/>
        </w:rPr>
        <w:t xml:space="preserve">-- </w:t>
      </w:r>
      <w:r>
        <w:rPr>
          <w:lang w:eastAsia="zh-CN"/>
        </w:rPr>
        <w:t>Distribution Setup</w:t>
      </w:r>
      <w:r>
        <w:rPr>
          <w:snapToGrid w:val="0"/>
        </w:rPr>
        <w:t xml:space="preserve"> Elementary Procedure</w:t>
      </w:r>
    </w:p>
    <w:p w14:paraId="317697DE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2DACF72B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5F92E617" w14:textId="77777777" w:rsidR="00F663A1" w:rsidRDefault="00F663A1" w:rsidP="00F663A1">
      <w:pPr>
        <w:pStyle w:val="PL"/>
        <w:rPr>
          <w:snapToGrid w:val="0"/>
        </w:rPr>
      </w:pPr>
    </w:p>
    <w:p w14:paraId="2191E669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75410CC1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5B93344F" w14:textId="77777777" w:rsidR="00F663A1" w:rsidRDefault="00F663A1" w:rsidP="00F663A1">
      <w:pPr>
        <w:pStyle w:val="PL"/>
        <w:outlineLvl w:val="5"/>
        <w:rPr>
          <w:snapToGrid w:val="0"/>
        </w:rPr>
      </w:pPr>
      <w:r>
        <w:rPr>
          <w:snapToGrid w:val="0"/>
        </w:rPr>
        <w:t xml:space="preserve">-- </w:t>
      </w:r>
      <w:r>
        <w:rPr>
          <w:rFonts w:cs="Arial"/>
          <w:lang w:eastAsia="zh-CN"/>
        </w:rPr>
        <w:t>DISTRIBUTION SETUP REQUEST</w:t>
      </w:r>
    </w:p>
    <w:p w14:paraId="394A9FA1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7EDAB0A9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26B8470C" w14:textId="77777777" w:rsidR="00F663A1" w:rsidRDefault="00F663A1" w:rsidP="00F663A1">
      <w:pPr>
        <w:pStyle w:val="PL"/>
        <w:rPr>
          <w:snapToGrid w:val="0"/>
        </w:rPr>
      </w:pPr>
    </w:p>
    <w:p w14:paraId="068A5062" w14:textId="77777777" w:rsidR="00F663A1" w:rsidRDefault="00F663A1" w:rsidP="00F663A1">
      <w:pPr>
        <w:pStyle w:val="PL"/>
        <w:rPr>
          <w:snapToGrid w:val="0"/>
        </w:rPr>
      </w:pPr>
      <w:r>
        <w:rPr>
          <w:rFonts w:cs="Arial"/>
          <w:lang w:eastAsia="zh-CN"/>
        </w:rPr>
        <w:t>DistributionSetupRequest</w:t>
      </w:r>
      <w:r>
        <w:rPr>
          <w:snapToGrid w:val="0"/>
        </w:rPr>
        <w:t xml:space="preserve"> ::= SEQUENCE {</w:t>
      </w:r>
    </w:p>
    <w:p w14:paraId="033A7BD9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protocolIEs</w:t>
      </w:r>
      <w:r>
        <w:rPr>
          <w:snapToGrid w:val="0"/>
        </w:rPr>
        <w:tab/>
      </w:r>
      <w:r>
        <w:rPr>
          <w:snapToGrid w:val="0"/>
        </w:rPr>
        <w:tab/>
        <w:t>ProtocolIE-Container</w:t>
      </w:r>
      <w:r>
        <w:rPr>
          <w:snapToGrid w:val="0"/>
        </w:rPr>
        <w:tab/>
      </w:r>
      <w:r>
        <w:rPr>
          <w:snapToGrid w:val="0"/>
        </w:rPr>
        <w:tab/>
        <w:t>{ {</w:t>
      </w:r>
      <w:r>
        <w:rPr>
          <w:rFonts w:cs="Arial"/>
          <w:lang w:eastAsia="zh-CN"/>
        </w:rPr>
        <w:t>DistributionSetupRequest</w:t>
      </w:r>
      <w:r>
        <w:rPr>
          <w:snapToGrid w:val="0"/>
        </w:rPr>
        <w:t>IEs} },</w:t>
      </w:r>
    </w:p>
    <w:p w14:paraId="75ADE8CE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2BC910CA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B95D9CA" w14:textId="77777777" w:rsidR="00F663A1" w:rsidRDefault="00F663A1" w:rsidP="00F663A1">
      <w:pPr>
        <w:pStyle w:val="PL"/>
        <w:rPr>
          <w:snapToGrid w:val="0"/>
        </w:rPr>
      </w:pPr>
    </w:p>
    <w:p w14:paraId="1ED1145E" w14:textId="77777777" w:rsidR="00F663A1" w:rsidRDefault="00F663A1" w:rsidP="00F663A1">
      <w:pPr>
        <w:pStyle w:val="PL"/>
        <w:rPr>
          <w:snapToGrid w:val="0"/>
        </w:rPr>
      </w:pPr>
      <w:r>
        <w:rPr>
          <w:rFonts w:cs="Arial"/>
          <w:lang w:eastAsia="zh-CN"/>
        </w:rPr>
        <w:t>DistributionSetupRequest</w:t>
      </w:r>
      <w:r>
        <w:rPr>
          <w:snapToGrid w:val="0"/>
        </w:rPr>
        <w:t>IEs NGAP-PROTOCOL-IES ::= {</w:t>
      </w:r>
    </w:p>
    <w:p w14:paraId="560728E6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id-MBS-SessionID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MBS-SessionID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6BB8D5B8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id-MBS-AreaSessionID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MBS-AreaSessionID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2CEBEFB4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</w:t>
      </w:r>
      <w:r>
        <w:rPr>
          <w:rFonts w:eastAsia="MS Mincho" w:cs="Arial"/>
          <w:lang w:eastAsia="ja-JP"/>
        </w:rPr>
        <w:t>MBS-DistributionSetupRequestTransfer</w:t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 xml:space="preserve">TYPE </w:t>
      </w:r>
      <w:r>
        <w:t xml:space="preserve">OCTET STRING </w:t>
      </w:r>
      <w:r>
        <w:rPr>
          <w:snapToGrid w:val="0"/>
        </w:rPr>
        <w:t xml:space="preserve">(CONTAINING </w:t>
      </w:r>
      <w:r>
        <w:rPr>
          <w:rFonts w:eastAsia="MS Mincho" w:cs="Arial"/>
          <w:lang w:eastAsia="ja-JP"/>
        </w:rPr>
        <w:t>MBS-DistributionSetupRequestTransfer)</w:t>
      </w:r>
      <w:r>
        <w:rPr>
          <w:rFonts w:eastAsia="MS Mincho" w:cs="Arial"/>
          <w:lang w:eastAsia="ja-JP"/>
        </w:rPr>
        <w:tab/>
      </w:r>
      <w:r>
        <w:rPr>
          <w:rFonts w:eastAsia="MS Mincho" w:cs="Arial"/>
          <w:lang w:eastAsia="ja-JP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},</w:t>
      </w:r>
    </w:p>
    <w:p w14:paraId="7257899B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2346E883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2529DF6" w14:textId="77777777" w:rsidR="00F663A1" w:rsidRDefault="00F663A1" w:rsidP="00F663A1">
      <w:pPr>
        <w:pStyle w:val="PL"/>
        <w:rPr>
          <w:lang w:eastAsia="zh-CN"/>
        </w:rPr>
      </w:pPr>
    </w:p>
    <w:p w14:paraId="6682E54B" w14:textId="77777777" w:rsidR="00F663A1" w:rsidRDefault="00F663A1" w:rsidP="00F663A1">
      <w:pPr>
        <w:pStyle w:val="PL"/>
        <w:rPr>
          <w:snapToGrid w:val="0"/>
          <w:lang w:eastAsia="ko-KR"/>
        </w:rPr>
      </w:pPr>
      <w:r>
        <w:rPr>
          <w:snapToGrid w:val="0"/>
        </w:rPr>
        <w:t>-- **************************************************************</w:t>
      </w:r>
    </w:p>
    <w:p w14:paraId="46A3630F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051C171C" w14:textId="77777777" w:rsidR="00F663A1" w:rsidRDefault="00F663A1" w:rsidP="00F663A1">
      <w:pPr>
        <w:pStyle w:val="PL"/>
        <w:outlineLvl w:val="5"/>
        <w:rPr>
          <w:snapToGrid w:val="0"/>
        </w:rPr>
      </w:pPr>
      <w:r>
        <w:rPr>
          <w:snapToGrid w:val="0"/>
        </w:rPr>
        <w:t xml:space="preserve">-- </w:t>
      </w:r>
      <w:r>
        <w:rPr>
          <w:rFonts w:cs="Arial"/>
          <w:lang w:eastAsia="zh-CN"/>
        </w:rPr>
        <w:t>DISTRIBUTION SETUP RESPONSE</w:t>
      </w:r>
    </w:p>
    <w:p w14:paraId="21AF4CCA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5D219D06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6D91DF7F" w14:textId="77777777" w:rsidR="00F663A1" w:rsidRDefault="00F663A1" w:rsidP="00F663A1">
      <w:pPr>
        <w:pStyle w:val="PL"/>
        <w:rPr>
          <w:snapToGrid w:val="0"/>
        </w:rPr>
      </w:pPr>
    </w:p>
    <w:p w14:paraId="1037EFB2" w14:textId="77777777" w:rsidR="00F663A1" w:rsidRDefault="00F663A1" w:rsidP="00F663A1">
      <w:pPr>
        <w:pStyle w:val="PL"/>
        <w:rPr>
          <w:snapToGrid w:val="0"/>
        </w:rPr>
      </w:pPr>
      <w:r>
        <w:rPr>
          <w:rFonts w:cs="Arial"/>
          <w:lang w:eastAsia="zh-CN"/>
        </w:rPr>
        <w:t>DistributionSetupResponse</w:t>
      </w:r>
      <w:r>
        <w:rPr>
          <w:snapToGrid w:val="0"/>
        </w:rPr>
        <w:t xml:space="preserve"> ::= SEQUENCE {</w:t>
      </w:r>
    </w:p>
    <w:p w14:paraId="4CF32A26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protocolIEs</w:t>
      </w:r>
      <w:r>
        <w:rPr>
          <w:snapToGrid w:val="0"/>
        </w:rPr>
        <w:tab/>
      </w:r>
      <w:r>
        <w:rPr>
          <w:snapToGrid w:val="0"/>
        </w:rPr>
        <w:tab/>
        <w:t>ProtocolIE-Container</w:t>
      </w:r>
      <w:r>
        <w:rPr>
          <w:snapToGrid w:val="0"/>
        </w:rPr>
        <w:tab/>
      </w:r>
      <w:r>
        <w:rPr>
          <w:snapToGrid w:val="0"/>
        </w:rPr>
        <w:tab/>
        <w:t>{ {</w:t>
      </w:r>
      <w:r>
        <w:rPr>
          <w:rFonts w:cs="Arial"/>
          <w:lang w:eastAsia="zh-CN"/>
        </w:rPr>
        <w:t>DistributionSetupResponse</w:t>
      </w:r>
      <w:r>
        <w:rPr>
          <w:snapToGrid w:val="0"/>
        </w:rPr>
        <w:t>IEs} },</w:t>
      </w:r>
    </w:p>
    <w:p w14:paraId="27A4CD45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7863A542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1C7C2F9" w14:textId="77777777" w:rsidR="00F663A1" w:rsidRDefault="00F663A1" w:rsidP="00F663A1">
      <w:pPr>
        <w:pStyle w:val="PL"/>
        <w:rPr>
          <w:snapToGrid w:val="0"/>
        </w:rPr>
      </w:pPr>
    </w:p>
    <w:p w14:paraId="078F96D0" w14:textId="77777777" w:rsidR="00F663A1" w:rsidRDefault="00F663A1" w:rsidP="00F663A1">
      <w:pPr>
        <w:pStyle w:val="PL"/>
        <w:rPr>
          <w:snapToGrid w:val="0"/>
        </w:rPr>
      </w:pPr>
      <w:r>
        <w:rPr>
          <w:rFonts w:cs="Arial"/>
          <w:lang w:eastAsia="zh-CN"/>
        </w:rPr>
        <w:t>DistributionSetupResponse</w:t>
      </w:r>
      <w:r>
        <w:rPr>
          <w:snapToGrid w:val="0"/>
        </w:rPr>
        <w:t>IEs NGAP-PROTOCOL-IES ::= {</w:t>
      </w:r>
    </w:p>
    <w:p w14:paraId="2A996090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id-MBS-SessionID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MBS-SessionID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591A343A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id-MBS-AreaSessionID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MBS-AreaSessionID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5D526C96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</w:t>
      </w:r>
      <w:r>
        <w:rPr>
          <w:rFonts w:eastAsia="MS Mincho" w:cs="Arial"/>
          <w:lang w:eastAsia="ja-JP"/>
        </w:rPr>
        <w:t>MBS-DistributionSetupResponseTransfer</w:t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 xml:space="preserve">TYPE </w:t>
      </w:r>
      <w:r>
        <w:t xml:space="preserve">OCTET STRING </w:t>
      </w:r>
      <w:r>
        <w:rPr>
          <w:snapToGrid w:val="0"/>
        </w:rPr>
        <w:t xml:space="preserve">(CONTAINING </w:t>
      </w:r>
      <w:r>
        <w:rPr>
          <w:rFonts w:eastAsia="MS Mincho" w:cs="Arial"/>
          <w:lang w:eastAsia="ja-JP"/>
        </w:rPr>
        <w:t>MBS-DistributionSetupResponseTransfer)</w:t>
      </w:r>
      <w:r>
        <w:rPr>
          <w:rFonts w:eastAsia="MS Mincho" w:cs="Arial"/>
          <w:lang w:eastAsia="ja-JP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3E1C9653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id-CriticalityDiagnostics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CriticalityDiagnostics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},</w:t>
      </w:r>
    </w:p>
    <w:p w14:paraId="69BFD434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7F3CB7DD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766857B" w14:textId="77777777" w:rsidR="00F663A1" w:rsidRDefault="00F663A1" w:rsidP="00F663A1">
      <w:pPr>
        <w:pStyle w:val="PL"/>
        <w:rPr>
          <w:snapToGrid w:val="0"/>
        </w:rPr>
      </w:pPr>
    </w:p>
    <w:p w14:paraId="131BA49D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2686E837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20873CE8" w14:textId="77777777" w:rsidR="00F663A1" w:rsidRDefault="00F663A1" w:rsidP="00F663A1">
      <w:pPr>
        <w:pStyle w:val="PL"/>
        <w:outlineLvl w:val="5"/>
        <w:rPr>
          <w:snapToGrid w:val="0"/>
        </w:rPr>
      </w:pPr>
      <w:r>
        <w:rPr>
          <w:snapToGrid w:val="0"/>
        </w:rPr>
        <w:t xml:space="preserve">-- </w:t>
      </w:r>
      <w:r>
        <w:rPr>
          <w:rFonts w:cs="Arial"/>
          <w:lang w:eastAsia="zh-CN"/>
        </w:rPr>
        <w:t>DISTRIBUTION SETUP FAILURE</w:t>
      </w:r>
    </w:p>
    <w:p w14:paraId="7F384939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2D5E11B6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0CDA2C4A" w14:textId="77777777" w:rsidR="00F663A1" w:rsidRDefault="00F663A1" w:rsidP="00F663A1">
      <w:pPr>
        <w:pStyle w:val="PL"/>
        <w:rPr>
          <w:snapToGrid w:val="0"/>
        </w:rPr>
      </w:pPr>
    </w:p>
    <w:p w14:paraId="28E1DD10" w14:textId="77777777" w:rsidR="00F663A1" w:rsidRDefault="00F663A1" w:rsidP="00F663A1">
      <w:pPr>
        <w:pStyle w:val="PL"/>
        <w:rPr>
          <w:snapToGrid w:val="0"/>
        </w:rPr>
      </w:pPr>
      <w:r>
        <w:rPr>
          <w:rFonts w:cs="Arial"/>
          <w:lang w:eastAsia="zh-CN"/>
        </w:rPr>
        <w:lastRenderedPageBreak/>
        <w:t>DistributionSetupFailure</w:t>
      </w:r>
      <w:r>
        <w:rPr>
          <w:snapToGrid w:val="0"/>
        </w:rPr>
        <w:t xml:space="preserve"> ::= SEQUENCE {</w:t>
      </w:r>
    </w:p>
    <w:p w14:paraId="7BEA81E8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protocolIEs</w:t>
      </w:r>
      <w:r>
        <w:rPr>
          <w:snapToGrid w:val="0"/>
        </w:rPr>
        <w:tab/>
      </w:r>
      <w:r>
        <w:rPr>
          <w:snapToGrid w:val="0"/>
        </w:rPr>
        <w:tab/>
        <w:t>ProtocolIE-Container</w:t>
      </w:r>
      <w:r>
        <w:rPr>
          <w:snapToGrid w:val="0"/>
        </w:rPr>
        <w:tab/>
      </w:r>
      <w:r>
        <w:rPr>
          <w:snapToGrid w:val="0"/>
        </w:rPr>
        <w:tab/>
        <w:t>{ {</w:t>
      </w:r>
      <w:r>
        <w:rPr>
          <w:rFonts w:cs="Arial"/>
          <w:lang w:eastAsia="zh-CN"/>
        </w:rPr>
        <w:t>DistributionSetupFailure</w:t>
      </w:r>
      <w:r>
        <w:rPr>
          <w:snapToGrid w:val="0"/>
        </w:rPr>
        <w:t>IEs} },</w:t>
      </w:r>
    </w:p>
    <w:p w14:paraId="6E868BFA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3AB4E8D6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9552CB0" w14:textId="77777777" w:rsidR="00F663A1" w:rsidRDefault="00F663A1" w:rsidP="00F663A1">
      <w:pPr>
        <w:pStyle w:val="PL"/>
        <w:rPr>
          <w:snapToGrid w:val="0"/>
        </w:rPr>
      </w:pPr>
    </w:p>
    <w:p w14:paraId="63A038B2" w14:textId="77777777" w:rsidR="00F663A1" w:rsidRDefault="00F663A1" w:rsidP="00F663A1">
      <w:pPr>
        <w:pStyle w:val="PL"/>
        <w:rPr>
          <w:snapToGrid w:val="0"/>
        </w:rPr>
      </w:pPr>
      <w:r>
        <w:rPr>
          <w:rFonts w:cs="Arial"/>
          <w:lang w:eastAsia="zh-CN"/>
        </w:rPr>
        <w:t>DistributionSetupFailure</w:t>
      </w:r>
      <w:r>
        <w:rPr>
          <w:snapToGrid w:val="0"/>
        </w:rPr>
        <w:t>IEs NGAP-PROTOCOL-IES ::= {</w:t>
      </w:r>
    </w:p>
    <w:p w14:paraId="14ABFFED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id-MBS-SessionID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MBS-SessionID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2585D2DC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id-MBS-AreaSessionID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MBS-AreaSessionID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19F6F866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</w:t>
      </w:r>
      <w:r>
        <w:rPr>
          <w:rFonts w:eastAsia="MS Mincho" w:cs="Arial"/>
          <w:lang w:eastAsia="ja-JP"/>
        </w:rPr>
        <w:t>MBS-DistributionSetup</w:t>
      </w:r>
      <w:r>
        <w:rPr>
          <w:lang w:eastAsia="ja-JP"/>
        </w:rPr>
        <w:t>Unsuccessful</w:t>
      </w:r>
      <w:r>
        <w:rPr>
          <w:rFonts w:eastAsia="MS Mincho" w:cs="Arial"/>
          <w:lang w:eastAsia="ja-JP"/>
        </w:rPr>
        <w:t>Transfer</w:t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TYPE </w:t>
      </w:r>
      <w:r>
        <w:t xml:space="preserve">OCTET STRING </w:t>
      </w:r>
      <w:r>
        <w:rPr>
          <w:snapToGrid w:val="0"/>
        </w:rPr>
        <w:t xml:space="preserve">(CONTAINING </w:t>
      </w:r>
      <w:r>
        <w:rPr>
          <w:rFonts w:eastAsia="MS Mincho" w:cs="Arial"/>
          <w:lang w:eastAsia="ja-JP"/>
        </w:rPr>
        <w:t>MBS-DistributionSetup</w:t>
      </w:r>
      <w:r>
        <w:rPr>
          <w:lang w:eastAsia="ja-JP"/>
        </w:rPr>
        <w:t>Unsuccessful</w:t>
      </w:r>
      <w:r>
        <w:rPr>
          <w:rFonts w:eastAsia="MS Mincho" w:cs="Arial"/>
          <w:lang w:eastAsia="ja-JP"/>
        </w:rPr>
        <w:t>Transfer)</w:t>
      </w:r>
      <w:r>
        <w:rPr>
          <w:rFonts w:eastAsia="MS Mincho" w:cs="Arial"/>
          <w:lang w:eastAsia="ja-JP"/>
        </w:rPr>
        <w:tab/>
      </w:r>
      <w:r>
        <w:rPr>
          <w:snapToGrid w:val="0"/>
        </w:rPr>
        <w:t>PRESENCE mandatory</w:t>
      </w:r>
      <w:r>
        <w:rPr>
          <w:snapToGrid w:val="0"/>
        </w:rPr>
        <w:tab/>
        <w:t>}|</w:t>
      </w:r>
    </w:p>
    <w:p w14:paraId="32A4168E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id-Cause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Cause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5C021396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id-CriticalityDiagnostics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CriticalityDiagnostics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},</w:t>
      </w:r>
    </w:p>
    <w:p w14:paraId="56B63EB4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289057BC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48280B1" w14:textId="77777777" w:rsidR="00F663A1" w:rsidRDefault="00F663A1" w:rsidP="00F663A1">
      <w:pPr>
        <w:pStyle w:val="PL"/>
        <w:rPr>
          <w:lang w:eastAsia="zh-CN"/>
        </w:rPr>
      </w:pPr>
    </w:p>
    <w:p w14:paraId="5D8FE562" w14:textId="77777777" w:rsidR="00F663A1" w:rsidRDefault="00F663A1" w:rsidP="00F663A1">
      <w:pPr>
        <w:pStyle w:val="PL"/>
        <w:rPr>
          <w:snapToGrid w:val="0"/>
          <w:lang w:eastAsia="ko-KR"/>
        </w:rPr>
      </w:pPr>
      <w:r>
        <w:rPr>
          <w:snapToGrid w:val="0"/>
        </w:rPr>
        <w:t>-- **************************************************************</w:t>
      </w:r>
    </w:p>
    <w:p w14:paraId="745FCDB2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1A63117D" w14:textId="77777777" w:rsidR="00F663A1" w:rsidRDefault="00F663A1" w:rsidP="00F663A1">
      <w:pPr>
        <w:pStyle w:val="PL"/>
        <w:outlineLvl w:val="4"/>
        <w:rPr>
          <w:snapToGrid w:val="0"/>
        </w:rPr>
      </w:pPr>
      <w:r>
        <w:rPr>
          <w:snapToGrid w:val="0"/>
        </w:rPr>
        <w:t xml:space="preserve">-- </w:t>
      </w:r>
      <w:r>
        <w:rPr>
          <w:lang w:eastAsia="zh-CN"/>
        </w:rPr>
        <w:t>Distribution Release</w:t>
      </w:r>
      <w:r>
        <w:rPr>
          <w:snapToGrid w:val="0"/>
        </w:rPr>
        <w:t xml:space="preserve"> Elementary Procedure</w:t>
      </w:r>
    </w:p>
    <w:p w14:paraId="65A2AA92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2C768BCA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5ADD9BAC" w14:textId="77777777" w:rsidR="00F663A1" w:rsidRDefault="00F663A1" w:rsidP="00F663A1">
      <w:pPr>
        <w:pStyle w:val="PL"/>
        <w:rPr>
          <w:snapToGrid w:val="0"/>
        </w:rPr>
      </w:pPr>
    </w:p>
    <w:p w14:paraId="02AA06C8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4FD2CC58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64F633D2" w14:textId="77777777" w:rsidR="00F663A1" w:rsidRDefault="00F663A1" w:rsidP="00F663A1">
      <w:pPr>
        <w:pStyle w:val="PL"/>
        <w:outlineLvl w:val="5"/>
        <w:rPr>
          <w:snapToGrid w:val="0"/>
        </w:rPr>
      </w:pPr>
      <w:r>
        <w:rPr>
          <w:snapToGrid w:val="0"/>
        </w:rPr>
        <w:t xml:space="preserve">-- </w:t>
      </w:r>
      <w:r>
        <w:rPr>
          <w:rFonts w:cs="Arial"/>
          <w:lang w:eastAsia="zh-CN"/>
        </w:rPr>
        <w:t xml:space="preserve">DISTRIBUTION </w:t>
      </w:r>
      <w:r>
        <w:rPr>
          <w:lang w:eastAsia="zh-CN"/>
        </w:rPr>
        <w:t>RELEASE</w:t>
      </w:r>
      <w:r>
        <w:rPr>
          <w:rFonts w:cs="Arial"/>
          <w:lang w:eastAsia="zh-CN"/>
        </w:rPr>
        <w:t xml:space="preserve"> REQUEST</w:t>
      </w:r>
    </w:p>
    <w:p w14:paraId="542EE6B0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2654E141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215242FF" w14:textId="77777777" w:rsidR="00F663A1" w:rsidRDefault="00F663A1" w:rsidP="00F663A1">
      <w:pPr>
        <w:pStyle w:val="PL"/>
        <w:rPr>
          <w:snapToGrid w:val="0"/>
        </w:rPr>
      </w:pPr>
    </w:p>
    <w:p w14:paraId="6BE0F5F1" w14:textId="77777777" w:rsidR="00F663A1" w:rsidRDefault="00F663A1" w:rsidP="00F663A1">
      <w:pPr>
        <w:pStyle w:val="PL"/>
        <w:rPr>
          <w:snapToGrid w:val="0"/>
        </w:rPr>
      </w:pPr>
      <w:r>
        <w:rPr>
          <w:rFonts w:cs="Arial"/>
          <w:lang w:eastAsia="zh-CN"/>
        </w:rPr>
        <w:t>Distribution</w:t>
      </w:r>
      <w:r>
        <w:rPr>
          <w:lang w:eastAsia="zh-CN"/>
        </w:rPr>
        <w:t>Release</w:t>
      </w:r>
      <w:r>
        <w:rPr>
          <w:rFonts w:cs="Arial"/>
          <w:lang w:eastAsia="zh-CN"/>
        </w:rPr>
        <w:t>Request</w:t>
      </w:r>
      <w:r>
        <w:rPr>
          <w:snapToGrid w:val="0"/>
        </w:rPr>
        <w:t xml:space="preserve"> ::= SEQUENCE {</w:t>
      </w:r>
    </w:p>
    <w:p w14:paraId="30481F6E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protocolIEs</w:t>
      </w:r>
      <w:r>
        <w:rPr>
          <w:snapToGrid w:val="0"/>
        </w:rPr>
        <w:tab/>
      </w:r>
      <w:r>
        <w:rPr>
          <w:snapToGrid w:val="0"/>
        </w:rPr>
        <w:tab/>
        <w:t>ProtocolIE-Container</w:t>
      </w:r>
      <w:r>
        <w:rPr>
          <w:snapToGrid w:val="0"/>
        </w:rPr>
        <w:tab/>
      </w:r>
      <w:r>
        <w:rPr>
          <w:snapToGrid w:val="0"/>
        </w:rPr>
        <w:tab/>
        <w:t>{ {</w:t>
      </w:r>
      <w:r>
        <w:rPr>
          <w:rFonts w:cs="Arial"/>
          <w:lang w:eastAsia="zh-CN"/>
        </w:rPr>
        <w:t>Distribution</w:t>
      </w:r>
      <w:r>
        <w:rPr>
          <w:lang w:eastAsia="zh-CN"/>
        </w:rPr>
        <w:t>Release</w:t>
      </w:r>
      <w:r>
        <w:rPr>
          <w:rFonts w:cs="Arial"/>
          <w:lang w:eastAsia="zh-CN"/>
        </w:rPr>
        <w:t>Request</w:t>
      </w:r>
      <w:r>
        <w:rPr>
          <w:snapToGrid w:val="0"/>
        </w:rPr>
        <w:t>IEs} },</w:t>
      </w:r>
    </w:p>
    <w:p w14:paraId="59EA829F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14A1E86E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25E6F32" w14:textId="77777777" w:rsidR="00F663A1" w:rsidRDefault="00F663A1" w:rsidP="00F663A1">
      <w:pPr>
        <w:pStyle w:val="PL"/>
        <w:rPr>
          <w:snapToGrid w:val="0"/>
        </w:rPr>
      </w:pPr>
    </w:p>
    <w:p w14:paraId="1BDCA396" w14:textId="77777777" w:rsidR="00F663A1" w:rsidRDefault="00F663A1" w:rsidP="00F663A1">
      <w:pPr>
        <w:pStyle w:val="PL"/>
        <w:rPr>
          <w:snapToGrid w:val="0"/>
        </w:rPr>
      </w:pPr>
      <w:r>
        <w:rPr>
          <w:rFonts w:cs="Arial"/>
          <w:lang w:eastAsia="zh-CN"/>
        </w:rPr>
        <w:t>Distribution</w:t>
      </w:r>
      <w:r>
        <w:rPr>
          <w:lang w:eastAsia="zh-CN"/>
        </w:rPr>
        <w:t>Release</w:t>
      </w:r>
      <w:r>
        <w:rPr>
          <w:rFonts w:cs="Arial"/>
          <w:lang w:eastAsia="zh-CN"/>
        </w:rPr>
        <w:t>Request</w:t>
      </w:r>
      <w:r>
        <w:rPr>
          <w:snapToGrid w:val="0"/>
        </w:rPr>
        <w:t>IEs NGAP-PROTOCOL-IES ::= {</w:t>
      </w:r>
    </w:p>
    <w:p w14:paraId="7A7C83D6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id-MBS-SessionID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MBS-SessionID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15DA9A7C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id-MBS-AreaSessionID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MBS-AreaSessionID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7E6556B1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</w:t>
      </w:r>
      <w:r>
        <w:rPr>
          <w:rFonts w:eastAsia="MS Mincho" w:cs="Arial"/>
          <w:lang w:eastAsia="ja-JP"/>
        </w:rPr>
        <w:t>MBS-Distribution</w:t>
      </w:r>
      <w:r>
        <w:rPr>
          <w:lang w:eastAsia="zh-CN"/>
        </w:rPr>
        <w:t>Release</w:t>
      </w:r>
      <w:r>
        <w:rPr>
          <w:rFonts w:eastAsia="MS Mincho" w:cs="Arial"/>
          <w:lang w:eastAsia="ja-JP"/>
        </w:rPr>
        <w:t>RequestTransfer</w:t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 xml:space="preserve">TYPE </w:t>
      </w:r>
      <w:r>
        <w:t xml:space="preserve">OCTET STRING </w:t>
      </w:r>
      <w:r>
        <w:rPr>
          <w:snapToGrid w:val="0"/>
        </w:rPr>
        <w:t xml:space="preserve">(CONTAINING </w:t>
      </w:r>
      <w:r>
        <w:rPr>
          <w:rFonts w:eastAsia="MS Mincho" w:cs="Arial"/>
          <w:lang w:eastAsia="ja-JP"/>
        </w:rPr>
        <w:t>MBS-Distribution</w:t>
      </w:r>
      <w:r>
        <w:rPr>
          <w:lang w:eastAsia="zh-CN"/>
        </w:rPr>
        <w:t>Release</w:t>
      </w:r>
      <w:r>
        <w:rPr>
          <w:rFonts w:eastAsia="MS Mincho" w:cs="Arial"/>
          <w:lang w:eastAsia="ja-JP"/>
        </w:rPr>
        <w:t>RequestTransfer)</w:t>
      </w:r>
      <w:r>
        <w:rPr>
          <w:rFonts w:eastAsia="MS Mincho" w:cs="Arial"/>
          <w:lang w:eastAsia="ja-JP"/>
        </w:rPr>
        <w:tab/>
      </w:r>
      <w:r>
        <w:rPr>
          <w:rFonts w:eastAsia="MS Mincho" w:cs="Arial"/>
          <w:lang w:eastAsia="ja-JP"/>
        </w:rPr>
        <w:tab/>
      </w:r>
      <w:r>
        <w:rPr>
          <w:snapToGrid w:val="0"/>
        </w:rPr>
        <w:t>PRESENCE mandatory</w:t>
      </w:r>
      <w:r>
        <w:rPr>
          <w:snapToGrid w:val="0"/>
        </w:rPr>
        <w:tab/>
        <w:t>}|</w:t>
      </w:r>
    </w:p>
    <w:p w14:paraId="10BBC7BA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id-Cause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Cause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},</w:t>
      </w:r>
    </w:p>
    <w:p w14:paraId="0EE9F521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406D9C33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80E269F" w14:textId="77777777" w:rsidR="00F663A1" w:rsidRDefault="00F663A1" w:rsidP="00F663A1">
      <w:pPr>
        <w:pStyle w:val="PL"/>
        <w:rPr>
          <w:lang w:eastAsia="zh-CN"/>
        </w:rPr>
      </w:pPr>
    </w:p>
    <w:p w14:paraId="61EC7049" w14:textId="77777777" w:rsidR="00F663A1" w:rsidRDefault="00F663A1" w:rsidP="00F663A1">
      <w:pPr>
        <w:pStyle w:val="PL"/>
        <w:rPr>
          <w:snapToGrid w:val="0"/>
          <w:lang w:eastAsia="ko-KR"/>
        </w:rPr>
      </w:pPr>
      <w:r>
        <w:rPr>
          <w:snapToGrid w:val="0"/>
        </w:rPr>
        <w:t>-- **************************************************************</w:t>
      </w:r>
    </w:p>
    <w:p w14:paraId="469C8825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7E1FD54B" w14:textId="77777777" w:rsidR="00F663A1" w:rsidRDefault="00F663A1" w:rsidP="00F663A1">
      <w:pPr>
        <w:pStyle w:val="PL"/>
        <w:outlineLvl w:val="5"/>
        <w:rPr>
          <w:snapToGrid w:val="0"/>
        </w:rPr>
      </w:pPr>
      <w:r>
        <w:rPr>
          <w:snapToGrid w:val="0"/>
        </w:rPr>
        <w:t xml:space="preserve">-- </w:t>
      </w:r>
      <w:r>
        <w:rPr>
          <w:rFonts w:cs="Arial"/>
          <w:lang w:eastAsia="zh-CN"/>
        </w:rPr>
        <w:t xml:space="preserve">DISTRIBUTION </w:t>
      </w:r>
      <w:r>
        <w:rPr>
          <w:lang w:eastAsia="zh-CN"/>
        </w:rPr>
        <w:t>RELEASE</w:t>
      </w:r>
      <w:r>
        <w:rPr>
          <w:rFonts w:cs="Arial"/>
          <w:lang w:eastAsia="zh-CN"/>
        </w:rPr>
        <w:t xml:space="preserve"> </w:t>
      </w:r>
      <w:r>
        <w:t>RESPONSE</w:t>
      </w:r>
    </w:p>
    <w:p w14:paraId="2646A6FE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7F8124C7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186CE393" w14:textId="77777777" w:rsidR="00F663A1" w:rsidRDefault="00F663A1" w:rsidP="00F663A1">
      <w:pPr>
        <w:pStyle w:val="PL"/>
        <w:rPr>
          <w:snapToGrid w:val="0"/>
        </w:rPr>
      </w:pPr>
    </w:p>
    <w:p w14:paraId="24634CDB" w14:textId="77777777" w:rsidR="00F663A1" w:rsidRDefault="00F663A1" w:rsidP="00F663A1">
      <w:pPr>
        <w:pStyle w:val="PL"/>
        <w:rPr>
          <w:snapToGrid w:val="0"/>
        </w:rPr>
      </w:pPr>
      <w:r>
        <w:rPr>
          <w:rFonts w:cs="Arial"/>
          <w:lang w:eastAsia="zh-CN"/>
        </w:rPr>
        <w:t>Distribution</w:t>
      </w:r>
      <w:r>
        <w:rPr>
          <w:lang w:eastAsia="zh-CN"/>
        </w:rPr>
        <w:t>Release</w:t>
      </w:r>
      <w:r>
        <w:t>Response</w:t>
      </w:r>
      <w:r>
        <w:rPr>
          <w:snapToGrid w:val="0"/>
        </w:rPr>
        <w:t xml:space="preserve"> ::= SEQUENCE {</w:t>
      </w:r>
    </w:p>
    <w:p w14:paraId="108827DB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protocolIEs</w:t>
      </w:r>
      <w:r>
        <w:rPr>
          <w:snapToGrid w:val="0"/>
        </w:rPr>
        <w:tab/>
      </w:r>
      <w:r>
        <w:rPr>
          <w:snapToGrid w:val="0"/>
        </w:rPr>
        <w:tab/>
        <w:t>ProtocolIE-Container</w:t>
      </w:r>
      <w:r>
        <w:rPr>
          <w:snapToGrid w:val="0"/>
        </w:rPr>
        <w:tab/>
      </w:r>
      <w:r>
        <w:rPr>
          <w:snapToGrid w:val="0"/>
        </w:rPr>
        <w:tab/>
        <w:t>{ {</w:t>
      </w:r>
      <w:r>
        <w:rPr>
          <w:rFonts w:cs="Arial"/>
          <w:lang w:eastAsia="zh-CN"/>
        </w:rPr>
        <w:t>Distribution</w:t>
      </w:r>
      <w:r>
        <w:rPr>
          <w:lang w:eastAsia="zh-CN"/>
        </w:rPr>
        <w:t>Release</w:t>
      </w:r>
      <w:r>
        <w:t>Response</w:t>
      </w:r>
      <w:r>
        <w:rPr>
          <w:snapToGrid w:val="0"/>
        </w:rPr>
        <w:t>IEs} },</w:t>
      </w:r>
    </w:p>
    <w:p w14:paraId="526DBC2C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56D8C5FD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5306B3A" w14:textId="77777777" w:rsidR="00F663A1" w:rsidRDefault="00F663A1" w:rsidP="00F663A1">
      <w:pPr>
        <w:pStyle w:val="PL"/>
        <w:rPr>
          <w:snapToGrid w:val="0"/>
        </w:rPr>
      </w:pPr>
    </w:p>
    <w:p w14:paraId="3D8E74A0" w14:textId="77777777" w:rsidR="00F663A1" w:rsidRDefault="00F663A1" w:rsidP="00F663A1">
      <w:pPr>
        <w:pStyle w:val="PL"/>
        <w:rPr>
          <w:snapToGrid w:val="0"/>
        </w:rPr>
      </w:pPr>
      <w:r>
        <w:rPr>
          <w:rFonts w:cs="Arial"/>
          <w:lang w:eastAsia="zh-CN"/>
        </w:rPr>
        <w:t>Distribution</w:t>
      </w:r>
      <w:r>
        <w:rPr>
          <w:lang w:eastAsia="zh-CN"/>
        </w:rPr>
        <w:t>Release</w:t>
      </w:r>
      <w:r>
        <w:t>Response</w:t>
      </w:r>
      <w:r>
        <w:rPr>
          <w:snapToGrid w:val="0"/>
        </w:rPr>
        <w:t>IEs NGAP-PROTOCOL-IES ::= {</w:t>
      </w:r>
    </w:p>
    <w:p w14:paraId="1D1CEED3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lastRenderedPageBreak/>
        <w:tab/>
        <w:t>{ ID id-MBS-SessionID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MBS-SessionID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7A02E02D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id-MBS-AreaSessionID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MBS-AreaSessionID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5B5F2225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id-CriticalityDiagnostics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CriticalityDiagnostics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},</w:t>
      </w:r>
    </w:p>
    <w:p w14:paraId="6BADD2C2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067B5D35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5B37021" w14:textId="77777777" w:rsidR="00F663A1" w:rsidRDefault="00F663A1" w:rsidP="00F663A1">
      <w:pPr>
        <w:pStyle w:val="PL"/>
        <w:rPr>
          <w:lang w:eastAsia="zh-CN"/>
        </w:rPr>
      </w:pPr>
    </w:p>
    <w:p w14:paraId="0FE16C78" w14:textId="77777777" w:rsidR="00F663A1" w:rsidRDefault="00F663A1" w:rsidP="00F663A1">
      <w:pPr>
        <w:pStyle w:val="PL"/>
        <w:rPr>
          <w:snapToGrid w:val="0"/>
          <w:lang w:eastAsia="ko-KR"/>
        </w:rPr>
      </w:pPr>
      <w:r>
        <w:rPr>
          <w:snapToGrid w:val="0"/>
        </w:rPr>
        <w:t>-- **************************************************************</w:t>
      </w:r>
    </w:p>
    <w:p w14:paraId="560B0033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7F137EBD" w14:textId="77777777" w:rsidR="00F663A1" w:rsidRDefault="00F663A1" w:rsidP="00F663A1">
      <w:pPr>
        <w:pStyle w:val="PL"/>
        <w:outlineLvl w:val="4"/>
        <w:rPr>
          <w:snapToGrid w:val="0"/>
        </w:rPr>
      </w:pPr>
      <w:r>
        <w:rPr>
          <w:snapToGrid w:val="0"/>
        </w:rPr>
        <w:t xml:space="preserve">-- </w:t>
      </w:r>
      <w:r>
        <w:rPr>
          <w:rFonts w:eastAsia="Malgun Gothic" w:cs="Arial"/>
          <w:lang w:eastAsia="ja-JP"/>
        </w:rPr>
        <w:t>Multicast Session Activation</w:t>
      </w:r>
      <w:r>
        <w:rPr>
          <w:snapToGrid w:val="0"/>
        </w:rPr>
        <w:t xml:space="preserve"> Elementary Procedure</w:t>
      </w:r>
    </w:p>
    <w:p w14:paraId="29F20D2D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45F03C35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2C429452" w14:textId="77777777" w:rsidR="00F663A1" w:rsidRDefault="00F663A1" w:rsidP="00F663A1">
      <w:pPr>
        <w:pStyle w:val="PL"/>
        <w:rPr>
          <w:snapToGrid w:val="0"/>
        </w:rPr>
      </w:pPr>
    </w:p>
    <w:p w14:paraId="1140EA2E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026498C4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68455790" w14:textId="77777777" w:rsidR="00F663A1" w:rsidRDefault="00F663A1" w:rsidP="00F663A1">
      <w:pPr>
        <w:pStyle w:val="PL"/>
        <w:outlineLvl w:val="5"/>
        <w:rPr>
          <w:snapToGrid w:val="0"/>
        </w:rPr>
      </w:pPr>
      <w:r>
        <w:rPr>
          <w:snapToGrid w:val="0"/>
        </w:rPr>
        <w:t xml:space="preserve">-- </w:t>
      </w:r>
      <w:r>
        <w:rPr>
          <w:lang w:eastAsia="ja-JP"/>
        </w:rPr>
        <w:t>MULTICAST SESSION ACTIVATION REQUEST</w:t>
      </w:r>
    </w:p>
    <w:p w14:paraId="473D30A4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117FE1B1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7201FC2B" w14:textId="77777777" w:rsidR="00F663A1" w:rsidRDefault="00F663A1" w:rsidP="00F663A1">
      <w:pPr>
        <w:pStyle w:val="PL"/>
        <w:rPr>
          <w:snapToGrid w:val="0"/>
        </w:rPr>
      </w:pPr>
    </w:p>
    <w:p w14:paraId="5133F8A7" w14:textId="77777777" w:rsidR="00F663A1" w:rsidRDefault="00F663A1" w:rsidP="00F663A1">
      <w:pPr>
        <w:pStyle w:val="PL"/>
        <w:rPr>
          <w:snapToGrid w:val="0"/>
        </w:rPr>
      </w:pPr>
      <w:r>
        <w:rPr>
          <w:lang w:eastAsia="ja-JP"/>
        </w:rPr>
        <w:t>MulticastSessionActivationRequest</w:t>
      </w:r>
      <w:r>
        <w:rPr>
          <w:snapToGrid w:val="0"/>
        </w:rPr>
        <w:t xml:space="preserve"> ::= SEQUENCE {</w:t>
      </w:r>
    </w:p>
    <w:p w14:paraId="51D70266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protocolIEs</w:t>
      </w:r>
      <w:r>
        <w:rPr>
          <w:snapToGrid w:val="0"/>
        </w:rPr>
        <w:tab/>
      </w:r>
      <w:r>
        <w:rPr>
          <w:snapToGrid w:val="0"/>
        </w:rPr>
        <w:tab/>
        <w:t>ProtocolIE-Container</w:t>
      </w:r>
      <w:r>
        <w:rPr>
          <w:snapToGrid w:val="0"/>
        </w:rPr>
        <w:tab/>
      </w:r>
      <w:r>
        <w:rPr>
          <w:snapToGrid w:val="0"/>
        </w:rPr>
        <w:tab/>
        <w:t>{ {</w:t>
      </w:r>
      <w:r>
        <w:rPr>
          <w:lang w:eastAsia="ja-JP"/>
        </w:rPr>
        <w:t>MulticastSessionActivationRequest</w:t>
      </w:r>
      <w:r>
        <w:rPr>
          <w:snapToGrid w:val="0"/>
        </w:rPr>
        <w:t>IEs} },</w:t>
      </w:r>
    </w:p>
    <w:p w14:paraId="4083D3D4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1C623E84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00500E9" w14:textId="77777777" w:rsidR="00F663A1" w:rsidRDefault="00F663A1" w:rsidP="00F663A1">
      <w:pPr>
        <w:pStyle w:val="PL"/>
        <w:rPr>
          <w:snapToGrid w:val="0"/>
        </w:rPr>
      </w:pPr>
    </w:p>
    <w:p w14:paraId="5B008B89" w14:textId="77777777" w:rsidR="00F663A1" w:rsidRDefault="00F663A1" w:rsidP="00F663A1">
      <w:pPr>
        <w:pStyle w:val="PL"/>
        <w:rPr>
          <w:snapToGrid w:val="0"/>
        </w:rPr>
      </w:pPr>
      <w:r>
        <w:rPr>
          <w:lang w:eastAsia="ja-JP"/>
        </w:rPr>
        <w:t>MulticastSessionActivationRequest</w:t>
      </w:r>
      <w:r>
        <w:rPr>
          <w:snapToGrid w:val="0"/>
        </w:rPr>
        <w:t>IEs NGAP-PROTOCOL-IES ::= {</w:t>
      </w:r>
    </w:p>
    <w:p w14:paraId="3EF5FD02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id-MBS-SessionID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MBS-SessionID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7DF80F30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</w:t>
      </w:r>
      <w:r>
        <w:rPr>
          <w:rFonts w:eastAsia="MS Mincho" w:cs="Arial"/>
          <w:lang w:eastAsia="ja-JP"/>
        </w:rPr>
        <w:t>MulticastSessionActivationRequestTransfer</w:t>
      </w:r>
      <w:r>
        <w:rPr>
          <w:snapToGrid w:val="0"/>
        </w:rPr>
        <w:tab/>
        <w:t>CRITICALITY reject</w:t>
      </w:r>
      <w:r>
        <w:rPr>
          <w:snapToGrid w:val="0"/>
        </w:rPr>
        <w:tab/>
        <w:t xml:space="preserve">TYPE </w:t>
      </w:r>
      <w:r>
        <w:t xml:space="preserve">OCTET STRING </w:t>
      </w:r>
      <w:r>
        <w:rPr>
          <w:snapToGrid w:val="0"/>
        </w:rPr>
        <w:t xml:space="preserve">(CONTAINING </w:t>
      </w:r>
      <w:r>
        <w:rPr>
          <w:rFonts w:eastAsia="MS Mincho" w:cs="Arial"/>
          <w:lang w:eastAsia="ja-JP"/>
        </w:rPr>
        <w:t>MulticastSessionActivationRequestTransfer)</w:t>
      </w:r>
      <w:r>
        <w:rPr>
          <w:snapToGrid w:val="0"/>
        </w:rPr>
        <w:tab/>
        <w:t>PRESENCE mandatory</w:t>
      </w:r>
      <w:r>
        <w:rPr>
          <w:snapToGrid w:val="0"/>
        </w:rPr>
        <w:tab/>
        <w:t>},</w:t>
      </w:r>
    </w:p>
    <w:p w14:paraId="306B9FFF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2BE5C158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837204A" w14:textId="77777777" w:rsidR="00F663A1" w:rsidRDefault="00F663A1" w:rsidP="00F663A1">
      <w:pPr>
        <w:pStyle w:val="PL"/>
        <w:rPr>
          <w:lang w:eastAsia="zh-CN"/>
        </w:rPr>
      </w:pPr>
    </w:p>
    <w:p w14:paraId="65DE901F" w14:textId="77777777" w:rsidR="00F663A1" w:rsidRDefault="00F663A1" w:rsidP="00F663A1">
      <w:pPr>
        <w:pStyle w:val="PL"/>
        <w:rPr>
          <w:snapToGrid w:val="0"/>
          <w:lang w:eastAsia="ko-KR"/>
        </w:rPr>
      </w:pPr>
      <w:r>
        <w:rPr>
          <w:snapToGrid w:val="0"/>
        </w:rPr>
        <w:t>-- **************************************************************</w:t>
      </w:r>
    </w:p>
    <w:p w14:paraId="264BDBEA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47407401" w14:textId="77777777" w:rsidR="00F663A1" w:rsidRDefault="00F663A1" w:rsidP="00F663A1">
      <w:pPr>
        <w:pStyle w:val="PL"/>
        <w:outlineLvl w:val="5"/>
        <w:rPr>
          <w:snapToGrid w:val="0"/>
        </w:rPr>
      </w:pPr>
      <w:r>
        <w:rPr>
          <w:snapToGrid w:val="0"/>
        </w:rPr>
        <w:t xml:space="preserve">-- </w:t>
      </w:r>
      <w:r>
        <w:rPr>
          <w:lang w:eastAsia="ja-JP"/>
        </w:rPr>
        <w:t>MULTICAST SESSION ACTIVATION RESPONSE</w:t>
      </w:r>
    </w:p>
    <w:p w14:paraId="0EAF1598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6DDC29C7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323BB506" w14:textId="77777777" w:rsidR="00F663A1" w:rsidRDefault="00F663A1" w:rsidP="00F663A1">
      <w:pPr>
        <w:pStyle w:val="PL"/>
        <w:rPr>
          <w:snapToGrid w:val="0"/>
        </w:rPr>
      </w:pPr>
    </w:p>
    <w:p w14:paraId="379C793A" w14:textId="77777777" w:rsidR="00F663A1" w:rsidRDefault="00F663A1" w:rsidP="00F663A1">
      <w:pPr>
        <w:pStyle w:val="PL"/>
        <w:rPr>
          <w:snapToGrid w:val="0"/>
        </w:rPr>
      </w:pPr>
      <w:r>
        <w:rPr>
          <w:lang w:eastAsia="ja-JP"/>
        </w:rPr>
        <w:t>MulticastSessionActivationResponse</w:t>
      </w:r>
      <w:r>
        <w:rPr>
          <w:snapToGrid w:val="0"/>
        </w:rPr>
        <w:t xml:space="preserve"> ::= SEQUENCE {</w:t>
      </w:r>
    </w:p>
    <w:p w14:paraId="08E37BF1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protocolIEs</w:t>
      </w:r>
      <w:r>
        <w:rPr>
          <w:snapToGrid w:val="0"/>
        </w:rPr>
        <w:tab/>
      </w:r>
      <w:r>
        <w:rPr>
          <w:snapToGrid w:val="0"/>
        </w:rPr>
        <w:tab/>
        <w:t>ProtocolIE-Container</w:t>
      </w:r>
      <w:r>
        <w:rPr>
          <w:snapToGrid w:val="0"/>
        </w:rPr>
        <w:tab/>
      </w:r>
      <w:r>
        <w:rPr>
          <w:snapToGrid w:val="0"/>
        </w:rPr>
        <w:tab/>
        <w:t>{ {</w:t>
      </w:r>
      <w:r>
        <w:rPr>
          <w:lang w:eastAsia="ja-JP"/>
        </w:rPr>
        <w:t>MulticastSessionActivationResponse</w:t>
      </w:r>
      <w:r>
        <w:rPr>
          <w:snapToGrid w:val="0"/>
        </w:rPr>
        <w:t>IEs} },</w:t>
      </w:r>
    </w:p>
    <w:p w14:paraId="1A16862C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6D26139C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8CB2867" w14:textId="77777777" w:rsidR="00F663A1" w:rsidRDefault="00F663A1" w:rsidP="00F663A1">
      <w:pPr>
        <w:pStyle w:val="PL"/>
        <w:rPr>
          <w:snapToGrid w:val="0"/>
        </w:rPr>
      </w:pPr>
    </w:p>
    <w:p w14:paraId="54D9E470" w14:textId="77777777" w:rsidR="00F663A1" w:rsidRDefault="00F663A1" w:rsidP="00F663A1">
      <w:pPr>
        <w:pStyle w:val="PL"/>
        <w:rPr>
          <w:snapToGrid w:val="0"/>
        </w:rPr>
      </w:pPr>
      <w:r>
        <w:rPr>
          <w:lang w:eastAsia="ja-JP"/>
        </w:rPr>
        <w:t>MulticastSessionActivationResponse</w:t>
      </w:r>
      <w:r>
        <w:rPr>
          <w:snapToGrid w:val="0"/>
        </w:rPr>
        <w:t>IEs NGAP-PROTOCOL-IES ::= {</w:t>
      </w:r>
    </w:p>
    <w:p w14:paraId="461D818A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id-MBS-SessionID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MBS-SessionID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74FF77B3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id-CriticalityDiagnostics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CriticalityDiagnostics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},</w:t>
      </w:r>
    </w:p>
    <w:p w14:paraId="07A015CD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2371120C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3CE0F28" w14:textId="77777777" w:rsidR="00F663A1" w:rsidRDefault="00F663A1" w:rsidP="00F663A1">
      <w:pPr>
        <w:pStyle w:val="PL"/>
        <w:rPr>
          <w:lang w:eastAsia="zh-CN"/>
        </w:rPr>
      </w:pPr>
    </w:p>
    <w:p w14:paraId="53283F3B" w14:textId="77777777" w:rsidR="00F663A1" w:rsidRDefault="00F663A1" w:rsidP="00F663A1">
      <w:pPr>
        <w:pStyle w:val="PL"/>
        <w:rPr>
          <w:snapToGrid w:val="0"/>
          <w:lang w:eastAsia="ko-KR"/>
        </w:rPr>
      </w:pPr>
      <w:r>
        <w:rPr>
          <w:snapToGrid w:val="0"/>
        </w:rPr>
        <w:t>-- **************************************************************</w:t>
      </w:r>
    </w:p>
    <w:p w14:paraId="4A0EA222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2E6EDB2D" w14:textId="77777777" w:rsidR="00F663A1" w:rsidRDefault="00F663A1" w:rsidP="00F663A1">
      <w:pPr>
        <w:pStyle w:val="PL"/>
        <w:outlineLvl w:val="5"/>
        <w:rPr>
          <w:snapToGrid w:val="0"/>
        </w:rPr>
      </w:pPr>
      <w:r>
        <w:rPr>
          <w:snapToGrid w:val="0"/>
        </w:rPr>
        <w:t xml:space="preserve">-- </w:t>
      </w:r>
      <w:r>
        <w:rPr>
          <w:lang w:eastAsia="ja-JP"/>
        </w:rPr>
        <w:t>MULTICAST SESSION ACTIVATION FAILURE</w:t>
      </w:r>
    </w:p>
    <w:p w14:paraId="6DDB2B9B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0C24C67C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79DF292F" w14:textId="77777777" w:rsidR="00F663A1" w:rsidRDefault="00F663A1" w:rsidP="00F663A1">
      <w:pPr>
        <w:pStyle w:val="PL"/>
        <w:rPr>
          <w:snapToGrid w:val="0"/>
        </w:rPr>
      </w:pPr>
    </w:p>
    <w:p w14:paraId="013BDB60" w14:textId="77777777" w:rsidR="00F663A1" w:rsidRDefault="00F663A1" w:rsidP="00F663A1">
      <w:pPr>
        <w:pStyle w:val="PL"/>
        <w:rPr>
          <w:snapToGrid w:val="0"/>
        </w:rPr>
      </w:pPr>
      <w:r>
        <w:rPr>
          <w:lang w:eastAsia="ja-JP"/>
        </w:rPr>
        <w:lastRenderedPageBreak/>
        <w:t>MulticastSessionActivationFailure</w:t>
      </w:r>
      <w:r>
        <w:rPr>
          <w:snapToGrid w:val="0"/>
        </w:rPr>
        <w:t xml:space="preserve"> ::= SEQUENCE {</w:t>
      </w:r>
    </w:p>
    <w:p w14:paraId="705BA98B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protocolIEs</w:t>
      </w:r>
      <w:r>
        <w:rPr>
          <w:snapToGrid w:val="0"/>
        </w:rPr>
        <w:tab/>
      </w:r>
      <w:r>
        <w:rPr>
          <w:snapToGrid w:val="0"/>
        </w:rPr>
        <w:tab/>
        <w:t>ProtocolIE-Container</w:t>
      </w:r>
      <w:r>
        <w:rPr>
          <w:snapToGrid w:val="0"/>
        </w:rPr>
        <w:tab/>
      </w:r>
      <w:r>
        <w:rPr>
          <w:snapToGrid w:val="0"/>
        </w:rPr>
        <w:tab/>
        <w:t>{ {</w:t>
      </w:r>
      <w:r>
        <w:rPr>
          <w:lang w:eastAsia="ja-JP"/>
        </w:rPr>
        <w:t>MulticastSessionActivationFailure</w:t>
      </w:r>
      <w:r>
        <w:rPr>
          <w:snapToGrid w:val="0"/>
        </w:rPr>
        <w:t>IEs} },</w:t>
      </w:r>
    </w:p>
    <w:p w14:paraId="07843821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766A07F3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CBFFDCC" w14:textId="77777777" w:rsidR="00F663A1" w:rsidRDefault="00F663A1" w:rsidP="00F663A1">
      <w:pPr>
        <w:pStyle w:val="PL"/>
        <w:rPr>
          <w:snapToGrid w:val="0"/>
        </w:rPr>
      </w:pPr>
    </w:p>
    <w:p w14:paraId="4C785326" w14:textId="77777777" w:rsidR="00F663A1" w:rsidRDefault="00F663A1" w:rsidP="00F663A1">
      <w:pPr>
        <w:pStyle w:val="PL"/>
        <w:rPr>
          <w:snapToGrid w:val="0"/>
        </w:rPr>
      </w:pPr>
      <w:r>
        <w:rPr>
          <w:lang w:eastAsia="ja-JP"/>
        </w:rPr>
        <w:t>MulticastSessionActivationFailure</w:t>
      </w:r>
      <w:r>
        <w:rPr>
          <w:snapToGrid w:val="0"/>
        </w:rPr>
        <w:t>IEs NGAP-PROTOCOL-IES ::= {</w:t>
      </w:r>
    </w:p>
    <w:p w14:paraId="3F1AC30E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id-MBS-SessionID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MBS-SessionID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00B9B94C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id-Cause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Cause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7006377A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id-CriticalityDiagnostics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CriticalityDiagnostics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},</w:t>
      </w:r>
    </w:p>
    <w:p w14:paraId="398B3D3B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2DB8D3D5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6A34C3A" w14:textId="77777777" w:rsidR="00F663A1" w:rsidRDefault="00F663A1" w:rsidP="00F663A1">
      <w:pPr>
        <w:pStyle w:val="PL"/>
        <w:rPr>
          <w:lang w:eastAsia="zh-CN"/>
        </w:rPr>
      </w:pPr>
    </w:p>
    <w:p w14:paraId="61B0093C" w14:textId="77777777" w:rsidR="00F663A1" w:rsidRDefault="00F663A1" w:rsidP="00F663A1">
      <w:pPr>
        <w:pStyle w:val="PL"/>
        <w:rPr>
          <w:snapToGrid w:val="0"/>
          <w:lang w:eastAsia="ko-KR"/>
        </w:rPr>
      </w:pPr>
      <w:r>
        <w:rPr>
          <w:snapToGrid w:val="0"/>
        </w:rPr>
        <w:t>-- **************************************************************</w:t>
      </w:r>
    </w:p>
    <w:p w14:paraId="395F3D88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15C8521E" w14:textId="77777777" w:rsidR="00F663A1" w:rsidRDefault="00F663A1" w:rsidP="00F663A1">
      <w:pPr>
        <w:pStyle w:val="PL"/>
        <w:outlineLvl w:val="4"/>
        <w:rPr>
          <w:snapToGrid w:val="0"/>
        </w:rPr>
      </w:pPr>
      <w:r>
        <w:rPr>
          <w:snapToGrid w:val="0"/>
        </w:rPr>
        <w:t xml:space="preserve">-- </w:t>
      </w:r>
      <w:r>
        <w:rPr>
          <w:rFonts w:eastAsia="Malgun Gothic" w:cs="Arial"/>
          <w:lang w:eastAsia="ja-JP"/>
        </w:rPr>
        <w:t>Multicast Session Deactivation</w:t>
      </w:r>
      <w:r>
        <w:rPr>
          <w:snapToGrid w:val="0"/>
        </w:rPr>
        <w:t xml:space="preserve"> Elementary Procedure</w:t>
      </w:r>
    </w:p>
    <w:p w14:paraId="4102F5DB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299EABCD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473197C3" w14:textId="77777777" w:rsidR="00F663A1" w:rsidRDefault="00F663A1" w:rsidP="00F663A1">
      <w:pPr>
        <w:pStyle w:val="PL"/>
        <w:rPr>
          <w:snapToGrid w:val="0"/>
        </w:rPr>
      </w:pPr>
    </w:p>
    <w:p w14:paraId="5497E7D5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62A5C7F8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0CF55D06" w14:textId="77777777" w:rsidR="00F663A1" w:rsidRDefault="00F663A1" w:rsidP="00F663A1">
      <w:pPr>
        <w:pStyle w:val="PL"/>
        <w:outlineLvl w:val="5"/>
        <w:rPr>
          <w:snapToGrid w:val="0"/>
        </w:rPr>
      </w:pPr>
      <w:r>
        <w:rPr>
          <w:snapToGrid w:val="0"/>
        </w:rPr>
        <w:t xml:space="preserve">-- </w:t>
      </w:r>
      <w:r>
        <w:rPr>
          <w:lang w:eastAsia="ja-JP"/>
        </w:rPr>
        <w:t>MULTICAST SESSION DEACTIVATION REQUEST</w:t>
      </w:r>
    </w:p>
    <w:p w14:paraId="3BFE602F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28BCBCF9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6BAA6463" w14:textId="77777777" w:rsidR="00F663A1" w:rsidRDefault="00F663A1" w:rsidP="00F663A1">
      <w:pPr>
        <w:pStyle w:val="PL"/>
        <w:rPr>
          <w:snapToGrid w:val="0"/>
        </w:rPr>
      </w:pPr>
    </w:p>
    <w:p w14:paraId="02DA1232" w14:textId="77777777" w:rsidR="00F663A1" w:rsidRDefault="00F663A1" w:rsidP="00F663A1">
      <w:pPr>
        <w:pStyle w:val="PL"/>
        <w:rPr>
          <w:snapToGrid w:val="0"/>
        </w:rPr>
      </w:pPr>
      <w:r>
        <w:rPr>
          <w:lang w:eastAsia="ja-JP"/>
        </w:rPr>
        <w:t>MulticastSessionDeactivationRequest</w:t>
      </w:r>
      <w:r>
        <w:rPr>
          <w:snapToGrid w:val="0"/>
        </w:rPr>
        <w:t xml:space="preserve"> ::= SEQUENCE {</w:t>
      </w:r>
    </w:p>
    <w:p w14:paraId="02F8AEC2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protocolIEs</w:t>
      </w:r>
      <w:r>
        <w:rPr>
          <w:snapToGrid w:val="0"/>
        </w:rPr>
        <w:tab/>
      </w:r>
      <w:r>
        <w:rPr>
          <w:snapToGrid w:val="0"/>
        </w:rPr>
        <w:tab/>
        <w:t>ProtocolIE-Container</w:t>
      </w:r>
      <w:r>
        <w:rPr>
          <w:snapToGrid w:val="0"/>
        </w:rPr>
        <w:tab/>
      </w:r>
      <w:r>
        <w:rPr>
          <w:snapToGrid w:val="0"/>
        </w:rPr>
        <w:tab/>
        <w:t>{ {</w:t>
      </w:r>
      <w:r>
        <w:rPr>
          <w:lang w:eastAsia="ja-JP"/>
        </w:rPr>
        <w:t>MulticastSessionDeactivationRequest</w:t>
      </w:r>
      <w:r>
        <w:rPr>
          <w:snapToGrid w:val="0"/>
        </w:rPr>
        <w:t>IEs} },</w:t>
      </w:r>
    </w:p>
    <w:p w14:paraId="1954EA80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69B4E671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BF96D3C" w14:textId="77777777" w:rsidR="00F663A1" w:rsidRDefault="00F663A1" w:rsidP="00F663A1">
      <w:pPr>
        <w:pStyle w:val="PL"/>
        <w:rPr>
          <w:snapToGrid w:val="0"/>
        </w:rPr>
      </w:pPr>
    </w:p>
    <w:p w14:paraId="0AE08BEA" w14:textId="77777777" w:rsidR="00F663A1" w:rsidRDefault="00F663A1" w:rsidP="00F663A1">
      <w:pPr>
        <w:pStyle w:val="PL"/>
        <w:rPr>
          <w:snapToGrid w:val="0"/>
        </w:rPr>
      </w:pPr>
      <w:r>
        <w:rPr>
          <w:lang w:eastAsia="ja-JP"/>
        </w:rPr>
        <w:t>MulticastSessionDeactivationRequest</w:t>
      </w:r>
      <w:r>
        <w:rPr>
          <w:snapToGrid w:val="0"/>
        </w:rPr>
        <w:t>IEs NGAP-PROTOCOL-IES ::= {</w:t>
      </w:r>
    </w:p>
    <w:p w14:paraId="63643FCF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id-MBS-SessionID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MBS-SessionID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17F0E40F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</w:t>
      </w:r>
      <w:r>
        <w:rPr>
          <w:rFonts w:eastAsia="MS Mincho" w:cs="Arial"/>
          <w:lang w:eastAsia="ja-JP"/>
        </w:rPr>
        <w:t>MulticastSessionDeactivationRequestTransfer</w:t>
      </w:r>
      <w:r>
        <w:rPr>
          <w:snapToGrid w:val="0"/>
        </w:rPr>
        <w:tab/>
        <w:t>CRITICALITY reject</w:t>
      </w:r>
      <w:r>
        <w:rPr>
          <w:snapToGrid w:val="0"/>
        </w:rPr>
        <w:tab/>
        <w:t xml:space="preserve">TYPE </w:t>
      </w:r>
      <w:r>
        <w:t xml:space="preserve">OCTET STRING </w:t>
      </w:r>
      <w:r>
        <w:rPr>
          <w:snapToGrid w:val="0"/>
        </w:rPr>
        <w:t xml:space="preserve">(CONTAINING </w:t>
      </w:r>
      <w:r>
        <w:rPr>
          <w:rFonts w:eastAsia="MS Mincho" w:cs="Arial"/>
          <w:lang w:eastAsia="ja-JP"/>
        </w:rPr>
        <w:t>MulticastSessionDeactivationRequestTransfer)</w:t>
      </w:r>
      <w:r>
        <w:rPr>
          <w:snapToGrid w:val="0"/>
        </w:rPr>
        <w:tab/>
        <w:t>PRESENCE mandatory</w:t>
      </w:r>
      <w:r>
        <w:rPr>
          <w:snapToGrid w:val="0"/>
        </w:rPr>
        <w:tab/>
        <w:t>},</w:t>
      </w:r>
    </w:p>
    <w:p w14:paraId="0F69D098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69741316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50D11DA" w14:textId="77777777" w:rsidR="00F663A1" w:rsidRDefault="00F663A1" w:rsidP="00F663A1">
      <w:pPr>
        <w:pStyle w:val="PL"/>
        <w:rPr>
          <w:lang w:eastAsia="zh-CN"/>
        </w:rPr>
      </w:pPr>
    </w:p>
    <w:p w14:paraId="0172B064" w14:textId="77777777" w:rsidR="00F663A1" w:rsidRDefault="00F663A1" w:rsidP="00F663A1">
      <w:pPr>
        <w:pStyle w:val="PL"/>
        <w:rPr>
          <w:snapToGrid w:val="0"/>
          <w:lang w:eastAsia="ko-KR"/>
        </w:rPr>
      </w:pPr>
      <w:r>
        <w:rPr>
          <w:snapToGrid w:val="0"/>
        </w:rPr>
        <w:t>-- **************************************************************</w:t>
      </w:r>
    </w:p>
    <w:p w14:paraId="27E597CA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2DFCE159" w14:textId="77777777" w:rsidR="00F663A1" w:rsidRDefault="00F663A1" w:rsidP="00F663A1">
      <w:pPr>
        <w:pStyle w:val="PL"/>
        <w:outlineLvl w:val="5"/>
        <w:rPr>
          <w:snapToGrid w:val="0"/>
        </w:rPr>
      </w:pPr>
      <w:r>
        <w:rPr>
          <w:snapToGrid w:val="0"/>
        </w:rPr>
        <w:t xml:space="preserve">-- </w:t>
      </w:r>
      <w:r>
        <w:rPr>
          <w:lang w:eastAsia="ja-JP"/>
        </w:rPr>
        <w:t>MULTICAST SESSION DEACTIVATION RESPONSE</w:t>
      </w:r>
    </w:p>
    <w:p w14:paraId="595DE4D1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02200115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20D621A7" w14:textId="77777777" w:rsidR="00F663A1" w:rsidRDefault="00F663A1" w:rsidP="00F663A1">
      <w:pPr>
        <w:pStyle w:val="PL"/>
        <w:rPr>
          <w:snapToGrid w:val="0"/>
        </w:rPr>
      </w:pPr>
    </w:p>
    <w:p w14:paraId="51D5BECA" w14:textId="77777777" w:rsidR="00F663A1" w:rsidRDefault="00F663A1" w:rsidP="00F663A1">
      <w:pPr>
        <w:pStyle w:val="PL"/>
        <w:rPr>
          <w:snapToGrid w:val="0"/>
        </w:rPr>
      </w:pPr>
      <w:r>
        <w:rPr>
          <w:lang w:eastAsia="ja-JP"/>
        </w:rPr>
        <w:t>MulticastSessionDeactivationResponse</w:t>
      </w:r>
      <w:r>
        <w:rPr>
          <w:snapToGrid w:val="0"/>
        </w:rPr>
        <w:t xml:space="preserve"> ::= SEQUENCE {</w:t>
      </w:r>
    </w:p>
    <w:p w14:paraId="100521EE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protocolIEs</w:t>
      </w:r>
      <w:r>
        <w:rPr>
          <w:snapToGrid w:val="0"/>
        </w:rPr>
        <w:tab/>
      </w:r>
      <w:r>
        <w:rPr>
          <w:snapToGrid w:val="0"/>
        </w:rPr>
        <w:tab/>
        <w:t>ProtocolIE-Container</w:t>
      </w:r>
      <w:r>
        <w:rPr>
          <w:snapToGrid w:val="0"/>
        </w:rPr>
        <w:tab/>
      </w:r>
      <w:r>
        <w:rPr>
          <w:snapToGrid w:val="0"/>
        </w:rPr>
        <w:tab/>
        <w:t>{ {</w:t>
      </w:r>
      <w:r>
        <w:rPr>
          <w:lang w:eastAsia="ja-JP"/>
        </w:rPr>
        <w:t>MulticastSessionDeactivationResponse</w:t>
      </w:r>
      <w:r>
        <w:rPr>
          <w:snapToGrid w:val="0"/>
        </w:rPr>
        <w:t>IEs} },</w:t>
      </w:r>
    </w:p>
    <w:p w14:paraId="2FF35312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24C6A871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438B4CA" w14:textId="77777777" w:rsidR="00F663A1" w:rsidRDefault="00F663A1" w:rsidP="00F663A1">
      <w:pPr>
        <w:pStyle w:val="PL"/>
        <w:rPr>
          <w:snapToGrid w:val="0"/>
        </w:rPr>
      </w:pPr>
    </w:p>
    <w:p w14:paraId="3E7C9CFF" w14:textId="77777777" w:rsidR="00F663A1" w:rsidRDefault="00F663A1" w:rsidP="00F663A1">
      <w:pPr>
        <w:pStyle w:val="PL"/>
        <w:rPr>
          <w:snapToGrid w:val="0"/>
        </w:rPr>
      </w:pPr>
      <w:r>
        <w:rPr>
          <w:lang w:eastAsia="ja-JP"/>
        </w:rPr>
        <w:t>MulticastSessionDeactivationResponse</w:t>
      </w:r>
      <w:r>
        <w:rPr>
          <w:snapToGrid w:val="0"/>
        </w:rPr>
        <w:t>IEs NGAP-PROTOCOL-IES ::= {</w:t>
      </w:r>
    </w:p>
    <w:p w14:paraId="4D9FC6F7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id-MBS-SessionID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MBS-SessionID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05A0D3E4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lastRenderedPageBreak/>
        <w:tab/>
        <w:t>{ ID id-CriticalityDiagnostics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CriticalityDiagnostics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},</w:t>
      </w:r>
    </w:p>
    <w:p w14:paraId="05ED835C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03D51660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0C80BF6" w14:textId="77777777" w:rsidR="00F663A1" w:rsidRDefault="00F663A1" w:rsidP="00F663A1">
      <w:pPr>
        <w:pStyle w:val="PL"/>
        <w:rPr>
          <w:rFonts w:eastAsia="Malgun Gothic"/>
        </w:rPr>
      </w:pPr>
    </w:p>
    <w:p w14:paraId="357FA0DA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7C4AA5C8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56C6DAA6" w14:textId="77777777" w:rsidR="00F663A1" w:rsidRDefault="00F663A1" w:rsidP="00F663A1">
      <w:pPr>
        <w:pStyle w:val="PL"/>
        <w:outlineLvl w:val="4"/>
        <w:rPr>
          <w:snapToGrid w:val="0"/>
        </w:rPr>
      </w:pPr>
      <w:r>
        <w:rPr>
          <w:snapToGrid w:val="0"/>
        </w:rPr>
        <w:t xml:space="preserve">-- </w:t>
      </w:r>
      <w:r>
        <w:rPr>
          <w:rFonts w:eastAsia="Malgun Gothic" w:cs="Arial"/>
          <w:lang w:eastAsia="ja-JP"/>
        </w:rPr>
        <w:t>Multicast Session Update</w:t>
      </w:r>
      <w:r>
        <w:rPr>
          <w:snapToGrid w:val="0"/>
        </w:rPr>
        <w:t xml:space="preserve"> Elementary Procedure</w:t>
      </w:r>
    </w:p>
    <w:p w14:paraId="25BEE8D9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27F79ECE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619413BC" w14:textId="77777777" w:rsidR="00F663A1" w:rsidRDefault="00F663A1" w:rsidP="00F663A1">
      <w:pPr>
        <w:pStyle w:val="PL"/>
        <w:rPr>
          <w:snapToGrid w:val="0"/>
        </w:rPr>
      </w:pPr>
    </w:p>
    <w:p w14:paraId="08C5F768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2DB0F7AC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791A3F5F" w14:textId="77777777" w:rsidR="00F663A1" w:rsidRDefault="00F663A1" w:rsidP="00F663A1">
      <w:pPr>
        <w:pStyle w:val="PL"/>
        <w:outlineLvl w:val="5"/>
        <w:rPr>
          <w:snapToGrid w:val="0"/>
        </w:rPr>
      </w:pPr>
      <w:r>
        <w:rPr>
          <w:snapToGrid w:val="0"/>
        </w:rPr>
        <w:t xml:space="preserve">-- </w:t>
      </w:r>
      <w:r>
        <w:rPr>
          <w:lang w:eastAsia="ja-JP"/>
        </w:rPr>
        <w:t>MULTICAST SESSION UPDATE REQUEST</w:t>
      </w:r>
    </w:p>
    <w:p w14:paraId="7EFE210F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76473EE5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2644E089" w14:textId="77777777" w:rsidR="00F663A1" w:rsidRDefault="00F663A1" w:rsidP="00F663A1">
      <w:pPr>
        <w:pStyle w:val="PL"/>
        <w:rPr>
          <w:snapToGrid w:val="0"/>
        </w:rPr>
      </w:pPr>
    </w:p>
    <w:p w14:paraId="3B66BFA9" w14:textId="77777777" w:rsidR="00F663A1" w:rsidRDefault="00F663A1" w:rsidP="00F663A1">
      <w:pPr>
        <w:pStyle w:val="PL"/>
        <w:rPr>
          <w:snapToGrid w:val="0"/>
        </w:rPr>
      </w:pPr>
      <w:r>
        <w:rPr>
          <w:lang w:eastAsia="ja-JP"/>
        </w:rPr>
        <w:t>MulticastSessionUpdateRequest</w:t>
      </w:r>
      <w:r>
        <w:rPr>
          <w:snapToGrid w:val="0"/>
        </w:rPr>
        <w:t xml:space="preserve"> ::= SEQUENCE {</w:t>
      </w:r>
    </w:p>
    <w:p w14:paraId="6FD392B4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protocolIEs</w:t>
      </w:r>
      <w:r>
        <w:rPr>
          <w:snapToGrid w:val="0"/>
        </w:rPr>
        <w:tab/>
      </w:r>
      <w:r>
        <w:rPr>
          <w:snapToGrid w:val="0"/>
        </w:rPr>
        <w:tab/>
        <w:t>ProtocolIE-Container</w:t>
      </w:r>
      <w:r>
        <w:rPr>
          <w:snapToGrid w:val="0"/>
        </w:rPr>
        <w:tab/>
      </w:r>
      <w:r>
        <w:rPr>
          <w:snapToGrid w:val="0"/>
        </w:rPr>
        <w:tab/>
        <w:t>{ {</w:t>
      </w:r>
      <w:r>
        <w:rPr>
          <w:lang w:eastAsia="ja-JP"/>
        </w:rPr>
        <w:t>MulticastSessionUpdateRequest</w:t>
      </w:r>
      <w:r>
        <w:rPr>
          <w:snapToGrid w:val="0"/>
        </w:rPr>
        <w:t>IEs} },</w:t>
      </w:r>
    </w:p>
    <w:p w14:paraId="22AFFB34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5444BE73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C4B2355" w14:textId="77777777" w:rsidR="00F663A1" w:rsidRDefault="00F663A1" w:rsidP="00F663A1">
      <w:pPr>
        <w:pStyle w:val="PL"/>
        <w:rPr>
          <w:snapToGrid w:val="0"/>
        </w:rPr>
      </w:pPr>
    </w:p>
    <w:p w14:paraId="199760C1" w14:textId="77777777" w:rsidR="00F663A1" w:rsidRDefault="00F663A1" w:rsidP="00F663A1">
      <w:pPr>
        <w:pStyle w:val="PL"/>
        <w:rPr>
          <w:snapToGrid w:val="0"/>
        </w:rPr>
      </w:pPr>
      <w:r>
        <w:rPr>
          <w:lang w:eastAsia="ja-JP"/>
        </w:rPr>
        <w:t>MulticastSessionUpdateRequest</w:t>
      </w:r>
      <w:r>
        <w:rPr>
          <w:snapToGrid w:val="0"/>
        </w:rPr>
        <w:t>IEs NGAP-PROTOCOL-IES ::= {</w:t>
      </w:r>
    </w:p>
    <w:p w14:paraId="5F677CBD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id-MBS-SessionID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MBS-SessionID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20295A72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id-MBS-AreaSessionID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MBS-AreaSessionID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6D7F7D96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</w:t>
      </w:r>
      <w:r>
        <w:rPr>
          <w:rFonts w:eastAsia="MS Mincho" w:cs="Arial"/>
          <w:lang w:eastAsia="ja-JP"/>
        </w:rPr>
        <w:t>MulticastSessionUpdateRequestTransfer</w:t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 xml:space="preserve">TYPE </w:t>
      </w:r>
      <w:r>
        <w:t xml:space="preserve">OCTET STRING </w:t>
      </w:r>
      <w:r>
        <w:rPr>
          <w:snapToGrid w:val="0"/>
        </w:rPr>
        <w:t xml:space="preserve">(CONTAINING </w:t>
      </w:r>
      <w:r>
        <w:rPr>
          <w:rFonts w:eastAsia="MS Mincho" w:cs="Arial"/>
          <w:lang w:eastAsia="ja-JP"/>
        </w:rPr>
        <w:t>MulticastSessionUpdateRequestTransfer)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},</w:t>
      </w:r>
    </w:p>
    <w:p w14:paraId="4F01C9D8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12A9421B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259C919" w14:textId="77777777" w:rsidR="00F663A1" w:rsidRDefault="00F663A1" w:rsidP="00F663A1">
      <w:pPr>
        <w:pStyle w:val="PL"/>
        <w:rPr>
          <w:lang w:eastAsia="zh-CN"/>
        </w:rPr>
      </w:pPr>
    </w:p>
    <w:p w14:paraId="49847BE7" w14:textId="77777777" w:rsidR="00F663A1" w:rsidRDefault="00F663A1" w:rsidP="00F663A1">
      <w:pPr>
        <w:pStyle w:val="PL"/>
        <w:rPr>
          <w:snapToGrid w:val="0"/>
          <w:lang w:eastAsia="ko-KR"/>
        </w:rPr>
      </w:pPr>
      <w:r>
        <w:rPr>
          <w:snapToGrid w:val="0"/>
        </w:rPr>
        <w:t>-- **************************************************************</w:t>
      </w:r>
    </w:p>
    <w:p w14:paraId="7A92331F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55C013D0" w14:textId="77777777" w:rsidR="00F663A1" w:rsidRDefault="00F663A1" w:rsidP="00F663A1">
      <w:pPr>
        <w:pStyle w:val="PL"/>
        <w:outlineLvl w:val="5"/>
        <w:rPr>
          <w:snapToGrid w:val="0"/>
        </w:rPr>
      </w:pPr>
      <w:r>
        <w:rPr>
          <w:snapToGrid w:val="0"/>
        </w:rPr>
        <w:t xml:space="preserve">-- </w:t>
      </w:r>
      <w:r>
        <w:rPr>
          <w:lang w:eastAsia="ja-JP"/>
        </w:rPr>
        <w:t>MULTICAST SESSION UPDATE RESPONSE</w:t>
      </w:r>
    </w:p>
    <w:p w14:paraId="44C4ED9A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51DBFB05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7F39D2FE" w14:textId="77777777" w:rsidR="00F663A1" w:rsidRDefault="00F663A1" w:rsidP="00F663A1">
      <w:pPr>
        <w:pStyle w:val="PL"/>
        <w:rPr>
          <w:snapToGrid w:val="0"/>
        </w:rPr>
      </w:pPr>
    </w:p>
    <w:p w14:paraId="686054DB" w14:textId="77777777" w:rsidR="00F663A1" w:rsidRDefault="00F663A1" w:rsidP="00F663A1">
      <w:pPr>
        <w:pStyle w:val="PL"/>
        <w:rPr>
          <w:snapToGrid w:val="0"/>
        </w:rPr>
      </w:pPr>
      <w:r>
        <w:rPr>
          <w:lang w:eastAsia="ja-JP"/>
        </w:rPr>
        <w:t>MulticastSessionUpdateResponse</w:t>
      </w:r>
      <w:r>
        <w:rPr>
          <w:snapToGrid w:val="0"/>
        </w:rPr>
        <w:t xml:space="preserve"> ::= SEQUENCE {</w:t>
      </w:r>
    </w:p>
    <w:p w14:paraId="52A435B1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protocolIEs</w:t>
      </w:r>
      <w:r>
        <w:rPr>
          <w:snapToGrid w:val="0"/>
        </w:rPr>
        <w:tab/>
      </w:r>
      <w:r>
        <w:rPr>
          <w:snapToGrid w:val="0"/>
        </w:rPr>
        <w:tab/>
        <w:t>ProtocolIE-Container</w:t>
      </w:r>
      <w:r>
        <w:rPr>
          <w:snapToGrid w:val="0"/>
        </w:rPr>
        <w:tab/>
      </w:r>
      <w:r>
        <w:rPr>
          <w:snapToGrid w:val="0"/>
        </w:rPr>
        <w:tab/>
        <w:t>{ {</w:t>
      </w:r>
      <w:r>
        <w:rPr>
          <w:lang w:eastAsia="ja-JP"/>
        </w:rPr>
        <w:t>MulticastSessionUpdateResponse</w:t>
      </w:r>
      <w:r>
        <w:rPr>
          <w:snapToGrid w:val="0"/>
        </w:rPr>
        <w:t>IEs} },</w:t>
      </w:r>
    </w:p>
    <w:p w14:paraId="00ACA2DE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79F0D0C6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68629A1" w14:textId="77777777" w:rsidR="00F663A1" w:rsidRDefault="00F663A1" w:rsidP="00F663A1">
      <w:pPr>
        <w:pStyle w:val="PL"/>
        <w:rPr>
          <w:snapToGrid w:val="0"/>
        </w:rPr>
      </w:pPr>
    </w:p>
    <w:p w14:paraId="03F7C183" w14:textId="77777777" w:rsidR="00F663A1" w:rsidRDefault="00F663A1" w:rsidP="00F663A1">
      <w:pPr>
        <w:pStyle w:val="PL"/>
        <w:rPr>
          <w:snapToGrid w:val="0"/>
        </w:rPr>
      </w:pPr>
      <w:r>
        <w:rPr>
          <w:lang w:eastAsia="ja-JP"/>
        </w:rPr>
        <w:t>MulticastSessionUpdateResponse</w:t>
      </w:r>
      <w:r>
        <w:rPr>
          <w:snapToGrid w:val="0"/>
        </w:rPr>
        <w:t>IEs NGAP-PROTOCOL-IES ::= {</w:t>
      </w:r>
    </w:p>
    <w:p w14:paraId="52C75EA9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id-MBS-SessionID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MBS-SessionID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45874958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id-MBS-AreaSessionID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MBS-AreaSessionID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72158789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id-CriticalityDiagnostics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CriticalityDiagnostics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},</w:t>
      </w:r>
    </w:p>
    <w:p w14:paraId="3EFD996B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21F36115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0E039D9" w14:textId="77777777" w:rsidR="00F663A1" w:rsidRDefault="00F663A1" w:rsidP="00F663A1">
      <w:pPr>
        <w:pStyle w:val="PL"/>
        <w:rPr>
          <w:lang w:eastAsia="zh-CN"/>
        </w:rPr>
      </w:pPr>
    </w:p>
    <w:p w14:paraId="0517FDCC" w14:textId="77777777" w:rsidR="00F663A1" w:rsidRDefault="00F663A1" w:rsidP="00F663A1">
      <w:pPr>
        <w:pStyle w:val="PL"/>
        <w:rPr>
          <w:snapToGrid w:val="0"/>
          <w:lang w:eastAsia="ko-KR"/>
        </w:rPr>
      </w:pPr>
      <w:r>
        <w:rPr>
          <w:snapToGrid w:val="0"/>
        </w:rPr>
        <w:t>-- **************************************************************</w:t>
      </w:r>
    </w:p>
    <w:p w14:paraId="047024EC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5D4532D8" w14:textId="77777777" w:rsidR="00F663A1" w:rsidRDefault="00F663A1" w:rsidP="00F663A1">
      <w:pPr>
        <w:pStyle w:val="PL"/>
        <w:outlineLvl w:val="5"/>
        <w:rPr>
          <w:snapToGrid w:val="0"/>
        </w:rPr>
      </w:pPr>
      <w:r>
        <w:rPr>
          <w:snapToGrid w:val="0"/>
        </w:rPr>
        <w:t xml:space="preserve">-- </w:t>
      </w:r>
      <w:r>
        <w:rPr>
          <w:lang w:eastAsia="ja-JP"/>
        </w:rPr>
        <w:t>MULTICAST SESSION UPDATE FAILURE</w:t>
      </w:r>
    </w:p>
    <w:p w14:paraId="42BC82C0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54F0EA5F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395C2A8F" w14:textId="77777777" w:rsidR="00F663A1" w:rsidRDefault="00F663A1" w:rsidP="00F663A1">
      <w:pPr>
        <w:pStyle w:val="PL"/>
        <w:rPr>
          <w:snapToGrid w:val="0"/>
        </w:rPr>
      </w:pPr>
    </w:p>
    <w:p w14:paraId="1FD986F1" w14:textId="77777777" w:rsidR="00F663A1" w:rsidRDefault="00F663A1" w:rsidP="00F663A1">
      <w:pPr>
        <w:pStyle w:val="PL"/>
        <w:rPr>
          <w:snapToGrid w:val="0"/>
        </w:rPr>
      </w:pPr>
      <w:r>
        <w:rPr>
          <w:lang w:eastAsia="ja-JP"/>
        </w:rPr>
        <w:t>MulticastSessionUpdateFailure</w:t>
      </w:r>
      <w:r>
        <w:rPr>
          <w:snapToGrid w:val="0"/>
        </w:rPr>
        <w:t xml:space="preserve"> ::= SEQUENCE {</w:t>
      </w:r>
    </w:p>
    <w:p w14:paraId="771AA0F7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protocolIEs</w:t>
      </w:r>
      <w:r>
        <w:rPr>
          <w:snapToGrid w:val="0"/>
        </w:rPr>
        <w:tab/>
      </w:r>
      <w:r>
        <w:rPr>
          <w:snapToGrid w:val="0"/>
        </w:rPr>
        <w:tab/>
        <w:t>ProtocolIE-Container</w:t>
      </w:r>
      <w:r>
        <w:rPr>
          <w:snapToGrid w:val="0"/>
        </w:rPr>
        <w:tab/>
      </w:r>
      <w:r>
        <w:rPr>
          <w:snapToGrid w:val="0"/>
        </w:rPr>
        <w:tab/>
        <w:t>{ {</w:t>
      </w:r>
      <w:r>
        <w:rPr>
          <w:lang w:eastAsia="ja-JP"/>
        </w:rPr>
        <w:t>MulticastSessionUpdateFailure</w:t>
      </w:r>
      <w:r>
        <w:rPr>
          <w:snapToGrid w:val="0"/>
        </w:rPr>
        <w:t>IEs} },</w:t>
      </w:r>
    </w:p>
    <w:p w14:paraId="539E26A1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753CD4EA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9C0FA76" w14:textId="77777777" w:rsidR="00F663A1" w:rsidRDefault="00F663A1" w:rsidP="00F663A1">
      <w:pPr>
        <w:pStyle w:val="PL"/>
        <w:rPr>
          <w:snapToGrid w:val="0"/>
        </w:rPr>
      </w:pPr>
    </w:p>
    <w:p w14:paraId="3B55589C" w14:textId="77777777" w:rsidR="00F663A1" w:rsidRDefault="00F663A1" w:rsidP="00F663A1">
      <w:pPr>
        <w:pStyle w:val="PL"/>
        <w:rPr>
          <w:snapToGrid w:val="0"/>
        </w:rPr>
      </w:pPr>
      <w:r>
        <w:rPr>
          <w:lang w:eastAsia="ja-JP"/>
        </w:rPr>
        <w:t>MulticastSessionUpdateFailure</w:t>
      </w:r>
      <w:r>
        <w:rPr>
          <w:snapToGrid w:val="0"/>
        </w:rPr>
        <w:t>IEs NGAP-PROTOCOL-IES ::= {</w:t>
      </w:r>
    </w:p>
    <w:p w14:paraId="5435270C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id-MBS-SessionID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MBS-SessionID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1627D10D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id-MBS-AreaSessionID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MBS-AreaSessionID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108BA376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id-Cause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Cause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580AA122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id-CriticalityDiagnostics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CriticalityDiagnostics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},</w:t>
      </w:r>
    </w:p>
    <w:p w14:paraId="2AD48931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369FEF99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0B78F68" w14:textId="77777777" w:rsidR="00F663A1" w:rsidRDefault="00F663A1" w:rsidP="00F663A1">
      <w:pPr>
        <w:pStyle w:val="PL"/>
        <w:rPr>
          <w:snapToGrid w:val="0"/>
        </w:rPr>
      </w:pPr>
    </w:p>
    <w:p w14:paraId="0D0565EC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2323B9BF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2C9991E8" w14:textId="77777777" w:rsidR="00F663A1" w:rsidRDefault="00F663A1" w:rsidP="00F663A1">
      <w:pPr>
        <w:pStyle w:val="PL"/>
        <w:outlineLvl w:val="4"/>
        <w:rPr>
          <w:snapToGrid w:val="0"/>
        </w:rPr>
      </w:pPr>
      <w:r>
        <w:rPr>
          <w:snapToGrid w:val="0"/>
        </w:rPr>
        <w:t>-- MULTICAST GROUP PAGING ELEMENTARY PROCEDURE</w:t>
      </w:r>
    </w:p>
    <w:p w14:paraId="1A7F29A1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1B6CCFBF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386A8617" w14:textId="77777777" w:rsidR="00F663A1" w:rsidRDefault="00F663A1" w:rsidP="00F663A1">
      <w:pPr>
        <w:pStyle w:val="PL"/>
        <w:rPr>
          <w:snapToGrid w:val="0"/>
        </w:rPr>
      </w:pPr>
    </w:p>
    <w:p w14:paraId="69A6E091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42020E11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63E27186" w14:textId="77777777" w:rsidR="00F663A1" w:rsidRDefault="00F663A1" w:rsidP="00F663A1">
      <w:pPr>
        <w:pStyle w:val="PL"/>
        <w:outlineLvl w:val="5"/>
        <w:rPr>
          <w:snapToGrid w:val="0"/>
        </w:rPr>
      </w:pPr>
      <w:r>
        <w:rPr>
          <w:snapToGrid w:val="0"/>
        </w:rPr>
        <w:t>-- MULTICAST GROUP PAGING</w:t>
      </w:r>
    </w:p>
    <w:p w14:paraId="012A093C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44B0F752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540CEB4B" w14:textId="77777777" w:rsidR="00F663A1" w:rsidRDefault="00F663A1" w:rsidP="00F663A1">
      <w:pPr>
        <w:pStyle w:val="PL"/>
        <w:rPr>
          <w:snapToGrid w:val="0"/>
        </w:rPr>
      </w:pPr>
    </w:p>
    <w:p w14:paraId="0EAB6DC5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MulticastGroupPaging ::= SEQUENCE {</w:t>
      </w:r>
    </w:p>
    <w:p w14:paraId="619EEA04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protocolIEs</w:t>
      </w:r>
      <w:r>
        <w:rPr>
          <w:snapToGrid w:val="0"/>
        </w:rPr>
        <w:tab/>
      </w:r>
      <w:r>
        <w:rPr>
          <w:snapToGrid w:val="0"/>
        </w:rPr>
        <w:tab/>
        <w:t>ProtocolIE-Container</w:t>
      </w:r>
      <w:r>
        <w:rPr>
          <w:snapToGrid w:val="0"/>
        </w:rPr>
        <w:tab/>
      </w:r>
      <w:r>
        <w:rPr>
          <w:snapToGrid w:val="0"/>
        </w:rPr>
        <w:tab/>
        <w:t>{ {MulticastGroupPagingIEs} },</w:t>
      </w:r>
    </w:p>
    <w:p w14:paraId="28849849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01D2F387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4D52EB4" w14:textId="77777777" w:rsidR="00F663A1" w:rsidRDefault="00F663A1" w:rsidP="00F663A1">
      <w:pPr>
        <w:pStyle w:val="PL"/>
        <w:rPr>
          <w:snapToGrid w:val="0"/>
        </w:rPr>
      </w:pPr>
    </w:p>
    <w:p w14:paraId="516D6CC2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MulticastGroupPagingIEs NGAP-PROTOCOL-IES ::= {</w:t>
      </w:r>
    </w:p>
    <w:p w14:paraId="6DF23640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id-MBS-SessionID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MBS-SessionID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0018250C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id-MBS-ServiceArea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MBS-ServiceArea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3951F123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id-MulticastGroupPagingAreaList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MulticastGroupPagingAreaList</w:t>
      </w:r>
      <w:r>
        <w:rPr>
          <w:snapToGrid w:val="0"/>
        </w:rPr>
        <w:tab/>
        <w:t>PRESENCE mandatory</w:t>
      </w:r>
      <w:r>
        <w:rPr>
          <w:snapToGrid w:val="0"/>
        </w:rPr>
        <w:tab/>
        <w:t>},</w:t>
      </w:r>
    </w:p>
    <w:p w14:paraId="179C92E7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6CBC5818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  <w:bookmarkStart w:id="2057" w:name="_Hlk152090352"/>
    </w:p>
    <w:p w14:paraId="108C890F" w14:textId="77777777" w:rsidR="00F663A1" w:rsidRDefault="00F663A1" w:rsidP="00F663A1">
      <w:pPr>
        <w:pStyle w:val="PL"/>
        <w:rPr>
          <w:snapToGrid w:val="0"/>
        </w:rPr>
      </w:pPr>
    </w:p>
    <w:p w14:paraId="7A72AD22" w14:textId="77777777" w:rsidR="00F663A1" w:rsidRDefault="00F663A1" w:rsidP="00F663A1">
      <w:pPr>
        <w:pStyle w:val="PL"/>
      </w:pPr>
      <w:r>
        <w:t>-- **************************************************************</w:t>
      </w:r>
    </w:p>
    <w:p w14:paraId="1C68E365" w14:textId="77777777" w:rsidR="00F663A1" w:rsidRDefault="00F663A1" w:rsidP="00F663A1">
      <w:pPr>
        <w:pStyle w:val="PL"/>
      </w:pPr>
      <w:r>
        <w:t>--</w:t>
      </w:r>
    </w:p>
    <w:p w14:paraId="7EE85ED9" w14:textId="77777777" w:rsidR="00F663A1" w:rsidRDefault="00F663A1" w:rsidP="00F663A1">
      <w:pPr>
        <w:pStyle w:val="PL"/>
        <w:outlineLvl w:val="3"/>
      </w:pPr>
      <w:r>
        <w:t>-- TIMING SYNCHRONISATION STATUS REPORTING ELEMENTARY PROCEDURES</w:t>
      </w:r>
    </w:p>
    <w:p w14:paraId="338B9DC6" w14:textId="77777777" w:rsidR="00F663A1" w:rsidRDefault="00F663A1" w:rsidP="00F663A1">
      <w:pPr>
        <w:pStyle w:val="PL"/>
      </w:pPr>
      <w:r>
        <w:t>--</w:t>
      </w:r>
    </w:p>
    <w:p w14:paraId="0E3080FC" w14:textId="77777777" w:rsidR="00F663A1" w:rsidRDefault="00F663A1" w:rsidP="00F663A1">
      <w:pPr>
        <w:pStyle w:val="PL"/>
      </w:pPr>
      <w:r>
        <w:t>-- **************************************************************</w:t>
      </w:r>
    </w:p>
    <w:p w14:paraId="75D10508" w14:textId="77777777" w:rsidR="00F663A1" w:rsidRDefault="00F663A1" w:rsidP="00F663A1">
      <w:pPr>
        <w:pStyle w:val="PL"/>
      </w:pPr>
    </w:p>
    <w:p w14:paraId="6EBAFAAA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162F4837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2EF23495" w14:textId="77777777" w:rsidR="00F663A1" w:rsidRDefault="00F663A1" w:rsidP="00F663A1">
      <w:pPr>
        <w:pStyle w:val="PL"/>
        <w:outlineLvl w:val="4"/>
        <w:rPr>
          <w:snapToGrid w:val="0"/>
        </w:rPr>
      </w:pPr>
      <w:r>
        <w:rPr>
          <w:snapToGrid w:val="0"/>
        </w:rPr>
        <w:t>-- Timing Synchronisation Status Elementary Procedure</w:t>
      </w:r>
    </w:p>
    <w:p w14:paraId="1CD8005D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2592A729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06238C4A" w14:textId="77777777" w:rsidR="00F663A1" w:rsidRDefault="00F663A1" w:rsidP="00F663A1">
      <w:pPr>
        <w:pStyle w:val="PL"/>
        <w:rPr>
          <w:snapToGrid w:val="0"/>
        </w:rPr>
      </w:pPr>
    </w:p>
    <w:p w14:paraId="1CC9B5CC" w14:textId="77777777" w:rsidR="00F663A1" w:rsidRDefault="00F663A1" w:rsidP="00F663A1">
      <w:pPr>
        <w:pStyle w:val="PL"/>
      </w:pPr>
      <w:r>
        <w:t>-- **************************************************************</w:t>
      </w:r>
    </w:p>
    <w:p w14:paraId="01500E75" w14:textId="77777777" w:rsidR="00F663A1" w:rsidRDefault="00F663A1" w:rsidP="00F663A1">
      <w:pPr>
        <w:pStyle w:val="PL"/>
      </w:pPr>
      <w:r>
        <w:t>--</w:t>
      </w:r>
    </w:p>
    <w:p w14:paraId="77474C95" w14:textId="77777777" w:rsidR="00F663A1" w:rsidRDefault="00F663A1" w:rsidP="00F663A1">
      <w:pPr>
        <w:pStyle w:val="PL"/>
        <w:outlineLvl w:val="5"/>
      </w:pPr>
      <w:r>
        <w:t>-- TIMING SYNCHRONISATION STATUS REQUEST</w:t>
      </w:r>
    </w:p>
    <w:p w14:paraId="0551E52C" w14:textId="77777777" w:rsidR="00F663A1" w:rsidRDefault="00F663A1" w:rsidP="00F663A1">
      <w:pPr>
        <w:pStyle w:val="PL"/>
      </w:pPr>
      <w:r>
        <w:t>--</w:t>
      </w:r>
    </w:p>
    <w:p w14:paraId="31D17D5C" w14:textId="77777777" w:rsidR="00F663A1" w:rsidRDefault="00F663A1" w:rsidP="00F663A1">
      <w:pPr>
        <w:pStyle w:val="PL"/>
      </w:pPr>
      <w:r>
        <w:t>-- **************************************************************</w:t>
      </w:r>
    </w:p>
    <w:p w14:paraId="4CC30AFD" w14:textId="77777777" w:rsidR="00F663A1" w:rsidRDefault="00F663A1" w:rsidP="00F663A1">
      <w:pPr>
        <w:pStyle w:val="PL"/>
        <w:rPr>
          <w:snapToGrid w:val="0"/>
        </w:rPr>
      </w:pPr>
    </w:p>
    <w:p w14:paraId="71895A35" w14:textId="77777777" w:rsidR="00F663A1" w:rsidRDefault="00F663A1" w:rsidP="00F663A1">
      <w:pPr>
        <w:pStyle w:val="PL"/>
      </w:pPr>
      <w:r>
        <w:rPr>
          <w:snapToGrid w:val="0"/>
        </w:rPr>
        <w:t>TimingSynchronisationStatusRequest</w:t>
      </w:r>
      <w:r>
        <w:t xml:space="preserve"> ::= SEQUENCE {</w:t>
      </w:r>
    </w:p>
    <w:p w14:paraId="3D569C57" w14:textId="77777777" w:rsidR="00F663A1" w:rsidRDefault="00F663A1" w:rsidP="00F663A1">
      <w:pPr>
        <w:pStyle w:val="PL"/>
      </w:pPr>
      <w:r>
        <w:tab/>
        <w:t>protocolIEs</w:t>
      </w:r>
      <w:r>
        <w:tab/>
      </w:r>
      <w:r>
        <w:tab/>
        <w:t>ProtocolIE-Container</w:t>
      </w:r>
      <w:r>
        <w:tab/>
      </w:r>
      <w:r>
        <w:tab/>
        <w:t>{ {</w:t>
      </w:r>
      <w:r>
        <w:rPr>
          <w:snapToGrid w:val="0"/>
        </w:rPr>
        <w:t>TimingSynchronisationStatusRequest</w:t>
      </w:r>
      <w:r>
        <w:t>IEs} },</w:t>
      </w:r>
    </w:p>
    <w:p w14:paraId="3EB87D76" w14:textId="77777777" w:rsidR="00F663A1" w:rsidRDefault="00F663A1" w:rsidP="00F663A1">
      <w:pPr>
        <w:pStyle w:val="PL"/>
      </w:pPr>
      <w:r>
        <w:tab/>
        <w:t>...</w:t>
      </w:r>
    </w:p>
    <w:p w14:paraId="46B1F920" w14:textId="77777777" w:rsidR="00F663A1" w:rsidRDefault="00F663A1" w:rsidP="00F663A1">
      <w:pPr>
        <w:pStyle w:val="PL"/>
      </w:pPr>
      <w:r>
        <w:t>}</w:t>
      </w:r>
    </w:p>
    <w:p w14:paraId="34AF11A0" w14:textId="77777777" w:rsidR="00F663A1" w:rsidRDefault="00F663A1" w:rsidP="00F663A1">
      <w:pPr>
        <w:pStyle w:val="PL"/>
      </w:pPr>
    </w:p>
    <w:p w14:paraId="3B43E82A" w14:textId="77777777" w:rsidR="00F663A1" w:rsidRDefault="00F663A1" w:rsidP="00F663A1">
      <w:pPr>
        <w:pStyle w:val="PL"/>
      </w:pPr>
      <w:r>
        <w:rPr>
          <w:snapToGrid w:val="0"/>
        </w:rPr>
        <w:t>TimingSynchronisationStatusRequest</w:t>
      </w:r>
      <w:r>
        <w:t>IEs NGAP-PROTOCOL-IES ::= {</w:t>
      </w:r>
    </w:p>
    <w:p w14:paraId="372E6036" w14:textId="77777777" w:rsidR="00F663A1" w:rsidRDefault="00F663A1" w:rsidP="00F663A1">
      <w:pPr>
        <w:pStyle w:val="PL"/>
      </w:pPr>
      <w:r>
        <w:rPr>
          <w:snapToGrid w:val="0"/>
        </w:rPr>
        <w:tab/>
        <w:t>{ ID id-RoutingID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RoutingID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</w:t>
      </w:r>
      <w:r>
        <w:t>|</w:t>
      </w:r>
    </w:p>
    <w:p w14:paraId="092DC000" w14:textId="77777777" w:rsidR="00F663A1" w:rsidRDefault="00F663A1" w:rsidP="00F663A1">
      <w:pPr>
        <w:pStyle w:val="PL"/>
      </w:pPr>
      <w:r>
        <w:tab/>
        <w:t>{ ID id-RAN-TSSRequestType</w:t>
      </w:r>
      <w:r>
        <w:tab/>
      </w:r>
      <w:r>
        <w:tab/>
        <w:t>CRITICALITY reject</w:t>
      </w:r>
      <w:r>
        <w:tab/>
        <w:t>TYPE RAN-TSSRequestType</w:t>
      </w:r>
      <w:r>
        <w:tab/>
        <w:t>PRESENCE mandatory</w:t>
      </w:r>
      <w:r>
        <w:tab/>
        <w:t>},</w:t>
      </w:r>
    </w:p>
    <w:p w14:paraId="3B2B854F" w14:textId="77777777" w:rsidR="00F663A1" w:rsidRDefault="00F663A1" w:rsidP="00F663A1">
      <w:pPr>
        <w:pStyle w:val="PL"/>
      </w:pPr>
      <w:r>
        <w:tab/>
        <w:t>...</w:t>
      </w:r>
    </w:p>
    <w:p w14:paraId="0FA60237" w14:textId="77777777" w:rsidR="00F663A1" w:rsidRDefault="00F663A1" w:rsidP="00F663A1">
      <w:pPr>
        <w:pStyle w:val="PL"/>
      </w:pPr>
      <w:r>
        <w:t>}</w:t>
      </w:r>
    </w:p>
    <w:p w14:paraId="6EAFBBA3" w14:textId="77777777" w:rsidR="00F663A1" w:rsidRDefault="00F663A1" w:rsidP="00F663A1">
      <w:pPr>
        <w:pStyle w:val="PL"/>
      </w:pPr>
    </w:p>
    <w:p w14:paraId="66BE5D3D" w14:textId="77777777" w:rsidR="00F663A1" w:rsidRDefault="00F663A1" w:rsidP="00F663A1">
      <w:pPr>
        <w:pStyle w:val="PL"/>
      </w:pPr>
      <w:r>
        <w:t>-- **************************************************************</w:t>
      </w:r>
    </w:p>
    <w:p w14:paraId="300BE546" w14:textId="77777777" w:rsidR="00F663A1" w:rsidRDefault="00F663A1" w:rsidP="00F663A1">
      <w:pPr>
        <w:pStyle w:val="PL"/>
      </w:pPr>
      <w:r>
        <w:t>--</w:t>
      </w:r>
    </w:p>
    <w:p w14:paraId="5367686C" w14:textId="77777777" w:rsidR="00F663A1" w:rsidRDefault="00F663A1" w:rsidP="00F663A1">
      <w:pPr>
        <w:pStyle w:val="PL"/>
        <w:outlineLvl w:val="5"/>
      </w:pPr>
      <w:r>
        <w:t>-- TIMING SYNCHRONISATION STATUS RESPONSE</w:t>
      </w:r>
    </w:p>
    <w:p w14:paraId="411DE7B4" w14:textId="77777777" w:rsidR="00F663A1" w:rsidRDefault="00F663A1" w:rsidP="00F663A1">
      <w:pPr>
        <w:pStyle w:val="PL"/>
      </w:pPr>
      <w:r>
        <w:t>--</w:t>
      </w:r>
    </w:p>
    <w:p w14:paraId="334EB085" w14:textId="77777777" w:rsidR="00F663A1" w:rsidRDefault="00F663A1" w:rsidP="00F663A1">
      <w:pPr>
        <w:pStyle w:val="PL"/>
      </w:pPr>
      <w:r>
        <w:t>-- **************************************************************</w:t>
      </w:r>
    </w:p>
    <w:p w14:paraId="6CD6A6C5" w14:textId="77777777" w:rsidR="00F663A1" w:rsidRDefault="00F663A1" w:rsidP="00F663A1">
      <w:pPr>
        <w:pStyle w:val="PL"/>
        <w:rPr>
          <w:snapToGrid w:val="0"/>
        </w:rPr>
      </w:pPr>
    </w:p>
    <w:p w14:paraId="01C8C636" w14:textId="77777777" w:rsidR="00F663A1" w:rsidRDefault="00F663A1" w:rsidP="00F663A1">
      <w:pPr>
        <w:pStyle w:val="PL"/>
      </w:pPr>
      <w:r>
        <w:rPr>
          <w:snapToGrid w:val="0"/>
        </w:rPr>
        <w:t>TimingSynchronisationStatusResponse</w:t>
      </w:r>
      <w:r>
        <w:t xml:space="preserve"> ::= SEQUENCE {</w:t>
      </w:r>
    </w:p>
    <w:p w14:paraId="0E68B5CD" w14:textId="77777777" w:rsidR="00F663A1" w:rsidRDefault="00F663A1" w:rsidP="00F663A1">
      <w:pPr>
        <w:pStyle w:val="PL"/>
      </w:pPr>
      <w:r>
        <w:tab/>
        <w:t>protocolIEs</w:t>
      </w:r>
      <w:r>
        <w:tab/>
      </w:r>
      <w:r>
        <w:tab/>
        <w:t>ProtocolIE-Container</w:t>
      </w:r>
      <w:r>
        <w:tab/>
      </w:r>
      <w:r>
        <w:tab/>
        <w:t>{ {</w:t>
      </w:r>
      <w:r>
        <w:rPr>
          <w:snapToGrid w:val="0"/>
        </w:rPr>
        <w:t>TimingSynchronisationStatusResponse</w:t>
      </w:r>
      <w:r>
        <w:t>IEs} },</w:t>
      </w:r>
    </w:p>
    <w:p w14:paraId="62132515" w14:textId="77777777" w:rsidR="00F663A1" w:rsidRDefault="00F663A1" w:rsidP="00F663A1">
      <w:pPr>
        <w:pStyle w:val="PL"/>
      </w:pPr>
      <w:r>
        <w:tab/>
        <w:t>...</w:t>
      </w:r>
    </w:p>
    <w:p w14:paraId="13827C89" w14:textId="77777777" w:rsidR="00F663A1" w:rsidRDefault="00F663A1" w:rsidP="00F663A1">
      <w:pPr>
        <w:pStyle w:val="PL"/>
      </w:pPr>
      <w:r>
        <w:t>}</w:t>
      </w:r>
    </w:p>
    <w:p w14:paraId="0FF04873" w14:textId="77777777" w:rsidR="00F663A1" w:rsidRDefault="00F663A1" w:rsidP="00F663A1">
      <w:pPr>
        <w:pStyle w:val="PL"/>
      </w:pPr>
    </w:p>
    <w:p w14:paraId="10180B7E" w14:textId="77777777" w:rsidR="00F663A1" w:rsidRDefault="00F663A1" w:rsidP="00F663A1">
      <w:pPr>
        <w:pStyle w:val="PL"/>
      </w:pPr>
      <w:r>
        <w:rPr>
          <w:snapToGrid w:val="0"/>
        </w:rPr>
        <w:t>TimingSynchronisationStatusResponse</w:t>
      </w:r>
      <w:r>
        <w:t>IEs NGAP-PROTOCOL-IES ::= {</w:t>
      </w:r>
    </w:p>
    <w:p w14:paraId="057D9E98" w14:textId="77777777" w:rsidR="00F663A1" w:rsidRDefault="00F663A1" w:rsidP="00F663A1">
      <w:pPr>
        <w:pStyle w:val="PL"/>
      </w:pPr>
      <w:r>
        <w:rPr>
          <w:snapToGrid w:val="0"/>
        </w:rPr>
        <w:tab/>
        <w:t>{ ID id-RoutingID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RoutingID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</w:t>
      </w:r>
      <w:r>
        <w:t>|</w:t>
      </w:r>
    </w:p>
    <w:p w14:paraId="3F39DB13" w14:textId="77777777" w:rsidR="00F663A1" w:rsidRDefault="00F663A1" w:rsidP="00F663A1">
      <w:pPr>
        <w:pStyle w:val="PL"/>
      </w:pPr>
      <w:r>
        <w:rPr>
          <w:snapToGrid w:val="0"/>
        </w:rPr>
        <w:tab/>
        <w:t>{ ID id-CriticalityDiagnostics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CriticalityDiagnostics</w:t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</w:t>
      </w:r>
      <w:r>
        <w:t>,</w:t>
      </w:r>
    </w:p>
    <w:p w14:paraId="29964809" w14:textId="77777777" w:rsidR="00F663A1" w:rsidRDefault="00F663A1" w:rsidP="00F663A1">
      <w:pPr>
        <w:pStyle w:val="PL"/>
      </w:pPr>
      <w:r>
        <w:tab/>
        <w:t>...</w:t>
      </w:r>
    </w:p>
    <w:p w14:paraId="05565CD6" w14:textId="77777777" w:rsidR="00F663A1" w:rsidRDefault="00F663A1" w:rsidP="00F663A1">
      <w:pPr>
        <w:pStyle w:val="PL"/>
      </w:pPr>
      <w:r>
        <w:t>}</w:t>
      </w:r>
    </w:p>
    <w:p w14:paraId="5D342FDE" w14:textId="77777777" w:rsidR="00F663A1" w:rsidRDefault="00F663A1" w:rsidP="00F663A1">
      <w:pPr>
        <w:pStyle w:val="PL"/>
      </w:pPr>
    </w:p>
    <w:p w14:paraId="361D4558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1BFA17D0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64704E0B" w14:textId="77777777" w:rsidR="00F663A1" w:rsidRDefault="00F663A1" w:rsidP="00F663A1">
      <w:pPr>
        <w:pStyle w:val="PL"/>
        <w:outlineLvl w:val="5"/>
        <w:rPr>
          <w:snapToGrid w:val="0"/>
        </w:rPr>
      </w:pPr>
      <w:r>
        <w:rPr>
          <w:snapToGrid w:val="0"/>
        </w:rPr>
        <w:t xml:space="preserve">-- </w:t>
      </w:r>
      <w:r>
        <w:t>TIMING SYNCHRONISATION STATUS</w:t>
      </w:r>
      <w:r>
        <w:rPr>
          <w:snapToGrid w:val="0"/>
        </w:rPr>
        <w:t xml:space="preserve"> FAILURE</w:t>
      </w:r>
    </w:p>
    <w:p w14:paraId="436EE0C6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0FB1F189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388BD3EF" w14:textId="77777777" w:rsidR="00F663A1" w:rsidRDefault="00F663A1" w:rsidP="00F663A1">
      <w:pPr>
        <w:pStyle w:val="PL"/>
        <w:rPr>
          <w:snapToGrid w:val="0"/>
        </w:rPr>
      </w:pPr>
    </w:p>
    <w:p w14:paraId="674E5662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TimingSynchronisationStatusFailure ::= SEQUENCE {</w:t>
      </w:r>
    </w:p>
    <w:p w14:paraId="4354D048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protocolIEs</w:t>
      </w:r>
      <w:r>
        <w:rPr>
          <w:snapToGrid w:val="0"/>
        </w:rPr>
        <w:tab/>
      </w:r>
      <w:r>
        <w:rPr>
          <w:snapToGrid w:val="0"/>
        </w:rPr>
        <w:tab/>
        <w:t>ProtocolIE-Container</w:t>
      </w:r>
      <w:r>
        <w:rPr>
          <w:snapToGrid w:val="0"/>
        </w:rPr>
        <w:tab/>
      </w:r>
      <w:r>
        <w:rPr>
          <w:snapToGrid w:val="0"/>
        </w:rPr>
        <w:tab/>
        <w:t>{ { TimingSynchronisationStatusFailureIEs} },</w:t>
      </w:r>
    </w:p>
    <w:p w14:paraId="27C73C77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216760B2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5F560BD" w14:textId="77777777" w:rsidR="00F663A1" w:rsidRDefault="00F663A1" w:rsidP="00F663A1">
      <w:pPr>
        <w:pStyle w:val="PL"/>
        <w:rPr>
          <w:snapToGrid w:val="0"/>
        </w:rPr>
      </w:pPr>
    </w:p>
    <w:p w14:paraId="018CDE7F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TimingSynchronisationStatusFailureIEs NGAP-PROTOCOL-IES ::= {</w:t>
      </w:r>
    </w:p>
    <w:p w14:paraId="14406B95" w14:textId="77777777" w:rsidR="00F663A1" w:rsidRDefault="00F663A1" w:rsidP="00F663A1">
      <w:pPr>
        <w:pStyle w:val="PL"/>
      </w:pPr>
      <w:r>
        <w:tab/>
        <w:t>{ ID id-RoutingID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RoutingID</w:t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066BE483" w14:textId="77777777" w:rsidR="00F663A1" w:rsidRDefault="00F663A1" w:rsidP="00F663A1">
      <w:pPr>
        <w:pStyle w:val="PL"/>
      </w:pPr>
      <w:r>
        <w:tab/>
        <w:t>{ ID id-Cause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Cause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742A291A" w14:textId="77777777" w:rsidR="00F663A1" w:rsidRDefault="00F663A1" w:rsidP="00F663A1">
      <w:pPr>
        <w:pStyle w:val="PL"/>
      </w:pPr>
      <w:r>
        <w:tab/>
        <w:t>{ ID id-CriticalityDiagnostics</w:t>
      </w:r>
      <w:r>
        <w:tab/>
      </w:r>
      <w:r>
        <w:tab/>
      </w:r>
      <w:r>
        <w:tab/>
      </w:r>
      <w:r>
        <w:tab/>
        <w:t>CRITICALITY ignore</w:t>
      </w:r>
      <w:r>
        <w:tab/>
        <w:t>TYPE CriticalityDiagnostics</w:t>
      </w:r>
      <w:r>
        <w:tab/>
      </w:r>
      <w:r>
        <w:tab/>
        <w:t>PRESENCE optional</w:t>
      </w:r>
      <w:r>
        <w:tab/>
      </w:r>
      <w:r>
        <w:tab/>
        <w:t>},</w:t>
      </w:r>
    </w:p>
    <w:p w14:paraId="1077B2C9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5B128D47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1C2C8D6" w14:textId="77777777" w:rsidR="00F663A1" w:rsidRDefault="00F663A1" w:rsidP="00F663A1">
      <w:pPr>
        <w:pStyle w:val="PL"/>
        <w:rPr>
          <w:snapToGrid w:val="0"/>
        </w:rPr>
      </w:pPr>
    </w:p>
    <w:p w14:paraId="589FB719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lastRenderedPageBreak/>
        <w:t>-- **************************************************************</w:t>
      </w:r>
    </w:p>
    <w:p w14:paraId="02400F94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6EA25DE8" w14:textId="77777777" w:rsidR="00F663A1" w:rsidRDefault="00F663A1" w:rsidP="00F663A1">
      <w:pPr>
        <w:pStyle w:val="PL"/>
        <w:outlineLvl w:val="4"/>
        <w:rPr>
          <w:snapToGrid w:val="0"/>
        </w:rPr>
      </w:pPr>
      <w:r>
        <w:rPr>
          <w:snapToGrid w:val="0"/>
        </w:rPr>
        <w:t>-- Timing Synchronisation Status Reporting Elementary Procedure</w:t>
      </w:r>
    </w:p>
    <w:p w14:paraId="65F96F83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2D37EA74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552A3344" w14:textId="77777777" w:rsidR="00F663A1" w:rsidRDefault="00F663A1" w:rsidP="00F663A1">
      <w:pPr>
        <w:pStyle w:val="PL"/>
        <w:rPr>
          <w:snapToGrid w:val="0"/>
        </w:rPr>
      </w:pPr>
    </w:p>
    <w:p w14:paraId="4EFD8A59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6FB15F95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02ACBC83" w14:textId="77777777" w:rsidR="00F663A1" w:rsidRDefault="00F663A1" w:rsidP="00F663A1">
      <w:pPr>
        <w:pStyle w:val="PL"/>
        <w:outlineLvl w:val="5"/>
        <w:rPr>
          <w:snapToGrid w:val="0"/>
          <w:lang w:eastAsia="zh-CN"/>
        </w:rPr>
      </w:pPr>
      <w:r>
        <w:rPr>
          <w:snapToGrid w:val="0"/>
        </w:rPr>
        <w:t xml:space="preserve">-- </w:t>
      </w:r>
      <w:r>
        <w:t>TIMING SYNCHRONISATION STATUS REPORT</w:t>
      </w:r>
    </w:p>
    <w:p w14:paraId="37C897ED" w14:textId="77777777" w:rsidR="00F663A1" w:rsidRDefault="00F663A1" w:rsidP="00F663A1">
      <w:pPr>
        <w:pStyle w:val="PL"/>
        <w:rPr>
          <w:snapToGrid w:val="0"/>
          <w:lang w:eastAsia="ko-KR"/>
        </w:rPr>
      </w:pPr>
      <w:r>
        <w:rPr>
          <w:snapToGrid w:val="0"/>
        </w:rPr>
        <w:t>--</w:t>
      </w:r>
    </w:p>
    <w:p w14:paraId="25792AA1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34653091" w14:textId="77777777" w:rsidR="00F663A1" w:rsidRDefault="00F663A1" w:rsidP="00F663A1">
      <w:pPr>
        <w:pStyle w:val="PL"/>
        <w:rPr>
          <w:snapToGrid w:val="0"/>
        </w:rPr>
      </w:pPr>
    </w:p>
    <w:p w14:paraId="2904E87E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TimingSynchronisationStatusReport ::= SEQUENCE {</w:t>
      </w:r>
    </w:p>
    <w:p w14:paraId="3C57FDFE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protocolIEs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ProtocolIE-Container</w:t>
      </w:r>
      <w:r>
        <w:rPr>
          <w:snapToGrid w:val="0"/>
        </w:rPr>
        <w:tab/>
      </w:r>
      <w:r>
        <w:rPr>
          <w:snapToGrid w:val="0"/>
        </w:rPr>
        <w:tab/>
        <w:t>{ {TimingSynchronisationStatusReportIEs} },</w:t>
      </w:r>
    </w:p>
    <w:p w14:paraId="16B7D969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261C4658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5C37676" w14:textId="77777777" w:rsidR="00F663A1" w:rsidRDefault="00F663A1" w:rsidP="00F663A1">
      <w:pPr>
        <w:pStyle w:val="PL"/>
        <w:rPr>
          <w:snapToGrid w:val="0"/>
        </w:rPr>
      </w:pPr>
    </w:p>
    <w:p w14:paraId="56A45433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TimingSynchronisationStatusReportIEs NGAP-PROTOCOL-IES ::= {</w:t>
      </w:r>
    </w:p>
    <w:p w14:paraId="793EFF5E" w14:textId="77777777" w:rsidR="00F663A1" w:rsidRDefault="00F663A1" w:rsidP="00F663A1">
      <w:pPr>
        <w:pStyle w:val="PL"/>
        <w:tabs>
          <w:tab w:val="clear" w:pos="4608"/>
          <w:tab w:val="clear" w:pos="5760"/>
        </w:tabs>
      </w:pPr>
      <w:r>
        <w:rPr>
          <w:snapToGrid w:val="0"/>
        </w:rPr>
        <w:tab/>
        <w:t>{ ID id-RoutingID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RoutingID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</w:t>
      </w:r>
      <w:r>
        <w:t>|</w:t>
      </w:r>
    </w:p>
    <w:p w14:paraId="00D7A6FF" w14:textId="77777777" w:rsidR="00F663A1" w:rsidRDefault="00F663A1" w:rsidP="00F663A1">
      <w:pPr>
        <w:pStyle w:val="PL"/>
        <w:tabs>
          <w:tab w:val="clear" w:pos="4608"/>
          <w:tab w:val="clear" w:pos="5760"/>
        </w:tabs>
        <w:rPr>
          <w:snapToGrid w:val="0"/>
        </w:rPr>
      </w:pPr>
      <w:r>
        <w:rPr>
          <w:snapToGrid w:val="0"/>
        </w:rPr>
        <w:tab/>
        <w:t>{ ID id-RANTimingSynchronisationStatusInfo</w:t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RANTimingSynchronisationStatusInfo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6C2E4333" w14:textId="77777777" w:rsidR="00F663A1" w:rsidRDefault="00F663A1" w:rsidP="00F663A1">
      <w:pPr>
        <w:pStyle w:val="PL"/>
        <w:tabs>
          <w:tab w:val="clear" w:pos="5760"/>
          <w:tab w:val="left" w:pos="5440"/>
        </w:tabs>
        <w:rPr>
          <w:snapToGrid w:val="0"/>
        </w:rPr>
      </w:pPr>
      <w:r>
        <w:rPr>
          <w:snapToGrid w:val="0"/>
        </w:rPr>
        <w:tab/>
        <w:t>{ ID id-RAN-TSSScope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RAN-TSSScope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},</w:t>
      </w:r>
    </w:p>
    <w:p w14:paraId="45D4EF11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14E44801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  <w:bookmarkEnd w:id="2057"/>
    </w:p>
    <w:p w14:paraId="14AB0643" w14:textId="77777777" w:rsidR="00F663A1" w:rsidRDefault="00F663A1" w:rsidP="00F663A1">
      <w:pPr>
        <w:pStyle w:val="PL"/>
        <w:rPr>
          <w:snapToGrid w:val="0"/>
        </w:rPr>
      </w:pPr>
      <w:bookmarkStart w:id="2058" w:name="_Hlk152098015"/>
    </w:p>
    <w:p w14:paraId="001BFF27" w14:textId="77777777" w:rsidR="00F663A1" w:rsidRDefault="00F663A1" w:rsidP="00F663A1">
      <w:pPr>
        <w:pStyle w:val="PL"/>
        <w:rPr>
          <w:snapToGrid w:val="0"/>
        </w:rPr>
      </w:pPr>
    </w:p>
    <w:p w14:paraId="4D18213B" w14:textId="77777777" w:rsidR="00F663A1" w:rsidRDefault="00F663A1" w:rsidP="00F663A1">
      <w:pPr>
        <w:pStyle w:val="PL"/>
        <w:rPr>
          <w:snapToGrid w:val="0"/>
          <w:lang w:eastAsia="ja-JP"/>
        </w:rPr>
      </w:pPr>
      <w:r>
        <w:rPr>
          <w:snapToGrid w:val="0"/>
          <w:lang w:eastAsia="ja-JP"/>
        </w:rPr>
        <w:t>-- **************************************************************</w:t>
      </w:r>
    </w:p>
    <w:p w14:paraId="31BFB8C4" w14:textId="77777777" w:rsidR="00F663A1" w:rsidRDefault="00F663A1" w:rsidP="00F663A1">
      <w:pPr>
        <w:pStyle w:val="PL"/>
        <w:rPr>
          <w:snapToGrid w:val="0"/>
          <w:lang w:eastAsia="ja-JP"/>
        </w:rPr>
      </w:pPr>
      <w:r>
        <w:rPr>
          <w:snapToGrid w:val="0"/>
          <w:lang w:eastAsia="ja-JP"/>
        </w:rPr>
        <w:t>--</w:t>
      </w:r>
    </w:p>
    <w:p w14:paraId="23200162" w14:textId="77777777" w:rsidR="00F663A1" w:rsidRDefault="00F663A1" w:rsidP="00F663A1">
      <w:pPr>
        <w:pStyle w:val="PL"/>
        <w:outlineLvl w:val="3"/>
        <w:rPr>
          <w:snapToGrid w:val="0"/>
          <w:lang w:eastAsia="ko-KR"/>
        </w:rPr>
      </w:pPr>
      <w:r>
        <w:rPr>
          <w:snapToGrid w:val="0"/>
        </w:rPr>
        <w:t>-- MT Communication Handling Elementary Procedure</w:t>
      </w:r>
    </w:p>
    <w:p w14:paraId="1DE1DFB3" w14:textId="77777777" w:rsidR="00F663A1" w:rsidRDefault="00F663A1" w:rsidP="00F663A1">
      <w:pPr>
        <w:pStyle w:val="PL"/>
        <w:rPr>
          <w:snapToGrid w:val="0"/>
          <w:lang w:eastAsia="ja-JP"/>
        </w:rPr>
      </w:pPr>
      <w:r>
        <w:rPr>
          <w:snapToGrid w:val="0"/>
          <w:lang w:eastAsia="ja-JP"/>
        </w:rPr>
        <w:t>--</w:t>
      </w:r>
    </w:p>
    <w:p w14:paraId="7D4F9A5C" w14:textId="77777777" w:rsidR="00F663A1" w:rsidRDefault="00F663A1" w:rsidP="00F663A1">
      <w:pPr>
        <w:pStyle w:val="PL"/>
        <w:rPr>
          <w:snapToGrid w:val="0"/>
          <w:lang w:eastAsia="ja-JP"/>
        </w:rPr>
      </w:pPr>
      <w:r>
        <w:rPr>
          <w:snapToGrid w:val="0"/>
          <w:lang w:eastAsia="ja-JP"/>
        </w:rPr>
        <w:t>-- **************************************************************</w:t>
      </w:r>
    </w:p>
    <w:p w14:paraId="71E1AE6F" w14:textId="77777777" w:rsidR="00F663A1" w:rsidRDefault="00F663A1" w:rsidP="00F663A1">
      <w:pPr>
        <w:pStyle w:val="PL"/>
        <w:rPr>
          <w:snapToGrid w:val="0"/>
          <w:lang w:eastAsia="ja-JP"/>
        </w:rPr>
      </w:pPr>
    </w:p>
    <w:p w14:paraId="79EDD1A1" w14:textId="77777777" w:rsidR="00F663A1" w:rsidRDefault="00F663A1" w:rsidP="00F663A1">
      <w:pPr>
        <w:pStyle w:val="PL"/>
        <w:rPr>
          <w:snapToGrid w:val="0"/>
          <w:lang w:eastAsia="ko-KR"/>
        </w:rPr>
      </w:pPr>
      <w:r>
        <w:rPr>
          <w:snapToGrid w:val="0"/>
        </w:rPr>
        <w:t>-- **************************************************************</w:t>
      </w:r>
    </w:p>
    <w:p w14:paraId="339010B0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38DD0BE0" w14:textId="77777777" w:rsidR="00F663A1" w:rsidRDefault="00F663A1" w:rsidP="00F663A1">
      <w:pPr>
        <w:pStyle w:val="PL"/>
        <w:outlineLvl w:val="4"/>
        <w:rPr>
          <w:snapToGrid w:val="0"/>
        </w:rPr>
      </w:pPr>
      <w:r>
        <w:rPr>
          <w:snapToGrid w:val="0"/>
        </w:rPr>
        <w:t>-- MT COMMUNICATION HANDLING REQUEST</w:t>
      </w:r>
    </w:p>
    <w:p w14:paraId="131D6559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69C5BA0E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617FAA2A" w14:textId="77777777" w:rsidR="00F663A1" w:rsidRDefault="00F663A1" w:rsidP="00F663A1">
      <w:pPr>
        <w:pStyle w:val="PL"/>
        <w:rPr>
          <w:snapToGrid w:val="0"/>
        </w:rPr>
      </w:pPr>
    </w:p>
    <w:p w14:paraId="79AFE97E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MTCommunicationHandlingRequest ::= SEQUENCE {</w:t>
      </w:r>
    </w:p>
    <w:p w14:paraId="6C9D779D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protocolIEs</w:t>
      </w:r>
      <w:r>
        <w:rPr>
          <w:snapToGrid w:val="0"/>
        </w:rPr>
        <w:tab/>
      </w:r>
      <w:r>
        <w:rPr>
          <w:snapToGrid w:val="0"/>
        </w:rPr>
        <w:tab/>
        <w:t>ProtocolIE-Container</w:t>
      </w:r>
      <w:r>
        <w:rPr>
          <w:snapToGrid w:val="0"/>
        </w:rPr>
        <w:tab/>
      </w:r>
      <w:r>
        <w:rPr>
          <w:snapToGrid w:val="0"/>
        </w:rPr>
        <w:tab/>
        <w:t>{ { MTCommunicationHandlingRequestIEs} },</w:t>
      </w:r>
    </w:p>
    <w:p w14:paraId="7002B127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32530D65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735A8A5" w14:textId="77777777" w:rsidR="00F663A1" w:rsidRDefault="00F663A1" w:rsidP="00F663A1">
      <w:pPr>
        <w:pStyle w:val="PL"/>
        <w:rPr>
          <w:snapToGrid w:val="0"/>
        </w:rPr>
      </w:pPr>
    </w:p>
    <w:p w14:paraId="20938A53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MTCommunicationHandlingRequestIEs NGAP-PROTOCOL-IES ::= {</w:t>
      </w:r>
    </w:p>
    <w:p w14:paraId="572E5776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id-AMF-UE-NGAP-ID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AMF-UE-NGAP-ID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27DE2462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id-RAN-UE-NGAP-ID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RAN-UE-NGAP-ID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10268744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id-FiveGCAction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FiveGCAction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311FF001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id-PDUSessionList</w:t>
      </w:r>
      <w:r>
        <w:t>MTCommHReq</w:t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PDUSessionList</w:t>
      </w:r>
      <w:r>
        <w:t>MTCommHReq</w:t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},</w:t>
      </w:r>
    </w:p>
    <w:p w14:paraId="314727F6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11D4DACB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DDA49BB" w14:textId="77777777" w:rsidR="00F663A1" w:rsidRDefault="00F663A1" w:rsidP="00F663A1">
      <w:pPr>
        <w:pStyle w:val="PL"/>
      </w:pPr>
    </w:p>
    <w:p w14:paraId="2A4B5650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273B0A90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1F110570" w14:textId="77777777" w:rsidR="00F663A1" w:rsidRDefault="00F663A1" w:rsidP="00F663A1">
      <w:pPr>
        <w:pStyle w:val="PL"/>
        <w:outlineLvl w:val="4"/>
        <w:rPr>
          <w:snapToGrid w:val="0"/>
        </w:rPr>
      </w:pPr>
      <w:r>
        <w:rPr>
          <w:snapToGrid w:val="0"/>
        </w:rPr>
        <w:t>-- MT COMMUNICATION HANDLING RESPONSE</w:t>
      </w:r>
    </w:p>
    <w:p w14:paraId="6B0A6C55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lastRenderedPageBreak/>
        <w:t>--</w:t>
      </w:r>
    </w:p>
    <w:p w14:paraId="09EAE022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12A53785" w14:textId="77777777" w:rsidR="00F663A1" w:rsidRDefault="00F663A1" w:rsidP="00F663A1">
      <w:pPr>
        <w:pStyle w:val="PL"/>
        <w:rPr>
          <w:snapToGrid w:val="0"/>
        </w:rPr>
      </w:pPr>
    </w:p>
    <w:p w14:paraId="674FA183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MTCommunicationHandlingResponse ::= SEQUENCE {</w:t>
      </w:r>
    </w:p>
    <w:p w14:paraId="74F40144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protocolIEs</w:t>
      </w:r>
      <w:r>
        <w:rPr>
          <w:snapToGrid w:val="0"/>
        </w:rPr>
        <w:tab/>
      </w:r>
      <w:r>
        <w:rPr>
          <w:snapToGrid w:val="0"/>
        </w:rPr>
        <w:tab/>
        <w:t>ProtocolIE-Container</w:t>
      </w:r>
      <w:r>
        <w:rPr>
          <w:snapToGrid w:val="0"/>
        </w:rPr>
        <w:tab/>
      </w:r>
      <w:r>
        <w:rPr>
          <w:snapToGrid w:val="0"/>
        </w:rPr>
        <w:tab/>
        <w:t>{ {MTCommunicationHandlingResponseIEs} },</w:t>
      </w:r>
    </w:p>
    <w:p w14:paraId="4FE1965F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1C52A057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8DDFDAD" w14:textId="77777777" w:rsidR="00F663A1" w:rsidRDefault="00F663A1" w:rsidP="00F663A1">
      <w:pPr>
        <w:pStyle w:val="PL"/>
        <w:rPr>
          <w:snapToGrid w:val="0"/>
        </w:rPr>
      </w:pPr>
    </w:p>
    <w:p w14:paraId="6759A80B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MTCommunicationHandlingResponseIEs NGAP-PROTOCOL-IES ::= {</w:t>
      </w:r>
    </w:p>
    <w:p w14:paraId="759091CC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id-AMF-UE-NGAP-ID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AMF-UE-NGAP-ID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46363D37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id-RAN-UE-NGAP-ID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RAN-UE-NGAP-ID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29D7356F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id-CriticalityDiagnostics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CriticalityDiagnostics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},</w:t>
      </w:r>
    </w:p>
    <w:p w14:paraId="40299D9E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17909C61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1CBF0E2" w14:textId="77777777" w:rsidR="00F663A1" w:rsidRDefault="00F663A1" w:rsidP="00F663A1">
      <w:pPr>
        <w:pStyle w:val="PL"/>
        <w:rPr>
          <w:snapToGrid w:val="0"/>
        </w:rPr>
      </w:pPr>
    </w:p>
    <w:p w14:paraId="27E4D80F" w14:textId="77777777" w:rsidR="00F663A1" w:rsidRDefault="00F663A1" w:rsidP="00F663A1">
      <w:pPr>
        <w:pStyle w:val="PL"/>
        <w:rPr>
          <w:snapToGrid w:val="0"/>
        </w:rPr>
      </w:pPr>
    </w:p>
    <w:p w14:paraId="114175A5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174AE547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2F4AA052" w14:textId="77777777" w:rsidR="00F663A1" w:rsidRDefault="00F663A1" w:rsidP="00F663A1">
      <w:pPr>
        <w:pStyle w:val="PL"/>
        <w:outlineLvl w:val="4"/>
        <w:rPr>
          <w:snapToGrid w:val="0"/>
        </w:rPr>
      </w:pPr>
      <w:r>
        <w:rPr>
          <w:snapToGrid w:val="0"/>
        </w:rPr>
        <w:t>-- MT COMMUNICATION HANDLING FAILURE</w:t>
      </w:r>
    </w:p>
    <w:p w14:paraId="5CF54739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48BA42F4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2CA75E0A" w14:textId="77777777" w:rsidR="00F663A1" w:rsidRDefault="00F663A1" w:rsidP="00F663A1">
      <w:pPr>
        <w:pStyle w:val="PL"/>
        <w:rPr>
          <w:snapToGrid w:val="0"/>
        </w:rPr>
      </w:pPr>
    </w:p>
    <w:p w14:paraId="2BCF5F7B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MTCommunicationHandlingFailure ::= SEQUENCE {</w:t>
      </w:r>
    </w:p>
    <w:p w14:paraId="4D8EADDA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protocolIEs</w:t>
      </w:r>
      <w:r>
        <w:rPr>
          <w:snapToGrid w:val="0"/>
        </w:rPr>
        <w:tab/>
      </w:r>
      <w:r>
        <w:rPr>
          <w:snapToGrid w:val="0"/>
        </w:rPr>
        <w:tab/>
        <w:t>ProtocolIE-Container</w:t>
      </w:r>
      <w:r>
        <w:rPr>
          <w:snapToGrid w:val="0"/>
        </w:rPr>
        <w:tab/>
      </w:r>
      <w:r>
        <w:rPr>
          <w:snapToGrid w:val="0"/>
        </w:rPr>
        <w:tab/>
        <w:t>{ { MTCommunicationHandlingFailureIEs} },</w:t>
      </w:r>
    </w:p>
    <w:p w14:paraId="75B05890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09427A63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65DD4FF" w14:textId="77777777" w:rsidR="00F663A1" w:rsidRDefault="00F663A1" w:rsidP="00F663A1">
      <w:pPr>
        <w:pStyle w:val="PL"/>
        <w:rPr>
          <w:snapToGrid w:val="0"/>
        </w:rPr>
      </w:pPr>
    </w:p>
    <w:p w14:paraId="68C11AD8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MTCommunicationHandlingFailureIEs NGAP-PROTOCOL-IES ::= {</w:t>
      </w:r>
      <w:r>
        <w:rPr>
          <w:snapToGrid w:val="0"/>
        </w:rPr>
        <w:tab/>
      </w:r>
    </w:p>
    <w:p w14:paraId="532FB300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id-AMF-UE-NGAP-ID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AMF-UE-NGAP-ID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67F2DB5E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id-RAN-UE-NGAP-ID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RAN-UE-NGAP-ID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6AD69337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id-Cause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Cause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44DA9EAA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id-CriticalityDiagnostics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CriticalityDiagnostics</w:t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},</w:t>
      </w:r>
    </w:p>
    <w:p w14:paraId="1205B900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0096F54B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A4CEBE1" w14:textId="77777777" w:rsidR="00F663A1" w:rsidRDefault="00F663A1" w:rsidP="00F663A1">
      <w:pPr>
        <w:pStyle w:val="PL"/>
      </w:pPr>
    </w:p>
    <w:p w14:paraId="3401E1F8" w14:textId="77777777" w:rsidR="00F663A1" w:rsidRDefault="00F663A1" w:rsidP="00F663A1">
      <w:pPr>
        <w:pStyle w:val="PL"/>
      </w:pPr>
      <w:r>
        <w:t>-- **************************************************************</w:t>
      </w:r>
    </w:p>
    <w:p w14:paraId="4746B41F" w14:textId="77777777" w:rsidR="00F663A1" w:rsidRDefault="00F663A1" w:rsidP="00F663A1">
      <w:pPr>
        <w:pStyle w:val="PL"/>
        <w:rPr>
          <w:lang w:eastAsia="zh-CN"/>
        </w:rPr>
      </w:pPr>
    </w:p>
    <w:p w14:paraId="7E78D89B" w14:textId="77777777" w:rsidR="00F663A1" w:rsidRDefault="00F663A1" w:rsidP="00F663A1">
      <w:pPr>
        <w:pStyle w:val="PL"/>
        <w:outlineLvl w:val="3"/>
        <w:rPr>
          <w:lang w:eastAsia="zh-CN"/>
        </w:rPr>
      </w:pPr>
      <w:r>
        <w:rPr>
          <w:snapToGrid w:val="0"/>
        </w:rPr>
        <w:t xml:space="preserve">-- RAN Paging </w:t>
      </w:r>
      <w:r>
        <w:t>Request</w:t>
      </w:r>
      <w:r>
        <w:rPr>
          <w:snapToGrid w:val="0"/>
        </w:rPr>
        <w:t xml:space="preserve"> procedure</w:t>
      </w:r>
    </w:p>
    <w:p w14:paraId="7D1AC038" w14:textId="77777777" w:rsidR="00F663A1" w:rsidRDefault="00F663A1" w:rsidP="00F663A1">
      <w:pPr>
        <w:pStyle w:val="PL"/>
        <w:rPr>
          <w:lang w:eastAsia="ko-KR"/>
        </w:rPr>
      </w:pPr>
      <w:r>
        <w:t>--</w:t>
      </w:r>
    </w:p>
    <w:p w14:paraId="064D25C0" w14:textId="77777777" w:rsidR="00F663A1" w:rsidRDefault="00F663A1" w:rsidP="00F663A1">
      <w:pPr>
        <w:pStyle w:val="PL"/>
      </w:pPr>
      <w:r>
        <w:t>-- **************************************************************</w:t>
      </w:r>
    </w:p>
    <w:p w14:paraId="58ADDE89" w14:textId="77777777" w:rsidR="00F663A1" w:rsidRDefault="00F663A1" w:rsidP="00F663A1">
      <w:pPr>
        <w:pStyle w:val="PL"/>
      </w:pPr>
    </w:p>
    <w:p w14:paraId="213F18EB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0CABBF79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33DD3F1A" w14:textId="77777777" w:rsidR="00F663A1" w:rsidRDefault="00F663A1" w:rsidP="00F663A1">
      <w:pPr>
        <w:pStyle w:val="PL"/>
        <w:outlineLvl w:val="4"/>
        <w:rPr>
          <w:snapToGrid w:val="0"/>
        </w:rPr>
      </w:pPr>
      <w:r>
        <w:rPr>
          <w:snapToGrid w:val="0"/>
        </w:rPr>
        <w:t>-- RAN PAGING REQUEST</w:t>
      </w:r>
    </w:p>
    <w:p w14:paraId="49CAA07C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7D7B9F4B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0A9AEFD1" w14:textId="77777777" w:rsidR="00F663A1" w:rsidRDefault="00F663A1" w:rsidP="00F663A1">
      <w:pPr>
        <w:pStyle w:val="PL"/>
      </w:pPr>
    </w:p>
    <w:p w14:paraId="74EEEA3B" w14:textId="77777777" w:rsidR="00F663A1" w:rsidRDefault="00F663A1" w:rsidP="00F663A1">
      <w:pPr>
        <w:pStyle w:val="PL"/>
      </w:pPr>
      <w:r>
        <w:t>RANPagingRequest ::= SEQUENCE {</w:t>
      </w:r>
    </w:p>
    <w:p w14:paraId="0C9CDA50" w14:textId="77777777" w:rsidR="00F663A1" w:rsidRDefault="00F663A1" w:rsidP="00F663A1">
      <w:pPr>
        <w:pStyle w:val="PL"/>
      </w:pPr>
      <w:r>
        <w:tab/>
        <w:t>protocolIEs</w:t>
      </w:r>
      <w:r>
        <w:tab/>
      </w:r>
      <w:r>
        <w:tab/>
      </w:r>
      <w:r>
        <w:tab/>
        <w:t xml:space="preserve">ProtocolIE-Container       { { </w:t>
      </w:r>
      <w:r>
        <w:rPr>
          <w:lang w:eastAsia="zh-CN"/>
        </w:rPr>
        <w:t xml:space="preserve"> </w:t>
      </w:r>
      <w:r>
        <w:t>RANPagingRequestIEs} },</w:t>
      </w:r>
    </w:p>
    <w:p w14:paraId="786FF2B8" w14:textId="77777777" w:rsidR="00F663A1" w:rsidRDefault="00F663A1" w:rsidP="00F663A1">
      <w:pPr>
        <w:pStyle w:val="PL"/>
      </w:pPr>
      <w:r>
        <w:tab/>
        <w:t>...</w:t>
      </w:r>
    </w:p>
    <w:p w14:paraId="79BF7DDE" w14:textId="77777777" w:rsidR="00F663A1" w:rsidRDefault="00F663A1" w:rsidP="00F663A1">
      <w:pPr>
        <w:pStyle w:val="PL"/>
      </w:pPr>
      <w:r>
        <w:t>}</w:t>
      </w:r>
    </w:p>
    <w:p w14:paraId="424CA5C2" w14:textId="77777777" w:rsidR="00F663A1" w:rsidRDefault="00F663A1" w:rsidP="00F663A1">
      <w:pPr>
        <w:pStyle w:val="PL"/>
      </w:pPr>
    </w:p>
    <w:p w14:paraId="117FE3EA" w14:textId="77777777" w:rsidR="00F663A1" w:rsidRDefault="00F663A1" w:rsidP="00F663A1">
      <w:pPr>
        <w:pStyle w:val="PL"/>
      </w:pPr>
      <w:r>
        <w:t>RANPagingRequestIEs NGAP-PROTOCOL-IES ::= {</w:t>
      </w:r>
    </w:p>
    <w:p w14:paraId="725732B7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lastRenderedPageBreak/>
        <w:tab/>
        <w:t>{ ID id-AMF-UE-NGAP-ID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AMF-UE-NGAP-ID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164184DA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id-RAN-UE-NGAP-ID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RAN-UE-NGAP-ID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6A926819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id-PagingPolicyDifferentiation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PagingPolicyDifferentiation</w:t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0DB07D2C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id-DL-Signalling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DL-Signalling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},</w:t>
      </w:r>
    </w:p>
    <w:p w14:paraId="46BEBEA6" w14:textId="77777777" w:rsidR="00F663A1" w:rsidRDefault="00F663A1" w:rsidP="00F663A1">
      <w:pPr>
        <w:pStyle w:val="PL"/>
      </w:pPr>
      <w:r>
        <w:rPr>
          <w:snapToGrid w:val="0"/>
        </w:rPr>
        <w:tab/>
      </w:r>
      <w:r>
        <w:t>...</w:t>
      </w:r>
    </w:p>
    <w:p w14:paraId="1EA4D2F4" w14:textId="77777777" w:rsidR="00F663A1" w:rsidRDefault="00F663A1" w:rsidP="00F663A1">
      <w:pPr>
        <w:pStyle w:val="PL"/>
      </w:pPr>
      <w:r>
        <w:t>}</w:t>
      </w:r>
    </w:p>
    <w:bookmarkEnd w:id="2058"/>
    <w:p w14:paraId="343D9CA7" w14:textId="4A30BFCF" w:rsidR="00F663A1" w:rsidRDefault="00F663A1" w:rsidP="00F663A1">
      <w:pPr>
        <w:pStyle w:val="PL"/>
        <w:rPr>
          <w:ins w:id="2059" w:author="Author"/>
        </w:rPr>
      </w:pPr>
    </w:p>
    <w:p w14:paraId="3B448C99" w14:textId="77777777" w:rsidR="00B3670A" w:rsidRPr="001F5312" w:rsidRDefault="00B3670A" w:rsidP="00B3670A">
      <w:pPr>
        <w:pStyle w:val="PL"/>
        <w:rPr>
          <w:ins w:id="2060" w:author="Author"/>
          <w:snapToGrid w:val="0"/>
        </w:rPr>
      </w:pPr>
      <w:ins w:id="2061" w:author="Author">
        <w:r w:rsidRPr="001F5312">
          <w:rPr>
            <w:snapToGrid w:val="0"/>
          </w:rPr>
          <w:t>-- **************************************************************</w:t>
        </w:r>
      </w:ins>
    </w:p>
    <w:p w14:paraId="4FD2A5D1" w14:textId="77777777" w:rsidR="00B3670A" w:rsidRPr="001F5312" w:rsidRDefault="00B3670A" w:rsidP="00B3670A">
      <w:pPr>
        <w:pStyle w:val="PL"/>
        <w:rPr>
          <w:ins w:id="2062" w:author="Author"/>
          <w:snapToGrid w:val="0"/>
        </w:rPr>
      </w:pPr>
      <w:ins w:id="2063" w:author="Author">
        <w:r w:rsidRPr="001F5312">
          <w:rPr>
            <w:snapToGrid w:val="0"/>
          </w:rPr>
          <w:t>--</w:t>
        </w:r>
      </w:ins>
    </w:p>
    <w:p w14:paraId="5F3033C4" w14:textId="77777777" w:rsidR="00B3670A" w:rsidRPr="001F5312" w:rsidRDefault="00B3670A" w:rsidP="00B3670A">
      <w:pPr>
        <w:pStyle w:val="PL"/>
        <w:outlineLvl w:val="3"/>
        <w:rPr>
          <w:ins w:id="2064" w:author="Author"/>
          <w:snapToGrid w:val="0"/>
        </w:rPr>
      </w:pPr>
      <w:ins w:id="2065" w:author="Author">
        <w:r w:rsidRPr="001F5312">
          <w:rPr>
            <w:snapToGrid w:val="0"/>
          </w:rPr>
          <w:t xml:space="preserve">-- </w:t>
        </w:r>
        <w:r>
          <w:t>A-</w:t>
        </w:r>
        <w:r w:rsidRPr="00C95F74">
          <w:rPr>
            <w:noProof w:val="0"/>
            <w:snapToGrid w:val="0"/>
          </w:rPr>
          <w:t>IoT</w:t>
        </w:r>
        <w:r w:rsidRPr="001F5312">
          <w:t xml:space="preserve"> </w:t>
        </w:r>
        <w:r w:rsidRPr="001F5312">
          <w:rPr>
            <w:snapToGrid w:val="0"/>
          </w:rPr>
          <w:t>ELEMENTARY</w:t>
        </w:r>
        <w:r w:rsidRPr="001F5312">
          <w:t xml:space="preserve"> PROCEDURES</w:t>
        </w:r>
      </w:ins>
    </w:p>
    <w:p w14:paraId="573ED52C" w14:textId="77777777" w:rsidR="00B3670A" w:rsidRPr="001F5312" w:rsidRDefault="00B3670A" w:rsidP="00B3670A">
      <w:pPr>
        <w:pStyle w:val="PL"/>
        <w:rPr>
          <w:ins w:id="2066" w:author="Author"/>
          <w:snapToGrid w:val="0"/>
        </w:rPr>
      </w:pPr>
      <w:ins w:id="2067" w:author="Author">
        <w:r w:rsidRPr="001F5312">
          <w:rPr>
            <w:snapToGrid w:val="0"/>
          </w:rPr>
          <w:t>--</w:t>
        </w:r>
      </w:ins>
    </w:p>
    <w:p w14:paraId="2084D333" w14:textId="77777777" w:rsidR="00B3670A" w:rsidRPr="001F5312" w:rsidRDefault="00B3670A" w:rsidP="00B3670A">
      <w:pPr>
        <w:pStyle w:val="PL"/>
        <w:rPr>
          <w:ins w:id="2068" w:author="Author"/>
          <w:snapToGrid w:val="0"/>
        </w:rPr>
      </w:pPr>
      <w:ins w:id="2069" w:author="Author">
        <w:r w:rsidRPr="001F5312">
          <w:rPr>
            <w:snapToGrid w:val="0"/>
          </w:rPr>
          <w:t>-- **************************************************************</w:t>
        </w:r>
      </w:ins>
    </w:p>
    <w:p w14:paraId="22A719AE" w14:textId="77777777" w:rsidR="00B3670A" w:rsidRPr="001F5312" w:rsidRDefault="00B3670A" w:rsidP="00B3670A">
      <w:pPr>
        <w:pStyle w:val="PL"/>
        <w:rPr>
          <w:ins w:id="2070" w:author="Author"/>
          <w:snapToGrid w:val="0"/>
        </w:rPr>
      </w:pPr>
    </w:p>
    <w:p w14:paraId="7F90ECFE" w14:textId="77777777" w:rsidR="00B3670A" w:rsidRPr="001F5312" w:rsidRDefault="00B3670A" w:rsidP="00B3670A">
      <w:pPr>
        <w:pStyle w:val="PL"/>
        <w:rPr>
          <w:ins w:id="2071" w:author="Author"/>
          <w:snapToGrid w:val="0"/>
        </w:rPr>
      </w:pPr>
      <w:ins w:id="2072" w:author="Author">
        <w:r w:rsidRPr="001F5312">
          <w:rPr>
            <w:snapToGrid w:val="0"/>
          </w:rPr>
          <w:t>-- **************************************************************</w:t>
        </w:r>
      </w:ins>
    </w:p>
    <w:p w14:paraId="75E0C2BB" w14:textId="77777777" w:rsidR="00B3670A" w:rsidRPr="001F5312" w:rsidRDefault="00B3670A" w:rsidP="00B3670A">
      <w:pPr>
        <w:pStyle w:val="PL"/>
        <w:rPr>
          <w:ins w:id="2073" w:author="Author"/>
          <w:snapToGrid w:val="0"/>
        </w:rPr>
      </w:pPr>
      <w:ins w:id="2074" w:author="Author">
        <w:r w:rsidRPr="001F5312">
          <w:rPr>
            <w:snapToGrid w:val="0"/>
          </w:rPr>
          <w:t>--</w:t>
        </w:r>
      </w:ins>
    </w:p>
    <w:p w14:paraId="4A9B86E1" w14:textId="77777777" w:rsidR="00B3670A" w:rsidRPr="001F5312" w:rsidRDefault="00B3670A" w:rsidP="00B3670A">
      <w:pPr>
        <w:pStyle w:val="PL"/>
        <w:outlineLvl w:val="4"/>
        <w:rPr>
          <w:ins w:id="2075" w:author="Author"/>
          <w:snapToGrid w:val="0"/>
        </w:rPr>
      </w:pPr>
      <w:ins w:id="2076" w:author="Author">
        <w:r w:rsidRPr="001F5312">
          <w:rPr>
            <w:snapToGrid w:val="0"/>
          </w:rPr>
          <w:t xml:space="preserve">-- </w:t>
        </w:r>
        <w:r>
          <w:rPr>
            <w:snapToGrid w:val="0"/>
          </w:rPr>
          <w:t>Inventory Request</w:t>
        </w:r>
        <w:r w:rsidRPr="001F5312">
          <w:rPr>
            <w:snapToGrid w:val="0"/>
          </w:rPr>
          <w:t xml:space="preserve"> Elementary Procedure</w:t>
        </w:r>
      </w:ins>
    </w:p>
    <w:p w14:paraId="4B9244D2" w14:textId="77777777" w:rsidR="00B3670A" w:rsidRPr="001F5312" w:rsidRDefault="00B3670A" w:rsidP="00B3670A">
      <w:pPr>
        <w:pStyle w:val="PL"/>
        <w:rPr>
          <w:ins w:id="2077" w:author="Author"/>
          <w:snapToGrid w:val="0"/>
        </w:rPr>
      </w:pPr>
      <w:ins w:id="2078" w:author="Author">
        <w:r w:rsidRPr="001F5312">
          <w:rPr>
            <w:snapToGrid w:val="0"/>
          </w:rPr>
          <w:t>--</w:t>
        </w:r>
      </w:ins>
    </w:p>
    <w:p w14:paraId="45671962" w14:textId="77777777" w:rsidR="00B3670A" w:rsidRPr="001F5312" w:rsidRDefault="00B3670A" w:rsidP="00B3670A">
      <w:pPr>
        <w:pStyle w:val="PL"/>
        <w:rPr>
          <w:ins w:id="2079" w:author="Author"/>
          <w:snapToGrid w:val="0"/>
        </w:rPr>
      </w:pPr>
      <w:ins w:id="2080" w:author="Author">
        <w:r w:rsidRPr="001F5312">
          <w:rPr>
            <w:snapToGrid w:val="0"/>
          </w:rPr>
          <w:t>-- **************************************************************</w:t>
        </w:r>
      </w:ins>
    </w:p>
    <w:p w14:paraId="1F45B06D" w14:textId="77777777" w:rsidR="00B3670A" w:rsidRPr="001F5312" w:rsidRDefault="00B3670A" w:rsidP="00B3670A">
      <w:pPr>
        <w:pStyle w:val="PL"/>
        <w:rPr>
          <w:ins w:id="2081" w:author="Author"/>
          <w:snapToGrid w:val="0"/>
        </w:rPr>
      </w:pPr>
    </w:p>
    <w:p w14:paraId="4F8E07AF" w14:textId="77777777" w:rsidR="00B3670A" w:rsidRPr="001F5312" w:rsidRDefault="00B3670A" w:rsidP="00B3670A">
      <w:pPr>
        <w:pStyle w:val="PL"/>
        <w:rPr>
          <w:ins w:id="2082" w:author="Author"/>
          <w:snapToGrid w:val="0"/>
        </w:rPr>
      </w:pPr>
      <w:ins w:id="2083" w:author="Author">
        <w:r w:rsidRPr="001F5312">
          <w:rPr>
            <w:snapToGrid w:val="0"/>
          </w:rPr>
          <w:t>-- **************************************************************</w:t>
        </w:r>
      </w:ins>
    </w:p>
    <w:p w14:paraId="16C9A65C" w14:textId="77777777" w:rsidR="00B3670A" w:rsidRPr="001F5312" w:rsidRDefault="00B3670A" w:rsidP="00B3670A">
      <w:pPr>
        <w:pStyle w:val="PL"/>
        <w:rPr>
          <w:ins w:id="2084" w:author="Author"/>
          <w:snapToGrid w:val="0"/>
        </w:rPr>
      </w:pPr>
      <w:ins w:id="2085" w:author="Author">
        <w:r w:rsidRPr="001F5312">
          <w:rPr>
            <w:snapToGrid w:val="0"/>
          </w:rPr>
          <w:t>--</w:t>
        </w:r>
      </w:ins>
    </w:p>
    <w:p w14:paraId="50FFCC78" w14:textId="77777777" w:rsidR="00B3670A" w:rsidRPr="001F5312" w:rsidRDefault="00B3670A" w:rsidP="00B3670A">
      <w:pPr>
        <w:pStyle w:val="PL"/>
        <w:outlineLvl w:val="5"/>
        <w:rPr>
          <w:ins w:id="2086" w:author="Author"/>
          <w:snapToGrid w:val="0"/>
        </w:rPr>
      </w:pPr>
      <w:ins w:id="2087" w:author="Author">
        <w:r w:rsidRPr="001F5312">
          <w:rPr>
            <w:snapToGrid w:val="0"/>
          </w:rPr>
          <w:t xml:space="preserve">-- </w:t>
        </w:r>
        <w:r>
          <w:rPr>
            <w:snapToGrid w:val="0"/>
          </w:rPr>
          <w:t>INVENTORY</w:t>
        </w:r>
        <w:r w:rsidRPr="001F5312">
          <w:rPr>
            <w:snapToGrid w:val="0"/>
          </w:rPr>
          <w:t xml:space="preserve"> REQUEST</w:t>
        </w:r>
      </w:ins>
    </w:p>
    <w:p w14:paraId="00540884" w14:textId="77777777" w:rsidR="00B3670A" w:rsidRPr="001F5312" w:rsidRDefault="00B3670A" w:rsidP="00B3670A">
      <w:pPr>
        <w:pStyle w:val="PL"/>
        <w:rPr>
          <w:ins w:id="2088" w:author="Author"/>
          <w:snapToGrid w:val="0"/>
        </w:rPr>
      </w:pPr>
      <w:ins w:id="2089" w:author="Author">
        <w:r w:rsidRPr="001F5312">
          <w:rPr>
            <w:snapToGrid w:val="0"/>
          </w:rPr>
          <w:t>--</w:t>
        </w:r>
      </w:ins>
    </w:p>
    <w:p w14:paraId="32D7592A" w14:textId="77777777" w:rsidR="00B3670A" w:rsidRPr="001F5312" w:rsidRDefault="00B3670A" w:rsidP="00B3670A">
      <w:pPr>
        <w:pStyle w:val="PL"/>
        <w:rPr>
          <w:ins w:id="2090" w:author="Author"/>
          <w:snapToGrid w:val="0"/>
        </w:rPr>
      </w:pPr>
      <w:ins w:id="2091" w:author="Author">
        <w:r w:rsidRPr="001F5312">
          <w:rPr>
            <w:snapToGrid w:val="0"/>
          </w:rPr>
          <w:t>-- **************************************************************</w:t>
        </w:r>
      </w:ins>
    </w:p>
    <w:p w14:paraId="0A84765B" w14:textId="77777777" w:rsidR="00B3670A" w:rsidRPr="001F5312" w:rsidRDefault="00B3670A" w:rsidP="00B3670A">
      <w:pPr>
        <w:pStyle w:val="PL"/>
        <w:rPr>
          <w:ins w:id="2092" w:author="Author"/>
          <w:snapToGrid w:val="0"/>
        </w:rPr>
      </w:pPr>
    </w:p>
    <w:p w14:paraId="16BD379C" w14:textId="77777777" w:rsidR="00B3670A" w:rsidRPr="00EF7290" w:rsidRDefault="00B3670A" w:rsidP="00B3670A">
      <w:pPr>
        <w:pStyle w:val="PL"/>
        <w:rPr>
          <w:ins w:id="2093" w:author="Author"/>
        </w:rPr>
      </w:pPr>
      <w:ins w:id="2094" w:author="Author">
        <w:r>
          <w:t>Inventory</w:t>
        </w:r>
        <w:r w:rsidRPr="00EF7290">
          <w:t>Request ::= SEQUENCE {</w:t>
        </w:r>
      </w:ins>
    </w:p>
    <w:p w14:paraId="740B1823" w14:textId="77777777" w:rsidR="00B3670A" w:rsidRPr="001F5312" w:rsidRDefault="00B3670A" w:rsidP="00B3670A">
      <w:pPr>
        <w:pStyle w:val="PL"/>
        <w:rPr>
          <w:ins w:id="2095" w:author="Author"/>
          <w:snapToGrid w:val="0"/>
        </w:rPr>
      </w:pPr>
      <w:ins w:id="2096" w:author="Author">
        <w:r w:rsidRPr="001F5312">
          <w:rPr>
            <w:snapToGrid w:val="0"/>
          </w:rPr>
          <w:tab/>
          <w:t>protocolIEs</w:t>
        </w:r>
        <w:r w:rsidRPr="001F5312">
          <w:rPr>
            <w:snapToGrid w:val="0"/>
          </w:rPr>
          <w:tab/>
        </w:r>
        <w:r w:rsidRPr="001F5312">
          <w:rPr>
            <w:snapToGrid w:val="0"/>
          </w:rPr>
          <w:tab/>
          <w:t>ProtocolIE-Container</w:t>
        </w:r>
        <w:r w:rsidRPr="001F5312">
          <w:rPr>
            <w:snapToGrid w:val="0"/>
          </w:rPr>
          <w:tab/>
        </w:r>
        <w:r w:rsidRPr="001F5312">
          <w:rPr>
            <w:snapToGrid w:val="0"/>
          </w:rPr>
          <w:tab/>
          <w:t>{ {</w:t>
        </w:r>
        <w:r>
          <w:rPr>
            <w:snapToGrid w:val="0"/>
          </w:rPr>
          <w:t>Inventory</w:t>
        </w:r>
        <w:r w:rsidRPr="001F5312">
          <w:rPr>
            <w:snapToGrid w:val="0"/>
          </w:rPr>
          <w:t>RequestIEs} },</w:t>
        </w:r>
      </w:ins>
    </w:p>
    <w:p w14:paraId="68A9E6F5" w14:textId="77777777" w:rsidR="00B3670A" w:rsidRPr="001F5312" w:rsidRDefault="00B3670A" w:rsidP="00B3670A">
      <w:pPr>
        <w:pStyle w:val="PL"/>
        <w:rPr>
          <w:ins w:id="2097" w:author="Author"/>
          <w:snapToGrid w:val="0"/>
        </w:rPr>
      </w:pPr>
      <w:ins w:id="2098" w:author="Author">
        <w:r w:rsidRPr="001F5312">
          <w:rPr>
            <w:snapToGrid w:val="0"/>
          </w:rPr>
          <w:tab/>
          <w:t>...</w:t>
        </w:r>
      </w:ins>
    </w:p>
    <w:p w14:paraId="590E22BD" w14:textId="77777777" w:rsidR="00B3670A" w:rsidRPr="001F5312" w:rsidRDefault="00B3670A" w:rsidP="00B3670A">
      <w:pPr>
        <w:pStyle w:val="PL"/>
        <w:rPr>
          <w:ins w:id="2099" w:author="Author"/>
          <w:snapToGrid w:val="0"/>
        </w:rPr>
      </w:pPr>
      <w:ins w:id="2100" w:author="Author">
        <w:r w:rsidRPr="001F5312">
          <w:rPr>
            <w:snapToGrid w:val="0"/>
          </w:rPr>
          <w:t>}</w:t>
        </w:r>
      </w:ins>
    </w:p>
    <w:p w14:paraId="0E578F6B" w14:textId="77777777" w:rsidR="00B3670A" w:rsidRPr="001F5312" w:rsidRDefault="00B3670A" w:rsidP="00B3670A">
      <w:pPr>
        <w:pStyle w:val="PL"/>
        <w:rPr>
          <w:ins w:id="2101" w:author="Author"/>
          <w:snapToGrid w:val="0"/>
        </w:rPr>
      </w:pPr>
    </w:p>
    <w:p w14:paraId="5025BEC8" w14:textId="77777777" w:rsidR="00B3670A" w:rsidRPr="001F5312" w:rsidRDefault="00B3670A" w:rsidP="00B3670A">
      <w:pPr>
        <w:pStyle w:val="PL"/>
        <w:rPr>
          <w:ins w:id="2102" w:author="Author"/>
          <w:snapToGrid w:val="0"/>
        </w:rPr>
      </w:pPr>
      <w:ins w:id="2103" w:author="Author">
        <w:r>
          <w:rPr>
            <w:snapToGrid w:val="0"/>
          </w:rPr>
          <w:t>Inventory</w:t>
        </w:r>
        <w:r w:rsidRPr="001F5312">
          <w:rPr>
            <w:snapToGrid w:val="0"/>
          </w:rPr>
          <w:t>RequestIEs NGAP-PROTOCOL-IES ::= {</w:t>
        </w:r>
      </w:ins>
    </w:p>
    <w:p w14:paraId="5314E05D" w14:textId="77777777" w:rsidR="00B3670A" w:rsidRPr="000577D8" w:rsidRDefault="00B3670A" w:rsidP="00B3670A">
      <w:pPr>
        <w:pStyle w:val="PL"/>
        <w:rPr>
          <w:ins w:id="2104" w:author="Author"/>
          <w:snapToGrid w:val="0"/>
        </w:rPr>
      </w:pPr>
      <w:ins w:id="2105" w:author="Author">
        <w:r>
          <w:rPr>
            <w:snapToGrid w:val="0"/>
          </w:rPr>
          <w:tab/>
        </w:r>
        <w:r w:rsidRPr="00662C1E">
          <w:rPr>
            <w:snapToGrid w:val="0"/>
          </w:rPr>
          <w:t>{ ID id-</w:t>
        </w:r>
        <w:r>
          <w:rPr>
            <w:snapToGrid w:val="0"/>
          </w:rPr>
          <w:t>AIOTFIdentifier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 w:rsidRPr="00662C1E">
          <w:rPr>
            <w:snapToGrid w:val="0"/>
          </w:rPr>
          <w:t xml:space="preserve">CRITICALITY </w:t>
        </w:r>
        <w:r>
          <w:rPr>
            <w:snapToGrid w:val="0"/>
          </w:rPr>
          <w:t>reject</w:t>
        </w:r>
        <w:r w:rsidRPr="00662C1E">
          <w:rPr>
            <w:snapToGrid w:val="0"/>
          </w:rPr>
          <w:tab/>
          <w:t xml:space="preserve">TYPE </w:t>
        </w:r>
        <w:r>
          <w:rPr>
            <w:snapToGrid w:val="0"/>
          </w:rPr>
          <w:t>AIOTFIdentifier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 w:rsidRPr="00662C1E">
          <w:rPr>
            <w:snapToGrid w:val="0"/>
          </w:rPr>
          <w:tab/>
        </w:r>
        <w:r w:rsidRPr="00662C1E"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 w:rsidRPr="00662C1E">
          <w:rPr>
            <w:snapToGrid w:val="0"/>
          </w:rPr>
          <w:t>PRESENCE mandatory</w:t>
        </w:r>
        <w:r w:rsidRPr="00662C1E">
          <w:rPr>
            <w:snapToGrid w:val="0"/>
          </w:rPr>
          <w:tab/>
          <w:t>}|</w:t>
        </w:r>
      </w:ins>
    </w:p>
    <w:p w14:paraId="62F0243A" w14:textId="77777777" w:rsidR="00B3670A" w:rsidRPr="001F5312" w:rsidRDefault="00B3670A" w:rsidP="00B3670A">
      <w:pPr>
        <w:pStyle w:val="PL"/>
        <w:rPr>
          <w:ins w:id="2106" w:author="Author"/>
          <w:snapToGrid w:val="0"/>
        </w:rPr>
      </w:pPr>
      <w:ins w:id="2107" w:author="Author">
        <w:r>
          <w:rPr>
            <w:snapToGrid w:val="0"/>
          </w:rPr>
          <w:tab/>
        </w:r>
        <w:r w:rsidRPr="00662C1E">
          <w:rPr>
            <w:snapToGrid w:val="0"/>
          </w:rPr>
          <w:t>{ ID id-</w:t>
        </w:r>
        <w:r>
          <w:rPr>
            <w:snapToGrid w:val="0"/>
          </w:rPr>
          <w:t>A</w:t>
        </w:r>
        <w:r>
          <w:rPr>
            <w:rFonts w:hint="eastAsia"/>
            <w:snapToGrid w:val="0"/>
            <w:lang w:eastAsia="zh-CN"/>
          </w:rPr>
          <w:t>IoT</w:t>
        </w:r>
        <w:r>
          <w:rPr>
            <w:snapToGrid w:val="0"/>
          </w:rPr>
          <w:t>-CorrelationIdentifier</w:t>
        </w:r>
        <w:r>
          <w:rPr>
            <w:snapToGrid w:val="0"/>
          </w:rPr>
          <w:tab/>
        </w:r>
        <w:r w:rsidRPr="00662C1E">
          <w:rPr>
            <w:snapToGrid w:val="0"/>
          </w:rPr>
          <w:t xml:space="preserve">CRITICALITY </w:t>
        </w:r>
        <w:r>
          <w:rPr>
            <w:snapToGrid w:val="0"/>
          </w:rPr>
          <w:t>reject</w:t>
        </w:r>
        <w:r w:rsidRPr="00662C1E">
          <w:rPr>
            <w:snapToGrid w:val="0"/>
          </w:rPr>
          <w:tab/>
          <w:t xml:space="preserve">TYPE </w:t>
        </w:r>
        <w:r>
          <w:rPr>
            <w:rFonts w:hint="eastAsia"/>
            <w:snapToGrid w:val="0"/>
            <w:lang w:eastAsia="zh-CN"/>
          </w:rPr>
          <w:t>AIoT</w:t>
        </w:r>
        <w:r>
          <w:rPr>
            <w:snapToGrid w:val="0"/>
          </w:rPr>
          <w:t>-CorrelationIdentifier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 w:rsidRPr="00662C1E"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 w:rsidRPr="00662C1E">
          <w:rPr>
            <w:snapToGrid w:val="0"/>
          </w:rPr>
          <w:t>PRESENCE mandatory</w:t>
        </w:r>
        <w:r w:rsidRPr="00662C1E">
          <w:rPr>
            <w:snapToGrid w:val="0"/>
          </w:rPr>
          <w:tab/>
          <w:t>}|</w:t>
        </w:r>
      </w:ins>
    </w:p>
    <w:p w14:paraId="31AABA1C" w14:textId="77777777" w:rsidR="00B3670A" w:rsidRPr="001F5312" w:rsidRDefault="00B3670A" w:rsidP="00B3670A">
      <w:pPr>
        <w:pStyle w:val="PL"/>
        <w:rPr>
          <w:ins w:id="2108" w:author="Author"/>
          <w:snapToGrid w:val="0"/>
        </w:rPr>
      </w:pPr>
      <w:ins w:id="2109" w:author="Author">
        <w:r w:rsidRPr="001F5312">
          <w:rPr>
            <w:snapToGrid w:val="0"/>
          </w:rPr>
          <w:tab/>
          <w:t>{ ID id-</w:t>
        </w:r>
        <w:r>
          <w:rPr>
            <w:snapToGrid w:val="0"/>
          </w:rPr>
          <w:t>InventoryRequestTransfer</w:t>
        </w:r>
        <w:r>
          <w:rPr>
            <w:snapToGrid w:val="0"/>
          </w:rPr>
          <w:tab/>
        </w:r>
        <w:r w:rsidRPr="001F5312">
          <w:t>CRITICALITY reject</w:t>
        </w:r>
        <w:r w:rsidRPr="001F5312">
          <w:tab/>
          <w:t xml:space="preserve">TYPE </w:t>
        </w:r>
        <w:r w:rsidRPr="00402ED9">
          <w:t xml:space="preserve">OCTET STRING </w:t>
        </w:r>
        <w:r w:rsidRPr="001D2E49">
          <w:rPr>
            <w:snapToGrid w:val="0"/>
          </w:rPr>
          <w:t xml:space="preserve">(CONTAINING </w:t>
        </w:r>
        <w:r>
          <w:t>Inventory</w:t>
        </w:r>
        <w:r w:rsidRPr="001F5312">
          <w:t>RequestTransfer</w:t>
        </w:r>
        <w:r>
          <w:t>)</w:t>
        </w:r>
        <w:r w:rsidRPr="001F5312">
          <w:tab/>
        </w:r>
        <w:r w:rsidRPr="001F5312">
          <w:tab/>
          <w:t xml:space="preserve">PRESENCE </w:t>
        </w:r>
        <w:r w:rsidRPr="001F5312">
          <w:rPr>
            <w:snapToGrid w:val="0"/>
          </w:rPr>
          <w:t>mandatory</w:t>
        </w:r>
        <w:r w:rsidRPr="001F5312">
          <w:tab/>
          <w:t>}</w:t>
        </w:r>
        <w:r w:rsidRPr="00C9080E">
          <w:rPr>
            <w:rFonts w:eastAsia="宋体"/>
            <w:snapToGrid w:val="0"/>
          </w:rPr>
          <w:t>,</w:t>
        </w:r>
      </w:ins>
    </w:p>
    <w:p w14:paraId="7DB2935E" w14:textId="77777777" w:rsidR="00B3670A" w:rsidRPr="001F5312" w:rsidRDefault="00B3670A" w:rsidP="00B3670A">
      <w:pPr>
        <w:pStyle w:val="PL"/>
        <w:rPr>
          <w:ins w:id="2110" w:author="Author"/>
          <w:snapToGrid w:val="0"/>
        </w:rPr>
      </w:pPr>
      <w:ins w:id="2111" w:author="Author">
        <w:r w:rsidRPr="001F5312">
          <w:rPr>
            <w:snapToGrid w:val="0"/>
          </w:rPr>
          <w:tab/>
          <w:t>...</w:t>
        </w:r>
      </w:ins>
    </w:p>
    <w:p w14:paraId="46CC7D20" w14:textId="77777777" w:rsidR="00B3670A" w:rsidRPr="001F5312" w:rsidRDefault="00B3670A" w:rsidP="00B3670A">
      <w:pPr>
        <w:pStyle w:val="PL"/>
        <w:rPr>
          <w:ins w:id="2112" w:author="Author"/>
          <w:snapToGrid w:val="0"/>
        </w:rPr>
      </w:pPr>
      <w:ins w:id="2113" w:author="Author">
        <w:r w:rsidRPr="001F5312">
          <w:rPr>
            <w:snapToGrid w:val="0"/>
          </w:rPr>
          <w:t>}</w:t>
        </w:r>
      </w:ins>
    </w:p>
    <w:p w14:paraId="2DE917C2" w14:textId="77777777" w:rsidR="00B3670A" w:rsidRPr="001F5312" w:rsidRDefault="00B3670A" w:rsidP="00B3670A">
      <w:pPr>
        <w:pStyle w:val="PL"/>
        <w:rPr>
          <w:ins w:id="2114" w:author="Author"/>
          <w:rFonts w:eastAsia="Malgun Gothic"/>
          <w:snapToGrid w:val="0"/>
        </w:rPr>
      </w:pPr>
    </w:p>
    <w:p w14:paraId="62412CDD" w14:textId="77777777" w:rsidR="00B3670A" w:rsidRPr="001F5312" w:rsidRDefault="00B3670A" w:rsidP="00B3670A">
      <w:pPr>
        <w:pStyle w:val="PL"/>
        <w:rPr>
          <w:ins w:id="2115" w:author="Author"/>
          <w:snapToGrid w:val="0"/>
        </w:rPr>
      </w:pPr>
      <w:ins w:id="2116" w:author="Author">
        <w:r w:rsidRPr="001F5312">
          <w:rPr>
            <w:snapToGrid w:val="0"/>
          </w:rPr>
          <w:t>-- **************************************************************</w:t>
        </w:r>
      </w:ins>
    </w:p>
    <w:p w14:paraId="79630DBF" w14:textId="77777777" w:rsidR="00B3670A" w:rsidRPr="001F5312" w:rsidRDefault="00B3670A" w:rsidP="00B3670A">
      <w:pPr>
        <w:pStyle w:val="PL"/>
        <w:rPr>
          <w:ins w:id="2117" w:author="Author"/>
          <w:snapToGrid w:val="0"/>
        </w:rPr>
      </w:pPr>
      <w:ins w:id="2118" w:author="Author">
        <w:r w:rsidRPr="001F5312">
          <w:rPr>
            <w:snapToGrid w:val="0"/>
          </w:rPr>
          <w:t>--</w:t>
        </w:r>
      </w:ins>
    </w:p>
    <w:p w14:paraId="68135511" w14:textId="77777777" w:rsidR="00B3670A" w:rsidRPr="001F5312" w:rsidRDefault="00B3670A" w:rsidP="00B3670A">
      <w:pPr>
        <w:pStyle w:val="PL"/>
        <w:outlineLvl w:val="5"/>
        <w:rPr>
          <w:ins w:id="2119" w:author="Author"/>
          <w:snapToGrid w:val="0"/>
        </w:rPr>
      </w:pPr>
      <w:ins w:id="2120" w:author="Author">
        <w:r w:rsidRPr="001F5312">
          <w:rPr>
            <w:snapToGrid w:val="0"/>
          </w:rPr>
          <w:t xml:space="preserve">-- </w:t>
        </w:r>
        <w:r>
          <w:rPr>
            <w:snapToGrid w:val="0"/>
          </w:rPr>
          <w:t>INVENTORY</w:t>
        </w:r>
        <w:r w:rsidRPr="001F5312">
          <w:rPr>
            <w:snapToGrid w:val="0"/>
          </w:rPr>
          <w:t xml:space="preserve"> RESPONSE</w:t>
        </w:r>
      </w:ins>
    </w:p>
    <w:p w14:paraId="48B3509B" w14:textId="77777777" w:rsidR="00B3670A" w:rsidRPr="001F5312" w:rsidRDefault="00B3670A" w:rsidP="00B3670A">
      <w:pPr>
        <w:pStyle w:val="PL"/>
        <w:rPr>
          <w:ins w:id="2121" w:author="Author"/>
          <w:snapToGrid w:val="0"/>
        </w:rPr>
      </w:pPr>
      <w:ins w:id="2122" w:author="Author">
        <w:r w:rsidRPr="001F5312">
          <w:rPr>
            <w:snapToGrid w:val="0"/>
          </w:rPr>
          <w:t>--</w:t>
        </w:r>
      </w:ins>
    </w:p>
    <w:p w14:paraId="22282593" w14:textId="77777777" w:rsidR="00B3670A" w:rsidRPr="001F5312" w:rsidRDefault="00B3670A" w:rsidP="00B3670A">
      <w:pPr>
        <w:pStyle w:val="PL"/>
        <w:rPr>
          <w:ins w:id="2123" w:author="Author"/>
          <w:snapToGrid w:val="0"/>
        </w:rPr>
      </w:pPr>
      <w:ins w:id="2124" w:author="Author">
        <w:r w:rsidRPr="001F5312">
          <w:rPr>
            <w:snapToGrid w:val="0"/>
          </w:rPr>
          <w:t>-- **************************************************************</w:t>
        </w:r>
      </w:ins>
    </w:p>
    <w:p w14:paraId="79363504" w14:textId="77777777" w:rsidR="00B3670A" w:rsidRPr="001F5312" w:rsidRDefault="00B3670A" w:rsidP="00B3670A">
      <w:pPr>
        <w:pStyle w:val="PL"/>
        <w:rPr>
          <w:ins w:id="2125" w:author="Author"/>
          <w:snapToGrid w:val="0"/>
        </w:rPr>
      </w:pPr>
    </w:p>
    <w:p w14:paraId="2F9CD8A2" w14:textId="77777777" w:rsidR="00B3670A" w:rsidRPr="001F5312" w:rsidRDefault="00B3670A" w:rsidP="00B3670A">
      <w:pPr>
        <w:pStyle w:val="PL"/>
        <w:rPr>
          <w:ins w:id="2126" w:author="Author"/>
          <w:snapToGrid w:val="0"/>
        </w:rPr>
      </w:pPr>
      <w:ins w:id="2127" w:author="Author">
        <w:r>
          <w:rPr>
            <w:snapToGrid w:val="0"/>
          </w:rPr>
          <w:t>Inventory</w:t>
        </w:r>
        <w:r w:rsidRPr="001F5312">
          <w:rPr>
            <w:snapToGrid w:val="0"/>
          </w:rPr>
          <w:t>Response ::= SEQUENCE {</w:t>
        </w:r>
      </w:ins>
    </w:p>
    <w:p w14:paraId="2F2F9432" w14:textId="77777777" w:rsidR="00B3670A" w:rsidRPr="001F5312" w:rsidRDefault="00B3670A" w:rsidP="00B3670A">
      <w:pPr>
        <w:pStyle w:val="PL"/>
        <w:rPr>
          <w:ins w:id="2128" w:author="Author"/>
          <w:snapToGrid w:val="0"/>
        </w:rPr>
      </w:pPr>
      <w:ins w:id="2129" w:author="Author">
        <w:r w:rsidRPr="001F5312">
          <w:rPr>
            <w:snapToGrid w:val="0"/>
          </w:rPr>
          <w:tab/>
          <w:t>protocolIEs</w:t>
        </w:r>
        <w:r w:rsidRPr="001F5312">
          <w:rPr>
            <w:snapToGrid w:val="0"/>
          </w:rPr>
          <w:tab/>
        </w:r>
        <w:r w:rsidRPr="001F5312">
          <w:rPr>
            <w:snapToGrid w:val="0"/>
          </w:rPr>
          <w:tab/>
          <w:t>ProtocolIE-Container</w:t>
        </w:r>
        <w:r w:rsidRPr="001F5312">
          <w:rPr>
            <w:snapToGrid w:val="0"/>
          </w:rPr>
          <w:tab/>
        </w:r>
        <w:r w:rsidRPr="001F5312">
          <w:rPr>
            <w:snapToGrid w:val="0"/>
          </w:rPr>
          <w:tab/>
          <w:t>{ {</w:t>
        </w:r>
        <w:r>
          <w:rPr>
            <w:snapToGrid w:val="0"/>
          </w:rPr>
          <w:t>Inventory</w:t>
        </w:r>
        <w:r w:rsidRPr="001F5312">
          <w:rPr>
            <w:snapToGrid w:val="0"/>
          </w:rPr>
          <w:t>ResponseIEs} },</w:t>
        </w:r>
      </w:ins>
    </w:p>
    <w:p w14:paraId="4F5517BB" w14:textId="77777777" w:rsidR="00B3670A" w:rsidRPr="001F5312" w:rsidRDefault="00B3670A" w:rsidP="00B3670A">
      <w:pPr>
        <w:pStyle w:val="PL"/>
        <w:rPr>
          <w:ins w:id="2130" w:author="Author"/>
          <w:snapToGrid w:val="0"/>
        </w:rPr>
      </w:pPr>
      <w:ins w:id="2131" w:author="Author">
        <w:r w:rsidRPr="001F5312">
          <w:rPr>
            <w:snapToGrid w:val="0"/>
          </w:rPr>
          <w:tab/>
          <w:t>...</w:t>
        </w:r>
      </w:ins>
    </w:p>
    <w:p w14:paraId="0E7C4B69" w14:textId="77777777" w:rsidR="00B3670A" w:rsidRPr="001F5312" w:rsidRDefault="00B3670A" w:rsidP="00B3670A">
      <w:pPr>
        <w:pStyle w:val="PL"/>
        <w:rPr>
          <w:ins w:id="2132" w:author="Author"/>
          <w:snapToGrid w:val="0"/>
        </w:rPr>
      </w:pPr>
      <w:ins w:id="2133" w:author="Author">
        <w:r w:rsidRPr="001F5312">
          <w:rPr>
            <w:snapToGrid w:val="0"/>
          </w:rPr>
          <w:t>}</w:t>
        </w:r>
      </w:ins>
    </w:p>
    <w:p w14:paraId="5165B2E4" w14:textId="77777777" w:rsidR="00B3670A" w:rsidRPr="001F5312" w:rsidRDefault="00B3670A" w:rsidP="00B3670A">
      <w:pPr>
        <w:pStyle w:val="PL"/>
        <w:rPr>
          <w:ins w:id="2134" w:author="Author"/>
          <w:snapToGrid w:val="0"/>
        </w:rPr>
      </w:pPr>
    </w:p>
    <w:p w14:paraId="458CB410" w14:textId="77777777" w:rsidR="00B3670A" w:rsidRPr="001F5312" w:rsidRDefault="00B3670A" w:rsidP="00B3670A">
      <w:pPr>
        <w:pStyle w:val="PL"/>
        <w:rPr>
          <w:ins w:id="2135" w:author="Author"/>
          <w:snapToGrid w:val="0"/>
        </w:rPr>
      </w:pPr>
      <w:ins w:id="2136" w:author="Author">
        <w:r>
          <w:rPr>
            <w:snapToGrid w:val="0"/>
          </w:rPr>
          <w:t>Inventory</w:t>
        </w:r>
        <w:r w:rsidRPr="001F5312">
          <w:rPr>
            <w:snapToGrid w:val="0"/>
          </w:rPr>
          <w:t>ResponseIEs NGAP-PROTOCOL-IES ::= {</w:t>
        </w:r>
      </w:ins>
    </w:p>
    <w:p w14:paraId="41E49E7B" w14:textId="77777777" w:rsidR="00B3670A" w:rsidRPr="000577D8" w:rsidRDefault="00B3670A" w:rsidP="00B3670A">
      <w:pPr>
        <w:pStyle w:val="PL"/>
        <w:rPr>
          <w:ins w:id="2137" w:author="Author"/>
          <w:snapToGrid w:val="0"/>
        </w:rPr>
      </w:pPr>
      <w:ins w:id="2138" w:author="Author">
        <w:r>
          <w:rPr>
            <w:snapToGrid w:val="0"/>
          </w:rPr>
          <w:tab/>
        </w:r>
        <w:r w:rsidRPr="00662C1E">
          <w:rPr>
            <w:snapToGrid w:val="0"/>
          </w:rPr>
          <w:t>{ ID id-</w:t>
        </w:r>
        <w:r>
          <w:rPr>
            <w:snapToGrid w:val="0"/>
          </w:rPr>
          <w:t>AIOTFIdentifier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 w:rsidRPr="00662C1E">
          <w:rPr>
            <w:snapToGrid w:val="0"/>
          </w:rPr>
          <w:t xml:space="preserve">CRITICALITY </w:t>
        </w:r>
        <w:r>
          <w:rPr>
            <w:snapToGrid w:val="0"/>
          </w:rPr>
          <w:t>reject</w:t>
        </w:r>
        <w:r w:rsidRPr="00662C1E">
          <w:rPr>
            <w:snapToGrid w:val="0"/>
          </w:rPr>
          <w:tab/>
          <w:t xml:space="preserve">TYPE </w:t>
        </w:r>
        <w:r>
          <w:rPr>
            <w:snapToGrid w:val="0"/>
          </w:rPr>
          <w:t>AIOTFIdentifier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 w:rsidRPr="00662C1E">
          <w:rPr>
            <w:snapToGrid w:val="0"/>
          </w:rPr>
          <w:tab/>
        </w:r>
        <w:r w:rsidRPr="00662C1E"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 w:rsidRPr="00662C1E">
          <w:rPr>
            <w:snapToGrid w:val="0"/>
          </w:rPr>
          <w:t>PRESENCE mandatory</w:t>
        </w:r>
        <w:r w:rsidRPr="00662C1E">
          <w:rPr>
            <w:snapToGrid w:val="0"/>
          </w:rPr>
          <w:tab/>
          <w:t>}|</w:t>
        </w:r>
      </w:ins>
    </w:p>
    <w:p w14:paraId="7AA0B843" w14:textId="77777777" w:rsidR="00B3670A" w:rsidRPr="001F5312" w:rsidRDefault="00B3670A" w:rsidP="00B3670A">
      <w:pPr>
        <w:pStyle w:val="PL"/>
        <w:rPr>
          <w:ins w:id="2139" w:author="Author"/>
          <w:snapToGrid w:val="0"/>
        </w:rPr>
      </w:pPr>
      <w:ins w:id="2140" w:author="Author">
        <w:r>
          <w:rPr>
            <w:snapToGrid w:val="0"/>
          </w:rPr>
          <w:tab/>
        </w:r>
        <w:r w:rsidRPr="00662C1E">
          <w:rPr>
            <w:snapToGrid w:val="0"/>
          </w:rPr>
          <w:t>{ ID id-</w:t>
        </w:r>
        <w:r>
          <w:rPr>
            <w:snapToGrid w:val="0"/>
          </w:rPr>
          <w:t>A</w:t>
        </w:r>
        <w:r>
          <w:rPr>
            <w:rFonts w:hint="eastAsia"/>
            <w:snapToGrid w:val="0"/>
            <w:lang w:eastAsia="zh-CN"/>
          </w:rPr>
          <w:t>IoT</w:t>
        </w:r>
        <w:r>
          <w:rPr>
            <w:snapToGrid w:val="0"/>
          </w:rPr>
          <w:t>-CorrelationIdentifier</w:t>
        </w:r>
        <w:r>
          <w:rPr>
            <w:snapToGrid w:val="0"/>
          </w:rPr>
          <w:tab/>
        </w:r>
        <w:r w:rsidRPr="00662C1E">
          <w:rPr>
            <w:snapToGrid w:val="0"/>
          </w:rPr>
          <w:t xml:space="preserve">CRITICALITY </w:t>
        </w:r>
        <w:r>
          <w:rPr>
            <w:snapToGrid w:val="0"/>
          </w:rPr>
          <w:t>reject</w:t>
        </w:r>
        <w:r w:rsidRPr="00662C1E">
          <w:rPr>
            <w:snapToGrid w:val="0"/>
          </w:rPr>
          <w:tab/>
          <w:t xml:space="preserve">TYPE </w:t>
        </w:r>
        <w:r>
          <w:rPr>
            <w:rFonts w:hint="eastAsia"/>
            <w:snapToGrid w:val="0"/>
            <w:lang w:eastAsia="zh-CN"/>
          </w:rPr>
          <w:t>AIoT</w:t>
        </w:r>
        <w:r>
          <w:rPr>
            <w:snapToGrid w:val="0"/>
          </w:rPr>
          <w:t>-CorrelationIdentifier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 w:rsidRPr="00662C1E"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 w:rsidRPr="00662C1E">
          <w:rPr>
            <w:snapToGrid w:val="0"/>
          </w:rPr>
          <w:t>PRESENCE mandatory</w:t>
        </w:r>
        <w:r w:rsidRPr="00662C1E">
          <w:rPr>
            <w:snapToGrid w:val="0"/>
          </w:rPr>
          <w:tab/>
          <w:t>}|</w:t>
        </w:r>
      </w:ins>
    </w:p>
    <w:p w14:paraId="02C9CB8B" w14:textId="77777777" w:rsidR="00B3670A" w:rsidRPr="001F5312" w:rsidRDefault="00B3670A" w:rsidP="00B3670A">
      <w:pPr>
        <w:pStyle w:val="PL"/>
        <w:rPr>
          <w:ins w:id="2141" w:author="Author"/>
          <w:snapToGrid w:val="0"/>
        </w:rPr>
      </w:pPr>
      <w:ins w:id="2142" w:author="Author">
        <w:r w:rsidRPr="001F5312">
          <w:rPr>
            <w:snapToGrid w:val="0"/>
          </w:rPr>
          <w:tab/>
          <w:t xml:space="preserve">{ ID </w:t>
        </w:r>
        <w:r w:rsidRPr="001F5312">
          <w:t>id-</w:t>
        </w:r>
        <w:r>
          <w:t>Inventory</w:t>
        </w:r>
        <w:r w:rsidRPr="001F5312">
          <w:t>ResponseTransfer</w:t>
        </w:r>
        <w:r w:rsidRPr="001F5312">
          <w:tab/>
          <w:t>CRITICALITY reject</w:t>
        </w:r>
        <w:r w:rsidRPr="001F5312">
          <w:tab/>
          <w:t xml:space="preserve">TYPE </w:t>
        </w:r>
        <w:r w:rsidRPr="00402ED9">
          <w:t xml:space="preserve">OCTET STRING </w:t>
        </w:r>
        <w:r w:rsidRPr="001D2E49">
          <w:rPr>
            <w:snapToGrid w:val="0"/>
          </w:rPr>
          <w:t xml:space="preserve">(CONTAINING </w:t>
        </w:r>
        <w:r>
          <w:t>Inventory</w:t>
        </w:r>
        <w:r w:rsidRPr="001F5312">
          <w:t>ResponseTransfer</w:t>
        </w:r>
        <w:r>
          <w:t>)</w:t>
        </w:r>
        <w:r>
          <w:tab/>
        </w:r>
        <w:r w:rsidRPr="001F5312">
          <w:t xml:space="preserve">PRESENCE </w:t>
        </w:r>
        <w:r w:rsidRPr="001F5312">
          <w:rPr>
            <w:snapToGrid w:val="0"/>
          </w:rPr>
          <w:t>mandatory</w:t>
        </w:r>
        <w:r>
          <w:tab/>
        </w:r>
        <w:r w:rsidRPr="001F5312">
          <w:t>}</w:t>
        </w:r>
        <w:r w:rsidRPr="001F5312">
          <w:rPr>
            <w:snapToGrid w:val="0"/>
          </w:rPr>
          <w:t>|</w:t>
        </w:r>
      </w:ins>
    </w:p>
    <w:p w14:paraId="129247E0" w14:textId="77777777" w:rsidR="00B3670A" w:rsidRPr="001F5312" w:rsidRDefault="00B3670A" w:rsidP="00B3670A">
      <w:pPr>
        <w:pStyle w:val="PL"/>
        <w:rPr>
          <w:ins w:id="2143" w:author="Author"/>
          <w:snapToGrid w:val="0"/>
        </w:rPr>
      </w:pPr>
      <w:ins w:id="2144" w:author="Author">
        <w:r w:rsidRPr="001F5312">
          <w:rPr>
            <w:snapToGrid w:val="0"/>
          </w:rPr>
          <w:tab/>
          <w:t>{ ID id-CriticalityDiagnostics</w:t>
        </w:r>
        <w:r w:rsidRPr="001F5312">
          <w:rPr>
            <w:snapToGrid w:val="0"/>
          </w:rPr>
          <w:tab/>
        </w:r>
        <w:r w:rsidRPr="001F5312">
          <w:rPr>
            <w:snapToGrid w:val="0"/>
          </w:rPr>
          <w:tab/>
          <w:t>CRITICALITY ignore</w:t>
        </w:r>
        <w:r w:rsidRPr="001F5312">
          <w:rPr>
            <w:snapToGrid w:val="0"/>
          </w:rPr>
          <w:tab/>
          <w:t>TYPE CriticalityDiagnostics</w:t>
        </w:r>
        <w:r w:rsidRPr="001F5312">
          <w:rPr>
            <w:snapToGrid w:val="0"/>
          </w:rPr>
          <w:tab/>
        </w:r>
        <w:r w:rsidRPr="001F5312">
          <w:rPr>
            <w:snapToGrid w:val="0"/>
          </w:rPr>
          <w:tab/>
        </w:r>
        <w:r w:rsidRPr="001F5312">
          <w:rPr>
            <w:snapToGrid w:val="0"/>
          </w:rPr>
          <w:tab/>
        </w:r>
        <w:r w:rsidRPr="001F5312">
          <w:rPr>
            <w:snapToGrid w:val="0"/>
          </w:rPr>
          <w:tab/>
        </w:r>
        <w:r w:rsidRPr="001F5312">
          <w:rPr>
            <w:snapToGrid w:val="0"/>
          </w:rPr>
          <w:tab/>
        </w:r>
        <w:r w:rsidRPr="001F5312"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 w:rsidRPr="001F5312">
          <w:rPr>
            <w:snapToGrid w:val="0"/>
          </w:rPr>
          <w:t>PRESENCE optional</w:t>
        </w:r>
        <w:r w:rsidRPr="001F5312">
          <w:rPr>
            <w:snapToGrid w:val="0"/>
          </w:rPr>
          <w:tab/>
        </w:r>
        <w:r>
          <w:rPr>
            <w:snapToGrid w:val="0"/>
          </w:rPr>
          <w:tab/>
        </w:r>
        <w:r w:rsidRPr="001F5312">
          <w:t>}</w:t>
        </w:r>
        <w:r w:rsidRPr="001F5312">
          <w:rPr>
            <w:snapToGrid w:val="0"/>
          </w:rPr>
          <w:t>,</w:t>
        </w:r>
      </w:ins>
    </w:p>
    <w:p w14:paraId="10DC0E95" w14:textId="77777777" w:rsidR="00B3670A" w:rsidRPr="001F5312" w:rsidRDefault="00B3670A" w:rsidP="00B3670A">
      <w:pPr>
        <w:pStyle w:val="PL"/>
        <w:rPr>
          <w:ins w:id="2145" w:author="Author"/>
          <w:snapToGrid w:val="0"/>
        </w:rPr>
      </w:pPr>
      <w:ins w:id="2146" w:author="Author">
        <w:r w:rsidRPr="001F5312">
          <w:rPr>
            <w:snapToGrid w:val="0"/>
          </w:rPr>
          <w:lastRenderedPageBreak/>
          <w:tab/>
          <w:t>...</w:t>
        </w:r>
      </w:ins>
    </w:p>
    <w:p w14:paraId="65282911" w14:textId="77777777" w:rsidR="00B3670A" w:rsidRPr="001F5312" w:rsidRDefault="00B3670A" w:rsidP="00B3670A">
      <w:pPr>
        <w:pStyle w:val="PL"/>
        <w:rPr>
          <w:ins w:id="2147" w:author="Author"/>
          <w:snapToGrid w:val="0"/>
        </w:rPr>
      </w:pPr>
      <w:ins w:id="2148" w:author="Author">
        <w:r w:rsidRPr="001F5312">
          <w:rPr>
            <w:snapToGrid w:val="0"/>
          </w:rPr>
          <w:t>}</w:t>
        </w:r>
      </w:ins>
    </w:p>
    <w:p w14:paraId="50BC6131" w14:textId="77777777" w:rsidR="00B3670A" w:rsidRPr="001F5312" w:rsidRDefault="00B3670A" w:rsidP="00B3670A">
      <w:pPr>
        <w:pStyle w:val="PL"/>
        <w:rPr>
          <w:ins w:id="2149" w:author="Author"/>
          <w:rFonts w:eastAsia="Malgun Gothic"/>
          <w:snapToGrid w:val="0"/>
        </w:rPr>
      </w:pPr>
    </w:p>
    <w:p w14:paraId="65E983D8" w14:textId="77777777" w:rsidR="00B3670A" w:rsidRPr="001F5312" w:rsidRDefault="00B3670A" w:rsidP="00B3670A">
      <w:pPr>
        <w:pStyle w:val="PL"/>
        <w:rPr>
          <w:ins w:id="2150" w:author="Author"/>
          <w:snapToGrid w:val="0"/>
        </w:rPr>
      </w:pPr>
      <w:ins w:id="2151" w:author="Author">
        <w:r w:rsidRPr="001F5312">
          <w:rPr>
            <w:snapToGrid w:val="0"/>
          </w:rPr>
          <w:t>-- **************************************************************</w:t>
        </w:r>
      </w:ins>
    </w:p>
    <w:p w14:paraId="4A73D6A7" w14:textId="77777777" w:rsidR="00B3670A" w:rsidRPr="001F5312" w:rsidRDefault="00B3670A" w:rsidP="00B3670A">
      <w:pPr>
        <w:pStyle w:val="PL"/>
        <w:rPr>
          <w:ins w:id="2152" w:author="Author"/>
          <w:snapToGrid w:val="0"/>
        </w:rPr>
      </w:pPr>
      <w:ins w:id="2153" w:author="Author">
        <w:r w:rsidRPr="001F5312">
          <w:rPr>
            <w:snapToGrid w:val="0"/>
          </w:rPr>
          <w:t>--</w:t>
        </w:r>
      </w:ins>
    </w:p>
    <w:p w14:paraId="58FE8EB2" w14:textId="77777777" w:rsidR="00B3670A" w:rsidRPr="001F5312" w:rsidRDefault="00B3670A" w:rsidP="00B3670A">
      <w:pPr>
        <w:pStyle w:val="PL"/>
        <w:outlineLvl w:val="5"/>
        <w:rPr>
          <w:ins w:id="2154" w:author="Author"/>
          <w:snapToGrid w:val="0"/>
        </w:rPr>
      </w:pPr>
      <w:ins w:id="2155" w:author="Author">
        <w:r w:rsidRPr="001F5312">
          <w:rPr>
            <w:snapToGrid w:val="0"/>
          </w:rPr>
          <w:t xml:space="preserve">-- </w:t>
        </w:r>
        <w:r>
          <w:rPr>
            <w:snapToGrid w:val="0"/>
          </w:rPr>
          <w:t>INVENTORY</w:t>
        </w:r>
        <w:r w:rsidRPr="001F5312">
          <w:rPr>
            <w:snapToGrid w:val="0"/>
          </w:rPr>
          <w:t xml:space="preserve"> FAILURE</w:t>
        </w:r>
      </w:ins>
    </w:p>
    <w:p w14:paraId="38B52E30" w14:textId="77777777" w:rsidR="00B3670A" w:rsidRPr="001F5312" w:rsidRDefault="00B3670A" w:rsidP="00B3670A">
      <w:pPr>
        <w:pStyle w:val="PL"/>
        <w:rPr>
          <w:ins w:id="2156" w:author="Author"/>
          <w:snapToGrid w:val="0"/>
        </w:rPr>
      </w:pPr>
      <w:ins w:id="2157" w:author="Author">
        <w:r w:rsidRPr="001F5312">
          <w:rPr>
            <w:snapToGrid w:val="0"/>
          </w:rPr>
          <w:t>--</w:t>
        </w:r>
      </w:ins>
    </w:p>
    <w:p w14:paraId="19B9B404" w14:textId="77777777" w:rsidR="00B3670A" w:rsidRPr="001F5312" w:rsidRDefault="00B3670A" w:rsidP="00B3670A">
      <w:pPr>
        <w:pStyle w:val="PL"/>
        <w:rPr>
          <w:ins w:id="2158" w:author="Author"/>
          <w:rFonts w:eastAsia="Malgun Gothic"/>
          <w:snapToGrid w:val="0"/>
        </w:rPr>
      </w:pPr>
      <w:ins w:id="2159" w:author="Author">
        <w:r w:rsidRPr="001F5312">
          <w:rPr>
            <w:snapToGrid w:val="0"/>
          </w:rPr>
          <w:t>-- **************************************************************</w:t>
        </w:r>
      </w:ins>
    </w:p>
    <w:p w14:paraId="043BC95C" w14:textId="77777777" w:rsidR="00B3670A" w:rsidRPr="001F5312" w:rsidRDefault="00B3670A" w:rsidP="00B3670A">
      <w:pPr>
        <w:pStyle w:val="PL"/>
        <w:rPr>
          <w:ins w:id="2160" w:author="Author"/>
          <w:rFonts w:eastAsia="Malgun Gothic"/>
          <w:snapToGrid w:val="0"/>
        </w:rPr>
      </w:pPr>
    </w:p>
    <w:p w14:paraId="04A881FA" w14:textId="77777777" w:rsidR="00B3670A" w:rsidRPr="001F5312" w:rsidRDefault="00B3670A" w:rsidP="00B3670A">
      <w:pPr>
        <w:pStyle w:val="PL"/>
        <w:rPr>
          <w:ins w:id="2161" w:author="Author"/>
          <w:snapToGrid w:val="0"/>
        </w:rPr>
      </w:pPr>
      <w:ins w:id="2162" w:author="Author">
        <w:r>
          <w:rPr>
            <w:snapToGrid w:val="0"/>
          </w:rPr>
          <w:t>Inventory</w:t>
        </w:r>
        <w:r w:rsidRPr="001F5312">
          <w:rPr>
            <w:snapToGrid w:val="0"/>
          </w:rPr>
          <w:t>Failure ::= SEQUENCE {</w:t>
        </w:r>
      </w:ins>
    </w:p>
    <w:p w14:paraId="4F8F0619" w14:textId="77777777" w:rsidR="00B3670A" w:rsidRPr="001F5312" w:rsidRDefault="00B3670A" w:rsidP="00B3670A">
      <w:pPr>
        <w:pStyle w:val="PL"/>
        <w:rPr>
          <w:ins w:id="2163" w:author="Author"/>
          <w:snapToGrid w:val="0"/>
        </w:rPr>
      </w:pPr>
      <w:ins w:id="2164" w:author="Author">
        <w:r w:rsidRPr="001F5312">
          <w:rPr>
            <w:snapToGrid w:val="0"/>
          </w:rPr>
          <w:tab/>
          <w:t>protocolIEs</w:t>
        </w:r>
        <w:r w:rsidRPr="001F5312">
          <w:rPr>
            <w:snapToGrid w:val="0"/>
          </w:rPr>
          <w:tab/>
        </w:r>
        <w:r w:rsidRPr="001F5312">
          <w:rPr>
            <w:snapToGrid w:val="0"/>
          </w:rPr>
          <w:tab/>
          <w:t>ProtocolIE-Container</w:t>
        </w:r>
        <w:r w:rsidRPr="001F5312">
          <w:rPr>
            <w:snapToGrid w:val="0"/>
          </w:rPr>
          <w:tab/>
        </w:r>
        <w:r w:rsidRPr="001F5312">
          <w:rPr>
            <w:snapToGrid w:val="0"/>
          </w:rPr>
          <w:tab/>
          <w:t>{ {</w:t>
        </w:r>
        <w:r>
          <w:rPr>
            <w:snapToGrid w:val="0"/>
          </w:rPr>
          <w:t>Inventory</w:t>
        </w:r>
        <w:r w:rsidRPr="001F5312">
          <w:rPr>
            <w:snapToGrid w:val="0"/>
          </w:rPr>
          <w:t>FailureIEs} },</w:t>
        </w:r>
      </w:ins>
    </w:p>
    <w:p w14:paraId="3CE9C25A" w14:textId="77777777" w:rsidR="00B3670A" w:rsidRPr="001F5312" w:rsidRDefault="00B3670A" w:rsidP="00B3670A">
      <w:pPr>
        <w:pStyle w:val="PL"/>
        <w:rPr>
          <w:ins w:id="2165" w:author="Author"/>
          <w:snapToGrid w:val="0"/>
        </w:rPr>
      </w:pPr>
      <w:ins w:id="2166" w:author="Author">
        <w:r w:rsidRPr="001F5312">
          <w:rPr>
            <w:snapToGrid w:val="0"/>
          </w:rPr>
          <w:tab/>
          <w:t>...</w:t>
        </w:r>
      </w:ins>
    </w:p>
    <w:p w14:paraId="6ED1C54B" w14:textId="77777777" w:rsidR="00B3670A" w:rsidRPr="001F5312" w:rsidRDefault="00B3670A" w:rsidP="00B3670A">
      <w:pPr>
        <w:pStyle w:val="PL"/>
        <w:rPr>
          <w:ins w:id="2167" w:author="Author"/>
          <w:snapToGrid w:val="0"/>
        </w:rPr>
      </w:pPr>
      <w:ins w:id="2168" w:author="Author">
        <w:r w:rsidRPr="001F5312">
          <w:rPr>
            <w:snapToGrid w:val="0"/>
          </w:rPr>
          <w:t>}</w:t>
        </w:r>
      </w:ins>
    </w:p>
    <w:p w14:paraId="008ABCD8" w14:textId="77777777" w:rsidR="00B3670A" w:rsidRPr="001F5312" w:rsidRDefault="00B3670A" w:rsidP="00B3670A">
      <w:pPr>
        <w:pStyle w:val="PL"/>
        <w:rPr>
          <w:ins w:id="2169" w:author="Author"/>
          <w:snapToGrid w:val="0"/>
        </w:rPr>
      </w:pPr>
    </w:p>
    <w:p w14:paraId="657B61D7" w14:textId="77777777" w:rsidR="00B3670A" w:rsidRPr="001F5312" w:rsidRDefault="00B3670A" w:rsidP="00B3670A">
      <w:pPr>
        <w:pStyle w:val="PL"/>
        <w:rPr>
          <w:ins w:id="2170" w:author="Author"/>
          <w:snapToGrid w:val="0"/>
        </w:rPr>
      </w:pPr>
      <w:ins w:id="2171" w:author="Author">
        <w:r>
          <w:rPr>
            <w:snapToGrid w:val="0"/>
          </w:rPr>
          <w:t>Inventory</w:t>
        </w:r>
        <w:r w:rsidRPr="001F5312">
          <w:rPr>
            <w:snapToGrid w:val="0"/>
          </w:rPr>
          <w:t>FailureIEs NGAP-PROTOCOL-IES ::= {</w:t>
        </w:r>
      </w:ins>
    </w:p>
    <w:p w14:paraId="496557DD" w14:textId="77777777" w:rsidR="00B3670A" w:rsidRPr="000577D8" w:rsidRDefault="00B3670A" w:rsidP="00B3670A">
      <w:pPr>
        <w:pStyle w:val="PL"/>
        <w:rPr>
          <w:ins w:id="2172" w:author="Author"/>
          <w:snapToGrid w:val="0"/>
        </w:rPr>
      </w:pPr>
      <w:ins w:id="2173" w:author="Author">
        <w:r>
          <w:rPr>
            <w:snapToGrid w:val="0"/>
          </w:rPr>
          <w:tab/>
        </w:r>
        <w:r w:rsidRPr="00662C1E">
          <w:rPr>
            <w:snapToGrid w:val="0"/>
          </w:rPr>
          <w:t>{ ID id-</w:t>
        </w:r>
        <w:r>
          <w:rPr>
            <w:snapToGrid w:val="0"/>
          </w:rPr>
          <w:t>AIOTFIdentifier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 w:rsidRPr="00662C1E">
          <w:rPr>
            <w:snapToGrid w:val="0"/>
          </w:rPr>
          <w:t xml:space="preserve">CRITICALITY </w:t>
        </w:r>
        <w:r>
          <w:rPr>
            <w:rFonts w:eastAsia="宋体" w:hint="eastAsia"/>
            <w:lang w:eastAsia="zh-CN"/>
          </w:rPr>
          <w:t>ignore</w:t>
        </w:r>
        <w:r w:rsidRPr="00662C1E">
          <w:rPr>
            <w:snapToGrid w:val="0"/>
          </w:rPr>
          <w:tab/>
          <w:t xml:space="preserve">TYPE </w:t>
        </w:r>
        <w:r>
          <w:rPr>
            <w:snapToGrid w:val="0"/>
          </w:rPr>
          <w:t>AIOTFIdentifier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 w:rsidRPr="00662C1E">
          <w:rPr>
            <w:snapToGrid w:val="0"/>
          </w:rPr>
          <w:tab/>
        </w:r>
        <w:r w:rsidRPr="00662C1E"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 w:rsidRPr="00662C1E">
          <w:rPr>
            <w:snapToGrid w:val="0"/>
          </w:rPr>
          <w:t>PRESENCE mandatory</w:t>
        </w:r>
        <w:r w:rsidRPr="00662C1E">
          <w:rPr>
            <w:snapToGrid w:val="0"/>
          </w:rPr>
          <w:tab/>
          <w:t>}|</w:t>
        </w:r>
      </w:ins>
    </w:p>
    <w:p w14:paraId="4FE887A9" w14:textId="77777777" w:rsidR="00B3670A" w:rsidRPr="001F5312" w:rsidRDefault="00B3670A" w:rsidP="00B3670A">
      <w:pPr>
        <w:pStyle w:val="PL"/>
        <w:rPr>
          <w:ins w:id="2174" w:author="Author"/>
          <w:snapToGrid w:val="0"/>
        </w:rPr>
      </w:pPr>
      <w:ins w:id="2175" w:author="Author">
        <w:r>
          <w:rPr>
            <w:snapToGrid w:val="0"/>
          </w:rPr>
          <w:tab/>
        </w:r>
        <w:r w:rsidRPr="00662C1E">
          <w:rPr>
            <w:snapToGrid w:val="0"/>
          </w:rPr>
          <w:t>{ ID id-</w:t>
        </w:r>
        <w:r>
          <w:rPr>
            <w:snapToGrid w:val="0"/>
          </w:rPr>
          <w:t>A</w:t>
        </w:r>
        <w:r>
          <w:rPr>
            <w:rFonts w:hint="eastAsia"/>
            <w:snapToGrid w:val="0"/>
            <w:lang w:eastAsia="zh-CN"/>
          </w:rPr>
          <w:t>IoT</w:t>
        </w:r>
        <w:r>
          <w:rPr>
            <w:snapToGrid w:val="0"/>
          </w:rPr>
          <w:t>-CorrelationIdentifier</w:t>
        </w:r>
        <w:r>
          <w:rPr>
            <w:snapToGrid w:val="0"/>
          </w:rPr>
          <w:tab/>
        </w:r>
        <w:r w:rsidRPr="00662C1E">
          <w:rPr>
            <w:snapToGrid w:val="0"/>
          </w:rPr>
          <w:t xml:space="preserve">CRITICALITY </w:t>
        </w:r>
        <w:r>
          <w:rPr>
            <w:rFonts w:eastAsia="宋体" w:hint="eastAsia"/>
            <w:lang w:eastAsia="zh-CN"/>
          </w:rPr>
          <w:t>ignore</w:t>
        </w:r>
        <w:r w:rsidRPr="00662C1E">
          <w:rPr>
            <w:snapToGrid w:val="0"/>
          </w:rPr>
          <w:tab/>
          <w:t xml:space="preserve">TYPE </w:t>
        </w:r>
        <w:r>
          <w:rPr>
            <w:rFonts w:hint="eastAsia"/>
            <w:snapToGrid w:val="0"/>
            <w:lang w:eastAsia="zh-CN"/>
          </w:rPr>
          <w:t>AIoT</w:t>
        </w:r>
        <w:r>
          <w:rPr>
            <w:snapToGrid w:val="0"/>
          </w:rPr>
          <w:t>-CorrelationIdentifier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 w:rsidRPr="00662C1E"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 w:rsidRPr="00662C1E">
          <w:rPr>
            <w:snapToGrid w:val="0"/>
          </w:rPr>
          <w:t>PRESENCE mandatory</w:t>
        </w:r>
        <w:r w:rsidRPr="00662C1E">
          <w:rPr>
            <w:snapToGrid w:val="0"/>
          </w:rPr>
          <w:tab/>
          <w:t>}|</w:t>
        </w:r>
      </w:ins>
    </w:p>
    <w:p w14:paraId="26A93816" w14:textId="77777777" w:rsidR="00B3670A" w:rsidRPr="0023644A" w:rsidRDefault="00B3670A" w:rsidP="00B3670A">
      <w:pPr>
        <w:pStyle w:val="PL"/>
        <w:rPr>
          <w:ins w:id="2176" w:author="Author"/>
          <w:rFonts w:eastAsia="宋体"/>
          <w:snapToGrid w:val="0"/>
        </w:rPr>
      </w:pPr>
      <w:ins w:id="2177" w:author="Author">
        <w:r w:rsidRPr="0023644A">
          <w:rPr>
            <w:rFonts w:eastAsia="宋体"/>
            <w:snapToGrid w:val="0"/>
          </w:rPr>
          <w:tab/>
        </w:r>
        <w:r w:rsidRPr="0023644A">
          <w:rPr>
            <w:rFonts w:eastAsia="宋体"/>
          </w:rPr>
          <w:t>{ ID id-</w:t>
        </w:r>
        <w:r>
          <w:rPr>
            <w:snapToGrid w:val="0"/>
          </w:rPr>
          <w:t>Inventory</w:t>
        </w:r>
        <w:r w:rsidRPr="0023644A">
          <w:rPr>
            <w:rFonts w:eastAsia="宋体"/>
            <w:snapToGrid w:val="0"/>
          </w:rPr>
          <w:t>Failure</w:t>
        </w:r>
        <w:r w:rsidRPr="0023644A">
          <w:rPr>
            <w:rFonts w:eastAsia="宋体"/>
          </w:rPr>
          <w:t>Transfer</w:t>
        </w:r>
        <w:r w:rsidRPr="0023644A">
          <w:rPr>
            <w:rFonts w:eastAsia="宋体"/>
          </w:rPr>
          <w:tab/>
          <w:t xml:space="preserve">CRITICALITY </w:t>
        </w:r>
        <w:r>
          <w:rPr>
            <w:rFonts w:eastAsia="宋体" w:hint="eastAsia"/>
            <w:lang w:eastAsia="zh-CN"/>
          </w:rPr>
          <w:t>ignore</w:t>
        </w:r>
        <w:r w:rsidRPr="0023644A">
          <w:rPr>
            <w:rFonts w:eastAsia="宋体"/>
          </w:rPr>
          <w:tab/>
          <w:t xml:space="preserve">TYPE OCTET STRING </w:t>
        </w:r>
        <w:r w:rsidRPr="0023644A">
          <w:rPr>
            <w:rFonts w:eastAsia="宋体"/>
            <w:snapToGrid w:val="0"/>
          </w:rPr>
          <w:t xml:space="preserve">(CONTAINING </w:t>
        </w:r>
        <w:r>
          <w:rPr>
            <w:snapToGrid w:val="0"/>
          </w:rPr>
          <w:t>Inventory</w:t>
        </w:r>
        <w:r w:rsidRPr="0023644A">
          <w:rPr>
            <w:rFonts w:eastAsia="宋体"/>
            <w:snapToGrid w:val="0"/>
          </w:rPr>
          <w:t>Failure</w:t>
        </w:r>
        <w:r w:rsidRPr="0023644A">
          <w:rPr>
            <w:rFonts w:eastAsia="宋体"/>
          </w:rPr>
          <w:t>Transfer</w:t>
        </w:r>
        <w:r w:rsidRPr="0023644A">
          <w:rPr>
            <w:rFonts w:eastAsia="宋体"/>
          </w:rPr>
          <w:tab/>
          <w:t>)</w:t>
        </w:r>
        <w:r w:rsidRPr="0023644A">
          <w:rPr>
            <w:rFonts w:eastAsia="宋体"/>
          </w:rPr>
          <w:tab/>
          <w:t xml:space="preserve">PRESENCE </w:t>
        </w:r>
        <w:r w:rsidRPr="001F5312">
          <w:rPr>
            <w:snapToGrid w:val="0"/>
          </w:rPr>
          <w:t>mandatory</w:t>
        </w:r>
        <w:r w:rsidRPr="0023644A">
          <w:rPr>
            <w:rFonts w:eastAsia="宋体"/>
          </w:rPr>
          <w:tab/>
          <w:t>}</w:t>
        </w:r>
        <w:r w:rsidRPr="0023644A">
          <w:rPr>
            <w:rFonts w:eastAsia="宋体"/>
            <w:snapToGrid w:val="0"/>
          </w:rPr>
          <w:t>|</w:t>
        </w:r>
      </w:ins>
    </w:p>
    <w:p w14:paraId="44D967BA" w14:textId="77777777" w:rsidR="00B3670A" w:rsidRPr="001F5312" w:rsidRDefault="00B3670A" w:rsidP="00B3670A">
      <w:pPr>
        <w:pStyle w:val="PL"/>
        <w:rPr>
          <w:ins w:id="2178" w:author="Author"/>
          <w:rFonts w:eastAsia="Malgun Gothic"/>
          <w:snapToGrid w:val="0"/>
        </w:rPr>
      </w:pPr>
      <w:ins w:id="2179" w:author="Author">
        <w:r w:rsidRPr="001F5312">
          <w:rPr>
            <w:snapToGrid w:val="0"/>
          </w:rPr>
          <w:tab/>
          <w:t>{ ID id-Cause</w:t>
        </w:r>
        <w:r w:rsidRPr="001F5312">
          <w:rPr>
            <w:snapToGrid w:val="0"/>
          </w:rPr>
          <w:tab/>
        </w:r>
        <w:r w:rsidRPr="001F5312">
          <w:rPr>
            <w:snapToGrid w:val="0"/>
          </w:rPr>
          <w:tab/>
        </w:r>
        <w:r w:rsidRPr="001F5312">
          <w:rPr>
            <w:snapToGrid w:val="0"/>
          </w:rPr>
          <w:tab/>
        </w:r>
        <w:r w:rsidRPr="001F5312">
          <w:rPr>
            <w:snapToGrid w:val="0"/>
          </w:rPr>
          <w:tab/>
        </w:r>
        <w:r w:rsidRPr="001F5312">
          <w:rPr>
            <w:snapToGrid w:val="0"/>
          </w:rPr>
          <w:tab/>
        </w:r>
        <w:r w:rsidRPr="001F5312">
          <w:rPr>
            <w:snapToGrid w:val="0"/>
          </w:rPr>
          <w:tab/>
          <w:t>CRITICALITY ignore</w:t>
        </w:r>
        <w:r w:rsidRPr="001F5312">
          <w:rPr>
            <w:snapToGrid w:val="0"/>
          </w:rPr>
          <w:tab/>
          <w:t>TYPE Cause</w:t>
        </w:r>
        <w:r w:rsidRPr="001F5312">
          <w:rPr>
            <w:snapToGrid w:val="0"/>
          </w:rPr>
          <w:tab/>
        </w:r>
        <w:r w:rsidRPr="001F5312">
          <w:rPr>
            <w:snapToGrid w:val="0"/>
          </w:rPr>
          <w:tab/>
        </w:r>
        <w:r w:rsidRPr="001F5312">
          <w:rPr>
            <w:snapToGrid w:val="0"/>
          </w:rPr>
          <w:tab/>
        </w:r>
        <w:r w:rsidRPr="001F5312"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 w:rsidRPr="001F5312">
          <w:rPr>
            <w:snapToGrid w:val="0"/>
          </w:rPr>
          <w:tab/>
        </w:r>
        <w:r w:rsidRPr="001F5312">
          <w:rPr>
            <w:snapToGrid w:val="0"/>
          </w:rPr>
          <w:tab/>
        </w:r>
        <w:r w:rsidRPr="001F5312">
          <w:rPr>
            <w:snapToGrid w:val="0"/>
          </w:rPr>
          <w:tab/>
        </w:r>
        <w:r w:rsidRPr="001F5312">
          <w:rPr>
            <w:snapToGrid w:val="0"/>
          </w:rPr>
          <w:tab/>
        </w:r>
        <w:r w:rsidRPr="001F5312">
          <w:rPr>
            <w:snapToGrid w:val="0"/>
          </w:rPr>
          <w:tab/>
        </w:r>
        <w:r w:rsidRPr="001F5312">
          <w:rPr>
            <w:snapToGrid w:val="0"/>
          </w:rPr>
          <w:tab/>
        </w:r>
        <w:r w:rsidRPr="001F5312">
          <w:rPr>
            <w:snapToGrid w:val="0"/>
          </w:rPr>
          <w:tab/>
        </w:r>
        <w:r>
          <w:rPr>
            <w:snapToGrid w:val="0"/>
          </w:rPr>
          <w:tab/>
        </w:r>
        <w:r w:rsidRPr="001F5312">
          <w:rPr>
            <w:snapToGrid w:val="0"/>
          </w:rPr>
          <w:t>PRESENCE mandatory</w:t>
        </w:r>
        <w:r w:rsidRPr="001F5312">
          <w:rPr>
            <w:snapToGrid w:val="0"/>
          </w:rPr>
          <w:tab/>
          <w:t>}|</w:t>
        </w:r>
      </w:ins>
    </w:p>
    <w:p w14:paraId="636D2C33" w14:textId="77777777" w:rsidR="00B3670A" w:rsidRPr="001F5312" w:rsidRDefault="00B3670A" w:rsidP="00B3670A">
      <w:pPr>
        <w:pStyle w:val="PL"/>
        <w:rPr>
          <w:ins w:id="2180" w:author="Author"/>
          <w:snapToGrid w:val="0"/>
        </w:rPr>
      </w:pPr>
      <w:ins w:id="2181" w:author="Author">
        <w:r w:rsidRPr="001F5312">
          <w:rPr>
            <w:snapToGrid w:val="0"/>
          </w:rPr>
          <w:tab/>
          <w:t>{ ID id-CriticalityDiagnostics</w:t>
        </w:r>
        <w:r w:rsidRPr="001F5312">
          <w:rPr>
            <w:snapToGrid w:val="0"/>
          </w:rPr>
          <w:tab/>
        </w:r>
        <w:r w:rsidRPr="001F5312">
          <w:rPr>
            <w:snapToGrid w:val="0"/>
          </w:rPr>
          <w:tab/>
          <w:t>CRITICALITY ignore</w:t>
        </w:r>
        <w:r w:rsidRPr="001F5312">
          <w:rPr>
            <w:snapToGrid w:val="0"/>
          </w:rPr>
          <w:tab/>
          <w:t>TYPE CriticalityDiagnostics</w:t>
        </w:r>
        <w:r w:rsidRPr="001F5312">
          <w:rPr>
            <w:snapToGrid w:val="0"/>
          </w:rPr>
          <w:tab/>
        </w:r>
        <w:r w:rsidRPr="001F5312"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 w:rsidRPr="001F5312">
          <w:rPr>
            <w:snapToGrid w:val="0"/>
          </w:rPr>
          <w:tab/>
        </w:r>
        <w:r w:rsidRPr="001F5312">
          <w:rPr>
            <w:snapToGrid w:val="0"/>
          </w:rPr>
          <w:tab/>
        </w:r>
        <w:r w:rsidRPr="001F5312">
          <w:rPr>
            <w:snapToGrid w:val="0"/>
          </w:rPr>
          <w:tab/>
        </w:r>
        <w:r w:rsidRPr="001F5312"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 w:rsidRPr="001F5312">
          <w:rPr>
            <w:snapToGrid w:val="0"/>
          </w:rPr>
          <w:t>PRESENCE optional</w:t>
        </w:r>
        <w:r w:rsidRPr="001F5312">
          <w:rPr>
            <w:snapToGrid w:val="0"/>
          </w:rPr>
          <w:tab/>
        </w:r>
        <w:r w:rsidRPr="001F5312">
          <w:tab/>
          <w:t>}</w:t>
        </w:r>
        <w:r w:rsidRPr="001F5312">
          <w:rPr>
            <w:snapToGrid w:val="0"/>
          </w:rPr>
          <w:t>,</w:t>
        </w:r>
      </w:ins>
    </w:p>
    <w:p w14:paraId="6E45945D" w14:textId="77777777" w:rsidR="00B3670A" w:rsidRPr="001F5312" w:rsidRDefault="00B3670A" w:rsidP="00B3670A">
      <w:pPr>
        <w:pStyle w:val="PL"/>
        <w:rPr>
          <w:ins w:id="2182" w:author="Author"/>
          <w:snapToGrid w:val="0"/>
        </w:rPr>
      </w:pPr>
      <w:ins w:id="2183" w:author="Author">
        <w:r w:rsidRPr="001F5312">
          <w:rPr>
            <w:snapToGrid w:val="0"/>
          </w:rPr>
          <w:tab/>
          <w:t>...</w:t>
        </w:r>
      </w:ins>
    </w:p>
    <w:p w14:paraId="7E59ACF1" w14:textId="77777777" w:rsidR="00B3670A" w:rsidRPr="001F5312" w:rsidRDefault="00B3670A" w:rsidP="00B3670A">
      <w:pPr>
        <w:pStyle w:val="PL"/>
        <w:rPr>
          <w:ins w:id="2184" w:author="Author"/>
          <w:rFonts w:eastAsia="Malgun Gothic"/>
          <w:snapToGrid w:val="0"/>
        </w:rPr>
      </w:pPr>
      <w:ins w:id="2185" w:author="Author">
        <w:r w:rsidRPr="001F5312">
          <w:rPr>
            <w:snapToGrid w:val="0"/>
          </w:rPr>
          <w:t>}</w:t>
        </w:r>
      </w:ins>
    </w:p>
    <w:p w14:paraId="514C8ED0" w14:textId="77777777" w:rsidR="00B3670A" w:rsidRDefault="00B3670A" w:rsidP="00B3670A">
      <w:pPr>
        <w:pStyle w:val="PL"/>
        <w:rPr>
          <w:ins w:id="2186" w:author="Author"/>
          <w:rFonts w:eastAsia="Malgun Gothic"/>
          <w:snapToGrid w:val="0"/>
        </w:rPr>
      </w:pPr>
    </w:p>
    <w:p w14:paraId="010FA5BF" w14:textId="77777777" w:rsidR="00B3670A" w:rsidRDefault="00B3670A" w:rsidP="00B3670A">
      <w:pPr>
        <w:pStyle w:val="PL"/>
        <w:rPr>
          <w:ins w:id="2187" w:author="Author"/>
        </w:rPr>
      </w:pPr>
      <w:ins w:id="2188" w:author="Author">
        <w:r>
          <w:t>-- **************************************************************</w:t>
        </w:r>
      </w:ins>
    </w:p>
    <w:p w14:paraId="50563E3E" w14:textId="77777777" w:rsidR="00B3670A" w:rsidRDefault="00B3670A" w:rsidP="00B3670A">
      <w:pPr>
        <w:pStyle w:val="PL"/>
        <w:rPr>
          <w:ins w:id="2189" w:author="Author"/>
          <w:lang w:eastAsia="zh-CN"/>
        </w:rPr>
      </w:pPr>
    </w:p>
    <w:p w14:paraId="179EB0A9" w14:textId="77777777" w:rsidR="00B3670A" w:rsidRDefault="00B3670A" w:rsidP="00B3670A">
      <w:pPr>
        <w:pStyle w:val="PL"/>
        <w:outlineLvl w:val="4"/>
        <w:rPr>
          <w:ins w:id="2190" w:author="Author"/>
          <w:lang w:eastAsia="zh-CN"/>
        </w:rPr>
      </w:pPr>
      <w:ins w:id="2191" w:author="Author">
        <w:r w:rsidRPr="00260C93">
          <w:rPr>
            <w:snapToGrid w:val="0"/>
          </w:rPr>
          <w:t xml:space="preserve">-- </w:t>
        </w:r>
        <w:r>
          <w:rPr>
            <w:snapToGrid w:val="0"/>
          </w:rPr>
          <w:t>Inventory Report procedure</w:t>
        </w:r>
      </w:ins>
    </w:p>
    <w:p w14:paraId="3DEC040F" w14:textId="77777777" w:rsidR="00B3670A" w:rsidRDefault="00B3670A" w:rsidP="00B3670A">
      <w:pPr>
        <w:pStyle w:val="PL"/>
        <w:rPr>
          <w:ins w:id="2192" w:author="Author"/>
        </w:rPr>
      </w:pPr>
      <w:ins w:id="2193" w:author="Author">
        <w:r>
          <w:t>--</w:t>
        </w:r>
      </w:ins>
    </w:p>
    <w:p w14:paraId="226483ED" w14:textId="77777777" w:rsidR="00B3670A" w:rsidRDefault="00B3670A" w:rsidP="00B3670A">
      <w:pPr>
        <w:pStyle w:val="PL"/>
        <w:rPr>
          <w:ins w:id="2194" w:author="Author"/>
        </w:rPr>
      </w:pPr>
      <w:ins w:id="2195" w:author="Author">
        <w:r>
          <w:t>-- **************************************************************</w:t>
        </w:r>
      </w:ins>
    </w:p>
    <w:p w14:paraId="0525D1B9" w14:textId="77777777" w:rsidR="00B3670A" w:rsidRDefault="00B3670A" w:rsidP="00B3670A">
      <w:pPr>
        <w:pStyle w:val="PL"/>
        <w:rPr>
          <w:ins w:id="2196" w:author="Author"/>
        </w:rPr>
      </w:pPr>
    </w:p>
    <w:p w14:paraId="16EB69A5" w14:textId="77777777" w:rsidR="00B3670A" w:rsidRDefault="00B3670A" w:rsidP="00B3670A">
      <w:pPr>
        <w:pStyle w:val="PL"/>
        <w:rPr>
          <w:ins w:id="2197" w:author="Author"/>
          <w:snapToGrid w:val="0"/>
        </w:rPr>
      </w:pPr>
      <w:ins w:id="2198" w:author="Author">
        <w:r>
          <w:rPr>
            <w:snapToGrid w:val="0"/>
          </w:rPr>
          <w:t>-- **************************************************************</w:t>
        </w:r>
      </w:ins>
    </w:p>
    <w:p w14:paraId="6040A4B3" w14:textId="77777777" w:rsidR="00B3670A" w:rsidRDefault="00B3670A" w:rsidP="00B3670A">
      <w:pPr>
        <w:pStyle w:val="PL"/>
        <w:rPr>
          <w:ins w:id="2199" w:author="Author"/>
          <w:snapToGrid w:val="0"/>
        </w:rPr>
      </w:pPr>
      <w:ins w:id="2200" w:author="Author">
        <w:r>
          <w:rPr>
            <w:snapToGrid w:val="0"/>
          </w:rPr>
          <w:t>--</w:t>
        </w:r>
      </w:ins>
    </w:p>
    <w:p w14:paraId="2AFB44FD" w14:textId="77777777" w:rsidR="00B3670A" w:rsidRDefault="00B3670A" w:rsidP="00B3670A">
      <w:pPr>
        <w:pStyle w:val="PL"/>
        <w:outlineLvl w:val="5"/>
        <w:rPr>
          <w:ins w:id="2201" w:author="Author"/>
          <w:snapToGrid w:val="0"/>
        </w:rPr>
      </w:pPr>
      <w:ins w:id="2202" w:author="Author">
        <w:r>
          <w:rPr>
            <w:snapToGrid w:val="0"/>
          </w:rPr>
          <w:t>-- INVENTORY</w:t>
        </w:r>
        <w:r w:rsidRPr="001B1EAA">
          <w:rPr>
            <w:snapToGrid w:val="0"/>
          </w:rPr>
          <w:t xml:space="preserve"> </w:t>
        </w:r>
        <w:r>
          <w:rPr>
            <w:snapToGrid w:val="0"/>
          </w:rPr>
          <w:t>REPORT</w:t>
        </w:r>
      </w:ins>
    </w:p>
    <w:p w14:paraId="04926F36" w14:textId="77777777" w:rsidR="00B3670A" w:rsidRDefault="00B3670A" w:rsidP="00B3670A">
      <w:pPr>
        <w:pStyle w:val="PL"/>
        <w:rPr>
          <w:ins w:id="2203" w:author="Author"/>
          <w:snapToGrid w:val="0"/>
        </w:rPr>
      </w:pPr>
      <w:ins w:id="2204" w:author="Author">
        <w:r>
          <w:rPr>
            <w:snapToGrid w:val="0"/>
          </w:rPr>
          <w:t>--</w:t>
        </w:r>
      </w:ins>
    </w:p>
    <w:p w14:paraId="00C1212B" w14:textId="77777777" w:rsidR="00B3670A" w:rsidRPr="004A5999" w:rsidRDefault="00B3670A" w:rsidP="00B3670A">
      <w:pPr>
        <w:pStyle w:val="PL"/>
        <w:rPr>
          <w:ins w:id="2205" w:author="Author"/>
          <w:snapToGrid w:val="0"/>
        </w:rPr>
      </w:pPr>
      <w:ins w:id="2206" w:author="Author">
        <w:r>
          <w:rPr>
            <w:snapToGrid w:val="0"/>
          </w:rPr>
          <w:t>-- **************************************************************</w:t>
        </w:r>
      </w:ins>
    </w:p>
    <w:p w14:paraId="0C222B17" w14:textId="77777777" w:rsidR="00B3670A" w:rsidRDefault="00B3670A" w:rsidP="00B3670A">
      <w:pPr>
        <w:pStyle w:val="PL"/>
        <w:rPr>
          <w:ins w:id="2207" w:author="Author"/>
        </w:rPr>
      </w:pPr>
    </w:p>
    <w:p w14:paraId="15DBDB3D" w14:textId="77777777" w:rsidR="00B3670A" w:rsidRDefault="00B3670A" w:rsidP="00B3670A">
      <w:pPr>
        <w:pStyle w:val="PL"/>
        <w:rPr>
          <w:ins w:id="2208" w:author="Author"/>
        </w:rPr>
      </w:pPr>
      <w:ins w:id="2209" w:author="Author">
        <w:r>
          <w:t>InventoryReport ::= SEQUENCE {</w:t>
        </w:r>
      </w:ins>
    </w:p>
    <w:p w14:paraId="2E7675E3" w14:textId="77777777" w:rsidR="00B3670A" w:rsidRDefault="00B3670A" w:rsidP="00B3670A">
      <w:pPr>
        <w:pStyle w:val="PL"/>
        <w:rPr>
          <w:ins w:id="2210" w:author="Author"/>
        </w:rPr>
      </w:pPr>
      <w:ins w:id="2211" w:author="Author">
        <w:r>
          <w:tab/>
          <w:t>protocolIEs</w:t>
        </w:r>
        <w:r>
          <w:tab/>
        </w:r>
        <w:r>
          <w:tab/>
        </w:r>
        <w:r>
          <w:tab/>
          <w:t xml:space="preserve">ProtocolIE-Container       { { </w:t>
        </w:r>
        <w:r>
          <w:rPr>
            <w:lang w:eastAsia="zh-CN"/>
          </w:rPr>
          <w:t xml:space="preserve"> </w:t>
        </w:r>
        <w:r>
          <w:t>InventoryReportIEs} },</w:t>
        </w:r>
      </w:ins>
    </w:p>
    <w:p w14:paraId="11954292" w14:textId="77777777" w:rsidR="00B3670A" w:rsidRDefault="00B3670A" w:rsidP="00B3670A">
      <w:pPr>
        <w:pStyle w:val="PL"/>
        <w:rPr>
          <w:ins w:id="2212" w:author="Author"/>
        </w:rPr>
      </w:pPr>
      <w:ins w:id="2213" w:author="Author">
        <w:r>
          <w:tab/>
          <w:t>...</w:t>
        </w:r>
      </w:ins>
    </w:p>
    <w:p w14:paraId="2627A69B" w14:textId="77777777" w:rsidR="00B3670A" w:rsidRDefault="00B3670A" w:rsidP="00B3670A">
      <w:pPr>
        <w:pStyle w:val="PL"/>
        <w:rPr>
          <w:ins w:id="2214" w:author="Author"/>
        </w:rPr>
      </w:pPr>
      <w:ins w:id="2215" w:author="Author">
        <w:r>
          <w:t>}</w:t>
        </w:r>
      </w:ins>
    </w:p>
    <w:p w14:paraId="5A2F560C" w14:textId="77777777" w:rsidR="00B3670A" w:rsidRDefault="00B3670A" w:rsidP="00B3670A">
      <w:pPr>
        <w:pStyle w:val="PL"/>
        <w:rPr>
          <w:ins w:id="2216" w:author="Author"/>
        </w:rPr>
      </w:pPr>
    </w:p>
    <w:p w14:paraId="6504E25C" w14:textId="77777777" w:rsidR="00B3670A" w:rsidRPr="001F5312" w:rsidRDefault="00B3670A" w:rsidP="00B3670A">
      <w:pPr>
        <w:pStyle w:val="PL"/>
        <w:rPr>
          <w:ins w:id="2217" w:author="Author"/>
          <w:snapToGrid w:val="0"/>
        </w:rPr>
      </w:pPr>
      <w:ins w:id="2218" w:author="Author">
        <w:r>
          <w:t>InventoryReportIEs NGAP-PROTOCOL-IES ::= {</w:t>
        </w:r>
      </w:ins>
    </w:p>
    <w:p w14:paraId="076CDD69" w14:textId="77777777" w:rsidR="00B3670A" w:rsidRPr="000577D8" w:rsidRDefault="00B3670A" w:rsidP="00B3670A">
      <w:pPr>
        <w:pStyle w:val="PL"/>
        <w:rPr>
          <w:ins w:id="2219" w:author="Author"/>
          <w:snapToGrid w:val="0"/>
        </w:rPr>
      </w:pPr>
      <w:ins w:id="2220" w:author="Author">
        <w:r>
          <w:rPr>
            <w:snapToGrid w:val="0"/>
          </w:rPr>
          <w:tab/>
        </w:r>
        <w:r w:rsidRPr="00662C1E">
          <w:rPr>
            <w:snapToGrid w:val="0"/>
          </w:rPr>
          <w:t>{ ID id-</w:t>
        </w:r>
        <w:r>
          <w:rPr>
            <w:snapToGrid w:val="0"/>
          </w:rPr>
          <w:t>AIOTFIdentifier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 w:rsidRPr="00662C1E">
          <w:rPr>
            <w:snapToGrid w:val="0"/>
          </w:rPr>
          <w:t xml:space="preserve">CRITICALITY </w:t>
        </w:r>
        <w:r>
          <w:rPr>
            <w:snapToGrid w:val="0"/>
          </w:rPr>
          <w:t>reject</w:t>
        </w:r>
        <w:r w:rsidRPr="00662C1E">
          <w:rPr>
            <w:snapToGrid w:val="0"/>
          </w:rPr>
          <w:tab/>
          <w:t xml:space="preserve">TYPE </w:t>
        </w:r>
        <w:r>
          <w:rPr>
            <w:snapToGrid w:val="0"/>
          </w:rPr>
          <w:t>AIOTFIdentifier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 w:rsidRPr="00662C1E">
          <w:rPr>
            <w:snapToGrid w:val="0"/>
          </w:rPr>
          <w:tab/>
        </w:r>
        <w:r w:rsidRPr="00662C1E"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 w:rsidRPr="00662C1E">
          <w:rPr>
            <w:snapToGrid w:val="0"/>
          </w:rPr>
          <w:t>PRESENCE mandatory</w:t>
        </w:r>
        <w:r w:rsidRPr="00662C1E">
          <w:rPr>
            <w:snapToGrid w:val="0"/>
          </w:rPr>
          <w:tab/>
          <w:t>}|</w:t>
        </w:r>
      </w:ins>
    </w:p>
    <w:p w14:paraId="7676AD87" w14:textId="77777777" w:rsidR="00B3670A" w:rsidRDefault="00B3670A" w:rsidP="00B3670A">
      <w:pPr>
        <w:pStyle w:val="PL"/>
        <w:rPr>
          <w:ins w:id="2221" w:author="Author"/>
        </w:rPr>
      </w:pPr>
      <w:ins w:id="2222" w:author="Author">
        <w:r>
          <w:rPr>
            <w:snapToGrid w:val="0"/>
          </w:rPr>
          <w:tab/>
        </w:r>
        <w:r w:rsidRPr="00662C1E">
          <w:rPr>
            <w:snapToGrid w:val="0"/>
          </w:rPr>
          <w:t>{ ID id-</w:t>
        </w:r>
        <w:r>
          <w:rPr>
            <w:snapToGrid w:val="0"/>
          </w:rPr>
          <w:t>A</w:t>
        </w:r>
        <w:r>
          <w:rPr>
            <w:rFonts w:hint="eastAsia"/>
            <w:snapToGrid w:val="0"/>
            <w:lang w:eastAsia="zh-CN"/>
          </w:rPr>
          <w:t>IoT</w:t>
        </w:r>
        <w:r>
          <w:rPr>
            <w:snapToGrid w:val="0"/>
          </w:rPr>
          <w:t>-CorrelationIdentifier</w:t>
        </w:r>
        <w:r>
          <w:rPr>
            <w:snapToGrid w:val="0"/>
          </w:rPr>
          <w:tab/>
        </w:r>
        <w:r w:rsidRPr="00662C1E">
          <w:rPr>
            <w:snapToGrid w:val="0"/>
          </w:rPr>
          <w:t xml:space="preserve">CRITICALITY </w:t>
        </w:r>
        <w:r>
          <w:rPr>
            <w:snapToGrid w:val="0"/>
          </w:rPr>
          <w:t>reject</w:t>
        </w:r>
        <w:r w:rsidRPr="00662C1E">
          <w:rPr>
            <w:snapToGrid w:val="0"/>
          </w:rPr>
          <w:tab/>
          <w:t xml:space="preserve">TYPE </w:t>
        </w:r>
        <w:r>
          <w:rPr>
            <w:rFonts w:hint="eastAsia"/>
            <w:snapToGrid w:val="0"/>
            <w:lang w:eastAsia="zh-CN"/>
          </w:rPr>
          <w:t>AIoT</w:t>
        </w:r>
        <w:r>
          <w:rPr>
            <w:snapToGrid w:val="0"/>
          </w:rPr>
          <w:t>-CorrelationIdentifier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 w:rsidRPr="00662C1E"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 w:rsidRPr="00662C1E">
          <w:rPr>
            <w:snapToGrid w:val="0"/>
          </w:rPr>
          <w:t>PRESENCE mandatory</w:t>
        </w:r>
        <w:r w:rsidRPr="00662C1E">
          <w:rPr>
            <w:snapToGrid w:val="0"/>
          </w:rPr>
          <w:tab/>
          <w:t>}|</w:t>
        </w:r>
      </w:ins>
    </w:p>
    <w:p w14:paraId="41EC1093" w14:textId="77777777" w:rsidR="00B3670A" w:rsidRPr="0023644A" w:rsidRDefault="00B3670A" w:rsidP="00B3670A">
      <w:pPr>
        <w:pStyle w:val="PL"/>
        <w:rPr>
          <w:ins w:id="2223" w:author="Author"/>
          <w:rFonts w:eastAsia="宋体"/>
          <w:snapToGrid w:val="0"/>
        </w:rPr>
      </w:pPr>
      <w:ins w:id="2224" w:author="Author">
        <w:r w:rsidRPr="0023644A">
          <w:rPr>
            <w:rFonts w:eastAsia="宋体"/>
            <w:snapToGrid w:val="0"/>
          </w:rPr>
          <w:tab/>
        </w:r>
        <w:r w:rsidRPr="0023644A">
          <w:rPr>
            <w:rFonts w:eastAsia="宋体"/>
          </w:rPr>
          <w:t>{ ID id-</w:t>
        </w:r>
        <w:r>
          <w:rPr>
            <w:snapToGrid w:val="0"/>
          </w:rPr>
          <w:t>Inventory</w:t>
        </w:r>
        <w:r>
          <w:rPr>
            <w:rFonts w:eastAsia="宋体"/>
            <w:snapToGrid w:val="0"/>
          </w:rPr>
          <w:t>Report</w:t>
        </w:r>
        <w:r w:rsidRPr="0023644A">
          <w:rPr>
            <w:rFonts w:eastAsia="宋体"/>
          </w:rPr>
          <w:t>Transfer</w:t>
        </w:r>
        <w:r w:rsidRPr="0023644A">
          <w:rPr>
            <w:rFonts w:eastAsia="宋体"/>
          </w:rPr>
          <w:tab/>
        </w:r>
        <w:r>
          <w:rPr>
            <w:rFonts w:eastAsia="宋体"/>
          </w:rPr>
          <w:tab/>
        </w:r>
        <w:r w:rsidRPr="0023644A">
          <w:rPr>
            <w:rFonts w:eastAsia="宋体"/>
          </w:rPr>
          <w:t xml:space="preserve">CRITICALITY </w:t>
        </w:r>
        <w:r>
          <w:rPr>
            <w:rFonts w:eastAsia="宋体"/>
            <w:lang w:eastAsia="zh-CN"/>
          </w:rPr>
          <w:t>reject</w:t>
        </w:r>
        <w:r w:rsidRPr="0023644A">
          <w:rPr>
            <w:rFonts w:eastAsia="宋体"/>
          </w:rPr>
          <w:tab/>
          <w:t xml:space="preserve">TYPE OCTET STRING </w:t>
        </w:r>
        <w:r w:rsidRPr="0023644A">
          <w:rPr>
            <w:rFonts w:eastAsia="宋体"/>
            <w:snapToGrid w:val="0"/>
          </w:rPr>
          <w:t xml:space="preserve">(CONTAINING </w:t>
        </w:r>
        <w:r>
          <w:rPr>
            <w:snapToGrid w:val="0"/>
          </w:rPr>
          <w:t>Inventory</w:t>
        </w:r>
        <w:r>
          <w:rPr>
            <w:rFonts w:eastAsia="宋体"/>
            <w:snapToGrid w:val="0"/>
          </w:rPr>
          <w:t>Report</w:t>
        </w:r>
        <w:r w:rsidRPr="0023644A">
          <w:rPr>
            <w:rFonts w:eastAsia="宋体"/>
          </w:rPr>
          <w:t>Transfer</w:t>
        </w:r>
        <w:r w:rsidRPr="0023644A">
          <w:rPr>
            <w:rFonts w:eastAsia="宋体"/>
          </w:rPr>
          <w:tab/>
          <w:t>)</w:t>
        </w:r>
        <w:r w:rsidRPr="0023644A">
          <w:rPr>
            <w:rFonts w:eastAsia="宋体"/>
          </w:rPr>
          <w:tab/>
          <w:t xml:space="preserve">PRESENCE </w:t>
        </w:r>
        <w:r w:rsidRPr="001F5312">
          <w:rPr>
            <w:snapToGrid w:val="0"/>
          </w:rPr>
          <w:t>mandatory</w:t>
        </w:r>
        <w:r w:rsidRPr="0023644A">
          <w:rPr>
            <w:rFonts w:eastAsia="宋体"/>
          </w:rPr>
          <w:tab/>
          <w:t>}</w:t>
        </w:r>
        <w:r>
          <w:rPr>
            <w:rFonts w:eastAsia="宋体"/>
          </w:rPr>
          <w:t>,</w:t>
        </w:r>
      </w:ins>
    </w:p>
    <w:p w14:paraId="1844AD0C" w14:textId="77777777" w:rsidR="00B3670A" w:rsidRDefault="00B3670A" w:rsidP="00B3670A">
      <w:pPr>
        <w:pStyle w:val="PL"/>
        <w:rPr>
          <w:ins w:id="2225" w:author="Author"/>
        </w:rPr>
      </w:pPr>
      <w:ins w:id="2226" w:author="Author">
        <w:r>
          <w:rPr>
            <w:snapToGrid w:val="0"/>
          </w:rPr>
          <w:tab/>
        </w:r>
        <w:r>
          <w:t>...</w:t>
        </w:r>
      </w:ins>
    </w:p>
    <w:p w14:paraId="1DAF7071" w14:textId="77777777" w:rsidR="00B3670A" w:rsidRDefault="00B3670A" w:rsidP="00B3670A">
      <w:pPr>
        <w:pStyle w:val="PL"/>
        <w:rPr>
          <w:ins w:id="2227" w:author="Author"/>
        </w:rPr>
      </w:pPr>
      <w:ins w:id="2228" w:author="Author">
        <w:r>
          <w:t>}</w:t>
        </w:r>
      </w:ins>
    </w:p>
    <w:p w14:paraId="6E7952AD" w14:textId="77777777" w:rsidR="00B3670A" w:rsidRPr="001F5312" w:rsidRDefault="00B3670A" w:rsidP="00B3670A">
      <w:pPr>
        <w:pStyle w:val="PL"/>
        <w:rPr>
          <w:ins w:id="2229" w:author="Author"/>
          <w:rFonts w:eastAsia="Malgun Gothic"/>
          <w:snapToGrid w:val="0"/>
        </w:rPr>
      </w:pPr>
    </w:p>
    <w:p w14:paraId="3F659675" w14:textId="77777777" w:rsidR="00B3670A" w:rsidRPr="001F5312" w:rsidRDefault="00B3670A" w:rsidP="00B3670A">
      <w:pPr>
        <w:pStyle w:val="PL"/>
        <w:rPr>
          <w:ins w:id="2230" w:author="Author"/>
          <w:snapToGrid w:val="0"/>
        </w:rPr>
      </w:pPr>
      <w:ins w:id="2231" w:author="Author">
        <w:r w:rsidRPr="001F5312">
          <w:rPr>
            <w:snapToGrid w:val="0"/>
          </w:rPr>
          <w:t>-- **************************************************************</w:t>
        </w:r>
      </w:ins>
    </w:p>
    <w:p w14:paraId="3749D7A7" w14:textId="77777777" w:rsidR="00B3670A" w:rsidRPr="001F5312" w:rsidRDefault="00B3670A" w:rsidP="00B3670A">
      <w:pPr>
        <w:pStyle w:val="PL"/>
        <w:rPr>
          <w:ins w:id="2232" w:author="Author"/>
          <w:snapToGrid w:val="0"/>
        </w:rPr>
      </w:pPr>
      <w:ins w:id="2233" w:author="Author">
        <w:r w:rsidRPr="001F5312">
          <w:rPr>
            <w:snapToGrid w:val="0"/>
          </w:rPr>
          <w:t>--</w:t>
        </w:r>
      </w:ins>
    </w:p>
    <w:p w14:paraId="26E2F0A5" w14:textId="77777777" w:rsidR="00B3670A" w:rsidRPr="001F5312" w:rsidRDefault="00B3670A" w:rsidP="00B3670A">
      <w:pPr>
        <w:pStyle w:val="PL"/>
        <w:outlineLvl w:val="4"/>
        <w:rPr>
          <w:ins w:id="2234" w:author="Author"/>
          <w:snapToGrid w:val="0"/>
        </w:rPr>
      </w:pPr>
      <w:ins w:id="2235" w:author="Author">
        <w:r w:rsidRPr="001F5312">
          <w:rPr>
            <w:snapToGrid w:val="0"/>
          </w:rPr>
          <w:t xml:space="preserve">-- </w:t>
        </w:r>
        <w:r>
          <w:rPr>
            <w:snapToGrid w:val="0"/>
          </w:rPr>
          <w:t>Command Request</w:t>
        </w:r>
        <w:r w:rsidRPr="001F5312">
          <w:rPr>
            <w:snapToGrid w:val="0"/>
          </w:rPr>
          <w:t xml:space="preserve"> Elementary Procedure</w:t>
        </w:r>
      </w:ins>
    </w:p>
    <w:p w14:paraId="6B36AEA6" w14:textId="77777777" w:rsidR="00B3670A" w:rsidRPr="001F5312" w:rsidRDefault="00B3670A" w:rsidP="00B3670A">
      <w:pPr>
        <w:pStyle w:val="PL"/>
        <w:rPr>
          <w:ins w:id="2236" w:author="Author"/>
          <w:snapToGrid w:val="0"/>
        </w:rPr>
      </w:pPr>
      <w:ins w:id="2237" w:author="Author">
        <w:r w:rsidRPr="001F5312">
          <w:rPr>
            <w:snapToGrid w:val="0"/>
          </w:rPr>
          <w:t>--</w:t>
        </w:r>
      </w:ins>
    </w:p>
    <w:p w14:paraId="2BD705CD" w14:textId="77777777" w:rsidR="00B3670A" w:rsidRPr="001F5312" w:rsidRDefault="00B3670A" w:rsidP="00B3670A">
      <w:pPr>
        <w:pStyle w:val="PL"/>
        <w:rPr>
          <w:ins w:id="2238" w:author="Author"/>
          <w:snapToGrid w:val="0"/>
        </w:rPr>
      </w:pPr>
      <w:ins w:id="2239" w:author="Author">
        <w:r w:rsidRPr="001F5312">
          <w:rPr>
            <w:snapToGrid w:val="0"/>
          </w:rPr>
          <w:t>-- **************************************************************</w:t>
        </w:r>
      </w:ins>
    </w:p>
    <w:p w14:paraId="730647BC" w14:textId="77777777" w:rsidR="00B3670A" w:rsidRPr="001F5312" w:rsidRDefault="00B3670A" w:rsidP="00B3670A">
      <w:pPr>
        <w:pStyle w:val="PL"/>
        <w:rPr>
          <w:ins w:id="2240" w:author="Author"/>
          <w:snapToGrid w:val="0"/>
        </w:rPr>
      </w:pPr>
    </w:p>
    <w:p w14:paraId="52FAF553" w14:textId="77777777" w:rsidR="00B3670A" w:rsidRPr="001F5312" w:rsidRDefault="00B3670A" w:rsidP="00B3670A">
      <w:pPr>
        <w:pStyle w:val="PL"/>
        <w:rPr>
          <w:ins w:id="2241" w:author="Author"/>
          <w:snapToGrid w:val="0"/>
        </w:rPr>
      </w:pPr>
      <w:ins w:id="2242" w:author="Author">
        <w:r w:rsidRPr="001F5312">
          <w:rPr>
            <w:snapToGrid w:val="0"/>
          </w:rPr>
          <w:lastRenderedPageBreak/>
          <w:t>-- **************************************************************</w:t>
        </w:r>
      </w:ins>
    </w:p>
    <w:p w14:paraId="00A25F14" w14:textId="77777777" w:rsidR="00B3670A" w:rsidRPr="001F5312" w:rsidRDefault="00B3670A" w:rsidP="00B3670A">
      <w:pPr>
        <w:pStyle w:val="PL"/>
        <w:rPr>
          <w:ins w:id="2243" w:author="Author"/>
          <w:snapToGrid w:val="0"/>
        </w:rPr>
      </w:pPr>
      <w:ins w:id="2244" w:author="Author">
        <w:r w:rsidRPr="001F5312">
          <w:rPr>
            <w:snapToGrid w:val="0"/>
          </w:rPr>
          <w:t>--</w:t>
        </w:r>
      </w:ins>
    </w:p>
    <w:p w14:paraId="70262149" w14:textId="77777777" w:rsidR="00B3670A" w:rsidRPr="001F5312" w:rsidRDefault="00B3670A" w:rsidP="00B3670A">
      <w:pPr>
        <w:pStyle w:val="PL"/>
        <w:outlineLvl w:val="5"/>
        <w:rPr>
          <w:ins w:id="2245" w:author="Author"/>
          <w:snapToGrid w:val="0"/>
        </w:rPr>
      </w:pPr>
      <w:ins w:id="2246" w:author="Author">
        <w:r w:rsidRPr="001F5312">
          <w:rPr>
            <w:snapToGrid w:val="0"/>
          </w:rPr>
          <w:t xml:space="preserve">-- </w:t>
        </w:r>
        <w:r>
          <w:rPr>
            <w:snapToGrid w:val="0"/>
          </w:rPr>
          <w:t>COMMAND</w:t>
        </w:r>
        <w:r w:rsidRPr="001F5312">
          <w:rPr>
            <w:snapToGrid w:val="0"/>
          </w:rPr>
          <w:t xml:space="preserve"> REQUEST</w:t>
        </w:r>
      </w:ins>
    </w:p>
    <w:p w14:paraId="01D7CF02" w14:textId="77777777" w:rsidR="00B3670A" w:rsidRPr="001F5312" w:rsidRDefault="00B3670A" w:rsidP="00B3670A">
      <w:pPr>
        <w:pStyle w:val="PL"/>
        <w:rPr>
          <w:ins w:id="2247" w:author="Author"/>
          <w:snapToGrid w:val="0"/>
        </w:rPr>
      </w:pPr>
      <w:ins w:id="2248" w:author="Author">
        <w:r w:rsidRPr="001F5312">
          <w:rPr>
            <w:snapToGrid w:val="0"/>
          </w:rPr>
          <w:t>--</w:t>
        </w:r>
      </w:ins>
    </w:p>
    <w:p w14:paraId="4F2D2484" w14:textId="77777777" w:rsidR="00B3670A" w:rsidRPr="001F5312" w:rsidRDefault="00B3670A" w:rsidP="00B3670A">
      <w:pPr>
        <w:pStyle w:val="PL"/>
        <w:rPr>
          <w:ins w:id="2249" w:author="Author"/>
          <w:snapToGrid w:val="0"/>
        </w:rPr>
      </w:pPr>
      <w:ins w:id="2250" w:author="Author">
        <w:r w:rsidRPr="001F5312">
          <w:rPr>
            <w:snapToGrid w:val="0"/>
          </w:rPr>
          <w:t>-- **************************************************************</w:t>
        </w:r>
      </w:ins>
    </w:p>
    <w:p w14:paraId="11DEBCEA" w14:textId="77777777" w:rsidR="00B3670A" w:rsidRPr="001F5312" w:rsidRDefault="00B3670A" w:rsidP="00B3670A">
      <w:pPr>
        <w:pStyle w:val="PL"/>
        <w:rPr>
          <w:ins w:id="2251" w:author="Author"/>
          <w:snapToGrid w:val="0"/>
        </w:rPr>
      </w:pPr>
    </w:p>
    <w:p w14:paraId="29022923" w14:textId="77777777" w:rsidR="00B3670A" w:rsidRPr="00EF7290" w:rsidRDefault="00B3670A" w:rsidP="00B3670A">
      <w:pPr>
        <w:pStyle w:val="PL"/>
        <w:rPr>
          <w:ins w:id="2252" w:author="Author"/>
        </w:rPr>
      </w:pPr>
      <w:ins w:id="2253" w:author="Author">
        <w:r>
          <w:rPr>
            <w:snapToGrid w:val="0"/>
          </w:rPr>
          <w:t>Command</w:t>
        </w:r>
        <w:r w:rsidRPr="00EF7290">
          <w:t>Request ::= SEQUENCE {</w:t>
        </w:r>
      </w:ins>
    </w:p>
    <w:p w14:paraId="52F0EC2B" w14:textId="77777777" w:rsidR="00B3670A" w:rsidRPr="001F5312" w:rsidRDefault="00B3670A" w:rsidP="00B3670A">
      <w:pPr>
        <w:pStyle w:val="PL"/>
        <w:rPr>
          <w:ins w:id="2254" w:author="Author"/>
          <w:snapToGrid w:val="0"/>
        </w:rPr>
      </w:pPr>
      <w:ins w:id="2255" w:author="Author">
        <w:r w:rsidRPr="001F5312">
          <w:rPr>
            <w:snapToGrid w:val="0"/>
          </w:rPr>
          <w:tab/>
          <w:t>protocolIEs</w:t>
        </w:r>
        <w:r w:rsidRPr="001F5312">
          <w:rPr>
            <w:snapToGrid w:val="0"/>
          </w:rPr>
          <w:tab/>
        </w:r>
        <w:r w:rsidRPr="001F5312">
          <w:rPr>
            <w:snapToGrid w:val="0"/>
          </w:rPr>
          <w:tab/>
          <w:t>ProtocolIE-Container</w:t>
        </w:r>
        <w:r w:rsidRPr="001F5312">
          <w:rPr>
            <w:snapToGrid w:val="0"/>
          </w:rPr>
          <w:tab/>
        </w:r>
        <w:r w:rsidRPr="001F5312">
          <w:rPr>
            <w:snapToGrid w:val="0"/>
          </w:rPr>
          <w:tab/>
          <w:t>{ {</w:t>
        </w:r>
        <w:r>
          <w:rPr>
            <w:snapToGrid w:val="0"/>
          </w:rPr>
          <w:t>Command</w:t>
        </w:r>
        <w:r w:rsidRPr="001F5312">
          <w:rPr>
            <w:snapToGrid w:val="0"/>
          </w:rPr>
          <w:t>RequestIEs} },</w:t>
        </w:r>
      </w:ins>
    </w:p>
    <w:p w14:paraId="7FA12042" w14:textId="77777777" w:rsidR="00B3670A" w:rsidRPr="001F5312" w:rsidRDefault="00B3670A" w:rsidP="00B3670A">
      <w:pPr>
        <w:pStyle w:val="PL"/>
        <w:rPr>
          <w:ins w:id="2256" w:author="Author"/>
          <w:snapToGrid w:val="0"/>
        </w:rPr>
      </w:pPr>
      <w:ins w:id="2257" w:author="Author">
        <w:r w:rsidRPr="001F5312">
          <w:rPr>
            <w:snapToGrid w:val="0"/>
          </w:rPr>
          <w:tab/>
          <w:t>...</w:t>
        </w:r>
      </w:ins>
    </w:p>
    <w:p w14:paraId="635F80BB" w14:textId="77777777" w:rsidR="00B3670A" w:rsidRPr="001F5312" w:rsidRDefault="00B3670A" w:rsidP="00B3670A">
      <w:pPr>
        <w:pStyle w:val="PL"/>
        <w:rPr>
          <w:ins w:id="2258" w:author="Author"/>
          <w:snapToGrid w:val="0"/>
        </w:rPr>
      </w:pPr>
      <w:ins w:id="2259" w:author="Author">
        <w:r w:rsidRPr="001F5312">
          <w:rPr>
            <w:snapToGrid w:val="0"/>
          </w:rPr>
          <w:t>}</w:t>
        </w:r>
      </w:ins>
    </w:p>
    <w:p w14:paraId="61DA7068" w14:textId="77777777" w:rsidR="00B3670A" w:rsidRPr="001F5312" w:rsidRDefault="00B3670A" w:rsidP="00B3670A">
      <w:pPr>
        <w:pStyle w:val="PL"/>
        <w:rPr>
          <w:ins w:id="2260" w:author="Author"/>
          <w:snapToGrid w:val="0"/>
        </w:rPr>
      </w:pPr>
    </w:p>
    <w:p w14:paraId="141723E5" w14:textId="77777777" w:rsidR="00B3670A" w:rsidRPr="001F5312" w:rsidRDefault="00B3670A" w:rsidP="00B3670A">
      <w:pPr>
        <w:pStyle w:val="PL"/>
        <w:rPr>
          <w:ins w:id="2261" w:author="Author"/>
          <w:snapToGrid w:val="0"/>
        </w:rPr>
      </w:pPr>
      <w:ins w:id="2262" w:author="Author">
        <w:r>
          <w:rPr>
            <w:snapToGrid w:val="0"/>
          </w:rPr>
          <w:t>Command</w:t>
        </w:r>
        <w:r w:rsidRPr="001F5312">
          <w:rPr>
            <w:snapToGrid w:val="0"/>
          </w:rPr>
          <w:t>RequestIEs NGAP-PROTOCOL-IES ::= {</w:t>
        </w:r>
      </w:ins>
    </w:p>
    <w:p w14:paraId="56C8C110" w14:textId="77777777" w:rsidR="00B3670A" w:rsidRPr="000577D8" w:rsidRDefault="00B3670A" w:rsidP="00B3670A">
      <w:pPr>
        <w:pStyle w:val="PL"/>
        <w:rPr>
          <w:ins w:id="2263" w:author="Author"/>
          <w:snapToGrid w:val="0"/>
        </w:rPr>
      </w:pPr>
      <w:ins w:id="2264" w:author="Author">
        <w:r>
          <w:rPr>
            <w:snapToGrid w:val="0"/>
          </w:rPr>
          <w:tab/>
        </w:r>
        <w:r w:rsidRPr="00662C1E">
          <w:rPr>
            <w:snapToGrid w:val="0"/>
          </w:rPr>
          <w:t>{ ID id-</w:t>
        </w:r>
        <w:r>
          <w:rPr>
            <w:snapToGrid w:val="0"/>
          </w:rPr>
          <w:t>AIOTFIdentifier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 w:rsidRPr="00662C1E">
          <w:rPr>
            <w:snapToGrid w:val="0"/>
          </w:rPr>
          <w:t xml:space="preserve">CRITICALITY </w:t>
        </w:r>
        <w:r>
          <w:rPr>
            <w:snapToGrid w:val="0"/>
          </w:rPr>
          <w:t>reject</w:t>
        </w:r>
        <w:r w:rsidRPr="00662C1E">
          <w:rPr>
            <w:snapToGrid w:val="0"/>
          </w:rPr>
          <w:tab/>
          <w:t xml:space="preserve">TYPE </w:t>
        </w:r>
        <w:r>
          <w:rPr>
            <w:snapToGrid w:val="0"/>
          </w:rPr>
          <w:t>AIOTFIdentifier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 w:rsidRPr="00662C1E">
          <w:rPr>
            <w:snapToGrid w:val="0"/>
          </w:rPr>
          <w:tab/>
        </w:r>
        <w:r w:rsidRPr="00662C1E"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 w:rsidRPr="00662C1E">
          <w:rPr>
            <w:snapToGrid w:val="0"/>
          </w:rPr>
          <w:t>PRESENCE mandatory</w:t>
        </w:r>
        <w:r w:rsidRPr="00662C1E">
          <w:rPr>
            <w:snapToGrid w:val="0"/>
          </w:rPr>
          <w:tab/>
          <w:t>}|</w:t>
        </w:r>
      </w:ins>
    </w:p>
    <w:p w14:paraId="6EA3577B" w14:textId="77777777" w:rsidR="00B3670A" w:rsidRPr="000577D8" w:rsidRDefault="00B3670A" w:rsidP="00B3670A">
      <w:pPr>
        <w:pStyle w:val="PL"/>
        <w:rPr>
          <w:ins w:id="2265" w:author="Author"/>
          <w:snapToGrid w:val="0"/>
        </w:rPr>
      </w:pPr>
      <w:ins w:id="2266" w:author="Author">
        <w:r>
          <w:rPr>
            <w:snapToGrid w:val="0"/>
          </w:rPr>
          <w:tab/>
        </w:r>
        <w:r w:rsidRPr="00662C1E">
          <w:rPr>
            <w:snapToGrid w:val="0"/>
          </w:rPr>
          <w:t>{ ID id-</w:t>
        </w:r>
        <w:r>
          <w:rPr>
            <w:snapToGrid w:val="0"/>
          </w:rPr>
          <w:t>A</w:t>
        </w:r>
        <w:r>
          <w:rPr>
            <w:rFonts w:hint="eastAsia"/>
            <w:snapToGrid w:val="0"/>
            <w:lang w:eastAsia="zh-CN"/>
          </w:rPr>
          <w:t>IoT</w:t>
        </w:r>
        <w:r>
          <w:rPr>
            <w:snapToGrid w:val="0"/>
          </w:rPr>
          <w:t>-CorrelationIdentifier</w:t>
        </w:r>
        <w:r>
          <w:rPr>
            <w:snapToGrid w:val="0"/>
          </w:rPr>
          <w:tab/>
        </w:r>
        <w:r w:rsidRPr="00662C1E">
          <w:rPr>
            <w:snapToGrid w:val="0"/>
          </w:rPr>
          <w:t xml:space="preserve">CRITICALITY </w:t>
        </w:r>
        <w:r>
          <w:rPr>
            <w:snapToGrid w:val="0"/>
          </w:rPr>
          <w:t>reject</w:t>
        </w:r>
        <w:r w:rsidRPr="00662C1E">
          <w:rPr>
            <w:snapToGrid w:val="0"/>
          </w:rPr>
          <w:tab/>
          <w:t xml:space="preserve">TYPE </w:t>
        </w:r>
        <w:r>
          <w:rPr>
            <w:rFonts w:hint="eastAsia"/>
            <w:snapToGrid w:val="0"/>
            <w:lang w:eastAsia="zh-CN"/>
          </w:rPr>
          <w:t>AIoT</w:t>
        </w:r>
        <w:r>
          <w:rPr>
            <w:snapToGrid w:val="0"/>
          </w:rPr>
          <w:t>-CorrelationIdentifier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 w:rsidRPr="00662C1E"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 w:rsidRPr="00662C1E">
          <w:rPr>
            <w:snapToGrid w:val="0"/>
          </w:rPr>
          <w:t>PRESENCE mandatory</w:t>
        </w:r>
        <w:r w:rsidRPr="00662C1E">
          <w:rPr>
            <w:snapToGrid w:val="0"/>
          </w:rPr>
          <w:tab/>
          <w:t>}|</w:t>
        </w:r>
      </w:ins>
    </w:p>
    <w:p w14:paraId="0B5FED44" w14:textId="77777777" w:rsidR="00B3670A" w:rsidRPr="001F5312" w:rsidRDefault="00B3670A" w:rsidP="00B3670A">
      <w:pPr>
        <w:pStyle w:val="PL"/>
        <w:rPr>
          <w:ins w:id="2267" w:author="Author"/>
          <w:snapToGrid w:val="0"/>
        </w:rPr>
      </w:pPr>
      <w:ins w:id="2268" w:author="Author">
        <w:r>
          <w:rPr>
            <w:snapToGrid w:val="0"/>
          </w:rPr>
          <w:tab/>
        </w:r>
        <w:r w:rsidRPr="00662C1E">
          <w:rPr>
            <w:snapToGrid w:val="0"/>
          </w:rPr>
          <w:t>{ ID id-</w:t>
        </w:r>
        <w:r>
          <w:rPr>
            <w:snapToGrid w:val="0"/>
          </w:rPr>
          <w:t>RAN</w:t>
        </w:r>
        <w:r w:rsidRPr="00FB3019">
          <w:rPr>
            <w:snapToGrid w:val="0"/>
          </w:rPr>
          <w:t>-AIOT-Device-NGAP-ID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 w:rsidRPr="00662C1E">
          <w:rPr>
            <w:snapToGrid w:val="0"/>
          </w:rPr>
          <w:t xml:space="preserve">CRITICALITY </w:t>
        </w:r>
        <w:r>
          <w:rPr>
            <w:snapToGrid w:val="0"/>
          </w:rPr>
          <w:t>reject</w:t>
        </w:r>
        <w:r w:rsidRPr="00662C1E">
          <w:rPr>
            <w:snapToGrid w:val="0"/>
          </w:rPr>
          <w:tab/>
          <w:t xml:space="preserve">TYPE </w:t>
        </w:r>
        <w:r>
          <w:rPr>
            <w:snapToGrid w:val="0"/>
          </w:rPr>
          <w:t>RAN</w:t>
        </w:r>
        <w:r w:rsidRPr="00FB3019">
          <w:rPr>
            <w:snapToGrid w:val="0"/>
          </w:rPr>
          <w:t>-AIOT-Device-NGAP-ID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 w:rsidRPr="00662C1E"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 w:rsidRPr="00662C1E">
          <w:rPr>
            <w:snapToGrid w:val="0"/>
          </w:rPr>
          <w:t>PRESENCE mandatory</w:t>
        </w:r>
        <w:r w:rsidRPr="00662C1E">
          <w:rPr>
            <w:snapToGrid w:val="0"/>
          </w:rPr>
          <w:tab/>
          <w:t>}|</w:t>
        </w:r>
      </w:ins>
    </w:p>
    <w:p w14:paraId="7A1E0C9C" w14:textId="77777777" w:rsidR="00B3670A" w:rsidRPr="001F5312" w:rsidRDefault="00B3670A" w:rsidP="00B3670A">
      <w:pPr>
        <w:pStyle w:val="PL"/>
        <w:rPr>
          <w:ins w:id="2269" w:author="Author"/>
          <w:snapToGrid w:val="0"/>
        </w:rPr>
      </w:pPr>
      <w:ins w:id="2270" w:author="Author">
        <w:r w:rsidRPr="001F5312">
          <w:rPr>
            <w:snapToGrid w:val="0"/>
          </w:rPr>
          <w:tab/>
          <w:t>{ ID id-</w:t>
        </w:r>
        <w:r>
          <w:rPr>
            <w:snapToGrid w:val="0"/>
          </w:rPr>
          <w:t>CommandRequestTransfer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 w:rsidRPr="001F5312">
          <w:t>CRITICALITY reject</w:t>
        </w:r>
        <w:r w:rsidRPr="001F5312">
          <w:tab/>
          <w:t xml:space="preserve">TYPE </w:t>
        </w:r>
        <w:r w:rsidRPr="00402ED9">
          <w:t xml:space="preserve">OCTET STRING </w:t>
        </w:r>
        <w:r w:rsidRPr="001D2E49">
          <w:rPr>
            <w:snapToGrid w:val="0"/>
          </w:rPr>
          <w:t xml:space="preserve">(CONTAINING </w:t>
        </w:r>
        <w:r>
          <w:rPr>
            <w:snapToGrid w:val="0"/>
          </w:rPr>
          <w:t>Command</w:t>
        </w:r>
        <w:r w:rsidRPr="001F5312">
          <w:t>RequestTransfer</w:t>
        </w:r>
        <w:r>
          <w:t>)</w:t>
        </w:r>
        <w:r w:rsidRPr="001F5312">
          <w:tab/>
        </w:r>
        <w:r w:rsidRPr="001F5312">
          <w:tab/>
          <w:t xml:space="preserve">PRESENCE </w:t>
        </w:r>
        <w:r w:rsidRPr="001F5312">
          <w:rPr>
            <w:snapToGrid w:val="0"/>
          </w:rPr>
          <w:t>mandatory</w:t>
        </w:r>
        <w:r w:rsidRPr="001F5312">
          <w:tab/>
          <w:t>}</w:t>
        </w:r>
        <w:r w:rsidRPr="00C9080E">
          <w:rPr>
            <w:rFonts w:eastAsia="宋体"/>
            <w:snapToGrid w:val="0"/>
          </w:rPr>
          <w:t>,</w:t>
        </w:r>
      </w:ins>
    </w:p>
    <w:p w14:paraId="6DD6C4BD" w14:textId="77777777" w:rsidR="00B3670A" w:rsidRPr="001F5312" w:rsidRDefault="00B3670A" w:rsidP="00B3670A">
      <w:pPr>
        <w:pStyle w:val="PL"/>
        <w:rPr>
          <w:ins w:id="2271" w:author="Author"/>
          <w:snapToGrid w:val="0"/>
        </w:rPr>
      </w:pPr>
      <w:ins w:id="2272" w:author="Author">
        <w:r w:rsidRPr="001F5312">
          <w:rPr>
            <w:snapToGrid w:val="0"/>
          </w:rPr>
          <w:tab/>
          <w:t>...</w:t>
        </w:r>
      </w:ins>
    </w:p>
    <w:p w14:paraId="63468177" w14:textId="77777777" w:rsidR="00B3670A" w:rsidRPr="001F5312" w:rsidRDefault="00B3670A" w:rsidP="00B3670A">
      <w:pPr>
        <w:pStyle w:val="PL"/>
        <w:rPr>
          <w:ins w:id="2273" w:author="Author"/>
          <w:snapToGrid w:val="0"/>
        </w:rPr>
      </w:pPr>
      <w:ins w:id="2274" w:author="Author">
        <w:r w:rsidRPr="001F5312">
          <w:rPr>
            <w:snapToGrid w:val="0"/>
          </w:rPr>
          <w:t>}</w:t>
        </w:r>
      </w:ins>
    </w:p>
    <w:p w14:paraId="22E1A758" w14:textId="77777777" w:rsidR="00B3670A" w:rsidRPr="001F5312" w:rsidRDefault="00B3670A" w:rsidP="00B3670A">
      <w:pPr>
        <w:pStyle w:val="PL"/>
        <w:rPr>
          <w:ins w:id="2275" w:author="Author"/>
          <w:rFonts w:eastAsia="Malgun Gothic"/>
          <w:snapToGrid w:val="0"/>
        </w:rPr>
      </w:pPr>
    </w:p>
    <w:p w14:paraId="45DDB123" w14:textId="77777777" w:rsidR="00B3670A" w:rsidRPr="001F5312" w:rsidRDefault="00B3670A" w:rsidP="00B3670A">
      <w:pPr>
        <w:pStyle w:val="PL"/>
        <w:rPr>
          <w:ins w:id="2276" w:author="Author"/>
          <w:snapToGrid w:val="0"/>
        </w:rPr>
      </w:pPr>
      <w:ins w:id="2277" w:author="Author">
        <w:r w:rsidRPr="001F5312">
          <w:rPr>
            <w:snapToGrid w:val="0"/>
          </w:rPr>
          <w:t>-- **************************************************************</w:t>
        </w:r>
      </w:ins>
    </w:p>
    <w:p w14:paraId="64E16135" w14:textId="77777777" w:rsidR="00B3670A" w:rsidRPr="001F5312" w:rsidRDefault="00B3670A" w:rsidP="00B3670A">
      <w:pPr>
        <w:pStyle w:val="PL"/>
        <w:rPr>
          <w:ins w:id="2278" w:author="Author"/>
          <w:snapToGrid w:val="0"/>
        </w:rPr>
      </w:pPr>
      <w:ins w:id="2279" w:author="Author">
        <w:r w:rsidRPr="001F5312">
          <w:rPr>
            <w:snapToGrid w:val="0"/>
          </w:rPr>
          <w:t>--</w:t>
        </w:r>
      </w:ins>
    </w:p>
    <w:p w14:paraId="355B11C2" w14:textId="77777777" w:rsidR="00B3670A" w:rsidRPr="001F5312" w:rsidRDefault="00B3670A" w:rsidP="00B3670A">
      <w:pPr>
        <w:pStyle w:val="PL"/>
        <w:outlineLvl w:val="5"/>
        <w:rPr>
          <w:ins w:id="2280" w:author="Author"/>
          <w:snapToGrid w:val="0"/>
        </w:rPr>
      </w:pPr>
      <w:ins w:id="2281" w:author="Author">
        <w:r w:rsidRPr="001F5312">
          <w:rPr>
            <w:snapToGrid w:val="0"/>
          </w:rPr>
          <w:t xml:space="preserve">-- </w:t>
        </w:r>
        <w:r>
          <w:rPr>
            <w:snapToGrid w:val="0"/>
          </w:rPr>
          <w:t>COMMAND</w:t>
        </w:r>
        <w:r w:rsidRPr="001F5312">
          <w:rPr>
            <w:snapToGrid w:val="0"/>
          </w:rPr>
          <w:t xml:space="preserve"> RESPONSE</w:t>
        </w:r>
      </w:ins>
    </w:p>
    <w:p w14:paraId="01C521B6" w14:textId="77777777" w:rsidR="00B3670A" w:rsidRPr="001F5312" w:rsidRDefault="00B3670A" w:rsidP="00B3670A">
      <w:pPr>
        <w:pStyle w:val="PL"/>
        <w:rPr>
          <w:ins w:id="2282" w:author="Author"/>
          <w:snapToGrid w:val="0"/>
        </w:rPr>
      </w:pPr>
      <w:ins w:id="2283" w:author="Author">
        <w:r w:rsidRPr="001F5312">
          <w:rPr>
            <w:snapToGrid w:val="0"/>
          </w:rPr>
          <w:t>--</w:t>
        </w:r>
      </w:ins>
    </w:p>
    <w:p w14:paraId="02AAFB9E" w14:textId="77777777" w:rsidR="00B3670A" w:rsidRPr="001F5312" w:rsidRDefault="00B3670A" w:rsidP="00B3670A">
      <w:pPr>
        <w:pStyle w:val="PL"/>
        <w:rPr>
          <w:ins w:id="2284" w:author="Author"/>
          <w:snapToGrid w:val="0"/>
        </w:rPr>
      </w:pPr>
      <w:ins w:id="2285" w:author="Author">
        <w:r w:rsidRPr="001F5312">
          <w:rPr>
            <w:snapToGrid w:val="0"/>
          </w:rPr>
          <w:t>-- **************************************************************</w:t>
        </w:r>
      </w:ins>
    </w:p>
    <w:p w14:paraId="74838E3A" w14:textId="77777777" w:rsidR="00B3670A" w:rsidRPr="001F5312" w:rsidRDefault="00B3670A" w:rsidP="00B3670A">
      <w:pPr>
        <w:pStyle w:val="PL"/>
        <w:rPr>
          <w:ins w:id="2286" w:author="Author"/>
          <w:snapToGrid w:val="0"/>
        </w:rPr>
      </w:pPr>
    </w:p>
    <w:p w14:paraId="75F42FE3" w14:textId="77777777" w:rsidR="00B3670A" w:rsidRPr="001F5312" w:rsidRDefault="00B3670A" w:rsidP="00B3670A">
      <w:pPr>
        <w:pStyle w:val="PL"/>
        <w:rPr>
          <w:ins w:id="2287" w:author="Author"/>
          <w:snapToGrid w:val="0"/>
        </w:rPr>
      </w:pPr>
      <w:ins w:id="2288" w:author="Author">
        <w:r>
          <w:rPr>
            <w:rFonts w:hint="eastAsia"/>
            <w:snapToGrid w:val="0"/>
            <w:lang w:eastAsia="zh-CN"/>
          </w:rPr>
          <w:t>Command</w:t>
        </w:r>
        <w:r w:rsidRPr="001F5312">
          <w:rPr>
            <w:snapToGrid w:val="0"/>
          </w:rPr>
          <w:t>Response ::= SEQUENCE {</w:t>
        </w:r>
      </w:ins>
    </w:p>
    <w:p w14:paraId="33DE1485" w14:textId="77777777" w:rsidR="00B3670A" w:rsidRPr="001F5312" w:rsidRDefault="00B3670A" w:rsidP="00B3670A">
      <w:pPr>
        <w:pStyle w:val="PL"/>
        <w:rPr>
          <w:ins w:id="2289" w:author="Author"/>
          <w:snapToGrid w:val="0"/>
        </w:rPr>
      </w:pPr>
      <w:ins w:id="2290" w:author="Author">
        <w:r w:rsidRPr="001F5312">
          <w:rPr>
            <w:snapToGrid w:val="0"/>
          </w:rPr>
          <w:tab/>
          <w:t>protocolIEs</w:t>
        </w:r>
        <w:r w:rsidRPr="001F5312">
          <w:rPr>
            <w:snapToGrid w:val="0"/>
          </w:rPr>
          <w:tab/>
        </w:r>
        <w:r w:rsidRPr="001F5312">
          <w:rPr>
            <w:snapToGrid w:val="0"/>
          </w:rPr>
          <w:tab/>
          <w:t>ProtocolIE-Container</w:t>
        </w:r>
        <w:r w:rsidRPr="001F5312">
          <w:rPr>
            <w:snapToGrid w:val="0"/>
          </w:rPr>
          <w:tab/>
        </w:r>
        <w:r w:rsidRPr="001F5312">
          <w:rPr>
            <w:snapToGrid w:val="0"/>
          </w:rPr>
          <w:tab/>
          <w:t>{ {</w:t>
        </w:r>
        <w:r>
          <w:rPr>
            <w:snapToGrid w:val="0"/>
          </w:rPr>
          <w:t>Command</w:t>
        </w:r>
        <w:r w:rsidRPr="001F5312">
          <w:rPr>
            <w:snapToGrid w:val="0"/>
          </w:rPr>
          <w:t>ResponseIEs} },</w:t>
        </w:r>
      </w:ins>
    </w:p>
    <w:p w14:paraId="69C6124C" w14:textId="77777777" w:rsidR="00B3670A" w:rsidRPr="001F5312" w:rsidRDefault="00B3670A" w:rsidP="00B3670A">
      <w:pPr>
        <w:pStyle w:val="PL"/>
        <w:rPr>
          <w:ins w:id="2291" w:author="Author"/>
          <w:snapToGrid w:val="0"/>
        </w:rPr>
      </w:pPr>
      <w:ins w:id="2292" w:author="Author">
        <w:r w:rsidRPr="001F5312">
          <w:rPr>
            <w:snapToGrid w:val="0"/>
          </w:rPr>
          <w:tab/>
          <w:t>...</w:t>
        </w:r>
      </w:ins>
    </w:p>
    <w:p w14:paraId="6EB8E199" w14:textId="77777777" w:rsidR="00B3670A" w:rsidRPr="001F5312" w:rsidRDefault="00B3670A" w:rsidP="00B3670A">
      <w:pPr>
        <w:pStyle w:val="PL"/>
        <w:rPr>
          <w:ins w:id="2293" w:author="Author"/>
          <w:snapToGrid w:val="0"/>
        </w:rPr>
      </w:pPr>
      <w:ins w:id="2294" w:author="Author">
        <w:r w:rsidRPr="001F5312">
          <w:rPr>
            <w:snapToGrid w:val="0"/>
          </w:rPr>
          <w:t>}</w:t>
        </w:r>
      </w:ins>
    </w:p>
    <w:p w14:paraId="45B38B50" w14:textId="77777777" w:rsidR="00B3670A" w:rsidRPr="001F5312" w:rsidRDefault="00B3670A" w:rsidP="00B3670A">
      <w:pPr>
        <w:pStyle w:val="PL"/>
        <w:rPr>
          <w:ins w:id="2295" w:author="Author"/>
          <w:snapToGrid w:val="0"/>
        </w:rPr>
      </w:pPr>
    </w:p>
    <w:p w14:paraId="13F46916" w14:textId="77777777" w:rsidR="00B3670A" w:rsidRPr="001F5312" w:rsidRDefault="00B3670A" w:rsidP="00B3670A">
      <w:pPr>
        <w:pStyle w:val="PL"/>
        <w:rPr>
          <w:ins w:id="2296" w:author="Author"/>
          <w:snapToGrid w:val="0"/>
        </w:rPr>
      </w:pPr>
      <w:ins w:id="2297" w:author="Author">
        <w:r>
          <w:rPr>
            <w:snapToGrid w:val="0"/>
          </w:rPr>
          <w:t>Command</w:t>
        </w:r>
        <w:r w:rsidRPr="001F5312">
          <w:rPr>
            <w:snapToGrid w:val="0"/>
          </w:rPr>
          <w:t>ResponseIEs NGAP-PROTOCOL-IES ::= {</w:t>
        </w:r>
      </w:ins>
    </w:p>
    <w:p w14:paraId="22702F7C" w14:textId="77777777" w:rsidR="00B3670A" w:rsidRPr="000577D8" w:rsidRDefault="00B3670A" w:rsidP="00B3670A">
      <w:pPr>
        <w:pStyle w:val="PL"/>
        <w:rPr>
          <w:ins w:id="2298" w:author="Author"/>
          <w:snapToGrid w:val="0"/>
        </w:rPr>
      </w:pPr>
      <w:ins w:id="2299" w:author="Author">
        <w:r>
          <w:rPr>
            <w:snapToGrid w:val="0"/>
          </w:rPr>
          <w:tab/>
        </w:r>
        <w:r w:rsidRPr="00662C1E">
          <w:rPr>
            <w:snapToGrid w:val="0"/>
          </w:rPr>
          <w:t>{ ID id-</w:t>
        </w:r>
        <w:r>
          <w:rPr>
            <w:snapToGrid w:val="0"/>
          </w:rPr>
          <w:t>AIOTFIdentifier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 w:rsidRPr="00662C1E">
          <w:rPr>
            <w:snapToGrid w:val="0"/>
          </w:rPr>
          <w:t xml:space="preserve">CRITICALITY </w:t>
        </w:r>
        <w:r>
          <w:rPr>
            <w:snapToGrid w:val="0"/>
          </w:rPr>
          <w:t>reject</w:t>
        </w:r>
        <w:r w:rsidRPr="00662C1E">
          <w:rPr>
            <w:snapToGrid w:val="0"/>
          </w:rPr>
          <w:tab/>
          <w:t xml:space="preserve">TYPE </w:t>
        </w:r>
        <w:r>
          <w:rPr>
            <w:snapToGrid w:val="0"/>
          </w:rPr>
          <w:t>AIOTFIdentifier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 w:rsidRPr="00662C1E">
          <w:rPr>
            <w:snapToGrid w:val="0"/>
          </w:rPr>
          <w:tab/>
        </w:r>
        <w:r w:rsidRPr="00662C1E"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 w:rsidRPr="00662C1E">
          <w:rPr>
            <w:snapToGrid w:val="0"/>
          </w:rPr>
          <w:t>PRESENCE mandatory</w:t>
        </w:r>
        <w:r w:rsidRPr="00662C1E">
          <w:rPr>
            <w:snapToGrid w:val="0"/>
          </w:rPr>
          <w:tab/>
          <w:t>}|</w:t>
        </w:r>
      </w:ins>
    </w:p>
    <w:p w14:paraId="44DA6E41" w14:textId="77777777" w:rsidR="00B3670A" w:rsidRPr="000577D8" w:rsidRDefault="00B3670A" w:rsidP="00B3670A">
      <w:pPr>
        <w:pStyle w:val="PL"/>
        <w:rPr>
          <w:ins w:id="2300" w:author="Author"/>
          <w:snapToGrid w:val="0"/>
        </w:rPr>
      </w:pPr>
      <w:ins w:id="2301" w:author="Author">
        <w:r>
          <w:rPr>
            <w:snapToGrid w:val="0"/>
          </w:rPr>
          <w:tab/>
        </w:r>
        <w:r w:rsidRPr="00662C1E">
          <w:rPr>
            <w:snapToGrid w:val="0"/>
          </w:rPr>
          <w:t>{ ID id-</w:t>
        </w:r>
        <w:r>
          <w:rPr>
            <w:snapToGrid w:val="0"/>
          </w:rPr>
          <w:t>A</w:t>
        </w:r>
        <w:r>
          <w:rPr>
            <w:rFonts w:hint="eastAsia"/>
            <w:snapToGrid w:val="0"/>
            <w:lang w:eastAsia="zh-CN"/>
          </w:rPr>
          <w:t>IoT</w:t>
        </w:r>
        <w:r>
          <w:rPr>
            <w:snapToGrid w:val="0"/>
          </w:rPr>
          <w:t>-CorrelationIdentifier</w:t>
        </w:r>
        <w:r>
          <w:rPr>
            <w:snapToGrid w:val="0"/>
          </w:rPr>
          <w:tab/>
        </w:r>
        <w:r w:rsidRPr="00662C1E">
          <w:rPr>
            <w:snapToGrid w:val="0"/>
          </w:rPr>
          <w:t xml:space="preserve">CRITICALITY </w:t>
        </w:r>
        <w:r>
          <w:rPr>
            <w:snapToGrid w:val="0"/>
          </w:rPr>
          <w:t>reject</w:t>
        </w:r>
        <w:r w:rsidRPr="00662C1E">
          <w:rPr>
            <w:snapToGrid w:val="0"/>
          </w:rPr>
          <w:tab/>
          <w:t xml:space="preserve">TYPE </w:t>
        </w:r>
        <w:r>
          <w:rPr>
            <w:rFonts w:hint="eastAsia"/>
            <w:snapToGrid w:val="0"/>
            <w:lang w:eastAsia="zh-CN"/>
          </w:rPr>
          <w:t>AIoT</w:t>
        </w:r>
        <w:r>
          <w:rPr>
            <w:snapToGrid w:val="0"/>
          </w:rPr>
          <w:t>-CorrelationIdentifier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 w:rsidRPr="00662C1E"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 w:rsidRPr="00662C1E">
          <w:rPr>
            <w:snapToGrid w:val="0"/>
          </w:rPr>
          <w:t>PRESENCE mandatory</w:t>
        </w:r>
        <w:r w:rsidRPr="00662C1E">
          <w:rPr>
            <w:snapToGrid w:val="0"/>
          </w:rPr>
          <w:tab/>
          <w:t>}|</w:t>
        </w:r>
      </w:ins>
    </w:p>
    <w:p w14:paraId="0AC49506" w14:textId="77777777" w:rsidR="00B3670A" w:rsidRPr="001F5312" w:rsidRDefault="00B3670A" w:rsidP="00B3670A">
      <w:pPr>
        <w:pStyle w:val="PL"/>
        <w:rPr>
          <w:ins w:id="2302" w:author="Author"/>
          <w:snapToGrid w:val="0"/>
        </w:rPr>
      </w:pPr>
      <w:ins w:id="2303" w:author="Author">
        <w:r>
          <w:rPr>
            <w:snapToGrid w:val="0"/>
          </w:rPr>
          <w:tab/>
        </w:r>
        <w:r w:rsidRPr="00662C1E">
          <w:rPr>
            <w:snapToGrid w:val="0"/>
          </w:rPr>
          <w:t>{ ID id-</w:t>
        </w:r>
        <w:r>
          <w:rPr>
            <w:snapToGrid w:val="0"/>
          </w:rPr>
          <w:t>RAN</w:t>
        </w:r>
        <w:r w:rsidRPr="00FB3019">
          <w:rPr>
            <w:snapToGrid w:val="0"/>
          </w:rPr>
          <w:t>-AIOT-Device-NGAP-ID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 w:rsidRPr="00662C1E">
          <w:rPr>
            <w:snapToGrid w:val="0"/>
          </w:rPr>
          <w:t xml:space="preserve">CRITICALITY </w:t>
        </w:r>
        <w:r>
          <w:rPr>
            <w:snapToGrid w:val="0"/>
          </w:rPr>
          <w:t>reject</w:t>
        </w:r>
        <w:r w:rsidRPr="00662C1E">
          <w:rPr>
            <w:snapToGrid w:val="0"/>
          </w:rPr>
          <w:tab/>
          <w:t xml:space="preserve">TYPE </w:t>
        </w:r>
        <w:r>
          <w:rPr>
            <w:snapToGrid w:val="0"/>
          </w:rPr>
          <w:t>RAN</w:t>
        </w:r>
        <w:r w:rsidRPr="00FB3019">
          <w:rPr>
            <w:snapToGrid w:val="0"/>
          </w:rPr>
          <w:t>-AIOT-Device-NGAP-ID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 w:rsidRPr="00662C1E"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 w:rsidRPr="00662C1E">
          <w:rPr>
            <w:snapToGrid w:val="0"/>
          </w:rPr>
          <w:t>PRESENCE mandatory</w:t>
        </w:r>
        <w:r w:rsidRPr="00662C1E">
          <w:rPr>
            <w:snapToGrid w:val="0"/>
          </w:rPr>
          <w:tab/>
          <w:t>}|</w:t>
        </w:r>
      </w:ins>
    </w:p>
    <w:p w14:paraId="3295BFC0" w14:textId="77777777" w:rsidR="00B3670A" w:rsidRPr="001F5312" w:rsidRDefault="00B3670A" w:rsidP="00B3670A">
      <w:pPr>
        <w:pStyle w:val="PL"/>
        <w:rPr>
          <w:ins w:id="2304" w:author="Author"/>
          <w:snapToGrid w:val="0"/>
        </w:rPr>
      </w:pPr>
      <w:ins w:id="2305" w:author="Author">
        <w:r w:rsidRPr="001F5312">
          <w:rPr>
            <w:snapToGrid w:val="0"/>
          </w:rPr>
          <w:tab/>
          <w:t xml:space="preserve">{ ID </w:t>
        </w:r>
        <w:r w:rsidRPr="001F5312">
          <w:t>id-</w:t>
        </w:r>
        <w:r>
          <w:rPr>
            <w:snapToGrid w:val="0"/>
          </w:rPr>
          <w:t>Command</w:t>
        </w:r>
        <w:r w:rsidRPr="001F5312">
          <w:t>ResponseTransfer</w:t>
        </w:r>
        <w:r>
          <w:tab/>
        </w:r>
        <w:r w:rsidRPr="001F5312">
          <w:tab/>
          <w:t>CRITICALITY reject</w:t>
        </w:r>
        <w:r w:rsidRPr="001F5312">
          <w:tab/>
          <w:t xml:space="preserve">TYPE </w:t>
        </w:r>
        <w:r w:rsidRPr="00402ED9">
          <w:t xml:space="preserve">OCTET STRING </w:t>
        </w:r>
        <w:r w:rsidRPr="001D2E49">
          <w:rPr>
            <w:snapToGrid w:val="0"/>
          </w:rPr>
          <w:t xml:space="preserve">(CONTAINING </w:t>
        </w:r>
        <w:r>
          <w:rPr>
            <w:snapToGrid w:val="0"/>
          </w:rPr>
          <w:t>Command</w:t>
        </w:r>
        <w:r w:rsidRPr="001F5312">
          <w:t>ResponseTransfer</w:t>
        </w:r>
        <w:r>
          <w:t>)</w:t>
        </w:r>
        <w:r>
          <w:tab/>
        </w:r>
        <w:r>
          <w:tab/>
        </w:r>
        <w:r w:rsidRPr="001F5312">
          <w:t xml:space="preserve">PRESENCE </w:t>
        </w:r>
        <w:r w:rsidRPr="001F5312">
          <w:rPr>
            <w:snapToGrid w:val="0"/>
          </w:rPr>
          <w:t>mandatory</w:t>
        </w:r>
        <w:r>
          <w:tab/>
        </w:r>
        <w:r w:rsidRPr="001F5312">
          <w:t>}</w:t>
        </w:r>
        <w:r w:rsidRPr="001F5312">
          <w:rPr>
            <w:snapToGrid w:val="0"/>
          </w:rPr>
          <w:t>|</w:t>
        </w:r>
      </w:ins>
    </w:p>
    <w:p w14:paraId="35EA07E9" w14:textId="77777777" w:rsidR="00B3670A" w:rsidRPr="001F5312" w:rsidRDefault="00B3670A" w:rsidP="00B3670A">
      <w:pPr>
        <w:pStyle w:val="PL"/>
        <w:rPr>
          <w:ins w:id="2306" w:author="Author"/>
          <w:snapToGrid w:val="0"/>
        </w:rPr>
      </w:pPr>
      <w:ins w:id="2307" w:author="Author">
        <w:r w:rsidRPr="001F5312">
          <w:rPr>
            <w:snapToGrid w:val="0"/>
          </w:rPr>
          <w:tab/>
          <w:t>{ ID id-CriticalityDiagnostics</w:t>
        </w:r>
        <w:r w:rsidRPr="001F5312">
          <w:rPr>
            <w:snapToGrid w:val="0"/>
          </w:rPr>
          <w:tab/>
        </w:r>
        <w:r w:rsidRPr="001F5312">
          <w:rPr>
            <w:snapToGrid w:val="0"/>
          </w:rPr>
          <w:tab/>
          <w:t>CRITICALITY ignore</w:t>
        </w:r>
        <w:r w:rsidRPr="001F5312">
          <w:rPr>
            <w:snapToGrid w:val="0"/>
          </w:rPr>
          <w:tab/>
          <w:t>TYPE CriticalityDiagnostics</w:t>
        </w:r>
        <w:r w:rsidRPr="001F5312">
          <w:rPr>
            <w:snapToGrid w:val="0"/>
          </w:rPr>
          <w:tab/>
        </w:r>
        <w:r w:rsidRPr="001F5312">
          <w:rPr>
            <w:snapToGrid w:val="0"/>
          </w:rPr>
          <w:tab/>
        </w:r>
        <w:r w:rsidRPr="001F5312">
          <w:rPr>
            <w:snapToGrid w:val="0"/>
          </w:rPr>
          <w:tab/>
        </w:r>
        <w:r w:rsidRPr="001F5312">
          <w:rPr>
            <w:snapToGrid w:val="0"/>
          </w:rPr>
          <w:tab/>
        </w:r>
        <w:r w:rsidRPr="001F5312">
          <w:rPr>
            <w:snapToGrid w:val="0"/>
          </w:rPr>
          <w:tab/>
        </w:r>
        <w:r w:rsidRPr="001F5312"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 w:rsidRPr="001F5312">
          <w:rPr>
            <w:snapToGrid w:val="0"/>
          </w:rPr>
          <w:t>PRESENCE optional</w:t>
        </w:r>
        <w:r w:rsidRPr="001F5312">
          <w:rPr>
            <w:snapToGrid w:val="0"/>
          </w:rPr>
          <w:tab/>
        </w:r>
        <w:r>
          <w:rPr>
            <w:snapToGrid w:val="0"/>
          </w:rPr>
          <w:tab/>
        </w:r>
        <w:r w:rsidRPr="001F5312">
          <w:t>}</w:t>
        </w:r>
        <w:r w:rsidRPr="001F5312">
          <w:rPr>
            <w:snapToGrid w:val="0"/>
          </w:rPr>
          <w:t>,</w:t>
        </w:r>
      </w:ins>
    </w:p>
    <w:p w14:paraId="6E3E4358" w14:textId="77777777" w:rsidR="00B3670A" w:rsidRPr="001F5312" w:rsidRDefault="00B3670A" w:rsidP="00B3670A">
      <w:pPr>
        <w:pStyle w:val="PL"/>
        <w:rPr>
          <w:ins w:id="2308" w:author="Author"/>
          <w:snapToGrid w:val="0"/>
        </w:rPr>
      </w:pPr>
      <w:ins w:id="2309" w:author="Author">
        <w:r w:rsidRPr="001F5312">
          <w:rPr>
            <w:snapToGrid w:val="0"/>
          </w:rPr>
          <w:tab/>
          <w:t>...</w:t>
        </w:r>
      </w:ins>
    </w:p>
    <w:p w14:paraId="65AA6EAB" w14:textId="77777777" w:rsidR="00B3670A" w:rsidRPr="001F5312" w:rsidRDefault="00B3670A" w:rsidP="00B3670A">
      <w:pPr>
        <w:pStyle w:val="PL"/>
        <w:rPr>
          <w:ins w:id="2310" w:author="Author"/>
          <w:snapToGrid w:val="0"/>
        </w:rPr>
      </w:pPr>
      <w:ins w:id="2311" w:author="Author">
        <w:r w:rsidRPr="001F5312">
          <w:rPr>
            <w:snapToGrid w:val="0"/>
          </w:rPr>
          <w:t>}</w:t>
        </w:r>
      </w:ins>
    </w:p>
    <w:p w14:paraId="56647EF2" w14:textId="77777777" w:rsidR="00B3670A" w:rsidRPr="001F5312" w:rsidRDefault="00B3670A" w:rsidP="00B3670A">
      <w:pPr>
        <w:pStyle w:val="PL"/>
        <w:rPr>
          <w:ins w:id="2312" w:author="Author"/>
          <w:rFonts w:eastAsia="Malgun Gothic"/>
          <w:snapToGrid w:val="0"/>
        </w:rPr>
      </w:pPr>
    </w:p>
    <w:p w14:paraId="6866E82C" w14:textId="77777777" w:rsidR="00B3670A" w:rsidRPr="001F5312" w:rsidRDefault="00B3670A" w:rsidP="00B3670A">
      <w:pPr>
        <w:pStyle w:val="PL"/>
        <w:rPr>
          <w:ins w:id="2313" w:author="Author"/>
          <w:snapToGrid w:val="0"/>
        </w:rPr>
      </w:pPr>
      <w:ins w:id="2314" w:author="Author">
        <w:r w:rsidRPr="001F5312">
          <w:rPr>
            <w:snapToGrid w:val="0"/>
          </w:rPr>
          <w:t>-- **************************************************************</w:t>
        </w:r>
      </w:ins>
    </w:p>
    <w:p w14:paraId="4EE5CD28" w14:textId="77777777" w:rsidR="00B3670A" w:rsidRPr="001F5312" w:rsidRDefault="00B3670A" w:rsidP="00B3670A">
      <w:pPr>
        <w:pStyle w:val="PL"/>
        <w:rPr>
          <w:ins w:id="2315" w:author="Author"/>
          <w:snapToGrid w:val="0"/>
        </w:rPr>
      </w:pPr>
      <w:ins w:id="2316" w:author="Author">
        <w:r w:rsidRPr="001F5312">
          <w:rPr>
            <w:snapToGrid w:val="0"/>
          </w:rPr>
          <w:t>--</w:t>
        </w:r>
      </w:ins>
    </w:p>
    <w:p w14:paraId="60FC43F5" w14:textId="77777777" w:rsidR="00B3670A" w:rsidRPr="001F5312" w:rsidRDefault="00B3670A" w:rsidP="00B3670A">
      <w:pPr>
        <w:pStyle w:val="PL"/>
        <w:outlineLvl w:val="5"/>
        <w:rPr>
          <w:ins w:id="2317" w:author="Author"/>
          <w:snapToGrid w:val="0"/>
        </w:rPr>
      </w:pPr>
      <w:ins w:id="2318" w:author="Author">
        <w:r w:rsidRPr="001F5312">
          <w:rPr>
            <w:snapToGrid w:val="0"/>
          </w:rPr>
          <w:t xml:space="preserve">-- </w:t>
        </w:r>
        <w:r>
          <w:rPr>
            <w:snapToGrid w:val="0"/>
          </w:rPr>
          <w:t>COMMAND</w:t>
        </w:r>
        <w:r w:rsidRPr="001F5312">
          <w:rPr>
            <w:snapToGrid w:val="0"/>
          </w:rPr>
          <w:t xml:space="preserve"> FAILURE</w:t>
        </w:r>
      </w:ins>
    </w:p>
    <w:p w14:paraId="48C7F255" w14:textId="77777777" w:rsidR="00B3670A" w:rsidRPr="001F5312" w:rsidRDefault="00B3670A" w:rsidP="00B3670A">
      <w:pPr>
        <w:pStyle w:val="PL"/>
        <w:rPr>
          <w:ins w:id="2319" w:author="Author"/>
          <w:snapToGrid w:val="0"/>
        </w:rPr>
      </w:pPr>
      <w:ins w:id="2320" w:author="Author">
        <w:r w:rsidRPr="001F5312">
          <w:rPr>
            <w:snapToGrid w:val="0"/>
          </w:rPr>
          <w:t>--</w:t>
        </w:r>
      </w:ins>
    </w:p>
    <w:p w14:paraId="39A88909" w14:textId="77777777" w:rsidR="00B3670A" w:rsidRPr="001F5312" w:rsidRDefault="00B3670A" w:rsidP="00B3670A">
      <w:pPr>
        <w:pStyle w:val="PL"/>
        <w:rPr>
          <w:ins w:id="2321" w:author="Author"/>
          <w:rFonts w:eastAsia="Malgun Gothic"/>
          <w:snapToGrid w:val="0"/>
        </w:rPr>
      </w:pPr>
      <w:ins w:id="2322" w:author="Author">
        <w:r w:rsidRPr="001F5312">
          <w:rPr>
            <w:snapToGrid w:val="0"/>
          </w:rPr>
          <w:t>-- **************************************************************</w:t>
        </w:r>
      </w:ins>
    </w:p>
    <w:p w14:paraId="119DF62A" w14:textId="77777777" w:rsidR="00B3670A" w:rsidRPr="001F5312" w:rsidRDefault="00B3670A" w:rsidP="00B3670A">
      <w:pPr>
        <w:pStyle w:val="PL"/>
        <w:rPr>
          <w:ins w:id="2323" w:author="Author"/>
          <w:rFonts w:eastAsia="Malgun Gothic"/>
          <w:snapToGrid w:val="0"/>
        </w:rPr>
      </w:pPr>
    </w:p>
    <w:p w14:paraId="73F95F34" w14:textId="77777777" w:rsidR="00B3670A" w:rsidRPr="001F5312" w:rsidRDefault="00B3670A" w:rsidP="00B3670A">
      <w:pPr>
        <w:pStyle w:val="PL"/>
        <w:rPr>
          <w:ins w:id="2324" w:author="Author"/>
          <w:snapToGrid w:val="0"/>
        </w:rPr>
      </w:pPr>
      <w:ins w:id="2325" w:author="Author">
        <w:r>
          <w:rPr>
            <w:snapToGrid w:val="0"/>
          </w:rPr>
          <w:t>Command</w:t>
        </w:r>
        <w:r w:rsidRPr="001F5312">
          <w:rPr>
            <w:snapToGrid w:val="0"/>
          </w:rPr>
          <w:t>Failure ::= SEQUENCE {</w:t>
        </w:r>
      </w:ins>
    </w:p>
    <w:p w14:paraId="40C645B4" w14:textId="77777777" w:rsidR="00B3670A" w:rsidRPr="001F5312" w:rsidRDefault="00B3670A" w:rsidP="00B3670A">
      <w:pPr>
        <w:pStyle w:val="PL"/>
        <w:rPr>
          <w:ins w:id="2326" w:author="Author"/>
          <w:snapToGrid w:val="0"/>
        </w:rPr>
      </w:pPr>
      <w:ins w:id="2327" w:author="Author">
        <w:r w:rsidRPr="001F5312">
          <w:rPr>
            <w:snapToGrid w:val="0"/>
          </w:rPr>
          <w:tab/>
          <w:t>protocolIEs</w:t>
        </w:r>
        <w:r w:rsidRPr="001F5312">
          <w:rPr>
            <w:snapToGrid w:val="0"/>
          </w:rPr>
          <w:tab/>
        </w:r>
        <w:r w:rsidRPr="001F5312">
          <w:rPr>
            <w:snapToGrid w:val="0"/>
          </w:rPr>
          <w:tab/>
          <w:t>ProtocolIE-Container</w:t>
        </w:r>
        <w:r w:rsidRPr="001F5312">
          <w:rPr>
            <w:snapToGrid w:val="0"/>
          </w:rPr>
          <w:tab/>
        </w:r>
        <w:r w:rsidRPr="001F5312">
          <w:rPr>
            <w:snapToGrid w:val="0"/>
          </w:rPr>
          <w:tab/>
          <w:t>{ {</w:t>
        </w:r>
        <w:r>
          <w:rPr>
            <w:snapToGrid w:val="0"/>
          </w:rPr>
          <w:t>Command</w:t>
        </w:r>
        <w:r w:rsidRPr="001F5312">
          <w:rPr>
            <w:snapToGrid w:val="0"/>
          </w:rPr>
          <w:t>FailureIEs} },</w:t>
        </w:r>
      </w:ins>
    </w:p>
    <w:p w14:paraId="116CCEF4" w14:textId="77777777" w:rsidR="00B3670A" w:rsidRPr="001F5312" w:rsidRDefault="00B3670A" w:rsidP="00B3670A">
      <w:pPr>
        <w:pStyle w:val="PL"/>
        <w:rPr>
          <w:ins w:id="2328" w:author="Author"/>
          <w:snapToGrid w:val="0"/>
        </w:rPr>
      </w:pPr>
      <w:ins w:id="2329" w:author="Author">
        <w:r w:rsidRPr="001F5312">
          <w:rPr>
            <w:snapToGrid w:val="0"/>
          </w:rPr>
          <w:tab/>
          <w:t>...</w:t>
        </w:r>
      </w:ins>
    </w:p>
    <w:p w14:paraId="164C21D6" w14:textId="77777777" w:rsidR="00B3670A" w:rsidRPr="001F5312" w:rsidRDefault="00B3670A" w:rsidP="00B3670A">
      <w:pPr>
        <w:pStyle w:val="PL"/>
        <w:rPr>
          <w:ins w:id="2330" w:author="Author"/>
          <w:snapToGrid w:val="0"/>
        </w:rPr>
      </w:pPr>
      <w:ins w:id="2331" w:author="Author">
        <w:r w:rsidRPr="001F5312">
          <w:rPr>
            <w:snapToGrid w:val="0"/>
          </w:rPr>
          <w:t>}</w:t>
        </w:r>
      </w:ins>
    </w:p>
    <w:p w14:paraId="01BAD541" w14:textId="77777777" w:rsidR="00B3670A" w:rsidRPr="001F5312" w:rsidRDefault="00B3670A" w:rsidP="00B3670A">
      <w:pPr>
        <w:pStyle w:val="PL"/>
        <w:rPr>
          <w:ins w:id="2332" w:author="Author"/>
          <w:snapToGrid w:val="0"/>
        </w:rPr>
      </w:pPr>
    </w:p>
    <w:p w14:paraId="7793CF2A" w14:textId="77777777" w:rsidR="00B3670A" w:rsidRPr="001F5312" w:rsidRDefault="00B3670A" w:rsidP="00B3670A">
      <w:pPr>
        <w:pStyle w:val="PL"/>
        <w:rPr>
          <w:ins w:id="2333" w:author="Author"/>
          <w:snapToGrid w:val="0"/>
        </w:rPr>
      </w:pPr>
      <w:ins w:id="2334" w:author="Author">
        <w:r>
          <w:rPr>
            <w:snapToGrid w:val="0"/>
          </w:rPr>
          <w:t>Command</w:t>
        </w:r>
        <w:r w:rsidRPr="001F5312">
          <w:rPr>
            <w:snapToGrid w:val="0"/>
          </w:rPr>
          <w:t>FailureIEs NGAP-PROTOCOL-IES ::= {</w:t>
        </w:r>
      </w:ins>
    </w:p>
    <w:p w14:paraId="7C7F7312" w14:textId="77777777" w:rsidR="00B3670A" w:rsidRPr="000577D8" w:rsidRDefault="00B3670A" w:rsidP="00B3670A">
      <w:pPr>
        <w:pStyle w:val="PL"/>
        <w:rPr>
          <w:ins w:id="2335" w:author="Author"/>
          <w:snapToGrid w:val="0"/>
        </w:rPr>
      </w:pPr>
      <w:ins w:id="2336" w:author="Author">
        <w:r>
          <w:rPr>
            <w:snapToGrid w:val="0"/>
          </w:rPr>
          <w:tab/>
        </w:r>
        <w:r w:rsidRPr="00662C1E">
          <w:rPr>
            <w:snapToGrid w:val="0"/>
          </w:rPr>
          <w:t>{ ID id-</w:t>
        </w:r>
        <w:r>
          <w:rPr>
            <w:snapToGrid w:val="0"/>
          </w:rPr>
          <w:t>AIOTFIdentifier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 w:rsidRPr="00662C1E">
          <w:rPr>
            <w:snapToGrid w:val="0"/>
          </w:rPr>
          <w:t xml:space="preserve">CRITICALITY </w:t>
        </w:r>
        <w:r>
          <w:rPr>
            <w:rFonts w:eastAsia="宋体" w:hint="eastAsia"/>
            <w:lang w:eastAsia="zh-CN"/>
          </w:rPr>
          <w:t>ignore</w:t>
        </w:r>
        <w:r w:rsidRPr="00662C1E">
          <w:rPr>
            <w:snapToGrid w:val="0"/>
          </w:rPr>
          <w:tab/>
          <w:t xml:space="preserve">TYPE </w:t>
        </w:r>
        <w:r>
          <w:rPr>
            <w:snapToGrid w:val="0"/>
          </w:rPr>
          <w:t>AIOTFIdentifier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 w:rsidRPr="00662C1E">
          <w:rPr>
            <w:snapToGrid w:val="0"/>
          </w:rPr>
          <w:tab/>
        </w:r>
        <w:r w:rsidRPr="00662C1E"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 w:rsidRPr="00662C1E">
          <w:rPr>
            <w:snapToGrid w:val="0"/>
          </w:rPr>
          <w:t>PRESENCE mandatory</w:t>
        </w:r>
        <w:r w:rsidRPr="00662C1E">
          <w:rPr>
            <w:snapToGrid w:val="0"/>
          </w:rPr>
          <w:tab/>
          <w:t>}|</w:t>
        </w:r>
      </w:ins>
    </w:p>
    <w:p w14:paraId="406E7133" w14:textId="77777777" w:rsidR="00B3670A" w:rsidRPr="000577D8" w:rsidRDefault="00B3670A" w:rsidP="00B3670A">
      <w:pPr>
        <w:pStyle w:val="PL"/>
        <w:rPr>
          <w:ins w:id="2337" w:author="Author"/>
          <w:snapToGrid w:val="0"/>
        </w:rPr>
      </w:pPr>
      <w:ins w:id="2338" w:author="Author">
        <w:r>
          <w:rPr>
            <w:snapToGrid w:val="0"/>
          </w:rPr>
          <w:tab/>
        </w:r>
        <w:r w:rsidRPr="00662C1E">
          <w:rPr>
            <w:snapToGrid w:val="0"/>
          </w:rPr>
          <w:t>{ ID id-</w:t>
        </w:r>
        <w:r>
          <w:rPr>
            <w:snapToGrid w:val="0"/>
          </w:rPr>
          <w:t>A</w:t>
        </w:r>
        <w:r>
          <w:rPr>
            <w:rFonts w:hint="eastAsia"/>
            <w:snapToGrid w:val="0"/>
            <w:lang w:eastAsia="zh-CN"/>
          </w:rPr>
          <w:t>IoT</w:t>
        </w:r>
        <w:r>
          <w:rPr>
            <w:snapToGrid w:val="0"/>
          </w:rPr>
          <w:t>-CorrelationIdentifier</w:t>
        </w:r>
        <w:r>
          <w:rPr>
            <w:snapToGrid w:val="0"/>
          </w:rPr>
          <w:tab/>
        </w:r>
        <w:r w:rsidRPr="00662C1E">
          <w:rPr>
            <w:snapToGrid w:val="0"/>
          </w:rPr>
          <w:t xml:space="preserve">CRITICALITY </w:t>
        </w:r>
        <w:r>
          <w:rPr>
            <w:rFonts w:eastAsia="宋体" w:hint="eastAsia"/>
            <w:lang w:eastAsia="zh-CN"/>
          </w:rPr>
          <w:t>ignore</w:t>
        </w:r>
        <w:r w:rsidRPr="00662C1E">
          <w:rPr>
            <w:snapToGrid w:val="0"/>
          </w:rPr>
          <w:tab/>
          <w:t xml:space="preserve">TYPE </w:t>
        </w:r>
        <w:r>
          <w:rPr>
            <w:rFonts w:hint="eastAsia"/>
            <w:snapToGrid w:val="0"/>
            <w:lang w:eastAsia="zh-CN"/>
          </w:rPr>
          <w:t>AIoT</w:t>
        </w:r>
        <w:r>
          <w:rPr>
            <w:snapToGrid w:val="0"/>
          </w:rPr>
          <w:t>-CorrelationIdentifier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 w:rsidRPr="00662C1E"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 w:rsidRPr="00662C1E">
          <w:rPr>
            <w:snapToGrid w:val="0"/>
          </w:rPr>
          <w:t>PRESENCE mandatory</w:t>
        </w:r>
        <w:r w:rsidRPr="00662C1E">
          <w:rPr>
            <w:snapToGrid w:val="0"/>
          </w:rPr>
          <w:tab/>
          <w:t>}|</w:t>
        </w:r>
      </w:ins>
    </w:p>
    <w:p w14:paraId="67F98E83" w14:textId="77777777" w:rsidR="00B3670A" w:rsidRPr="001F5312" w:rsidRDefault="00B3670A" w:rsidP="00B3670A">
      <w:pPr>
        <w:pStyle w:val="PL"/>
        <w:rPr>
          <w:ins w:id="2339" w:author="Author"/>
          <w:snapToGrid w:val="0"/>
        </w:rPr>
      </w:pPr>
      <w:ins w:id="2340" w:author="Author">
        <w:r>
          <w:rPr>
            <w:snapToGrid w:val="0"/>
          </w:rPr>
          <w:lastRenderedPageBreak/>
          <w:tab/>
        </w:r>
        <w:r w:rsidRPr="00662C1E">
          <w:rPr>
            <w:snapToGrid w:val="0"/>
          </w:rPr>
          <w:t>{ ID id-</w:t>
        </w:r>
        <w:r>
          <w:rPr>
            <w:snapToGrid w:val="0"/>
          </w:rPr>
          <w:t>RAN</w:t>
        </w:r>
        <w:r w:rsidRPr="00FB3019">
          <w:rPr>
            <w:snapToGrid w:val="0"/>
          </w:rPr>
          <w:t>-AIOT-Device-NGAP-ID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 w:rsidRPr="00662C1E">
          <w:rPr>
            <w:snapToGrid w:val="0"/>
          </w:rPr>
          <w:t xml:space="preserve">CRITICALITY </w:t>
        </w:r>
        <w:r>
          <w:rPr>
            <w:rFonts w:eastAsia="宋体" w:hint="eastAsia"/>
            <w:lang w:eastAsia="zh-CN"/>
          </w:rPr>
          <w:t>ignore</w:t>
        </w:r>
        <w:r w:rsidRPr="00662C1E">
          <w:rPr>
            <w:snapToGrid w:val="0"/>
          </w:rPr>
          <w:tab/>
          <w:t xml:space="preserve">TYPE </w:t>
        </w:r>
        <w:r>
          <w:rPr>
            <w:snapToGrid w:val="0"/>
          </w:rPr>
          <w:t>RAN</w:t>
        </w:r>
        <w:r w:rsidRPr="00FB3019">
          <w:rPr>
            <w:snapToGrid w:val="0"/>
          </w:rPr>
          <w:t>-AIOT-Device-NGAP-ID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 w:rsidRPr="00662C1E"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 w:rsidRPr="00662C1E">
          <w:rPr>
            <w:snapToGrid w:val="0"/>
          </w:rPr>
          <w:t>PRESENCE mandatory</w:t>
        </w:r>
        <w:r w:rsidRPr="00662C1E">
          <w:rPr>
            <w:snapToGrid w:val="0"/>
          </w:rPr>
          <w:tab/>
          <w:t>}|</w:t>
        </w:r>
      </w:ins>
    </w:p>
    <w:p w14:paraId="6BDD2163" w14:textId="77777777" w:rsidR="00B3670A" w:rsidRPr="0023644A" w:rsidRDefault="00B3670A" w:rsidP="00B3670A">
      <w:pPr>
        <w:pStyle w:val="PL"/>
        <w:rPr>
          <w:ins w:id="2341" w:author="Author"/>
          <w:rFonts w:eastAsia="宋体"/>
          <w:snapToGrid w:val="0"/>
        </w:rPr>
      </w:pPr>
      <w:ins w:id="2342" w:author="Author">
        <w:r w:rsidRPr="0023644A">
          <w:rPr>
            <w:rFonts w:eastAsia="宋体"/>
            <w:snapToGrid w:val="0"/>
          </w:rPr>
          <w:tab/>
        </w:r>
        <w:r w:rsidRPr="0023644A">
          <w:rPr>
            <w:rFonts w:eastAsia="宋体"/>
          </w:rPr>
          <w:t>{ ID id-</w:t>
        </w:r>
        <w:r>
          <w:rPr>
            <w:snapToGrid w:val="0"/>
          </w:rPr>
          <w:t>Command</w:t>
        </w:r>
        <w:r w:rsidRPr="0023644A">
          <w:rPr>
            <w:rFonts w:eastAsia="宋体"/>
            <w:snapToGrid w:val="0"/>
          </w:rPr>
          <w:t>Failure</w:t>
        </w:r>
        <w:r w:rsidRPr="0023644A">
          <w:rPr>
            <w:rFonts w:eastAsia="宋体"/>
          </w:rPr>
          <w:t>Transfer</w:t>
        </w:r>
        <w:r w:rsidRPr="0023644A">
          <w:rPr>
            <w:rFonts w:eastAsia="宋体"/>
          </w:rPr>
          <w:tab/>
        </w:r>
        <w:r>
          <w:rPr>
            <w:rFonts w:eastAsia="宋体"/>
          </w:rPr>
          <w:tab/>
        </w:r>
        <w:r w:rsidRPr="0023644A">
          <w:rPr>
            <w:rFonts w:eastAsia="宋体"/>
          </w:rPr>
          <w:t xml:space="preserve">CRITICALITY </w:t>
        </w:r>
        <w:r>
          <w:rPr>
            <w:rFonts w:eastAsia="宋体" w:hint="eastAsia"/>
            <w:lang w:eastAsia="zh-CN"/>
          </w:rPr>
          <w:t>ignore</w:t>
        </w:r>
        <w:r w:rsidRPr="0023644A">
          <w:rPr>
            <w:rFonts w:eastAsia="宋体"/>
          </w:rPr>
          <w:tab/>
          <w:t xml:space="preserve">TYPE OCTET STRING </w:t>
        </w:r>
        <w:r w:rsidRPr="0023644A">
          <w:rPr>
            <w:rFonts w:eastAsia="宋体"/>
            <w:snapToGrid w:val="0"/>
          </w:rPr>
          <w:t xml:space="preserve">(CONTAINING </w:t>
        </w:r>
        <w:r>
          <w:rPr>
            <w:snapToGrid w:val="0"/>
          </w:rPr>
          <w:t>Command</w:t>
        </w:r>
        <w:r w:rsidRPr="0023644A">
          <w:rPr>
            <w:rFonts w:eastAsia="宋体"/>
            <w:snapToGrid w:val="0"/>
          </w:rPr>
          <w:t>Failure</w:t>
        </w:r>
        <w:r w:rsidRPr="0023644A">
          <w:rPr>
            <w:rFonts w:eastAsia="宋体"/>
          </w:rPr>
          <w:t>Transfer</w:t>
        </w:r>
        <w:r w:rsidRPr="0023644A">
          <w:rPr>
            <w:rFonts w:eastAsia="宋体"/>
          </w:rPr>
          <w:tab/>
          <w:t>)</w:t>
        </w:r>
        <w:r>
          <w:rPr>
            <w:rFonts w:eastAsia="宋体"/>
          </w:rPr>
          <w:tab/>
        </w:r>
        <w:r w:rsidRPr="0023644A">
          <w:rPr>
            <w:rFonts w:eastAsia="宋体"/>
          </w:rPr>
          <w:tab/>
          <w:t xml:space="preserve">PRESENCE </w:t>
        </w:r>
        <w:r w:rsidRPr="001F5312">
          <w:rPr>
            <w:snapToGrid w:val="0"/>
          </w:rPr>
          <w:t>mandatory</w:t>
        </w:r>
        <w:r w:rsidRPr="0023644A">
          <w:rPr>
            <w:rFonts w:eastAsia="宋体"/>
          </w:rPr>
          <w:tab/>
          <w:t>}</w:t>
        </w:r>
        <w:r w:rsidRPr="0023644A">
          <w:rPr>
            <w:rFonts w:eastAsia="宋体"/>
            <w:snapToGrid w:val="0"/>
          </w:rPr>
          <w:t>|</w:t>
        </w:r>
      </w:ins>
    </w:p>
    <w:p w14:paraId="1D56BF17" w14:textId="77777777" w:rsidR="00B3670A" w:rsidRPr="001F5312" w:rsidRDefault="00B3670A" w:rsidP="00B3670A">
      <w:pPr>
        <w:pStyle w:val="PL"/>
        <w:rPr>
          <w:ins w:id="2343" w:author="Author"/>
          <w:rFonts w:eastAsia="Malgun Gothic"/>
          <w:snapToGrid w:val="0"/>
        </w:rPr>
      </w:pPr>
      <w:ins w:id="2344" w:author="Author">
        <w:r w:rsidRPr="001F5312">
          <w:rPr>
            <w:snapToGrid w:val="0"/>
          </w:rPr>
          <w:tab/>
          <w:t>{ ID id-Cause</w:t>
        </w:r>
        <w:r w:rsidRPr="001F5312">
          <w:rPr>
            <w:snapToGrid w:val="0"/>
          </w:rPr>
          <w:tab/>
        </w:r>
        <w:r w:rsidRPr="001F5312">
          <w:rPr>
            <w:snapToGrid w:val="0"/>
          </w:rPr>
          <w:tab/>
        </w:r>
        <w:r w:rsidRPr="001F5312">
          <w:rPr>
            <w:snapToGrid w:val="0"/>
          </w:rPr>
          <w:tab/>
        </w:r>
        <w:r w:rsidRPr="001F5312">
          <w:rPr>
            <w:snapToGrid w:val="0"/>
          </w:rPr>
          <w:tab/>
        </w:r>
        <w:r w:rsidRPr="001F5312">
          <w:rPr>
            <w:snapToGrid w:val="0"/>
          </w:rPr>
          <w:tab/>
        </w:r>
        <w:r w:rsidRPr="001F5312">
          <w:rPr>
            <w:snapToGrid w:val="0"/>
          </w:rPr>
          <w:tab/>
          <w:t>CRITICALITY ignore</w:t>
        </w:r>
        <w:r w:rsidRPr="001F5312">
          <w:rPr>
            <w:snapToGrid w:val="0"/>
          </w:rPr>
          <w:tab/>
          <w:t>TYPE Cause</w:t>
        </w:r>
        <w:r w:rsidRPr="001F5312">
          <w:rPr>
            <w:snapToGrid w:val="0"/>
          </w:rPr>
          <w:tab/>
        </w:r>
        <w:r w:rsidRPr="001F5312">
          <w:rPr>
            <w:snapToGrid w:val="0"/>
          </w:rPr>
          <w:tab/>
        </w:r>
        <w:r w:rsidRPr="001F5312">
          <w:rPr>
            <w:snapToGrid w:val="0"/>
          </w:rPr>
          <w:tab/>
        </w:r>
        <w:r w:rsidRPr="001F5312"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 w:rsidRPr="001F5312">
          <w:rPr>
            <w:snapToGrid w:val="0"/>
          </w:rPr>
          <w:tab/>
        </w:r>
        <w:r w:rsidRPr="001F5312">
          <w:rPr>
            <w:snapToGrid w:val="0"/>
          </w:rPr>
          <w:tab/>
        </w:r>
        <w:r w:rsidRPr="001F5312">
          <w:rPr>
            <w:snapToGrid w:val="0"/>
          </w:rPr>
          <w:tab/>
        </w:r>
        <w:r w:rsidRPr="001F5312">
          <w:rPr>
            <w:snapToGrid w:val="0"/>
          </w:rPr>
          <w:tab/>
        </w:r>
        <w:r w:rsidRPr="001F5312">
          <w:rPr>
            <w:snapToGrid w:val="0"/>
          </w:rPr>
          <w:tab/>
        </w:r>
        <w:r w:rsidRPr="001F5312">
          <w:rPr>
            <w:snapToGrid w:val="0"/>
          </w:rPr>
          <w:tab/>
        </w:r>
        <w:r w:rsidRPr="001F5312">
          <w:rPr>
            <w:snapToGrid w:val="0"/>
          </w:rPr>
          <w:tab/>
        </w:r>
        <w:r>
          <w:rPr>
            <w:snapToGrid w:val="0"/>
          </w:rPr>
          <w:tab/>
        </w:r>
        <w:r w:rsidRPr="001F5312">
          <w:rPr>
            <w:snapToGrid w:val="0"/>
          </w:rPr>
          <w:t>PRESENCE mandatory</w:t>
        </w:r>
        <w:r w:rsidRPr="001F5312">
          <w:rPr>
            <w:snapToGrid w:val="0"/>
          </w:rPr>
          <w:tab/>
          <w:t>}|</w:t>
        </w:r>
      </w:ins>
    </w:p>
    <w:p w14:paraId="23ED8D07" w14:textId="77777777" w:rsidR="00B3670A" w:rsidRPr="001F5312" w:rsidRDefault="00B3670A" w:rsidP="00B3670A">
      <w:pPr>
        <w:pStyle w:val="PL"/>
        <w:rPr>
          <w:ins w:id="2345" w:author="Author"/>
          <w:snapToGrid w:val="0"/>
        </w:rPr>
      </w:pPr>
      <w:ins w:id="2346" w:author="Author">
        <w:r w:rsidRPr="001F5312">
          <w:rPr>
            <w:snapToGrid w:val="0"/>
          </w:rPr>
          <w:tab/>
          <w:t>{ ID id-CriticalityDiagnostics</w:t>
        </w:r>
        <w:r w:rsidRPr="001F5312">
          <w:rPr>
            <w:snapToGrid w:val="0"/>
          </w:rPr>
          <w:tab/>
        </w:r>
        <w:r w:rsidRPr="001F5312">
          <w:rPr>
            <w:snapToGrid w:val="0"/>
          </w:rPr>
          <w:tab/>
          <w:t>CRITICALITY ignore</w:t>
        </w:r>
        <w:r w:rsidRPr="001F5312">
          <w:rPr>
            <w:snapToGrid w:val="0"/>
          </w:rPr>
          <w:tab/>
          <w:t>TYPE CriticalityDiagnostics</w:t>
        </w:r>
        <w:r w:rsidRPr="001F5312">
          <w:rPr>
            <w:snapToGrid w:val="0"/>
          </w:rPr>
          <w:tab/>
        </w:r>
        <w:r w:rsidRPr="001F5312"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 w:rsidRPr="001F5312">
          <w:rPr>
            <w:snapToGrid w:val="0"/>
          </w:rPr>
          <w:tab/>
        </w:r>
        <w:r w:rsidRPr="001F5312">
          <w:rPr>
            <w:snapToGrid w:val="0"/>
          </w:rPr>
          <w:tab/>
        </w:r>
        <w:r w:rsidRPr="001F5312">
          <w:rPr>
            <w:snapToGrid w:val="0"/>
          </w:rPr>
          <w:tab/>
        </w:r>
        <w:r w:rsidRPr="001F5312"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 w:rsidRPr="001F5312">
          <w:rPr>
            <w:snapToGrid w:val="0"/>
          </w:rPr>
          <w:t>PRESENCE optional</w:t>
        </w:r>
        <w:r w:rsidRPr="001F5312">
          <w:rPr>
            <w:snapToGrid w:val="0"/>
          </w:rPr>
          <w:tab/>
        </w:r>
        <w:r w:rsidRPr="001F5312">
          <w:tab/>
          <w:t>}</w:t>
        </w:r>
        <w:r w:rsidRPr="001F5312">
          <w:rPr>
            <w:snapToGrid w:val="0"/>
          </w:rPr>
          <w:t>,</w:t>
        </w:r>
      </w:ins>
    </w:p>
    <w:p w14:paraId="6B481DCE" w14:textId="77777777" w:rsidR="00B3670A" w:rsidRPr="001F5312" w:rsidRDefault="00B3670A" w:rsidP="00B3670A">
      <w:pPr>
        <w:pStyle w:val="PL"/>
        <w:rPr>
          <w:ins w:id="2347" w:author="Author"/>
          <w:snapToGrid w:val="0"/>
        </w:rPr>
      </w:pPr>
      <w:ins w:id="2348" w:author="Author">
        <w:r w:rsidRPr="001F5312">
          <w:rPr>
            <w:snapToGrid w:val="0"/>
          </w:rPr>
          <w:tab/>
          <w:t>...</w:t>
        </w:r>
      </w:ins>
    </w:p>
    <w:p w14:paraId="48AC66FD" w14:textId="77777777" w:rsidR="00B3670A" w:rsidRPr="001F5312" w:rsidRDefault="00B3670A" w:rsidP="00B3670A">
      <w:pPr>
        <w:pStyle w:val="PL"/>
        <w:rPr>
          <w:ins w:id="2349" w:author="Author"/>
          <w:rFonts w:eastAsia="Malgun Gothic"/>
          <w:snapToGrid w:val="0"/>
        </w:rPr>
      </w:pPr>
      <w:ins w:id="2350" w:author="Author">
        <w:r w:rsidRPr="001F5312">
          <w:rPr>
            <w:snapToGrid w:val="0"/>
          </w:rPr>
          <w:t>}</w:t>
        </w:r>
      </w:ins>
    </w:p>
    <w:p w14:paraId="18F7DB31" w14:textId="77777777" w:rsidR="00B3670A" w:rsidRDefault="00B3670A" w:rsidP="00B3670A">
      <w:pPr>
        <w:pStyle w:val="PL"/>
        <w:rPr>
          <w:ins w:id="2351" w:author="Author"/>
        </w:rPr>
      </w:pPr>
    </w:p>
    <w:p w14:paraId="77A0B420" w14:textId="77777777" w:rsidR="00B3670A" w:rsidRDefault="00B3670A" w:rsidP="00B3670A">
      <w:pPr>
        <w:pStyle w:val="PL"/>
        <w:rPr>
          <w:ins w:id="2352" w:author="Author"/>
        </w:rPr>
      </w:pPr>
      <w:ins w:id="2353" w:author="Author">
        <w:r>
          <w:t>-- **************************************************************</w:t>
        </w:r>
      </w:ins>
    </w:p>
    <w:p w14:paraId="6B2B1AD8" w14:textId="77777777" w:rsidR="00B3670A" w:rsidRDefault="00B3670A" w:rsidP="00B3670A">
      <w:pPr>
        <w:pStyle w:val="PL"/>
        <w:rPr>
          <w:ins w:id="2354" w:author="Author"/>
        </w:rPr>
      </w:pPr>
      <w:ins w:id="2355" w:author="Author">
        <w:r>
          <w:t>--</w:t>
        </w:r>
      </w:ins>
    </w:p>
    <w:p w14:paraId="6FB1CDF9" w14:textId="77777777" w:rsidR="00B3670A" w:rsidRDefault="00B3670A" w:rsidP="00B3670A">
      <w:pPr>
        <w:pStyle w:val="PL"/>
        <w:rPr>
          <w:ins w:id="2356" w:author="Author"/>
        </w:rPr>
      </w:pPr>
      <w:ins w:id="2357" w:author="Author">
        <w:r>
          <w:t>-- A-IoT Session Release Elementary Procedure</w:t>
        </w:r>
      </w:ins>
    </w:p>
    <w:p w14:paraId="1337ACE4" w14:textId="77777777" w:rsidR="00B3670A" w:rsidRDefault="00B3670A" w:rsidP="00B3670A">
      <w:pPr>
        <w:pStyle w:val="PL"/>
        <w:rPr>
          <w:ins w:id="2358" w:author="Author"/>
        </w:rPr>
      </w:pPr>
      <w:ins w:id="2359" w:author="Author">
        <w:r>
          <w:t>--</w:t>
        </w:r>
      </w:ins>
    </w:p>
    <w:p w14:paraId="59F05BCD" w14:textId="77777777" w:rsidR="00B3670A" w:rsidRDefault="00B3670A" w:rsidP="00B3670A">
      <w:pPr>
        <w:pStyle w:val="PL"/>
        <w:rPr>
          <w:ins w:id="2360" w:author="Author"/>
        </w:rPr>
      </w:pPr>
      <w:ins w:id="2361" w:author="Author">
        <w:r>
          <w:t>-- **************************************************************</w:t>
        </w:r>
      </w:ins>
    </w:p>
    <w:p w14:paraId="74FEB16B" w14:textId="77777777" w:rsidR="00B3670A" w:rsidRDefault="00B3670A" w:rsidP="00B3670A">
      <w:pPr>
        <w:pStyle w:val="PL"/>
        <w:rPr>
          <w:ins w:id="2362" w:author="Author"/>
        </w:rPr>
      </w:pPr>
    </w:p>
    <w:p w14:paraId="69E94FED" w14:textId="77777777" w:rsidR="00B3670A" w:rsidRDefault="00B3670A" w:rsidP="00B3670A">
      <w:pPr>
        <w:pStyle w:val="PL"/>
        <w:rPr>
          <w:ins w:id="2363" w:author="Author"/>
        </w:rPr>
      </w:pPr>
      <w:ins w:id="2364" w:author="Author">
        <w:r>
          <w:t>-- **************************************************************</w:t>
        </w:r>
      </w:ins>
    </w:p>
    <w:p w14:paraId="36AC3341" w14:textId="77777777" w:rsidR="00B3670A" w:rsidRDefault="00B3670A" w:rsidP="00B3670A">
      <w:pPr>
        <w:pStyle w:val="PL"/>
        <w:rPr>
          <w:ins w:id="2365" w:author="Author"/>
        </w:rPr>
      </w:pPr>
      <w:ins w:id="2366" w:author="Author">
        <w:r>
          <w:t>--</w:t>
        </w:r>
      </w:ins>
    </w:p>
    <w:p w14:paraId="07371DA2" w14:textId="77777777" w:rsidR="00B3670A" w:rsidRDefault="00B3670A" w:rsidP="00B3670A">
      <w:pPr>
        <w:pStyle w:val="PL"/>
        <w:rPr>
          <w:ins w:id="2367" w:author="Author"/>
        </w:rPr>
      </w:pPr>
      <w:ins w:id="2368" w:author="Author">
        <w:r>
          <w:t>-- AIOT SESSION RELEASE COMMAND</w:t>
        </w:r>
      </w:ins>
    </w:p>
    <w:p w14:paraId="68787B3C" w14:textId="77777777" w:rsidR="00B3670A" w:rsidRDefault="00B3670A" w:rsidP="00B3670A">
      <w:pPr>
        <w:pStyle w:val="PL"/>
        <w:rPr>
          <w:ins w:id="2369" w:author="Author"/>
        </w:rPr>
      </w:pPr>
      <w:ins w:id="2370" w:author="Author">
        <w:r>
          <w:t>--</w:t>
        </w:r>
      </w:ins>
    </w:p>
    <w:p w14:paraId="711C8D27" w14:textId="77777777" w:rsidR="00B3670A" w:rsidRDefault="00B3670A" w:rsidP="00B3670A">
      <w:pPr>
        <w:pStyle w:val="PL"/>
        <w:rPr>
          <w:ins w:id="2371" w:author="Author"/>
        </w:rPr>
      </w:pPr>
      <w:ins w:id="2372" w:author="Author">
        <w:r>
          <w:t>-- **************************************************************</w:t>
        </w:r>
      </w:ins>
    </w:p>
    <w:p w14:paraId="6F6001A2" w14:textId="77777777" w:rsidR="00B3670A" w:rsidRDefault="00B3670A" w:rsidP="00B3670A">
      <w:pPr>
        <w:pStyle w:val="PL"/>
        <w:rPr>
          <w:ins w:id="2373" w:author="Author"/>
        </w:rPr>
      </w:pPr>
    </w:p>
    <w:p w14:paraId="512B966B" w14:textId="77777777" w:rsidR="00B3670A" w:rsidRDefault="00B3670A" w:rsidP="00B3670A">
      <w:pPr>
        <w:pStyle w:val="PL"/>
        <w:rPr>
          <w:ins w:id="2374" w:author="Author"/>
        </w:rPr>
      </w:pPr>
      <w:ins w:id="2375" w:author="Author">
        <w:r>
          <w:t>AIOTSessionReleaseCommand ::= SEQUENCE {</w:t>
        </w:r>
      </w:ins>
    </w:p>
    <w:p w14:paraId="10365660" w14:textId="77777777" w:rsidR="00B3670A" w:rsidRDefault="00B3670A" w:rsidP="00B3670A">
      <w:pPr>
        <w:pStyle w:val="PL"/>
        <w:rPr>
          <w:ins w:id="2376" w:author="Author"/>
        </w:rPr>
      </w:pPr>
      <w:ins w:id="2377" w:author="Author">
        <w:r>
          <w:tab/>
          <w:t>protocolIEs</w:t>
        </w:r>
        <w:r>
          <w:tab/>
        </w:r>
        <w:r>
          <w:tab/>
          <w:t>ProtocolIE-Container</w:t>
        </w:r>
        <w:r>
          <w:tab/>
        </w:r>
        <w:r>
          <w:tab/>
          <w:t>{ {AIOTSessionReleaseCommandIEs} },</w:t>
        </w:r>
      </w:ins>
    </w:p>
    <w:p w14:paraId="0F9C49A4" w14:textId="77777777" w:rsidR="00B3670A" w:rsidRDefault="00B3670A" w:rsidP="00B3670A">
      <w:pPr>
        <w:pStyle w:val="PL"/>
        <w:rPr>
          <w:ins w:id="2378" w:author="Author"/>
        </w:rPr>
      </w:pPr>
      <w:ins w:id="2379" w:author="Author">
        <w:r>
          <w:tab/>
          <w:t>...</w:t>
        </w:r>
      </w:ins>
    </w:p>
    <w:p w14:paraId="79C1C4DC" w14:textId="77777777" w:rsidR="00B3670A" w:rsidRDefault="00B3670A" w:rsidP="00B3670A">
      <w:pPr>
        <w:pStyle w:val="PL"/>
        <w:rPr>
          <w:ins w:id="2380" w:author="Author"/>
        </w:rPr>
      </w:pPr>
      <w:ins w:id="2381" w:author="Author">
        <w:r>
          <w:t>}</w:t>
        </w:r>
      </w:ins>
    </w:p>
    <w:p w14:paraId="19AA132D" w14:textId="77777777" w:rsidR="00B3670A" w:rsidRDefault="00B3670A" w:rsidP="00B3670A">
      <w:pPr>
        <w:pStyle w:val="PL"/>
        <w:rPr>
          <w:ins w:id="2382" w:author="Author"/>
        </w:rPr>
      </w:pPr>
    </w:p>
    <w:p w14:paraId="2CAE6484" w14:textId="77777777" w:rsidR="00B3670A" w:rsidRDefault="00B3670A" w:rsidP="00B3670A">
      <w:pPr>
        <w:pStyle w:val="PL"/>
        <w:rPr>
          <w:ins w:id="2383" w:author="Author"/>
        </w:rPr>
      </w:pPr>
      <w:ins w:id="2384" w:author="Author">
        <w:r>
          <w:t>AIOTSessionReleaseCommandIEs NGAP-PROTOCOL-IES ::= {</w:t>
        </w:r>
      </w:ins>
    </w:p>
    <w:p w14:paraId="3952D426" w14:textId="77777777" w:rsidR="00B3670A" w:rsidRDefault="00B3670A" w:rsidP="00B3670A">
      <w:pPr>
        <w:pStyle w:val="PL"/>
        <w:rPr>
          <w:ins w:id="2385" w:author="Author"/>
        </w:rPr>
      </w:pPr>
      <w:ins w:id="2386" w:author="Author">
        <w:r>
          <w:tab/>
          <w:t>{ ID id-AIOTFIdentifier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CRITICALITY reject</w:t>
        </w:r>
        <w:r>
          <w:tab/>
          <w:t>TYPE AIOTFIdentifier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PRESENCE mandatory</w:t>
        </w:r>
        <w:r>
          <w:tab/>
          <w:t>}|</w:t>
        </w:r>
      </w:ins>
    </w:p>
    <w:p w14:paraId="39A1987C" w14:textId="77777777" w:rsidR="00B3670A" w:rsidRDefault="00B3670A" w:rsidP="00B3670A">
      <w:pPr>
        <w:pStyle w:val="PL"/>
        <w:rPr>
          <w:ins w:id="2387" w:author="Author"/>
        </w:rPr>
      </w:pPr>
      <w:ins w:id="2388" w:author="Author">
        <w:r>
          <w:tab/>
          <w:t>{ ID id-AIoT-CorrelationIdentifier</w:t>
        </w:r>
        <w:r>
          <w:tab/>
        </w:r>
        <w:r>
          <w:tab/>
        </w:r>
        <w:r>
          <w:tab/>
          <w:t>CRITICALITY reject</w:t>
        </w:r>
        <w:r>
          <w:tab/>
          <w:t>TYPE AIoT-CorrelationIdentifier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PRESENCE mandatory</w:t>
        </w:r>
        <w:r>
          <w:tab/>
          <w:t>}|</w:t>
        </w:r>
      </w:ins>
    </w:p>
    <w:p w14:paraId="0763AF5B" w14:textId="77777777" w:rsidR="00B3670A" w:rsidRDefault="00B3670A" w:rsidP="00B3670A">
      <w:pPr>
        <w:pStyle w:val="PL"/>
        <w:rPr>
          <w:ins w:id="2389" w:author="Author"/>
        </w:rPr>
      </w:pPr>
      <w:ins w:id="2390" w:author="Author">
        <w:r>
          <w:tab/>
          <w:t>{ ID id-AIOTSessionReleaseCommandTransfer</w:t>
        </w:r>
        <w:r>
          <w:tab/>
          <w:t>CRITICALITY reject</w:t>
        </w:r>
        <w:r>
          <w:tab/>
          <w:t>TYPE OCTET STRING (CONTAINING AIOTSessionReleaseCommandTransfer)</w:t>
        </w:r>
        <w:r>
          <w:tab/>
        </w:r>
        <w:r>
          <w:tab/>
          <w:t>PRESENCE mandatory</w:t>
        </w:r>
        <w:r>
          <w:tab/>
          <w:t>},</w:t>
        </w:r>
      </w:ins>
    </w:p>
    <w:p w14:paraId="164AF587" w14:textId="77777777" w:rsidR="00B3670A" w:rsidRDefault="00B3670A" w:rsidP="00B3670A">
      <w:pPr>
        <w:pStyle w:val="PL"/>
        <w:rPr>
          <w:ins w:id="2391" w:author="Author"/>
        </w:rPr>
      </w:pPr>
      <w:ins w:id="2392" w:author="Author">
        <w:r>
          <w:tab/>
          <w:t>...</w:t>
        </w:r>
      </w:ins>
    </w:p>
    <w:p w14:paraId="54B9E9C0" w14:textId="77777777" w:rsidR="00B3670A" w:rsidRDefault="00B3670A" w:rsidP="00B3670A">
      <w:pPr>
        <w:pStyle w:val="PL"/>
        <w:rPr>
          <w:ins w:id="2393" w:author="Author"/>
        </w:rPr>
      </w:pPr>
      <w:ins w:id="2394" w:author="Author">
        <w:r>
          <w:t>}</w:t>
        </w:r>
      </w:ins>
    </w:p>
    <w:p w14:paraId="7B493CF1" w14:textId="77777777" w:rsidR="00B3670A" w:rsidRDefault="00B3670A" w:rsidP="00B3670A">
      <w:pPr>
        <w:pStyle w:val="PL"/>
        <w:rPr>
          <w:ins w:id="2395" w:author="Author"/>
        </w:rPr>
      </w:pPr>
    </w:p>
    <w:p w14:paraId="43B3F3B8" w14:textId="77777777" w:rsidR="00B3670A" w:rsidRDefault="00B3670A" w:rsidP="00B3670A">
      <w:pPr>
        <w:pStyle w:val="PL"/>
        <w:rPr>
          <w:ins w:id="2396" w:author="Author"/>
        </w:rPr>
      </w:pPr>
      <w:ins w:id="2397" w:author="Author">
        <w:r>
          <w:t>-- **************************************************************</w:t>
        </w:r>
      </w:ins>
    </w:p>
    <w:p w14:paraId="6999B195" w14:textId="77777777" w:rsidR="00B3670A" w:rsidRDefault="00B3670A" w:rsidP="00B3670A">
      <w:pPr>
        <w:pStyle w:val="PL"/>
        <w:rPr>
          <w:ins w:id="2398" w:author="Author"/>
        </w:rPr>
      </w:pPr>
      <w:ins w:id="2399" w:author="Author">
        <w:r>
          <w:t>--</w:t>
        </w:r>
      </w:ins>
    </w:p>
    <w:p w14:paraId="483E95DE" w14:textId="77777777" w:rsidR="00B3670A" w:rsidRDefault="00B3670A" w:rsidP="00B3670A">
      <w:pPr>
        <w:pStyle w:val="PL"/>
        <w:rPr>
          <w:ins w:id="2400" w:author="Author"/>
        </w:rPr>
      </w:pPr>
      <w:ins w:id="2401" w:author="Author">
        <w:r>
          <w:t>-- AIOT SESSION RELEASE COMPLETE</w:t>
        </w:r>
      </w:ins>
    </w:p>
    <w:p w14:paraId="24083F57" w14:textId="77777777" w:rsidR="00B3670A" w:rsidRDefault="00B3670A" w:rsidP="00B3670A">
      <w:pPr>
        <w:pStyle w:val="PL"/>
        <w:rPr>
          <w:ins w:id="2402" w:author="Author"/>
        </w:rPr>
      </w:pPr>
      <w:ins w:id="2403" w:author="Author">
        <w:r>
          <w:t>--</w:t>
        </w:r>
      </w:ins>
    </w:p>
    <w:p w14:paraId="6B72B057" w14:textId="77777777" w:rsidR="00B3670A" w:rsidRDefault="00B3670A" w:rsidP="00B3670A">
      <w:pPr>
        <w:pStyle w:val="PL"/>
        <w:rPr>
          <w:ins w:id="2404" w:author="Author"/>
        </w:rPr>
      </w:pPr>
      <w:ins w:id="2405" w:author="Author">
        <w:r>
          <w:t>-- **************************************************************</w:t>
        </w:r>
      </w:ins>
    </w:p>
    <w:p w14:paraId="29E3DB3D" w14:textId="77777777" w:rsidR="00B3670A" w:rsidRDefault="00B3670A" w:rsidP="00B3670A">
      <w:pPr>
        <w:pStyle w:val="PL"/>
        <w:rPr>
          <w:ins w:id="2406" w:author="Author"/>
        </w:rPr>
      </w:pPr>
    </w:p>
    <w:p w14:paraId="255E80B7" w14:textId="77777777" w:rsidR="00B3670A" w:rsidRDefault="00B3670A" w:rsidP="00B3670A">
      <w:pPr>
        <w:pStyle w:val="PL"/>
        <w:rPr>
          <w:ins w:id="2407" w:author="Author"/>
        </w:rPr>
      </w:pPr>
      <w:ins w:id="2408" w:author="Author">
        <w:r>
          <w:t>AIOTSessionReleaseComplete ::= SEQUENCE {</w:t>
        </w:r>
      </w:ins>
    </w:p>
    <w:p w14:paraId="357C9FE2" w14:textId="77777777" w:rsidR="00B3670A" w:rsidRDefault="00B3670A" w:rsidP="00B3670A">
      <w:pPr>
        <w:pStyle w:val="PL"/>
        <w:rPr>
          <w:ins w:id="2409" w:author="Author"/>
        </w:rPr>
      </w:pPr>
      <w:ins w:id="2410" w:author="Author">
        <w:r>
          <w:tab/>
          <w:t>protocolIEs</w:t>
        </w:r>
        <w:r>
          <w:tab/>
        </w:r>
        <w:r>
          <w:tab/>
          <w:t>ProtocolIE-Container</w:t>
        </w:r>
        <w:r>
          <w:tab/>
        </w:r>
        <w:r>
          <w:tab/>
          <w:t>{ {AIOTSessionReleaseCompleteIEs} },</w:t>
        </w:r>
      </w:ins>
    </w:p>
    <w:p w14:paraId="090E6BCF" w14:textId="77777777" w:rsidR="00B3670A" w:rsidRDefault="00B3670A" w:rsidP="00B3670A">
      <w:pPr>
        <w:pStyle w:val="PL"/>
        <w:rPr>
          <w:ins w:id="2411" w:author="Author"/>
        </w:rPr>
      </w:pPr>
      <w:ins w:id="2412" w:author="Author">
        <w:r>
          <w:tab/>
          <w:t>...</w:t>
        </w:r>
      </w:ins>
    </w:p>
    <w:p w14:paraId="094A9B5A" w14:textId="77777777" w:rsidR="00B3670A" w:rsidRDefault="00B3670A" w:rsidP="00B3670A">
      <w:pPr>
        <w:pStyle w:val="PL"/>
        <w:rPr>
          <w:ins w:id="2413" w:author="Author"/>
        </w:rPr>
      </w:pPr>
      <w:ins w:id="2414" w:author="Author">
        <w:r>
          <w:t>}</w:t>
        </w:r>
      </w:ins>
    </w:p>
    <w:p w14:paraId="0E367330" w14:textId="77777777" w:rsidR="00B3670A" w:rsidRDefault="00B3670A" w:rsidP="00B3670A">
      <w:pPr>
        <w:pStyle w:val="PL"/>
        <w:rPr>
          <w:ins w:id="2415" w:author="Author"/>
        </w:rPr>
      </w:pPr>
    </w:p>
    <w:p w14:paraId="59EDA159" w14:textId="77777777" w:rsidR="00B3670A" w:rsidRDefault="00B3670A" w:rsidP="00B3670A">
      <w:pPr>
        <w:pStyle w:val="PL"/>
        <w:rPr>
          <w:ins w:id="2416" w:author="Author"/>
        </w:rPr>
      </w:pPr>
      <w:ins w:id="2417" w:author="Author">
        <w:r>
          <w:t>AIOTSessionReleaseCompleteIEs NGAP-PROTOCOL-IES ::= {</w:t>
        </w:r>
      </w:ins>
    </w:p>
    <w:p w14:paraId="0C53B3EB" w14:textId="77777777" w:rsidR="00B3670A" w:rsidRDefault="00B3670A" w:rsidP="00B3670A">
      <w:pPr>
        <w:pStyle w:val="PL"/>
        <w:rPr>
          <w:ins w:id="2418" w:author="Author"/>
        </w:rPr>
      </w:pPr>
      <w:ins w:id="2419" w:author="Author">
        <w:r>
          <w:tab/>
          <w:t>{ ID id-AIOTFIdentifier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CRITICALITY ignore</w:t>
        </w:r>
        <w:r>
          <w:tab/>
          <w:t>TYPE AIOTFIdentifier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PRESENCE mandatory</w:t>
        </w:r>
        <w:r>
          <w:tab/>
          <w:t>}|</w:t>
        </w:r>
      </w:ins>
    </w:p>
    <w:p w14:paraId="0229F705" w14:textId="77777777" w:rsidR="00B3670A" w:rsidRDefault="00B3670A" w:rsidP="00B3670A">
      <w:pPr>
        <w:pStyle w:val="PL"/>
        <w:rPr>
          <w:ins w:id="2420" w:author="Author"/>
        </w:rPr>
      </w:pPr>
      <w:ins w:id="2421" w:author="Author">
        <w:r>
          <w:tab/>
          <w:t>{ ID id-AIoT-CorrelationIdentifier</w:t>
        </w:r>
        <w:r>
          <w:tab/>
        </w:r>
        <w:r>
          <w:tab/>
        </w:r>
        <w:r>
          <w:tab/>
          <w:t>CRITICALITY ignore</w:t>
        </w:r>
        <w:r>
          <w:tab/>
          <w:t>TYPE AIoT-CorrelationIdentifier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PRESENCE mandatory</w:t>
        </w:r>
        <w:r>
          <w:tab/>
          <w:t>}|</w:t>
        </w:r>
      </w:ins>
    </w:p>
    <w:p w14:paraId="1EF63A95" w14:textId="77777777" w:rsidR="00B3670A" w:rsidRDefault="00B3670A" w:rsidP="00B3670A">
      <w:pPr>
        <w:pStyle w:val="PL"/>
        <w:rPr>
          <w:ins w:id="2422" w:author="Author"/>
        </w:rPr>
      </w:pPr>
      <w:ins w:id="2423" w:author="Author">
        <w:r>
          <w:tab/>
          <w:t>{ ID id-AIOTSessionReleaseCompleteTransfer</w:t>
        </w:r>
        <w:r>
          <w:tab/>
          <w:t>CRITICALITY ignore</w:t>
        </w:r>
        <w:r>
          <w:tab/>
          <w:t>TYPE OCTET STRING (CONTAINING AIOTSessionReleaseCompleteTransfer)</w:t>
        </w:r>
        <w:r>
          <w:tab/>
          <w:t>PRESENCE mandatory</w:t>
        </w:r>
        <w:r>
          <w:tab/>
          <w:t>}|</w:t>
        </w:r>
      </w:ins>
    </w:p>
    <w:p w14:paraId="67322FB5" w14:textId="77777777" w:rsidR="00B3670A" w:rsidRDefault="00B3670A" w:rsidP="00B3670A">
      <w:pPr>
        <w:pStyle w:val="PL"/>
        <w:rPr>
          <w:ins w:id="2424" w:author="Author"/>
        </w:rPr>
      </w:pPr>
      <w:ins w:id="2425" w:author="Author">
        <w:r>
          <w:tab/>
          <w:t>{ ID id-CriticalityDiagnostics</w:t>
        </w:r>
        <w:r>
          <w:tab/>
        </w:r>
        <w:r>
          <w:tab/>
        </w:r>
        <w:r>
          <w:tab/>
        </w:r>
        <w:r>
          <w:tab/>
          <w:t>CRITICALITY ignore</w:t>
        </w:r>
        <w:r>
          <w:tab/>
          <w:t>TYPE CriticalityDiagnostics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PRESENCE optional</w:t>
        </w:r>
        <w:r>
          <w:tab/>
        </w:r>
        <w:r>
          <w:tab/>
          <w:t>},</w:t>
        </w:r>
      </w:ins>
    </w:p>
    <w:p w14:paraId="0B5D31D6" w14:textId="77777777" w:rsidR="00B3670A" w:rsidRDefault="00B3670A" w:rsidP="00B3670A">
      <w:pPr>
        <w:pStyle w:val="PL"/>
        <w:rPr>
          <w:ins w:id="2426" w:author="Author"/>
        </w:rPr>
      </w:pPr>
      <w:ins w:id="2427" w:author="Author">
        <w:r>
          <w:tab/>
          <w:t>...</w:t>
        </w:r>
      </w:ins>
    </w:p>
    <w:p w14:paraId="114D949E" w14:textId="77777777" w:rsidR="00B3670A" w:rsidRDefault="00B3670A" w:rsidP="00B3670A">
      <w:pPr>
        <w:pStyle w:val="PL"/>
        <w:rPr>
          <w:ins w:id="2428" w:author="Author"/>
        </w:rPr>
      </w:pPr>
      <w:ins w:id="2429" w:author="Author">
        <w:r>
          <w:t>}</w:t>
        </w:r>
      </w:ins>
    </w:p>
    <w:p w14:paraId="684B3BE0" w14:textId="77777777" w:rsidR="00B3670A" w:rsidRDefault="00B3670A" w:rsidP="00B3670A">
      <w:pPr>
        <w:pStyle w:val="PL"/>
        <w:rPr>
          <w:ins w:id="2430" w:author="Author"/>
        </w:rPr>
      </w:pPr>
    </w:p>
    <w:p w14:paraId="2944EF58" w14:textId="77777777" w:rsidR="00B3670A" w:rsidRDefault="00B3670A" w:rsidP="00B3670A">
      <w:pPr>
        <w:pStyle w:val="PL"/>
        <w:rPr>
          <w:ins w:id="2431" w:author="Author"/>
        </w:rPr>
      </w:pPr>
      <w:ins w:id="2432" w:author="Author">
        <w:r>
          <w:t>-- **************************************************************</w:t>
        </w:r>
      </w:ins>
    </w:p>
    <w:p w14:paraId="549EDD2E" w14:textId="77777777" w:rsidR="00B3670A" w:rsidRDefault="00B3670A" w:rsidP="00B3670A">
      <w:pPr>
        <w:pStyle w:val="PL"/>
        <w:rPr>
          <w:ins w:id="2433" w:author="Author"/>
        </w:rPr>
      </w:pPr>
      <w:ins w:id="2434" w:author="Author">
        <w:r>
          <w:lastRenderedPageBreak/>
          <w:t>--</w:t>
        </w:r>
      </w:ins>
    </w:p>
    <w:p w14:paraId="6D982239" w14:textId="77777777" w:rsidR="00B3670A" w:rsidRDefault="00B3670A" w:rsidP="00B3670A">
      <w:pPr>
        <w:pStyle w:val="PL"/>
        <w:rPr>
          <w:ins w:id="2435" w:author="Author"/>
        </w:rPr>
      </w:pPr>
      <w:ins w:id="2436" w:author="Author">
        <w:r>
          <w:t>-- A-IoT Session Release Request Elementary Procedure</w:t>
        </w:r>
      </w:ins>
    </w:p>
    <w:p w14:paraId="0065CFDC" w14:textId="77777777" w:rsidR="00B3670A" w:rsidRDefault="00B3670A" w:rsidP="00B3670A">
      <w:pPr>
        <w:pStyle w:val="PL"/>
        <w:rPr>
          <w:ins w:id="2437" w:author="Author"/>
        </w:rPr>
      </w:pPr>
      <w:ins w:id="2438" w:author="Author">
        <w:r>
          <w:t>--</w:t>
        </w:r>
      </w:ins>
    </w:p>
    <w:p w14:paraId="5CE3D4CE" w14:textId="77777777" w:rsidR="00B3670A" w:rsidRDefault="00B3670A" w:rsidP="00B3670A">
      <w:pPr>
        <w:pStyle w:val="PL"/>
        <w:rPr>
          <w:ins w:id="2439" w:author="Author"/>
        </w:rPr>
      </w:pPr>
      <w:ins w:id="2440" w:author="Author">
        <w:r>
          <w:t>-- **************************************************************</w:t>
        </w:r>
      </w:ins>
    </w:p>
    <w:p w14:paraId="2B67D149" w14:textId="77777777" w:rsidR="00B3670A" w:rsidRDefault="00B3670A" w:rsidP="00B3670A">
      <w:pPr>
        <w:pStyle w:val="PL"/>
        <w:rPr>
          <w:ins w:id="2441" w:author="Author"/>
        </w:rPr>
      </w:pPr>
    </w:p>
    <w:p w14:paraId="48D49557" w14:textId="77777777" w:rsidR="00B3670A" w:rsidRDefault="00B3670A" w:rsidP="00B3670A">
      <w:pPr>
        <w:pStyle w:val="PL"/>
        <w:rPr>
          <w:ins w:id="2442" w:author="Author"/>
        </w:rPr>
      </w:pPr>
      <w:ins w:id="2443" w:author="Author">
        <w:r>
          <w:t>-- **************************************************************</w:t>
        </w:r>
      </w:ins>
    </w:p>
    <w:p w14:paraId="1E7210CF" w14:textId="77777777" w:rsidR="00B3670A" w:rsidRDefault="00B3670A" w:rsidP="00B3670A">
      <w:pPr>
        <w:pStyle w:val="PL"/>
        <w:rPr>
          <w:ins w:id="2444" w:author="Author"/>
        </w:rPr>
      </w:pPr>
      <w:ins w:id="2445" w:author="Author">
        <w:r>
          <w:t>--</w:t>
        </w:r>
      </w:ins>
    </w:p>
    <w:p w14:paraId="18FBA5C0" w14:textId="77777777" w:rsidR="00B3670A" w:rsidRDefault="00B3670A" w:rsidP="00B3670A">
      <w:pPr>
        <w:pStyle w:val="PL"/>
        <w:rPr>
          <w:ins w:id="2446" w:author="Author"/>
        </w:rPr>
      </w:pPr>
      <w:ins w:id="2447" w:author="Author">
        <w:r>
          <w:t>-- AIOT SESSION RELEASE REQUEST</w:t>
        </w:r>
      </w:ins>
    </w:p>
    <w:p w14:paraId="09127458" w14:textId="77777777" w:rsidR="00B3670A" w:rsidRDefault="00B3670A" w:rsidP="00B3670A">
      <w:pPr>
        <w:pStyle w:val="PL"/>
        <w:rPr>
          <w:ins w:id="2448" w:author="Author"/>
        </w:rPr>
      </w:pPr>
      <w:ins w:id="2449" w:author="Author">
        <w:r>
          <w:t>--</w:t>
        </w:r>
      </w:ins>
    </w:p>
    <w:p w14:paraId="24061349" w14:textId="77777777" w:rsidR="00B3670A" w:rsidRDefault="00B3670A" w:rsidP="00B3670A">
      <w:pPr>
        <w:pStyle w:val="PL"/>
        <w:rPr>
          <w:ins w:id="2450" w:author="Author"/>
        </w:rPr>
      </w:pPr>
      <w:ins w:id="2451" w:author="Author">
        <w:r>
          <w:t>-- **************************************************************</w:t>
        </w:r>
      </w:ins>
    </w:p>
    <w:p w14:paraId="181E9DA8" w14:textId="77777777" w:rsidR="00B3670A" w:rsidRDefault="00B3670A" w:rsidP="00B3670A">
      <w:pPr>
        <w:pStyle w:val="PL"/>
        <w:rPr>
          <w:ins w:id="2452" w:author="Author"/>
        </w:rPr>
      </w:pPr>
    </w:p>
    <w:p w14:paraId="6992EA1B" w14:textId="77777777" w:rsidR="00B3670A" w:rsidRDefault="00B3670A" w:rsidP="00B3670A">
      <w:pPr>
        <w:pStyle w:val="PL"/>
        <w:rPr>
          <w:ins w:id="2453" w:author="Author"/>
        </w:rPr>
      </w:pPr>
      <w:ins w:id="2454" w:author="Author">
        <w:r>
          <w:t>AIOTSessionReleaseRequest ::= SEQUENCE {</w:t>
        </w:r>
      </w:ins>
    </w:p>
    <w:p w14:paraId="442BF0DD" w14:textId="77777777" w:rsidR="00B3670A" w:rsidRDefault="00B3670A" w:rsidP="00B3670A">
      <w:pPr>
        <w:pStyle w:val="PL"/>
        <w:rPr>
          <w:ins w:id="2455" w:author="Author"/>
        </w:rPr>
      </w:pPr>
      <w:ins w:id="2456" w:author="Author">
        <w:r>
          <w:tab/>
          <w:t>protocolIEs</w:t>
        </w:r>
        <w:r>
          <w:tab/>
        </w:r>
        <w:r>
          <w:tab/>
          <w:t>ProtocolIE-Container</w:t>
        </w:r>
        <w:r>
          <w:tab/>
        </w:r>
        <w:r>
          <w:tab/>
          <w:t>{ {AIOTSessionReleaseRequestIEs} },</w:t>
        </w:r>
      </w:ins>
    </w:p>
    <w:p w14:paraId="64C42D11" w14:textId="77777777" w:rsidR="00B3670A" w:rsidRDefault="00B3670A" w:rsidP="00B3670A">
      <w:pPr>
        <w:pStyle w:val="PL"/>
        <w:rPr>
          <w:ins w:id="2457" w:author="Author"/>
        </w:rPr>
      </w:pPr>
      <w:ins w:id="2458" w:author="Author">
        <w:r>
          <w:tab/>
          <w:t>...</w:t>
        </w:r>
      </w:ins>
    </w:p>
    <w:p w14:paraId="5501DCC3" w14:textId="77777777" w:rsidR="00B3670A" w:rsidRDefault="00B3670A" w:rsidP="00B3670A">
      <w:pPr>
        <w:pStyle w:val="PL"/>
        <w:rPr>
          <w:ins w:id="2459" w:author="Author"/>
        </w:rPr>
      </w:pPr>
      <w:ins w:id="2460" w:author="Author">
        <w:r>
          <w:t>}</w:t>
        </w:r>
      </w:ins>
    </w:p>
    <w:p w14:paraId="437EFAC8" w14:textId="77777777" w:rsidR="00B3670A" w:rsidRDefault="00B3670A" w:rsidP="00B3670A">
      <w:pPr>
        <w:pStyle w:val="PL"/>
        <w:rPr>
          <w:ins w:id="2461" w:author="Author"/>
        </w:rPr>
      </w:pPr>
    </w:p>
    <w:p w14:paraId="7967B19B" w14:textId="77777777" w:rsidR="00B3670A" w:rsidRDefault="00B3670A" w:rsidP="00B3670A">
      <w:pPr>
        <w:pStyle w:val="PL"/>
        <w:rPr>
          <w:ins w:id="2462" w:author="Author"/>
        </w:rPr>
      </w:pPr>
      <w:ins w:id="2463" w:author="Author">
        <w:r>
          <w:t>AIOTSessionReleaseRequestIEs NGAP-PROTOCOL-IES ::= {</w:t>
        </w:r>
      </w:ins>
    </w:p>
    <w:p w14:paraId="1A15772E" w14:textId="77777777" w:rsidR="00B3670A" w:rsidRDefault="00B3670A" w:rsidP="00B3670A">
      <w:pPr>
        <w:pStyle w:val="PL"/>
        <w:rPr>
          <w:ins w:id="2464" w:author="Author"/>
        </w:rPr>
      </w:pPr>
      <w:ins w:id="2465" w:author="Author">
        <w:r>
          <w:tab/>
          <w:t>{ ID id-AIOTFIdentifier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CRITICALITY reject</w:t>
        </w:r>
        <w:r>
          <w:tab/>
          <w:t>TYPE AIOTFIdentifier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PRESENCE mandatory</w:t>
        </w:r>
        <w:r>
          <w:tab/>
          <w:t>}|</w:t>
        </w:r>
      </w:ins>
    </w:p>
    <w:p w14:paraId="4489DA88" w14:textId="77777777" w:rsidR="00B3670A" w:rsidRDefault="00B3670A" w:rsidP="00B3670A">
      <w:pPr>
        <w:pStyle w:val="PL"/>
        <w:rPr>
          <w:ins w:id="2466" w:author="Author"/>
        </w:rPr>
      </w:pPr>
      <w:ins w:id="2467" w:author="Author">
        <w:r>
          <w:tab/>
          <w:t>{ ID id-AIoT-CorrelationIdentifier</w:t>
        </w:r>
        <w:r>
          <w:tab/>
        </w:r>
        <w:r>
          <w:tab/>
        </w:r>
        <w:r>
          <w:tab/>
          <w:t>CRITICALITY reject</w:t>
        </w:r>
        <w:r>
          <w:tab/>
          <w:t>TYPE AIoT-CorrelationIdentifier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PRESENCE mandatory</w:t>
        </w:r>
        <w:r>
          <w:tab/>
          <w:t>}|</w:t>
        </w:r>
      </w:ins>
    </w:p>
    <w:p w14:paraId="77915D6F" w14:textId="77777777" w:rsidR="00B3670A" w:rsidRDefault="00B3670A" w:rsidP="00B3670A">
      <w:pPr>
        <w:pStyle w:val="PL"/>
        <w:rPr>
          <w:ins w:id="2468" w:author="Author"/>
        </w:rPr>
      </w:pPr>
      <w:ins w:id="2469" w:author="Author">
        <w:r>
          <w:tab/>
          <w:t>{ ID id-AIOTSessionReleaseRequestTransfer</w:t>
        </w:r>
        <w:r>
          <w:tab/>
          <w:t>CRITICALITY reject</w:t>
        </w:r>
        <w:r>
          <w:tab/>
          <w:t>TYPE OCTET STRING (CONTAINING AIOTSessionReleaseRequestTransfer)</w:t>
        </w:r>
        <w:r>
          <w:tab/>
        </w:r>
        <w:r>
          <w:tab/>
          <w:t>PRESENCE mandatory</w:t>
        </w:r>
        <w:r>
          <w:tab/>
          <w:t>},</w:t>
        </w:r>
      </w:ins>
    </w:p>
    <w:p w14:paraId="1EBA56D9" w14:textId="77777777" w:rsidR="00B3670A" w:rsidRDefault="00B3670A" w:rsidP="00B3670A">
      <w:pPr>
        <w:pStyle w:val="PL"/>
        <w:rPr>
          <w:ins w:id="2470" w:author="Author"/>
        </w:rPr>
      </w:pPr>
      <w:ins w:id="2471" w:author="Author">
        <w:r>
          <w:tab/>
          <w:t>...</w:t>
        </w:r>
      </w:ins>
    </w:p>
    <w:p w14:paraId="4B3B414A" w14:textId="6DA28F7B" w:rsidR="00B3670A" w:rsidRDefault="00B3670A" w:rsidP="00B3670A">
      <w:pPr>
        <w:pStyle w:val="PL"/>
      </w:pPr>
      <w:ins w:id="2472" w:author="Author">
        <w:r>
          <w:t>}</w:t>
        </w:r>
      </w:ins>
    </w:p>
    <w:p w14:paraId="3AAF8D7B" w14:textId="77777777" w:rsidR="00F663A1" w:rsidRDefault="00F663A1" w:rsidP="00F663A1">
      <w:pPr>
        <w:pStyle w:val="PL"/>
      </w:pPr>
    </w:p>
    <w:p w14:paraId="7BD38737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>END</w:t>
      </w:r>
    </w:p>
    <w:p w14:paraId="7CF73985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  <w:snapToGrid w:val="0"/>
        </w:rPr>
        <w:t>-- ASN1STOP</w:t>
      </w:r>
    </w:p>
    <w:p w14:paraId="33669CED" w14:textId="77777777" w:rsidR="00F663A1" w:rsidRDefault="00F663A1" w:rsidP="00F663A1">
      <w:pPr>
        <w:pStyle w:val="PL"/>
      </w:pPr>
    </w:p>
    <w:p w14:paraId="029F0273" w14:textId="77777777" w:rsidR="00F663A1" w:rsidRDefault="00F663A1" w:rsidP="00F663A1">
      <w:pPr>
        <w:pStyle w:val="Heading3"/>
      </w:pPr>
      <w:bookmarkStart w:id="2473" w:name="_CR9_4_5"/>
      <w:bookmarkStart w:id="2474" w:name="_Toc200458511"/>
      <w:bookmarkStart w:id="2475" w:name="_Toc112757094"/>
      <w:bookmarkStart w:id="2476" w:name="_Toc107409905"/>
      <w:bookmarkStart w:id="2477" w:name="_Toc106109447"/>
      <w:bookmarkStart w:id="2478" w:name="_Toc105174449"/>
      <w:bookmarkStart w:id="2479" w:name="_Toc105152643"/>
      <w:bookmarkStart w:id="2480" w:name="_Toc99662564"/>
      <w:bookmarkStart w:id="2481" w:name="_Toc99123758"/>
      <w:bookmarkStart w:id="2482" w:name="_Toc97891553"/>
      <w:bookmarkStart w:id="2483" w:name="_Toc88652509"/>
      <w:bookmarkStart w:id="2484" w:name="_Toc73982419"/>
      <w:bookmarkStart w:id="2485" w:name="_Toc64446549"/>
      <w:bookmarkStart w:id="2486" w:name="_Toc51746284"/>
      <w:bookmarkStart w:id="2487" w:name="_Toc45898077"/>
      <w:bookmarkStart w:id="2488" w:name="_Toc45798688"/>
      <w:bookmarkStart w:id="2489" w:name="_Toc45720808"/>
      <w:bookmarkStart w:id="2490" w:name="_Toc45658988"/>
      <w:bookmarkStart w:id="2491" w:name="_Toc45652556"/>
      <w:bookmarkStart w:id="2492" w:name="_Toc36555157"/>
      <w:bookmarkStart w:id="2493" w:name="_Toc36553430"/>
      <w:bookmarkStart w:id="2494" w:name="_Toc29504977"/>
      <w:bookmarkStart w:id="2495" w:name="_Toc29504393"/>
      <w:bookmarkStart w:id="2496" w:name="_Toc29503809"/>
      <w:bookmarkStart w:id="2497" w:name="_Toc20955356"/>
      <w:bookmarkEnd w:id="2473"/>
      <w:r>
        <w:t>9.4.5</w:t>
      </w:r>
      <w:r>
        <w:tab/>
        <w:t>Information Element Definitions</w:t>
      </w:r>
      <w:bookmarkEnd w:id="2474"/>
      <w:bookmarkEnd w:id="2475"/>
      <w:bookmarkEnd w:id="2476"/>
      <w:bookmarkEnd w:id="2477"/>
      <w:bookmarkEnd w:id="2478"/>
      <w:bookmarkEnd w:id="2479"/>
      <w:bookmarkEnd w:id="2480"/>
      <w:bookmarkEnd w:id="2481"/>
      <w:bookmarkEnd w:id="2482"/>
      <w:bookmarkEnd w:id="2483"/>
      <w:bookmarkEnd w:id="2484"/>
      <w:bookmarkEnd w:id="2485"/>
      <w:bookmarkEnd w:id="2486"/>
      <w:bookmarkEnd w:id="2487"/>
      <w:bookmarkEnd w:id="2488"/>
      <w:bookmarkEnd w:id="2489"/>
      <w:bookmarkEnd w:id="2490"/>
      <w:bookmarkEnd w:id="2491"/>
      <w:bookmarkEnd w:id="2492"/>
      <w:bookmarkEnd w:id="2493"/>
      <w:bookmarkEnd w:id="2494"/>
      <w:bookmarkEnd w:id="2495"/>
      <w:bookmarkEnd w:id="2496"/>
      <w:bookmarkEnd w:id="2497"/>
    </w:p>
    <w:p w14:paraId="292D9ACB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ASN1START</w:t>
      </w:r>
    </w:p>
    <w:p w14:paraId="55982D3F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4A0CB004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63C95308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Information Element Definitions</w:t>
      </w:r>
    </w:p>
    <w:p w14:paraId="3D8341FB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6F871F7C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2DCFC811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173AFCEF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NGAP-IEs {</w:t>
      </w:r>
    </w:p>
    <w:p w14:paraId="4D061E9C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itu-t</w:t>
      </w:r>
      <w:proofErr w:type="spellEnd"/>
      <w:r>
        <w:rPr>
          <w:noProof w:val="0"/>
          <w:snapToGrid w:val="0"/>
        </w:rPr>
        <w:t xml:space="preserve"> (0) identified-organization (4) </w:t>
      </w:r>
      <w:proofErr w:type="spellStart"/>
      <w:r>
        <w:rPr>
          <w:noProof w:val="0"/>
          <w:snapToGrid w:val="0"/>
        </w:rPr>
        <w:t>etsi</w:t>
      </w:r>
      <w:proofErr w:type="spellEnd"/>
      <w:r>
        <w:rPr>
          <w:noProof w:val="0"/>
          <w:snapToGrid w:val="0"/>
        </w:rPr>
        <w:t xml:space="preserve"> (0) </w:t>
      </w:r>
      <w:proofErr w:type="spellStart"/>
      <w:r>
        <w:rPr>
          <w:noProof w:val="0"/>
          <w:snapToGrid w:val="0"/>
        </w:rPr>
        <w:t>mobileDomain</w:t>
      </w:r>
      <w:proofErr w:type="spellEnd"/>
      <w:r>
        <w:rPr>
          <w:noProof w:val="0"/>
          <w:snapToGrid w:val="0"/>
        </w:rPr>
        <w:t xml:space="preserve"> (0) </w:t>
      </w:r>
    </w:p>
    <w:p w14:paraId="7ED132F1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ngran</w:t>
      </w:r>
      <w:proofErr w:type="spellEnd"/>
      <w:r>
        <w:rPr>
          <w:noProof w:val="0"/>
          <w:snapToGrid w:val="0"/>
        </w:rPr>
        <w:t xml:space="preserve">-Access (22) modules (3) </w:t>
      </w:r>
      <w:proofErr w:type="spellStart"/>
      <w:r>
        <w:rPr>
          <w:noProof w:val="0"/>
          <w:snapToGrid w:val="0"/>
        </w:rPr>
        <w:t>ngap</w:t>
      </w:r>
      <w:proofErr w:type="spellEnd"/>
      <w:r>
        <w:rPr>
          <w:noProof w:val="0"/>
          <w:snapToGrid w:val="0"/>
        </w:rPr>
        <w:t xml:space="preserve"> (1) version1 (1) </w:t>
      </w:r>
      <w:proofErr w:type="spellStart"/>
      <w:r>
        <w:rPr>
          <w:noProof w:val="0"/>
          <w:snapToGrid w:val="0"/>
        </w:rPr>
        <w:t>ngap</w:t>
      </w:r>
      <w:proofErr w:type="spellEnd"/>
      <w:r>
        <w:rPr>
          <w:noProof w:val="0"/>
          <w:snapToGrid w:val="0"/>
        </w:rPr>
        <w:t>-IEs (2</w:t>
      </w:r>
      <w:proofErr w:type="gramStart"/>
      <w:r>
        <w:rPr>
          <w:noProof w:val="0"/>
          <w:snapToGrid w:val="0"/>
        </w:rPr>
        <w:t>) }</w:t>
      </w:r>
      <w:proofErr w:type="gramEnd"/>
    </w:p>
    <w:p w14:paraId="3A9C3373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156E8BD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DEFINITIONS AUTOMATIC </w:t>
      </w:r>
      <w:proofErr w:type="gramStart"/>
      <w:r>
        <w:rPr>
          <w:noProof w:val="0"/>
          <w:snapToGrid w:val="0"/>
        </w:rPr>
        <w:t>TAGS ::=</w:t>
      </w:r>
      <w:proofErr w:type="gramEnd"/>
      <w:r>
        <w:rPr>
          <w:noProof w:val="0"/>
          <w:snapToGrid w:val="0"/>
        </w:rPr>
        <w:t xml:space="preserve"> </w:t>
      </w:r>
    </w:p>
    <w:p w14:paraId="4CF7480A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4593836C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BEGIN</w:t>
      </w:r>
    </w:p>
    <w:p w14:paraId="47258D44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06A94B0A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IMPORTS</w:t>
      </w:r>
    </w:p>
    <w:p w14:paraId="27B0703D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36CE9114" w14:textId="77777777" w:rsidR="00F663A1" w:rsidRDefault="00F663A1" w:rsidP="00F663A1">
      <w:pPr>
        <w:pStyle w:val="PL"/>
        <w:rPr>
          <w:noProof w:val="0"/>
          <w:snapToGrid w:val="0"/>
        </w:rPr>
      </w:pPr>
      <w:bookmarkStart w:id="2498" w:name="_Hlk512952190"/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AdditionalDLForwardingUPTNLInformation</w:t>
      </w:r>
      <w:proofErr w:type="spellEnd"/>
      <w:r>
        <w:rPr>
          <w:noProof w:val="0"/>
          <w:snapToGrid w:val="0"/>
        </w:rPr>
        <w:t>,</w:t>
      </w:r>
    </w:p>
    <w:p w14:paraId="2DA07998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AdditionalULForwardingUPTNLInformation</w:t>
      </w:r>
      <w:proofErr w:type="spellEnd"/>
      <w:r>
        <w:rPr>
          <w:noProof w:val="0"/>
          <w:snapToGrid w:val="0"/>
        </w:rPr>
        <w:t>,</w:t>
      </w:r>
    </w:p>
    <w:p w14:paraId="00658115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AdditionalDLQosFlowPerTNLInformation</w:t>
      </w:r>
      <w:proofErr w:type="spellEnd"/>
      <w:r>
        <w:rPr>
          <w:noProof w:val="0"/>
          <w:snapToGrid w:val="0"/>
        </w:rPr>
        <w:t>,</w:t>
      </w:r>
    </w:p>
    <w:p w14:paraId="5115B355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AdditionalDLUPTNLInformationForHOList</w:t>
      </w:r>
      <w:proofErr w:type="spellEnd"/>
      <w:r>
        <w:rPr>
          <w:noProof w:val="0"/>
          <w:snapToGrid w:val="0"/>
        </w:rPr>
        <w:t>,</w:t>
      </w:r>
    </w:p>
    <w:p w14:paraId="488DA044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AdditionalNGU</w:t>
      </w:r>
      <w:proofErr w:type="spellEnd"/>
      <w:r>
        <w:rPr>
          <w:noProof w:val="0"/>
          <w:snapToGrid w:val="0"/>
        </w:rPr>
        <w:t>-UP-</w:t>
      </w:r>
      <w:proofErr w:type="spellStart"/>
      <w:r>
        <w:rPr>
          <w:noProof w:val="0"/>
          <w:snapToGrid w:val="0"/>
        </w:rPr>
        <w:t>TNLInformation</w:t>
      </w:r>
      <w:proofErr w:type="spellEnd"/>
      <w:r>
        <w:rPr>
          <w:noProof w:val="0"/>
          <w:snapToGrid w:val="0"/>
        </w:rPr>
        <w:t>,</w:t>
      </w:r>
    </w:p>
    <w:p w14:paraId="7C4A3780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ab/>
        <w:t>id-</w:t>
      </w:r>
      <w:proofErr w:type="spellStart"/>
      <w:r>
        <w:rPr>
          <w:noProof w:val="0"/>
          <w:snapToGrid w:val="0"/>
        </w:rPr>
        <w:t>AdditionalRedundantDL</w:t>
      </w:r>
      <w:proofErr w:type="spellEnd"/>
      <w:r>
        <w:rPr>
          <w:noProof w:val="0"/>
          <w:snapToGrid w:val="0"/>
        </w:rPr>
        <w:t>-NGU-UP-</w:t>
      </w:r>
      <w:proofErr w:type="spellStart"/>
      <w:r>
        <w:rPr>
          <w:noProof w:val="0"/>
          <w:snapToGrid w:val="0"/>
        </w:rPr>
        <w:t>TNLInformation</w:t>
      </w:r>
      <w:proofErr w:type="spellEnd"/>
      <w:r>
        <w:rPr>
          <w:noProof w:val="0"/>
          <w:snapToGrid w:val="0"/>
        </w:rPr>
        <w:t>,</w:t>
      </w:r>
    </w:p>
    <w:p w14:paraId="464031CB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AdditionalRedundant</w:t>
      </w:r>
      <w:r>
        <w:rPr>
          <w:snapToGrid w:val="0"/>
        </w:rPr>
        <w:t>DL</w:t>
      </w:r>
      <w:r>
        <w:rPr>
          <w:noProof w:val="0"/>
          <w:snapToGrid w:val="0"/>
        </w:rPr>
        <w:t>QosFlowPerTNLInformation</w:t>
      </w:r>
      <w:proofErr w:type="spellEnd"/>
      <w:r>
        <w:rPr>
          <w:noProof w:val="0"/>
          <w:snapToGrid w:val="0"/>
        </w:rPr>
        <w:t>,</w:t>
      </w:r>
    </w:p>
    <w:p w14:paraId="27C3222C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AdditionalRedundantNGU</w:t>
      </w:r>
      <w:proofErr w:type="spellEnd"/>
      <w:r>
        <w:rPr>
          <w:noProof w:val="0"/>
          <w:snapToGrid w:val="0"/>
        </w:rPr>
        <w:t>-UP-</w:t>
      </w:r>
      <w:proofErr w:type="spellStart"/>
      <w:r>
        <w:rPr>
          <w:noProof w:val="0"/>
          <w:snapToGrid w:val="0"/>
        </w:rPr>
        <w:t>TNLInformation</w:t>
      </w:r>
      <w:proofErr w:type="spellEnd"/>
      <w:r>
        <w:rPr>
          <w:noProof w:val="0"/>
          <w:snapToGrid w:val="0"/>
        </w:rPr>
        <w:t>,</w:t>
      </w:r>
    </w:p>
    <w:p w14:paraId="0402BB45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AdditionalRedundantUL</w:t>
      </w:r>
      <w:proofErr w:type="spellEnd"/>
      <w:r>
        <w:rPr>
          <w:noProof w:val="0"/>
          <w:snapToGrid w:val="0"/>
        </w:rPr>
        <w:t>-NGU-UP-</w:t>
      </w:r>
      <w:proofErr w:type="spellStart"/>
      <w:r>
        <w:rPr>
          <w:noProof w:val="0"/>
          <w:snapToGrid w:val="0"/>
        </w:rPr>
        <w:t>TNLInformation</w:t>
      </w:r>
      <w:proofErr w:type="spellEnd"/>
      <w:r>
        <w:rPr>
          <w:noProof w:val="0"/>
          <w:snapToGrid w:val="0"/>
        </w:rPr>
        <w:t>,</w:t>
      </w:r>
    </w:p>
    <w:p w14:paraId="77D6EBE7" w14:textId="3B462D32" w:rsidR="00F663A1" w:rsidRDefault="00F663A1" w:rsidP="00F663A1">
      <w:pPr>
        <w:pStyle w:val="PL"/>
        <w:rPr>
          <w:ins w:id="2499" w:author="Author"/>
          <w:snapToGrid w:val="0"/>
        </w:rPr>
      </w:pPr>
      <w:r>
        <w:rPr>
          <w:snapToGrid w:val="0"/>
        </w:rPr>
        <w:tab/>
        <w:t>id-AdditionalUL-NGU-UP-TNLInformation,</w:t>
      </w:r>
    </w:p>
    <w:p w14:paraId="64AD8FB2" w14:textId="77777777" w:rsidR="00443AB0" w:rsidRDefault="00443AB0" w:rsidP="00443AB0">
      <w:pPr>
        <w:pStyle w:val="PL"/>
        <w:rPr>
          <w:ins w:id="2500" w:author="Author"/>
          <w:snapToGrid w:val="0"/>
        </w:rPr>
      </w:pPr>
      <w:ins w:id="2501" w:author="Author">
        <w:r>
          <w:tab/>
          <w:t>id-AIOTFIdentifier</w:t>
        </w:r>
        <w:r>
          <w:rPr>
            <w:snapToGrid w:val="0"/>
          </w:rPr>
          <w:t>,</w:t>
        </w:r>
      </w:ins>
    </w:p>
    <w:p w14:paraId="716E839E" w14:textId="77777777" w:rsidR="00443AB0" w:rsidRPr="00C5440B" w:rsidRDefault="00443AB0" w:rsidP="00443AB0">
      <w:pPr>
        <w:pStyle w:val="PL"/>
        <w:rPr>
          <w:ins w:id="2502" w:author="Author"/>
          <w:snapToGrid w:val="0"/>
        </w:rPr>
      </w:pPr>
      <w:ins w:id="2503" w:author="Author">
        <w:r>
          <w:rPr>
            <w:snapToGrid w:val="0"/>
          </w:rPr>
          <w:tab/>
        </w:r>
        <w:r w:rsidRPr="00C5440B">
          <w:rPr>
            <w:snapToGrid w:val="0"/>
          </w:rPr>
          <w:t>id-AIoT-CorrelationIdentifier</w:t>
        </w:r>
        <w:r>
          <w:rPr>
            <w:snapToGrid w:val="0"/>
          </w:rPr>
          <w:t>,</w:t>
        </w:r>
      </w:ins>
    </w:p>
    <w:p w14:paraId="37BC2A14" w14:textId="77777777" w:rsidR="00443AB0" w:rsidRPr="00C5440B" w:rsidRDefault="00443AB0" w:rsidP="00443AB0">
      <w:pPr>
        <w:pStyle w:val="PL"/>
        <w:rPr>
          <w:ins w:id="2504" w:author="Author"/>
          <w:snapToGrid w:val="0"/>
        </w:rPr>
      </w:pPr>
      <w:ins w:id="2505" w:author="Author">
        <w:r>
          <w:rPr>
            <w:snapToGrid w:val="0"/>
          </w:rPr>
          <w:tab/>
        </w:r>
        <w:r w:rsidRPr="00C5440B">
          <w:rPr>
            <w:snapToGrid w:val="0"/>
          </w:rPr>
          <w:t>id-AIoT-DeviceIdentificationRequested</w:t>
        </w:r>
        <w:r>
          <w:rPr>
            <w:snapToGrid w:val="0"/>
          </w:rPr>
          <w:t>,</w:t>
        </w:r>
      </w:ins>
    </w:p>
    <w:p w14:paraId="48A70779" w14:textId="77777777" w:rsidR="00443AB0" w:rsidRPr="00C5440B" w:rsidRDefault="00443AB0" w:rsidP="00443AB0">
      <w:pPr>
        <w:pStyle w:val="PL"/>
        <w:rPr>
          <w:ins w:id="2506" w:author="Author"/>
          <w:snapToGrid w:val="0"/>
        </w:rPr>
      </w:pPr>
      <w:ins w:id="2507" w:author="Author">
        <w:r>
          <w:rPr>
            <w:snapToGrid w:val="0"/>
          </w:rPr>
          <w:tab/>
        </w:r>
        <w:r w:rsidRPr="00C5440B">
          <w:rPr>
            <w:snapToGrid w:val="0"/>
          </w:rPr>
          <w:t>id-AIoT-RequestedServiceAreaInformation</w:t>
        </w:r>
        <w:r>
          <w:rPr>
            <w:snapToGrid w:val="0"/>
          </w:rPr>
          <w:t>,</w:t>
        </w:r>
      </w:ins>
    </w:p>
    <w:p w14:paraId="4AD68E5D" w14:textId="77777777" w:rsidR="00443AB0" w:rsidRDefault="00443AB0" w:rsidP="00443AB0">
      <w:pPr>
        <w:pStyle w:val="PL"/>
        <w:rPr>
          <w:ins w:id="2508" w:author="Author"/>
          <w:snapToGrid w:val="0"/>
        </w:rPr>
      </w:pPr>
      <w:ins w:id="2509" w:author="Author">
        <w:r>
          <w:rPr>
            <w:snapToGrid w:val="0"/>
          </w:rPr>
          <w:tab/>
        </w:r>
        <w:r w:rsidRPr="00C5440B">
          <w:rPr>
            <w:snapToGrid w:val="0"/>
          </w:rPr>
          <w:t>id-AIoT-InventoryAssistanceInformation</w:t>
        </w:r>
        <w:r>
          <w:rPr>
            <w:snapToGrid w:val="0"/>
          </w:rPr>
          <w:t>,</w:t>
        </w:r>
      </w:ins>
    </w:p>
    <w:p w14:paraId="242064B9" w14:textId="3D19503A" w:rsidR="00443AB0" w:rsidRPr="00C5440B" w:rsidDel="0016105D" w:rsidRDefault="00443AB0" w:rsidP="00443AB0">
      <w:pPr>
        <w:pStyle w:val="PL"/>
        <w:rPr>
          <w:ins w:id="2510" w:author="Author"/>
          <w:del w:id="2511" w:author="Huawei1" w:date="2025-08-27T16:29:00Z"/>
          <w:snapToGrid w:val="0"/>
        </w:rPr>
      </w:pPr>
      <w:ins w:id="2512" w:author="Author">
        <w:del w:id="2513" w:author="Huawei1" w:date="2025-08-27T16:29:00Z">
          <w:r w:rsidDel="0016105D">
            <w:rPr>
              <w:snapToGrid w:val="0"/>
            </w:rPr>
            <w:tab/>
          </w:r>
          <w:r w:rsidRPr="00EF5CF8" w:rsidDel="0016105D">
            <w:rPr>
              <w:snapToGrid w:val="0"/>
            </w:rPr>
            <w:delText>id-AIoT-InventoryExpectedD2RMessageSize</w:delText>
          </w:r>
          <w:r w:rsidDel="0016105D">
            <w:rPr>
              <w:snapToGrid w:val="0"/>
            </w:rPr>
            <w:delText>,</w:delText>
          </w:r>
        </w:del>
      </w:ins>
    </w:p>
    <w:p w14:paraId="09C4C602" w14:textId="77777777" w:rsidR="00443AB0" w:rsidRDefault="00443AB0" w:rsidP="00443AB0">
      <w:pPr>
        <w:pStyle w:val="PL"/>
        <w:rPr>
          <w:ins w:id="2514" w:author="Author"/>
          <w:snapToGrid w:val="0"/>
        </w:rPr>
      </w:pPr>
      <w:ins w:id="2515" w:author="Author">
        <w:r>
          <w:rPr>
            <w:snapToGrid w:val="0"/>
          </w:rPr>
          <w:tab/>
        </w:r>
        <w:r w:rsidRPr="00C5440B">
          <w:rPr>
            <w:snapToGrid w:val="0"/>
          </w:rPr>
          <w:t>id-AIoT-FollowonCommandIndication</w:t>
        </w:r>
        <w:r>
          <w:rPr>
            <w:snapToGrid w:val="0"/>
          </w:rPr>
          <w:t>,</w:t>
        </w:r>
      </w:ins>
    </w:p>
    <w:p w14:paraId="5CECE210" w14:textId="77777777" w:rsidR="00443AB0" w:rsidRPr="005E636A" w:rsidRDefault="00443AB0" w:rsidP="00443AB0">
      <w:pPr>
        <w:pStyle w:val="PL"/>
        <w:rPr>
          <w:ins w:id="2516" w:author="Author"/>
          <w:snapToGrid w:val="0"/>
        </w:rPr>
      </w:pPr>
      <w:ins w:id="2517" w:author="Author">
        <w:r>
          <w:rPr>
            <w:snapToGrid w:val="0"/>
          </w:rPr>
          <w:tab/>
        </w:r>
        <w:r w:rsidRPr="005E636A">
          <w:rPr>
            <w:snapToGrid w:val="0"/>
          </w:rPr>
          <w:t>id-RAN-AIOT-Device-NGAP-ID</w:t>
        </w:r>
        <w:r>
          <w:rPr>
            <w:snapToGrid w:val="0"/>
          </w:rPr>
          <w:t>,</w:t>
        </w:r>
      </w:ins>
    </w:p>
    <w:p w14:paraId="06A96784" w14:textId="77777777" w:rsidR="00443AB0" w:rsidRPr="005E636A" w:rsidRDefault="00443AB0" w:rsidP="00443AB0">
      <w:pPr>
        <w:pStyle w:val="PL"/>
        <w:rPr>
          <w:ins w:id="2518" w:author="Author"/>
          <w:snapToGrid w:val="0"/>
        </w:rPr>
      </w:pPr>
      <w:ins w:id="2519" w:author="Author">
        <w:r>
          <w:rPr>
            <w:snapToGrid w:val="0"/>
          </w:rPr>
          <w:tab/>
        </w:r>
        <w:r w:rsidRPr="005E636A">
          <w:rPr>
            <w:snapToGrid w:val="0"/>
          </w:rPr>
          <w:t>id-AIoT-CommandAssistanceInformation</w:t>
        </w:r>
        <w:r>
          <w:rPr>
            <w:snapToGrid w:val="0"/>
          </w:rPr>
          <w:t>,</w:t>
        </w:r>
      </w:ins>
    </w:p>
    <w:p w14:paraId="0E40BD5F" w14:textId="2BF4F56B" w:rsidR="00443AB0" w:rsidRDefault="00443AB0" w:rsidP="00443AB0">
      <w:pPr>
        <w:pStyle w:val="PL"/>
        <w:rPr>
          <w:snapToGrid w:val="0"/>
        </w:rPr>
      </w:pPr>
      <w:ins w:id="2520" w:author="Author">
        <w:r>
          <w:rPr>
            <w:snapToGrid w:val="0"/>
          </w:rPr>
          <w:tab/>
        </w:r>
        <w:r w:rsidRPr="005E636A">
          <w:rPr>
            <w:snapToGrid w:val="0"/>
          </w:rPr>
          <w:t>id-AIoT-NASPDU</w:t>
        </w:r>
        <w:r>
          <w:rPr>
            <w:snapToGrid w:val="0"/>
          </w:rPr>
          <w:t>,</w:t>
        </w:r>
      </w:ins>
    </w:p>
    <w:p w14:paraId="0B24F2B5" w14:textId="77777777" w:rsidR="00F663A1" w:rsidRDefault="00F663A1" w:rsidP="00F663A1">
      <w:pPr>
        <w:pStyle w:val="PL"/>
        <w:rPr>
          <w:rFonts w:eastAsia="宋体"/>
          <w:snapToGrid w:val="0"/>
        </w:rPr>
      </w:pPr>
      <w:r>
        <w:rPr>
          <w:snapToGrid w:val="0"/>
        </w:rPr>
        <w:tab/>
        <w:t>id-AlternativeQoSParaSetList,</w:t>
      </w:r>
    </w:p>
    <w:p w14:paraId="237FD1E9" w14:textId="77777777" w:rsidR="00F663A1" w:rsidRDefault="00F663A1" w:rsidP="00F663A1">
      <w:pPr>
        <w:pStyle w:val="PL"/>
        <w:rPr>
          <w:snapToGrid w:val="0"/>
        </w:rPr>
      </w:pPr>
      <w:r>
        <w:rPr>
          <w:rFonts w:eastAsia="宋体"/>
          <w:snapToGrid w:val="0"/>
        </w:rPr>
        <w:tab/>
        <w:t>id-AssistanceInformationQoE-Meas,</w:t>
      </w:r>
    </w:p>
    <w:p w14:paraId="79A4AE6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Additional</w:t>
      </w:r>
      <w:r>
        <w:rPr>
          <w:noProof w:val="0"/>
        </w:rPr>
        <w:t>CancelledlocationReportingReferenceIDList</w:t>
      </w:r>
      <w:proofErr w:type="spellEnd"/>
      <w:r>
        <w:rPr>
          <w:noProof w:val="0"/>
        </w:rPr>
        <w:t>,</w:t>
      </w:r>
    </w:p>
    <w:p w14:paraId="3DC3D90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>
        <w:rPr>
          <w:snapToGrid w:val="0"/>
          <w:lang w:eastAsia="en-GB"/>
        </w:rPr>
        <w:t>id-BurstArrivalTimeDownlink,</w:t>
      </w:r>
    </w:p>
    <w:p w14:paraId="1D697DCB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id-Cause,</w:t>
      </w:r>
    </w:p>
    <w:p w14:paraId="730B9A94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CNPacketDelayBudgetDL</w:t>
      </w:r>
      <w:proofErr w:type="spellEnd"/>
      <w:r>
        <w:rPr>
          <w:noProof w:val="0"/>
          <w:snapToGrid w:val="0"/>
        </w:rPr>
        <w:t>,</w:t>
      </w:r>
    </w:p>
    <w:p w14:paraId="1F3604B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CNPacketDelayBudgetUL</w:t>
      </w:r>
      <w:proofErr w:type="spellEnd"/>
      <w:r>
        <w:rPr>
          <w:noProof w:val="0"/>
          <w:snapToGrid w:val="0"/>
        </w:rPr>
        <w:t>,</w:t>
      </w:r>
    </w:p>
    <w:p w14:paraId="765EEDEA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CNTypeRestrictionsForEquivalent</w:t>
      </w:r>
      <w:proofErr w:type="spellEnd"/>
      <w:r>
        <w:rPr>
          <w:noProof w:val="0"/>
          <w:snapToGrid w:val="0"/>
        </w:rPr>
        <w:t>,</w:t>
      </w:r>
    </w:p>
    <w:p w14:paraId="32DA0E4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CNTypeRestrictionsForServing</w:t>
      </w:r>
      <w:proofErr w:type="spellEnd"/>
      <w:r>
        <w:rPr>
          <w:noProof w:val="0"/>
          <w:snapToGrid w:val="0"/>
        </w:rPr>
        <w:t>,</w:t>
      </w:r>
    </w:p>
    <w:p w14:paraId="7261FBAD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snapToGrid w:val="0"/>
        </w:rPr>
        <w:tab/>
        <w:t>id-CommonNetworkInstance,</w:t>
      </w:r>
    </w:p>
    <w:p w14:paraId="340105CC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id-ConfiguredTACIndication,</w:t>
      </w:r>
    </w:p>
    <w:p w14:paraId="264836F5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snapToGrid w:val="0"/>
        </w:rPr>
        <w:tab/>
        <w:t>id-CN-MT-CommunicationHandling,</w:t>
      </w:r>
    </w:p>
    <w:p w14:paraId="3B71124C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id-CurrentQoSParaSetIndex,</w:t>
      </w:r>
    </w:p>
    <w:p w14:paraId="7BD7B769" w14:textId="77777777" w:rsidR="00F663A1" w:rsidRDefault="00F663A1" w:rsidP="00F663A1">
      <w:pPr>
        <w:pStyle w:val="PL"/>
        <w:rPr>
          <w:lang w:eastAsia="zh-CN"/>
        </w:rPr>
      </w:pPr>
      <w:r>
        <w:rPr>
          <w:rFonts w:eastAsia="宋体"/>
        </w:rPr>
        <w:tab/>
      </w:r>
      <w:r>
        <w:rPr>
          <w:noProof w:val="0"/>
          <w:snapToGrid w:val="0"/>
        </w:rPr>
        <w:t>id-</w:t>
      </w:r>
      <w:proofErr w:type="spellStart"/>
      <w:r>
        <w:rPr>
          <w:lang w:eastAsia="ja-JP"/>
        </w:rPr>
        <w:t>DAPS</w:t>
      </w:r>
      <w:r>
        <w:rPr>
          <w:lang w:eastAsia="zh-CN"/>
        </w:rPr>
        <w:t>Request</w:t>
      </w:r>
      <w:r>
        <w:rPr>
          <w:lang w:eastAsia="ja-JP"/>
        </w:rPr>
        <w:t>Info</w:t>
      </w:r>
      <w:proofErr w:type="spellEnd"/>
      <w:r>
        <w:rPr>
          <w:lang w:eastAsia="zh-CN"/>
        </w:rPr>
        <w:t>,</w:t>
      </w:r>
    </w:p>
    <w:p w14:paraId="1DA43421" w14:textId="77777777" w:rsidR="00F663A1" w:rsidRDefault="00F663A1" w:rsidP="00F663A1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</w:rPr>
        <w:t>id-</w:t>
      </w:r>
      <w:proofErr w:type="spellStart"/>
      <w:r>
        <w:rPr>
          <w:lang w:eastAsia="ja-JP"/>
        </w:rPr>
        <w:t>DAPS</w:t>
      </w:r>
      <w:r>
        <w:rPr>
          <w:lang w:eastAsia="zh-CN"/>
        </w:rPr>
        <w:t>Response</w:t>
      </w:r>
      <w:r>
        <w:rPr>
          <w:lang w:eastAsia="ja-JP"/>
        </w:rPr>
        <w:t>Info</w:t>
      </w:r>
      <w:r>
        <w:rPr>
          <w:lang w:eastAsia="zh-CN"/>
        </w:rPr>
        <w:t>List</w:t>
      </w:r>
      <w:proofErr w:type="spellEnd"/>
      <w:r>
        <w:rPr>
          <w:lang w:eastAsia="zh-CN"/>
        </w:rPr>
        <w:t>,</w:t>
      </w:r>
    </w:p>
    <w:p w14:paraId="3F708891" w14:textId="77777777" w:rsidR="00F663A1" w:rsidRDefault="00F663A1" w:rsidP="00F663A1">
      <w:pPr>
        <w:pStyle w:val="PL"/>
        <w:rPr>
          <w:noProof w:val="0"/>
          <w:snapToGrid w:val="0"/>
          <w:lang w:eastAsia="ko-KR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DataForwardingNotPossible</w:t>
      </w:r>
      <w:proofErr w:type="spellEnd"/>
      <w:r>
        <w:rPr>
          <w:noProof w:val="0"/>
          <w:snapToGrid w:val="0"/>
        </w:rPr>
        <w:t>,</w:t>
      </w:r>
    </w:p>
    <w:p w14:paraId="5B33ED74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DataForwardingResponseERABList</w:t>
      </w:r>
      <w:proofErr w:type="spellEnd"/>
      <w:r>
        <w:rPr>
          <w:noProof w:val="0"/>
          <w:snapToGrid w:val="0"/>
        </w:rPr>
        <w:t>,</w:t>
      </w:r>
    </w:p>
    <w:p w14:paraId="72295F9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DirectForwardingPathAvailability</w:t>
      </w:r>
      <w:proofErr w:type="spellEnd"/>
      <w:r>
        <w:rPr>
          <w:noProof w:val="0"/>
          <w:snapToGrid w:val="0"/>
        </w:rPr>
        <w:t>,</w:t>
      </w:r>
    </w:p>
    <w:p w14:paraId="3846207E" w14:textId="77777777" w:rsidR="00F663A1" w:rsidRDefault="00F663A1" w:rsidP="00F663A1">
      <w:pPr>
        <w:pStyle w:val="PL"/>
        <w:rPr>
          <w:snapToGrid w:val="0"/>
        </w:rPr>
      </w:pPr>
      <w:r>
        <w:rPr>
          <w:noProof w:val="0"/>
          <w:snapToGrid w:val="0"/>
        </w:rPr>
        <w:tab/>
        <w:t>id-DL-NGU-UP-</w:t>
      </w:r>
      <w:proofErr w:type="spellStart"/>
      <w:r>
        <w:rPr>
          <w:noProof w:val="0"/>
          <w:snapToGrid w:val="0"/>
        </w:rPr>
        <w:t>TNLInformation</w:t>
      </w:r>
      <w:proofErr w:type="spellEnd"/>
      <w:r>
        <w:rPr>
          <w:noProof w:val="0"/>
          <w:snapToGrid w:val="0"/>
        </w:rPr>
        <w:t>,</w:t>
      </w:r>
    </w:p>
    <w:p w14:paraId="7559516B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snapToGrid w:val="0"/>
        </w:rPr>
        <w:tab/>
        <w:t>id-DownlinkTLContainer,</w:t>
      </w:r>
    </w:p>
    <w:p w14:paraId="7E95794B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EndpointIPAddressAndPort</w:t>
      </w:r>
      <w:proofErr w:type="spellEnd"/>
      <w:r>
        <w:rPr>
          <w:noProof w:val="0"/>
          <w:snapToGrid w:val="0"/>
        </w:rPr>
        <w:t>,</w:t>
      </w:r>
    </w:p>
    <w:p w14:paraId="475B232A" w14:textId="77777777" w:rsidR="00F663A1" w:rsidRDefault="00F663A1" w:rsidP="00F663A1">
      <w:pPr>
        <w:pStyle w:val="PL"/>
        <w:rPr>
          <w:rFonts w:cs="Arial"/>
          <w:lang w:eastAsia="ja-JP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rFonts w:cs="Arial"/>
          <w:lang w:eastAsia="ja-JP"/>
        </w:rPr>
        <w:t>EnergySavingIndication</w:t>
      </w:r>
      <w:proofErr w:type="spellEnd"/>
      <w:r>
        <w:rPr>
          <w:rFonts w:cs="Arial"/>
          <w:lang w:eastAsia="ja-JP"/>
        </w:rPr>
        <w:t>,</w:t>
      </w:r>
    </w:p>
    <w:p w14:paraId="0E60D1E9" w14:textId="77777777" w:rsidR="00F663A1" w:rsidRDefault="00F663A1" w:rsidP="00F663A1">
      <w:pPr>
        <w:pStyle w:val="PL"/>
        <w:rPr>
          <w:rFonts w:cs="Arial"/>
          <w:lang w:eastAsia="ja-JP"/>
        </w:rPr>
      </w:pPr>
      <w:r>
        <w:rPr>
          <w:rFonts w:cs="Arial"/>
          <w:lang w:eastAsia="ja-JP"/>
        </w:rPr>
        <w:tab/>
        <w:t>id-ExtendedMobilityInformation,</w:t>
      </w:r>
    </w:p>
    <w:p w14:paraId="33618E58" w14:textId="77777777" w:rsidR="00F663A1" w:rsidRDefault="00F663A1" w:rsidP="00F663A1">
      <w:pPr>
        <w:pStyle w:val="PL"/>
        <w:rPr>
          <w:noProof w:val="0"/>
          <w:snapToGrid w:val="0"/>
          <w:lang w:eastAsia="ko-KR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ExtendedPacketDelayBudget</w:t>
      </w:r>
      <w:proofErr w:type="spellEnd"/>
      <w:r>
        <w:rPr>
          <w:noProof w:val="0"/>
          <w:snapToGrid w:val="0"/>
        </w:rPr>
        <w:t>,</w:t>
      </w:r>
    </w:p>
    <w:p w14:paraId="409E905F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ExtendedRATRestrictionInformation</w:t>
      </w:r>
      <w:proofErr w:type="spellEnd"/>
      <w:r>
        <w:rPr>
          <w:noProof w:val="0"/>
          <w:snapToGrid w:val="0"/>
        </w:rPr>
        <w:t>,</w:t>
      </w:r>
    </w:p>
    <w:p w14:paraId="1E157484" w14:textId="77777777" w:rsidR="00F663A1" w:rsidRDefault="00F663A1" w:rsidP="00F663A1">
      <w:pPr>
        <w:pStyle w:val="PL"/>
        <w:rPr>
          <w:rFonts w:eastAsia="宋体"/>
          <w:snapToGrid w:val="0"/>
          <w:lang w:val="en-US" w:eastAsia="zh-CN"/>
        </w:rPr>
      </w:pPr>
      <w:r>
        <w:rPr>
          <w:noProof w:val="0"/>
          <w:snapToGrid w:val="0"/>
        </w:rPr>
        <w:tab/>
      </w:r>
      <w:r>
        <w:rPr>
          <w:rFonts w:eastAsia="宋体"/>
          <w:snapToGrid w:val="0"/>
          <w:lang w:val="en-US" w:eastAsia="zh-CN"/>
        </w:rPr>
        <w:t>id-ExtendedReportIntervalMDT,</w:t>
      </w:r>
    </w:p>
    <w:p w14:paraId="3823A3ED" w14:textId="77777777" w:rsidR="00F663A1" w:rsidRDefault="00F663A1" w:rsidP="00F663A1">
      <w:pPr>
        <w:pStyle w:val="PL"/>
        <w:rPr>
          <w:noProof w:val="0"/>
          <w:snapToGrid w:val="0"/>
          <w:lang w:eastAsia="ko-KR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ExtendedSliceSupportList</w:t>
      </w:r>
      <w:proofErr w:type="spellEnd"/>
      <w:r>
        <w:rPr>
          <w:noProof w:val="0"/>
          <w:snapToGrid w:val="0"/>
        </w:rPr>
        <w:t>,</w:t>
      </w:r>
    </w:p>
    <w:p w14:paraId="4A5488DF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ExtendedTAISliceSupportList</w:t>
      </w:r>
      <w:proofErr w:type="spellEnd"/>
      <w:r>
        <w:rPr>
          <w:noProof w:val="0"/>
          <w:snapToGrid w:val="0"/>
        </w:rPr>
        <w:t>,</w:t>
      </w:r>
    </w:p>
    <w:p w14:paraId="2813C1AF" w14:textId="77777777" w:rsidR="00F663A1" w:rsidRDefault="00F663A1" w:rsidP="00F663A1">
      <w:pPr>
        <w:pStyle w:val="PL"/>
        <w:rPr>
          <w:snapToGrid w:val="0"/>
          <w:lang w:val="en-US" w:eastAsia="zh-CN"/>
        </w:rPr>
      </w:pPr>
      <w:r>
        <w:rPr>
          <w:snapToGrid w:val="0"/>
          <w:lang w:val="en-US" w:eastAsia="zh-CN"/>
        </w:rPr>
        <w:tab/>
      </w:r>
      <w:r>
        <w:rPr>
          <w:snapToGrid w:val="0"/>
        </w:rPr>
        <w:t>id-</w:t>
      </w:r>
      <w:r>
        <w:rPr>
          <w:snapToGrid w:val="0"/>
          <w:lang w:val="en-US" w:eastAsia="zh-CN"/>
        </w:rPr>
        <w:t>ExtendedUEIdentityIndexValue,</w:t>
      </w:r>
    </w:p>
    <w:p w14:paraId="18FA14EB" w14:textId="77777777" w:rsidR="00F663A1" w:rsidRDefault="00F663A1" w:rsidP="00F663A1">
      <w:pPr>
        <w:pStyle w:val="PL"/>
        <w:rPr>
          <w:snapToGrid w:val="0"/>
          <w:lang w:val="en-US" w:eastAsia="zh-CN"/>
        </w:rPr>
      </w:pPr>
      <w:r>
        <w:rPr>
          <w:snapToGrid w:val="0"/>
          <w:lang w:val="en-US" w:eastAsia="zh-CN"/>
        </w:rPr>
        <w:tab/>
        <w:t>id-EUTRA-PagingeDRXInformation,</w:t>
      </w:r>
    </w:p>
    <w:p w14:paraId="4D0133A4" w14:textId="77777777" w:rsidR="00F663A1" w:rsidRDefault="00F663A1" w:rsidP="00F663A1">
      <w:pPr>
        <w:pStyle w:val="PL"/>
        <w:rPr>
          <w:snapToGrid w:val="0"/>
          <w:lang w:val="en-US" w:eastAsia="zh-CN"/>
        </w:rPr>
      </w:pPr>
      <w:r>
        <w:rPr>
          <w:snapToGrid w:val="0"/>
          <w:lang w:val="en-US" w:eastAsia="zh-CN"/>
        </w:rPr>
        <w:tab/>
        <w:t>id-EquivalentSNPNsList,</w:t>
      </w:r>
    </w:p>
    <w:p w14:paraId="4227043A" w14:textId="77777777" w:rsidR="00F663A1" w:rsidRDefault="00F663A1" w:rsidP="00F663A1">
      <w:pPr>
        <w:pStyle w:val="PL"/>
        <w:rPr>
          <w:snapToGrid w:val="0"/>
          <w:lang w:eastAsia="ko-KR"/>
        </w:rPr>
      </w:pPr>
      <w:r>
        <w:rPr>
          <w:rFonts w:eastAsia="宋体"/>
          <w:snapToGrid w:val="0"/>
        </w:rPr>
        <w:tab/>
      </w:r>
      <w:r>
        <w:rPr>
          <w:snapToGrid w:val="0"/>
        </w:rPr>
        <w:t>id-GlobalCable-ID,</w:t>
      </w:r>
    </w:p>
    <w:p w14:paraId="6DDA0341" w14:textId="77777777" w:rsidR="00F663A1" w:rsidRDefault="00F663A1" w:rsidP="00F663A1">
      <w:pPr>
        <w:pStyle w:val="PL"/>
        <w:rPr>
          <w:snapToGrid w:val="0"/>
        </w:rPr>
      </w:pPr>
      <w:r>
        <w:rPr>
          <w:rFonts w:eastAsia="宋体"/>
          <w:snapToGrid w:val="0"/>
        </w:rPr>
        <w:tab/>
      </w:r>
      <w:r>
        <w:rPr>
          <w:snapToGrid w:val="0"/>
        </w:rPr>
        <w:t>id-GlobalRANNodeID,</w:t>
      </w:r>
    </w:p>
    <w:p w14:paraId="5FBBBAD0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GlobalTNGF</w:t>
      </w:r>
      <w:proofErr w:type="spellEnd"/>
      <w:r>
        <w:rPr>
          <w:noProof w:val="0"/>
          <w:snapToGrid w:val="0"/>
        </w:rPr>
        <w:t>-ID,</w:t>
      </w:r>
    </w:p>
    <w:p w14:paraId="3FFAB47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GlobalTWIF</w:t>
      </w:r>
      <w:proofErr w:type="spellEnd"/>
      <w:r>
        <w:rPr>
          <w:noProof w:val="0"/>
          <w:snapToGrid w:val="0"/>
        </w:rPr>
        <w:t>-ID,</w:t>
      </w:r>
    </w:p>
    <w:p w14:paraId="0FEA69EA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GlobalW</w:t>
      </w:r>
      <w:proofErr w:type="spellEnd"/>
      <w:r>
        <w:rPr>
          <w:noProof w:val="0"/>
          <w:snapToGrid w:val="0"/>
        </w:rPr>
        <w:t>-AGF-ID,</w:t>
      </w:r>
    </w:p>
    <w:p w14:paraId="2EEDF553" w14:textId="77777777" w:rsidR="00F663A1" w:rsidRDefault="00F663A1" w:rsidP="00F663A1">
      <w:pPr>
        <w:pStyle w:val="PL"/>
        <w:rPr>
          <w:rFonts w:eastAsia="宋体"/>
          <w:snapToGrid w:val="0"/>
          <w:lang w:eastAsia="zh-CN"/>
        </w:rPr>
      </w:pPr>
      <w:r>
        <w:rPr>
          <w:rFonts w:eastAsia="宋体"/>
          <w:snapToGrid w:val="0"/>
        </w:rPr>
        <w:tab/>
        <w:t>id-GUAMIType,</w:t>
      </w:r>
    </w:p>
    <w:p w14:paraId="79E93748" w14:textId="77777777" w:rsidR="00F663A1" w:rsidRDefault="00F663A1" w:rsidP="00F663A1">
      <w:pPr>
        <w:pStyle w:val="PL"/>
        <w:rPr>
          <w:rFonts w:eastAsia="宋体"/>
          <w:snapToGrid w:val="0"/>
          <w:lang w:eastAsia="zh-CN"/>
        </w:rPr>
      </w:pPr>
      <w:r>
        <w:rPr>
          <w:rFonts w:eastAsia="宋体"/>
          <w:snapToGrid w:val="0"/>
          <w:lang w:eastAsia="zh-CN"/>
        </w:rPr>
        <w:tab/>
        <w:t>id-HashedUEIdentityIndexValue,</w:t>
      </w:r>
    </w:p>
    <w:p w14:paraId="02FAC5F6" w14:textId="77777777" w:rsidR="00F663A1" w:rsidRDefault="00F663A1" w:rsidP="00F663A1">
      <w:pPr>
        <w:pStyle w:val="PL"/>
        <w:rPr>
          <w:rFonts w:cs="Arial"/>
          <w:lang w:eastAsia="ja-JP"/>
        </w:rPr>
      </w:pPr>
      <w:r>
        <w:rPr>
          <w:rFonts w:eastAsia="宋体"/>
          <w:snapToGrid w:val="0"/>
        </w:rPr>
        <w:lastRenderedPageBreak/>
        <w:tab/>
      </w:r>
      <w:r>
        <w:rPr>
          <w:rFonts w:eastAsia="宋体"/>
        </w:rPr>
        <w:t>id-IncludeBeamMeasurementsIndication,</w:t>
      </w:r>
    </w:p>
    <w:p w14:paraId="69892B22" w14:textId="77777777" w:rsidR="00F663A1" w:rsidRDefault="00F663A1" w:rsidP="00F663A1">
      <w:pPr>
        <w:pStyle w:val="PL"/>
        <w:rPr>
          <w:rFonts w:cs="Arial"/>
          <w:lang w:eastAsia="ja-JP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rFonts w:cs="Arial"/>
          <w:lang w:eastAsia="ja-JP"/>
        </w:rPr>
        <w:t>IntersystemSONInformationRequest</w:t>
      </w:r>
      <w:proofErr w:type="spellEnd"/>
      <w:r>
        <w:rPr>
          <w:rFonts w:cs="Arial"/>
          <w:lang w:eastAsia="ja-JP"/>
        </w:rPr>
        <w:t>,</w:t>
      </w:r>
    </w:p>
    <w:p w14:paraId="4E489D1B" w14:textId="77777777" w:rsidR="00F663A1" w:rsidRDefault="00F663A1" w:rsidP="00F663A1">
      <w:pPr>
        <w:pStyle w:val="PL"/>
        <w:rPr>
          <w:rFonts w:cs="Arial"/>
          <w:lang w:eastAsia="ja-JP"/>
        </w:rPr>
      </w:pPr>
      <w:r>
        <w:rPr>
          <w:rFonts w:cs="Arial"/>
          <w:lang w:eastAsia="ja-JP"/>
        </w:rPr>
        <w:tab/>
        <w:t>id-IntersystemSONInformationReply,</w:t>
      </w:r>
    </w:p>
    <w:p w14:paraId="52BFF8E9" w14:textId="77777777" w:rsidR="00F663A1" w:rsidRDefault="00F663A1" w:rsidP="00F663A1">
      <w:pPr>
        <w:pStyle w:val="PL"/>
        <w:rPr>
          <w:rFonts w:cs="Arial"/>
          <w:lang w:eastAsia="ja-JP"/>
        </w:rPr>
      </w:pPr>
      <w:r>
        <w:rPr>
          <w:rFonts w:cs="Arial"/>
          <w:lang w:eastAsia="ja-JP"/>
        </w:rPr>
        <w:tab/>
        <w:t>id-IntersystemResourceStatusUpdate,</w:t>
      </w:r>
    </w:p>
    <w:p w14:paraId="29BCF643" w14:textId="77777777" w:rsidR="00F663A1" w:rsidRDefault="00F663A1" w:rsidP="00F663A1">
      <w:pPr>
        <w:pStyle w:val="PL"/>
        <w:rPr>
          <w:rFonts w:cs="Arial"/>
          <w:lang w:eastAsia="ja-JP"/>
        </w:rPr>
      </w:pPr>
      <w:r>
        <w:rPr>
          <w:rFonts w:cs="Arial"/>
          <w:lang w:eastAsia="ja-JP"/>
        </w:rPr>
        <w:tab/>
      </w:r>
      <w:r>
        <w:rPr>
          <w:snapToGrid w:val="0"/>
        </w:rPr>
        <w:t>id-IntersystemMobilityFailureforVoiceFallback,</w:t>
      </w:r>
    </w:p>
    <w:p w14:paraId="5140263B" w14:textId="77777777" w:rsidR="00F663A1" w:rsidRDefault="00F663A1" w:rsidP="00F663A1">
      <w:pPr>
        <w:pStyle w:val="PL"/>
        <w:rPr>
          <w:noProof w:val="0"/>
          <w:snapToGrid w:val="0"/>
          <w:lang w:eastAsia="ko-KR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LastEUTRAN</w:t>
      </w:r>
      <w:proofErr w:type="spellEnd"/>
      <w:r>
        <w:rPr>
          <w:noProof w:val="0"/>
          <w:snapToGrid w:val="0"/>
        </w:rPr>
        <w:t>-</w:t>
      </w:r>
      <w:proofErr w:type="spellStart"/>
      <w:r>
        <w:rPr>
          <w:noProof w:val="0"/>
          <w:snapToGrid w:val="0"/>
        </w:rPr>
        <w:t>PLMNIdentity</w:t>
      </w:r>
      <w:proofErr w:type="spellEnd"/>
      <w:r>
        <w:rPr>
          <w:noProof w:val="0"/>
          <w:snapToGrid w:val="0"/>
        </w:rPr>
        <w:t>,</w:t>
      </w:r>
    </w:p>
    <w:p w14:paraId="250780A0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LastVisitedPSCellList</w:t>
      </w:r>
      <w:proofErr w:type="spellEnd"/>
      <w:r>
        <w:rPr>
          <w:noProof w:val="0"/>
          <w:snapToGrid w:val="0"/>
        </w:rPr>
        <w:t>,</w:t>
      </w:r>
    </w:p>
    <w:p w14:paraId="2BDE2FC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LocationReportingAdditionalInfo</w:t>
      </w:r>
      <w:proofErr w:type="spellEnd"/>
      <w:r>
        <w:rPr>
          <w:noProof w:val="0"/>
          <w:snapToGrid w:val="0"/>
        </w:rPr>
        <w:t>,</w:t>
      </w:r>
    </w:p>
    <w:p w14:paraId="05DB9ADF" w14:textId="77777777" w:rsidR="00F663A1" w:rsidRDefault="00F663A1" w:rsidP="00F663A1">
      <w:pPr>
        <w:pStyle w:val="PL"/>
      </w:pPr>
      <w:r>
        <w:tab/>
        <w:t>id-M4ReportAmount,</w:t>
      </w:r>
    </w:p>
    <w:p w14:paraId="54D10B9E" w14:textId="77777777" w:rsidR="00F663A1" w:rsidRDefault="00F663A1" w:rsidP="00F663A1">
      <w:pPr>
        <w:pStyle w:val="PL"/>
      </w:pPr>
      <w:r>
        <w:tab/>
        <w:t>id-M5ReportAmount,</w:t>
      </w:r>
    </w:p>
    <w:p w14:paraId="72B7857C" w14:textId="77777777" w:rsidR="00F663A1" w:rsidRDefault="00F663A1" w:rsidP="00F663A1">
      <w:pPr>
        <w:pStyle w:val="PL"/>
      </w:pPr>
      <w:r>
        <w:tab/>
        <w:t>id-M6ReportAmount,</w:t>
      </w:r>
    </w:p>
    <w:p w14:paraId="0588E521" w14:textId="77777777" w:rsidR="00F663A1" w:rsidRDefault="00F663A1" w:rsidP="00F663A1">
      <w:pPr>
        <w:pStyle w:val="PL"/>
      </w:pPr>
      <w:r>
        <w:tab/>
        <w:t>id-</w:t>
      </w:r>
      <w:r>
        <w:rPr>
          <w:rFonts w:eastAsia="宋体"/>
        </w:rPr>
        <w:t>ExcessPacketDelayThresholdConfiguration</w:t>
      </w:r>
      <w:r>
        <w:t>,</w:t>
      </w:r>
    </w:p>
    <w:p w14:paraId="6FCAD8DC" w14:textId="77777777" w:rsidR="00F663A1" w:rsidRDefault="00F663A1" w:rsidP="00F663A1">
      <w:pPr>
        <w:pStyle w:val="PL"/>
      </w:pPr>
      <w:r>
        <w:tab/>
        <w:t>id-M7ReportAmount,</w:t>
      </w:r>
    </w:p>
    <w:p w14:paraId="53EE60C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MaximumIntegrityProtectedDataRate</w:t>
      </w:r>
      <w:proofErr w:type="spellEnd"/>
      <w:r>
        <w:rPr>
          <w:noProof w:val="0"/>
          <w:snapToGrid w:val="0"/>
        </w:rPr>
        <w:t>-DL,</w:t>
      </w:r>
    </w:p>
    <w:p w14:paraId="7B0307F5" w14:textId="77777777" w:rsidR="00F663A1" w:rsidRDefault="00F663A1" w:rsidP="00F663A1">
      <w:pPr>
        <w:pStyle w:val="PL"/>
        <w:rPr>
          <w:snapToGrid w:val="0"/>
          <w:lang w:eastAsia="zh-CN"/>
        </w:rPr>
      </w:pPr>
      <w:bookmarkStart w:id="2521" w:name="OLE_LINK51"/>
      <w:r>
        <w:rPr>
          <w:noProof w:val="0"/>
          <w:snapToGrid w:val="0"/>
        </w:rPr>
        <w:tab/>
        <w:t>id-MBS-</w:t>
      </w:r>
      <w:proofErr w:type="spellStart"/>
      <w:r>
        <w:rPr>
          <w:noProof w:val="0"/>
          <w:snapToGrid w:val="0"/>
        </w:rPr>
        <w:t>AreaSessionID</w:t>
      </w:r>
      <w:proofErr w:type="spellEnd"/>
      <w:r>
        <w:rPr>
          <w:snapToGrid w:val="0"/>
          <w:lang w:eastAsia="zh-CN"/>
        </w:rPr>
        <w:t>,</w:t>
      </w:r>
    </w:p>
    <w:p w14:paraId="3E552A28" w14:textId="77777777" w:rsidR="00F663A1" w:rsidRDefault="00F663A1" w:rsidP="00F663A1">
      <w:pPr>
        <w:pStyle w:val="PL"/>
        <w:rPr>
          <w:noProof w:val="0"/>
          <w:snapToGrid w:val="0"/>
          <w:lang w:eastAsia="ko-KR"/>
        </w:rPr>
      </w:pPr>
      <w:r>
        <w:rPr>
          <w:noProof w:val="0"/>
          <w:snapToGrid w:val="0"/>
        </w:rPr>
        <w:tab/>
        <w:t>id-MBS-</w:t>
      </w:r>
      <w:proofErr w:type="spellStart"/>
      <w:r>
        <w:rPr>
          <w:noProof w:val="0"/>
          <w:snapToGrid w:val="0"/>
        </w:rPr>
        <w:t>QoSFlowsToBeSetupList</w:t>
      </w:r>
      <w:proofErr w:type="spellEnd"/>
      <w:r>
        <w:rPr>
          <w:noProof w:val="0"/>
          <w:snapToGrid w:val="0"/>
        </w:rPr>
        <w:t>,</w:t>
      </w:r>
    </w:p>
    <w:p w14:paraId="643F069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id-MBS-</w:t>
      </w:r>
      <w:proofErr w:type="spellStart"/>
      <w:r>
        <w:rPr>
          <w:noProof w:val="0"/>
          <w:snapToGrid w:val="0"/>
        </w:rPr>
        <w:t>QoSFlowsToBeSetupModList</w:t>
      </w:r>
      <w:proofErr w:type="spellEnd"/>
      <w:r>
        <w:rPr>
          <w:noProof w:val="0"/>
          <w:snapToGrid w:val="0"/>
        </w:rPr>
        <w:t>,</w:t>
      </w:r>
    </w:p>
    <w:p w14:paraId="60ECA25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id-MBS-</w:t>
      </w:r>
      <w:proofErr w:type="spellStart"/>
      <w:r>
        <w:rPr>
          <w:noProof w:val="0"/>
          <w:snapToGrid w:val="0"/>
        </w:rPr>
        <w:t>QoSFlowToReleaseList</w:t>
      </w:r>
      <w:proofErr w:type="spellEnd"/>
      <w:r>
        <w:rPr>
          <w:noProof w:val="0"/>
          <w:snapToGrid w:val="0"/>
        </w:rPr>
        <w:t>,</w:t>
      </w:r>
    </w:p>
    <w:p w14:paraId="711C315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id-MBS-</w:t>
      </w:r>
      <w:proofErr w:type="spellStart"/>
      <w:r>
        <w:rPr>
          <w:noProof w:val="0"/>
          <w:snapToGrid w:val="0"/>
        </w:rPr>
        <w:t>ServiceArea</w:t>
      </w:r>
      <w:proofErr w:type="spellEnd"/>
      <w:r>
        <w:rPr>
          <w:snapToGrid w:val="0"/>
          <w:lang w:eastAsia="zh-CN"/>
        </w:rPr>
        <w:t>,</w:t>
      </w:r>
    </w:p>
    <w:p w14:paraId="619D41EC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id-MBS-SessionFSAIDList,</w:t>
      </w:r>
    </w:p>
    <w:p w14:paraId="68F6F5D7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id-MBS-</w:t>
      </w:r>
      <w:proofErr w:type="spellStart"/>
      <w:r>
        <w:rPr>
          <w:noProof w:val="0"/>
          <w:snapToGrid w:val="0"/>
        </w:rPr>
        <w:t>SessionID</w:t>
      </w:r>
      <w:proofErr w:type="spellEnd"/>
      <w:r>
        <w:rPr>
          <w:noProof w:val="0"/>
          <w:snapToGrid w:val="0"/>
        </w:rPr>
        <w:t>,</w:t>
      </w:r>
    </w:p>
    <w:p w14:paraId="654223A7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id-MBS-</w:t>
      </w:r>
      <w:proofErr w:type="spellStart"/>
      <w:r>
        <w:rPr>
          <w:noProof w:val="0"/>
          <w:snapToGrid w:val="0"/>
        </w:rPr>
        <w:t>ActiveSessionInformation</w:t>
      </w:r>
      <w:proofErr w:type="spellEnd"/>
      <w:r>
        <w:rPr>
          <w:noProof w:val="0"/>
          <w:snapToGrid w:val="0"/>
        </w:rPr>
        <w:t>-</w:t>
      </w:r>
      <w:proofErr w:type="spellStart"/>
      <w:r>
        <w:rPr>
          <w:noProof w:val="0"/>
          <w:snapToGrid w:val="0"/>
        </w:rPr>
        <w:t>SourcetoTargetList</w:t>
      </w:r>
      <w:proofErr w:type="spellEnd"/>
      <w:r>
        <w:rPr>
          <w:noProof w:val="0"/>
          <w:snapToGrid w:val="0"/>
        </w:rPr>
        <w:t>,</w:t>
      </w:r>
    </w:p>
    <w:p w14:paraId="355EA2BF" w14:textId="77777777" w:rsidR="00F663A1" w:rsidRDefault="00F663A1" w:rsidP="00F663A1">
      <w:pPr>
        <w:pStyle w:val="PL"/>
        <w:rPr>
          <w:snapToGrid w:val="0"/>
          <w:lang w:eastAsia="zh-CN"/>
        </w:rPr>
      </w:pPr>
      <w:r>
        <w:rPr>
          <w:noProof w:val="0"/>
          <w:snapToGrid w:val="0"/>
        </w:rPr>
        <w:tab/>
        <w:t>id-MBS-</w:t>
      </w:r>
      <w:proofErr w:type="spellStart"/>
      <w:r>
        <w:rPr>
          <w:noProof w:val="0"/>
          <w:snapToGrid w:val="0"/>
        </w:rPr>
        <w:t>ActiveSessionInformation</w:t>
      </w:r>
      <w:proofErr w:type="spellEnd"/>
      <w:r>
        <w:rPr>
          <w:noProof w:val="0"/>
          <w:snapToGrid w:val="0"/>
        </w:rPr>
        <w:t>-</w:t>
      </w:r>
      <w:proofErr w:type="spellStart"/>
      <w:r>
        <w:rPr>
          <w:noProof w:val="0"/>
          <w:snapToGrid w:val="0"/>
        </w:rPr>
        <w:t>TargettoSourceList</w:t>
      </w:r>
      <w:proofErr w:type="spellEnd"/>
      <w:r>
        <w:rPr>
          <w:noProof w:val="0"/>
          <w:snapToGrid w:val="0"/>
        </w:rPr>
        <w:t>,</w:t>
      </w:r>
    </w:p>
    <w:p w14:paraId="0A965481" w14:textId="77777777" w:rsidR="00F663A1" w:rsidRDefault="00F663A1" w:rsidP="00F663A1">
      <w:pPr>
        <w:pStyle w:val="PL"/>
        <w:rPr>
          <w:noProof w:val="0"/>
          <w:snapToGrid w:val="0"/>
          <w:lang w:eastAsia="ko-KR"/>
        </w:rPr>
      </w:pPr>
      <w:r>
        <w:rPr>
          <w:snapToGrid w:val="0"/>
        </w:rPr>
        <w:tab/>
        <w:t>id-MBS-AssistanceInformation,</w:t>
      </w:r>
    </w:p>
    <w:p w14:paraId="4434878B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>
        <w:rPr>
          <w:noProof w:val="0"/>
        </w:rPr>
        <w:t>id-</w:t>
      </w:r>
      <w:r>
        <w:rPr>
          <w:noProof w:val="0"/>
          <w:snapToGrid w:val="0"/>
        </w:rPr>
        <w:t>MBS-SessionTNLInfo5GC,</w:t>
      </w:r>
    </w:p>
    <w:p w14:paraId="2E40BF8E" w14:textId="77777777" w:rsidR="00F663A1" w:rsidRDefault="00F663A1" w:rsidP="00F663A1">
      <w:pPr>
        <w:pStyle w:val="PL"/>
        <w:rPr>
          <w:snapToGrid w:val="0"/>
        </w:rPr>
      </w:pPr>
      <w:r>
        <w:rPr>
          <w:noProof w:val="0"/>
          <w:snapToGrid w:val="0"/>
        </w:rPr>
        <w:tab/>
      </w:r>
      <w:r>
        <w:rPr>
          <w:snapToGrid w:val="0"/>
        </w:rPr>
        <w:t xml:space="preserve">id-MBS-SupportIndicator, </w:t>
      </w:r>
    </w:p>
    <w:p w14:paraId="05017F2F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id-MBSSessionFailedtoSetupList,</w:t>
      </w:r>
    </w:p>
    <w:p w14:paraId="2578E453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id-MBSSessionFailedtoSetup</w:t>
      </w:r>
      <w:r>
        <w:rPr>
          <w:rFonts w:eastAsia="Yu Mincho"/>
        </w:rPr>
        <w:t>orModify</w:t>
      </w:r>
      <w:r>
        <w:rPr>
          <w:snapToGrid w:val="0"/>
        </w:rPr>
        <w:t>List,</w:t>
      </w:r>
    </w:p>
    <w:p w14:paraId="29DC0B1C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id-</w:t>
      </w:r>
      <w:r>
        <w:rPr>
          <w:rFonts w:eastAsia="Yu Mincho"/>
        </w:rPr>
        <w:t>MBSSessionSetupResponseList,</w:t>
      </w:r>
    </w:p>
    <w:p w14:paraId="79A30B88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id-</w:t>
      </w:r>
      <w:r>
        <w:rPr>
          <w:rFonts w:eastAsia="Yu Mincho"/>
        </w:rPr>
        <w:t>MBSSessionSetuporModifyResponseList,</w:t>
      </w:r>
    </w:p>
    <w:p w14:paraId="7EFE62DA" w14:textId="77777777" w:rsidR="00F663A1" w:rsidRDefault="00F663A1" w:rsidP="00F663A1">
      <w:pPr>
        <w:pStyle w:val="PL"/>
        <w:rPr>
          <w:rFonts w:eastAsia="Yu Mincho"/>
        </w:rPr>
      </w:pPr>
      <w:r>
        <w:rPr>
          <w:snapToGrid w:val="0"/>
        </w:rPr>
        <w:tab/>
        <w:t>id-</w:t>
      </w:r>
      <w:r>
        <w:rPr>
          <w:rFonts w:eastAsia="Yu Mincho"/>
        </w:rPr>
        <w:t>MBSSessionToReleaseList,</w:t>
      </w:r>
    </w:p>
    <w:p w14:paraId="00234E8B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snapToGrid w:val="0"/>
        </w:rPr>
        <w:tab/>
        <w:t>id-</w:t>
      </w:r>
      <w:r>
        <w:rPr>
          <w:lang w:eastAsia="ja-JP"/>
        </w:rPr>
        <w:t>MBSSessionSetupRequestList,</w:t>
      </w:r>
    </w:p>
    <w:p w14:paraId="6588DC06" w14:textId="77777777" w:rsidR="00F663A1" w:rsidRDefault="00F663A1" w:rsidP="00F663A1">
      <w:pPr>
        <w:pStyle w:val="PL"/>
        <w:rPr>
          <w:rFonts w:eastAsia="Yu Mincho"/>
        </w:rPr>
      </w:pPr>
      <w:r>
        <w:rPr>
          <w:snapToGrid w:val="0"/>
        </w:rPr>
        <w:tab/>
        <w:t>id-</w:t>
      </w:r>
      <w:r>
        <w:rPr>
          <w:rFonts w:eastAsia="Yu Mincho"/>
        </w:rPr>
        <w:t>MBSSessionSetuporModifyRequestList,</w:t>
      </w:r>
    </w:p>
    <w:p w14:paraId="4E6DAE7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MDTConfiguration</w:t>
      </w:r>
      <w:proofErr w:type="spellEnd"/>
      <w:r>
        <w:rPr>
          <w:noProof w:val="0"/>
          <w:snapToGrid w:val="0"/>
        </w:rPr>
        <w:t>,</w:t>
      </w:r>
    </w:p>
    <w:bookmarkEnd w:id="2521"/>
    <w:p w14:paraId="60CBF79B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id-MicoAllPLMN,</w:t>
      </w:r>
    </w:p>
    <w:p w14:paraId="0BE6DB5D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NetworkInstance</w:t>
      </w:r>
      <w:proofErr w:type="spellEnd"/>
      <w:r>
        <w:rPr>
          <w:noProof w:val="0"/>
          <w:snapToGrid w:val="0"/>
        </w:rPr>
        <w:t>,</w:t>
      </w:r>
    </w:p>
    <w:p w14:paraId="327A416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NGAPIESupportInformationRequestList</w:t>
      </w:r>
      <w:proofErr w:type="spellEnd"/>
      <w:r>
        <w:rPr>
          <w:noProof w:val="0"/>
          <w:snapToGrid w:val="0"/>
        </w:rPr>
        <w:t>,</w:t>
      </w:r>
    </w:p>
    <w:p w14:paraId="172BABE4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NGAPIESupportInformationResponseList</w:t>
      </w:r>
      <w:proofErr w:type="spellEnd"/>
      <w:r>
        <w:rPr>
          <w:noProof w:val="0"/>
          <w:snapToGrid w:val="0"/>
        </w:rPr>
        <w:t>,</w:t>
      </w:r>
    </w:p>
    <w:p w14:paraId="016E086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id-NID,</w:t>
      </w:r>
    </w:p>
    <w:p w14:paraId="7544D7DD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id-NR-CGI,</w:t>
      </w:r>
    </w:p>
    <w:p w14:paraId="6D1A3CEF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NRNTNTAIInformation</w:t>
      </w:r>
      <w:proofErr w:type="spellEnd"/>
      <w:r>
        <w:rPr>
          <w:noProof w:val="0"/>
          <w:snapToGrid w:val="0"/>
        </w:rPr>
        <w:t>,</w:t>
      </w:r>
    </w:p>
    <w:p w14:paraId="22A087C0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id-NPN-</w:t>
      </w:r>
      <w:proofErr w:type="spellStart"/>
      <w:r>
        <w:rPr>
          <w:noProof w:val="0"/>
          <w:snapToGrid w:val="0"/>
        </w:rPr>
        <w:t>MobilityInformation</w:t>
      </w:r>
      <w:proofErr w:type="spellEnd"/>
      <w:r>
        <w:rPr>
          <w:noProof w:val="0"/>
          <w:snapToGrid w:val="0"/>
        </w:rPr>
        <w:t>,</w:t>
      </w:r>
    </w:p>
    <w:p w14:paraId="03848C0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id-NPN-</w:t>
      </w:r>
      <w:proofErr w:type="spellStart"/>
      <w:r>
        <w:rPr>
          <w:noProof w:val="0"/>
          <w:snapToGrid w:val="0"/>
        </w:rPr>
        <w:t>PagingAssistanceInformation</w:t>
      </w:r>
      <w:proofErr w:type="spellEnd"/>
      <w:r>
        <w:rPr>
          <w:noProof w:val="0"/>
          <w:snapToGrid w:val="0"/>
        </w:rPr>
        <w:t>,</w:t>
      </w:r>
    </w:p>
    <w:p w14:paraId="0EFC694C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id-NPN-Support,</w:t>
      </w:r>
    </w:p>
    <w:p w14:paraId="0460350C" w14:textId="77777777" w:rsidR="00F663A1" w:rsidRDefault="00F663A1" w:rsidP="00F663A1">
      <w:pPr>
        <w:pStyle w:val="PL"/>
        <w:rPr>
          <w:snapToGrid w:val="0"/>
          <w:lang w:val="en-US" w:eastAsia="zh-CN"/>
        </w:rPr>
      </w:pPr>
      <w:r>
        <w:rPr>
          <w:snapToGrid w:val="0"/>
          <w:lang w:val="en-US" w:eastAsia="zh-CN"/>
        </w:rPr>
        <w:tab/>
        <w:t>id-NR-PagingeDRXInformation,</w:t>
      </w:r>
    </w:p>
    <w:p w14:paraId="79DFB5D1" w14:textId="77777777" w:rsidR="00F663A1" w:rsidRDefault="00F663A1" w:rsidP="00F663A1">
      <w:pPr>
        <w:pStyle w:val="PL"/>
        <w:rPr>
          <w:noProof w:val="0"/>
          <w:snapToGrid w:val="0"/>
          <w:lang w:eastAsia="ko-KR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OldAssociatedQosFlowList</w:t>
      </w:r>
      <w:proofErr w:type="spellEnd"/>
      <w:r>
        <w:rPr>
          <w:noProof w:val="0"/>
          <w:snapToGrid w:val="0"/>
        </w:rPr>
        <w:t>-</w:t>
      </w:r>
      <w:proofErr w:type="spellStart"/>
      <w:r>
        <w:rPr>
          <w:noProof w:val="0"/>
          <w:snapToGrid w:val="0"/>
        </w:rPr>
        <w:t>ULendmarkerexpected</w:t>
      </w:r>
      <w:proofErr w:type="spellEnd"/>
      <w:r>
        <w:rPr>
          <w:noProof w:val="0"/>
          <w:snapToGrid w:val="0"/>
        </w:rPr>
        <w:t>,</w:t>
      </w:r>
    </w:p>
    <w:p w14:paraId="164F166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OnboardingSupport</w:t>
      </w:r>
      <w:proofErr w:type="spellEnd"/>
      <w:r>
        <w:rPr>
          <w:noProof w:val="0"/>
          <w:snapToGrid w:val="0"/>
        </w:rPr>
        <w:t>,</w:t>
      </w:r>
    </w:p>
    <w:p w14:paraId="731C250B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PagingAssisDataforCEcapabUE</w:t>
      </w:r>
      <w:proofErr w:type="spellEnd"/>
      <w:r>
        <w:rPr>
          <w:noProof w:val="0"/>
          <w:snapToGrid w:val="0"/>
        </w:rPr>
        <w:t>,</w:t>
      </w:r>
    </w:p>
    <w:p w14:paraId="19C601D9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id-PagingCauseIndicationForVoiceService,</w:t>
      </w:r>
    </w:p>
    <w:p w14:paraId="5C419635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  <w:lang w:eastAsia="zh-CN"/>
        </w:rPr>
        <w:t>P</w:t>
      </w:r>
      <w:r>
        <w:rPr>
          <w:noProof w:val="0"/>
          <w:snapToGrid w:val="0"/>
        </w:rPr>
        <w:t>DUSessionAggregateMaximumBitRate</w:t>
      </w:r>
      <w:proofErr w:type="spellEnd"/>
      <w:r>
        <w:rPr>
          <w:noProof w:val="0"/>
          <w:snapToGrid w:val="0"/>
        </w:rPr>
        <w:t>,</w:t>
      </w:r>
    </w:p>
    <w:p w14:paraId="5B2C47D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PduSessionExpectedUEActivityBehaviour</w:t>
      </w:r>
      <w:proofErr w:type="spellEnd"/>
      <w:r>
        <w:rPr>
          <w:noProof w:val="0"/>
          <w:snapToGrid w:val="0"/>
        </w:rPr>
        <w:t>,</w:t>
      </w:r>
    </w:p>
    <w:p w14:paraId="4CCC1197" w14:textId="77777777" w:rsidR="00F663A1" w:rsidRDefault="00F663A1" w:rsidP="00F663A1">
      <w:pPr>
        <w:pStyle w:val="PL"/>
        <w:rPr>
          <w:snapToGrid w:val="0"/>
          <w:lang w:val="en-US" w:eastAsia="zh-CN"/>
        </w:rPr>
      </w:pPr>
      <w:r>
        <w:rPr>
          <w:snapToGrid w:val="0"/>
          <w:lang w:val="en-US" w:eastAsia="zh-CN"/>
        </w:rPr>
        <w:tab/>
        <w:t>id-PDUSessionPairID,</w:t>
      </w:r>
    </w:p>
    <w:p w14:paraId="4BCBA093" w14:textId="77777777" w:rsidR="00F663A1" w:rsidRDefault="00F663A1" w:rsidP="00F663A1">
      <w:pPr>
        <w:pStyle w:val="PL"/>
        <w:rPr>
          <w:noProof w:val="0"/>
          <w:lang w:eastAsia="ko-KR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PDUSessionResource</w:t>
      </w:r>
      <w:r>
        <w:rPr>
          <w:noProof w:val="0"/>
        </w:rPr>
        <w:t>FailedToSetupListCxtFail</w:t>
      </w:r>
      <w:proofErr w:type="spellEnd"/>
      <w:r>
        <w:rPr>
          <w:noProof w:val="0"/>
        </w:rPr>
        <w:t>,</w:t>
      </w:r>
    </w:p>
    <w:p w14:paraId="5DDC159F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ab/>
        <w:t>id-</w:t>
      </w:r>
      <w:proofErr w:type="spellStart"/>
      <w:r>
        <w:rPr>
          <w:noProof w:val="0"/>
          <w:snapToGrid w:val="0"/>
        </w:rPr>
        <w:t>PDUSessionResourceReleaseResponseTransfer</w:t>
      </w:r>
      <w:proofErr w:type="spellEnd"/>
      <w:r>
        <w:rPr>
          <w:noProof w:val="0"/>
          <w:snapToGrid w:val="0"/>
        </w:rPr>
        <w:t>,</w:t>
      </w:r>
    </w:p>
    <w:p w14:paraId="5F365604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PDUSessionType</w:t>
      </w:r>
      <w:proofErr w:type="spellEnd"/>
      <w:r>
        <w:rPr>
          <w:noProof w:val="0"/>
          <w:snapToGrid w:val="0"/>
        </w:rPr>
        <w:t>,</w:t>
      </w:r>
    </w:p>
    <w:p w14:paraId="428ECED0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id-PEIPSassistanceInformation,</w:t>
      </w:r>
    </w:p>
    <w:p w14:paraId="7BA0E8F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PSCellInformation</w:t>
      </w:r>
      <w:proofErr w:type="spellEnd"/>
      <w:r>
        <w:rPr>
          <w:noProof w:val="0"/>
          <w:snapToGrid w:val="0"/>
        </w:rPr>
        <w:t>,</w:t>
      </w:r>
    </w:p>
    <w:p w14:paraId="671618AE" w14:textId="77777777" w:rsidR="00F663A1" w:rsidRDefault="00F663A1" w:rsidP="00F663A1">
      <w:pPr>
        <w:pStyle w:val="PL"/>
        <w:rPr>
          <w:rFonts w:cs="Courier New"/>
          <w:szCs w:val="16"/>
          <w:lang w:val="en-US" w:eastAsia="zh-CN"/>
        </w:rPr>
      </w:pPr>
      <w:bookmarkStart w:id="2522" w:name="MCCQCTEMPBM_00000157"/>
      <w:r>
        <w:rPr>
          <w:rFonts w:cs="Courier New"/>
          <w:szCs w:val="16"/>
        </w:rPr>
        <w:tab/>
        <w:t>id-PNI-NPN</w:t>
      </w:r>
      <w:r>
        <w:rPr>
          <w:rFonts w:cs="Courier New"/>
          <w:szCs w:val="16"/>
          <w:lang w:val="en-US" w:eastAsia="zh-CN"/>
        </w:rPr>
        <w:t>B</w:t>
      </w:r>
      <w:r>
        <w:rPr>
          <w:rFonts w:cs="Courier New"/>
          <w:szCs w:val="16"/>
        </w:rPr>
        <w:t>ased</w:t>
      </w:r>
      <w:r>
        <w:rPr>
          <w:rFonts w:cs="Courier New"/>
          <w:szCs w:val="16"/>
          <w:lang w:val="en-US" w:eastAsia="zh-CN"/>
        </w:rPr>
        <w:t>MDT,</w:t>
      </w:r>
    </w:p>
    <w:bookmarkEnd w:id="2522"/>
    <w:p w14:paraId="55BDBA07" w14:textId="77777777" w:rsidR="00F663A1" w:rsidRDefault="00F663A1" w:rsidP="00F663A1">
      <w:pPr>
        <w:pStyle w:val="PL"/>
        <w:rPr>
          <w:rFonts w:cs="Courier New"/>
          <w:szCs w:val="16"/>
          <w:lang w:val="en-US" w:eastAsia="zh-CN"/>
        </w:rPr>
      </w:pPr>
      <w:r>
        <w:rPr>
          <w:rFonts w:cs="Courier New"/>
          <w:szCs w:val="16"/>
          <w:lang w:val="en-US" w:eastAsia="zh-CN"/>
        </w:rPr>
        <w:tab/>
      </w:r>
      <w:r>
        <w:t>id-PNI</w:t>
      </w:r>
      <w:r>
        <w:rPr>
          <w:lang w:val="en-US" w:eastAsia="zh-CN"/>
        </w:rPr>
        <w:t>-</w:t>
      </w:r>
      <w:r>
        <w:t>NPN</w:t>
      </w:r>
      <w:r>
        <w:rPr>
          <w:lang w:val="en-US" w:eastAsia="zh-CN"/>
        </w:rPr>
        <w:t>-</w:t>
      </w:r>
      <w:r>
        <w:t>AreaScopeofMDT</w:t>
      </w:r>
      <w:r>
        <w:rPr>
          <w:lang w:val="en-US" w:eastAsia="zh-CN"/>
        </w:rPr>
        <w:t>,</w:t>
      </w:r>
      <w:bookmarkStart w:id="2523" w:name="MCCQCTEMPBM_00000158"/>
    </w:p>
    <w:bookmarkEnd w:id="2523"/>
    <w:p w14:paraId="6A96912E" w14:textId="77777777" w:rsidR="00F663A1" w:rsidRDefault="00F663A1" w:rsidP="00F663A1">
      <w:pPr>
        <w:pStyle w:val="PL"/>
        <w:rPr>
          <w:lang w:eastAsia="ko-KR"/>
        </w:rPr>
      </w:pPr>
      <w:r>
        <w:rPr>
          <w:rFonts w:eastAsia="宋体"/>
          <w:snapToGrid w:val="0"/>
        </w:rPr>
        <w:tab/>
        <w:t>id-</w:t>
      </w:r>
      <w:r>
        <w:rPr>
          <w:rFonts w:eastAsia="宋体"/>
        </w:rPr>
        <w:t>QMCConfigInfo,</w:t>
      </w:r>
    </w:p>
    <w:p w14:paraId="2D4C8E78" w14:textId="77777777" w:rsidR="00F663A1" w:rsidRDefault="00F663A1" w:rsidP="00F663A1">
      <w:pPr>
        <w:pStyle w:val="PL"/>
        <w:rPr>
          <w:rFonts w:eastAsia="宋体"/>
          <w:snapToGrid w:val="0"/>
        </w:rPr>
      </w:pPr>
      <w:r>
        <w:tab/>
      </w:r>
      <w:r>
        <w:rPr>
          <w:snapToGrid w:val="0"/>
        </w:rPr>
        <w:t>id-QosFlowAdditionalInfoList,</w:t>
      </w:r>
    </w:p>
    <w:p w14:paraId="6D0255A0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QosFlowAddOrModifyRequestList</w:t>
      </w:r>
      <w:proofErr w:type="spellEnd"/>
      <w:r>
        <w:rPr>
          <w:noProof w:val="0"/>
          <w:snapToGrid w:val="0"/>
        </w:rPr>
        <w:t>,</w:t>
      </w:r>
    </w:p>
    <w:p w14:paraId="0D9BD8A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QosFlowFailedToSetupList</w:t>
      </w:r>
      <w:proofErr w:type="spellEnd"/>
      <w:r>
        <w:rPr>
          <w:noProof w:val="0"/>
          <w:snapToGrid w:val="0"/>
        </w:rPr>
        <w:t>,</w:t>
      </w:r>
    </w:p>
    <w:p w14:paraId="2ED27BEB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QosFlowFeedbackList</w:t>
      </w:r>
      <w:proofErr w:type="spellEnd"/>
      <w:r>
        <w:rPr>
          <w:noProof w:val="0"/>
          <w:snapToGrid w:val="0"/>
        </w:rPr>
        <w:t>,</w:t>
      </w:r>
    </w:p>
    <w:p w14:paraId="5BE8C1A2" w14:textId="77777777" w:rsidR="00F663A1" w:rsidRDefault="00F663A1" w:rsidP="00F663A1">
      <w:pPr>
        <w:pStyle w:val="PL"/>
        <w:rPr>
          <w:rFonts w:eastAsia="宋体"/>
        </w:rPr>
      </w:pPr>
      <w:r>
        <w:rPr>
          <w:rFonts w:eastAsia="宋体"/>
        </w:rPr>
        <w:tab/>
        <w:t>id-QosFlowParametersList,</w:t>
      </w:r>
    </w:p>
    <w:p w14:paraId="0B5946D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QosFlowSetupRequestList</w:t>
      </w:r>
      <w:proofErr w:type="spellEnd"/>
      <w:r>
        <w:rPr>
          <w:noProof w:val="0"/>
          <w:snapToGrid w:val="0"/>
        </w:rPr>
        <w:t>,</w:t>
      </w:r>
    </w:p>
    <w:p w14:paraId="7AFF3131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id-QosFlowToReleaseList,</w:t>
      </w:r>
    </w:p>
    <w:p w14:paraId="2B0F2082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id-QosMonitoringRequest,</w:t>
      </w:r>
    </w:p>
    <w:p w14:paraId="7E5EF0DE" w14:textId="77777777" w:rsidR="00F663A1" w:rsidRDefault="00F663A1" w:rsidP="00F663A1">
      <w:pPr>
        <w:pStyle w:val="PL"/>
        <w:rPr>
          <w:rFonts w:cs="Courier New"/>
          <w:snapToGrid w:val="0"/>
        </w:rPr>
      </w:pPr>
      <w:r>
        <w:rPr>
          <w:snapToGrid w:val="0"/>
        </w:rPr>
        <w:tab/>
        <w:t>id-QosMonitoringReportingFrequency,</w:t>
      </w:r>
      <w:bookmarkStart w:id="2524" w:name="MCCQCTEMPBM_00000159"/>
    </w:p>
    <w:p w14:paraId="1B4B6618" w14:textId="77777777" w:rsidR="00F663A1" w:rsidRDefault="00F663A1" w:rsidP="00F663A1">
      <w:pPr>
        <w:pStyle w:val="PL"/>
        <w:rPr>
          <w:rFonts w:cs="Courier New"/>
          <w:snapToGrid w:val="0"/>
        </w:rPr>
      </w:pPr>
      <w:r>
        <w:rPr>
          <w:rFonts w:cs="Courier New"/>
          <w:snapToGrid w:val="0"/>
        </w:rPr>
        <w:tab/>
        <w:t>id-SNPN-CellBasedMDT,</w:t>
      </w:r>
    </w:p>
    <w:p w14:paraId="36985A7F" w14:textId="77777777" w:rsidR="00F663A1" w:rsidRDefault="00F663A1" w:rsidP="00F663A1">
      <w:pPr>
        <w:pStyle w:val="PL"/>
        <w:rPr>
          <w:rFonts w:cs="Courier New"/>
          <w:snapToGrid w:val="0"/>
        </w:rPr>
      </w:pPr>
      <w:r>
        <w:rPr>
          <w:rFonts w:cs="Courier New"/>
          <w:snapToGrid w:val="0"/>
        </w:rPr>
        <w:tab/>
        <w:t>id-SNPN-TAIBasedMDT,</w:t>
      </w:r>
    </w:p>
    <w:p w14:paraId="0DD48152" w14:textId="77777777" w:rsidR="00F663A1" w:rsidRDefault="00F663A1" w:rsidP="00F663A1">
      <w:pPr>
        <w:pStyle w:val="PL"/>
        <w:rPr>
          <w:rFonts w:cs="Courier New"/>
          <w:snapToGrid w:val="0"/>
        </w:rPr>
      </w:pPr>
      <w:r>
        <w:rPr>
          <w:rFonts w:cs="Courier New"/>
          <w:snapToGrid w:val="0"/>
        </w:rPr>
        <w:tab/>
        <w:t>id-SNPN-BasedMDT,</w:t>
      </w:r>
    </w:p>
    <w:bookmarkEnd w:id="2524"/>
    <w:p w14:paraId="2C71EFB2" w14:textId="77777777" w:rsidR="00F663A1" w:rsidRDefault="00F663A1" w:rsidP="00F663A1">
      <w:pPr>
        <w:pStyle w:val="PL"/>
        <w:rPr>
          <w:rFonts w:cs="Arial"/>
          <w:lang w:eastAsia="ja-JP"/>
        </w:rPr>
      </w:pPr>
      <w:r>
        <w:rPr>
          <w:snapToGrid w:val="0"/>
        </w:rPr>
        <w:tab/>
        <w:t>id-</w:t>
      </w:r>
      <w:r>
        <w:rPr>
          <w:rFonts w:cs="Arial"/>
          <w:lang w:eastAsia="ja-JP"/>
        </w:rPr>
        <w:t>SuccessfulHandoverReportList,</w:t>
      </w:r>
    </w:p>
    <w:p w14:paraId="2A054F64" w14:textId="77777777" w:rsidR="00F663A1" w:rsidRDefault="00F663A1" w:rsidP="00F663A1">
      <w:pPr>
        <w:pStyle w:val="PL"/>
        <w:rPr>
          <w:rFonts w:cs="Arial"/>
          <w:lang w:eastAsia="ja-JP"/>
        </w:rPr>
      </w:pPr>
      <w:r>
        <w:rPr>
          <w:rFonts w:cs="Arial"/>
          <w:lang w:eastAsia="ja-JP"/>
        </w:rPr>
        <w:tab/>
      </w:r>
      <w:r>
        <w:rPr>
          <w:snapToGrid w:val="0"/>
        </w:rPr>
        <w:t>id-SupportedUETypeList,</w:t>
      </w:r>
    </w:p>
    <w:p w14:paraId="28C36CFF" w14:textId="77777777" w:rsidR="00F663A1" w:rsidRDefault="00F663A1" w:rsidP="00F663A1">
      <w:pPr>
        <w:pStyle w:val="PL"/>
        <w:rPr>
          <w:rFonts w:cs="Courier New"/>
          <w:snapToGrid w:val="0"/>
          <w:lang w:eastAsia="ko-KR"/>
        </w:rPr>
      </w:pPr>
      <w:r>
        <w:rPr>
          <w:snapToGrid w:val="0"/>
        </w:rPr>
        <w:tab/>
        <w:t>id-UEContextReferenceAtSource,</w:t>
      </w:r>
      <w:bookmarkStart w:id="2525" w:name="MCCQCTEMPBM_00000160"/>
    </w:p>
    <w:bookmarkEnd w:id="2525"/>
    <w:p w14:paraId="6C3938EB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id-RAT-Information,</w:t>
      </w:r>
    </w:p>
    <w:p w14:paraId="6A4977B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RedundantCommonNetworkInstance</w:t>
      </w:r>
      <w:proofErr w:type="spellEnd"/>
      <w:r>
        <w:rPr>
          <w:noProof w:val="0"/>
          <w:snapToGrid w:val="0"/>
        </w:rPr>
        <w:t>,</w:t>
      </w:r>
    </w:p>
    <w:p w14:paraId="1F83B547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RedundantDL</w:t>
      </w:r>
      <w:proofErr w:type="spellEnd"/>
      <w:r>
        <w:rPr>
          <w:noProof w:val="0"/>
          <w:snapToGrid w:val="0"/>
        </w:rPr>
        <w:t>-NGU-</w:t>
      </w:r>
      <w:proofErr w:type="spellStart"/>
      <w:r>
        <w:rPr>
          <w:noProof w:val="0"/>
          <w:snapToGrid w:val="0"/>
        </w:rPr>
        <w:t>TNLInformationReused</w:t>
      </w:r>
      <w:proofErr w:type="spellEnd"/>
      <w:r>
        <w:rPr>
          <w:noProof w:val="0"/>
          <w:snapToGrid w:val="0"/>
        </w:rPr>
        <w:t>,</w:t>
      </w:r>
    </w:p>
    <w:p w14:paraId="1ACE24EF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RedundantDL</w:t>
      </w:r>
      <w:proofErr w:type="spellEnd"/>
      <w:r>
        <w:rPr>
          <w:noProof w:val="0"/>
          <w:snapToGrid w:val="0"/>
        </w:rPr>
        <w:t>-NGU-UP-</w:t>
      </w:r>
      <w:proofErr w:type="spellStart"/>
      <w:r>
        <w:rPr>
          <w:noProof w:val="0"/>
          <w:snapToGrid w:val="0"/>
        </w:rPr>
        <w:t>TNLInformation</w:t>
      </w:r>
      <w:proofErr w:type="spellEnd"/>
      <w:r>
        <w:rPr>
          <w:noProof w:val="0"/>
          <w:snapToGrid w:val="0"/>
        </w:rPr>
        <w:t>,</w:t>
      </w:r>
    </w:p>
    <w:p w14:paraId="716BAAE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Redundant</w:t>
      </w:r>
      <w:r>
        <w:rPr>
          <w:snapToGrid w:val="0"/>
        </w:rPr>
        <w:t>DLQ</w:t>
      </w:r>
      <w:r>
        <w:rPr>
          <w:noProof w:val="0"/>
          <w:snapToGrid w:val="0"/>
        </w:rPr>
        <w:t>osFlowPerTNLInformation</w:t>
      </w:r>
      <w:proofErr w:type="spellEnd"/>
      <w:r>
        <w:rPr>
          <w:noProof w:val="0"/>
          <w:snapToGrid w:val="0"/>
        </w:rPr>
        <w:t>,</w:t>
      </w:r>
    </w:p>
    <w:p w14:paraId="4A87739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RedundantPDUSessionInformation</w:t>
      </w:r>
      <w:proofErr w:type="spellEnd"/>
      <w:r>
        <w:rPr>
          <w:noProof w:val="0"/>
          <w:snapToGrid w:val="0"/>
        </w:rPr>
        <w:t>,</w:t>
      </w:r>
    </w:p>
    <w:p w14:paraId="49698F5D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RedundantQosFlowIndicator</w:t>
      </w:r>
      <w:proofErr w:type="spellEnd"/>
      <w:r>
        <w:rPr>
          <w:noProof w:val="0"/>
          <w:snapToGrid w:val="0"/>
        </w:rPr>
        <w:t>,</w:t>
      </w:r>
    </w:p>
    <w:p w14:paraId="71ADCF2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RedundantUL</w:t>
      </w:r>
      <w:proofErr w:type="spellEnd"/>
      <w:r>
        <w:rPr>
          <w:noProof w:val="0"/>
          <w:snapToGrid w:val="0"/>
        </w:rPr>
        <w:t>-NGU-UP-</w:t>
      </w:r>
      <w:proofErr w:type="spellStart"/>
      <w:r>
        <w:rPr>
          <w:noProof w:val="0"/>
          <w:snapToGrid w:val="0"/>
        </w:rPr>
        <w:t>TNLInformation</w:t>
      </w:r>
      <w:proofErr w:type="spellEnd"/>
      <w:r>
        <w:rPr>
          <w:noProof w:val="0"/>
          <w:snapToGrid w:val="0"/>
        </w:rPr>
        <w:t>,</w:t>
      </w:r>
    </w:p>
    <w:p w14:paraId="33F017DB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id-SCTP-TLAs,</w:t>
      </w:r>
    </w:p>
    <w:p w14:paraId="1CCFF19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SecondaryRATUsageInformation</w:t>
      </w:r>
      <w:proofErr w:type="spellEnd"/>
      <w:r>
        <w:rPr>
          <w:noProof w:val="0"/>
          <w:snapToGrid w:val="0"/>
        </w:rPr>
        <w:t>,</w:t>
      </w:r>
    </w:p>
    <w:p w14:paraId="70732CAD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SecurityIndication</w:t>
      </w:r>
      <w:proofErr w:type="spellEnd"/>
      <w:r>
        <w:rPr>
          <w:noProof w:val="0"/>
          <w:snapToGrid w:val="0"/>
        </w:rPr>
        <w:t>,</w:t>
      </w:r>
    </w:p>
    <w:p w14:paraId="0D85E35C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SecurityResult</w:t>
      </w:r>
      <w:proofErr w:type="spellEnd"/>
      <w:r>
        <w:rPr>
          <w:noProof w:val="0"/>
          <w:snapToGrid w:val="0"/>
        </w:rPr>
        <w:t>,</w:t>
      </w:r>
    </w:p>
    <w:p w14:paraId="646FF34C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id-SgNB-UE-X2AP-ID,</w:t>
      </w:r>
    </w:p>
    <w:p w14:paraId="35D5914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id-S-NSSAI,</w:t>
      </w:r>
    </w:p>
    <w:p w14:paraId="5D328B55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SONInformationReport</w:t>
      </w:r>
      <w:proofErr w:type="spellEnd"/>
      <w:r>
        <w:rPr>
          <w:noProof w:val="0"/>
          <w:snapToGrid w:val="0"/>
        </w:rPr>
        <w:t>,</w:t>
      </w:r>
    </w:p>
    <w:p w14:paraId="77182D78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id-SourceNodeID,</w:t>
      </w:r>
    </w:p>
    <w:p w14:paraId="75953C84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rFonts w:eastAsia="宋体"/>
          <w:lang w:eastAsia="en-GB"/>
        </w:rPr>
        <w:tab/>
        <w:t>id-SourceNodeTNLAddrInfo,</w:t>
      </w:r>
    </w:p>
    <w:p w14:paraId="793F91C1" w14:textId="77777777" w:rsidR="00F663A1" w:rsidRDefault="00F663A1" w:rsidP="00F663A1">
      <w:pPr>
        <w:pStyle w:val="PL"/>
        <w:rPr>
          <w:rFonts w:eastAsia="宋体"/>
          <w:lang w:val="en-US" w:eastAsia="zh-CN"/>
        </w:rPr>
      </w:pPr>
      <w:r>
        <w:rPr>
          <w:noProof w:val="0"/>
          <w:snapToGrid w:val="0"/>
        </w:rPr>
        <w:tab/>
      </w:r>
      <w:r>
        <w:t>id-SourceSN-to-TargetSN-QMCInfo,</w:t>
      </w:r>
    </w:p>
    <w:p w14:paraId="16C7986B" w14:textId="77777777" w:rsidR="00F663A1" w:rsidRDefault="00F663A1" w:rsidP="00F663A1">
      <w:pPr>
        <w:pStyle w:val="PL"/>
        <w:rPr>
          <w:snapToGrid w:val="0"/>
          <w:lang w:eastAsia="ko-KR"/>
        </w:rPr>
      </w:pPr>
      <w:r>
        <w:rPr>
          <w:rFonts w:eastAsia="宋体"/>
          <w:lang w:eastAsia="en-GB"/>
        </w:rPr>
        <w:tab/>
        <w:t>id-SourceTNLAddrInfo,</w:t>
      </w:r>
    </w:p>
    <w:p w14:paraId="022F0BBB" w14:textId="77777777" w:rsidR="00F663A1" w:rsidRDefault="00F663A1" w:rsidP="00F663A1">
      <w:pPr>
        <w:pStyle w:val="PL"/>
        <w:rPr>
          <w:snapToGrid w:val="0"/>
          <w:lang w:eastAsia="en-GB"/>
        </w:rPr>
      </w:pPr>
      <w:r>
        <w:rPr>
          <w:snapToGrid w:val="0"/>
          <w:lang w:eastAsia="en-GB"/>
        </w:rPr>
        <w:tab/>
        <w:t>id-SurvivalTime,</w:t>
      </w:r>
    </w:p>
    <w:p w14:paraId="61E1A3A7" w14:textId="77777777" w:rsidR="00F663A1" w:rsidRDefault="00F663A1" w:rsidP="00F663A1">
      <w:pPr>
        <w:pStyle w:val="PL"/>
        <w:rPr>
          <w:snapToGrid w:val="0"/>
          <w:lang w:eastAsia="en-GB"/>
        </w:rPr>
      </w:pPr>
      <w:r>
        <w:rPr>
          <w:lang w:val="en-US" w:eastAsia="zh-CN"/>
        </w:rPr>
        <w:tab/>
      </w:r>
      <w:r>
        <w:t>id-Selected</w:t>
      </w:r>
      <w:r>
        <w:rPr>
          <w:lang w:val="en-US"/>
        </w:rPr>
        <w:t>-Target-</w:t>
      </w:r>
      <w:r>
        <w:rPr>
          <w:snapToGrid w:val="0"/>
          <w:lang w:val="en-US"/>
        </w:rPr>
        <w:t>SNPN-Identity</w:t>
      </w:r>
      <w:r>
        <w:rPr>
          <w:snapToGrid w:val="0"/>
          <w:lang w:eastAsia="en-GB"/>
        </w:rPr>
        <w:t>,</w:t>
      </w:r>
    </w:p>
    <w:p w14:paraId="285029A5" w14:textId="77777777" w:rsidR="00F663A1" w:rsidRDefault="00F663A1" w:rsidP="00F663A1">
      <w:pPr>
        <w:pStyle w:val="PL"/>
        <w:rPr>
          <w:noProof w:val="0"/>
          <w:snapToGrid w:val="0"/>
          <w:lang w:eastAsia="ko-KR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TNLAssociationTransportLayerAddressNGRAN</w:t>
      </w:r>
      <w:proofErr w:type="spellEnd"/>
      <w:r>
        <w:rPr>
          <w:noProof w:val="0"/>
          <w:snapToGrid w:val="0"/>
        </w:rPr>
        <w:t>,</w:t>
      </w:r>
    </w:p>
    <w:p w14:paraId="265A5F9B" w14:textId="77777777" w:rsidR="00F663A1" w:rsidRDefault="00F663A1" w:rsidP="00F663A1">
      <w:pPr>
        <w:pStyle w:val="PL"/>
        <w:rPr>
          <w:snapToGrid w:val="0"/>
          <w:lang w:val="en-US" w:eastAsia="zh-CN"/>
        </w:rPr>
      </w:pPr>
      <w:r>
        <w:rPr>
          <w:snapToGrid w:val="0"/>
          <w:lang w:val="en-US" w:eastAsia="zh-CN"/>
        </w:rPr>
        <w:tab/>
        <w:t>id-TAIMBSSupportList,</w:t>
      </w:r>
    </w:p>
    <w:p w14:paraId="74128DC7" w14:textId="77777777" w:rsidR="00F663A1" w:rsidRDefault="00F663A1" w:rsidP="00F663A1">
      <w:pPr>
        <w:pStyle w:val="PL"/>
        <w:rPr>
          <w:snapToGrid w:val="0"/>
          <w:lang w:val="en-US" w:eastAsia="zh-CN"/>
        </w:rPr>
      </w:pPr>
      <w:r>
        <w:rPr>
          <w:snapToGrid w:val="0"/>
          <w:lang w:val="en-US" w:eastAsia="zh-CN"/>
        </w:rPr>
        <w:tab/>
        <w:t>id-TAINSAGSupportList,</w:t>
      </w:r>
    </w:p>
    <w:p w14:paraId="06D60EA5" w14:textId="77777777" w:rsidR="00F663A1" w:rsidRDefault="00F663A1" w:rsidP="00F663A1">
      <w:pPr>
        <w:pStyle w:val="PL"/>
        <w:rPr>
          <w:snapToGrid w:val="0"/>
          <w:lang w:val="en-US" w:eastAsia="zh-CN"/>
        </w:rPr>
      </w:pPr>
      <w:r>
        <w:rPr>
          <w:snapToGrid w:val="0"/>
          <w:lang w:val="en-US" w:eastAsia="zh-CN"/>
        </w:rPr>
        <w:tab/>
      </w:r>
      <w:r>
        <w:t>id-TargetHomeENB-ID,</w:t>
      </w:r>
    </w:p>
    <w:p w14:paraId="5CFC9373" w14:textId="77777777" w:rsidR="00F663A1" w:rsidRDefault="00F663A1" w:rsidP="00F663A1">
      <w:pPr>
        <w:pStyle w:val="PL"/>
        <w:rPr>
          <w:noProof w:val="0"/>
          <w:snapToGrid w:val="0"/>
          <w:lang w:eastAsia="ko-KR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TargetRNC</w:t>
      </w:r>
      <w:proofErr w:type="spellEnd"/>
      <w:r>
        <w:rPr>
          <w:noProof w:val="0"/>
          <w:snapToGrid w:val="0"/>
        </w:rPr>
        <w:t>-ID,</w:t>
      </w:r>
    </w:p>
    <w:p w14:paraId="60B195DE" w14:textId="77777777" w:rsidR="00F663A1" w:rsidRDefault="00F663A1" w:rsidP="00F663A1">
      <w:pPr>
        <w:pStyle w:val="PL"/>
      </w:pPr>
      <w:r>
        <w:tab/>
        <w:t>id-TimeBasedHandoverInformation,</w:t>
      </w:r>
    </w:p>
    <w:p w14:paraId="17CF3F7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TraceCollectionEntityURI</w:t>
      </w:r>
      <w:proofErr w:type="spellEnd"/>
      <w:r>
        <w:rPr>
          <w:noProof w:val="0"/>
          <w:snapToGrid w:val="0"/>
        </w:rPr>
        <w:t>,</w:t>
      </w:r>
    </w:p>
    <w:p w14:paraId="04C3701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TSCTrafficCharacteristics</w:t>
      </w:r>
      <w:proofErr w:type="spellEnd"/>
      <w:r>
        <w:rPr>
          <w:noProof w:val="0"/>
          <w:snapToGrid w:val="0"/>
        </w:rPr>
        <w:t>,</w:t>
      </w:r>
    </w:p>
    <w:p w14:paraId="58AFAF04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UEHistoryInformationFromTheUE</w:t>
      </w:r>
      <w:proofErr w:type="spellEnd"/>
      <w:r>
        <w:rPr>
          <w:noProof w:val="0"/>
          <w:snapToGrid w:val="0"/>
        </w:rPr>
        <w:t>,</w:t>
      </w:r>
    </w:p>
    <w:p w14:paraId="66DA210A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>
        <w:rPr>
          <w:snapToGrid w:val="0"/>
        </w:rPr>
        <w:t>id-UERadioCapabilityForPaging,</w:t>
      </w:r>
    </w:p>
    <w:p w14:paraId="59326EBF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ab/>
        <w:t>id-</w:t>
      </w:r>
      <w:proofErr w:type="spellStart"/>
      <w:r>
        <w:rPr>
          <w:noProof w:val="0"/>
          <w:snapToGrid w:val="0"/>
        </w:rPr>
        <w:t>UERadioCapabilityForPagingOfNB</w:t>
      </w:r>
      <w:proofErr w:type="spellEnd"/>
      <w:r>
        <w:rPr>
          <w:noProof w:val="0"/>
          <w:snapToGrid w:val="0"/>
        </w:rPr>
        <w:t>-IoT,</w:t>
      </w:r>
    </w:p>
    <w:p w14:paraId="7ECF87B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id-UL-NGU-UP-</w:t>
      </w:r>
      <w:proofErr w:type="spellStart"/>
      <w:r>
        <w:rPr>
          <w:noProof w:val="0"/>
          <w:snapToGrid w:val="0"/>
        </w:rPr>
        <w:t>TNLInformation</w:t>
      </w:r>
      <w:proofErr w:type="spellEnd"/>
      <w:r>
        <w:rPr>
          <w:noProof w:val="0"/>
          <w:snapToGrid w:val="0"/>
        </w:rPr>
        <w:t>,</w:t>
      </w:r>
    </w:p>
    <w:p w14:paraId="7A96CB7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id-UL-NGU-UP-</w:t>
      </w:r>
      <w:proofErr w:type="spellStart"/>
      <w:r>
        <w:rPr>
          <w:noProof w:val="0"/>
          <w:snapToGrid w:val="0"/>
        </w:rPr>
        <w:t>TNLModifyList</w:t>
      </w:r>
      <w:proofErr w:type="spellEnd"/>
      <w:r>
        <w:rPr>
          <w:noProof w:val="0"/>
          <w:snapToGrid w:val="0"/>
        </w:rPr>
        <w:t>,</w:t>
      </w:r>
    </w:p>
    <w:p w14:paraId="0607F5BD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ULForwarding</w:t>
      </w:r>
      <w:proofErr w:type="spellEnd"/>
      <w:r>
        <w:rPr>
          <w:noProof w:val="0"/>
          <w:snapToGrid w:val="0"/>
        </w:rPr>
        <w:t>,</w:t>
      </w:r>
    </w:p>
    <w:p w14:paraId="7A6B09FB" w14:textId="77777777" w:rsidR="00F663A1" w:rsidRDefault="00F663A1" w:rsidP="00F663A1">
      <w:pPr>
        <w:pStyle w:val="PL"/>
        <w:rPr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ULForwardingUP</w:t>
      </w:r>
      <w:proofErr w:type="spellEnd"/>
      <w:r>
        <w:rPr>
          <w:noProof w:val="0"/>
          <w:snapToGrid w:val="0"/>
        </w:rPr>
        <w:t>-</w:t>
      </w:r>
      <w:proofErr w:type="spellStart"/>
      <w:r>
        <w:rPr>
          <w:noProof w:val="0"/>
          <w:snapToGrid w:val="0"/>
        </w:rPr>
        <w:t>TNLInformation</w:t>
      </w:r>
      <w:proofErr w:type="spellEnd"/>
      <w:r>
        <w:rPr>
          <w:noProof w:val="0"/>
          <w:snapToGrid w:val="0"/>
        </w:rPr>
        <w:t>,</w:t>
      </w:r>
    </w:p>
    <w:p w14:paraId="776AD678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snapToGrid w:val="0"/>
        </w:rPr>
        <w:tab/>
        <w:t>id-UplinkTLContainer,</w:t>
      </w:r>
    </w:p>
    <w:p w14:paraId="58B2B633" w14:textId="77777777" w:rsidR="00F663A1" w:rsidRDefault="00F663A1" w:rsidP="00F663A1">
      <w:pPr>
        <w:pStyle w:val="PL"/>
        <w:rPr>
          <w:rFonts w:eastAsia="等线"/>
          <w:snapToGrid w:val="0"/>
        </w:rPr>
      </w:pPr>
      <w:r>
        <w:rPr>
          <w:rFonts w:eastAsia="宋体"/>
        </w:rPr>
        <w:tab/>
      </w:r>
      <w:r>
        <w:rPr>
          <w:rFonts w:eastAsia="等线"/>
          <w:snapToGrid w:val="0"/>
        </w:rPr>
        <w:t>id-</w:t>
      </w:r>
      <w:r>
        <w:rPr>
          <w:rFonts w:eastAsia="等线"/>
          <w:snapToGrid w:val="0"/>
          <w:lang w:eastAsia="zh-CN"/>
        </w:rPr>
        <w:t>UsedRSNInformation,</w:t>
      </w:r>
    </w:p>
    <w:p w14:paraId="5B049F10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UserLocationInformationTNGF</w:t>
      </w:r>
      <w:proofErr w:type="spellEnd"/>
      <w:r>
        <w:rPr>
          <w:noProof w:val="0"/>
          <w:snapToGrid w:val="0"/>
        </w:rPr>
        <w:t>,</w:t>
      </w:r>
    </w:p>
    <w:p w14:paraId="5B570F2A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UserLocationInformationTWIF</w:t>
      </w:r>
      <w:proofErr w:type="spellEnd"/>
      <w:r>
        <w:rPr>
          <w:noProof w:val="0"/>
          <w:snapToGrid w:val="0"/>
        </w:rPr>
        <w:t>,</w:t>
      </w:r>
    </w:p>
    <w:p w14:paraId="35ED9CBE" w14:textId="77777777" w:rsidR="00F663A1" w:rsidRDefault="00F663A1" w:rsidP="00F663A1">
      <w:pPr>
        <w:pStyle w:val="PL"/>
        <w:rPr>
          <w:rFonts w:eastAsia="宋体"/>
          <w:snapToGrid w:val="0"/>
        </w:rPr>
      </w:pPr>
      <w:r>
        <w:rPr>
          <w:snapToGrid w:val="0"/>
        </w:rPr>
        <w:tab/>
        <w:t>id-UserLocationInformationW-AGF,</w:t>
      </w:r>
    </w:p>
    <w:p w14:paraId="77A300BC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UserPlaneErrorIndicator</w:t>
      </w:r>
      <w:proofErr w:type="spellEnd"/>
      <w:r>
        <w:rPr>
          <w:noProof w:val="0"/>
          <w:snapToGrid w:val="0"/>
        </w:rPr>
        <w:t>,</w:t>
      </w:r>
    </w:p>
    <w:p w14:paraId="436012B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rFonts w:eastAsia="宋体"/>
          <w:snapToGrid w:val="0"/>
          <w:lang w:eastAsia="en-GB"/>
        </w:rPr>
        <w:tab/>
        <w:t>id-</w:t>
      </w:r>
      <w:bookmarkStart w:id="2526" w:name="MCCQCTEMPBM_00000161"/>
      <w:r>
        <w:rPr>
          <w:rFonts w:cs="Courier New"/>
          <w:snapToGrid w:val="0"/>
        </w:rPr>
        <w:t>EarlyMeasurement,</w:t>
      </w:r>
      <w:bookmarkEnd w:id="2526"/>
    </w:p>
    <w:p w14:paraId="57BB28BC" w14:textId="77777777" w:rsidR="00F663A1" w:rsidRDefault="00F663A1" w:rsidP="00F663A1">
      <w:pPr>
        <w:pStyle w:val="PL"/>
        <w:rPr>
          <w:rFonts w:cs="Arial"/>
          <w:lang w:eastAsia="ja-JP"/>
        </w:rPr>
      </w:pPr>
      <w:r>
        <w:rPr>
          <w:rFonts w:cs="Arial"/>
          <w:lang w:eastAsia="ja-JP"/>
        </w:rPr>
        <w:tab/>
        <w:t>id-BeamMeasurementsReportConfiguration,</w:t>
      </w:r>
    </w:p>
    <w:p w14:paraId="421692DB" w14:textId="77777777" w:rsidR="00F663A1" w:rsidRDefault="00F663A1" w:rsidP="00F663A1">
      <w:pPr>
        <w:pStyle w:val="PL"/>
        <w:rPr>
          <w:rFonts w:cs="Arial"/>
          <w:lang w:eastAsia="ja-JP"/>
        </w:rPr>
      </w:pPr>
      <w:r>
        <w:rPr>
          <w:rFonts w:cs="Arial"/>
          <w:lang w:eastAsia="ja-JP"/>
        </w:rPr>
        <w:tab/>
        <w:t>id-DLDiscarding,</w:t>
      </w:r>
    </w:p>
    <w:p w14:paraId="770CBE3C" w14:textId="77777777" w:rsidR="00F663A1" w:rsidRDefault="00F663A1" w:rsidP="00F663A1">
      <w:pPr>
        <w:pStyle w:val="PL"/>
        <w:rPr>
          <w:noProof w:val="0"/>
          <w:lang w:eastAsia="ko-KR"/>
        </w:rPr>
      </w:pPr>
      <w:r>
        <w:rPr>
          <w:noProof w:val="0"/>
        </w:rPr>
        <w:tab/>
        <w:t>id-TAI,</w:t>
      </w:r>
    </w:p>
    <w:p w14:paraId="3EEB0C77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</w:rPr>
        <w:tab/>
        <w:t>id-</w:t>
      </w:r>
      <w:proofErr w:type="spellStart"/>
      <w:r>
        <w:rPr>
          <w:noProof w:val="0"/>
        </w:rPr>
        <w:t>H</w:t>
      </w:r>
      <w:r>
        <w:rPr>
          <w:noProof w:val="0"/>
          <w:snapToGrid w:val="0"/>
        </w:rPr>
        <w:t>FCNode</w:t>
      </w:r>
      <w:proofErr w:type="spellEnd"/>
      <w:r>
        <w:rPr>
          <w:noProof w:val="0"/>
          <w:snapToGrid w:val="0"/>
        </w:rPr>
        <w:t>-ID-new,</w:t>
      </w:r>
    </w:p>
    <w:p w14:paraId="5A4A170F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rFonts w:cs="Arial"/>
          <w:lang w:eastAsia="ja-JP"/>
        </w:rPr>
        <w:tab/>
      </w:r>
      <w:r>
        <w:rPr>
          <w:noProof w:val="0"/>
        </w:rPr>
        <w:t>id-</w:t>
      </w:r>
      <w:proofErr w:type="spellStart"/>
      <w:r>
        <w:rPr>
          <w:snapToGrid w:val="0"/>
        </w:rPr>
        <w:t>GlobalCable</w:t>
      </w:r>
      <w:proofErr w:type="spellEnd"/>
      <w:r>
        <w:rPr>
          <w:noProof w:val="0"/>
        </w:rPr>
        <w:t>-ID</w:t>
      </w:r>
      <w:r>
        <w:rPr>
          <w:noProof w:val="0"/>
          <w:snapToGrid w:val="0"/>
        </w:rPr>
        <w:t>-new,</w:t>
      </w:r>
    </w:p>
    <w:p w14:paraId="67636E84" w14:textId="77777777" w:rsidR="00F663A1" w:rsidRDefault="00F663A1" w:rsidP="00F663A1">
      <w:pPr>
        <w:pStyle w:val="PL"/>
        <w:rPr>
          <w:rFonts w:cs="Arial"/>
          <w:lang w:eastAsia="ja-JP"/>
        </w:rPr>
      </w:pPr>
      <w:r>
        <w:rPr>
          <w:rFonts w:cs="Arial"/>
          <w:lang w:eastAsia="ja-JP"/>
        </w:rPr>
        <w:tab/>
        <w:t>id-FiveGProSeLayer2Multipath,</w:t>
      </w:r>
    </w:p>
    <w:p w14:paraId="6C93B683" w14:textId="77777777" w:rsidR="00F663A1" w:rsidRDefault="00F663A1" w:rsidP="00F663A1">
      <w:pPr>
        <w:pStyle w:val="PL"/>
        <w:rPr>
          <w:rFonts w:cs="Arial"/>
          <w:lang w:eastAsia="ja-JP"/>
        </w:rPr>
      </w:pPr>
      <w:r>
        <w:rPr>
          <w:snapToGrid w:val="0"/>
        </w:rPr>
        <w:tab/>
        <w:t>id-</w:t>
      </w:r>
      <w:bookmarkStart w:id="2527" w:name="_Hlk132920536"/>
      <w:r>
        <w:rPr>
          <w:snapToGrid w:val="0"/>
        </w:rPr>
        <w:t>CandidateRelayUEInformationList</w:t>
      </w:r>
      <w:bookmarkEnd w:id="2527"/>
      <w:r>
        <w:rPr>
          <w:snapToGrid w:val="0"/>
        </w:rPr>
        <w:t>,</w:t>
      </w:r>
    </w:p>
    <w:p w14:paraId="79CDA364" w14:textId="77777777" w:rsidR="00F663A1" w:rsidRDefault="00F663A1" w:rsidP="00F663A1">
      <w:pPr>
        <w:pStyle w:val="PL"/>
        <w:rPr>
          <w:rFonts w:cs="Arial"/>
          <w:lang w:eastAsia="ja-JP"/>
        </w:rPr>
      </w:pPr>
      <w:r>
        <w:rPr>
          <w:rFonts w:cs="Arial"/>
          <w:lang w:eastAsia="ja-JP"/>
        </w:rPr>
        <w:tab/>
        <w:t>id-FiveGProSeLayer2UEtoUERelay,</w:t>
      </w:r>
    </w:p>
    <w:p w14:paraId="6102316E" w14:textId="77777777" w:rsidR="00F663A1" w:rsidRDefault="00F663A1" w:rsidP="00F663A1">
      <w:pPr>
        <w:pStyle w:val="PL"/>
        <w:rPr>
          <w:snapToGrid w:val="0"/>
          <w:lang w:eastAsia="ko-KR"/>
        </w:rPr>
      </w:pPr>
      <w:r>
        <w:rPr>
          <w:rFonts w:cs="Arial"/>
          <w:lang w:eastAsia="ja-JP"/>
        </w:rPr>
        <w:tab/>
        <w:t>id-FiveGProSeLayer2UEtoUERemote,</w:t>
      </w:r>
    </w:p>
    <w:p w14:paraId="2C2F3DC7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id-SuccessfulPSCellChangeReportList,</w:t>
      </w:r>
    </w:p>
    <w:p w14:paraId="2B61B597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id-TargetCellCRNTI,</w:t>
      </w:r>
    </w:p>
    <w:p w14:paraId="5E802178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id-TimeSinceFailure,</w:t>
      </w:r>
    </w:p>
    <w:p w14:paraId="7490DA99" w14:textId="77777777" w:rsidR="00F663A1" w:rsidRDefault="00F663A1" w:rsidP="00F663A1">
      <w:pPr>
        <w:pStyle w:val="PL"/>
      </w:pPr>
      <w:r>
        <w:rPr>
          <w:rFonts w:eastAsia="MS Mincho" w:cs="Arial"/>
          <w:lang w:eastAsia="ja-JP"/>
        </w:rPr>
        <w:tab/>
      </w:r>
      <w:r>
        <w:rPr>
          <w:lang w:eastAsia="zh-CN"/>
        </w:rPr>
        <w:t>id-</w:t>
      </w:r>
      <w:r>
        <w:t>ClockQualityReportingControlInfo,</w:t>
      </w:r>
    </w:p>
    <w:p w14:paraId="741F0FE6" w14:textId="77777777" w:rsidR="00F663A1" w:rsidRDefault="00F663A1" w:rsidP="00F663A1">
      <w:pPr>
        <w:pStyle w:val="PL"/>
      </w:pPr>
      <w:r>
        <w:tab/>
        <w:t>id-RANfeedbacktype,</w:t>
      </w:r>
    </w:p>
    <w:p w14:paraId="66B1CF2E" w14:textId="77777777" w:rsidR="00F663A1" w:rsidRDefault="00F663A1" w:rsidP="00F663A1">
      <w:pPr>
        <w:pStyle w:val="PL"/>
        <w:rPr>
          <w:rFonts w:eastAsia="MS Mincho" w:cs="Arial"/>
          <w:lang w:eastAsia="ja-JP"/>
        </w:rPr>
      </w:pPr>
      <w:r>
        <w:rPr>
          <w:rFonts w:eastAsia="MS Mincho" w:cs="Arial"/>
          <w:lang w:eastAsia="ja-JP"/>
        </w:rPr>
        <w:tab/>
        <w:t>id-QoSFlowTSCList,</w:t>
      </w:r>
    </w:p>
    <w:p w14:paraId="4E6615D1" w14:textId="77777777" w:rsidR="00F663A1" w:rsidRDefault="00F663A1" w:rsidP="00F663A1">
      <w:pPr>
        <w:pStyle w:val="PL"/>
        <w:rPr>
          <w:rFonts w:eastAsia="MS Mincho" w:cs="Arial"/>
          <w:lang w:eastAsia="ja-JP"/>
        </w:rPr>
      </w:pPr>
      <w:r>
        <w:rPr>
          <w:rFonts w:eastAsia="MS Mincho" w:cs="Arial"/>
          <w:lang w:eastAsia="ja-JP"/>
        </w:rPr>
        <w:tab/>
        <w:t>id-TSCTrafficCharacteristicsFeedback,</w:t>
      </w:r>
    </w:p>
    <w:p w14:paraId="3D5FC14D" w14:textId="77777777" w:rsidR="00F663A1" w:rsidRDefault="00F663A1" w:rsidP="00F663A1">
      <w:pPr>
        <w:pStyle w:val="PL"/>
        <w:rPr>
          <w:rFonts w:cs="Arial"/>
          <w:lang w:eastAsia="ja-JP"/>
        </w:rPr>
      </w:pPr>
      <w:r>
        <w:rPr>
          <w:rFonts w:cs="Arial"/>
          <w:lang w:eastAsia="ja-JP"/>
        </w:rPr>
        <w:tab/>
      </w:r>
      <w:r>
        <w:rPr>
          <w:snapToGrid w:val="0"/>
        </w:rPr>
        <w:t>id-ANPacketDelayBudgetUL,</w:t>
      </w:r>
    </w:p>
    <w:p w14:paraId="1D8780AA" w14:textId="77777777" w:rsidR="00F663A1" w:rsidRDefault="00F663A1" w:rsidP="00F663A1">
      <w:pPr>
        <w:pStyle w:val="PL"/>
        <w:rPr>
          <w:rFonts w:cs="Arial"/>
          <w:lang w:eastAsia="ja-JP"/>
        </w:rPr>
      </w:pPr>
      <w:r>
        <w:rPr>
          <w:snapToGrid w:val="0"/>
        </w:rPr>
        <w:tab/>
        <w:t>id-MBSCommServiceType,</w:t>
      </w:r>
    </w:p>
    <w:p w14:paraId="725FBD7E" w14:textId="77777777" w:rsidR="00F663A1" w:rsidRDefault="00F663A1" w:rsidP="00F663A1">
      <w:pPr>
        <w:pStyle w:val="PL"/>
        <w:rPr>
          <w:snapToGrid w:val="0"/>
          <w:lang w:eastAsia="ko-KR"/>
        </w:rPr>
      </w:pPr>
      <w:r>
        <w:rPr>
          <w:snapToGrid w:val="0"/>
        </w:rPr>
        <w:tab/>
        <w:t>id-Mobile</w:t>
      </w:r>
      <w:r>
        <w:rPr>
          <w:lang w:eastAsia="ja-JP"/>
        </w:rPr>
        <w:t>IAB-MTUserLocationInformation</w:t>
      </w:r>
      <w:r>
        <w:rPr>
          <w:snapToGrid w:val="0"/>
        </w:rPr>
        <w:t>,</w:t>
      </w:r>
    </w:p>
    <w:p w14:paraId="5DF56C67" w14:textId="77777777" w:rsidR="00F663A1" w:rsidRDefault="00F663A1" w:rsidP="00F663A1">
      <w:pPr>
        <w:pStyle w:val="PL"/>
      </w:pPr>
      <w:bookmarkStart w:id="2528" w:name="_Hlk148705241"/>
      <w:r>
        <w:tab/>
        <w:t>id-PDUsetQoSParameters,</w:t>
      </w:r>
    </w:p>
    <w:p w14:paraId="2B4C9F55" w14:textId="77777777" w:rsidR="00F663A1" w:rsidRDefault="00F663A1" w:rsidP="00F663A1">
      <w:pPr>
        <w:pStyle w:val="PL"/>
      </w:pPr>
      <w:r>
        <w:tab/>
        <w:t>id-PDUSetbasedHandlingIndicator,</w:t>
      </w:r>
    </w:p>
    <w:p w14:paraId="358959A5" w14:textId="77777777" w:rsidR="00F663A1" w:rsidRDefault="00F663A1" w:rsidP="00F663A1">
      <w:pPr>
        <w:pStyle w:val="PL"/>
      </w:pPr>
      <w:r>
        <w:tab/>
        <w:t>id-N6JitterInformation,</w:t>
      </w:r>
    </w:p>
    <w:p w14:paraId="7140D9A4" w14:textId="77777777" w:rsidR="00F663A1" w:rsidRDefault="00F663A1" w:rsidP="00F663A1">
      <w:pPr>
        <w:pStyle w:val="PL"/>
      </w:pPr>
      <w:r>
        <w:tab/>
        <w:t>id-ECNMarkingorCongestionInformationReportingRequest,</w:t>
      </w:r>
    </w:p>
    <w:p w14:paraId="5FEA6C73" w14:textId="77777777" w:rsidR="00F663A1" w:rsidRDefault="00F663A1" w:rsidP="00F663A1">
      <w:pPr>
        <w:pStyle w:val="PL"/>
      </w:pPr>
      <w:r>
        <w:tab/>
        <w:t>id-ECNMarkingorCongestionInformationReportingStatus,</w:t>
      </w:r>
    </w:p>
    <w:p w14:paraId="3F4F6BFE" w14:textId="77777777" w:rsidR="00F663A1" w:rsidRDefault="00F663A1" w:rsidP="00F663A1">
      <w:pPr>
        <w:pStyle w:val="PL"/>
      </w:pPr>
      <w:r>
        <w:rPr>
          <w:snapToGrid w:val="0"/>
          <w:lang w:val="en-US"/>
        </w:rPr>
        <w:tab/>
        <w:t>id-MN-only-MDT-collection,</w:t>
      </w:r>
    </w:p>
    <w:bookmarkEnd w:id="2528"/>
    <w:p w14:paraId="64EEBE8C" w14:textId="77777777" w:rsidR="00F663A1" w:rsidRDefault="00F663A1" w:rsidP="00F663A1">
      <w:pPr>
        <w:pStyle w:val="PL"/>
        <w:rPr>
          <w:rFonts w:cs="Arial"/>
          <w:lang w:eastAsia="ja-JP"/>
        </w:rPr>
      </w:pPr>
      <w:r>
        <w:tab/>
        <w:t>id-XrDeviceWith2Rx,</w:t>
      </w:r>
    </w:p>
    <w:p w14:paraId="3610E171" w14:textId="77777777" w:rsidR="00F663A1" w:rsidRDefault="00F663A1" w:rsidP="00F663A1">
      <w:pPr>
        <w:pStyle w:val="PL"/>
        <w:rPr>
          <w:snapToGrid w:val="0"/>
          <w:lang w:eastAsia="ko-KR"/>
        </w:rPr>
      </w:pPr>
      <w:r>
        <w:rPr>
          <w:snapToGrid w:val="0"/>
        </w:rPr>
        <w:tab/>
        <w:t>id-MaximumDataBurstVolume,</w:t>
      </w:r>
    </w:p>
    <w:p w14:paraId="40A58B0F" w14:textId="77777777" w:rsidR="00F663A1" w:rsidRDefault="00F663A1" w:rsidP="00F663A1">
      <w:pPr>
        <w:pStyle w:val="PL"/>
      </w:pPr>
      <w:r>
        <w:tab/>
        <w:t>id-MBS-NGUFailureIndication,</w:t>
      </w:r>
    </w:p>
    <w:p w14:paraId="29D4A494" w14:textId="77777777" w:rsidR="00F663A1" w:rsidRDefault="00F663A1" w:rsidP="00F663A1">
      <w:pPr>
        <w:pStyle w:val="PL"/>
      </w:pPr>
      <w:r>
        <w:tab/>
        <w:t>id-UserPlaneFailureIndication,</w:t>
      </w:r>
    </w:p>
    <w:p w14:paraId="5DBA8B58" w14:textId="77777777" w:rsidR="00F663A1" w:rsidRDefault="00F663A1" w:rsidP="00F663A1">
      <w:pPr>
        <w:pStyle w:val="PL"/>
      </w:pPr>
      <w:r>
        <w:tab/>
        <w:t>id-UserPlaneFailureIndicationReport,</w:t>
      </w:r>
    </w:p>
    <w:p w14:paraId="5880970B" w14:textId="77777777" w:rsidR="00F663A1" w:rsidRDefault="00F663A1" w:rsidP="00F663A1">
      <w:pPr>
        <w:pStyle w:val="PL"/>
      </w:pPr>
      <w:r>
        <w:tab/>
        <w:t>id-QoERVQoEReportingPaths,</w:t>
      </w:r>
    </w:p>
    <w:p w14:paraId="582F664C" w14:textId="183584AD" w:rsidR="00F663A1" w:rsidRDefault="00F663A1" w:rsidP="00F663A1">
      <w:pPr>
        <w:pStyle w:val="PL"/>
        <w:rPr>
          <w:ins w:id="2529" w:author="Author"/>
          <w:noProof w:val="0"/>
          <w:snapToGrid w:val="0"/>
        </w:rPr>
      </w:pPr>
      <w:r>
        <w:rPr>
          <w:noProof w:val="0"/>
          <w:snapToGrid w:val="0"/>
        </w:rPr>
        <w:tab/>
        <w:t>id-UserLocationInformationN3IWF-without-PortNumber,</w:t>
      </w:r>
    </w:p>
    <w:p w14:paraId="582F9765" w14:textId="4F7C4996" w:rsidR="00443AB0" w:rsidRDefault="00443AB0" w:rsidP="00F663A1">
      <w:pPr>
        <w:pStyle w:val="PL"/>
        <w:rPr>
          <w:noProof w:val="0"/>
          <w:snapToGrid w:val="0"/>
        </w:rPr>
      </w:pPr>
      <w:ins w:id="2530" w:author="Author">
        <w:r>
          <w:rPr>
            <w:lang w:eastAsia="ja-JP"/>
          </w:rPr>
          <w:tab/>
        </w:r>
        <w:r w:rsidRPr="009317AF">
          <w:rPr>
            <w:lang w:eastAsia="ja-JP"/>
          </w:rPr>
          <w:t>maxnoofA</w:t>
        </w:r>
        <w:r>
          <w:rPr>
            <w:rFonts w:hint="eastAsia"/>
            <w:lang w:eastAsia="zh-CN"/>
          </w:rPr>
          <w:t>IoTAreas</w:t>
        </w:r>
        <w:r>
          <w:rPr>
            <w:lang w:eastAsia="zh-CN"/>
          </w:rPr>
          <w:t>,</w:t>
        </w:r>
      </w:ins>
    </w:p>
    <w:p w14:paraId="2D7461A1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id-ExtendedBackupAMFName,</w:t>
      </w:r>
    </w:p>
    <w:p w14:paraId="64D2262B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</w:r>
      <w:r>
        <w:rPr>
          <w:rFonts w:eastAsia="MS Mincho" w:cs="Arial"/>
          <w:lang w:eastAsia="ja-JP"/>
        </w:rPr>
        <w:t>maxnoofAllowedAreas,</w:t>
      </w:r>
    </w:p>
    <w:p w14:paraId="6D0F20CD" w14:textId="77777777" w:rsidR="00F663A1" w:rsidRDefault="00F663A1" w:rsidP="00F663A1">
      <w:pPr>
        <w:pStyle w:val="PL"/>
        <w:rPr>
          <w:noProof w:val="0"/>
        </w:rPr>
      </w:pPr>
      <w:r>
        <w:rPr>
          <w:rFonts w:eastAsia="MS Mincho" w:cs="Arial"/>
          <w:lang w:eastAsia="ja-JP"/>
        </w:rPr>
        <w:tab/>
        <w:t>maxnoofAllowedCAGsperPLMN,</w:t>
      </w:r>
    </w:p>
    <w:p w14:paraId="786A48DD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maxnoofAllowedS</w:t>
      </w:r>
      <w:proofErr w:type="spellEnd"/>
      <w:r>
        <w:rPr>
          <w:noProof w:val="0"/>
        </w:rPr>
        <w:t>-NSSAIs,</w:t>
      </w:r>
    </w:p>
    <w:p w14:paraId="207A31CF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maxnoofAoI</w:t>
      </w:r>
      <w:r>
        <w:rPr>
          <w:noProof w:val="0"/>
          <w:snapToGrid w:val="0"/>
        </w:rPr>
        <w:t>MinusOne</w:t>
      </w:r>
      <w:proofErr w:type="spellEnd"/>
      <w:r>
        <w:rPr>
          <w:noProof w:val="0"/>
          <w:snapToGrid w:val="0"/>
        </w:rPr>
        <w:t>,</w:t>
      </w:r>
    </w:p>
    <w:p w14:paraId="0AD59EDB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maxnoofBluetoothName</w:t>
      </w:r>
      <w:proofErr w:type="spellEnd"/>
      <w:r>
        <w:rPr>
          <w:noProof w:val="0"/>
        </w:rPr>
        <w:t>,</w:t>
      </w:r>
    </w:p>
    <w:p w14:paraId="403BE411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maxnoofBPLMNs</w:t>
      </w:r>
      <w:proofErr w:type="spellEnd"/>
      <w:r>
        <w:rPr>
          <w:noProof w:val="0"/>
        </w:rPr>
        <w:t>,</w:t>
      </w:r>
    </w:p>
    <w:p w14:paraId="54A935F8" w14:textId="77777777" w:rsidR="00F663A1" w:rsidRDefault="00F663A1" w:rsidP="00F663A1">
      <w:pPr>
        <w:pStyle w:val="PL"/>
      </w:pPr>
      <w:r>
        <w:rPr>
          <w:noProof w:val="0"/>
        </w:rPr>
        <w:tab/>
      </w:r>
      <w:r>
        <w:t>maxnoofCAGforMDT</w:t>
      </w:r>
      <w:r>
        <w:rPr>
          <w:lang w:val="en-US" w:eastAsia="zh-CN"/>
        </w:rPr>
        <w:t>,</w:t>
      </w:r>
    </w:p>
    <w:p w14:paraId="7A88441B" w14:textId="77777777" w:rsidR="00F663A1" w:rsidRDefault="00F663A1" w:rsidP="00F663A1">
      <w:pPr>
        <w:pStyle w:val="PL"/>
        <w:rPr>
          <w:noProof w:val="0"/>
        </w:rPr>
      </w:pPr>
      <w:r>
        <w:lastRenderedPageBreak/>
        <w:tab/>
      </w:r>
      <w:proofErr w:type="spellStart"/>
      <w:r>
        <w:rPr>
          <w:noProof w:val="0"/>
          <w:snapToGrid w:val="0"/>
        </w:rPr>
        <w:t>maxnoofCAGSperCell</w:t>
      </w:r>
      <w:proofErr w:type="spellEnd"/>
      <w:r>
        <w:rPr>
          <w:noProof w:val="0"/>
          <w:snapToGrid w:val="0"/>
        </w:rPr>
        <w:t>,</w:t>
      </w:r>
    </w:p>
    <w:p w14:paraId="58A9B7EB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maxnoofCandidateCells</w:t>
      </w:r>
      <w:proofErr w:type="spellEnd"/>
      <w:r>
        <w:rPr>
          <w:noProof w:val="0"/>
          <w:snapToGrid w:val="0"/>
        </w:rPr>
        <w:t>,</w:t>
      </w:r>
    </w:p>
    <w:p w14:paraId="020192CF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maxnoofCellIDforMDT</w:t>
      </w:r>
      <w:proofErr w:type="spellEnd"/>
      <w:r>
        <w:rPr>
          <w:noProof w:val="0"/>
        </w:rPr>
        <w:t>,</w:t>
      </w:r>
    </w:p>
    <w:p w14:paraId="1169B9E9" w14:textId="77777777" w:rsidR="00F663A1" w:rsidRDefault="00F663A1" w:rsidP="00F663A1">
      <w:pPr>
        <w:pStyle w:val="PL"/>
        <w:rPr>
          <w:rFonts w:eastAsia="宋体"/>
        </w:rPr>
      </w:pPr>
      <w:r>
        <w:rPr>
          <w:rFonts w:eastAsia="宋体"/>
        </w:rPr>
        <w:tab/>
        <w:t>maxnoofCellIDforQMC,</w:t>
      </w:r>
    </w:p>
    <w:p w14:paraId="200DE7A8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maxnoofCellIDforWarning</w:t>
      </w:r>
      <w:proofErr w:type="spellEnd"/>
      <w:r>
        <w:rPr>
          <w:noProof w:val="0"/>
        </w:rPr>
        <w:t>,</w:t>
      </w:r>
    </w:p>
    <w:p w14:paraId="507CD180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maxnoofCellinAoI</w:t>
      </w:r>
      <w:proofErr w:type="spellEnd"/>
      <w:r>
        <w:rPr>
          <w:noProof w:val="0"/>
        </w:rPr>
        <w:t>,</w:t>
      </w:r>
    </w:p>
    <w:p w14:paraId="5F7E018D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maxnoofCellinEAI</w:t>
      </w:r>
      <w:proofErr w:type="spellEnd"/>
      <w:r>
        <w:rPr>
          <w:noProof w:val="0"/>
        </w:rPr>
        <w:t>,</w:t>
      </w:r>
    </w:p>
    <w:p w14:paraId="000E6734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maxnoofCellsforMBS</w:t>
      </w:r>
      <w:proofErr w:type="spellEnd"/>
      <w:r>
        <w:rPr>
          <w:noProof w:val="0"/>
        </w:rPr>
        <w:t>,</w:t>
      </w:r>
    </w:p>
    <w:p w14:paraId="4399D55C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maxnoofCellsingNB</w:t>
      </w:r>
      <w:proofErr w:type="spellEnd"/>
      <w:r>
        <w:rPr>
          <w:noProof w:val="0"/>
        </w:rPr>
        <w:t>,</w:t>
      </w:r>
    </w:p>
    <w:p w14:paraId="7F9B0F59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maxnoofCellsinngeNB</w:t>
      </w:r>
      <w:proofErr w:type="spellEnd"/>
      <w:r>
        <w:rPr>
          <w:noProof w:val="0"/>
        </w:rPr>
        <w:t>,</w:t>
      </w:r>
    </w:p>
    <w:p w14:paraId="7AA8CA81" w14:textId="77777777" w:rsidR="00F663A1" w:rsidRDefault="00F663A1" w:rsidP="00F663A1">
      <w:pPr>
        <w:pStyle w:val="PL"/>
        <w:rPr>
          <w:rFonts w:eastAsia="宋体" w:cs="Arial"/>
          <w:szCs w:val="18"/>
          <w:lang w:eastAsia="en-GB"/>
        </w:rPr>
      </w:pPr>
      <w:r>
        <w:rPr>
          <w:rFonts w:eastAsia="Malgun Gothic" w:cs="Arial"/>
          <w:szCs w:val="18"/>
          <w:lang w:eastAsia="en-GB"/>
        </w:rPr>
        <w:tab/>
        <w:t>maxnoofCells</w:t>
      </w:r>
      <w:r>
        <w:rPr>
          <w:rFonts w:eastAsia="宋体" w:cs="Arial"/>
          <w:szCs w:val="18"/>
          <w:lang w:eastAsia="en-GB"/>
        </w:rPr>
        <w:t>inNGRANNode,</w:t>
      </w:r>
    </w:p>
    <w:p w14:paraId="386DBCC3" w14:textId="77777777" w:rsidR="00F663A1" w:rsidRDefault="00F663A1" w:rsidP="00F663A1">
      <w:pPr>
        <w:pStyle w:val="PL"/>
        <w:rPr>
          <w:noProof w:val="0"/>
          <w:lang w:eastAsia="ko-KR"/>
        </w:rPr>
      </w:pPr>
      <w:r>
        <w:rPr>
          <w:noProof w:val="0"/>
        </w:rPr>
        <w:tab/>
      </w:r>
      <w:proofErr w:type="spellStart"/>
      <w:r>
        <w:rPr>
          <w:noProof w:val="0"/>
        </w:rPr>
        <w:t>maxnoofCellinTAI</w:t>
      </w:r>
      <w:proofErr w:type="spellEnd"/>
      <w:r>
        <w:rPr>
          <w:noProof w:val="0"/>
        </w:rPr>
        <w:t>,</w:t>
      </w:r>
    </w:p>
    <w:p w14:paraId="64EF4F18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maxnoofCellsinUEHistoryInfo</w:t>
      </w:r>
      <w:proofErr w:type="spellEnd"/>
      <w:r>
        <w:rPr>
          <w:noProof w:val="0"/>
        </w:rPr>
        <w:t>,</w:t>
      </w:r>
    </w:p>
    <w:p w14:paraId="4BBA25C8" w14:textId="3E9FA736" w:rsidR="00F663A1" w:rsidRDefault="00F663A1" w:rsidP="00F663A1">
      <w:pPr>
        <w:pStyle w:val="PL"/>
        <w:rPr>
          <w:ins w:id="2531" w:author="Author"/>
          <w:noProof w:val="0"/>
          <w:snapToGrid w:val="0"/>
        </w:rPr>
      </w:pPr>
      <w:r>
        <w:rPr>
          <w:noProof w:val="0"/>
        </w:rPr>
        <w:tab/>
      </w:r>
      <w:proofErr w:type="spellStart"/>
      <w:r>
        <w:rPr>
          <w:noProof w:val="0"/>
          <w:snapToGrid w:val="0"/>
        </w:rPr>
        <w:t>maxnoofCellsUEMovingTrajectory</w:t>
      </w:r>
      <w:proofErr w:type="spellEnd"/>
      <w:r>
        <w:rPr>
          <w:noProof w:val="0"/>
          <w:snapToGrid w:val="0"/>
        </w:rPr>
        <w:t>,</w:t>
      </w:r>
    </w:p>
    <w:p w14:paraId="0DDEA214" w14:textId="364435E5" w:rsidR="00443AB0" w:rsidRDefault="00443AB0" w:rsidP="00F663A1">
      <w:pPr>
        <w:pStyle w:val="PL"/>
        <w:rPr>
          <w:noProof w:val="0"/>
        </w:rPr>
      </w:pPr>
      <w:ins w:id="2532" w:author="Author">
        <w:r>
          <w:rPr>
            <w:noProof w:val="0"/>
          </w:rPr>
          <w:tab/>
        </w:r>
        <w:proofErr w:type="spellStart"/>
        <w:r>
          <w:rPr>
            <w:noProof w:val="0"/>
          </w:rPr>
          <w:t>maxnoofDevices</w:t>
        </w:r>
        <w:proofErr w:type="spellEnd"/>
        <w:r>
          <w:rPr>
            <w:noProof w:val="0"/>
          </w:rPr>
          <w:t>,</w:t>
        </w:r>
      </w:ins>
    </w:p>
    <w:p w14:paraId="3F48503C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maxnoofDRBs</w:t>
      </w:r>
      <w:proofErr w:type="spellEnd"/>
      <w:r>
        <w:rPr>
          <w:noProof w:val="0"/>
        </w:rPr>
        <w:t>,</w:t>
      </w:r>
    </w:p>
    <w:p w14:paraId="543ADAD2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</w:r>
      <w:r>
        <w:rPr>
          <w:rFonts w:cs="Arial"/>
          <w:szCs w:val="18"/>
          <w:lang w:eastAsia="ja-JP"/>
        </w:rPr>
        <w:t>maxnoofEmergencyAreaID</w:t>
      </w:r>
      <w:r>
        <w:rPr>
          <w:noProof w:val="0"/>
        </w:rPr>
        <w:t>,</w:t>
      </w:r>
    </w:p>
    <w:p w14:paraId="70E9A000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maxnoofEAIforRestart</w:t>
      </w:r>
      <w:proofErr w:type="spellEnd"/>
      <w:r>
        <w:rPr>
          <w:noProof w:val="0"/>
        </w:rPr>
        <w:t>,</w:t>
      </w:r>
    </w:p>
    <w:p w14:paraId="4DAC078D" w14:textId="77777777" w:rsidR="00F663A1" w:rsidRDefault="00F663A1" w:rsidP="00F663A1">
      <w:pPr>
        <w:pStyle w:val="PL"/>
        <w:rPr>
          <w:rFonts w:cs="Arial"/>
          <w:lang w:eastAsia="ja-JP"/>
        </w:rPr>
      </w:pPr>
      <w:r>
        <w:rPr>
          <w:noProof w:val="0"/>
        </w:rPr>
        <w:tab/>
      </w:r>
      <w:r>
        <w:rPr>
          <w:rFonts w:eastAsia="MS Mincho" w:cs="Arial"/>
          <w:lang w:eastAsia="ja-JP"/>
        </w:rPr>
        <w:t>m</w:t>
      </w:r>
      <w:r>
        <w:rPr>
          <w:rFonts w:cs="Arial"/>
          <w:lang w:eastAsia="ja-JP"/>
        </w:rPr>
        <w:t>axnoofEPLMNs,</w:t>
      </w:r>
    </w:p>
    <w:p w14:paraId="5BAA8742" w14:textId="77777777" w:rsidR="00F663A1" w:rsidRDefault="00F663A1" w:rsidP="00F663A1">
      <w:pPr>
        <w:pStyle w:val="PL"/>
        <w:rPr>
          <w:noProof w:val="0"/>
          <w:lang w:eastAsia="ko-KR"/>
        </w:rPr>
      </w:pPr>
      <w:r>
        <w:rPr>
          <w:rFonts w:cs="Arial"/>
          <w:lang w:eastAsia="ja-JP"/>
        </w:rPr>
        <w:tab/>
      </w:r>
      <w:r>
        <w:t>maxnoofEPLMNsPlusOne,</w:t>
      </w:r>
    </w:p>
    <w:p w14:paraId="3813E36A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maxnoofE</w:t>
      </w:r>
      <w:proofErr w:type="spellEnd"/>
      <w:r>
        <w:rPr>
          <w:noProof w:val="0"/>
        </w:rPr>
        <w:t>-RABs,</w:t>
      </w:r>
    </w:p>
    <w:p w14:paraId="6E083DAF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maxnoofErrors</w:t>
      </w:r>
      <w:proofErr w:type="spellEnd"/>
      <w:r>
        <w:rPr>
          <w:noProof w:val="0"/>
        </w:rPr>
        <w:t>,</w:t>
      </w:r>
    </w:p>
    <w:p w14:paraId="4D335D28" w14:textId="77777777" w:rsidR="00F663A1" w:rsidRDefault="00F663A1" w:rsidP="00F663A1">
      <w:pPr>
        <w:pStyle w:val="PL"/>
        <w:rPr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maxnoofExtSliceItems</w:t>
      </w:r>
      <w:proofErr w:type="spellEnd"/>
      <w:r>
        <w:rPr>
          <w:noProof w:val="0"/>
          <w:snapToGrid w:val="0"/>
        </w:rPr>
        <w:t>,</w:t>
      </w:r>
    </w:p>
    <w:p w14:paraId="4689A7AA" w14:textId="77777777" w:rsidR="00F663A1" w:rsidRDefault="00F663A1" w:rsidP="00F663A1">
      <w:pPr>
        <w:pStyle w:val="PL"/>
        <w:rPr>
          <w:snapToGrid w:val="0"/>
          <w:lang w:val="en-US"/>
        </w:rPr>
      </w:pPr>
      <w:r>
        <w:rPr>
          <w:snapToGrid w:val="0"/>
          <w:lang w:val="en-US"/>
        </w:rPr>
        <w:tab/>
        <w:t>maxnoofESNPNs,</w:t>
      </w:r>
    </w:p>
    <w:p w14:paraId="29F20052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</w:r>
      <w:r>
        <w:rPr>
          <w:rFonts w:eastAsia="MS Mincho" w:cs="Arial"/>
          <w:lang w:eastAsia="ja-JP"/>
        </w:rPr>
        <w:t>maxnoofForbTACs,</w:t>
      </w:r>
    </w:p>
    <w:p w14:paraId="44032248" w14:textId="77777777" w:rsidR="00F663A1" w:rsidRDefault="00F663A1" w:rsidP="00F663A1">
      <w:pPr>
        <w:pStyle w:val="PL"/>
        <w:rPr>
          <w:rFonts w:eastAsia="MS Mincho" w:cs="Courier New"/>
        </w:rPr>
      </w:pPr>
      <w:bookmarkStart w:id="2533" w:name="MCCQCTEMPBM_00000162"/>
      <w:r>
        <w:rPr>
          <w:rFonts w:eastAsia="MS Mincho" w:cs="Courier New"/>
        </w:rPr>
        <w:tab/>
        <w:t>maxnoofFreqforMDT,</w:t>
      </w:r>
    </w:p>
    <w:bookmarkEnd w:id="2533"/>
    <w:p w14:paraId="4746EB7D" w14:textId="77777777" w:rsidR="00F663A1" w:rsidRDefault="00F663A1" w:rsidP="00F663A1">
      <w:pPr>
        <w:pStyle w:val="PL"/>
      </w:pPr>
      <w:r>
        <w:tab/>
        <w:t>maxnoofMBSFSAs,</w:t>
      </w:r>
    </w:p>
    <w:p w14:paraId="06C4F142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maxnoofMBSQoSFlows</w:t>
      </w:r>
      <w:proofErr w:type="spellEnd"/>
      <w:r>
        <w:rPr>
          <w:noProof w:val="0"/>
        </w:rPr>
        <w:t>,</w:t>
      </w:r>
    </w:p>
    <w:p w14:paraId="4C681218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maxnoofMBSServiceAreaInformation</w:t>
      </w:r>
      <w:proofErr w:type="spellEnd"/>
      <w:r>
        <w:rPr>
          <w:noProof w:val="0"/>
        </w:rPr>
        <w:t>,</w:t>
      </w:r>
    </w:p>
    <w:p w14:paraId="4F8B077F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maxnoofMBSAreaSessionIDs</w:t>
      </w:r>
      <w:proofErr w:type="spellEnd"/>
      <w:r>
        <w:rPr>
          <w:noProof w:val="0"/>
        </w:rPr>
        <w:t>,</w:t>
      </w:r>
    </w:p>
    <w:p w14:paraId="23AB78BE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maxnoofMBSSessions</w:t>
      </w:r>
      <w:proofErr w:type="spellEnd"/>
      <w:r>
        <w:rPr>
          <w:noProof w:val="0"/>
          <w:lang w:eastAsia="zh-CN"/>
        </w:rPr>
        <w:t>,</w:t>
      </w:r>
    </w:p>
    <w:p w14:paraId="0443D031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maxnoofMBSSessionsofUE</w:t>
      </w:r>
      <w:proofErr w:type="spellEnd"/>
      <w:r>
        <w:rPr>
          <w:noProof w:val="0"/>
        </w:rPr>
        <w:t>,</w:t>
      </w:r>
    </w:p>
    <w:p w14:paraId="38969FFF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</w:r>
      <w:bookmarkStart w:id="2534" w:name="OLE_LINK134"/>
      <w:proofErr w:type="spellStart"/>
      <w:r>
        <w:rPr>
          <w:noProof w:val="0"/>
        </w:rPr>
        <w:t>maxnoofMDTPLMNs</w:t>
      </w:r>
      <w:bookmarkEnd w:id="2534"/>
      <w:proofErr w:type="spellEnd"/>
      <w:r>
        <w:rPr>
          <w:noProof w:val="0"/>
        </w:rPr>
        <w:t>,</w:t>
      </w:r>
    </w:p>
    <w:p w14:paraId="0584DC52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maxnoofMRBs</w:t>
      </w:r>
      <w:proofErr w:type="spellEnd"/>
      <w:r>
        <w:rPr>
          <w:noProof w:val="0"/>
        </w:rPr>
        <w:t>,</w:t>
      </w:r>
    </w:p>
    <w:p w14:paraId="5504F1BB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maxnoofMultiConnectivity</w:t>
      </w:r>
      <w:proofErr w:type="spellEnd"/>
      <w:r>
        <w:rPr>
          <w:noProof w:val="0"/>
        </w:rPr>
        <w:t>,</w:t>
      </w:r>
    </w:p>
    <w:p w14:paraId="39BA78C3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maxnoofMultiConnectivityMinusOne</w:t>
      </w:r>
      <w:proofErr w:type="spellEnd"/>
      <w:r>
        <w:rPr>
          <w:noProof w:val="0"/>
        </w:rPr>
        <w:t>,</w:t>
      </w:r>
    </w:p>
    <w:p w14:paraId="41B7A4E9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maxnoofNeighPCIforMDT</w:t>
      </w:r>
      <w:proofErr w:type="spellEnd"/>
      <w:r>
        <w:rPr>
          <w:noProof w:val="0"/>
        </w:rPr>
        <w:t>,</w:t>
      </w:r>
    </w:p>
    <w:p w14:paraId="3D3E50D7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  <w:snapToGrid w:val="0"/>
        </w:rPr>
        <w:t>maxnoofNGAPIESupportInfo</w:t>
      </w:r>
      <w:proofErr w:type="spellEnd"/>
      <w:r>
        <w:rPr>
          <w:noProof w:val="0"/>
          <w:snapToGrid w:val="0"/>
        </w:rPr>
        <w:t>,</w:t>
      </w:r>
    </w:p>
    <w:p w14:paraId="1AB02BEA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maxnoofNGConnectionsToReset</w:t>
      </w:r>
      <w:proofErr w:type="spellEnd"/>
      <w:r>
        <w:rPr>
          <w:noProof w:val="0"/>
        </w:rPr>
        <w:t>,</w:t>
      </w:r>
    </w:p>
    <w:p w14:paraId="73916162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maxNRARFCN</w:t>
      </w:r>
      <w:proofErr w:type="spellEnd"/>
      <w:r>
        <w:rPr>
          <w:noProof w:val="0"/>
        </w:rPr>
        <w:t>,</w:t>
      </w:r>
    </w:p>
    <w:p w14:paraId="2B51E157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maxnoofNRCellBands</w:t>
      </w:r>
      <w:proofErr w:type="spellEnd"/>
      <w:r>
        <w:rPr>
          <w:noProof w:val="0"/>
        </w:rPr>
        <w:t>,</w:t>
      </w:r>
    </w:p>
    <w:p w14:paraId="7F3EA071" w14:textId="77777777" w:rsidR="00F663A1" w:rsidRDefault="00F663A1" w:rsidP="00F663A1">
      <w:pPr>
        <w:pStyle w:val="PL"/>
      </w:pPr>
      <w:r>
        <w:tab/>
        <w:t>maxnoofNSAGs,</w:t>
      </w:r>
    </w:p>
    <w:p w14:paraId="209E0717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maxnoofPagingAreas</w:t>
      </w:r>
      <w:proofErr w:type="spellEnd"/>
      <w:r>
        <w:rPr>
          <w:noProof w:val="0"/>
          <w:snapToGrid w:val="0"/>
        </w:rPr>
        <w:t>,</w:t>
      </w:r>
    </w:p>
    <w:p w14:paraId="6982B087" w14:textId="77777777" w:rsidR="00F663A1" w:rsidRDefault="00F663A1" w:rsidP="00F663A1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</w:rPr>
        <w:tab/>
      </w:r>
      <w:bookmarkStart w:id="2535" w:name="_Hlk44941446"/>
      <w:r>
        <w:rPr>
          <w:noProof w:val="0"/>
          <w:snapToGrid w:val="0"/>
        </w:rPr>
        <w:t>maxnoofP</w:t>
      </w:r>
      <w:r>
        <w:rPr>
          <w:noProof w:val="0"/>
          <w:snapToGrid w:val="0"/>
          <w:lang w:eastAsia="zh-CN"/>
        </w:rPr>
        <w:t>C5QoSFlows</w:t>
      </w:r>
      <w:bookmarkEnd w:id="2535"/>
      <w:r>
        <w:rPr>
          <w:noProof w:val="0"/>
          <w:snapToGrid w:val="0"/>
          <w:lang w:eastAsia="zh-CN"/>
        </w:rPr>
        <w:t>,</w:t>
      </w:r>
    </w:p>
    <w:p w14:paraId="55BB2D91" w14:textId="77777777" w:rsidR="00F663A1" w:rsidRDefault="00F663A1" w:rsidP="00F663A1">
      <w:pPr>
        <w:pStyle w:val="PL"/>
        <w:rPr>
          <w:noProof w:val="0"/>
          <w:snapToGrid w:val="0"/>
          <w:lang w:eastAsia="ko-KR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maxnoofPDUSessions</w:t>
      </w:r>
      <w:proofErr w:type="spellEnd"/>
      <w:r>
        <w:rPr>
          <w:noProof w:val="0"/>
          <w:snapToGrid w:val="0"/>
        </w:rPr>
        <w:t>,</w:t>
      </w:r>
    </w:p>
    <w:p w14:paraId="08CFFD8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maxnoofPLMNs</w:t>
      </w:r>
      <w:proofErr w:type="spellEnd"/>
      <w:r>
        <w:rPr>
          <w:noProof w:val="0"/>
          <w:snapToGrid w:val="0"/>
        </w:rPr>
        <w:t>,</w:t>
      </w:r>
    </w:p>
    <w:p w14:paraId="2E3ED6F3" w14:textId="77777777" w:rsidR="00F663A1" w:rsidRDefault="00F663A1" w:rsidP="00F663A1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maxnoofPLMNforQMC,</w:t>
      </w:r>
    </w:p>
    <w:p w14:paraId="3BC9021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maxnoofQosFlows</w:t>
      </w:r>
      <w:proofErr w:type="spellEnd"/>
      <w:r>
        <w:rPr>
          <w:noProof w:val="0"/>
          <w:snapToGrid w:val="0"/>
        </w:rPr>
        <w:t>,</w:t>
      </w:r>
    </w:p>
    <w:p w14:paraId="29630A9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maxnoofQosParaSets</w:t>
      </w:r>
      <w:proofErr w:type="spellEnd"/>
      <w:r>
        <w:rPr>
          <w:noProof w:val="0"/>
          <w:snapToGrid w:val="0"/>
        </w:rPr>
        <w:t>,</w:t>
      </w:r>
    </w:p>
    <w:p w14:paraId="57995C6D" w14:textId="79926AFE" w:rsidR="00F663A1" w:rsidRDefault="00F663A1" w:rsidP="00F663A1">
      <w:pPr>
        <w:pStyle w:val="PL"/>
        <w:rPr>
          <w:ins w:id="2536" w:author="Author"/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maxnoofRANNodeinAoI</w:t>
      </w:r>
      <w:proofErr w:type="spellEnd"/>
      <w:r>
        <w:rPr>
          <w:noProof w:val="0"/>
          <w:snapToGrid w:val="0"/>
        </w:rPr>
        <w:t>,</w:t>
      </w:r>
    </w:p>
    <w:p w14:paraId="011F9B2C" w14:textId="41311D74" w:rsidR="00443AB0" w:rsidRDefault="00443AB0" w:rsidP="00F663A1">
      <w:pPr>
        <w:pStyle w:val="PL"/>
        <w:rPr>
          <w:noProof w:val="0"/>
          <w:snapToGrid w:val="0"/>
        </w:rPr>
      </w:pPr>
      <w:ins w:id="2537" w:author="Author">
        <w:r>
          <w:rPr>
            <w:noProof w:val="0"/>
            <w:snapToGrid w:val="0"/>
          </w:rPr>
          <w:tab/>
        </w:r>
        <w:proofErr w:type="spellStart"/>
        <w:r w:rsidRPr="00AD58BC">
          <w:rPr>
            <w:noProof w:val="0"/>
            <w:snapToGrid w:val="0"/>
          </w:rPr>
          <w:t>maxnoofReaders</w:t>
        </w:r>
        <w:proofErr w:type="spellEnd"/>
        <w:r>
          <w:rPr>
            <w:noProof w:val="0"/>
            <w:snapToGrid w:val="0"/>
          </w:rPr>
          <w:t>,</w:t>
        </w:r>
      </w:ins>
    </w:p>
    <w:p w14:paraId="317BB630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maxnoofRecommendedCells</w:t>
      </w:r>
      <w:proofErr w:type="spellEnd"/>
      <w:r>
        <w:rPr>
          <w:noProof w:val="0"/>
        </w:rPr>
        <w:t>,</w:t>
      </w:r>
    </w:p>
    <w:p w14:paraId="72091B30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  <w:snapToGrid w:val="0"/>
        </w:rPr>
        <w:t>maxnoofRecommendedRANNodes</w:t>
      </w:r>
      <w:proofErr w:type="spellEnd"/>
      <w:r>
        <w:rPr>
          <w:noProof w:val="0"/>
          <w:snapToGrid w:val="0"/>
        </w:rPr>
        <w:t>,</w:t>
      </w:r>
    </w:p>
    <w:p w14:paraId="6264F2C7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lastRenderedPageBreak/>
        <w:tab/>
      </w:r>
      <w:r>
        <w:rPr>
          <w:rFonts w:eastAsia="Malgun Gothic" w:cs="Arial"/>
          <w:lang w:eastAsia="ja-JP"/>
        </w:rPr>
        <w:t>maxnoofAoI,</w:t>
      </w:r>
    </w:p>
    <w:p w14:paraId="55C29D53" w14:textId="77777777" w:rsidR="00F663A1" w:rsidRDefault="00F663A1" w:rsidP="00F663A1">
      <w:pPr>
        <w:pStyle w:val="PL"/>
        <w:rPr>
          <w:snapToGrid w:val="0"/>
        </w:rPr>
      </w:pPr>
      <w:r>
        <w:rPr>
          <w:noProof w:val="0"/>
        </w:rPr>
        <w:tab/>
      </w:r>
      <w:r>
        <w:rPr>
          <w:snapToGrid w:val="0"/>
        </w:rPr>
        <w:t>maxnoofPSCellsPerPrimaryCellinUEHistoryInfo,</w:t>
      </w:r>
    </w:p>
    <w:p w14:paraId="261A5B9C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maxnoofReportedCells,</w:t>
      </w:r>
    </w:p>
    <w:p w14:paraId="5C393D12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maxnoofSensorName</w:t>
      </w:r>
      <w:proofErr w:type="spellEnd"/>
      <w:r>
        <w:rPr>
          <w:noProof w:val="0"/>
        </w:rPr>
        <w:t>,</w:t>
      </w:r>
    </w:p>
    <w:p w14:paraId="1AE8CDBB" w14:textId="77777777" w:rsidR="00F663A1" w:rsidRDefault="00F663A1" w:rsidP="00F663A1">
      <w:pPr>
        <w:pStyle w:val="PL"/>
        <w:rPr>
          <w:rFonts w:eastAsia="Batang"/>
          <w:noProof w:val="0"/>
          <w:snapToGrid w:val="0"/>
          <w:lang w:eastAsia="zh-CN"/>
        </w:rPr>
      </w:pPr>
      <w:r>
        <w:rPr>
          <w:noProof w:val="0"/>
        </w:rPr>
        <w:tab/>
      </w:r>
      <w:proofErr w:type="spellStart"/>
      <w:r>
        <w:rPr>
          <w:rFonts w:eastAsia="Batang"/>
          <w:noProof w:val="0"/>
          <w:snapToGrid w:val="0"/>
          <w:lang w:eastAsia="zh-CN"/>
        </w:rPr>
        <w:t>maxnoofServedGUAMIs</w:t>
      </w:r>
      <w:proofErr w:type="spellEnd"/>
      <w:r>
        <w:rPr>
          <w:rFonts w:eastAsia="Batang"/>
          <w:noProof w:val="0"/>
          <w:snapToGrid w:val="0"/>
          <w:lang w:eastAsia="zh-CN"/>
        </w:rPr>
        <w:t>,</w:t>
      </w:r>
    </w:p>
    <w:p w14:paraId="702951E0" w14:textId="77777777" w:rsidR="00F663A1" w:rsidRDefault="00F663A1" w:rsidP="00F663A1">
      <w:pPr>
        <w:pStyle w:val="PL"/>
        <w:rPr>
          <w:noProof w:val="0"/>
          <w:lang w:eastAsia="ko-KR"/>
        </w:rPr>
      </w:pPr>
      <w:r>
        <w:rPr>
          <w:rFonts w:eastAsia="Batang"/>
          <w:noProof w:val="0"/>
          <w:snapToGrid w:val="0"/>
          <w:lang w:eastAsia="zh-CN"/>
        </w:rPr>
        <w:tab/>
      </w:r>
      <w:proofErr w:type="spellStart"/>
      <w:r>
        <w:rPr>
          <w:rFonts w:eastAsia="Batang"/>
          <w:noProof w:val="0"/>
          <w:snapToGrid w:val="0"/>
          <w:lang w:eastAsia="zh-CN"/>
        </w:rPr>
        <w:t>maxnoofSliceItems</w:t>
      </w:r>
      <w:proofErr w:type="spellEnd"/>
      <w:r>
        <w:rPr>
          <w:rFonts w:eastAsia="Batang"/>
          <w:noProof w:val="0"/>
          <w:snapToGrid w:val="0"/>
          <w:lang w:eastAsia="zh-CN"/>
        </w:rPr>
        <w:t>,</w:t>
      </w:r>
    </w:p>
    <w:p w14:paraId="7C37017F" w14:textId="77777777" w:rsidR="00F663A1" w:rsidRDefault="00F663A1" w:rsidP="00F663A1">
      <w:pPr>
        <w:pStyle w:val="PL"/>
      </w:pPr>
      <w:r>
        <w:rPr>
          <w:rFonts w:eastAsia="Batang"/>
          <w:snapToGrid w:val="0"/>
          <w:lang w:eastAsia="zh-CN"/>
        </w:rPr>
        <w:tab/>
        <w:t>maxnoofMDTSNPNs,</w:t>
      </w:r>
    </w:p>
    <w:p w14:paraId="6541608B" w14:textId="77777777" w:rsidR="00F663A1" w:rsidRDefault="00F663A1" w:rsidP="00F663A1">
      <w:pPr>
        <w:pStyle w:val="PL"/>
        <w:rPr>
          <w:rFonts w:eastAsia="宋体"/>
        </w:rPr>
      </w:pPr>
      <w:r>
        <w:rPr>
          <w:rFonts w:eastAsia="宋体"/>
        </w:rPr>
        <w:tab/>
        <w:t>maxnoofSNSSAIforQMC,</w:t>
      </w:r>
    </w:p>
    <w:p w14:paraId="182194A2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maxnoofSuccessfulHOReports,</w:t>
      </w:r>
    </w:p>
    <w:p w14:paraId="5B4FC00D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maxnoofTACs</w:t>
      </w:r>
      <w:proofErr w:type="spellEnd"/>
      <w:r>
        <w:rPr>
          <w:noProof w:val="0"/>
        </w:rPr>
        <w:t>,</w:t>
      </w:r>
    </w:p>
    <w:p w14:paraId="1D878B37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rFonts w:eastAsia="宋体"/>
        </w:rPr>
        <w:tab/>
        <w:t>maxnoofTACsinNTN,</w:t>
      </w:r>
    </w:p>
    <w:p w14:paraId="73F4844F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maxnoofTAforMDT</w:t>
      </w:r>
      <w:proofErr w:type="spellEnd"/>
      <w:r>
        <w:rPr>
          <w:noProof w:val="0"/>
        </w:rPr>
        <w:t>,</w:t>
      </w:r>
    </w:p>
    <w:p w14:paraId="0684C7E9" w14:textId="77777777" w:rsidR="00F663A1" w:rsidRDefault="00F663A1" w:rsidP="00F663A1">
      <w:pPr>
        <w:pStyle w:val="PL"/>
        <w:rPr>
          <w:rFonts w:eastAsia="宋体"/>
        </w:rPr>
      </w:pPr>
      <w:r>
        <w:rPr>
          <w:rFonts w:eastAsia="宋体"/>
        </w:rPr>
        <w:tab/>
        <w:t>maxnoofTAforQMC,</w:t>
      </w:r>
    </w:p>
    <w:p w14:paraId="2EF5D6D7" w14:textId="77777777" w:rsidR="00F663A1" w:rsidRDefault="00F663A1" w:rsidP="00F663A1">
      <w:pPr>
        <w:pStyle w:val="PL"/>
        <w:rPr>
          <w:rFonts w:eastAsia="等线"/>
          <w:lang w:eastAsia="ja-JP"/>
        </w:rPr>
      </w:pPr>
      <w:r>
        <w:tab/>
        <w:t>maxnoofTAIforInactive,</w:t>
      </w:r>
    </w:p>
    <w:p w14:paraId="283FBB7E" w14:textId="77777777" w:rsidR="00F663A1" w:rsidRDefault="00F663A1" w:rsidP="00F663A1">
      <w:pPr>
        <w:pStyle w:val="PL"/>
        <w:rPr>
          <w:noProof w:val="0"/>
          <w:lang w:eastAsia="ko-KR"/>
        </w:rPr>
      </w:pPr>
      <w:r>
        <w:rPr>
          <w:rFonts w:eastAsia="等线"/>
          <w:lang w:eastAsia="ja-JP"/>
        </w:rPr>
        <w:tab/>
        <w:t>maxnoofSupportedTAIforMBS,</w:t>
      </w:r>
    </w:p>
    <w:p w14:paraId="30088BE5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maxnoofTAIforMBS</w:t>
      </w:r>
      <w:proofErr w:type="spellEnd"/>
      <w:r>
        <w:rPr>
          <w:noProof w:val="0"/>
        </w:rPr>
        <w:t>,</w:t>
      </w:r>
    </w:p>
    <w:p w14:paraId="52EB8FBB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maxnoofTAIforPaging</w:t>
      </w:r>
      <w:proofErr w:type="spellEnd"/>
      <w:r>
        <w:rPr>
          <w:noProof w:val="0"/>
        </w:rPr>
        <w:t>,</w:t>
      </w:r>
    </w:p>
    <w:p w14:paraId="31F5D3F9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maxnoofTAIforRestart</w:t>
      </w:r>
      <w:proofErr w:type="spellEnd"/>
      <w:r>
        <w:rPr>
          <w:noProof w:val="0"/>
        </w:rPr>
        <w:t>,</w:t>
      </w:r>
    </w:p>
    <w:p w14:paraId="3ED1C588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maxnoofTAIforWarning</w:t>
      </w:r>
      <w:proofErr w:type="spellEnd"/>
      <w:r>
        <w:rPr>
          <w:noProof w:val="0"/>
        </w:rPr>
        <w:t>,</w:t>
      </w:r>
    </w:p>
    <w:p w14:paraId="1093D697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maxnoofTAIinAoI</w:t>
      </w:r>
      <w:proofErr w:type="spellEnd"/>
      <w:r>
        <w:rPr>
          <w:noProof w:val="0"/>
        </w:rPr>
        <w:t>,</w:t>
      </w:r>
    </w:p>
    <w:p w14:paraId="129C0CB7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maxnoofTargetS</w:t>
      </w:r>
      <w:proofErr w:type="spellEnd"/>
      <w:r>
        <w:rPr>
          <w:noProof w:val="0"/>
        </w:rPr>
        <w:t>-NSSAIs,</w:t>
      </w:r>
    </w:p>
    <w:p w14:paraId="07A08241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maxnoofTimePeriods</w:t>
      </w:r>
      <w:proofErr w:type="spellEnd"/>
      <w:r>
        <w:rPr>
          <w:noProof w:val="0"/>
        </w:rPr>
        <w:t>,</w:t>
      </w:r>
    </w:p>
    <w:p w14:paraId="33B1ACD0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  <w:snapToGrid w:val="0"/>
        </w:rPr>
        <w:t>maxnoofTNLAssociations</w:t>
      </w:r>
      <w:proofErr w:type="spellEnd"/>
      <w:r>
        <w:rPr>
          <w:noProof w:val="0"/>
          <w:snapToGrid w:val="0"/>
        </w:rPr>
        <w:t>,</w:t>
      </w:r>
    </w:p>
    <w:p w14:paraId="423F800E" w14:textId="77777777" w:rsidR="00F663A1" w:rsidRDefault="00F663A1" w:rsidP="00F663A1">
      <w:pPr>
        <w:pStyle w:val="PL"/>
        <w:rPr>
          <w:rFonts w:eastAsia="宋体"/>
        </w:rPr>
      </w:pPr>
      <w:r>
        <w:rPr>
          <w:rFonts w:eastAsia="宋体"/>
        </w:rPr>
        <w:tab/>
      </w:r>
      <w:r>
        <w:rPr>
          <w:rFonts w:eastAsia="Malgun Gothic"/>
        </w:rPr>
        <w:t>maxnoofUEAppLayerMeas</w:t>
      </w:r>
      <w:r>
        <w:rPr>
          <w:rFonts w:eastAsia="宋体"/>
        </w:rPr>
        <w:t>,</w:t>
      </w:r>
    </w:p>
    <w:p w14:paraId="1920606C" w14:textId="77777777" w:rsidR="00F663A1" w:rsidRDefault="00F663A1" w:rsidP="00F663A1">
      <w:pPr>
        <w:pStyle w:val="PL"/>
        <w:rPr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maxnoofUEsforPaging</w:t>
      </w:r>
      <w:proofErr w:type="spellEnd"/>
      <w:r>
        <w:rPr>
          <w:noProof w:val="0"/>
          <w:snapToGrid w:val="0"/>
        </w:rPr>
        <w:t>,</w:t>
      </w:r>
    </w:p>
    <w:p w14:paraId="0A1FBFB7" w14:textId="77777777" w:rsidR="00F663A1" w:rsidRDefault="00F663A1" w:rsidP="00F663A1">
      <w:pPr>
        <w:pStyle w:val="PL"/>
        <w:rPr>
          <w:noProof w:val="0"/>
        </w:rPr>
      </w:pPr>
      <w:r>
        <w:rPr>
          <w:snapToGrid w:val="0"/>
        </w:rPr>
        <w:tab/>
        <w:t>maxnoofUETypes,</w:t>
      </w:r>
    </w:p>
    <w:p w14:paraId="7F0A96F5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maxnoofWLANName</w:t>
      </w:r>
      <w:proofErr w:type="spellEnd"/>
      <w:r>
        <w:rPr>
          <w:noProof w:val="0"/>
        </w:rPr>
        <w:t>,</w:t>
      </w:r>
    </w:p>
    <w:p w14:paraId="544E4025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maxnoofXnExtTLAs</w:t>
      </w:r>
      <w:proofErr w:type="spellEnd"/>
      <w:r>
        <w:rPr>
          <w:noProof w:val="0"/>
        </w:rPr>
        <w:t>,</w:t>
      </w:r>
    </w:p>
    <w:p w14:paraId="58FFB11E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maxnoofXnGTP</w:t>
      </w:r>
      <w:proofErr w:type="spellEnd"/>
      <w:r>
        <w:rPr>
          <w:noProof w:val="0"/>
        </w:rPr>
        <w:t>-TLAs,</w:t>
      </w:r>
    </w:p>
    <w:p w14:paraId="643AB865" w14:textId="77777777" w:rsidR="00F663A1" w:rsidRDefault="00F663A1" w:rsidP="00F663A1">
      <w:pPr>
        <w:pStyle w:val="PL"/>
      </w:pPr>
      <w:r>
        <w:tab/>
        <w:t>maxnoofXnTLAs,</w:t>
      </w:r>
    </w:p>
    <w:p w14:paraId="3BC0D521" w14:textId="77777777" w:rsidR="00F663A1" w:rsidRDefault="00F663A1" w:rsidP="00F663A1">
      <w:pPr>
        <w:pStyle w:val="PL"/>
        <w:rPr>
          <w:noProof w:val="0"/>
        </w:rPr>
      </w:pPr>
      <w:r>
        <w:rPr>
          <w:rFonts w:eastAsia="宋体"/>
        </w:rPr>
        <w:tab/>
        <w:t>maxnoofThresholdsForExcessPacketDelay,</w:t>
      </w:r>
    </w:p>
    <w:p w14:paraId="6FBD360A" w14:textId="77777777" w:rsidR="00F663A1" w:rsidRDefault="00F663A1" w:rsidP="00F663A1">
      <w:pPr>
        <w:pStyle w:val="PL"/>
      </w:pPr>
      <w:r>
        <w:rPr>
          <w:noProof w:val="0"/>
        </w:rPr>
        <w:tab/>
      </w:r>
      <w:proofErr w:type="spellStart"/>
      <w:r>
        <w:rPr>
          <w:noProof w:val="0"/>
          <w:snapToGrid w:val="0"/>
        </w:rPr>
        <w:t>maxnoofCandidateRelayUEs</w:t>
      </w:r>
      <w:proofErr w:type="spellEnd"/>
      <w:r>
        <w:t>,</w:t>
      </w:r>
    </w:p>
    <w:p w14:paraId="48CF22C8" w14:textId="77777777" w:rsidR="00F663A1" w:rsidRDefault="00F663A1" w:rsidP="00F663A1">
      <w:pPr>
        <w:pStyle w:val="PL"/>
      </w:pPr>
      <w:r>
        <w:tab/>
      </w:r>
      <w:r>
        <w:rPr>
          <w:lang w:val="en-US" w:eastAsia="zh-CN"/>
        </w:rPr>
        <w:t>maxnoofSuccessfulPSCellChangeReports</w:t>
      </w:r>
      <w:r>
        <w:t>,</w:t>
      </w:r>
    </w:p>
    <w:p w14:paraId="4D7623F4" w14:textId="77777777" w:rsidR="00F663A1" w:rsidRDefault="00F663A1" w:rsidP="00F663A1">
      <w:pPr>
        <w:pStyle w:val="PL"/>
        <w:rPr>
          <w:snapToGrid w:val="0"/>
        </w:rPr>
      </w:pPr>
      <w:r>
        <w:tab/>
      </w:r>
      <w:r>
        <w:rPr>
          <w:snapToGrid w:val="0"/>
        </w:rPr>
        <w:t>maxnoof</w:t>
      </w:r>
      <w:r>
        <w:rPr>
          <w:snapToGrid w:val="0"/>
          <w:lang w:eastAsia="zh-CN"/>
        </w:rPr>
        <w:t>Ce</w:t>
      </w:r>
      <w:r>
        <w:rPr>
          <w:snapToGrid w:val="0"/>
        </w:rPr>
        <w:t>llsTSS,</w:t>
      </w:r>
    </w:p>
    <w:p w14:paraId="484E248D" w14:textId="77777777" w:rsidR="00F663A1" w:rsidRDefault="00F663A1" w:rsidP="00F663A1">
      <w:pPr>
        <w:pStyle w:val="PL"/>
        <w:rPr>
          <w:rFonts w:eastAsia="宋体"/>
        </w:rPr>
      </w:pPr>
      <w:r>
        <w:tab/>
      </w:r>
      <w:r>
        <w:rPr>
          <w:szCs w:val="16"/>
        </w:rPr>
        <w:t>maxnoofPeriodicities</w:t>
      </w:r>
      <w:r>
        <w:rPr>
          <w:rFonts w:eastAsia="宋体"/>
        </w:rPr>
        <w:t>,</w:t>
      </w:r>
    </w:p>
    <w:p w14:paraId="78DD180D" w14:textId="77777777" w:rsidR="00F663A1" w:rsidRDefault="00F663A1" w:rsidP="00F663A1">
      <w:pPr>
        <w:pStyle w:val="PL"/>
      </w:pPr>
      <w:r>
        <w:rPr>
          <w:rFonts w:eastAsia="宋体"/>
        </w:rPr>
        <w:tab/>
      </w:r>
      <w:r>
        <w:rPr>
          <w:snapToGrid w:val="0"/>
        </w:rPr>
        <w:t>maxnoofPartiallyAllowedS-NSSAIs</w:t>
      </w:r>
      <w:bookmarkStart w:id="2538" w:name="MCCQCTEMPBM_00000163"/>
      <w:r>
        <w:rPr>
          <w:rFonts w:cs="Courier New"/>
        </w:rPr>
        <w:t>,</w:t>
      </w:r>
      <w:bookmarkEnd w:id="2538"/>
    </w:p>
    <w:p w14:paraId="54F09AF7" w14:textId="77777777" w:rsidR="00F663A1" w:rsidRDefault="00F663A1" w:rsidP="00F663A1">
      <w:pPr>
        <w:pStyle w:val="PL"/>
      </w:pPr>
      <w:r>
        <w:tab/>
        <w:t>maxnoofRSPPQoSFlows</w:t>
      </w:r>
    </w:p>
    <w:p w14:paraId="2D75D378" w14:textId="77777777" w:rsidR="00F663A1" w:rsidRDefault="00F663A1" w:rsidP="00F663A1">
      <w:pPr>
        <w:pStyle w:val="PL"/>
        <w:rPr>
          <w:noProof w:val="0"/>
        </w:rPr>
      </w:pPr>
    </w:p>
    <w:bookmarkEnd w:id="2498"/>
    <w:p w14:paraId="1C3E5EFD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1FCED2D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FROM NGAP-Constants</w:t>
      </w:r>
    </w:p>
    <w:p w14:paraId="5C7AA3FF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67F24214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Criticality,</w:t>
      </w:r>
    </w:p>
    <w:p w14:paraId="53DDEE4D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ProcedureCode</w:t>
      </w:r>
      <w:proofErr w:type="spellEnd"/>
      <w:r>
        <w:rPr>
          <w:noProof w:val="0"/>
          <w:snapToGrid w:val="0"/>
        </w:rPr>
        <w:t>,</w:t>
      </w:r>
    </w:p>
    <w:p w14:paraId="040BF58A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-ID,</w:t>
      </w:r>
    </w:p>
    <w:p w14:paraId="59D7626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TriggeringMessage</w:t>
      </w:r>
      <w:proofErr w:type="spellEnd"/>
    </w:p>
    <w:p w14:paraId="36E62CBC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FROM NGAP-</w:t>
      </w:r>
      <w:proofErr w:type="spellStart"/>
      <w:r>
        <w:rPr>
          <w:noProof w:val="0"/>
          <w:snapToGrid w:val="0"/>
        </w:rPr>
        <w:t>CommonDataTypes</w:t>
      </w:r>
      <w:proofErr w:type="spellEnd"/>
    </w:p>
    <w:p w14:paraId="374EE7B0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691B1809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proofErr w:type="spellStart"/>
      <w:proofErr w:type="gramStart"/>
      <w:r>
        <w:rPr>
          <w:noProof w:val="0"/>
          <w:snapToGrid w:val="0"/>
          <w:lang w:val="fr-FR"/>
        </w:rPr>
        <w:t>ProtocolExtensionContainer</w:t>
      </w:r>
      <w:proofErr w:type="spellEnd"/>
      <w:r>
        <w:rPr>
          <w:noProof w:val="0"/>
          <w:snapToGrid w:val="0"/>
          <w:lang w:val="fr-FR"/>
        </w:rPr>
        <w:t>{</w:t>
      </w:r>
      <w:proofErr w:type="gramEnd"/>
      <w:r>
        <w:rPr>
          <w:noProof w:val="0"/>
          <w:snapToGrid w:val="0"/>
          <w:lang w:val="fr-FR"/>
        </w:rPr>
        <w:t>},</w:t>
      </w:r>
    </w:p>
    <w:p w14:paraId="4F760DF3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</w:r>
      <w:proofErr w:type="spellStart"/>
      <w:r>
        <w:rPr>
          <w:noProof w:val="0"/>
          <w:snapToGrid w:val="0"/>
          <w:lang w:val="fr-FR"/>
        </w:rPr>
        <w:t>ProtocolIE</w:t>
      </w:r>
      <w:proofErr w:type="spellEnd"/>
      <w:r>
        <w:rPr>
          <w:noProof w:val="0"/>
          <w:snapToGrid w:val="0"/>
          <w:lang w:val="fr-FR"/>
        </w:rPr>
        <w:t>-</w:t>
      </w:r>
      <w:proofErr w:type="gramStart"/>
      <w:r>
        <w:rPr>
          <w:noProof w:val="0"/>
          <w:snapToGrid w:val="0"/>
          <w:lang w:val="fr-FR"/>
        </w:rPr>
        <w:t>Container{</w:t>
      </w:r>
      <w:proofErr w:type="gramEnd"/>
      <w:r>
        <w:rPr>
          <w:noProof w:val="0"/>
          <w:snapToGrid w:val="0"/>
          <w:lang w:val="fr-FR"/>
        </w:rPr>
        <w:t>},</w:t>
      </w:r>
    </w:p>
    <w:p w14:paraId="7F0206B4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NGAP-PROTOCOL-EXTENSION,</w:t>
      </w:r>
    </w:p>
    <w:p w14:paraId="0BC82905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proofErr w:type="spellStart"/>
      <w:r>
        <w:rPr>
          <w:noProof w:val="0"/>
          <w:snapToGrid w:val="0"/>
        </w:rPr>
        <w:t>ProtocolIE-</w:t>
      </w:r>
      <w:proofErr w:type="gramStart"/>
      <w:r>
        <w:rPr>
          <w:noProof w:val="0"/>
          <w:snapToGrid w:val="0"/>
        </w:rPr>
        <w:t>SingleContainer</w:t>
      </w:r>
      <w:proofErr w:type="spellEnd"/>
      <w:r>
        <w:rPr>
          <w:noProof w:val="0"/>
          <w:snapToGrid w:val="0"/>
        </w:rPr>
        <w:t>{</w:t>
      </w:r>
      <w:proofErr w:type="gramEnd"/>
      <w:r>
        <w:rPr>
          <w:noProof w:val="0"/>
          <w:snapToGrid w:val="0"/>
        </w:rPr>
        <w:t>},</w:t>
      </w:r>
    </w:p>
    <w:p w14:paraId="18DA619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NGAP-PROTOCOL-IES</w:t>
      </w:r>
    </w:p>
    <w:p w14:paraId="0CDE76E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FROM NGAP-Containers;</w:t>
      </w:r>
    </w:p>
    <w:p w14:paraId="4D838934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4A336635" w14:textId="77777777" w:rsidR="00F663A1" w:rsidRDefault="00F663A1" w:rsidP="00F663A1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A</w:t>
      </w:r>
    </w:p>
    <w:p w14:paraId="30E4E2AF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57D92ED6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AdditionalDLUPTNLInformationForHOList ::= SEQUENCE (SIZE(1..maxnoofMultiConnectivityMinusOne)) OF AdditionalDLUPTNLInformationForHOItem</w:t>
      </w:r>
    </w:p>
    <w:p w14:paraId="41E6AAB9" w14:textId="77777777" w:rsidR="00F663A1" w:rsidRDefault="00F663A1" w:rsidP="00F663A1">
      <w:pPr>
        <w:pStyle w:val="PL"/>
        <w:rPr>
          <w:snapToGrid w:val="0"/>
        </w:rPr>
      </w:pPr>
    </w:p>
    <w:p w14:paraId="49305306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AdditionalDLUPTNLInformationForHOItem ::= SEQUENCE {</w:t>
      </w:r>
    </w:p>
    <w:p w14:paraId="5DEDE286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additionalDL-NGU-UP-TNLInformation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UPTransportLayerInformation,</w:t>
      </w:r>
    </w:p>
    <w:p w14:paraId="0A180440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additionalQosFlowSetupResponseList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QosFlowListWithDataForwarding,</w:t>
      </w:r>
    </w:p>
    <w:p w14:paraId="5667CF5C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additionalDLForwardingUPTNLInformation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UPTransportLayerInformation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678ADA88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 AdditionalDLUPTNLInformationForHOItem-ExtIEs} }</w:t>
      </w:r>
      <w:r>
        <w:rPr>
          <w:snapToGrid w:val="0"/>
          <w:lang w:val="fr-FR"/>
        </w:rPr>
        <w:tab/>
        <w:t>OPTIONAL,</w:t>
      </w:r>
    </w:p>
    <w:p w14:paraId="54EE72A4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5AB0D23F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C7E9E77" w14:textId="77777777" w:rsidR="00F663A1" w:rsidRDefault="00F663A1" w:rsidP="00F663A1">
      <w:pPr>
        <w:pStyle w:val="PL"/>
        <w:rPr>
          <w:snapToGrid w:val="0"/>
        </w:rPr>
      </w:pPr>
    </w:p>
    <w:p w14:paraId="3092246E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AdditionalDLUPTNLInformationForHOItem-ExtIEs NGAP-PROTOCOL-EXTENSION ::= {</w:t>
      </w:r>
    </w:p>
    <w:p w14:paraId="718C6AB2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id-AdditionalRedundantDL-NGU-UP-TNLInformation</w:t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UPTransportLayerInformation</w:t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},</w:t>
      </w:r>
    </w:p>
    <w:p w14:paraId="32E62D98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436FEEAB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823F6C8" w14:textId="77777777" w:rsidR="00F663A1" w:rsidRDefault="00F663A1" w:rsidP="00F663A1">
      <w:pPr>
        <w:pStyle w:val="PL"/>
        <w:rPr>
          <w:snapToGrid w:val="0"/>
        </w:rPr>
      </w:pPr>
    </w:p>
    <w:p w14:paraId="56BF1645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AdditionalQosFlowInformation ::= ENUMERATED {</w:t>
      </w:r>
    </w:p>
    <w:p w14:paraId="7BC63712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more-likely,</w:t>
      </w:r>
    </w:p>
    <w:p w14:paraId="7E3B9DDA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5023BF30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66A6C2F" w14:textId="77777777" w:rsidR="00F663A1" w:rsidRDefault="00F663A1" w:rsidP="00F663A1">
      <w:pPr>
        <w:pStyle w:val="PL"/>
        <w:rPr>
          <w:snapToGrid w:val="0"/>
        </w:rPr>
      </w:pPr>
    </w:p>
    <w:p w14:paraId="3BC4EF16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 xml:space="preserve">AerialUEsubscriptionInformation ::= ENUMERATED { </w:t>
      </w:r>
    </w:p>
    <w:p w14:paraId="0D14F8AF" w14:textId="77777777" w:rsidR="00F663A1" w:rsidRDefault="00F663A1" w:rsidP="00F663A1">
      <w:pPr>
        <w:pStyle w:val="PL"/>
        <w:rPr>
          <w:szCs w:val="18"/>
          <w:lang w:eastAsia="zh-CN"/>
        </w:rPr>
      </w:pPr>
      <w:r>
        <w:rPr>
          <w:snapToGrid w:val="0"/>
        </w:rPr>
        <w:tab/>
      </w:r>
      <w:r>
        <w:rPr>
          <w:szCs w:val="18"/>
          <w:lang w:eastAsia="zh-CN"/>
        </w:rPr>
        <w:t>allowed,</w:t>
      </w:r>
    </w:p>
    <w:p w14:paraId="7895154E" w14:textId="77777777" w:rsidR="00F663A1" w:rsidRDefault="00F663A1" w:rsidP="00F663A1">
      <w:pPr>
        <w:pStyle w:val="PL"/>
        <w:rPr>
          <w:szCs w:val="18"/>
          <w:lang w:eastAsia="zh-CN"/>
        </w:rPr>
      </w:pPr>
      <w:r>
        <w:rPr>
          <w:szCs w:val="18"/>
          <w:lang w:eastAsia="zh-CN"/>
        </w:rPr>
        <w:tab/>
        <w:t>not-allowed,</w:t>
      </w:r>
    </w:p>
    <w:p w14:paraId="0A5F5956" w14:textId="77777777" w:rsidR="00F663A1" w:rsidRDefault="00F663A1" w:rsidP="00F663A1">
      <w:pPr>
        <w:pStyle w:val="PL"/>
        <w:rPr>
          <w:szCs w:val="18"/>
          <w:lang w:eastAsia="zh-CN"/>
        </w:rPr>
      </w:pPr>
      <w:r>
        <w:rPr>
          <w:szCs w:val="18"/>
          <w:lang w:eastAsia="zh-CN"/>
        </w:rPr>
        <w:tab/>
        <w:t>...</w:t>
      </w:r>
    </w:p>
    <w:p w14:paraId="06F2DF6F" w14:textId="77777777" w:rsidR="00F663A1" w:rsidRDefault="00F663A1" w:rsidP="00F663A1">
      <w:pPr>
        <w:pStyle w:val="PL"/>
        <w:rPr>
          <w:snapToGrid w:val="0"/>
          <w:lang w:eastAsia="ko-KR"/>
        </w:rPr>
      </w:pPr>
      <w:r>
        <w:rPr>
          <w:szCs w:val="18"/>
          <w:lang w:eastAsia="zh-CN"/>
        </w:rPr>
        <w:t>}</w:t>
      </w:r>
    </w:p>
    <w:p w14:paraId="2E7258BA" w14:textId="77777777" w:rsidR="00F663A1" w:rsidRDefault="00F663A1" w:rsidP="00F663A1">
      <w:pPr>
        <w:pStyle w:val="PL"/>
        <w:rPr>
          <w:snapToGrid w:val="0"/>
        </w:rPr>
      </w:pPr>
    </w:p>
    <w:p w14:paraId="73C2A245" w14:textId="77777777" w:rsidR="00F663A1" w:rsidRDefault="00F663A1" w:rsidP="00F663A1">
      <w:pPr>
        <w:pStyle w:val="PL"/>
        <w:rPr>
          <w:rFonts w:eastAsia="Batang"/>
          <w:lang w:eastAsia="ja-JP"/>
        </w:rPr>
      </w:pPr>
      <w:r>
        <w:rPr>
          <w:lang w:eastAsia="zh-CN"/>
        </w:rPr>
        <w:t>A2X-PC</w:t>
      </w:r>
      <w:r>
        <w:rPr>
          <w:rFonts w:eastAsia="Batang"/>
          <w:lang w:eastAsia="ja-JP"/>
        </w:rPr>
        <w:t>5</w:t>
      </w:r>
      <w:r>
        <w:rPr>
          <w:lang w:eastAsia="zh-CN"/>
        </w:rPr>
        <w:t>-</w:t>
      </w:r>
      <w:r>
        <w:rPr>
          <w:rFonts w:eastAsia="Batang"/>
          <w:lang w:eastAsia="ja-JP"/>
        </w:rPr>
        <w:t>FlowBitRates</w:t>
      </w:r>
      <w:r>
        <w:rPr>
          <w:lang w:eastAsia="zh-CN"/>
        </w:rPr>
        <w:t xml:space="preserve"> </w:t>
      </w:r>
      <w:r>
        <w:rPr>
          <w:rFonts w:eastAsia="Batang"/>
          <w:lang w:eastAsia="ja-JP"/>
        </w:rPr>
        <w:t>::= SEQUENCE {</w:t>
      </w:r>
    </w:p>
    <w:p w14:paraId="0CD834F2" w14:textId="77777777" w:rsidR="00F663A1" w:rsidRDefault="00F663A1" w:rsidP="00F663A1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a2X-G</w:t>
      </w:r>
      <w:r>
        <w:rPr>
          <w:snapToGrid w:val="0"/>
        </w:rPr>
        <w:t>uaranteedFlowBitRate</w:t>
      </w:r>
      <w:r>
        <w:rPr>
          <w:snapToGrid w:val="0"/>
        </w:rPr>
        <w:tab/>
      </w:r>
      <w:r>
        <w:rPr>
          <w:snapToGrid w:val="0"/>
        </w:rPr>
        <w:tab/>
        <w:t>BitRate,</w:t>
      </w:r>
    </w:p>
    <w:p w14:paraId="5D73CF66" w14:textId="77777777" w:rsidR="00F663A1" w:rsidRDefault="00F663A1" w:rsidP="00F663A1">
      <w:pPr>
        <w:pStyle w:val="PL"/>
        <w:rPr>
          <w:snapToGrid w:val="0"/>
          <w:lang w:eastAsia="zh-CN"/>
        </w:rPr>
      </w:pPr>
      <w:r>
        <w:rPr>
          <w:lang w:eastAsia="zh-CN"/>
        </w:rPr>
        <w:tab/>
        <w:t>a2X-M</w:t>
      </w:r>
      <w:r>
        <w:t>aximum</w:t>
      </w:r>
      <w:r>
        <w:rPr>
          <w:snapToGrid w:val="0"/>
        </w:rPr>
        <w:t>FlowBitRate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  <w:lang w:eastAsia="zh-CN"/>
        </w:rPr>
        <w:tab/>
      </w:r>
      <w:r>
        <w:rPr>
          <w:snapToGrid w:val="0"/>
        </w:rPr>
        <w:t>BitRate,</w:t>
      </w:r>
    </w:p>
    <w:p w14:paraId="3EE871B1" w14:textId="77777777" w:rsidR="00F663A1" w:rsidRDefault="00F663A1" w:rsidP="00F663A1">
      <w:pPr>
        <w:pStyle w:val="PL"/>
        <w:rPr>
          <w:snapToGrid w:val="0"/>
          <w:lang w:val="fr-FR" w:eastAsia="ko-K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</w:t>
      </w:r>
      <w:r>
        <w:rPr>
          <w:lang w:val="fr-FR" w:eastAsia="zh-CN"/>
        </w:rPr>
        <w:t>A2X-PC</w:t>
      </w:r>
      <w:r>
        <w:rPr>
          <w:rFonts w:eastAsia="Batang"/>
          <w:lang w:val="fr-FR" w:eastAsia="ja-JP"/>
        </w:rPr>
        <w:t>5</w:t>
      </w:r>
      <w:r>
        <w:rPr>
          <w:lang w:val="fr-FR" w:eastAsia="zh-CN"/>
        </w:rPr>
        <w:t>-</w:t>
      </w:r>
      <w:r>
        <w:rPr>
          <w:rFonts w:eastAsia="Batang"/>
          <w:lang w:val="fr-FR" w:eastAsia="ja-JP"/>
        </w:rPr>
        <w:t>FlowBitRates</w:t>
      </w:r>
      <w:r>
        <w:rPr>
          <w:snapToGrid w:val="0"/>
          <w:lang w:val="fr-FR"/>
        </w:rPr>
        <w:t>-ExtIEs} }</w:t>
      </w:r>
      <w:r>
        <w:rPr>
          <w:snapToGrid w:val="0"/>
          <w:lang w:val="fr-FR"/>
        </w:rPr>
        <w:tab/>
        <w:t>OPTIONAL,</w:t>
      </w:r>
    </w:p>
    <w:p w14:paraId="765E73E1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2090841D" w14:textId="77777777" w:rsidR="00F663A1" w:rsidRDefault="00F663A1" w:rsidP="00F663A1">
      <w:pPr>
        <w:pStyle w:val="PL"/>
        <w:rPr>
          <w:snapToGrid w:val="0"/>
          <w:lang w:eastAsia="zh-CN"/>
        </w:rPr>
      </w:pPr>
      <w:r>
        <w:rPr>
          <w:snapToGrid w:val="0"/>
        </w:rPr>
        <w:t>}</w:t>
      </w:r>
    </w:p>
    <w:p w14:paraId="63290C4C" w14:textId="77777777" w:rsidR="00F663A1" w:rsidRDefault="00F663A1" w:rsidP="00F663A1">
      <w:pPr>
        <w:pStyle w:val="PL"/>
        <w:rPr>
          <w:snapToGrid w:val="0"/>
          <w:lang w:eastAsia="ko-KR"/>
        </w:rPr>
      </w:pPr>
    </w:p>
    <w:p w14:paraId="38C9AF8E" w14:textId="77777777" w:rsidR="00F663A1" w:rsidRDefault="00F663A1" w:rsidP="00F663A1">
      <w:pPr>
        <w:pStyle w:val="PL"/>
        <w:rPr>
          <w:snapToGrid w:val="0"/>
        </w:rPr>
      </w:pPr>
      <w:r>
        <w:rPr>
          <w:lang w:eastAsia="zh-CN"/>
        </w:rPr>
        <w:t>A2X-PC</w:t>
      </w:r>
      <w:r>
        <w:rPr>
          <w:rFonts w:eastAsia="Batang"/>
          <w:lang w:eastAsia="ja-JP"/>
        </w:rPr>
        <w:t>5</w:t>
      </w:r>
      <w:r>
        <w:rPr>
          <w:lang w:eastAsia="zh-CN"/>
        </w:rPr>
        <w:t>-</w:t>
      </w:r>
      <w:r>
        <w:rPr>
          <w:rFonts w:eastAsia="Batang"/>
          <w:lang w:eastAsia="ja-JP"/>
        </w:rPr>
        <w:t>FlowBitRates</w:t>
      </w:r>
      <w:r>
        <w:rPr>
          <w:snapToGrid w:val="0"/>
        </w:rPr>
        <w:t>-ExtIEs NGAP-PROTOCOL-EXTENSION ::= {</w:t>
      </w:r>
    </w:p>
    <w:p w14:paraId="2C609C4D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1158F4EA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CB87EAA" w14:textId="77777777" w:rsidR="00F663A1" w:rsidRDefault="00F663A1" w:rsidP="00F663A1">
      <w:pPr>
        <w:pStyle w:val="PL"/>
        <w:rPr>
          <w:snapToGrid w:val="0"/>
        </w:rPr>
      </w:pPr>
    </w:p>
    <w:p w14:paraId="6CE00870" w14:textId="77777777" w:rsidR="00F663A1" w:rsidRDefault="00F663A1" w:rsidP="00F663A1">
      <w:pPr>
        <w:pStyle w:val="PL"/>
        <w:rPr>
          <w:rFonts w:eastAsia="Batang"/>
          <w:lang w:eastAsia="ja-JP"/>
        </w:rPr>
      </w:pPr>
      <w:bookmarkStart w:id="2539" w:name="MCCQCTEMPBM_00000164"/>
      <w:r>
        <w:rPr>
          <w:rFonts w:cs="Courier New"/>
          <w:snapToGrid w:val="0"/>
          <w:lang w:eastAsia="zh-CN"/>
        </w:rPr>
        <w:t>A2X-</w:t>
      </w:r>
      <w:bookmarkEnd w:id="2539"/>
      <w:r>
        <w:rPr>
          <w:rFonts w:eastAsia="Batang"/>
          <w:lang w:eastAsia="ja-JP"/>
        </w:rPr>
        <w:t>PC5</w:t>
      </w:r>
      <w:r>
        <w:rPr>
          <w:lang w:eastAsia="zh-CN"/>
        </w:rPr>
        <w:t>-</w:t>
      </w:r>
      <w:r>
        <w:rPr>
          <w:rFonts w:eastAsia="Batang"/>
          <w:lang w:eastAsia="ja-JP"/>
        </w:rPr>
        <w:t>QoS</w:t>
      </w:r>
      <w:r>
        <w:rPr>
          <w:lang w:eastAsia="zh-CN"/>
        </w:rPr>
        <w:t>-</w:t>
      </w:r>
      <w:r>
        <w:rPr>
          <w:rFonts w:eastAsia="Batang"/>
          <w:lang w:eastAsia="ja-JP"/>
        </w:rPr>
        <w:t>Flow</w:t>
      </w:r>
      <w:r>
        <w:rPr>
          <w:lang w:eastAsia="zh-CN"/>
        </w:rPr>
        <w:t>-</w:t>
      </w:r>
      <w:r>
        <w:rPr>
          <w:rFonts w:eastAsia="Batang"/>
          <w:lang w:eastAsia="ja-JP"/>
        </w:rPr>
        <w:t>List</w:t>
      </w:r>
      <w:r>
        <w:rPr>
          <w:snapToGrid w:val="0"/>
        </w:rPr>
        <w:t xml:space="preserve"> ::= SEQUENCE (SIZE(1..maxnoofP</w:t>
      </w:r>
      <w:r>
        <w:rPr>
          <w:snapToGrid w:val="0"/>
          <w:lang w:eastAsia="zh-CN"/>
        </w:rPr>
        <w:t>C5QoSFlows</w:t>
      </w:r>
      <w:r>
        <w:rPr>
          <w:snapToGrid w:val="0"/>
        </w:rPr>
        <w:t>)) OF</w:t>
      </w:r>
      <w:r>
        <w:rPr>
          <w:rFonts w:eastAsia="Batang"/>
          <w:lang w:eastAsia="ja-JP"/>
        </w:rPr>
        <w:t xml:space="preserve"> </w:t>
      </w:r>
      <w:bookmarkStart w:id="2540" w:name="MCCQCTEMPBM_00000165"/>
      <w:r>
        <w:rPr>
          <w:rFonts w:cs="Courier New"/>
          <w:snapToGrid w:val="0"/>
          <w:lang w:eastAsia="zh-CN"/>
        </w:rPr>
        <w:t>A2X-</w:t>
      </w:r>
      <w:bookmarkEnd w:id="2540"/>
      <w:r>
        <w:rPr>
          <w:rFonts w:eastAsia="Batang"/>
          <w:lang w:eastAsia="ja-JP"/>
        </w:rPr>
        <w:t>PC5</w:t>
      </w:r>
      <w:r>
        <w:rPr>
          <w:lang w:eastAsia="zh-CN"/>
        </w:rPr>
        <w:t>-</w:t>
      </w:r>
      <w:r>
        <w:rPr>
          <w:rFonts w:eastAsia="Batang"/>
          <w:lang w:eastAsia="ja-JP"/>
        </w:rPr>
        <w:t>QoS</w:t>
      </w:r>
      <w:r>
        <w:rPr>
          <w:lang w:eastAsia="zh-CN"/>
        </w:rPr>
        <w:t>-</w:t>
      </w:r>
      <w:r>
        <w:rPr>
          <w:rFonts w:eastAsia="Batang"/>
          <w:lang w:eastAsia="ja-JP"/>
        </w:rPr>
        <w:t>Flow</w:t>
      </w:r>
      <w:r>
        <w:rPr>
          <w:lang w:eastAsia="zh-CN"/>
        </w:rPr>
        <w:t>-</w:t>
      </w:r>
      <w:r>
        <w:rPr>
          <w:rFonts w:eastAsia="Batang"/>
          <w:lang w:eastAsia="ja-JP"/>
        </w:rPr>
        <w:t>Item</w:t>
      </w:r>
    </w:p>
    <w:p w14:paraId="69B091DE" w14:textId="77777777" w:rsidR="00F663A1" w:rsidRDefault="00F663A1" w:rsidP="00F663A1">
      <w:pPr>
        <w:pStyle w:val="PL"/>
        <w:rPr>
          <w:rFonts w:eastAsia="Batang"/>
          <w:lang w:eastAsia="ja-JP"/>
        </w:rPr>
      </w:pPr>
    </w:p>
    <w:p w14:paraId="35D8E21E" w14:textId="77777777" w:rsidR="00F663A1" w:rsidRDefault="00F663A1" w:rsidP="00F663A1">
      <w:pPr>
        <w:pStyle w:val="PL"/>
        <w:rPr>
          <w:rFonts w:eastAsia="Batang"/>
          <w:lang w:eastAsia="ja-JP"/>
        </w:rPr>
      </w:pPr>
      <w:bookmarkStart w:id="2541" w:name="MCCQCTEMPBM_00000166"/>
      <w:r>
        <w:rPr>
          <w:rFonts w:cs="Courier New"/>
          <w:snapToGrid w:val="0"/>
          <w:lang w:eastAsia="zh-CN"/>
        </w:rPr>
        <w:t>A2X-</w:t>
      </w:r>
      <w:bookmarkEnd w:id="2541"/>
      <w:r>
        <w:rPr>
          <w:rFonts w:eastAsia="Batang"/>
          <w:lang w:eastAsia="ja-JP"/>
        </w:rPr>
        <w:t>PC5</w:t>
      </w:r>
      <w:r>
        <w:rPr>
          <w:lang w:eastAsia="zh-CN"/>
        </w:rPr>
        <w:t>-</w:t>
      </w:r>
      <w:r>
        <w:rPr>
          <w:rFonts w:eastAsia="Batang"/>
          <w:lang w:eastAsia="ja-JP"/>
        </w:rPr>
        <w:t>QoS</w:t>
      </w:r>
      <w:r>
        <w:rPr>
          <w:lang w:eastAsia="zh-CN"/>
        </w:rPr>
        <w:t>-</w:t>
      </w:r>
      <w:r>
        <w:rPr>
          <w:rFonts w:eastAsia="Batang"/>
          <w:lang w:eastAsia="ja-JP"/>
        </w:rPr>
        <w:t>Flow</w:t>
      </w:r>
      <w:r>
        <w:rPr>
          <w:lang w:eastAsia="zh-CN"/>
        </w:rPr>
        <w:t>-</w:t>
      </w:r>
      <w:r>
        <w:rPr>
          <w:rFonts w:eastAsia="Batang"/>
          <w:lang w:eastAsia="ja-JP"/>
        </w:rPr>
        <w:t>Item</w:t>
      </w:r>
      <w:r>
        <w:rPr>
          <w:lang w:eastAsia="zh-CN"/>
        </w:rPr>
        <w:t xml:space="preserve"> </w:t>
      </w:r>
      <w:r>
        <w:rPr>
          <w:rFonts w:eastAsia="Batang"/>
          <w:lang w:eastAsia="ja-JP"/>
        </w:rPr>
        <w:t>::= SEQUENCE {</w:t>
      </w:r>
    </w:p>
    <w:p w14:paraId="5C676506" w14:textId="77777777" w:rsidR="00F663A1" w:rsidRDefault="00F663A1" w:rsidP="00F663A1">
      <w:pPr>
        <w:pStyle w:val="PL"/>
        <w:rPr>
          <w:snapToGrid w:val="0"/>
          <w:lang w:eastAsia="zh-CN"/>
        </w:rPr>
      </w:pPr>
      <w:r>
        <w:rPr>
          <w:snapToGrid w:val="0"/>
        </w:rPr>
        <w:tab/>
      </w:r>
      <w:r>
        <w:rPr>
          <w:snapToGrid w:val="0"/>
          <w:lang w:eastAsia="zh-CN"/>
        </w:rPr>
        <w:t>a2X-PQI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</w:rPr>
        <w:t>INTEGER (0..255, ...),</w:t>
      </w:r>
    </w:p>
    <w:p w14:paraId="059B8601" w14:textId="77777777" w:rsidR="00F663A1" w:rsidRDefault="00F663A1" w:rsidP="00F663A1">
      <w:pPr>
        <w:pStyle w:val="PL"/>
        <w:rPr>
          <w:lang w:eastAsia="zh-CN"/>
        </w:rPr>
      </w:pPr>
      <w:r>
        <w:rPr>
          <w:lang w:eastAsia="zh-CN"/>
        </w:rPr>
        <w:tab/>
      </w:r>
      <w:bookmarkStart w:id="2542" w:name="MCCQCTEMPBM_00000167"/>
      <w:r>
        <w:rPr>
          <w:rFonts w:cs="Courier New"/>
          <w:snapToGrid w:val="0"/>
          <w:lang w:eastAsia="zh-CN"/>
        </w:rPr>
        <w:t>a2X-</w:t>
      </w:r>
      <w:bookmarkEnd w:id="2542"/>
      <w:r>
        <w:rPr>
          <w:lang w:eastAsia="zh-CN"/>
        </w:rPr>
        <w:t>PC</w:t>
      </w:r>
      <w:r>
        <w:rPr>
          <w:rFonts w:eastAsia="Batang"/>
          <w:lang w:eastAsia="ja-JP"/>
        </w:rPr>
        <w:t>5</w:t>
      </w:r>
      <w:r>
        <w:rPr>
          <w:lang w:eastAsia="zh-CN"/>
        </w:rPr>
        <w:t>-</w:t>
      </w:r>
      <w:r>
        <w:rPr>
          <w:rFonts w:eastAsia="Batang"/>
          <w:lang w:eastAsia="ja-JP"/>
        </w:rPr>
        <w:t>FlowBitRates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A2X-PC</w:t>
      </w:r>
      <w:r>
        <w:rPr>
          <w:rFonts w:eastAsia="Batang"/>
          <w:lang w:eastAsia="ja-JP"/>
        </w:rPr>
        <w:t>5</w:t>
      </w:r>
      <w:r>
        <w:rPr>
          <w:lang w:eastAsia="zh-CN"/>
        </w:rPr>
        <w:t>-</w:t>
      </w:r>
      <w:r>
        <w:rPr>
          <w:rFonts w:eastAsia="Batang"/>
          <w:lang w:eastAsia="ja-JP"/>
        </w:rPr>
        <w:t>FlowBitRates</w:t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  <w:t>OPTIONAL,</w:t>
      </w:r>
    </w:p>
    <w:p w14:paraId="3A707A47" w14:textId="77777777" w:rsidR="00F663A1" w:rsidRDefault="00F663A1" w:rsidP="00F663A1">
      <w:pPr>
        <w:pStyle w:val="PL"/>
        <w:rPr>
          <w:lang w:eastAsia="zh-CN"/>
        </w:rPr>
      </w:pPr>
      <w:r>
        <w:rPr>
          <w:lang w:eastAsia="zh-CN"/>
        </w:rPr>
        <w:tab/>
      </w:r>
      <w:r>
        <w:rPr>
          <w:snapToGrid w:val="0"/>
          <w:lang w:eastAsia="zh-CN"/>
        </w:rPr>
        <w:t>a2X-</w:t>
      </w:r>
      <w:r>
        <w:rPr>
          <w:lang w:eastAsia="zh-CN"/>
        </w:rPr>
        <w:t>Range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ENUMERATED {m50, m80, m180, m200,</w:t>
      </w:r>
    </w:p>
    <w:p w14:paraId="080FCC30" w14:textId="77777777" w:rsidR="00F663A1" w:rsidRDefault="00F663A1" w:rsidP="00F663A1">
      <w:pPr>
        <w:pStyle w:val="PL"/>
        <w:rPr>
          <w:lang w:eastAsia="zh-CN"/>
        </w:rPr>
      </w:pP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m350, m400, m500, m700,</w:t>
      </w:r>
    </w:p>
    <w:p w14:paraId="61191178" w14:textId="77777777" w:rsidR="00F663A1" w:rsidRDefault="00F663A1" w:rsidP="00F663A1">
      <w:pPr>
        <w:pStyle w:val="PL"/>
        <w:rPr>
          <w:snapToGrid w:val="0"/>
          <w:lang w:eastAsia="zh-CN"/>
        </w:rPr>
      </w:pP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m1000, ...}</w:t>
      </w:r>
      <w:r>
        <w:rPr>
          <w:rFonts w:eastAsia="Batang"/>
          <w:lang w:eastAsia="ja-JP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rFonts w:eastAsia="Batang"/>
          <w:lang w:eastAsia="ja-JP"/>
        </w:rPr>
        <w:t>OPTIONAL,</w:t>
      </w:r>
    </w:p>
    <w:p w14:paraId="19C0261A" w14:textId="77777777" w:rsidR="00F663A1" w:rsidRDefault="00F663A1" w:rsidP="00F663A1">
      <w:pPr>
        <w:pStyle w:val="PL"/>
        <w:rPr>
          <w:snapToGrid w:val="0"/>
          <w:lang w:eastAsia="ko-KR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  <w:t>ProtocolExtensionContainer { {</w:t>
      </w:r>
      <w:bookmarkStart w:id="2543" w:name="MCCQCTEMPBM_00000168"/>
      <w:r>
        <w:rPr>
          <w:rFonts w:cs="Courier New"/>
          <w:snapToGrid w:val="0"/>
          <w:lang w:eastAsia="zh-CN"/>
        </w:rPr>
        <w:t>A2X-</w:t>
      </w:r>
      <w:bookmarkEnd w:id="2543"/>
      <w:r>
        <w:rPr>
          <w:rFonts w:eastAsia="Batang"/>
          <w:lang w:eastAsia="ja-JP"/>
        </w:rPr>
        <w:t>PC5</w:t>
      </w:r>
      <w:r>
        <w:rPr>
          <w:lang w:eastAsia="zh-CN"/>
        </w:rPr>
        <w:t>-</w:t>
      </w:r>
      <w:r>
        <w:rPr>
          <w:rFonts w:eastAsia="Batang"/>
          <w:lang w:eastAsia="ja-JP"/>
        </w:rPr>
        <w:t>QoS</w:t>
      </w:r>
      <w:r>
        <w:rPr>
          <w:lang w:eastAsia="zh-CN"/>
        </w:rPr>
        <w:t>-</w:t>
      </w:r>
      <w:r>
        <w:rPr>
          <w:rFonts w:eastAsia="Batang"/>
          <w:lang w:eastAsia="ja-JP"/>
        </w:rPr>
        <w:t>Flow</w:t>
      </w:r>
      <w:r>
        <w:rPr>
          <w:lang w:eastAsia="zh-CN"/>
        </w:rPr>
        <w:t>-</w:t>
      </w:r>
      <w:r>
        <w:rPr>
          <w:rFonts w:eastAsia="Batang"/>
          <w:lang w:eastAsia="ja-JP"/>
        </w:rPr>
        <w:t>Item</w:t>
      </w:r>
      <w:r>
        <w:rPr>
          <w:snapToGrid w:val="0"/>
        </w:rPr>
        <w:t>-ExtIEs} }</w:t>
      </w:r>
      <w:r>
        <w:rPr>
          <w:snapToGrid w:val="0"/>
        </w:rPr>
        <w:tab/>
        <w:t>OPTIONAL,</w:t>
      </w:r>
    </w:p>
    <w:p w14:paraId="7B82706F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56204CFB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036205C" w14:textId="77777777" w:rsidR="00F663A1" w:rsidRDefault="00F663A1" w:rsidP="00F663A1">
      <w:pPr>
        <w:pStyle w:val="PL"/>
        <w:rPr>
          <w:lang w:eastAsia="zh-CN"/>
        </w:rPr>
      </w:pPr>
    </w:p>
    <w:p w14:paraId="278447D5" w14:textId="77777777" w:rsidR="00F663A1" w:rsidRDefault="00F663A1" w:rsidP="00F663A1">
      <w:pPr>
        <w:pStyle w:val="PL"/>
        <w:rPr>
          <w:lang w:eastAsia="zh-CN"/>
        </w:rPr>
      </w:pPr>
      <w:bookmarkStart w:id="2544" w:name="MCCQCTEMPBM_00000169"/>
      <w:r>
        <w:rPr>
          <w:rFonts w:cs="Courier New"/>
          <w:snapToGrid w:val="0"/>
          <w:lang w:eastAsia="zh-CN"/>
        </w:rPr>
        <w:t>A2X-</w:t>
      </w:r>
      <w:bookmarkEnd w:id="2544"/>
      <w:r>
        <w:rPr>
          <w:rFonts w:eastAsia="Batang"/>
          <w:lang w:eastAsia="ja-JP"/>
        </w:rPr>
        <w:t>PC5</w:t>
      </w:r>
      <w:r>
        <w:rPr>
          <w:lang w:eastAsia="zh-CN"/>
        </w:rPr>
        <w:t>-</w:t>
      </w:r>
      <w:r>
        <w:rPr>
          <w:rFonts w:eastAsia="Batang"/>
          <w:lang w:eastAsia="ja-JP"/>
        </w:rPr>
        <w:t>QoS</w:t>
      </w:r>
      <w:r>
        <w:rPr>
          <w:lang w:eastAsia="zh-CN"/>
        </w:rPr>
        <w:t>-</w:t>
      </w:r>
      <w:r>
        <w:rPr>
          <w:rFonts w:eastAsia="Batang"/>
          <w:lang w:eastAsia="ja-JP"/>
        </w:rPr>
        <w:t>Flow</w:t>
      </w:r>
      <w:r>
        <w:rPr>
          <w:lang w:eastAsia="zh-CN"/>
        </w:rPr>
        <w:t>-</w:t>
      </w:r>
      <w:r>
        <w:rPr>
          <w:rFonts w:eastAsia="Batang"/>
          <w:lang w:eastAsia="ja-JP"/>
        </w:rPr>
        <w:t>Item</w:t>
      </w:r>
      <w:r>
        <w:rPr>
          <w:snapToGrid w:val="0"/>
        </w:rPr>
        <w:t>-ExtIEs</w:t>
      </w:r>
      <w:r>
        <w:rPr>
          <w:lang w:eastAsia="zh-CN"/>
        </w:rPr>
        <w:t xml:space="preserve"> NGAP-PROTOCOL-EXTENSION ::= {</w:t>
      </w:r>
    </w:p>
    <w:p w14:paraId="18C48B20" w14:textId="77777777" w:rsidR="00F663A1" w:rsidRDefault="00F663A1" w:rsidP="00F663A1">
      <w:pPr>
        <w:pStyle w:val="PL"/>
        <w:rPr>
          <w:lang w:eastAsia="zh-CN"/>
        </w:rPr>
      </w:pPr>
      <w:r>
        <w:rPr>
          <w:snapToGrid w:val="0"/>
        </w:rPr>
        <w:lastRenderedPageBreak/>
        <w:tab/>
      </w:r>
      <w:r>
        <w:rPr>
          <w:lang w:eastAsia="zh-CN"/>
        </w:rPr>
        <w:t>...</w:t>
      </w:r>
    </w:p>
    <w:p w14:paraId="471A0ECF" w14:textId="77777777" w:rsidR="00F663A1" w:rsidRDefault="00F663A1" w:rsidP="00F663A1">
      <w:pPr>
        <w:pStyle w:val="PL"/>
        <w:rPr>
          <w:lang w:eastAsia="zh-CN"/>
        </w:rPr>
      </w:pPr>
      <w:r>
        <w:rPr>
          <w:lang w:eastAsia="zh-CN"/>
        </w:rPr>
        <w:t>}</w:t>
      </w:r>
    </w:p>
    <w:p w14:paraId="4DB70047" w14:textId="77777777" w:rsidR="00F663A1" w:rsidRDefault="00F663A1" w:rsidP="00F663A1">
      <w:pPr>
        <w:pStyle w:val="PL"/>
        <w:rPr>
          <w:snapToGrid w:val="0"/>
          <w:lang w:eastAsia="zh-CN"/>
        </w:rPr>
      </w:pPr>
    </w:p>
    <w:p w14:paraId="00927EE9" w14:textId="77777777" w:rsidR="00F663A1" w:rsidRDefault="00F663A1" w:rsidP="00F663A1">
      <w:pPr>
        <w:pStyle w:val="PL"/>
        <w:rPr>
          <w:snapToGrid w:val="0"/>
          <w:lang w:eastAsia="zh-CN"/>
        </w:rPr>
      </w:pPr>
      <w:bookmarkStart w:id="2545" w:name="MCCQCTEMPBM_00000170"/>
      <w:r>
        <w:rPr>
          <w:rFonts w:cs="Courier New"/>
          <w:snapToGrid w:val="0"/>
          <w:lang w:eastAsia="zh-CN"/>
        </w:rPr>
        <w:t>A2X-</w:t>
      </w:r>
      <w:bookmarkEnd w:id="2545"/>
      <w:r>
        <w:rPr>
          <w:snapToGrid w:val="0"/>
          <w:lang w:eastAsia="zh-CN"/>
        </w:rPr>
        <w:t>PC5-QoS-Parameters</w:t>
      </w:r>
      <w:r>
        <w:rPr>
          <w:snapToGrid w:val="0"/>
        </w:rPr>
        <w:t xml:space="preserve"> ::= SEQUENCE {</w:t>
      </w:r>
    </w:p>
    <w:p w14:paraId="0F1B5F54" w14:textId="77777777" w:rsidR="00F663A1" w:rsidRDefault="00F663A1" w:rsidP="00F663A1">
      <w:pPr>
        <w:pStyle w:val="PL"/>
        <w:rPr>
          <w:rFonts w:eastAsia="Batang"/>
          <w:lang w:eastAsia="ja-JP"/>
        </w:rPr>
      </w:pPr>
      <w:r>
        <w:rPr>
          <w:rFonts w:eastAsia="Batang"/>
          <w:lang w:eastAsia="ja-JP"/>
        </w:rPr>
        <w:tab/>
      </w:r>
      <w:bookmarkStart w:id="2546" w:name="MCCQCTEMPBM_00000171"/>
      <w:r>
        <w:rPr>
          <w:rFonts w:cs="Courier New"/>
          <w:snapToGrid w:val="0"/>
          <w:lang w:eastAsia="zh-CN"/>
        </w:rPr>
        <w:t>a2X-</w:t>
      </w:r>
      <w:bookmarkEnd w:id="2546"/>
      <w:r>
        <w:rPr>
          <w:lang w:eastAsia="zh-CN"/>
        </w:rPr>
        <w:t>PC5-</w:t>
      </w:r>
      <w:r>
        <w:rPr>
          <w:rFonts w:eastAsia="Batang"/>
          <w:lang w:eastAsia="ja-JP"/>
        </w:rPr>
        <w:t>QoS</w:t>
      </w:r>
      <w:r>
        <w:rPr>
          <w:lang w:eastAsia="zh-CN"/>
        </w:rPr>
        <w:t>-</w:t>
      </w:r>
      <w:r>
        <w:rPr>
          <w:rFonts w:eastAsia="Batang"/>
          <w:lang w:eastAsia="ja-JP"/>
        </w:rPr>
        <w:t>Flow</w:t>
      </w:r>
      <w:r>
        <w:rPr>
          <w:lang w:eastAsia="zh-CN"/>
        </w:rPr>
        <w:t>-</w:t>
      </w:r>
      <w:r>
        <w:rPr>
          <w:rFonts w:eastAsia="Batang"/>
          <w:lang w:eastAsia="ja-JP"/>
        </w:rPr>
        <w:t>List</w:t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bookmarkStart w:id="2547" w:name="MCCQCTEMPBM_00000172"/>
      <w:r>
        <w:rPr>
          <w:rFonts w:cs="Courier New"/>
          <w:snapToGrid w:val="0"/>
          <w:lang w:eastAsia="zh-CN"/>
        </w:rPr>
        <w:t>A2X-</w:t>
      </w:r>
      <w:bookmarkEnd w:id="2547"/>
      <w:r>
        <w:rPr>
          <w:rFonts w:eastAsia="Batang"/>
          <w:lang w:eastAsia="ja-JP"/>
        </w:rPr>
        <w:t>PC5</w:t>
      </w:r>
      <w:r>
        <w:rPr>
          <w:lang w:eastAsia="zh-CN"/>
        </w:rPr>
        <w:t>-</w:t>
      </w:r>
      <w:r>
        <w:rPr>
          <w:rFonts w:eastAsia="Batang"/>
          <w:lang w:eastAsia="ja-JP"/>
        </w:rPr>
        <w:t>QoS</w:t>
      </w:r>
      <w:r>
        <w:rPr>
          <w:lang w:eastAsia="zh-CN"/>
        </w:rPr>
        <w:t>-</w:t>
      </w:r>
      <w:r>
        <w:rPr>
          <w:rFonts w:eastAsia="Batang"/>
          <w:lang w:eastAsia="ja-JP"/>
        </w:rPr>
        <w:t>Flow</w:t>
      </w:r>
      <w:r>
        <w:rPr>
          <w:lang w:eastAsia="zh-CN"/>
        </w:rPr>
        <w:t>-</w:t>
      </w:r>
      <w:r>
        <w:rPr>
          <w:rFonts w:eastAsia="Batang"/>
          <w:lang w:eastAsia="ja-JP"/>
        </w:rPr>
        <w:t>List,</w:t>
      </w:r>
    </w:p>
    <w:p w14:paraId="2824D337" w14:textId="77777777" w:rsidR="00F663A1" w:rsidRDefault="00F663A1" w:rsidP="00F663A1">
      <w:pPr>
        <w:pStyle w:val="PL"/>
        <w:rPr>
          <w:lang w:eastAsia="zh-CN"/>
        </w:rPr>
      </w:pPr>
      <w:r>
        <w:rPr>
          <w:rFonts w:eastAsia="Batang"/>
          <w:lang w:eastAsia="ja-JP"/>
        </w:rPr>
        <w:tab/>
      </w:r>
      <w:r>
        <w:rPr>
          <w:lang w:eastAsia="zh-CN"/>
        </w:rPr>
        <w:t>a</w:t>
      </w:r>
      <w:bookmarkStart w:id="2548" w:name="MCCQCTEMPBM_00000173"/>
      <w:r>
        <w:rPr>
          <w:rFonts w:cs="Courier New"/>
          <w:snapToGrid w:val="0"/>
          <w:lang w:eastAsia="zh-CN"/>
        </w:rPr>
        <w:t>2X</w:t>
      </w:r>
      <w:bookmarkEnd w:id="2548"/>
      <w:r>
        <w:rPr>
          <w:lang w:eastAsia="zh-CN"/>
        </w:rPr>
        <w:t>-PC</w:t>
      </w:r>
      <w:r>
        <w:rPr>
          <w:rFonts w:eastAsia="Batang"/>
          <w:lang w:eastAsia="ja-JP"/>
        </w:rPr>
        <w:t>5</w:t>
      </w:r>
      <w:r>
        <w:rPr>
          <w:lang w:eastAsia="zh-CN"/>
        </w:rPr>
        <w:t>-</w:t>
      </w:r>
      <w:r>
        <w:rPr>
          <w:rFonts w:eastAsia="Batang"/>
          <w:lang w:eastAsia="ja-JP"/>
        </w:rPr>
        <w:t>LinkAggregateBitRates</w:t>
      </w:r>
      <w:r>
        <w:rPr>
          <w:rFonts w:eastAsia="Batang"/>
          <w:lang w:eastAsia="ja-JP"/>
        </w:rPr>
        <w:tab/>
      </w:r>
      <w:r>
        <w:rPr>
          <w:lang w:eastAsia="zh-CN"/>
        </w:rPr>
        <w:tab/>
      </w:r>
      <w:r>
        <w:rPr>
          <w:rFonts w:eastAsia="Batang"/>
          <w:lang w:eastAsia="ja-JP"/>
        </w:rPr>
        <w:t>BitRate</w:t>
      </w:r>
      <w:r>
        <w:rPr>
          <w:lang w:eastAsia="zh-CN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  <w:t>OPTIONAL,</w:t>
      </w:r>
    </w:p>
    <w:p w14:paraId="27C79EB7" w14:textId="77777777" w:rsidR="00F663A1" w:rsidRDefault="00F663A1" w:rsidP="00F663A1">
      <w:pPr>
        <w:pStyle w:val="PL"/>
        <w:rPr>
          <w:snapToGrid w:val="0"/>
          <w:lang w:val="fr-FR" w:eastAsia="ko-K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</w:t>
      </w:r>
      <w:bookmarkStart w:id="2549" w:name="MCCQCTEMPBM_00000174"/>
      <w:r>
        <w:rPr>
          <w:rFonts w:cs="Courier New"/>
          <w:snapToGrid w:val="0"/>
          <w:lang w:val="fr-FR" w:eastAsia="zh-CN"/>
        </w:rPr>
        <w:t>A2X-</w:t>
      </w:r>
      <w:bookmarkEnd w:id="2549"/>
      <w:r>
        <w:rPr>
          <w:snapToGrid w:val="0"/>
          <w:lang w:val="fr-FR" w:eastAsia="zh-CN"/>
        </w:rPr>
        <w:t>PC5-QoS-Parameters</w:t>
      </w:r>
      <w:r>
        <w:rPr>
          <w:snapToGrid w:val="0"/>
          <w:lang w:val="fr-FR"/>
        </w:rPr>
        <w:t>-ExtIEs} }</w:t>
      </w:r>
      <w:r>
        <w:rPr>
          <w:snapToGrid w:val="0"/>
          <w:lang w:val="fr-FR"/>
        </w:rPr>
        <w:tab/>
        <w:t>OPTIONAL,</w:t>
      </w:r>
    </w:p>
    <w:p w14:paraId="30209761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6D5C2B9B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401C6D2" w14:textId="77777777" w:rsidR="00F663A1" w:rsidRDefault="00F663A1" w:rsidP="00F663A1">
      <w:pPr>
        <w:pStyle w:val="PL"/>
        <w:rPr>
          <w:snapToGrid w:val="0"/>
          <w:lang w:eastAsia="zh-CN"/>
        </w:rPr>
      </w:pPr>
    </w:p>
    <w:p w14:paraId="53351891" w14:textId="77777777" w:rsidR="00F663A1" w:rsidRDefault="00F663A1" w:rsidP="00F663A1">
      <w:pPr>
        <w:pStyle w:val="PL"/>
        <w:rPr>
          <w:rFonts w:cs="Mangal"/>
          <w:snapToGrid w:val="0"/>
          <w:lang w:val="en-US" w:eastAsia="ko-KR" w:bidi="sa-IN"/>
        </w:rPr>
      </w:pPr>
      <w:bookmarkStart w:id="2550" w:name="MCCQCTEMPBM_00000175"/>
      <w:r>
        <w:rPr>
          <w:rFonts w:cs="Courier New"/>
          <w:snapToGrid w:val="0"/>
          <w:lang w:eastAsia="zh-CN"/>
        </w:rPr>
        <w:t>A2X-</w:t>
      </w:r>
      <w:bookmarkEnd w:id="2550"/>
      <w:r>
        <w:rPr>
          <w:snapToGrid w:val="0"/>
          <w:lang w:eastAsia="zh-CN"/>
        </w:rPr>
        <w:t>PC5-QoS-Parameters</w:t>
      </w:r>
      <w:r>
        <w:rPr>
          <w:snapToGrid w:val="0"/>
        </w:rPr>
        <w:t>-ExtIEs</w:t>
      </w:r>
      <w:r>
        <w:rPr>
          <w:rFonts w:cs="Mangal"/>
          <w:snapToGrid w:val="0"/>
          <w:lang w:val="en-US" w:bidi="sa-IN"/>
        </w:rPr>
        <w:t xml:space="preserve"> NGAP-PROTOCOL-EXTENSION ::= {</w:t>
      </w:r>
    </w:p>
    <w:p w14:paraId="36FC47F2" w14:textId="77777777" w:rsidR="00F663A1" w:rsidRDefault="00F663A1" w:rsidP="00F663A1">
      <w:pPr>
        <w:pStyle w:val="PL"/>
        <w:rPr>
          <w:rFonts w:cs="Mangal"/>
          <w:snapToGrid w:val="0"/>
          <w:lang w:val="en-US" w:bidi="sa-IN"/>
        </w:rPr>
      </w:pPr>
      <w:r>
        <w:rPr>
          <w:snapToGrid w:val="0"/>
        </w:rPr>
        <w:tab/>
      </w:r>
      <w:r>
        <w:rPr>
          <w:rFonts w:cs="Mangal"/>
          <w:snapToGrid w:val="0"/>
          <w:lang w:val="en-US" w:bidi="sa-IN"/>
        </w:rPr>
        <w:t>...</w:t>
      </w:r>
    </w:p>
    <w:p w14:paraId="0760DD85" w14:textId="77777777" w:rsidR="00F663A1" w:rsidRDefault="00F663A1" w:rsidP="00F663A1">
      <w:pPr>
        <w:pStyle w:val="PL"/>
        <w:rPr>
          <w:rFonts w:cs="Mangal"/>
          <w:snapToGrid w:val="0"/>
          <w:lang w:val="en-US" w:bidi="sa-IN"/>
        </w:rPr>
      </w:pPr>
      <w:r>
        <w:rPr>
          <w:rFonts w:cs="Mangal"/>
          <w:snapToGrid w:val="0"/>
          <w:lang w:val="en-US" w:bidi="sa-IN"/>
        </w:rPr>
        <w:t>}</w:t>
      </w:r>
    </w:p>
    <w:p w14:paraId="2A1ED930" w14:textId="77777777" w:rsidR="00F663A1" w:rsidRDefault="00F663A1" w:rsidP="00F663A1">
      <w:pPr>
        <w:pStyle w:val="PL"/>
        <w:rPr>
          <w:snapToGrid w:val="0"/>
        </w:rPr>
      </w:pPr>
    </w:p>
    <w:p w14:paraId="7C7EBDCE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Additional</w:t>
      </w:r>
      <w:r>
        <w:t>CancelledlocationReportingReferenceIDList</w:t>
      </w:r>
      <w:r>
        <w:rPr>
          <w:snapToGrid w:val="0"/>
        </w:rPr>
        <w:t xml:space="preserve"> ::= SEQUENCE (SIZE(1..</w:t>
      </w:r>
      <w:r>
        <w:t xml:space="preserve"> maxnoofAoI</w:t>
      </w:r>
      <w:r>
        <w:rPr>
          <w:snapToGrid w:val="0"/>
        </w:rPr>
        <w:t>MinusOne)) OF Additional</w:t>
      </w:r>
      <w:r>
        <w:t>CancelledlocationReportingReferenceIDItem</w:t>
      </w:r>
    </w:p>
    <w:p w14:paraId="254490F5" w14:textId="77777777" w:rsidR="00F663A1" w:rsidRDefault="00F663A1" w:rsidP="00F663A1">
      <w:pPr>
        <w:pStyle w:val="PL"/>
        <w:rPr>
          <w:snapToGrid w:val="0"/>
        </w:rPr>
      </w:pPr>
    </w:p>
    <w:p w14:paraId="5279CA10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Additional</w:t>
      </w:r>
      <w:r>
        <w:t>CancelledlocationReportingReferenceID</w:t>
      </w:r>
      <w:r>
        <w:rPr>
          <w:snapToGrid w:val="0"/>
        </w:rPr>
        <w:t>Item ::= SEQUENCE {</w:t>
      </w:r>
    </w:p>
    <w:p w14:paraId="2549B775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</w:r>
      <w:r>
        <w:t>locationReportingReferenceIDToBeCancelled</w:t>
      </w:r>
      <w:r>
        <w:tab/>
      </w:r>
      <w:r>
        <w:tab/>
        <w:t>LocationReportingReferenceID</w:t>
      </w:r>
      <w:r>
        <w:rPr>
          <w:snapToGrid w:val="0"/>
        </w:rPr>
        <w:t>,</w:t>
      </w:r>
    </w:p>
    <w:p w14:paraId="180FCFB5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  <w:t>ProtocolExtensionContainer { { Additional</w:t>
      </w:r>
      <w:r>
        <w:t>CancelledlocationReportingReferenceID</w:t>
      </w:r>
      <w:r>
        <w:rPr>
          <w:snapToGrid w:val="0"/>
        </w:rPr>
        <w:t>Item-ExtIEs} }</w:t>
      </w:r>
      <w:r>
        <w:rPr>
          <w:snapToGrid w:val="0"/>
        </w:rPr>
        <w:tab/>
        <w:t>OPTIONAL,</w:t>
      </w:r>
    </w:p>
    <w:p w14:paraId="31A0222E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674C06DD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AB0496A" w14:textId="77777777" w:rsidR="00F663A1" w:rsidRDefault="00F663A1" w:rsidP="00F663A1">
      <w:pPr>
        <w:pStyle w:val="PL"/>
        <w:rPr>
          <w:snapToGrid w:val="0"/>
        </w:rPr>
      </w:pPr>
    </w:p>
    <w:p w14:paraId="07FD4E63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Additional</w:t>
      </w:r>
      <w:r>
        <w:t>CancelledlocationReportingReferenceID</w:t>
      </w:r>
      <w:r>
        <w:rPr>
          <w:snapToGrid w:val="0"/>
        </w:rPr>
        <w:t>Item-ExtIEs NGAP-PROTOCOL-EXTENSION ::= {</w:t>
      </w:r>
    </w:p>
    <w:p w14:paraId="1BB4EE81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072E89BB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F668D9F" w14:textId="1E0E3FDB" w:rsidR="00F663A1" w:rsidRDefault="00F663A1" w:rsidP="00F663A1">
      <w:pPr>
        <w:pStyle w:val="PL"/>
        <w:rPr>
          <w:ins w:id="2551" w:author="Author"/>
          <w:snapToGrid w:val="0"/>
        </w:rPr>
      </w:pPr>
    </w:p>
    <w:p w14:paraId="2F4A3C63" w14:textId="77777777" w:rsidR="00443AB0" w:rsidRPr="001D2E49" w:rsidRDefault="00443AB0" w:rsidP="00443AB0">
      <w:pPr>
        <w:pStyle w:val="PL"/>
        <w:rPr>
          <w:ins w:id="2552" w:author="Author"/>
          <w:noProof w:val="0"/>
          <w:snapToGrid w:val="0"/>
        </w:rPr>
      </w:pPr>
      <w:ins w:id="2553" w:author="Author">
        <w:r>
          <w:rPr>
            <w:snapToGrid w:val="0"/>
          </w:rPr>
          <w:t>AIoTAreaID</w:t>
        </w:r>
        <w:r w:rsidRPr="00C9080E">
          <w:rPr>
            <w:rFonts w:eastAsia="等线"/>
          </w:rPr>
          <w:t xml:space="preserve"> ::= </w:t>
        </w:r>
        <w:r w:rsidRPr="001D2E49">
          <w:rPr>
            <w:noProof w:val="0"/>
            <w:snapToGrid w:val="0"/>
          </w:rPr>
          <w:t>SEQUENCE {</w:t>
        </w:r>
      </w:ins>
    </w:p>
    <w:p w14:paraId="4DFB6327" w14:textId="77777777" w:rsidR="00443AB0" w:rsidRDefault="00443AB0" w:rsidP="00443AB0">
      <w:pPr>
        <w:pStyle w:val="PL"/>
        <w:rPr>
          <w:ins w:id="2554" w:author="Author"/>
          <w:noProof w:val="0"/>
          <w:snapToGrid w:val="0"/>
          <w:lang w:val="fr-FR"/>
        </w:rPr>
      </w:pPr>
      <w:ins w:id="2555" w:author="Author">
        <w:r>
          <w:rPr>
            <w:noProof w:val="0"/>
            <w:snapToGrid w:val="0"/>
            <w:lang w:val="fr-FR"/>
          </w:rPr>
          <w:tab/>
        </w:r>
        <w:proofErr w:type="spellStart"/>
        <w:proofErr w:type="gramStart"/>
        <w:r w:rsidRPr="00402ED9">
          <w:rPr>
            <w:noProof w:val="0"/>
            <w:snapToGrid w:val="0"/>
            <w:lang w:val="fr-FR"/>
          </w:rPr>
          <w:t>pLMNidentity</w:t>
        </w:r>
        <w:proofErr w:type="spellEnd"/>
        <w:proofErr w:type="gramEnd"/>
        <w:r w:rsidRPr="00402ED9">
          <w:rPr>
            <w:noProof w:val="0"/>
            <w:snapToGrid w:val="0"/>
            <w:lang w:val="fr-FR"/>
          </w:rPr>
          <w:tab/>
        </w:r>
        <w:r w:rsidRPr="00402ED9">
          <w:rPr>
            <w:noProof w:val="0"/>
            <w:snapToGrid w:val="0"/>
            <w:lang w:val="fr-FR"/>
          </w:rPr>
          <w:tab/>
        </w:r>
        <w:proofErr w:type="spellStart"/>
        <w:r w:rsidRPr="00402ED9">
          <w:rPr>
            <w:noProof w:val="0"/>
            <w:snapToGrid w:val="0"/>
            <w:lang w:val="fr-FR"/>
          </w:rPr>
          <w:t>PLMNIdentity</w:t>
        </w:r>
        <w:proofErr w:type="spellEnd"/>
        <w:r w:rsidRPr="00402ED9">
          <w:rPr>
            <w:noProof w:val="0"/>
            <w:snapToGrid w:val="0"/>
            <w:lang w:val="fr-FR"/>
          </w:rPr>
          <w:t>,</w:t>
        </w:r>
      </w:ins>
    </w:p>
    <w:p w14:paraId="4017AA0E" w14:textId="77777777" w:rsidR="00443AB0" w:rsidRDefault="00443AB0" w:rsidP="00443AB0">
      <w:pPr>
        <w:pStyle w:val="PL"/>
        <w:rPr>
          <w:ins w:id="2556" w:author="Author"/>
          <w:noProof w:val="0"/>
          <w:snapToGrid w:val="0"/>
          <w:lang w:val="fr-FR"/>
        </w:rPr>
      </w:pPr>
      <w:ins w:id="2557" w:author="Author">
        <w:r>
          <w:rPr>
            <w:noProof w:val="0"/>
            <w:snapToGrid w:val="0"/>
            <w:lang w:val="fr-FR"/>
          </w:rPr>
          <w:tab/>
        </w:r>
        <w:proofErr w:type="spellStart"/>
        <w:proofErr w:type="gramStart"/>
        <w:r>
          <w:rPr>
            <w:noProof w:val="0"/>
            <w:snapToGrid w:val="0"/>
            <w:lang w:val="fr-FR"/>
          </w:rPr>
          <w:t>nID</w:t>
        </w:r>
        <w:proofErr w:type="spellEnd"/>
        <w:proofErr w:type="gramEnd"/>
        <w:r>
          <w:rPr>
            <w:noProof w:val="0"/>
            <w:snapToGrid w:val="0"/>
            <w:lang w:val="fr-FR"/>
          </w:rPr>
          <w:tab/>
        </w:r>
        <w:r>
          <w:rPr>
            <w:noProof w:val="0"/>
            <w:snapToGrid w:val="0"/>
            <w:lang w:val="fr-FR"/>
          </w:rPr>
          <w:tab/>
        </w:r>
        <w:r>
          <w:rPr>
            <w:noProof w:val="0"/>
            <w:snapToGrid w:val="0"/>
            <w:lang w:val="fr-FR"/>
          </w:rPr>
          <w:tab/>
        </w:r>
        <w:r>
          <w:rPr>
            <w:noProof w:val="0"/>
            <w:snapToGrid w:val="0"/>
            <w:lang w:val="fr-FR"/>
          </w:rPr>
          <w:tab/>
        </w:r>
        <w:r>
          <w:rPr>
            <w:noProof w:val="0"/>
            <w:snapToGrid w:val="0"/>
            <w:lang w:val="fr-FR"/>
          </w:rPr>
          <w:tab/>
          <w:t>NID</w:t>
        </w:r>
        <w:r>
          <w:rPr>
            <w:noProof w:val="0"/>
            <w:snapToGrid w:val="0"/>
            <w:lang w:val="fr-FR"/>
          </w:rPr>
          <w:tab/>
        </w:r>
        <w:r>
          <w:rPr>
            <w:noProof w:val="0"/>
            <w:snapToGrid w:val="0"/>
            <w:lang w:val="fr-FR"/>
          </w:rPr>
          <w:tab/>
        </w:r>
        <w:r>
          <w:rPr>
            <w:noProof w:val="0"/>
            <w:snapToGrid w:val="0"/>
            <w:lang w:val="fr-FR"/>
          </w:rPr>
          <w:tab/>
        </w:r>
        <w:r>
          <w:rPr>
            <w:noProof w:val="0"/>
            <w:snapToGrid w:val="0"/>
            <w:lang w:val="fr-FR"/>
          </w:rPr>
          <w:tab/>
        </w:r>
        <w:r>
          <w:rPr>
            <w:noProof w:val="0"/>
            <w:snapToGrid w:val="0"/>
            <w:lang w:val="fr-FR"/>
          </w:rPr>
          <w:tab/>
        </w:r>
        <w:r>
          <w:rPr>
            <w:noProof w:val="0"/>
            <w:snapToGrid w:val="0"/>
            <w:lang w:val="fr-FR"/>
          </w:rPr>
          <w:tab/>
        </w:r>
        <w:r>
          <w:rPr>
            <w:noProof w:val="0"/>
            <w:snapToGrid w:val="0"/>
            <w:lang w:val="fr-FR"/>
          </w:rPr>
          <w:tab/>
        </w:r>
        <w:r w:rsidRPr="00126E0B">
          <w:rPr>
            <w:rFonts w:eastAsia="Batang"/>
            <w:lang w:eastAsia="ja-JP"/>
          </w:rPr>
          <w:t>OPTIONAL</w:t>
        </w:r>
        <w:r>
          <w:rPr>
            <w:noProof w:val="0"/>
            <w:snapToGrid w:val="0"/>
            <w:lang w:val="fr-FR"/>
          </w:rPr>
          <w:t>,</w:t>
        </w:r>
      </w:ins>
    </w:p>
    <w:p w14:paraId="66E3C196" w14:textId="77777777" w:rsidR="00443AB0" w:rsidRDefault="00443AB0" w:rsidP="00443AB0">
      <w:pPr>
        <w:pStyle w:val="PL"/>
        <w:rPr>
          <w:ins w:id="2558" w:author="Author"/>
          <w:noProof w:val="0"/>
          <w:snapToGrid w:val="0"/>
          <w:lang w:val="fr-FR" w:eastAsia="zh-CN"/>
        </w:rPr>
      </w:pPr>
      <w:ins w:id="2559" w:author="Author">
        <w:r>
          <w:rPr>
            <w:noProof w:val="0"/>
            <w:snapToGrid w:val="0"/>
            <w:lang w:val="fr-FR" w:eastAsia="zh-CN"/>
          </w:rPr>
          <w:tab/>
        </w:r>
        <w:proofErr w:type="spellStart"/>
        <w:proofErr w:type="gramStart"/>
        <w:r>
          <w:rPr>
            <w:noProof w:val="0"/>
            <w:snapToGrid w:val="0"/>
            <w:lang w:val="fr-FR" w:eastAsia="zh-CN"/>
          </w:rPr>
          <w:t>aIoTAreaCode</w:t>
        </w:r>
        <w:proofErr w:type="spellEnd"/>
        <w:proofErr w:type="gramEnd"/>
        <w:r>
          <w:rPr>
            <w:noProof w:val="0"/>
            <w:snapToGrid w:val="0"/>
            <w:lang w:val="fr-FR" w:eastAsia="zh-CN"/>
          </w:rPr>
          <w:tab/>
        </w:r>
        <w:r>
          <w:rPr>
            <w:noProof w:val="0"/>
            <w:snapToGrid w:val="0"/>
            <w:lang w:val="fr-FR" w:eastAsia="zh-CN"/>
          </w:rPr>
          <w:tab/>
        </w:r>
        <w:r w:rsidRPr="00F34838">
          <w:rPr>
            <w:noProof w:val="0"/>
            <w:snapToGrid w:val="0"/>
          </w:rPr>
          <w:t>OCTET STRING (SIZE (</w:t>
        </w:r>
        <w:r>
          <w:rPr>
            <w:noProof w:val="0"/>
            <w:snapToGrid w:val="0"/>
          </w:rPr>
          <w:t>3</w:t>
        </w:r>
        <w:r w:rsidRPr="00F34838">
          <w:rPr>
            <w:noProof w:val="0"/>
            <w:snapToGrid w:val="0"/>
          </w:rPr>
          <w:t>))</w:t>
        </w:r>
        <w:r>
          <w:rPr>
            <w:noProof w:val="0"/>
            <w:snapToGrid w:val="0"/>
          </w:rPr>
          <w:t>,</w:t>
        </w:r>
      </w:ins>
    </w:p>
    <w:p w14:paraId="4A8683EA" w14:textId="77777777" w:rsidR="00443AB0" w:rsidRPr="001D2E49" w:rsidRDefault="00443AB0" w:rsidP="00443AB0">
      <w:pPr>
        <w:pStyle w:val="PL"/>
        <w:rPr>
          <w:ins w:id="2560" w:author="Author"/>
          <w:noProof w:val="0"/>
          <w:snapToGrid w:val="0"/>
        </w:rPr>
      </w:pPr>
      <w:ins w:id="2561" w:author="Author">
        <w:r w:rsidRPr="001D2E49">
          <w:rPr>
            <w:noProof w:val="0"/>
            <w:snapToGrid w:val="0"/>
          </w:rPr>
          <w:tab/>
        </w:r>
        <w:proofErr w:type="spellStart"/>
        <w:r w:rsidRPr="001D2E49">
          <w:rPr>
            <w:noProof w:val="0"/>
            <w:snapToGrid w:val="0"/>
          </w:rPr>
          <w:t>iE</w:t>
        </w:r>
        <w:proofErr w:type="spellEnd"/>
        <w:r w:rsidRPr="001D2E49">
          <w:rPr>
            <w:noProof w:val="0"/>
            <w:snapToGrid w:val="0"/>
          </w:rPr>
          <w:t>-Extensions</w:t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proofErr w:type="spellStart"/>
        <w:r w:rsidRPr="001D2E49">
          <w:rPr>
            <w:noProof w:val="0"/>
            <w:snapToGrid w:val="0"/>
          </w:rPr>
          <w:t>ProtocolExtensionContainer</w:t>
        </w:r>
        <w:proofErr w:type="spellEnd"/>
        <w:r w:rsidRPr="001D2E49">
          <w:rPr>
            <w:noProof w:val="0"/>
            <w:snapToGrid w:val="0"/>
          </w:rPr>
          <w:t xml:space="preserve"> </w:t>
        </w:r>
        <w:proofErr w:type="gramStart"/>
        <w:r w:rsidRPr="001D2E49">
          <w:rPr>
            <w:noProof w:val="0"/>
            <w:snapToGrid w:val="0"/>
          </w:rPr>
          <w:t>{ {</w:t>
        </w:r>
        <w:proofErr w:type="gramEnd"/>
        <w:r w:rsidRPr="00ED0A28">
          <w:rPr>
            <w:snapToGrid w:val="0"/>
          </w:rPr>
          <w:t xml:space="preserve"> </w:t>
        </w:r>
        <w:proofErr w:type="spellStart"/>
        <w:r>
          <w:rPr>
            <w:snapToGrid w:val="0"/>
          </w:rPr>
          <w:t>AIoTAreaID</w:t>
        </w:r>
        <w:r w:rsidRPr="001D2E49">
          <w:rPr>
            <w:noProof w:val="0"/>
            <w:snapToGrid w:val="0"/>
          </w:rPr>
          <w:t>-ExtIEs</w:t>
        </w:r>
        <w:proofErr w:type="spellEnd"/>
        <w:r w:rsidRPr="001D2E49">
          <w:rPr>
            <w:noProof w:val="0"/>
            <w:snapToGrid w:val="0"/>
          </w:rPr>
          <w:t>} } OPTIONAL,</w:t>
        </w:r>
      </w:ins>
    </w:p>
    <w:p w14:paraId="257F7B7B" w14:textId="77777777" w:rsidR="00443AB0" w:rsidRPr="001D2E49" w:rsidRDefault="00443AB0" w:rsidP="00443AB0">
      <w:pPr>
        <w:pStyle w:val="PL"/>
        <w:rPr>
          <w:ins w:id="2562" w:author="Author"/>
          <w:noProof w:val="0"/>
          <w:snapToGrid w:val="0"/>
        </w:rPr>
      </w:pPr>
      <w:ins w:id="2563" w:author="Author">
        <w:r w:rsidRPr="001D2E49">
          <w:rPr>
            <w:noProof w:val="0"/>
            <w:snapToGrid w:val="0"/>
          </w:rPr>
          <w:tab/>
          <w:t>...</w:t>
        </w:r>
      </w:ins>
    </w:p>
    <w:p w14:paraId="26B0DE80" w14:textId="77777777" w:rsidR="00443AB0" w:rsidRDefault="00443AB0" w:rsidP="00443AB0">
      <w:pPr>
        <w:pStyle w:val="PL"/>
        <w:rPr>
          <w:ins w:id="2564" w:author="Author"/>
          <w:rFonts w:eastAsia="等线"/>
        </w:rPr>
      </w:pPr>
      <w:ins w:id="2565" w:author="Author">
        <w:r w:rsidRPr="001D2E49">
          <w:rPr>
            <w:noProof w:val="0"/>
            <w:snapToGrid w:val="0"/>
          </w:rPr>
          <w:t>}</w:t>
        </w:r>
      </w:ins>
    </w:p>
    <w:p w14:paraId="6A548C8B" w14:textId="77777777" w:rsidR="00443AB0" w:rsidRDefault="00443AB0" w:rsidP="00443AB0">
      <w:pPr>
        <w:pStyle w:val="PL"/>
        <w:rPr>
          <w:ins w:id="2566" w:author="Author"/>
          <w:rFonts w:eastAsia="等线"/>
        </w:rPr>
      </w:pPr>
    </w:p>
    <w:p w14:paraId="48A0AB9A" w14:textId="77777777" w:rsidR="00443AB0" w:rsidRPr="001D2E49" w:rsidRDefault="00443AB0" w:rsidP="00443AB0">
      <w:pPr>
        <w:pStyle w:val="PL"/>
        <w:rPr>
          <w:ins w:id="2567" w:author="Author"/>
          <w:noProof w:val="0"/>
          <w:snapToGrid w:val="0"/>
        </w:rPr>
      </w:pPr>
      <w:ins w:id="2568" w:author="Author">
        <w:r>
          <w:rPr>
            <w:snapToGrid w:val="0"/>
          </w:rPr>
          <w:t>AIoTAreaID</w:t>
        </w:r>
        <w:r w:rsidRPr="001D2E49">
          <w:rPr>
            <w:noProof w:val="0"/>
            <w:snapToGrid w:val="0"/>
          </w:rPr>
          <w:t>-</w:t>
        </w:r>
        <w:proofErr w:type="spellStart"/>
        <w:r w:rsidRPr="001D2E49">
          <w:rPr>
            <w:noProof w:val="0"/>
            <w:snapToGrid w:val="0"/>
          </w:rPr>
          <w:t>ExtIEs</w:t>
        </w:r>
        <w:proofErr w:type="spellEnd"/>
        <w:r w:rsidRPr="001D2E49">
          <w:rPr>
            <w:noProof w:val="0"/>
            <w:snapToGrid w:val="0"/>
          </w:rPr>
          <w:t xml:space="preserve"> NGAP-PROTOCOL-</w:t>
        </w:r>
        <w:proofErr w:type="gramStart"/>
        <w:r w:rsidRPr="001D2E49">
          <w:rPr>
            <w:noProof w:val="0"/>
            <w:snapToGrid w:val="0"/>
          </w:rPr>
          <w:t>EXTENSION ::=</w:t>
        </w:r>
        <w:proofErr w:type="gramEnd"/>
        <w:r w:rsidRPr="001D2E49">
          <w:rPr>
            <w:noProof w:val="0"/>
            <w:snapToGrid w:val="0"/>
          </w:rPr>
          <w:t xml:space="preserve"> {</w:t>
        </w:r>
      </w:ins>
    </w:p>
    <w:p w14:paraId="56E41D7E" w14:textId="77777777" w:rsidR="00443AB0" w:rsidRPr="001D2E49" w:rsidRDefault="00443AB0" w:rsidP="00443AB0">
      <w:pPr>
        <w:pStyle w:val="PL"/>
        <w:rPr>
          <w:ins w:id="2569" w:author="Author"/>
          <w:noProof w:val="0"/>
          <w:snapToGrid w:val="0"/>
        </w:rPr>
      </w:pPr>
      <w:ins w:id="2570" w:author="Author">
        <w:r w:rsidRPr="001D2E49">
          <w:rPr>
            <w:noProof w:val="0"/>
            <w:snapToGrid w:val="0"/>
          </w:rPr>
          <w:tab/>
          <w:t>...</w:t>
        </w:r>
      </w:ins>
    </w:p>
    <w:p w14:paraId="084C4FDB" w14:textId="77777777" w:rsidR="00443AB0" w:rsidRDefault="00443AB0" w:rsidP="00443AB0">
      <w:pPr>
        <w:pStyle w:val="PL"/>
        <w:rPr>
          <w:ins w:id="2571" w:author="Author"/>
          <w:rFonts w:eastAsia="等线"/>
        </w:rPr>
      </w:pPr>
      <w:ins w:id="2572" w:author="Author">
        <w:r w:rsidRPr="001D2E49">
          <w:rPr>
            <w:noProof w:val="0"/>
            <w:snapToGrid w:val="0"/>
          </w:rPr>
          <w:t>}</w:t>
        </w:r>
      </w:ins>
    </w:p>
    <w:p w14:paraId="72A0394E" w14:textId="77777777" w:rsidR="00443AB0" w:rsidRDefault="00443AB0" w:rsidP="00443AB0">
      <w:pPr>
        <w:pStyle w:val="PL"/>
        <w:rPr>
          <w:ins w:id="2573" w:author="Author"/>
          <w:rFonts w:eastAsia="等线"/>
        </w:rPr>
      </w:pPr>
    </w:p>
    <w:p w14:paraId="07C360BF" w14:textId="0F4BBF56" w:rsidR="00443AB0" w:rsidRDefault="00443AB0" w:rsidP="00443AB0">
      <w:pPr>
        <w:pStyle w:val="PL"/>
        <w:rPr>
          <w:ins w:id="2574" w:author="Author"/>
          <w:snapToGrid w:val="0"/>
        </w:rPr>
      </w:pPr>
      <w:ins w:id="2575" w:author="Author">
        <w:r>
          <w:rPr>
            <w:snapToGrid w:val="0"/>
          </w:rPr>
          <w:t>AI</w:t>
        </w:r>
        <w:r>
          <w:rPr>
            <w:rFonts w:hint="eastAsia"/>
            <w:snapToGrid w:val="0"/>
            <w:lang w:eastAsia="zh-CN"/>
          </w:rPr>
          <w:t>oT-</w:t>
        </w:r>
        <w:r w:rsidRPr="00677462">
          <w:rPr>
            <w:snapToGrid w:val="0"/>
          </w:rPr>
          <w:t>CorrelationIdentifier</w:t>
        </w:r>
        <w:r w:rsidRPr="00C9080E">
          <w:rPr>
            <w:rFonts w:eastAsia="等线"/>
          </w:rPr>
          <w:t xml:space="preserve"> ::= OCTET STRING</w:t>
        </w:r>
        <w:r>
          <w:rPr>
            <w:rFonts w:eastAsia="等线"/>
          </w:rPr>
          <w:tab/>
          <w:t>--</w:t>
        </w:r>
      </w:ins>
      <w:ins w:id="2576" w:author="Huawei1" w:date="2025-08-27T16:46:00Z">
        <w:r w:rsidR="00D722FF" w:rsidRPr="00D722FF">
          <w:t xml:space="preserve"> </w:t>
        </w:r>
        <w:r w:rsidR="00D722FF" w:rsidRPr="00D722FF">
          <w:rPr>
            <w:rFonts w:eastAsia="等线"/>
          </w:rPr>
          <w:t>needs to be replaced by a constrained type definition</w:t>
        </w:r>
        <w:r w:rsidR="00D722FF" w:rsidRPr="00D722FF" w:rsidDel="00D722FF">
          <w:rPr>
            <w:rFonts w:eastAsia="等线"/>
            <w:highlight w:val="yellow"/>
          </w:rPr>
          <w:t xml:space="preserve"> </w:t>
        </w:r>
      </w:ins>
      <w:ins w:id="2577" w:author="Author">
        <w:del w:id="2578" w:author="Huawei1" w:date="2025-08-27T16:46:00Z">
          <w:r w:rsidRPr="00976D19" w:rsidDel="00D722FF">
            <w:rPr>
              <w:rFonts w:eastAsia="等线"/>
              <w:highlight w:val="yellow"/>
            </w:rPr>
            <w:delText>FFS</w:delText>
          </w:r>
        </w:del>
        <w:r>
          <w:rPr>
            <w:rFonts w:eastAsia="等线"/>
          </w:rPr>
          <w:t>--</w:t>
        </w:r>
      </w:ins>
    </w:p>
    <w:p w14:paraId="6D633927" w14:textId="77777777" w:rsidR="00443AB0" w:rsidRPr="00C5440B" w:rsidRDefault="00443AB0" w:rsidP="00443AB0">
      <w:pPr>
        <w:pStyle w:val="PL"/>
        <w:rPr>
          <w:ins w:id="2579" w:author="Author"/>
          <w:rFonts w:eastAsia="等线"/>
        </w:rPr>
      </w:pPr>
    </w:p>
    <w:p w14:paraId="12948F19" w14:textId="77777777" w:rsidR="00443AB0" w:rsidRDefault="00443AB0" w:rsidP="00443AB0">
      <w:pPr>
        <w:pStyle w:val="PL"/>
        <w:rPr>
          <w:ins w:id="2580" w:author="Author"/>
          <w:noProof w:val="0"/>
          <w:snapToGrid w:val="0"/>
        </w:rPr>
      </w:pPr>
      <w:proofErr w:type="spellStart"/>
      <w:ins w:id="2581" w:author="Author">
        <w:r>
          <w:rPr>
            <w:noProof w:val="0"/>
            <w:snapToGrid w:val="0"/>
          </w:rPr>
          <w:t>AIoT-</w:t>
        </w:r>
        <w:proofErr w:type="gramStart"/>
        <w:r>
          <w:rPr>
            <w:noProof w:val="0"/>
            <w:snapToGrid w:val="0"/>
          </w:rPr>
          <w:t>FollowonCommandIndication</w:t>
        </w:r>
        <w:proofErr w:type="spellEnd"/>
        <w:r w:rsidRPr="001D2E49">
          <w:t xml:space="preserve"> ::=</w:t>
        </w:r>
        <w:proofErr w:type="gramEnd"/>
        <w:r w:rsidRPr="001D2E49">
          <w:t xml:space="preserve"> ENUMERATED {</w:t>
        </w:r>
        <w:r>
          <w:t>true</w:t>
        </w:r>
        <w:r w:rsidRPr="001D2E49">
          <w:t>, ...}</w:t>
        </w:r>
      </w:ins>
    </w:p>
    <w:p w14:paraId="6842645B" w14:textId="77777777" w:rsidR="00443AB0" w:rsidRPr="006C1EFC" w:rsidRDefault="00443AB0" w:rsidP="00443AB0">
      <w:pPr>
        <w:pStyle w:val="PL"/>
        <w:rPr>
          <w:ins w:id="2582" w:author="Author"/>
          <w:snapToGrid w:val="0"/>
        </w:rPr>
      </w:pPr>
    </w:p>
    <w:p w14:paraId="5610F2B0" w14:textId="77777777" w:rsidR="00443AB0" w:rsidRDefault="00443AB0" w:rsidP="00443AB0">
      <w:pPr>
        <w:pStyle w:val="PL"/>
        <w:rPr>
          <w:ins w:id="2583" w:author="Author"/>
          <w:snapToGrid w:val="0"/>
        </w:rPr>
      </w:pPr>
      <w:ins w:id="2584" w:author="Author">
        <w:r w:rsidRPr="006F11E6">
          <w:rPr>
            <w:snapToGrid w:val="0"/>
          </w:rPr>
          <w:t>RAN-AIOT-Device-NGAP-ID</w:t>
        </w:r>
        <w:r w:rsidRPr="006C1EFC">
          <w:rPr>
            <w:snapToGrid w:val="0"/>
          </w:rPr>
          <w:t xml:space="preserve"> ::= INTEGER (0..4294967295)</w:t>
        </w:r>
      </w:ins>
    </w:p>
    <w:p w14:paraId="633B3EE6" w14:textId="77777777" w:rsidR="00443AB0" w:rsidRPr="006F11E6" w:rsidRDefault="00443AB0" w:rsidP="00443AB0">
      <w:pPr>
        <w:pStyle w:val="PL"/>
        <w:rPr>
          <w:ins w:id="2585" w:author="Author"/>
          <w:rFonts w:eastAsia="等线"/>
        </w:rPr>
      </w:pPr>
    </w:p>
    <w:p w14:paraId="72E8EC25" w14:textId="77777777" w:rsidR="00443AB0" w:rsidRPr="001D2E49" w:rsidRDefault="00443AB0" w:rsidP="00443AB0">
      <w:pPr>
        <w:pStyle w:val="PL"/>
        <w:rPr>
          <w:ins w:id="2586" w:author="Author"/>
          <w:noProof w:val="0"/>
          <w:snapToGrid w:val="0"/>
        </w:rPr>
      </w:pPr>
      <w:ins w:id="2587" w:author="Author">
        <w:r>
          <w:rPr>
            <w:snapToGrid w:val="0"/>
          </w:rPr>
          <w:t>AIoT-</w:t>
        </w:r>
        <w:proofErr w:type="gramStart"/>
        <w:r>
          <w:rPr>
            <w:snapToGrid w:val="0"/>
          </w:rPr>
          <w:t>CommandAssistanceInformation</w:t>
        </w:r>
        <w:r w:rsidRPr="001D2E49">
          <w:rPr>
            <w:noProof w:val="0"/>
            <w:snapToGrid w:val="0"/>
          </w:rPr>
          <w:t xml:space="preserve"> ::=</w:t>
        </w:r>
        <w:proofErr w:type="gramEnd"/>
        <w:r w:rsidRPr="001D2E49">
          <w:rPr>
            <w:noProof w:val="0"/>
            <w:snapToGrid w:val="0"/>
          </w:rPr>
          <w:t xml:space="preserve"> SEQUENCE {</w:t>
        </w:r>
      </w:ins>
    </w:p>
    <w:p w14:paraId="6CB84B8A" w14:textId="77777777" w:rsidR="00443AB0" w:rsidRPr="001D2E49" w:rsidRDefault="00443AB0" w:rsidP="00443AB0">
      <w:pPr>
        <w:pStyle w:val="PL"/>
        <w:rPr>
          <w:ins w:id="2588" w:author="Author"/>
          <w:noProof w:val="0"/>
          <w:snapToGrid w:val="0"/>
        </w:rPr>
      </w:pPr>
      <w:ins w:id="2589" w:author="Author">
        <w:r w:rsidRPr="001D2E49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>estimateofExpectedD2RMsgSize</w:t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>
          <w:t>INTEGER (1..</w:t>
        </w:r>
        <w:r>
          <w:rPr>
            <w:rFonts w:cs="Arial"/>
            <w:lang w:eastAsia="ja-JP"/>
          </w:rPr>
          <w:t>256</w:t>
        </w:r>
        <w:r>
          <w:t>, ...)</w:t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1D2E49">
          <w:rPr>
            <w:noProof w:val="0"/>
            <w:snapToGrid w:val="0"/>
          </w:rPr>
          <w:t>OPTIONAL,</w:t>
        </w:r>
      </w:ins>
    </w:p>
    <w:p w14:paraId="7536CFF6" w14:textId="77777777" w:rsidR="00443AB0" w:rsidRPr="001D2E49" w:rsidRDefault="00443AB0" w:rsidP="00443AB0">
      <w:pPr>
        <w:pStyle w:val="PL"/>
        <w:rPr>
          <w:ins w:id="2590" w:author="Author"/>
          <w:noProof w:val="0"/>
          <w:snapToGrid w:val="0"/>
        </w:rPr>
      </w:pPr>
      <w:ins w:id="2591" w:author="Author">
        <w:r w:rsidRPr="001D2E49">
          <w:rPr>
            <w:noProof w:val="0"/>
            <w:snapToGrid w:val="0"/>
          </w:rPr>
          <w:tab/>
        </w:r>
        <w:proofErr w:type="spellStart"/>
        <w:r w:rsidRPr="001D2E49">
          <w:rPr>
            <w:noProof w:val="0"/>
            <w:snapToGrid w:val="0"/>
          </w:rPr>
          <w:t>iE</w:t>
        </w:r>
        <w:proofErr w:type="spellEnd"/>
        <w:r w:rsidRPr="001D2E49">
          <w:rPr>
            <w:noProof w:val="0"/>
            <w:snapToGrid w:val="0"/>
          </w:rPr>
          <w:t>-Extensions</w:t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proofErr w:type="spellStart"/>
        <w:r w:rsidRPr="001D2E49">
          <w:rPr>
            <w:noProof w:val="0"/>
            <w:snapToGrid w:val="0"/>
          </w:rPr>
          <w:t>ProtocolExtensionContainer</w:t>
        </w:r>
        <w:proofErr w:type="spellEnd"/>
        <w:r w:rsidRPr="001D2E49">
          <w:rPr>
            <w:noProof w:val="0"/>
            <w:snapToGrid w:val="0"/>
          </w:rPr>
          <w:t xml:space="preserve"> </w:t>
        </w:r>
        <w:proofErr w:type="gramStart"/>
        <w:r w:rsidRPr="001D2E49">
          <w:rPr>
            <w:noProof w:val="0"/>
            <w:snapToGrid w:val="0"/>
          </w:rPr>
          <w:t>{ {</w:t>
        </w:r>
        <w:proofErr w:type="gramEnd"/>
        <w:r w:rsidRPr="00ED0A28">
          <w:rPr>
            <w:snapToGrid w:val="0"/>
          </w:rPr>
          <w:t xml:space="preserve"> </w:t>
        </w:r>
        <w:proofErr w:type="spellStart"/>
        <w:r w:rsidRPr="006C1EFC">
          <w:rPr>
            <w:snapToGrid w:val="0"/>
          </w:rPr>
          <w:t>AIoT-CommandAssistanceInformation</w:t>
        </w:r>
        <w:r w:rsidRPr="001D2E49">
          <w:rPr>
            <w:noProof w:val="0"/>
            <w:snapToGrid w:val="0"/>
          </w:rPr>
          <w:t>-ExtIEs</w:t>
        </w:r>
        <w:proofErr w:type="spellEnd"/>
        <w:r w:rsidRPr="001D2E49">
          <w:rPr>
            <w:noProof w:val="0"/>
            <w:snapToGrid w:val="0"/>
          </w:rPr>
          <w:t>} } OPTIONAL,</w:t>
        </w:r>
      </w:ins>
    </w:p>
    <w:p w14:paraId="52D500AF" w14:textId="77777777" w:rsidR="00443AB0" w:rsidRPr="001D2E49" w:rsidRDefault="00443AB0" w:rsidP="00443AB0">
      <w:pPr>
        <w:pStyle w:val="PL"/>
        <w:rPr>
          <w:ins w:id="2592" w:author="Author"/>
          <w:noProof w:val="0"/>
          <w:snapToGrid w:val="0"/>
        </w:rPr>
      </w:pPr>
      <w:ins w:id="2593" w:author="Author">
        <w:r w:rsidRPr="001D2E49">
          <w:rPr>
            <w:noProof w:val="0"/>
            <w:snapToGrid w:val="0"/>
          </w:rPr>
          <w:tab/>
          <w:t>...</w:t>
        </w:r>
      </w:ins>
    </w:p>
    <w:p w14:paraId="50881E34" w14:textId="77777777" w:rsidR="00443AB0" w:rsidRPr="001D2E49" w:rsidRDefault="00443AB0" w:rsidP="00443AB0">
      <w:pPr>
        <w:pStyle w:val="PL"/>
        <w:rPr>
          <w:ins w:id="2594" w:author="Author"/>
          <w:noProof w:val="0"/>
          <w:snapToGrid w:val="0"/>
        </w:rPr>
      </w:pPr>
      <w:ins w:id="2595" w:author="Author">
        <w:r w:rsidRPr="001D2E49">
          <w:rPr>
            <w:noProof w:val="0"/>
            <w:snapToGrid w:val="0"/>
          </w:rPr>
          <w:t>}</w:t>
        </w:r>
      </w:ins>
    </w:p>
    <w:p w14:paraId="10FB888F" w14:textId="77777777" w:rsidR="00443AB0" w:rsidRPr="001D2E49" w:rsidRDefault="00443AB0" w:rsidP="00443AB0">
      <w:pPr>
        <w:pStyle w:val="PL"/>
        <w:rPr>
          <w:ins w:id="2596" w:author="Author"/>
          <w:noProof w:val="0"/>
          <w:snapToGrid w:val="0"/>
        </w:rPr>
      </w:pPr>
    </w:p>
    <w:p w14:paraId="1CB29D5C" w14:textId="77777777" w:rsidR="00443AB0" w:rsidRPr="001D2E49" w:rsidRDefault="00443AB0" w:rsidP="00443AB0">
      <w:pPr>
        <w:pStyle w:val="PL"/>
        <w:rPr>
          <w:ins w:id="2597" w:author="Author"/>
          <w:noProof w:val="0"/>
          <w:snapToGrid w:val="0"/>
        </w:rPr>
      </w:pPr>
      <w:ins w:id="2598" w:author="Author">
        <w:r w:rsidRPr="006C1EFC">
          <w:rPr>
            <w:snapToGrid w:val="0"/>
          </w:rPr>
          <w:t>AIoT-CommandAssistanceInformation</w:t>
        </w:r>
        <w:r w:rsidRPr="001D2E49">
          <w:rPr>
            <w:noProof w:val="0"/>
            <w:snapToGrid w:val="0"/>
          </w:rPr>
          <w:t>-</w:t>
        </w:r>
        <w:proofErr w:type="spellStart"/>
        <w:r w:rsidRPr="001D2E49">
          <w:rPr>
            <w:noProof w:val="0"/>
            <w:snapToGrid w:val="0"/>
          </w:rPr>
          <w:t>ExtIEs</w:t>
        </w:r>
        <w:proofErr w:type="spellEnd"/>
        <w:r w:rsidRPr="001D2E49">
          <w:rPr>
            <w:noProof w:val="0"/>
            <w:snapToGrid w:val="0"/>
          </w:rPr>
          <w:t xml:space="preserve"> NGAP-PROTOCOL-</w:t>
        </w:r>
        <w:proofErr w:type="gramStart"/>
        <w:r w:rsidRPr="001D2E49">
          <w:rPr>
            <w:noProof w:val="0"/>
            <w:snapToGrid w:val="0"/>
          </w:rPr>
          <w:t>EXTENSION ::=</w:t>
        </w:r>
        <w:proofErr w:type="gramEnd"/>
        <w:r w:rsidRPr="001D2E49">
          <w:rPr>
            <w:noProof w:val="0"/>
            <w:snapToGrid w:val="0"/>
          </w:rPr>
          <w:t xml:space="preserve"> {</w:t>
        </w:r>
      </w:ins>
    </w:p>
    <w:p w14:paraId="0B4B89DF" w14:textId="77777777" w:rsidR="00443AB0" w:rsidRPr="001D2E49" w:rsidRDefault="00443AB0" w:rsidP="00443AB0">
      <w:pPr>
        <w:pStyle w:val="PL"/>
        <w:rPr>
          <w:ins w:id="2599" w:author="Author"/>
          <w:noProof w:val="0"/>
          <w:snapToGrid w:val="0"/>
        </w:rPr>
      </w:pPr>
      <w:ins w:id="2600" w:author="Author">
        <w:r w:rsidRPr="001D2E49">
          <w:rPr>
            <w:noProof w:val="0"/>
            <w:snapToGrid w:val="0"/>
          </w:rPr>
          <w:tab/>
          <w:t>...</w:t>
        </w:r>
      </w:ins>
    </w:p>
    <w:p w14:paraId="6BF4F35F" w14:textId="77777777" w:rsidR="00443AB0" w:rsidRPr="001D2E49" w:rsidRDefault="00443AB0" w:rsidP="00443AB0">
      <w:pPr>
        <w:pStyle w:val="PL"/>
        <w:rPr>
          <w:ins w:id="2601" w:author="Author"/>
          <w:noProof w:val="0"/>
          <w:snapToGrid w:val="0"/>
        </w:rPr>
      </w:pPr>
      <w:ins w:id="2602" w:author="Author">
        <w:r w:rsidRPr="001D2E49">
          <w:rPr>
            <w:noProof w:val="0"/>
            <w:snapToGrid w:val="0"/>
          </w:rPr>
          <w:lastRenderedPageBreak/>
          <w:t>}</w:t>
        </w:r>
      </w:ins>
    </w:p>
    <w:p w14:paraId="2F2968AB" w14:textId="77777777" w:rsidR="00443AB0" w:rsidRDefault="00443AB0" w:rsidP="00443AB0">
      <w:pPr>
        <w:pStyle w:val="PL"/>
        <w:rPr>
          <w:ins w:id="2603" w:author="Author"/>
          <w:snapToGrid w:val="0"/>
        </w:rPr>
      </w:pPr>
    </w:p>
    <w:p w14:paraId="62A123FD" w14:textId="77777777" w:rsidR="00443AB0" w:rsidRPr="001D2E49" w:rsidRDefault="00443AB0" w:rsidP="00443AB0">
      <w:pPr>
        <w:pStyle w:val="PL"/>
        <w:rPr>
          <w:ins w:id="2604" w:author="Author"/>
          <w:noProof w:val="0"/>
        </w:rPr>
      </w:pPr>
      <w:ins w:id="2605" w:author="Author">
        <w:r w:rsidRPr="009817E0">
          <w:rPr>
            <w:snapToGrid w:val="0"/>
          </w:rPr>
          <w:t>AIoT-DeviceIdentification</w:t>
        </w:r>
        <w:r>
          <w:rPr>
            <w:rFonts w:hint="eastAsia"/>
            <w:snapToGrid w:val="0"/>
            <w:lang w:eastAsia="zh-CN"/>
          </w:rPr>
          <w:t>Requested</w:t>
        </w:r>
        <w:r w:rsidRPr="00C9080E">
          <w:rPr>
            <w:rFonts w:eastAsia="等线"/>
          </w:rPr>
          <w:t xml:space="preserve"> ::= </w:t>
        </w:r>
        <w:r w:rsidRPr="001D2E49">
          <w:rPr>
            <w:noProof w:val="0"/>
          </w:rPr>
          <w:t>CHOICE {</w:t>
        </w:r>
      </w:ins>
    </w:p>
    <w:p w14:paraId="5AEE7FC5" w14:textId="13766908" w:rsidR="00443AB0" w:rsidRDefault="00443AB0" w:rsidP="00443AB0">
      <w:pPr>
        <w:pStyle w:val="PL"/>
        <w:rPr>
          <w:ins w:id="2606" w:author="Author"/>
          <w:noProof w:val="0"/>
          <w:lang w:eastAsia="zh-CN"/>
        </w:rPr>
      </w:pPr>
      <w:ins w:id="2607" w:author="Author">
        <w:r w:rsidRPr="001D2E49">
          <w:rPr>
            <w:noProof w:val="0"/>
          </w:rPr>
          <w:tab/>
        </w:r>
        <w:proofErr w:type="spellStart"/>
        <w:r>
          <w:rPr>
            <w:rFonts w:hint="eastAsia"/>
            <w:noProof w:val="0"/>
            <w:lang w:eastAsia="zh-CN"/>
          </w:rPr>
          <w:t>singleDevice</w:t>
        </w:r>
        <w:proofErr w:type="spellEnd"/>
        <w:r>
          <w:rPr>
            <w:noProof w:val="0"/>
            <w:lang w:eastAsia="zh-CN"/>
          </w:rPr>
          <w:tab/>
        </w:r>
        <w:r>
          <w:rPr>
            <w:noProof w:val="0"/>
            <w:lang w:eastAsia="zh-CN"/>
          </w:rPr>
          <w:tab/>
        </w:r>
        <w:r>
          <w:rPr>
            <w:noProof w:val="0"/>
            <w:lang w:eastAsia="zh-CN"/>
          </w:rPr>
          <w:tab/>
        </w:r>
        <w:r>
          <w:rPr>
            <w:noProof w:val="0"/>
            <w:lang w:eastAsia="zh-CN"/>
          </w:rPr>
          <w:tab/>
        </w:r>
        <w:r>
          <w:rPr>
            <w:noProof w:val="0"/>
            <w:lang w:eastAsia="zh-CN"/>
          </w:rPr>
          <w:tab/>
        </w:r>
        <w:r>
          <w:rPr>
            <w:rFonts w:hint="eastAsia"/>
            <w:noProof w:val="0"/>
            <w:lang w:eastAsia="zh-CN"/>
          </w:rPr>
          <w:t>OCTET</w:t>
        </w:r>
        <w:r>
          <w:rPr>
            <w:noProof w:val="0"/>
            <w:lang w:eastAsia="zh-CN"/>
          </w:rPr>
          <w:t xml:space="preserve"> </w:t>
        </w:r>
        <w:r>
          <w:rPr>
            <w:rFonts w:hint="eastAsia"/>
            <w:noProof w:val="0"/>
            <w:lang w:eastAsia="zh-CN"/>
          </w:rPr>
          <w:t>STRING,</w:t>
        </w:r>
      </w:ins>
      <w:ins w:id="2608" w:author="Huawei1" w:date="2025-08-27T16:36:00Z">
        <w:r w:rsidR="0016105D">
          <w:rPr>
            <w:noProof w:val="0"/>
            <w:lang w:eastAsia="zh-CN"/>
          </w:rPr>
          <w:t xml:space="preserve"> </w:t>
        </w:r>
        <w:r w:rsidR="0016105D">
          <w:rPr>
            <w:noProof w:val="0"/>
            <w:lang w:eastAsia="zh-CN"/>
          </w:rPr>
          <w:t>--</w:t>
        </w:r>
        <w:r w:rsidR="0016105D" w:rsidRPr="0016105D">
          <w:rPr>
            <w:noProof w:val="0"/>
            <w:lang w:eastAsia="zh-CN"/>
          </w:rPr>
          <w:t xml:space="preserve"> the detailed encoding needs to be refined</w:t>
        </w:r>
        <w:r w:rsidR="0016105D">
          <w:rPr>
            <w:noProof w:val="0"/>
            <w:lang w:eastAsia="zh-CN"/>
          </w:rPr>
          <w:t xml:space="preserve"> --</w:t>
        </w:r>
      </w:ins>
    </w:p>
    <w:p w14:paraId="0AA880C3" w14:textId="227CBAC7" w:rsidR="00443AB0" w:rsidRPr="001D2E49" w:rsidRDefault="00443AB0" w:rsidP="00443AB0">
      <w:pPr>
        <w:pStyle w:val="PL"/>
        <w:rPr>
          <w:ins w:id="2609" w:author="Author"/>
          <w:noProof w:val="0"/>
        </w:rPr>
      </w:pPr>
      <w:ins w:id="2610" w:author="Author">
        <w:r>
          <w:rPr>
            <w:noProof w:val="0"/>
            <w:lang w:eastAsia="zh-CN"/>
          </w:rPr>
          <w:tab/>
        </w:r>
        <w:proofErr w:type="spellStart"/>
        <w:r>
          <w:rPr>
            <w:noProof w:val="0"/>
            <w:lang w:eastAsia="zh-CN"/>
          </w:rPr>
          <w:t>groupDevices</w:t>
        </w:r>
        <w:proofErr w:type="spellEnd"/>
        <w:r>
          <w:rPr>
            <w:noProof w:val="0"/>
            <w:lang w:eastAsia="zh-CN"/>
          </w:rPr>
          <w:tab/>
        </w:r>
        <w:r>
          <w:rPr>
            <w:noProof w:val="0"/>
            <w:lang w:eastAsia="zh-CN"/>
          </w:rPr>
          <w:tab/>
        </w:r>
        <w:r w:rsidRPr="001D2E49">
          <w:rPr>
            <w:noProof w:val="0"/>
          </w:rPr>
          <w:tab/>
        </w:r>
        <w:r w:rsidRPr="001D2E49">
          <w:rPr>
            <w:noProof w:val="0"/>
          </w:rPr>
          <w:tab/>
        </w:r>
        <w:r w:rsidRPr="001D2E49">
          <w:rPr>
            <w:noProof w:val="0"/>
          </w:rPr>
          <w:tab/>
        </w:r>
      </w:ins>
      <w:ins w:id="2611" w:author="Huawei1" w:date="2025-08-27T16:35:00Z">
        <w:r w:rsidR="0016105D">
          <w:rPr>
            <w:rFonts w:hint="eastAsia"/>
            <w:noProof w:val="0"/>
            <w:lang w:eastAsia="zh-CN"/>
          </w:rPr>
          <w:t>OCTET</w:t>
        </w:r>
        <w:r w:rsidR="0016105D">
          <w:rPr>
            <w:noProof w:val="0"/>
            <w:lang w:eastAsia="zh-CN"/>
          </w:rPr>
          <w:t xml:space="preserve"> </w:t>
        </w:r>
        <w:r w:rsidR="0016105D">
          <w:rPr>
            <w:rFonts w:hint="eastAsia"/>
            <w:noProof w:val="0"/>
            <w:lang w:eastAsia="zh-CN"/>
          </w:rPr>
          <w:t>STRING</w:t>
        </w:r>
      </w:ins>
      <w:ins w:id="2612" w:author="Author">
        <w:del w:id="2613" w:author="Huawei1" w:date="2025-08-27T16:35:00Z">
          <w:r w:rsidRPr="00744CFA" w:rsidDel="0016105D">
            <w:rPr>
              <w:noProof w:val="0"/>
              <w:highlight w:val="yellow"/>
              <w:lang w:eastAsia="zh-CN"/>
            </w:rPr>
            <w:delText>FFS</w:delText>
          </w:r>
        </w:del>
        <w:r>
          <w:rPr>
            <w:rFonts w:hint="eastAsia"/>
            <w:noProof w:val="0"/>
            <w:lang w:eastAsia="zh-CN"/>
          </w:rPr>
          <w:t>,</w:t>
        </w:r>
      </w:ins>
      <w:ins w:id="2614" w:author="Huawei1" w:date="2025-08-27T16:35:00Z">
        <w:r w:rsidR="0016105D">
          <w:rPr>
            <w:noProof w:val="0"/>
            <w:lang w:eastAsia="zh-CN"/>
          </w:rPr>
          <w:t>--</w:t>
        </w:r>
        <w:r w:rsidR="0016105D" w:rsidRPr="0016105D">
          <w:rPr>
            <w:noProof w:val="0"/>
            <w:lang w:eastAsia="zh-CN"/>
          </w:rPr>
          <w:t xml:space="preserve"> the detailed encoding needs to be refined</w:t>
        </w:r>
        <w:r w:rsidR="0016105D">
          <w:rPr>
            <w:noProof w:val="0"/>
            <w:lang w:eastAsia="zh-CN"/>
          </w:rPr>
          <w:t xml:space="preserve"> --</w:t>
        </w:r>
      </w:ins>
    </w:p>
    <w:p w14:paraId="7D60644B" w14:textId="77777777" w:rsidR="00443AB0" w:rsidRPr="001D2E49" w:rsidRDefault="00443AB0" w:rsidP="00443AB0">
      <w:pPr>
        <w:pStyle w:val="PL"/>
        <w:rPr>
          <w:ins w:id="2615" w:author="Author"/>
          <w:noProof w:val="0"/>
        </w:rPr>
      </w:pPr>
      <w:ins w:id="2616" w:author="Author">
        <w:r>
          <w:rPr>
            <w:noProof w:val="0"/>
          </w:rPr>
          <w:tab/>
        </w:r>
        <w:proofErr w:type="spellStart"/>
        <w:r>
          <w:rPr>
            <w:noProof w:val="0"/>
          </w:rPr>
          <w:t>allDevices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NULL,</w:t>
        </w:r>
      </w:ins>
    </w:p>
    <w:p w14:paraId="75F49EEF" w14:textId="77777777" w:rsidR="00443AB0" w:rsidRPr="001D2E49" w:rsidRDefault="00443AB0" w:rsidP="00443AB0">
      <w:pPr>
        <w:pStyle w:val="PL"/>
        <w:rPr>
          <w:ins w:id="2617" w:author="Author"/>
          <w:noProof w:val="0"/>
          <w:snapToGrid w:val="0"/>
        </w:rPr>
      </w:pPr>
      <w:ins w:id="2618" w:author="Author">
        <w:r w:rsidRPr="001D2E49">
          <w:rPr>
            <w:noProof w:val="0"/>
            <w:snapToGrid w:val="0"/>
          </w:rPr>
          <w:tab/>
          <w:t>choice-Extensions</w:t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t>ProtocolIE-SingleContainer</w:t>
        </w:r>
        <w:r w:rsidRPr="001D2E49">
          <w:rPr>
            <w:noProof w:val="0"/>
            <w:snapToGrid w:val="0"/>
          </w:rPr>
          <w:t xml:space="preserve"> </w:t>
        </w:r>
        <w:proofErr w:type="gramStart"/>
        <w:r w:rsidRPr="001D2E49">
          <w:rPr>
            <w:noProof w:val="0"/>
            <w:snapToGrid w:val="0"/>
          </w:rPr>
          <w:t>{ {</w:t>
        </w:r>
        <w:proofErr w:type="gramEnd"/>
        <w:r w:rsidRPr="008D5DD5">
          <w:rPr>
            <w:snapToGrid w:val="0"/>
          </w:rPr>
          <w:t xml:space="preserve"> </w:t>
        </w:r>
        <w:proofErr w:type="spellStart"/>
        <w:r w:rsidRPr="009817E0">
          <w:rPr>
            <w:snapToGrid w:val="0"/>
          </w:rPr>
          <w:t>AIoT-DeviceIdentification</w:t>
        </w:r>
        <w:r>
          <w:rPr>
            <w:rFonts w:hint="eastAsia"/>
            <w:snapToGrid w:val="0"/>
            <w:lang w:eastAsia="zh-CN"/>
          </w:rPr>
          <w:t>Requested</w:t>
        </w:r>
        <w:r w:rsidRPr="001D2E49">
          <w:rPr>
            <w:noProof w:val="0"/>
            <w:snapToGrid w:val="0"/>
          </w:rPr>
          <w:t>-ExtIEs</w:t>
        </w:r>
        <w:proofErr w:type="spellEnd"/>
        <w:r w:rsidRPr="001D2E49">
          <w:rPr>
            <w:noProof w:val="0"/>
            <w:snapToGrid w:val="0"/>
          </w:rPr>
          <w:t>} }</w:t>
        </w:r>
      </w:ins>
    </w:p>
    <w:p w14:paraId="4482233F" w14:textId="77777777" w:rsidR="00443AB0" w:rsidRPr="001D2E49" w:rsidRDefault="00443AB0" w:rsidP="00443AB0">
      <w:pPr>
        <w:pStyle w:val="PL"/>
        <w:rPr>
          <w:ins w:id="2619" w:author="Author"/>
          <w:noProof w:val="0"/>
          <w:snapToGrid w:val="0"/>
        </w:rPr>
      </w:pPr>
      <w:ins w:id="2620" w:author="Author">
        <w:r w:rsidRPr="001D2E49">
          <w:rPr>
            <w:noProof w:val="0"/>
            <w:snapToGrid w:val="0"/>
          </w:rPr>
          <w:t>}</w:t>
        </w:r>
      </w:ins>
    </w:p>
    <w:p w14:paraId="4F8EFB6E" w14:textId="77777777" w:rsidR="00443AB0" w:rsidRPr="001D2E49" w:rsidRDefault="00443AB0" w:rsidP="00443AB0">
      <w:pPr>
        <w:pStyle w:val="PL"/>
        <w:rPr>
          <w:ins w:id="2621" w:author="Author"/>
          <w:noProof w:val="0"/>
          <w:snapToGrid w:val="0"/>
        </w:rPr>
      </w:pPr>
    </w:p>
    <w:p w14:paraId="3B50991B" w14:textId="77777777" w:rsidR="00443AB0" w:rsidRPr="001D2E49" w:rsidRDefault="00443AB0" w:rsidP="00443AB0">
      <w:pPr>
        <w:pStyle w:val="PL"/>
        <w:rPr>
          <w:ins w:id="2622" w:author="Author"/>
          <w:noProof w:val="0"/>
          <w:snapToGrid w:val="0"/>
        </w:rPr>
      </w:pPr>
      <w:ins w:id="2623" w:author="Author">
        <w:r w:rsidRPr="009817E0">
          <w:rPr>
            <w:snapToGrid w:val="0"/>
          </w:rPr>
          <w:t>AIoT-DeviceIdentification</w:t>
        </w:r>
        <w:r>
          <w:rPr>
            <w:rFonts w:hint="eastAsia"/>
            <w:snapToGrid w:val="0"/>
            <w:lang w:eastAsia="zh-CN"/>
          </w:rPr>
          <w:t>Requested</w:t>
        </w:r>
        <w:r w:rsidRPr="001D2E49">
          <w:rPr>
            <w:noProof w:val="0"/>
            <w:snapToGrid w:val="0"/>
          </w:rPr>
          <w:t>-</w:t>
        </w:r>
        <w:proofErr w:type="spellStart"/>
        <w:r w:rsidRPr="001D2E49">
          <w:rPr>
            <w:noProof w:val="0"/>
            <w:snapToGrid w:val="0"/>
          </w:rPr>
          <w:t>ExtIEs</w:t>
        </w:r>
        <w:proofErr w:type="spellEnd"/>
        <w:r w:rsidRPr="001D2E49">
          <w:rPr>
            <w:noProof w:val="0"/>
            <w:snapToGrid w:val="0"/>
          </w:rPr>
          <w:t xml:space="preserve"> NGAP-PROTOCOL-</w:t>
        </w:r>
        <w:proofErr w:type="gramStart"/>
        <w:r w:rsidRPr="001D2E49">
          <w:rPr>
            <w:noProof w:val="0"/>
            <w:snapToGrid w:val="0"/>
          </w:rPr>
          <w:t>IES ::=</w:t>
        </w:r>
        <w:proofErr w:type="gramEnd"/>
        <w:r w:rsidRPr="001D2E49">
          <w:rPr>
            <w:noProof w:val="0"/>
            <w:snapToGrid w:val="0"/>
          </w:rPr>
          <w:t xml:space="preserve"> {</w:t>
        </w:r>
      </w:ins>
    </w:p>
    <w:p w14:paraId="1E0E7B19" w14:textId="77777777" w:rsidR="00443AB0" w:rsidRPr="001D2E49" w:rsidRDefault="00443AB0" w:rsidP="00443AB0">
      <w:pPr>
        <w:pStyle w:val="PL"/>
        <w:rPr>
          <w:ins w:id="2624" w:author="Author"/>
          <w:noProof w:val="0"/>
          <w:snapToGrid w:val="0"/>
        </w:rPr>
      </w:pPr>
      <w:ins w:id="2625" w:author="Author">
        <w:r w:rsidRPr="001D2E49">
          <w:rPr>
            <w:noProof w:val="0"/>
            <w:snapToGrid w:val="0"/>
          </w:rPr>
          <w:tab/>
          <w:t>...</w:t>
        </w:r>
      </w:ins>
    </w:p>
    <w:p w14:paraId="2C954334" w14:textId="77777777" w:rsidR="00443AB0" w:rsidRPr="009817E0" w:rsidRDefault="00443AB0" w:rsidP="00443AB0">
      <w:pPr>
        <w:pStyle w:val="PL"/>
        <w:rPr>
          <w:ins w:id="2626" w:author="Author"/>
          <w:snapToGrid w:val="0"/>
        </w:rPr>
      </w:pPr>
      <w:ins w:id="2627" w:author="Author">
        <w:r w:rsidRPr="001D2E49">
          <w:rPr>
            <w:noProof w:val="0"/>
            <w:snapToGrid w:val="0"/>
          </w:rPr>
          <w:t>}</w:t>
        </w:r>
      </w:ins>
    </w:p>
    <w:p w14:paraId="753FE28D" w14:textId="77777777" w:rsidR="00443AB0" w:rsidRPr="00802D7F" w:rsidRDefault="00443AB0" w:rsidP="00443AB0">
      <w:pPr>
        <w:pStyle w:val="PL"/>
        <w:rPr>
          <w:ins w:id="2628" w:author="Author"/>
          <w:snapToGrid w:val="0"/>
        </w:rPr>
      </w:pPr>
    </w:p>
    <w:p w14:paraId="2EE3320F" w14:textId="77777777" w:rsidR="00443AB0" w:rsidRDefault="00443AB0" w:rsidP="00443AB0">
      <w:pPr>
        <w:pStyle w:val="PL"/>
        <w:rPr>
          <w:ins w:id="2629" w:author="Author"/>
          <w:snapToGrid w:val="0"/>
        </w:rPr>
      </w:pPr>
      <w:proofErr w:type="spellStart"/>
      <w:ins w:id="2630" w:author="Author">
        <w:r>
          <w:rPr>
            <w:rFonts w:hint="eastAsia"/>
            <w:noProof w:val="0"/>
            <w:lang w:eastAsia="zh-CN"/>
          </w:rPr>
          <w:t>AIoT-</w:t>
        </w:r>
        <w:proofErr w:type="gramStart"/>
        <w:r>
          <w:rPr>
            <w:noProof w:val="0"/>
            <w:lang w:eastAsia="zh-CN"/>
          </w:rPr>
          <w:t>DeviceReportList</w:t>
        </w:r>
        <w:proofErr w:type="spellEnd"/>
        <w:r w:rsidRPr="00402ED9">
          <w:t xml:space="preserve"> </w:t>
        </w:r>
        <w:r w:rsidRPr="00402ED9">
          <w:rPr>
            <w:snapToGrid w:val="0"/>
          </w:rPr>
          <w:t>::=</w:t>
        </w:r>
        <w:proofErr w:type="gramEnd"/>
        <w:r w:rsidRPr="00402ED9">
          <w:rPr>
            <w:snapToGrid w:val="0"/>
          </w:rPr>
          <w:t xml:space="preserve"> SEQUENCE (SIZE(1..maxnoof</w:t>
        </w:r>
        <w:r>
          <w:rPr>
            <w:snapToGrid w:val="0"/>
          </w:rPr>
          <w:t>Devices</w:t>
        </w:r>
        <w:r w:rsidRPr="00402ED9">
          <w:rPr>
            <w:snapToGrid w:val="0"/>
          </w:rPr>
          <w:t xml:space="preserve">)) OF </w:t>
        </w:r>
        <w:proofErr w:type="spellStart"/>
        <w:r>
          <w:rPr>
            <w:rFonts w:hint="eastAsia"/>
            <w:noProof w:val="0"/>
            <w:lang w:eastAsia="zh-CN"/>
          </w:rPr>
          <w:t>AIoT-</w:t>
        </w:r>
        <w:r>
          <w:rPr>
            <w:noProof w:val="0"/>
            <w:lang w:eastAsia="zh-CN"/>
          </w:rPr>
          <w:t>DeviceReportItem</w:t>
        </w:r>
        <w:proofErr w:type="spellEnd"/>
      </w:ins>
    </w:p>
    <w:p w14:paraId="5D044695" w14:textId="77777777" w:rsidR="00443AB0" w:rsidRDefault="00443AB0" w:rsidP="00443AB0">
      <w:pPr>
        <w:pStyle w:val="PL"/>
        <w:rPr>
          <w:ins w:id="2631" w:author="Author"/>
          <w:snapToGrid w:val="0"/>
        </w:rPr>
      </w:pPr>
    </w:p>
    <w:p w14:paraId="0814B9DE" w14:textId="77777777" w:rsidR="00443AB0" w:rsidRPr="00402ED9" w:rsidRDefault="00443AB0" w:rsidP="00443AB0">
      <w:pPr>
        <w:pStyle w:val="PL"/>
        <w:rPr>
          <w:ins w:id="2632" w:author="Author"/>
          <w:noProof w:val="0"/>
        </w:rPr>
      </w:pPr>
      <w:proofErr w:type="spellStart"/>
      <w:ins w:id="2633" w:author="Author">
        <w:r>
          <w:rPr>
            <w:rFonts w:hint="eastAsia"/>
            <w:noProof w:val="0"/>
            <w:lang w:eastAsia="zh-CN"/>
          </w:rPr>
          <w:t>AIoT-</w:t>
        </w:r>
        <w:proofErr w:type="gramStart"/>
        <w:r>
          <w:rPr>
            <w:noProof w:val="0"/>
            <w:lang w:eastAsia="zh-CN"/>
          </w:rPr>
          <w:t>DeviceReportItem</w:t>
        </w:r>
        <w:proofErr w:type="spellEnd"/>
        <w:r w:rsidRPr="00402ED9">
          <w:t xml:space="preserve"> </w:t>
        </w:r>
        <w:r w:rsidRPr="00402ED9">
          <w:rPr>
            <w:snapToGrid w:val="0"/>
          </w:rPr>
          <w:t>::=</w:t>
        </w:r>
        <w:proofErr w:type="gramEnd"/>
        <w:r w:rsidRPr="00402ED9">
          <w:rPr>
            <w:snapToGrid w:val="0"/>
          </w:rPr>
          <w:t xml:space="preserve"> </w:t>
        </w:r>
        <w:r w:rsidRPr="00402ED9">
          <w:rPr>
            <w:noProof w:val="0"/>
          </w:rPr>
          <w:t>SEQUENCE {</w:t>
        </w:r>
      </w:ins>
    </w:p>
    <w:p w14:paraId="1E2B372B" w14:textId="77777777" w:rsidR="00443AB0" w:rsidRDefault="00443AB0" w:rsidP="00443AB0">
      <w:pPr>
        <w:pStyle w:val="PL"/>
        <w:rPr>
          <w:ins w:id="2634" w:author="Author"/>
          <w:noProof w:val="0"/>
          <w:lang w:eastAsia="zh-CN"/>
        </w:rPr>
      </w:pPr>
      <w:ins w:id="2635" w:author="Author">
        <w:r>
          <w:rPr>
            <w:noProof w:val="0"/>
          </w:rPr>
          <w:tab/>
        </w:r>
        <w:proofErr w:type="spellStart"/>
        <w:r>
          <w:rPr>
            <w:noProof w:val="0"/>
          </w:rPr>
          <w:t>aIoT</w:t>
        </w:r>
        <w:proofErr w:type="spellEnd"/>
        <w:r>
          <w:rPr>
            <w:noProof w:val="0"/>
          </w:rPr>
          <w:t>-NA</w:t>
        </w:r>
        <w:r>
          <w:rPr>
            <w:rFonts w:hint="eastAsia"/>
            <w:noProof w:val="0"/>
            <w:lang w:eastAsia="zh-CN"/>
          </w:rPr>
          <w:t>SPDU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 w:rsidRPr="00FE44DC">
          <w:rPr>
            <w:bCs/>
          </w:rPr>
          <w:t>AIoT-NASPDU</w:t>
        </w:r>
        <w:r>
          <w:rPr>
            <w:rFonts w:hint="eastAsia"/>
            <w:noProof w:val="0"/>
            <w:lang w:eastAsia="zh-CN"/>
          </w:rPr>
          <w:t>,</w:t>
        </w:r>
      </w:ins>
    </w:p>
    <w:p w14:paraId="7AF024F7" w14:textId="77777777" w:rsidR="00443AB0" w:rsidRDefault="00443AB0" w:rsidP="00443AB0">
      <w:pPr>
        <w:pStyle w:val="PL"/>
        <w:rPr>
          <w:ins w:id="2636" w:author="Author"/>
          <w:noProof w:val="0"/>
          <w:lang w:eastAsia="zh-CN"/>
        </w:rPr>
      </w:pPr>
      <w:ins w:id="2637" w:author="Author">
        <w:r>
          <w:rPr>
            <w:noProof w:val="0"/>
            <w:lang w:eastAsia="zh-CN"/>
          </w:rPr>
          <w:tab/>
        </w:r>
        <w:proofErr w:type="spellStart"/>
        <w:r>
          <w:rPr>
            <w:noProof w:val="0"/>
            <w:lang w:eastAsia="zh-CN"/>
          </w:rPr>
          <w:t>rAN</w:t>
        </w:r>
        <w:proofErr w:type="spellEnd"/>
        <w:r>
          <w:rPr>
            <w:noProof w:val="0"/>
            <w:lang w:eastAsia="zh-CN"/>
          </w:rPr>
          <w:t>-AIOT-Device-NGAP-ID</w:t>
        </w:r>
        <w:r>
          <w:rPr>
            <w:noProof w:val="0"/>
            <w:lang w:eastAsia="zh-CN"/>
          </w:rPr>
          <w:tab/>
        </w:r>
        <w:r>
          <w:rPr>
            <w:noProof w:val="0"/>
            <w:lang w:eastAsia="zh-CN"/>
          </w:rPr>
          <w:tab/>
          <w:t>RAN-AIOT-Device-NGAP-ID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1D2E49">
          <w:rPr>
            <w:noProof w:val="0"/>
            <w:snapToGrid w:val="0"/>
          </w:rPr>
          <w:t>OPTIONAL</w:t>
        </w:r>
        <w:r>
          <w:rPr>
            <w:noProof w:val="0"/>
            <w:lang w:eastAsia="zh-CN"/>
          </w:rPr>
          <w:t>,</w:t>
        </w:r>
      </w:ins>
    </w:p>
    <w:p w14:paraId="69C70858" w14:textId="77777777" w:rsidR="00443AB0" w:rsidRDefault="00443AB0" w:rsidP="00443AB0">
      <w:pPr>
        <w:pStyle w:val="PL"/>
        <w:rPr>
          <w:ins w:id="2638" w:author="Author"/>
          <w:noProof w:val="0"/>
          <w:lang w:val="fr-FR"/>
        </w:rPr>
      </w:pPr>
      <w:ins w:id="2639" w:author="Author">
        <w:r w:rsidRPr="00402ED9">
          <w:rPr>
            <w:noProof w:val="0"/>
          </w:rPr>
          <w:tab/>
        </w:r>
        <w:r w:rsidRPr="00402ED9">
          <w:rPr>
            <w:lang w:val="fr-FR" w:eastAsia="ja-JP"/>
          </w:rPr>
          <w:t>iE-Extensions</w:t>
        </w:r>
        <w:r w:rsidRPr="00402ED9">
          <w:rPr>
            <w:lang w:val="fr-FR" w:eastAsia="ja-JP"/>
          </w:rPr>
          <w:tab/>
        </w:r>
        <w:r w:rsidRPr="00402ED9">
          <w:rPr>
            <w:lang w:val="fr-FR" w:eastAsia="ja-JP"/>
          </w:rPr>
          <w:tab/>
          <w:t>ProtocolExtensionContainer { {</w:t>
        </w:r>
        <w:r w:rsidRPr="005923DB">
          <w:rPr>
            <w:snapToGrid w:val="0"/>
          </w:rPr>
          <w:t xml:space="preserve"> </w:t>
        </w:r>
        <w:proofErr w:type="spellStart"/>
        <w:r>
          <w:rPr>
            <w:rFonts w:hint="eastAsia"/>
            <w:noProof w:val="0"/>
            <w:lang w:eastAsia="zh-CN"/>
          </w:rPr>
          <w:t>AIoT-</w:t>
        </w:r>
        <w:r>
          <w:rPr>
            <w:noProof w:val="0"/>
            <w:lang w:eastAsia="zh-CN"/>
          </w:rPr>
          <w:t>DeviceReportItem</w:t>
        </w:r>
        <w:proofErr w:type="spellEnd"/>
        <w:r w:rsidRPr="00402ED9">
          <w:rPr>
            <w:lang w:val="fr-FR" w:eastAsia="ja-JP"/>
          </w:rPr>
          <w:t>-ExtIEs} }</w:t>
        </w:r>
        <w:r>
          <w:rPr>
            <w:lang w:val="fr-FR" w:eastAsia="ja-JP"/>
          </w:rPr>
          <w:tab/>
        </w:r>
        <w:r w:rsidRPr="00402ED9">
          <w:rPr>
            <w:lang w:val="fr-FR" w:eastAsia="ja-JP"/>
          </w:rPr>
          <w:t>OPTIONAL,</w:t>
        </w:r>
      </w:ins>
    </w:p>
    <w:p w14:paraId="13981879" w14:textId="77777777" w:rsidR="00443AB0" w:rsidRPr="00402ED9" w:rsidRDefault="00443AB0" w:rsidP="00443AB0">
      <w:pPr>
        <w:pStyle w:val="PL"/>
        <w:rPr>
          <w:ins w:id="2640" w:author="Author"/>
          <w:noProof w:val="0"/>
        </w:rPr>
      </w:pPr>
      <w:ins w:id="2641" w:author="Author">
        <w:r>
          <w:rPr>
            <w:noProof w:val="0"/>
            <w:lang w:val="fr-FR"/>
          </w:rPr>
          <w:tab/>
        </w:r>
        <w:r w:rsidRPr="00402ED9">
          <w:rPr>
            <w:noProof w:val="0"/>
          </w:rPr>
          <w:t>...</w:t>
        </w:r>
      </w:ins>
    </w:p>
    <w:p w14:paraId="4CEFA123" w14:textId="77777777" w:rsidR="00443AB0" w:rsidRPr="00402ED9" w:rsidRDefault="00443AB0" w:rsidP="00443AB0">
      <w:pPr>
        <w:pStyle w:val="PL"/>
        <w:rPr>
          <w:ins w:id="2642" w:author="Author"/>
          <w:noProof w:val="0"/>
        </w:rPr>
      </w:pPr>
      <w:ins w:id="2643" w:author="Author">
        <w:r w:rsidRPr="00402ED9">
          <w:rPr>
            <w:noProof w:val="0"/>
          </w:rPr>
          <w:t>}</w:t>
        </w:r>
      </w:ins>
    </w:p>
    <w:p w14:paraId="2005AAFC" w14:textId="77777777" w:rsidR="00443AB0" w:rsidRPr="00402ED9" w:rsidRDefault="00443AB0" w:rsidP="00443AB0">
      <w:pPr>
        <w:pStyle w:val="PL"/>
        <w:rPr>
          <w:ins w:id="2644" w:author="Author"/>
          <w:noProof w:val="0"/>
        </w:rPr>
      </w:pPr>
    </w:p>
    <w:p w14:paraId="147D5546" w14:textId="77777777" w:rsidR="00443AB0" w:rsidRPr="006B35A7" w:rsidRDefault="00443AB0" w:rsidP="00443AB0">
      <w:pPr>
        <w:pStyle w:val="PL"/>
        <w:rPr>
          <w:ins w:id="2645" w:author="Author"/>
          <w:lang w:eastAsia="ja-JP"/>
        </w:rPr>
      </w:pPr>
      <w:proofErr w:type="spellStart"/>
      <w:ins w:id="2646" w:author="Author">
        <w:r>
          <w:rPr>
            <w:rFonts w:hint="eastAsia"/>
            <w:noProof w:val="0"/>
            <w:lang w:eastAsia="zh-CN"/>
          </w:rPr>
          <w:t>AIoT-</w:t>
        </w:r>
        <w:r>
          <w:rPr>
            <w:noProof w:val="0"/>
            <w:lang w:eastAsia="zh-CN"/>
          </w:rPr>
          <w:t>DeviceReportItem</w:t>
        </w:r>
        <w:r w:rsidRPr="006B35A7">
          <w:rPr>
            <w:lang w:eastAsia="ja-JP"/>
          </w:rPr>
          <w:t>-ExtIEs</w:t>
        </w:r>
        <w:proofErr w:type="spellEnd"/>
        <w:r w:rsidRPr="006B35A7">
          <w:rPr>
            <w:lang w:eastAsia="ja-JP"/>
          </w:rPr>
          <w:t xml:space="preserve"> NGAP-PROTOCOL-EXTENSION ::= {</w:t>
        </w:r>
      </w:ins>
    </w:p>
    <w:p w14:paraId="273D1C19" w14:textId="77777777" w:rsidR="00443AB0" w:rsidRPr="006B35A7" w:rsidRDefault="00443AB0" w:rsidP="00443AB0">
      <w:pPr>
        <w:pStyle w:val="PL"/>
        <w:rPr>
          <w:ins w:id="2647" w:author="Author"/>
          <w:lang w:eastAsia="ja-JP"/>
        </w:rPr>
      </w:pPr>
      <w:ins w:id="2648" w:author="Author">
        <w:r w:rsidRPr="006B35A7">
          <w:rPr>
            <w:lang w:eastAsia="ja-JP"/>
          </w:rPr>
          <w:tab/>
          <w:t>...</w:t>
        </w:r>
      </w:ins>
    </w:p>
    <w:p w14:paraId="6E6BB15D" w14:textId="77777777" w:rsidR="00443AB0" w:rsidRPr="009873D1" w:rsidRDefault="00443AB0" w:rsidP="00443AB0">
      <w:pPr>
        <w:pStyle w:val="PL"/>
        <w:rPr>
          <w:ins w:id="2649" w:author="Author"/>
          <w:lang w:eastAsia="ja-JP"/>
        </w:rPr>
      </w:pPr>
      <w:ins w:id="2650" w:author="Author">
        <w:r w:rsidRPr="006B35A7">
          <w:rPr>
            <w:lang w:eastAsia="ja-JP"/>
          </w:rPr>
          <w:t>}</w:t>
        </w:r>
      </w:ins>
    </w:p>
    <w:p w14:paraId="34802529" w14:textId="77777777" w:rsidR="00443AB0" w:rsidRDefault="00443AB0" w:rsidP="00443AB0">
      <w:pPr>
        <w:pStyle w:val="PL"/>
        <w:rPr>
          <w:ins w:id="2651" w:author="Author"/>
          <w:snapToGrid w:val="0"/>
        </w:rPr>
      </w:pPr>
    </w:p>
    <w:p w14:paraId="331E70C9" w14:textId="55E37C50" w:rsidR="00443AB0" w:rsidRPr="005716C4" w:rsidRDefault="00443AB0" w:rsidP="00443AB0">
      <w:pPr>
        <w:pStyle w:val="PL"/>
        <w:rPr>
          <w:ins w:id="2652" w:author="Author"/>
          <w:snapToGrid w:val="0"/>
        </w:rPr>
      </w:pPr>
      <w:ins w:id="2653" w:author="Author">
        <w:r w:rsidRPr="00677462">
          <w:rPr>
            <w:snapToGrid w:val="0"/>
          </w:rPr>
          <w:t>AIOTFIdentifier</w:t>
        </w:r>
        <w:r w:rsidRPr="00C9080E">
          <w:rPr>
            <w:rFonts w:eastAsia="等线"/>
          </w:rPr>
          <w:t xml:space="preserve"> ::= OCTET STRING</w:t>
        </w:r>
        <w:r>
          <w:rPr>
            <w:rFonts w:eastAsia="等线"/>
          </w:rPr>
          <w:tab/>
          <w:t>--</w:t>
        </w:r>
      </w:ins>
      <w:ins w:id="2654" w:author="Huawei1" w:date="2025-08-27T16:43:00Z">
        <w:r w:rsidR="00D722FF" w:rsidRPr="00D722FF">
          <w:t xml:space="preserve"> </w:t>
        </w:r>
        <w:r w:rsidR="00D722FF" w:rsidRPr="00D722FF">
          <w:rPr>
            <w:rFonts w:eastAsia="等线"/>
          </w:rPr>
          <w:t>needs to be replaced by a constrained type definition</w:t>
        </w:r>
        <w:r w:rsidR="00D722FF" w:rsidRPr="00D722FF" w:rsidDel="00D722FF">
          <w:rPr>
            <w:rFonts w:eastAsia="等线"/>
            <w:highlight w:val="yellow"/>
          </w:rPr>
          <w:t xml:space="preserve"> </w:t>
        </w:r>
      </w:ins>
      <w:ins w:id="2655" w:author="Author">
        <w:del w:id="2656" w:author="Huawei1" w:date="2025-08-27T16:43:00Z">
          <w:r w:rsidRPr="00976D19" w:rsidDel="00D722FF">
            <w:rPr>
              <w:rFonts w:eastAsia="等线"/>
              <w:highlight w:val="yellow"/>
            </w:rPr>
            <w:delText>FFS</w:delText>
          </w:r>
        </w:del>
        <w:r>
          <w:rPr>
            <w:rFonts w:eastAsia="等线"/>
          </w:rPr>
          <w:t>--</w:t>
        </w:r>
      </w:ins>
    </w:p>
    <w:p w14:paraId="31D98F29" w14:textId="77777777" w:rsidR="00443AB0" w:rsidRDefault="00443AB0" w:rsidP="00443AB0">
      <w:pPr>
        <w:pStyle w:val="PL"/>
        <w:rPr>
          <w:ins w:id="2657" w:author="Author"/>
          <w:snapToGrid w:val="0"/>
        </w:rPr>
      </w:pPr>
    </w:p>
    <w:p w14:paraId="0255DDF5" w14:textId="77777777" w:rsidR="00443AB0" w:rsidRPr="001D2E49" w:rsidRDefault="00443AB0" w:rsidP="00443AB0">
      <w:pPr>
        <w:pStyle w:val="PL"/>
        <w:rPr>
          <w:ins w:id="2658" w:author="Author"/>
          <w:noProof w:val="0"/>
          <w:snapToGrid w:val="0"/>
        </w:rPr>
      </w:pPr>
      <w:ins w:id="2659" w:author="Author">
        <w:r>
          <w:rPr>
            <w:snapToGrid w:val="0"/>
          </w:rPr>
          <w:t>AIoT-</w:t>
        </w:r>
        <w:proofErr w:type="gramStart"/>
        <w:r w:rsidRPr="00ED0A28">
          <w:rPr>
            <w:snapToGrid w:val="0"/>
          </w:rPr>
          <w:t>InventoryAssistanceInformation</w:t>
        </w:r>
        <w:r w:rsidRPr="001D2E49">
          <w:rPr>
            <w:noProof w:val="0"/>
            <w:snapToGrid w:val="0"/>
          </w:rPr>
          <w:t xml:space="preserve"> ::=</w:t>
        </w:r>
        <w:proofErr w:type="gramEnd"/>
        <w:r w:rsidRPr="001D2E49">
          <w:rPr>
            <w:noProof w:val="0"/>
            <w:snapToGrid w:val="0"/>
          </w:rPr>
          <w:t xml:space="preserve"> SEQUENCE {</w:t>
        </w:r>
      </w:ins>
    </w:p>
    <w:p w14:paraId="21AB80E7" w14:textId="0B0D743F" w:rsidR="0016105D" w:rsidRDefault="00443AB0" w:rsidP="00443AB0">
      <w:pPr>
        <w:pStyle w:val="PL"/>
        <w:rPr>
          <w:ins w:id="2660" w:author="Huawei1" w:date="2025-08-27T16:31:00Z"/>
          <w:noProof w:val="0"/>
          <w:snapToGrid w:val="0"/>
        </w:rPr>
      </w:pPr>
      <w:ins w:id="2661" w:author="Author">
        <w:r w:rsidRPr="001D2E49">
          <w:rPr>
            <w:noProof w:val="0"/>
            <w:snapToGrid w:val="0"/>
          </w:rPr>
          <w:tab/>
        </w:r>
      </w:ins>
      <w:ins w:id="2662" w:author="Huawei1" w:date="2025-08-27T16:31:00Z">
        <w:r w:rsidR="0016105D">
          <w:rPr>
            <w:noProof w:val="0"/>
            <w:snapToGrid w:val="0"/>
          </w:rPr>
          <w:t>e</w:t>
        </w:r>
        <w:r w:rsidR="0016105D">
          <w:rPr>
            <w:noProof w:val="0"/>
            <w:snapToGrid w:val="0"/>
          </w:rPr>
          <w:t>xpectedD2RMsgSize</w:t>
        </w:r>
        <w:r w:rsidR="0016105D" w:rsidRPr="001D2E49">
          <w:rPr>
            <w:noProof w:val="0"/>
            <w:snapToGrid w:val="0"/>
          </w:rPr>
          <w:tab/>
        </w:r>
        <w:r w:rsidR="0016105D" w:rsidRPr="001D2E49">
          <w:rPr>
            <w:noProof w:val="0"/>
            <w:snapToGrid w:val="0"/>
          </w:rPr>
          <w:tab/>
        </w:r>
        <w:r w:rsidR="0016105D">
          <w:rPr>
            <w:noProof w:val="0"/>
            <w:snapToGrid w:val="0"/>
          </w:rPr>
          <w:tab/>
        </w:r>
        <w:r w:rsidR="0016105D">
          <w:rPr>
            <w:noProof w:val="0"/>
            <w:snapToGrid w:val="0"/>
          </w:rPr>
          <w:tab/>
        </w:r>
        <w:r w:rsidR="0016105D">
          <w:rPr>
            <w:noProof w:val="0"/>
            <w:snapToGrid w:val="0"/>
          </w:rPr>
          <w:tab/>
        </w:r>
        <w:r w:rsidR="0016105D">
          <w:rPr>
            <w:noProof w:val="0"/>
            <w:snapToGrid w:val="0"/>
          </w:rPr>
          <w:tab/>
        </w:r>
        <w:r w:rsidR="0016105D">
          <w:rPr>
            <w:noProof w:val="0"/>
            <w:snapToGrid w:val="0"/>
          </w:rPr>
          <w:tab/>
        </w:r>
        <w:r w:rsidR="0016105D">
          <w:t>INTEGER (1..</w:t>
        </w:r>
        <w:r w:rsidR="0016105D">
          <w:rPr>
            <w:rFonts w:cs="Arial"/>
            <w:lang w:eastAsia="ja-JP"/>
          </w:rPr>
          <w:t>256</w:t>
        </w:r>
        <w:r w:rsidR="0016105D">
          <w:t>, ...)</w:t>
        </w:r>
        <w:r w:rsidR="0016105D">
          <w:t>,</w:t>
        </w:r>
      </w:ins>
    </w:p>
    <w:p w14:paraId="3330AD1D" w14:textId="2C05866E" w:rsidR="00443AB0" w:rsidRDefault="0016105D" w:rsidP="00443AB0">
      <w:pPr>
        <w:pStyle w:val="PL"/>
        <w:rPr>
          <w:ins w:id="2663" w:author="Huawei1" w:date="2025-08-27T16:50:00Z"/>
          <w:noProof w:val="0"/>
          <w:snapToGrid w:val="0"/>
        </w:rPr>
      </w:pPr>
      <w:ins w:id="2664" w:author="Huawei1" w:date="2025-08-27T16:31:00Z">
        <w:r>
          <w:rPr>
            <w:noProof w:val="0"/>
            <w:snapToGrid w:val="0"/>
          </w:rPr>
          <w:tab/>
        </w:r>
      </w:ins>
      <w:proofErr w:type="spellStart"/>
      <w:ins w:id="2665" w:author="Author">
        <w:r w:rsidR="00443AB0">
          <w:rPr>
            <w:noProof w:val="0"/>
            <w:snapToGrid w:val="0"/>
            <w:lang w:eastAsia="zh-CN"/>
          </w:rPr>
          <w:t>approximateNoofTargetDevices</w:t>
        </w:r>
        <w:proofErr w:type="spellEnd"/>
        <w:r w:rsidR="00443AB0" w:rsidRPr="001D2E49">
          <w:rPr>
            <w:noProof w:val="0"/>
            <w:snapToGrid w:val="0"/>
          </w:rPr>
          <w:tab/>
        </w:r>
        <w:r w:rsidR="00443AB0" w:rsidRPr="001D2E49">
          <w:rPr>
            <w:noProof w:val="0"/>
            <w:snapToGrid w:val="0"/>
          </w:rPr>
          <w:tab/>
        </w:r>
        <w:r w:rsidR="00443AB0" w:rsidRPr="001D2E49">
          <w:rPr>
            <w:noProof w:val="0"/>
            <w:snapToGrid w:val="0"/>
          </w:rPr>
          <w:tab/>
        </w:r>
        <w:r w:rsidR="00443AB0" w:rsidRPr="001D2E49">
          <w:rPr>
            <w:noProof w:val="0"/>
            <w:snapToGrid w:val="0"/>
          </w:rPr>
          <w:tab/>
        </w:r>
        <w:r w:rsidR="00443AB0">
          <w:t>INTEGER (1..</w:t>
        </w:r>
        <w:del w:id="2666" w:author="Huawei1" w:date="2025-08-27T16:43:00Z">
          <w:r w:rsidR="00443AB0" w:rsidDel="00D722FF">
            <w:rPr>
              <w:rFonts w:cs="Arial"/>
              <w:lang w:eastAsia="ja-JP"/>
            </w:rPr>
            <w:delText>2048</w:delText>
          </w:r>
        </w:del>
      </w:ins>
      <w:ins w:id="2667" w:author="Huawei1" w:date="2025-08-27T16:43:00Z">
        <w:r w:rsidR="00D722FF">
          <w:rPr>
            <w:rFonts w:cs="Arial"/>
            <w:lang w:eastAsia="ja-JP"/>
          </w:rPr>
          <w:t>65535</w:t>
        </w:r>
      </w:ins>
      <w:ins w:id="2668" w:author="Author">
        <w:r w:rsidR="00443AB0">
          <w:t>, ...)</w:t>
        </w:r>
        <w:r w:rsidR="00443AB0">
          <w:tab/>
        </w:r>
        <w:r w:rsidR="00443AB0">
          <w:tab/>
        </w:r>
        <w:r w:rsidR="00443AB0">
          <w:tab/>
        </w:r>
        <w:r w:rsidR="00443AB0">
          <w:tab/>
        </w:r>
        <w:r w:rsidR="00443AB0" w:rsidRPr="001D2E49">
          <w:rPr>
            <w:noProof w:val="0"/>
            <w:snapToGrid w:val="0"/>
          </w:rPr>
          <w:t>OPTIONAL,</w:t>
        </w:r>
      </w:ins>
    </w:p>
    <w:p w14:paraId="6B02E77A" w14:textId="7FD96DAC" w:rsidR="00847A75" w:rsidRPr="001D2E49" w:rsidRDefault="00847A75" w:rsidP="00443AB0">
      <w:pPr>
        <w:pStyle w:val="PL"/>
        <w:rPr>
          <w:ins w:id="2669" w:author="Author"/>
          <w:rFonts w:hint="eastAsia"/>
          <w:noProof w:val="0"/>
          <w:snapToGrid w:val="0"/>
          <w:lang w:eastAsia="zh-CN"/>
        </w:rPr>
      </w:pPr>
      <w:ins w:id="2670" w:author="Huawei1" w:date="2025-08-27T16:50:00Z">
        <w:r>
          <w:rPr>
            <w:noProof w:val="0"/>
            <w:snapToGrid w:val="0"/>
            <w:lang w:eastAsia="zh-CN"/>
          </w:rPr>
          <w:tab/>
        </w:r>
        <w:proofErr w:type="spellStart"/>
        <w:r>
          <w:rPr>
            <w:noProof w:val="0"/>
            <w:snapToGrid w:val="0"/>
            <w:lang w:eastAsia="zh-CN"/>
          </w:rPr>
          <w:t>timeInterval</w:t>
        </w:r>
        <w:proofErr w:type="spellEnd"/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</w:ins>
      <w:ins w:id="2671" w:author="Huawei1" w:date="2025-08-27T16:51:00Z">
        <w:r>
          <w:t>INTEGER (1..</w:t>
        </w:r>
        <w:r>
          <w:rPr>
            <w:rFonts w:cs="Arial"/>
            <w:lang w:eastAsia="ja-JP"/>
          </w:rPr>
          <w:t>256</w:t>
        </w:r>
        <w:r>
          <w:t>, ...)</w:t>
        </w:r>
        <w:r w:rsidRPr="00847A75">
          <w:t xml:space="preserve"> </w:t>
        </w:r>
        <w:r>
          <w:tab/>
        </w:r>
        <w:r>
          <w:tab/>
        </w:r>
        <w:r>
          <w:tab/>
        </w:r>
        <w:r>
          <w:tab/>
        </w:r>
        <w:r w:rsidRPr="001D2E49">
          <w:rPr>
            <w:noProof w:val="0"/>
            <w:snapToGrid w:val="0"/>
          </w:rPr>
          <w:t>OPTIONAL,</w:t>
        </w:r>
        <w:r>
          <w:rPr>
            <w:noProof w:val="0"/>
            <w:snapToGrid w:val="0"/>
          </w:rPr>
          <w:t xml:space="preserve"> --</w:t>
        </w:r>
        <w:r w:rsidRPr="00847A75">
          <w:t xml:space="preserve"> </w:t>
        </w:r>
        <w:r w:rsidRPr="00847A75">
          <w:rPr>
            <w:noProof w:val="0"/>
            <w:snapToGrid w:val="0"/>
          </w:rPr>
          <w:t>the detailed value needs to be revisited</w:t>
        </w:r>
        <w:r w:rsidRPr="00847A75">
          <w:rPr>
            <w:noProof w:val="0"/>
            <w:snapToGrid w:val="0"/>
          </w:rPr>
          <w:t xml:space="preserve"> </w:t>
        </w:r>
        <w:r>
          <w:rPr>
            <w:noProof w:val="0"/>
            <w:snapToGrid w:val="0"/>
          </w:rPr>
          <w:t>--</w:t>
        </w:r>
      </w:ins>
    </w:p>
    <w:p w14:paraId="6D6DF259" w14:textId="77777777" w:rsidR="00443AB0" w:rsidRPr="001D2E49" w:rsidRDefault="00443AB0" w:rsidP="00443AB0">
      <w:pPr>
        <w:pStyle w:val="PL"/>
        <w:rPr>
          <w:ins w:id="2672" w:author="Author"/>
          <w:noProof w:val="0"/>
          <w:snapToGrid w:val="0"/>
        </w:rPr>
      </w:pPr>
      <w:ins w:id="2673" w:author="Author">
        <w:r w:rsidRPr="001D2E49">
          <w:rPr>
            <w:noProof w:val="0"/>
            <w:snapToGrid w:val="0"/>
          </w:rPr>
          <w:tab/>
        </w:r>
        <w:proofErr w:type="spellStart"/>
        <w:r w:rsidRPr="001D2E49">
          <w:rPr>
            <w:noProof w:val="0"/>
            <w:snapToGrid w:val="0"/>
          </w:rPr>
          <w:t>iE</w:t>
        </w:r>
        <w:proofErr w:type="spellEnd"/>
        <w:r w:rsidRPr="001D2E49">
          <w:rPr>
            <w:noProof w:val="0"/>
            <w:snapToGrid w:val="0"/>
          </w:rPr>
          <w:t>-Extensions</w:t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proofErr w:type="spellStart"/>
        <w:r w:rsidRPr="001D2E49">
          <w:rPr>
            <w:noProof w:val="0"/>
            <w:snapToGrid w:val="0"/>
          </w:rPr>
          <w:t>ProtocolExtensionContainer</w:t>
        </w:r>
        <w:proofErr w:type="spellEnd"/>
        <w:r w:rsidRPr="001D2E49">
          <w:rPr>
            <w:noProof w:val="0"/>
            <w:snapToGrid w:val="0"/>
          </w:rPr>
          <w:t xml:space="preserve"> </w:t>
        </w:r>
        <w:proofErr w:type="gramStart"/>
        <w:r w:rsidRPr="001D2E49">
          <w:rPr>
            <w:noProof w:val="0"/>
            <w:snapToGrid w:val="0"/>
          </w:rPr>
          <w:t>{ {</w:t>
        </w:r>
        <w:proofErr w:type="gramEnd"/>
        <w:r w:rsidRPr="00ED0A28">
          <w:rPr>
            <w:snapToGrid w:val="0"/>
          </w:rPr>
          <w:t xml:space="preserve"> </w:t>
        </w:r>
        <w:proofErr w:type="spellStart"/>
        <w:r>
          <w:rPr>
            <w:snapToGrid w:val="0"/>
          </w:rPr>
          <w:t>AIoT-</w:t>
        </w:r>
        <w:r w:rsidRPr="00ED0A28">
          <w:rPr>
            <w:snapToGrid w:val="0"/>
          </w:rPr>
          <w:t>InventoryAssistanceInformation</w:t>
        </w:r>
        <w:r w:rsidRPr="001D2E49">
          <w:rPr>
            <w:noProof w:val="0"/>
            <w:snapToGrid w:val="0"/>
          </w:rPr>
          <w:t>-ExtIEs</w:t>
        </w:r>
        <w:proofErr w:type="spellEnd"/>
        <w:r w:rsidRPr="001D2E49">
          <w:rPr>
            <w:noProof w:val="0"/>
            <w:snapToGrid w:val="0"/>
          </w:rPr>
          <w:t>} } OPTIONAL,</w:t>
        </w:r>
      </w:ins>
    </w:p>
    <w:p w14:paraId="2DF735BF" w14:textId="77777777" w:rsidR="00443AB0" w:rsidRPr="001D2E49" w:rsidRDefault="00443AB0" w:rsidP="00443AB0">
      <w:pPr>
        <w:pStyle w:val="PL"/>
        <w:rPr>
          <w:ins w:id="2674" w:author="Author"/>
          <w:noProof w:val="0"/>
          <w:snapToGrid w:val="0"/>
        </w:rPr>
      </w:pPr>
      <w:ins w:id="2675" w:author="Author">
        <w:r w:rsidRPr="001D2E49">
          <w:rPr>
            <w:noProof w:val="0"/>
            <w:snapToGrid w:val="0"/>
          </w:rPr>
          <w:tab/>
          <w:t>...</w:t>
        </w:r>
      </w:ins>
    </w:p>
    <w:p w14:paraId="7FD5AC23" w14:textId="77777777" w:rsidR="00443AB0" w:rsidRPr="001D2E49" w:rsidRDefault="00443AB0" w:rsidP="00443AB0">
      <w:pPr>
        <w:pStyle w:val="PL"/>
        <w:rPr>
          <w:ins w:id="2676" w:author="Author"/>
          <w:noProof w:val="0"/>
          <w:snapToGrid w:val="0"/>
        </w:rPr>
      </w:pPr>
      <w:ins w:id="2677" w:author="Author">
        <w:r w:rsidRPr="001D2E49">
          <w:rPr>
            <w:noProof w:val="0"/>
            <w:snapToGrid w:val="0"/>
          </w:rPr>
          <w:t>}</w:t>
        </w:r>
      </w:ins>
    </w:p>
    <w:p w14:paraId="4339AD0E" w14:textId="77777777" w:rsidR="00443AB0" w:rsidRPr="001D2E49" w:rsidRDefault="00443AB0" w:rsidP="00443AB0">
      <w:pPr>
        <w:pStyle w:val="PL"/>
        <w:rPr>
          <w:ins w:id="2678" w:author="Author"/>
          <w:noProof w:val="0"/>
          <w:snapToGrid w:val="0"/>
        </w:rPr>
      </w:pPr>
    </w:p>
    <w:p w14:paraId="16B0D31F" w14:textId="77777777" w:rsidR="00443AB0" w:rsidRPr="001D2E49" w:rsidRDefault="00443AB0" w:rsidP="00443AB0">
      <w:pPr>
        <w:pStyle w:val="PL"/>
        <w:rPr>
          <w:ins w:id="2679" w:author="Author"/>
          <w:noProof w:val="0"/>
          <w:snapToGrid w:val="0"/>
        </w:rPr>
      </w:pPr>
      <w:ins w:id="2680" w:author="Author">
        <w:r>
          <w:rPr>
            <w:snapToGrid w:val="0"/>
          </w:rPr>
          <w:t>AIoT-</w:t>
        </w:r>
        <w:r w:rsidRPr="00ED0A28">
          <w:rPr>
            <w:snapToGrid w:val="0"/>
          </w:rPr>
          <w:t>InventoryAssistanceInformation</w:t>
        </w:r>
        <w:r w:rsidRPr="001D2E49">
          <w:rPr>
            <w:noProof w:val="0"/>
            <w:snapToGrid w:val="0"/>
          </w:rPr>
          <w:t>-</w:t>
        </w:r>
        <w:proofErr w:type="spellStart"/>
        <w:r w:rsidRPr="001D2E49">
          <w:rPr>
            <w:noProof w:val="0"/>
            <w:snapToGrid w:val="0"/>
          </w:rPr>
          <w:t>ExtIEs</w:t>
        </w:r>
        <w:proofErr w:type="spellEnd"/>
        <w:r w:rsidRPr="001D2E49">
          <w:rPr>
            <w:noProof w:val="0"/>
            <w:snapToGrid w:val="0"/>
          </w:rPr>
          <w:t xml:space="preserve"> NGAP-PROTOCOL-</w:t>
        </w:r>
        <w:proofErr w:type="gramStart"/>
        <w:r w:rsidRPr="001D2E49">
          <w:rPr>
            <w:noProof w:val="0"/>
            <w:snapToGrid w:val="0"/>
          </w:rPr>
          <w:t>EXTENSION ::=</w:t>
        </w:r>
        <w:proofErr w:type="gramEnd"/>
        <w:r w:rsidRPr="001D2E49">
          <w:rPr>
            <w:noProof w:val="0"/>
            <w:snapToGrid w:val="0"/>
          </w:rPr>
          <w:t xml:space="preserve"> {</w:t>
        </w:r>
      </w:ins>
    </w:p>
    <w:p w14:paraId="18A0085B" w14:textId="77777777" w:rsidR="00443AB0" w:rsidRPr="001D2E49" w:rsidRDefault="00443AB0" w:rsidP="00443AB0">
      <w:pPr>
        <w:pStyle w:val="PL"/>
        <w:rPr>
          <w:ins w:id="2681" w:author="Author"/>
          <w:noProof w:val="0"/>
          <w:snapToGrid w:val="0"/>
        </w:rPr>
      </w:pPr>
      <w:ins w:id="2682" w:author="Author">
        <w:r w:rsidRPr="001D2E49">
          <w:rPr>
            <w:noProof w:val="0"/>
            <w:snapToGrid w:val="0"/>
          </w:rPr>
          <w:tab/>
          <w:t>...</w:t>
        </w:r>
      </w:ins>
    </w:p>
    <w:p w14:paraId="4E6D5875" w14:textId="77777777" w:rsidR="00443AB0" w:rsidRPr="001D2E49" w:rsidRDefault="00443AB0" w:rsidP="00443AB0">
      <w:pPr>
        <w:pStyle w:val="PL"/>
        <w:rPr>
          <w:ins w:id="2683" w:author="Author"/>
          <w:noProof w:val="0"/>
          <w:snapToGrid w:val="0"/>
        </w:rPr>
      </w:pPr>
      <w:ins w:id="2684" w:author="Author">
        <w:r w:rsidRPr="001D2E49">
          <w:rPr>
            <w:noProof w:val="0"/>
            <w:snapToGrid w:val="0"/>
          </w:rPr>
          <w:t>}</w:t>
        </w:r>
      </w:ins>
    </w:p>
    <w:p w14:paraId="53E772B2" w14:textId="77777777" w:rsidR="00443AB0" w:rsidRDefault="00443AB0" w:rsidP="00443AB0">
      <w:pPr>
        <w:pStyle w:val="PL"/>
        <w:rPr>
          <w:ins w:id="2685" w:author="Author"/>
          <w:snapToGrid w:val="0"/>
        </w:rPr>
      </w:pPr>
    </w:p>
    <w:p w14:paraId="7127E99B" w14:textId="1C8862E0" w:rsidR="00443AB0" w:rsidDel="0016105D" w:rsidRDefault="00443AB0" w:rsidP="00443AB0">
      <w:pPr>
        <w:pStyle w:val="PL"/>
        <w:rPr>
          <w:ins w:id="2686" w:author="Author"/>
          <w:del w:id="2687" w:author="Huawei1" w:date="2025-08-27T16:30:00Z"/>
          <w:rFonts w:eastAsia="等线"/>
          <w:lang w:eastAsia="zh-CN"/>
        </w:rPr>
      </w:pPr>
      <w:ins w:id="2688" w:author="Author">
        <w:del w:id="2689" w:author="Huawei1" w:date="2025-08-27T16:30:00Z">
          <w:r w:rsidDel="0016105D">
            <w:rPr>
              <w:snapToGrid w:val="0"/>
            </w:rPr>
            <w:delText>AIoT-</w:delText>
          </w:r>
          <w:r w:rsidDel="0016105D">
            <w:rPr>
              <w:rFonts w:eastAsia="等线"/>
              <w:lang w:eastAsia="zh-CN"/>
            </w:rPr>
            <w:delText>InventoryExpectedD2RMessageSize</w:delText>
          </w:r>
          <w:r w:rsidRPr="00402ED9" w:rsidDel="0016105D">
            <w:delText xml:space="preserve"> </w:delText>
          </w:r>
          <w:r w:rsidRPr="00402ED9" w:rsidDel="0016105D">
            <w:rPr>
              <w:snapToGrid w:val="0"/>
            </w:rPr>
            <w:delText>::=</w:delText>
          </w:r>
          <w:r w:rsidDel="0016105D">
            <w:rPr>
              <w:snapToGrid w:val="0"/>
            </w:rPr>
            <w:delText xml:space="preserve"> </w:delText>
          </w:r>
          <w:r w:rsidRPr="00744CFA" w:rsidDel="0016105D">
            <w:rPr>
              <w:rFonts w:cs="Arial"/>
              <w:highlight w:val="yellow"/>
            </w:rPr>
            <w:delText>FFS</w:delText>
          </w:r>
        </w:del>
      </w:ins>
    </w:p>
    <w:p w14:paraId="2339E26F" w14:textId="77777777" w:rsidR="00443AB0" w:rsidRDefault="00443AB0" w:rsidP="00443AB0">
      <w:pPr>
        <w:pStyle w:val="PL"/>
        <w:rPr>
          <w:ins w:id="2690" w:author="Author"/>
          <w:snapToGrid w:val="0"/>
        </w:rPr>
      </w:pPr>
    </w:p>
    <w:p w14:paraId="7EB0915D" w14:textId="77777777" w:rsidR="00443AB0" w:rsidRDefault="00443AB0" w:rsidP="00443AB0">
      <w:pPr>
        <w:pStyle w:val="PL"/>
        <w:rPr>
          <w:ins w:id="2691" w:author="Author"/>
          <w:rFonts w:eastAsia="等线"/>
          <w:lang w:eastAsia="zh-CN"/>
        </w:rPr>
      </w:pPr>
      <w:ins w:id="2692" w:author="Author">
        <w:r>
          <w:rPr>
            <w:snapToGrid w:val="0"/>
          </w:rPr>
          <w:t>AIoT-</w:t>
        </w:r>
        <w:r>
          <w:rPr>
            <w:rFonts w:eastAsia="等线"/>
            <w:lang w:eastAsia="zh-CN"/>
          </w:rPr>
          <w:t xml:space="preserve">NASPDU </w:t>
        </w:r>
        <w:r w:rsidRPr="00C9080E">
          <w:rPr>
            <w:rFonts w:eastAsia="等线"/>
          </w:rPr>
          <w:t xml:space="preserve"> ::= OCTET STRING</w:t>
        </w:r>
      </w:ins>
    </w:p>
    <w:p w14:paraId="56C5A335" w14:textId="77777777" w:rsidR="00443AB0" w:rsidRDefault="00443AB0" w:rsidP="00443AB0">
      <w:pPr>
        <w:pStyle w:val="PL"/>
        <w:rPr>
          <w:ins w:id="2693" w:author="Author"/>
          <w:snapToGrid w:val="0"/>
        </w:rPr>
      </w:pPr>
    </w:p>
    <w:p w14:paraId="7712FCFF" w14:textId="77777777" w:rsidR="00443AB0" w:rsidRDefault="00443AB0" w:rsidP="00443AB0">
      <w:pPr>
        <w:pStyle w:val="PL"/>
        <w:rPr>
          <w:ins w:id="2694" w:author="Author"/>
          <w:snapToGrid w:val="0"/>
        </w:rPr>
      </w:pPr>
      <w:ins w:id="2695" w:author="Author">
        <w:r>
          <w:rPr>
            <w:rFonts w:eastAsia="Malgun Gothic"/>
            <w:snapToGrid w:val="0"/>
            <w:lang w:val="fr-FR"/>
          </w:rPr>
          <w:t>AIoT-ReaderReportList</w:t>
        </w:r>
        <w:r w:rsidRPr="00402ED9">
          <w:t xml:space="preserve"> </w:t>
        </w:r>
        <w:r w:rsidRPr="00402ED9">
          <w:rPr>
            <w:snapToGrid w:val="0"/>
          </w:rPr>
          <w:t>::= SEQUENCE (SIZE(1..maxnoofR</w:t>
        </w:r>
        <w:r>
          <w:rPr>
            <w:snapToGrid w:val="0"/>
          </w:rPr>
          <w:t>eaders</w:t>
        </w:r>
        <w:r w:rsidRPr="00402ED9">
          <w:rPr>
            <w:snapToGrid w:val="0"/>
          </w:rPr>
          <w:t xml:space="preserve">)) OF </w:t>
        </w:r>
        <w:r>
          <w:rPr>
            <w:rFonts w:eastAsia="Malgun Gothic"/>
            <w:snapToGrid w:val="0"/>
            <w:lang w:val="fr-FR"/>
          </w:rPr>
          <w:t>AIoT-ReaderReport</w:t>
        </w:r>
        <w:r>
          <w:rPr>
            <w:snapToGrid w:val="0"/>
          </w:rPr>
          <w:t>Item</w:t>
        </w:r>
      </w:ins>
    </w:p>
    <w:p w14:paraId="2E80AD30" w14:textId="77777777" w:rsidR="00443AB0" w:rsidRDefault="00443AB0" w:rsidP="00443AB0">
      <w:pPr>
        <w:pStyle w:val="PL"/>
        <w:rPr>
          <w:ins w:id="2696" w:author="Author"/>
          <w:snapToGrid w:val="0"/>
        </w:rPr>
      </w:pPr>
    </w:p>
    <w:p w14:paraId="1980C94E" w14:textId="77777777" w:rsidR="00443AB0" w:rsidRPr="00402ED9" w:rsidRDefault="00443AB0" w:rsidP="00443AB0">
      <w:pPr>
        <w:pStyle w:val="PL"/>
        <w:rPr>
          <w:ins w:id="2697" w:author="Author"/>
          <w:noProof w:val="0"/>
        </w:rPr>
      </w:pPr>
      <w:ins w:id="2698" w:author="Author">
        <w:r>
          <w:rPr>
            <w:rFonts w:eastAsia="Malgun Gothic"/>
            <w:snapToGrid w:val="0"/>
            <w:lang w:val="fr-FR"/>
          </w:rPr>
          <w:t>AIoT-ReaderReport</w:t>
        </w:r>
        <w:r>
          <w:rPr>
            <w:snapToGrid w:val="0"/>
          </w:rPr>
          <w:t>Item</w:t>
        </w:r>
        <w:r w:rsidRPr="00402ED9">
          <w:t xml:space="preserve"> </w:t>
        </w:r>
        <w:r w:rsidRPr="00402ED9">
          <w:rPr>
            <w:snapToGrid w:val="0"/>
          </w:rPr>
          <w:t xml:space="preserve">::= </w:t>
        </w:r>
        <w:r w:rsidRPr="00402ED9">
          <w:rPr>
            <w:noProof w:val="0"/>
          </w:rPr>
          <w:t>SEQUENCE {</w:t>
        </w:r>
      </w:ins>
    </w:p>
    <w:p w14:paraId="7CB77805" w14:textId="77777777" w:rsidR="00443AB0" w:rsidRDefault="00443AB0" w:rsidP="00443AB0">
      <w:pPr>
        <w:pStyle w:val="PL"/>
        <w:rPr>
          <w:ins w:id="2699" w:author="Author"/>
          <w:noProof w:val="0"/>
          <w:lang w:eastAsia="zh-CN"/>
        </w:rPr>
      </w:pPr>
      <w:ins w:id="2700" w:author="Author">
        <w:r>
          <w:rPr>
            <w:noProof w:val="0"/>
          </w:rPr>
          <w:tab/>
        </w:r>
        <w:proofErr w:type="spellStart"/>
        <w:r>
          <w:rPr>
            <w:noProof w:val="0"/>
          </w:rPr>
          <w:t>readerIndex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spellStart"/>
        <w:r>
          <w:rPr>
            <w:noProof w:val="0"/>
          </w:rPr>
          <w:t>A</w:t>
        </w:r>
        <w:r>
          <w:rPr>
            <w:rFonts w:hint="eastAsia"/>
            <w:noProof w:val="0"/>
            <w:lang w:eastAsia="zh-CN"/>
          </w:rPr>
          <w:t>IoT</w:t>
        </w:r>
        <w:r>
          <w:rPr>
            <w:noProof w:val="0"/>
          </w:rPr>
          <w:t>-</w:t>
        </w:r>
        <w:r>
          <w:rPr>
            <w:rFonts w:hint="eastAsia"/>
            <w:noProof w:val="0"/>
            <w:lang w:eastAsia="zh-CN"/>
          </w:rPr>
          <w:t>ReaderIndex</w:t>
        </w:r>
        <w:proofErr w:type="spellEnd"/>
        <w:r>
          <w:rPr>
            <w:rFonts w:hint="eastAsia"/>
            <w:noProof w:val="0"/>
            <w:lang w:eastAsia="zh-CN"/>
          </w:rPr>
          <w:t>,</w:t>
        </w:r>
      </w:ins>
    </w:p>
    <w:p w14:paraId="25844AFC" w14:textId="77777777" w:rsidR="00443AB0" w:rsidRDefault="00443AB0" w:rsidP="00443AB0">
      <w:pPr>
        <w:pStyle w:val="PL"/>
        <w:tabs>
          <w:tab w:val="clear" w:pos="3456"/>
        </w:tabs>
        <w:rPr>
          <w:ins w:id="2701" w:author="Author"/>
          <w:noProof w:val="0"/>
          <w:lang w:eastAsia="zh-CN"/>
        </w:rPr>
      </w:pPr>
      <w:ins w:id="2702" w:author="Author">
        <w:r>
          <w:rPr>
            <w:noProof w:val="0"/>
            <w:lang w:eastAsia="zh-CN"/>
          </w:rPr>
          <w:tab/>
        </w:r>
        <w:proofErr w:type="spellStart"/>
        <w:r>
          <w:rPr>
            <w:noProof w:val="0"/>
            <w:lang w:eastAsia="zh-CN"/>
          </w:rPr>
          <w:t>deviceReportList</w:t>
        </w:r>
        <w:proofErr w:type="spellEnd"/>
        <w:r>
          <w:rPr>
            <w:noProof w:val="0"/>
            <w:lang w:eastAsia="zh-CN"/>
          </w:rPr>
          <w:tab/>
        </w:r>
        <w:r>
          <w:rPr>
            <w:noProof w:val="0"/>
            <w:lang w:eastAsia="zh-CN"/>
          </w:rPr>
          <w:tab/>
        </w:r>
        <w:r>
          <w:rPr>
            <w:noProof w:val="0"/>
            <w:lang w:eastAsia="zh-CN"/>
          </w:rPr>
          <w:tab/>
        </w:r>
        <w:proofErr w:type="spellStart"/>
        <w:r>
          <w:rPr>
            <w:rFonts w:hint="eastAsia"/>
            <w:noProof w:val="0"/>
            <w:lang w:eastAsia="zh-CN"/>
          </w:rPr>
          <w:t>AIoT-</w:t>
        </w:r>
        <w:r>
          <w:rPr>
            <w:noProof w:val="0"/>
            <w:lang w:eastAsia="zh-CN"/>
          </w:rPr>
          <w:t>DeviceReportList</w:t>
        </w:r>
        <w:proofErr w:type="spellEnd"/>
        <w:r>
          <w:rPr>
            <w:noProof w:val="0"/>
            <w:lang w:eastAsia="zh-CN"/>
          </w:rPr>
          <w:t>,</w:t>
        </w:r>
      </w:ins>
    </w:p>
    <w:p w14:paraId="5F3D6010" w14:textId="77777777" w:rsidR="00443AB0" w:rsidRDefault="00443AB0" w:rsidP="00443AB0">
      <w:pPr>
        <w:pStyle w:val="PL"/>
        <w:rPr>
          <w:ins w:id="2703" w:author="Author"/>
          <w:noProof w:val="0"/>
          <w:lang w:val="fr-FR"/>
        </w:rPr>
      </w:pPr>
      <w:ins w:id="2704" w:author="Author">
        <w:r w:rsidRPr="00402ED9">
          <w:rPr>
            <w:noProof w:val="0"/>
          </w:rPr>
          <w:tab/>
        </w:r>
        <w:r w:rsidRPr="00402ED9">
          <w:rPr>
            <w:lang w:val="fr-FR" w:eastAsia="ja-JP"/>
          </w:rPr>
          <w:t>iE-Extensions</w:t>
        </w:r>
        <w:r w:rsidRPr="00402ED9">
          <w:rPr>
            <w:lang w:val="fr-FR" w:eastAsia="ja-JP"/>
          </w:rPr>
          <w:tab/>
        </w:r>
        <w:r w:rsidRPr="00402ED9">
          <w:rPr>
            <w:lang w:val="fr-FR" w:eastAsia="ja-JP"/>
          </w:rPr>
          <w:tab/>
          <w:t>ProtocolExtensionContainer { {</w:t>
        </w:r>
        <w:r w:rsidRPr="005923DB">
          <w:rPr>
            <w:snapToGrid w:val="0"/>
          </w:rPr>
          <w:t xml:space="preserve"> </w:t>
        </w:r>
        <w:r>
          <w:rPr>
            <w:rFonts w:eastAsia="Malgun Gothic"/>
            <w:snapToGrid w:val="0"/>
            <w:lang w:val="fr-FR"/>
          </w:rPr>
          <w:t>AIoT-ReaderReport</w:t>
        </w:r>
        <w:r>
          <w:rPr>
            <w:snapToGrid w:val="0"/>
          </w:rPr>
          <w:t>Item</w:t>
        </w:r>
        <w:r w:rsidRPr="00402ED9">
          <w:rPr>
            <w:lang w:val="fr-FR" w:eastAsia="ja-JP"/>
          </w:rPr>
          <w:t>-ExtIEs} } OPTIONAL,</w:t>
        </w:r>
      </w:ins>
    </w:p>
    <w:p w14:paraId="509B40B2" w14:textId="77777777" w:rsidR="00443AB0" w:rsidRPr="00402ED9" w:rsidRDefault="00443AB0" w:rsidP="00443AB0">
      <w:pPr>
        <w:pStyle w:val="PL"/>
        <w:rPr>
          <w:ins w:id="2705" w:author="Author"/>
          <w:noProof w:val="0"/>
        </w:rPr>
      </w:pPr>
      <w:ins w:id="2706" w:author="Author">
        <w:r>
          <w:rPr>
            <w:noProof w:val="0"/>
            <w:lang w:val="fr-FR"/>
          </w:rPr>
          <w:tab/>
        </w:r>
        <w:r w:rsidRPr="00402ED9">
          <w:rPr>
            <w:noProof w:val="0"/>
          </w:rPr>
          <w:t>...</w:t>
        </w:r>
      </w:ins>
    </w:p>
    <w:p w14:paraId="6F0DC24E" w14:textId="77777777" w:rsidR="00443AB0" w:rsidRPr="00402ED9" w:rsidRDefault="00443AB0" w:rsidP="00443AB0">
      <w:pPr>
        <w:pStyle w:val="PL"/>
        <w:rPr>
          <w:ins w:id="2707" w:author="Author"/>
          <w:noProof w:val="0"/>
        </w:rPr>
      </w:pPr>
      <w:ins w:id="2708" w:author="Author">
        <w:r w:rsidRPr="00402ED9">
          <w:rPr>
            <w:noProof w:val="0"/>
          </w:rPr>
          <w:t>}</w:t>
        </w:r>
      </w:ins>
    </w:p>
    <w:p w14:paraId="7DE41BC6" w14:textId="77777777" w:rsidR="00443AB0" w:rsidRPr="00402ED9" w:rsidRDefault="00443AB0" w:rsidP="00443AB0">
      <w:pPr>
        <w:pStyle w:val="PL"/>
        <w:rPr>
          <w:ins w:id="2709" w:author="Author"/>
          <w:noProof w:val="0"/>
        </w:rPr>
      </w:pPr>
    </w:p>
    <w:p w14:paraId="330A7B6F" w14:textId="77777777" w:rsidR="00443AB0" w:rsidRPr="006B35A7" w:rsidRDefault="00443AB0" w:rsidP="00443AB0">
      <w:pPr>
        <w:pStyle w:val="PL"/>
        <w:rPr>
          <w:ins w:id="2710" w:author="Author"/>
          <w:lang w:eastAsia="ja-JP"/>
        </w:rPr>
      </w:pPr>
      <w:ins w:id="2711" w:author="Author">
        <w:r>
          <w:rPr>
            <w:rFonts w:eastAsia="Malgun Gothic"/>
            <w:snapToGrid w:val="0"/>
            <w:lang w:val="fr-FR"/>
          </w:rPr>
          <w:lastRenderedPageBreak/>
          <w:t>AIoT-ReaderReport</w:t>
        </w:r>
        <w:r>
          <w:rPr>
            <w:snapToGrid w:val="0"/>
          </w:rPr>
          <w:t>Item</w:t>
        </w:r>
        <w:r w:rsidRPr="006B35A7">
          <w:rPr>
            <w:lang w:eastAsia="ja-JP"/>
          </w:rPr>
          <w:t>-ExtIEs NGAP-PROTOCOL-EXTENSION ::= {</w:t>
        </w:r>
      </w:ins>
    </w:p>
    <w:p w14:paraId="342E1895" w14:textId="77777777" w:rsidR="00443AB0" w:rsidRPr="006B35A7" w:rsidRDefault="00443AB0" w:rsidP="00443AB0">
      <w:pPr>
        <w:pStyle w:val="PL"/>
        <w:rPr>
          <w:ins w:id="2712" w:author="Author"/>
          <w:lang w:eastAsia="ja-JP"/>
        </w:rPr>
      </w:pPr>
      <w:ins w:id="2713" w:author="Author">
        <w:r w:rsidRPr="006B35A7">
          <w:rPr>
            <w:lang w:eastAsia="ja-JP"/>
          </w:rPr>
          <w:tab/>
          <w:t>...</w:t>
        </w:r>
      </w:ins>
    </w:p>
    <w:p w14:paraId="6771DC00" w14:textId="77777777" w:rsidR="00443AB0" w:rsidRPr="009873D1" w:rsidRDefault="00443AB0" w:rsidP="00443AB0">
      <w:pPr>
        <w:pStyle w:val="PL"/>
        <w:rPr>
          <w:ins w:id="2714" w:author="Author"/>
          <w:lang w:eastAsia="ja-JP"/>
        </w:rPr>
      </w:pPr>
      <w:ins w:id="2715" w:author="Author">
        <w:r w:rsidRPr="006B35A7">
          <w:rPr>
            <w:lang w:eastAsia="ja-JP"/>
          </w:rPr>
          <w:t>}</w:t>
        </w:r>
      </w:ins>
    </w:p>
    <w:p w14:paraId="1611DDF8" w14:textId="77777777" w:rsidR="00443AB0" w:rsidRDefault="00443AB0" w:rsidP="00443AB0">
      <w:pPr>
        <w:pStyle w:val="PL"/>
        <w:rPr>
          <w:ins w:id="2716" w:author="Author"/>
          <w:snapToGrid w:val="0"/>
        </w:rPr>
      </w:pPr>
    </w:p>
    <w:p w14:paraId="467D3122" w14:textId="77777777" w:rsidR="00443AB0" w:rsidRPr="00126E0B" w:rsidRDefault="00443AB0" w:rsidP="00443AB0">
      <w:pPr>
        <w:pStyle w:val="PL"/>
        <w:rPr>
          <w:ins w:id="2717" w:author="Author"/>
          <w:snapToGrid w:val="0"/>
          <w:lang w:eastAsia="zh-CN"/>
        </w:rPr>
      </w:pPr>
      <w:proofErr w:type="spellStart"/>
      <w:ins w:id="2718" w:author="Author">
        <w:r>
          <w:rPr>
            <w:noProof w:val="0"/>
          </w:rPr>
          <w:t>A</w:t>
        </w:r>
        <w:r>
          <w:rPr>
            <w:rFonts w:hint="eastAsia"/>
            <w:noProof w:val="0"/>
            <w:lang w:eastAsia="zh-CN"/>
          </w:rPr>
          <w:t>IoT</w:t>
        </w:r>
        <w:r>
          <w:rPr>
            <w:noProof w:val="0"/>
          </w:rPr>
          <w:t>-</w:t>
        </w:r>
        <w:proofErr w:type="gramStart"/>
        <w:r>
          <w:rPr>
            <w:rFonts w:hint="eastAsia"/>
            <w:noProof w:val="0"/>
            <w:lang w:eastAsia="zh-CN"/>
          </w:rPr>
          <w:t>ReaderIndex</w:t>
        </w:r>
        <w:proofErr w:type="spellEnd"/>
        <w:r>
          <w:rPr>
            <w:snapToGrid w:val="0"/>
            <w:lang w:val="en-US" w:eastAsia="zh-CN"/>
          </w:rPr>
          <w:t xml:space="preserve"> </w:t>
        </w:r>
        <w:r>
          <w:rPr>
            <w:rFonts w:hint="eastAsia"/>
            <w:lang w:val="en-US" w:eastAsia="zh-CN"/>
          </w:rPr>
          <w:t>::=</w:t>
        </w:r>
        <w:proofErr w:type="gramEnd"/>
        <w:r>
          <w:rPr>
            <w:rFonts w:hint="eastAsia"/>
            <w:lang w:val="en-US" w:eastAsia="zh-CN"/>
          </w:rPr>
          <w:t xml:space="preserve"> </w:t>
        </w:r>
        <w:r w:rsidRPr="003F776F">
          <w:rPr>
            <w:snapToGrid w:val="0"/>
          </w:rPr>
          <w:t>INTEGER (</w:t>
        </w:r>
        <w:r>
          <w:rPr>
            <w:snapToGrid w:val="0"/>
          </w:rPr>
          <w:t>1</w:t>
        </w:r>
        <w:r w:rsidRPr="003F776F">
          <w:rPr>
            <w:snapToGrid w:val="0"/>
          </w:rPr>
          <w:t>..</w:t>
        </w:r>
        <w:r>
          <w:rPr>
            <w:snapToGrid w:val="0"/>
          </w:rPr>
          <w:t>65535</w:t>
        </w:r>
        <w:r w:rsidRPr="003F776F">
          <w:rPr>
            <w:snapToGrid w:val="0"/>
          </w:rPr>
          <w:t>, ...)</w:t>
        </w:r>
      </w:ins>
    </w:p>
    <w:p w14:paraId="4BD2CE7A" w14:textId="77777777" w:rsidR="00443AB0" w:rsidRPr="00ED0A28" w:rsidRDefault="00443AB0" w:rsidP="00443AB0">
      <w:pPr>
        <w:pStyle w:val="PL"/>
        <w:rPr>
          <w:ins w:id="2719" w:author="Author"/>
          <w:snapToGrid w:val="0"/>
        </w:rPr>
      </w:pPr>
    </w:p>
    <w:p w14:paraId="7147F216" w14:textId="77777777" w:rsidR="00443AB0" w:rsidRDefault="00443AB0" w:rsidP="00443AB0">
      <w:pPr>
        <w:pStyle w:val="PL"/>
        <w:rPr>
          <w:ins w:id="2720" w:author="Author"/>
          <w:lang w:val="en-US"/>
        </w:rPr>
      </w:pPr>
      <w:ins w:id="2721" w:author="Author">
        <w:r>
          <w:rPr>
            <w:snapToGrid w:val="0"/>
          </w:rPr>
          <w:t>AIoT-</w:t>
        </w:r>
        <w:r w:rsidRPr="00643ED1">
          <w:rPr>
            <w:snapToGrid w:val="0"/>
          </w:rPr>
          <w:t>RequestedReaderList</w:t>
        </w:r>
        <w:r w:rsidRPr="00402ED9">
          <w:t xml:space="preserve"> </w:t>
        </w:r>
        <w:r w:rsidRPr="00402ED9">
          <w:rPr>
            <w:snapToGrid w:val="0"/>
          </w:rPr>
          <w:t>::= SEQUENCE (SIZE(1..maxnoofR</w:t>
        </w:r>
        <w:r>
          <w:rPr>
            <w:snapToGrid w:val="0"/>
          </w:rPr>
          <w:t>eaders</w:t>
        </w:r>
        <w:r w:rsidRPr="00402ED9">
          <w:rPr>
            <w:snapToGrid w:val="0"/>
          </w:rPr>
          <w:t xml:space="preserve">)) OF </w:t>
        </w:r>
        <w:r>
          <w:rPr>
            <w:snapToGrid w:val="0"/>
          </w:rPr>
          <w:t>AIoT-</w:t>
        </w:r>
        <w:r w:rsidRPr="00643ED1">
          <w:rPr>
            <w:snapToGrid w:val="0"/>
          </w:rPr>
          <w:t>RequestedReader</w:t>
        </w:r>
        <w:r>
          <w:rPr>
            <w:snapToGrid w:val="0"/>
          </w:rPr>
          <w:t>Item</w:t>
        </w:r>
      </w:ins>
    </w:p>
    <w:p w14:paraId="701F390A" w14:textId="77777777" w:rsidR="00443AB0" w:rsidRDefault="00443AB0" w:rsidP="00443AB0">
      <w:pPr>
        <w:pStyle w:val="PL"/>
        <w:rPr>
          <w:ins w:id="2722" w:author="Author"/>
          <w:lang w:val="en-US"/>
        </w:rPr>
      </w:pPr>
    </w:p>
    <w:p w14:paraId="78DC28FE" w14:textId="77777777" w:rsidR="00443AB0" w:rsidRPr="00402ED9" w:rsidRDefault="00443AB0" w:rsidP="00443AB0">
      <w:pPr>
        <w:pStyle w:val="PL"/>
        <w:rPr>
          <w:ins w:id="2723" w:author="Author"/>
          <w:noProof w:val="0"/>
        </w:rPr>
      </w:pPr>
      <w:ins w:id="2724" w:author="Author">
        <w:r>
          <w:rPr>
            <w:snapToGrid w:val="0"/>
          </w:rPr>
          <w:t>AIoT-</w:t>
        </w:r>
        <w:r w:rsidRPr="00643ED1">
          <w:rPr>
            <w:snapToGrid w:val="0"/>
          </w:rPr>
          <w:t>RequestedReader</w:t>
        </w:r>
        <w:r>
          <w:rPr>
            <w:snapToGrid w:val="0"/>
          </w:rPr>
          <w:t>Item</w:t>
        </w:r>
        <w:r w:rsidRPr="00402ED9">
          <w:t xml:space="preserve"> </w:t>
        </w:r>
        <w:r w:rsidRPr="00402ED9">
          <w:rPr>
            <w:snapToGrid w:val="0"/>
          </w:rPr>
          <w:t xml:space="preserve">::= </w:t>
        </w:r>
        <w:r w:rsidRPr="00402ED9">
          <w:rPr>
            <w:noProof w:val="0"/>
          </w:rPr>
          <w:t>SEQUENCE {</w:t>
        </w:r>
      </w:ins>
    </w:p>
    <w:p w14:paraId="311D9BEC" w14:textId="77777777" w:rsidR="00443AB0" w:rsidRDefault="00443AB0" w:rsidP="00443AB0">
      <w:pPr>
        <w:pStyle w:val="PL"/>
        <w:rPr>
          <w:ins w:id="2725" w:author="Author"/>
          <w:noProof w:val="0"/>
        </w:rPr>
      </w:pPr>
      <w:ins w:id="2726" w:author="Author">
        <w:r w:rsidRPr="00402ED9">
          <w:rPr>
            <w:noProof w:val="0"/>
          </w:rPr>
          <w:tab/>
        </w:r>
        <w:proofErr w:type="spellStart"/>
        <w:r>
          <w:rPr>
            <w:noProof w:val="0"/>
          </w:rPr>
          <w:t>globalgNB</w:t>
        </w:r>
        <w:proofErr w:type="spellEnd"/>
        <w:r>
          <w:rPr>
            <w:noProof w:val="0"/>
          </w:rPr>
          <w:t>-ID</w:t>
        </w:r>
        <w:r w:rsidRPr="00402ED9">
          <w:rPr>
            <w:noProof w:val="0"/>
          </w:rPr>
          <w:tab/>
        </w:r>
        <w:r w:rsidRPr="00402ED9">
          <w:rPr>
            <w:noProof w:val="0"/>
          </w:rPr>
          <w:tab/>
        </w:r>
        <w:r w:rsidRPr="00402ED9">
          <w:rPr>
            <w:noProof w:val="0"/>
          </w:rPr>
          <w:tab/>
        </w:r>
        <w:r w:rsidRPr="00402ED9">
          <w:rPr>
            <w:noProof w:val="0"/>
          </w:rPr>
          <w:tab/>
        </w:r>
        <w:r>
          <w:rPr>
            <w:snapToGrid w:val="0"/>
          </w:rPr>
          <w:t>GlobalGNB-ID</w:t>
        </w:r>
        <w:r w:rsidRPr="00402ED9">
          <w:rPr>
            <w:noProof w:val="0"/>
          </w:rPr>
          <w:t>,</w:t>
        </w:r>
      </w:ins>
    </w:p>
    <w:p w14:paraId="57F38C1E" w14:textId="77777777" w:rsidR="00443AB0" w:rsidRPr="00402ED9" w:rsidRDefault="00443AB0" w:rsidP="00443AB0">
      <w:pPr>
        <w:pStyle w:val="PL"/>
        <w:rPr>
          <w:ins w:id="2727" w:author="Author"/>
          <w:noProof w:val="0"/>
        </w:rPr>
      </w:pPr>
      <w:ins w:id="2728" w:author="Author">
        <w:r>
          <w:rPr>
            <w:noProof w:val="0"/>
          </w:rPr>
          <w:tab/>
        </w:r>
        <w:proofErr w:type="spellStart"/>
        <w:r>
          <w:rPr>
            <w:noProof w:val="0"/>
          </w:rPr>
          <w:t>readerIndex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spellStart"/>
        <w:r>
          <w:rPr>
            <w:noProof w:val="0"/>
          </w:rPr>
          <w:t>A</w:t>
        </w:r>
        <w:r>
          <w:rPr>
            <w:rFonts w:hint="eastAsia"/>
            <w:noProof w:val="0"/>
            <w:lang w:eastAsia="zh-CN"/>
          </w:rPr>
          <w:t>IoT</w:t>
        </w:r>
        <w:r>
          <w:rPr>
            <w:noProof w:val="0"/>
          </w:rPr>
          <w:t>-</w:t>
        </w:r>
        <w:r>
          <w:rPr>
            <w:rFonts w:hint="eastAsia"/>
            <w:noProof w:val="0"/>
            <w:lang w:eastAsia="zh-CN"/>
          </w:rPr>
          <w:t>ReaderIndex</w:t>
        </w:r>
        <w:proofErr w:type="spellEnd"/>
        <w:r>
          <w:rPr>
            <w:rFonts w:hint="eastAsia"/>
            <w:noProof w:val="0"/>
            <w:lang w:eastAsia="zh-CN"/>
          </w:rPr>
          <w:t>,</w:t>
        </w:r>
      </w:ins>
    </w:p>
    <w:p w14:paraId="35533D81" w14:textId="77777777" w:rsidR="00443AB0" w:rsidRDefault="00443AB0" w:rsidP="00443AB0">
      <w:pPr>
        <w:pStyle w:val="PL"/>
        <w:rPr>
          <w:ins w:id="2729" w:author="Author"/>
          <w:noProof w:val="0"/>
          <w:lang w:val="fr-FR"/>
        </w:rPr>
      </w:pPr>
      <w:ins w:id="2730" w:author="Author">
        <w:r w:rsidRPr="00402ED9">
          <w:rPr>
            <w:noProof w:val="0"/>
          </w:rPr>
          <w:tab/>
        </w:r>
        <w:r w:rsidRPr="00402ED9">
          <w:rPr>
            <w:lang w:val="fr-FR" w:eastAsia="ja-JP"/>
          </w:rPr>
          <w:t>iE-Extensions</w:t>
        </w:r>
        <w:r w:rsidRPr="00402ED9">
          <w:rPr>
            <w:lang w:val="fr-FR" w:eastAsia="ja-JP"/>
          </w:rPr>
          <w:tab/>
        </w:r>
        <w:r w:rsidRPr="00402ED9">
          <w:rPr>
            <w:lang w:val="fr-FR" w:eastAsia="ja-JP"/>
          </w:rPr>
          <w:tab/>
          <w:t>ProtocolExtensionContainer { {</w:t>
        </w:r>
        <w:r w:rsidRPr="005923DB">
          <w:rPr>
            <w:snapToGrid w:val="0"/>
          </w:rPr>
          <w:t xml:space="preserve"> </w:t>
        </w:r>
        <w:r>
          <w:rPr>
            <w:snapToGrid w:val="0"/>
          </w:rPr>
          <w:t>AIoT-</w:t>
        </w:r>
        <w:r w:rsidRPr="00643ED1">
          <w:rPr>
            <w:snapToGrid w:val="0"/>
          </w:rPr>
          <w:t>RequestedReader</w:t>
        </w:r>
        <w:r>
          <w:rPr>
            <w:snapToGrid w:val="0"/>
          </w:rPr>
          <w:t>Item</w:t>
        </w:r>
        <w:r w:rsidRPr="00402ED9">
          <w:rPr>
            <w:lang w:val="fr-FR" w:eastAsia="ja-JP"/>
          </w:rPr>
          <w:t>-ExtIEs} } OPTIONAL,</w:t>
        </w:r>
      </w:ins>
    </w:p>
    <w:p w14:paraId="556B5933" w14:textId="77777777" w:rsidR="00443AB0" w:rsidRPr="00402ED9" w:rsidRDefault="00443AB0" w:rsidP="00443AB0">
      <w:pPr>
        <w:pStyle w:val="PL"/>
        <w:rPr>
          <w:ins w:id="2731" w:author="Author"/>
          <w:noProof w:val="0"/>
        </w:rPr>
      </w:pPr>
      <w:ins w:id="2732" w:author="Author">
        <w:r>
          <w:rPr>
            <w:noProof w:val="0"/>
            <w:lang w:val="fr-FR"/>
          </w:rPr>
          <w:tab/>
        </w:r>
        <w:r w:rsidRPr="00402ED9">
          <w:rPr>
            <w:noProof w:val="0"/>
          </w:rPr>
          <w:t>...</w:t>
        </w:r>
      </w:ins>
    </w:p>
    <w:p w14:paraId="1249E37B" w14:textId="77777777" w:rsidR="00443AB0" w:rsidRPr="00402ED9" w:rsidRDefault="00443AB0" w:rsidP="00443AB0">
      <w:pPr>
        <w:pStyle w:val="PL"/>
        <w:rPr>
          <w:ins w:id="2733" w:author="Author"/>
          <w:noProof w:val="0"/>
        </w:rPr>
      </w:pPr>
      <w:ins w:id="2734" w:author="Author">
        <w:r w:rsidRPr="00402ED9">
          <w:rPr>
            <w:noProof w:val="0"/>
          </w:rPr>
          <w:t>}</w:t>
        </w:r>
      </w:ins>
    </w:p>
    <w:p w14:paraId="37A89304" w14:textId="77777777" w:rsidR="00443AB0" w:rsidRPr="00402ED9" w:rsidRDefault="00443AB0" w:rsidP="00443AB0">
      <w:pPr>
        <w:pStyle w:val="PL"/>
        <w:rPr>
          <w:ins w:id="2735" w:author="Author"/>
          <w:noProof w:val="0"/>
        </w:rPr>
      </w:pPr>
    </w:p>
    <w:p w14:paraId="591CD62B" w14:textId="77777777" w:rsidR="00443AB0" w:rsidRPr="006B35A7" w:rsidRDefault="00443AB0" w:rsidP="00443AB0">
      <w:pPr>
        <w:pStyle w:val="PL"/>
        <w:rPr>
          <w:ins w:id="2736" w:author="Author"/>
          <w:lang w:eastAsia="ja-JP"/>
        </w:rPr>
      </w:pPr>
      <w:ins w:id="2737" w:author="Author">
        <w:r>
          <w:rPr>
            <w:snapToGrid w:val="0"/>
          </w:rPr>
          <w:t>AIoT-</w:t>
        </w:r>
        <w:r w:rsidRPr="00643ED1">
          <w:rPr>
            <w:snapToGrid w:val="0"/>
          </w:rPr>
          <w:t>RequestedReader</w:t>
        </w:r>
        <w:r>
          <w:rPr>
            <w:snapToGrid w:val="0"/>
          </w:rPr>
          <w:t>Item</w:t>
        </w:r>
        <w:r w:rsidRPr="006B35A7">
          <w:rPr>
            <w:lang w:eastAsia="ja-JP"/>
          </w:rPr>
          <w:t>-ExtIEs NGAP-PROTOCOL-EXTENSION ::= {</w:t>
        </w:r>
      </w:ins>
    </w:p>
    <w:p w14:paraId="42512808" w14:textId="77777777" w:rsidR="00443AB0" w:rsidRPr="006B35A7" w:rsidRDefault="00443AB0" w:rsidP="00443AB0">
      <w:pPr>
        <w:pStyle w:val="PL"/>
        <w:rPr>
          <w:ins w:id="2738" w:author="Author"/>
          <w:lang w:eastAsia="ja-JP"/>
        </w:rPr>
      </w:pPr>
      <w:ins w:id="2739" w:author="Author">
        <w:r w:rsidRPr="006B35A7">
          <w:rPr>
            <w:lang w:eastAsia="ja-JP"/>
          </w:rPr>
          <w:tab/>
          <w:t>...</w:t>
        </w:r>
      </w:ins>
    </w:p>
    <w:p w14:paraId="3E7990C6" w14:textId="77777777" w:rsidR="00443AB0" w:rsidRDefault="00443AB0" w:rsidP="00443AB0">
      <w:pPr>
        <w:pStyle w:val="PL"/>
        <w:rPr>
          <w:ins w:id="2740" w:author="Author"/>
          <w:snapToGrid w:val="0"/>
        </w:rPr>
      </w:pPr>
      <w:ins w:id="2741" w:author="Author">
        <w:r w:rsidRPr="006B35A7">
          <w:rPr>
            <w:lang w:eastAsia="ja-JP"/>
          </w:rPr>
          <w:t>}</w:t>
        </w:r>
      </w:ins>
    </w:p>
    <w:p w14:paraId="58B3DBE9" w14:textId="77777777" w:rsidR="00443AB0" w:rsidRPr="00643ED1" w:rsidRDefault="00443AB0" w:rsidP="00443AB0">
      <w:pPr>
        <w:pStyle w:val="PL"/>
        <w:rPr>
          <w:ins w:id="2742" w:author="Author"/>
          <w:snapToGrid w:val="0"/>
        </w:rPr>
      </w:pPr>
    </w:p>
    <w:p w14:paraId="07086DA3" w14:textId="77777777" w:rsidR="00443AB0" w:rsidRDefault="00443AB0" w:rsidP="00443AB0">
      <w:pPr>
        <w:pStyle w:val="PL"/>
        <w:rPr>
          <w:ins w:id="2743" w:author="Author"/>
          <w:snapToGrid w:val="0"/>
        </w:rPr>
      </w:pPr>
      <w:ins w:id="2744" w:author="Author">
        <w:r>
          <w:rPr>
            <w:snapToGrid w:val="0"/>
          </w:rPr>
          <w:t>AIoT-</w:t>
        </w:r>
        <w:r w:rsidRPr="00643ED1">
          <w:rPr>
            <w:snapToGrid w:val="0"/>
          </w:rPr>
          <w:t>Requested</w:t>
        </w:r>
        <w:r>
          <w:rPr>
            <w:snapToGrid w:val="0"/>
          </w:rPr>
          <w:t>AIoTAreaL</w:t>
        </w:r>
        <w:r w:rsidRPr="00643ED1">
          <w:rPr>
            <w:snapToGrid w:val="0"/>
          </w:rPr>
          <w:t>ist</w:t>
        </w:r>
        <w:r w:rsidRPr="001D2E49">
          <w:rPr>
            <w:snapToGrid w:val="0"/>
          </w:rPr>
          <w:t xml:space="preserve"> ::= </w:t>
        </w:r>
        <w:bookmarkStart w:id="2745" w:name="_Hlk193883173"/>
        <w:r w:rsidRPr="001D2E49">
          <w:rPr>
            <w:snapToGrid w:val="0"/>
          </w:rPr>
          <w:t>SEQUENCE (SIZE(1..</w:t>
        </w:r>
        <w:r w:rsidRPr="00C069DB">
          <w:t>maxnoofAIoTAreas</w:t>
        </w:r>
        <w:r w:rsidRPr="001D2E49">
          <w:rPr>
            <w:snapToGrid w:val="0"/>
          </w:rPr>
          <w:t xml:space="preserve">)) OF </w:t>
        </w:r>
        <w:bookmarkEnd w:id="2745"/>
        <w:r>
          <w:rPr>
            <w:snapToGrid w:val="0"/>
          </w:rPr>
          <w:t>AIoTAreaID</w:t>
        </w:r>
      </w:ins>
    </w:p>
    <w:p w14:paraId="6962C095" w14:textId="77777777" w:rsidR="00443AB0" w:rsidRDefault="00443AB0" w:rsidP="00443AB0">
      <w:pPr>
        <w:pStyle w:val="PL"/>
        <w:rPr>
          <w:ins w:id="2746" w:author="Author"/>
          <w:snapToGrid w:val="0"/>
        </w:rPr>
      </w:pPr>
    </w:p>
    <w:p w14:paraId="0C830114" w14:textId="77777777" w:rsidR="00443AB0" w:rsidRPr="001D2E49" w:rsidRDefault="00443AB0" w:rsidP="00443AB0">
      <w:pPr>
        <w:pStyle w:val="PL"/>
        <w:rPr>
          <w:ins w:id="2747" w:author="Author"/>
          <w:noProof w:val="0"/>
          <w:snapToGrid w:val="0"/>
        </w:rPr>
      </w:pPr>
      <w:ins w:id="2748" w:author="Author">
        <w:r>
          <w:rPr>
            <w:snapToGrid w:val="0"/>
          </w:rPr>
          <w:t>AIoT-</w:t>
        </w:r>
        <w:proofErr w:type="gramStart"/>
        <w:r w:rsidRPr="00ED0A28">
          <w:rPr>
            <w:snapToGrid w:val="0"/>
          </w:rPr>
          <w:t>RequestedServiceAreaInformation</w:t>
        </w:r>
        <w:r w:rsidRPr="001D2E49">
          <w:rPr>
            <w:noProof w:val="0"/>
            <w:snapToGrid w:val="0"/>
          </w:rPr>
          <w:t xml:space="preserve"> ::=</w:t>
        </w:r>
        <w:proofErr w:type="gramEnd"/>
        <w:r w:rsidRPr="001D2E49">
          <w:rPr>
            <w:noProof w:val="0"/>
            <w:snapToGrid w:val="0"/>
          </w:rPr>
          <w:t xml:space="preserve"> SEQUENCE {</w:t>
        </w:r>
      </w:ins>
    </w:p>
    <w:p w14:paraId="18CD13CA" w14:textId="77777777" w:rsidR="00443AB0" w:rsidRPr="001D2E49" w:rsidRDefault="00443AB0" w:rsidP="00443AB0">
      <w:pPr>
        <w:pStyle w:val="PL"/>
        <w:rPr>
          <w:ins w:id="2749" w:author="Author"/>
          <w:noProof w:val="0"/>
          <w:snapToGrid w:val="0"/>
        </w:rPr>
      </w:pPr>
      <w:ins w:id="2750" w:author="Author">
        <w:r w:rsidRPr="001D2E49"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  <w:lang w:eastAsia="zh-CN"/>
          </w:rPr>
          <w:t>requestedReaderList</w:t>
        </w:r>
        <w:proofErr w:type="spellEnd"/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AIoT-RequestedReaderList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>OPTIONAL,</w:t>
        </w:r>
      </w:ins>
    </w:p>
    <w:p w14:paraId="0E7CF6B7" w14:textId="77777777" w:rsidR="00443AB0" w:rsidRPr="001D2E49" w:rsidRDefault="00443AB0" w:rsidP="00443AB0">
      <w:pPr>
        <w:pStyle w:val="PL"/>
        <w:rPr>
          <w:ins w:id="2751" w:author="Author"/>
          <w:noProof w:val="0"/>
          <w:snapToGrid w:val="0"/>
        </w:rPr>
      </w:pPr>
      <w:ins w:id="2752" w:author="Author">
        <w:r w:rsidRPr="001D2E49"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  <w:lang w:eastAsia="zh-CN"/>
          </w:rPr>
          <w:t>requested</w:t>
        </w:r>
        <w:r>
          <w:rPr>
            <w:snapToGrid w:val="0"/>
          </w:rPr>
          <w:t>AIoTAreaL</w:t>
        </w:r>
        <w:r>
          <w:rPr>
            <w:noProof w:val="0"/>
            <w:snapToGrid w:val="0"/>
            <w:lang w:eastAsia="zh-CN"/>
          </w:rPr>
          <w:t>ist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AIoT-</w:t>
        </w:r>
        <w:r>
          <w:rPr>
            <w:noProof w:val="0"/>
            <w:snapToGrid w:val="0"/>
            <w:lang w:eastAsia="zh-CN"/>
          </w:rPr>
          <w:t>Requested</w:t>
        </w:r>
        <w:r>
          <w:rPr>
            <w:snapToGrid w:val="0"/>
          </w:rPr>
          <w:t>AIoTAreaL</w:t>
        </w:r>
        <w:r>
          <w:rPr>
            <w:noProof w:val="0"/>
            <w:snapToGrid w:val="0"/>
            <w:lang w:eastAsia="zh-CN"/>
          </w:rPr>
          <w:t>ist</w:t>
        </w:r>
        <w:proofErr w:type="spellEnd"/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>OPTIONAL</w:t>
        </w:r>
        <w:r>
          <w:rPr>
            <w:noProof w:val="0"/>
            <w:snapToGrid w:val="0"/>
          </w:rPr>
          <w:t>,</w:t>
        </w:r>
      </w:ins>
    </w:p>
    <w:p w14:paraId="6B118526" w14:textId="77777777" w:rsidR="00443AB0" w:rsidRPr="001D2E49" w:rsidRDefault="00443AB0" w:rsidP="00443AB0">
      <w:pPr>
        <w:pStyle w:val="PL"/>
        <w:rPr>
          <w:ins w:id="2753" w:author="Author"/>
          <w:noProof w:val="0"/>
          <w:snapToGrid w:val="0"/>
        </w:rPr>
      </w:pPr>
      <w:ins w:id="2754" w:author="Author">
        <w:r w:rsidRPr="001D2E49">
          <w:rPr>
            <w:noProof w:val="0"/>
            <w:snapToGrid w:val="0"/>
          </w:rPr>
          <w:tab/>
        </w:r>
        <w:proofErr w:type="spellStart"/>
        <w:r w:rsidRPr="001D2E49">
          <w:rPr>
            <w:noProof w:val="0"/>
            <w:snapToGrid w:val="0"/>
          </w:rPr>
          <w:t>iE</w:t>
        </w:r>
        <w:proofErr w:type="spellEnd"/>
        <w:r w:rsidRPr="001D2E49">
          <w:rPr>
            <w:noProof w:val="0"/>
            <w:snapToGrid w:val="0"/>
          </w:rPr>
          <w:t>-Extensions</w:t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proofErr w:type="spellStart"/>
        <w:r w:rsidRPr="001D2E49">
          <w:rPr>
            <w:noProof w:val="0"/>
            <w:snapToGrid w:val="0"/>
          </w:rPr>
          <w:t>ProtocolExtensionContainer</w:t>
        </w:r>
        <w:proofErr w:type="spellEnd"/>
        <w:r w:rsidRPr="001D2E49">
          <w:rPr>
            <w:noProof w:val="0"/>
            <w:snapToGrid w:val="0"/>
          </w:rPr>
          <w:t xml:space="preserve"> </w:t>
        </w:r>
        <w:proofErr w:type="gramStart"/>
        <w:r w:rsidRPr="001D2E49">
          <w:rPr>
            <w:noProof w:val="0"/>
            <w:snapToGrid w:val="0"/>
          </w:rPr>
          <w:t>{ {</w:t>
        </w:r>
        <w:proofErr w:type="gramEnd"/>
        <w:r w:rsidRPr="00ED0A28">
          <w:rPr>
            <w:snapToGrid w:val="0"/>
          </w:rPr>
          <w:t xml:space="preserve"> </w:t>
        </w:r>
        <w:proofErr w:type="spellStart"/>
        <w:r>
          <w:rPr>
            <w:snapToGrid w:val="0"/>
          </w:rPr>
          <w:t>AIoT-</w:t>
        </w:r>
        <w:r w:rsidRPr="00ED0A28">
          <w:rPr>
            <w:snapToGrid w:val="0"/>
          </w:rPr>
          <w:t>RequestedServiceAreaInformation</w:t>
        </w:r>
        <w:r w:rsidRPr="001D2E49">
          <w:rPr>
            <w:noProof w:val="0"/>
            <w:snapToGrid w:val="0"/>
          </w:rPr>
          <w:t>-ExtIEs</w:t>
        </w:r>
        <w:proofErr w:type="spellEnd"/>
        <w:r w:rsidRPr="001D2E49">
          <w:rPr>
            <w:noProof w:val="0"/>
            <w:snapToGrid w:val="0"/>
          </w:rPr>
          <w:t>} } OPTIONAL,</w:t>
        </w:r>
      </w:ins>
    </w:p>
    <w:p w14:paraId="1A2DE543" w14:textId="77777777" w:rsidR="00443AB0" w:rsidRPr="001D2E49" w:rsidRDefault="00443AB0" w:rsidP="00443AB0">
      <w:pPr>
        <w:pStyle w:val="PL"/>
        <w:rPr>
          <w:ins w:id="2755" w:author="Author"/>
          <w:noProof w:val="0"/>
          <w:snapToGrid w:val="0"/>
        </w:rPr>
      </w:pPr>
      <w:ins w:id="2756" w:author="Author">
        <w:r w:rsidRPr="001D2E49">
          <w:rPr>
            <w:noProof w:val="0"/>
            <w:snapToGrid w:val="0"/>
          </w:rPr>
          <w:tab/>
          <w:t>...</w:t>
        </w:r>
      </w:ins>
    </w:p>
    <w:p w14:paraId="6DC108E3" w14:textId="77777777" w:rsidR="00443AB0" w:rsidRPr="001D2E49" w:rsidRDefault="00443AB0" w:rsidP="00443AB0">
      <w:pPr>
        <w:pStyle w:val="PL"/>
        <w:rPr>
          <w:ins w:id="2757" w:author="Author"/>
          <w:noProof w:val="0"/>
          <w:snapToGrid w:val="0"/>
        </w:rPr>
      </w:pPr>
      <w:ins w:id="2758" w:author="Author">
        <w:r w:rsidRPr="001D2E49">
          <w:rPr>
            <w:noProof w:val="0"/>
            <w:snapToGrid w:val="0"/>
          </w:rPr>
          <w:t>}</w:t>
        </w:r>
      </w:ins>
    </w:p>
    <w:p w14:paraId="217EEC98" w14:textId="77777777" w:rsidR="00443AB0" w:rsidRPr="001D2E49" w:rsidRDefault="00443AB0" w:rsidP="00443AB0">
      <w:pPr>
        <w:pStyle w:val="PL"/>
        <w:rPr>
          <w:ins w:id="2759" w:author="Author"/>
          <w:noProof w:val="0"/>
          <w:snapToGrid w:val="0"/>
        </w:rPr>
      </w:pPr>
    </w:p>
    <w:p w14:paraId="1D474E13" w14:textId="77777777" w:rsidR="00443AB0" w:rsidRPr="001D2E49" w:rsidRDefault="00443AB0" w:rsidP="00443AB0">
      <w:pPr>
        <w:pStyle w:val="PL"/>
        <w:rPr>
          <w:ins w:id="2760" w:author="Author"/>
          <w:noProof w:val="0"/>
          <w:snapToGrid w:val="0"/>
        </w:rPr>
      </w:pPr>
      <w:ins w:id="2761" w:author="Author">
        <w:r>
          <w:rPr>
            <w:snapToGrid w:val="0"/>
          </w:rPr>
          <w:t>AIoT-</w:t>
        </w:r>
        <w:r w:rsidRPr="00ED0A28">
          <w:rPr>
            <w:snapToGrid w:val="0"/>
          </w:rPr>
          <w:t>RequestedServiceAreaInformation</w:t>
        </w:r>
        <w:r w:rsidRPr="001D2E49">
          <w:rPr>
            <w:noProof w:val="0"/>
            <w:snapToGrid w:val="0"/>
          </w:rPr>
          <w:t>-</w:t>
        </w:r>
        <w:proofErr w:type="spellStart"/>
        <w:r w:rsidRPr="001D2E49">
          <w:rPr>
            <w:noProof w:val="0"/>
            <w:snapToGrid w:val="0"/>
          </w:rPr>
          <w:t>ExtIEs</w:t>
        </w:r>
        <w:proofErr w:type="spellEnd"/>
        <w:r w:rsidRPr="001D2E49">
          <w:rPr>
            <w:noProof w:val="0"/>
            <w:snapToGrid w:val="0"/>
          </w:rPr>
          <w:t xml:space="preserve"> NGAP-PROTOCOL-</w:t>
        </w:r>
        <w:proofErr w:type="gramStart"/>
        <w:r w:rsidRPr="001D2E49">
          <w:rPr>
            <w:noProof w:val="0"/>
            <w:snapToGrid w:val="0"/>
          </w:rPr>
          <w:t>EXTENSION ::=</w:t>
        </w:r>
        <w:proofErr w:type="gramEnd"/>
        <w:r w:rsidRPr="001D2E49">
          <w:rPr>
            <w:noProof w:val="0"/>
            <w:snapToGrid w:val="0"/>
          </w:rPr>
          <w:t xml:space="preserve"> {</w:t>
        </w:r>
      </w:ins>
    </w:p>
    <w:p w14:paraId="538AF3FC" w14:textId="77777777" w:rsidR="00443AB0" w:rsidRPr="001D2E49" w:rsidRDefault="00443AB0" w:rsidP="00443AB0">
      <w:pPr>
        <w:pStyle w:val="PL"/>
        <w:rPr>
          <w:ins w:id="2762" w:author="Author"/>
          <w:noProof w:val="0"/>
          <w:snapToGrid w:val="0"/>
        </w:rPr>
      </w:pPr>
      <w:ins w:id="2763" w:author="Author">
        <w:r w:rsidRPr="001D2E49">
          <w:rPr>
            <w:noProof w:val="0"/>
            <w:snapToGrid w:val="0"/>
          </w:rPr>
          <w:tab/>
          <w:t>...</w:t>
        </w:r>
      </w:ins>
    </w:p>
    <w:p w14:paraId="14BEF686" w14:textId="77777777" w:rsidR="00443AB0" w:rsidRDefault="00443AB0" w:rsidP="00443AB0">
      <w:pPr>
        <w:pStyle w:val="PL"/>
        <w:rPr>
          <w:ins w:id="2764" w:author="Author"/>
          <w:snapToGrid w:val="0"/>
        </w:rPr>
      </w:pPr>
      <w:ins w:id="2765" w:author="Author">
        <w:r w:rsidRPr="001D2E49">
          <w:rPr>
            <w:noProof w:val="0"/>
            <w:snapToGrid w:val="0"/>
          </w:rPr>
          <w:t>}</w:t>
        </w:r>
      </w:ins>
    </w:p>
    <w:p w14:paraId="7D041C56" w14:textId="77777777" w:rsidR="00443AB0" w:rsidRDefault="00443AB0" w:rsidP="00443AB0">
      <w:pPr>
        <w:pStyle w:val="PL"/>
        <w:rPr>
          <w:ins w:id="2766" w:author="Author"/>
          <w:snapToGrid w:val="0"/>
        </w:rPr>
      </w:pPr>
    </w:p>
    <w:p w14:paraId="21C00F26" w14:textId="77777777" w:rsidR="00443AB0" w:rsidRPr="004864BB" w:rsidRDefault="00443AB0" w:rsidP="00443AB0">
      <w:pPr>
        <w:pStyle w:val="PL"/>
        <w:rPr>
          <w:ins w:id="2767" w:author="Author"/>
          <w:snapToGrid w:val="0"/>
        </w:rPr>
      </w:pPr>
      <w:ins w:id="2768" w:author="Author">
        <w:r w:rsidRPr="004864BB">
          <w:rPr>
            <w:snapToGrid w:val="0"/>
          </w:rPr>
          <w:t>AIOTSessionReleaseCommandTransfer ::= SEQUENCE {</w:t>
        </w:r>
      </w:ins>
    </w:p>
    <w:p w14:paraId="6011DAAD" w14:textId="77777777" w:rsidR="00443AB0" w:rsidRPr="004864BB" w:rsidRDefault="00443AB0" w:rsidP="00443AB0">
      <w:pPr>
        <w:pStyle w:val="PL"/>
        <w:rPr>
          <w:ins w:id="2769" w:author="Author"/>
          <w:snapToGrid w:val="0"/>
        </w:rPr>
      </w:pPr>
      <w:ins w:id="2770" w:author="Author">
        <w:r w:rsidRPr="004864BB">
          <w:rPr>
            <w:snapToGrid w:val="0"/>
          </w:rPr>
          <w:tab/>
          <w:t>protocolIEs</w:t>
        </w:r>
        <w:r w:rsidRPr="004864BB">
          <w:rPr>
            <w:snapToGrid w:val="0"/>
          </w:rPr>
          <w:tab/>
        </w:r>
        <w:r w:rsidRPr="004864BB">
          <w:rPr>
            <w:snapToGrid w:val="0"/>
          </w:rPr>
          <w:tab/>
          <w:t>ProtocolIE-Container</w:t>
        </w:r>
        <w:r w:rsidRPr="004864BB">
          <w:rPr>
            <w:snapToGrid w:val="0"/>
          </w:rPr>
          <w:tab/>
        </w:r>
        <w:r w:rsidRPr="004864BB">
          <w:rPr>
            <w:snapToGrid w:val="0"/>
          </w:rPr>
          <w:tab/>
          <w:t>{ {AIOTSessionReleaseCommandTransferIEs} },</w:t>
        </w:r>
      </w:ins>
    </w:p>
    <w:p w14:paraId="27FF0FB1" w14:textId="77777777" w:rsidR="00443AB0" w:rsidRPr="004864BB" w:rsidRDefault="00443AB0" w:rsidP="00443AB0">
      <w:pPr>
        <w:pStyle w:val="PL"/>
        <w:rPr>
          <w:ins w:id="2771" w:author="Author"/>
          <w:snapToGrid w:val="0"/>
        </w:rPr>
      </w:pPr>
      <w:ins w:id="2772" w:author="Author">
        <w:r w:rsidRPr="004864BB">
          <w:rPr>
            <w:snapToGrid w:val="0"/>
          </w:rPr>
          <w:tab/>
          <w:t>...</w:t>
        </w:r>
      </w:ins>
    </w:p>
    <w:p w14:paraId="7F09C1E7" w14:textId="77777777" w:rsidR="00443AB0" w:rsidRPr="004864BB" w:rsidRDefault="00443AB0" w:rsidP="00443AB0">
      <w:pPr>
        <w:pStyle w:val="PL"/>
        <w:rPr>
          <w:ins w:id="2773" w:author="Author"/>
          <w:snapToGrid w:val="0"/>
        </w:rPr>
      </w:pPr>
      <w:ins w:id="2774" w:author="Author">
        <w:r w:rsidRPr="004864BB">
          <w:rPr>
            <w:snapToGrid w:val="0"/>
          </w:rPr>
          <w:t>}</w:t>
        </w:r>
      </w:ins>
    </w:p>
    <w:p w14:paraId="3460BB7F" w14:textId="77777777" w:rsidR="00443AB0" w:rsidRPr="004864BB" w:rsidRDefault="00443AB0" w:rsidP="00443AB0">
      <w:pPr>
        <w:pStyle w:val="PL"/>
        <w:rPr>
          <w:ins w:id="2775" w:author="Author"/>
          <w:snapToGrid w:val="0"/>
        </w:rPr>
      </w:pPr>
    </w:p>
    <w:p w14:paraId="7E05C549" w14:textId="77777777" w:rsidR="00443AB0" w:rsidRPr="004864BB" w:rsidRDefault="00443AB0" w:rsidP="00443AB0">
      <w:pPr>
        <w:pStyle w:val="PL"/>
        <w:rPr>
          <w:ins w:id="2776" w:author="Author"/>
          <w:snapToGrid w:val="0"/>
        </w:rPr>
      </w:pPr>
      <w:ins w:id="2777" w:author="Author">
        <w:r w:rsidRPr="004864BB">
          <w:rPr>
            <w:snapToGrid w:val="0"/>
          </w:rPr>
          <w:t>AIOTSessionReleaseCommandTransferIEs NGAP-PROTOCOL-IES ::= {</w:t>
        </w:r>
      </w:ins>
    </w:p>
    <w:p w14:paraId="3E6E6CAB" w14:textId="77777777" w:rsidR="00443AB0" w:rsidRPr="004864BB" w:rsidRDefault="00443AB0" w:rsidP="00443AB0">
      <w:pPr>
        <w:pStyle w:val="PL"/>
        <w:rPr>
          <w:ins w:id="2778" w:author="Author"/>
          <w:snapToGrid w:val="0"/>
        </w:rPr>
      </w:pPr>
      <w:ins w:id="2779" w:author="Author">
        <w:r w:rsidRPr="004864BB">
          <w:rPr>
            <w:snapToGrid w:val="0"/>
          </w:rPr>
          <w:tab/>
          <w:t>{ ID id-AIoT-CorrelationIdentifier</w:t>
        </w:r>
        <w:r w:rsidRPr="004864BB">
          <w:rPr>
            <w:snapToGrid w:val="0"/>
          </w:rPr>
          <w:tab/>
        </w:r>
        <w:r w:rsidRPr="004864BB">
          <w:rPr>
            <w:snapToGrid w:val="0"/>
          </w:rPr>
          <w:tab/>
          <w:t>CRITICALITY reject</w:t>
        </w:r>
        <w:r w:rsidRPr="004864BB">
          <w:rPr>
            <w:snapToGrid w:val="0"/>
          </w:rPr>
          <w:tab/>
          <w:t>TYPE AIoT-CorrelationIdentifier</w:t>
        </w:r>
        <w:r w:rsidRPr="004864BB">
          <w:rPr>
            <w:snapToGrid w:val="0"/>
          </w:rPr>
          <w:tab/>
        </w:r>
        <w:r w:rsidRPr="004864BB">
          <w:rPr>
            <w:snapToGrid w:val="0"/>
          </w:rPr>
          <w:tab/>
        </w:r>
        <w:r w:rsidRPr="004864BB">
          <w:rPr>
            <w:snapToGrid w:val="0"/>
          </w:rPr>
          <w:tab/>
        </w:r>
        <w:r w:rsidRPr="004864BB">
          <w:rPr>
            <w:snapToGrid w:val="0"/>
          </w:rPr>
          <w:tab/>
        </w:r>
        <w:r w:rsidRPr="004864BB">
          <w:rPr>
            <w:snapToGrid w:val="0"/>
          </w:rPr>
          <w:tab/>
        </w:r>
        <w:r w:rsidRPr="004864BB">
          <w:rPr>
            <w:snapToGrid w:val="0"/>
          </w:rPr>
          <w:tab/>
        </w:r>
        <w:r w:rsidRPr="004864BB">
          <w:rPr>
            <w:snapToGrid w:val="0"/>
          </w:rPr>
          <w:tab/>
        </w:r>
        <w:r w:rsidRPr="004864BB">
          <w:rPr>
            <w:snapToGrid w:val="0"/>
          </w:rPr>
          <w:tab/>
        </w:r>
        <w:r w:rsidRPr="004864BB">
          <w:rPr>
            <w:snapToGrid w:val="0"/>
          </w:rPr>
          <w:tab/>
        </w:r>
        <w:r w:rsidRPr="004864BB">
          <w:rPr>
            <w:snapToGrid w:val="0"/>
          </w:rPr>
          <w:tab/>
          <w:t>PRESENCE</w:t>
        </w:r>
        <w:r w:rsidRPr="004864BB">
          <w:rPr>
            <w:snapToGrid w:val="0"/>
          </w:rPr>
          <w:tab/>
          <w:t>mandatory</w:t>
        </w:r>
        <w:r w:rsidRPr="004864BB">
          <w:rPr>
            <w:snapToGrid w:val="0"/>
          </w:rPr>
          <w:tab/>
          <w:t>}|</w:t>
        </w:r>
      </w:ins>
    </w:p>
    <w:p w14:paraId="2D4BAC5F" w14:textId="77777777" w:rsidR="00443AB0" w:rsidRPr="004864BB" w:rsidRDefault="00443AB0" w:rsidP="00443AB0">
      <w:pPr>
        <w:pStyle w:val="PL"/>
        <w:rPr>
          <w:ins w:id="2780" w:author="Author"/>
          <w:snapToGrid w:val="0"/>
        </w:rPr>
      </w:pPr>
      <w:ins w:id="2781" w:author="Author">
        <w:r w:rsidRPr="004864BB">
          <w:rPr>
            <w:snapToGrid w:val="0"/>
          </w:rPr>
          <w:tab/>
          <w:t>{ ID id-Cause</w:t>
        </w:r>
        <w:r w:rsidRPr="004864BB">
          <w:rPr>
            <w:snapToGrid w:val="0"/>
          </w:rPr>
          <w:tab/>
        </w:r>
        <w:r w:rsidRPr="004864BB">
          <w:rPr>
            <w:snapToGrid w:val="0"/>
          </w:rPr>
          <w:tab/>
        </w:r>
        <w:r w:rsidRPr="004864BB">
          <w:rPr>
            <w:snapToGrid w:val="0"/>
          </w:rPr>
          <w:tab/>
        </w:r>
        <w:r w:rsidRPr="004864BB">
          <w:rPr>
            <w:snapToGrid w:val="0"/>
          </w:rPr>
          <w:tab/>
        </w:r>
        <w:r w:rsidRPr="004864BB">
          <w:rPr>
            <w:snapToGrid w:val="0"/>
          </w:rPr>
          <w:tab/>
        </w:r>
        <w:r w:rsidRPr="004864BB">
          <w:rPr>
            <w:snapToGrid w:val="0"/>
          </w:rPr>
          <w:tab/>
        </w:r>
        <w:r w:rsidRPr="004864BB">
          <w:rPr>
            <w:snapToGrid w:val="0"/>
          </w:rPr>
          <w:tab/>
          <w:t>CRITICALITY ignore</w:t>
        </w:r>
        <w:r w:rsidRPr="004864BB">
          <w:rPr>
            <w:snapToGrid w:val="0"/>
          </w:rPr>
          <w:tab/>
          <w:t>TYPE Cause</w:t>
        </w:r>
        <w:r w:rsidRPr="004864BB">
          <w:rPr>
            <w:snapToGrid w:val="0"/>
          </w:rPr>
          <w:tab/>
        </w:r>
        <w:r w:rsidRPr="004864BB">
          <w:rPr>
            <w:snapToGrid w:val="0"/>
          </w:rPr>
          <w:tab/>
        </w:r>
        <w:r w:rsidRPr="004864BB">
          <w:rPr>
            <w:snapToGrid w:val="0"/>
          </w:rPr>
          <w:tab/>
        </w:r>
        <w:r w:rsidRPr="004864BB">
          <w:rPr>
            <w:snapToGrid w:val="0"/>
          </w:rPr>
          <w:tab/>
        </w:r>
        <w:r w:rsidRPr="004864BB">
          <w:rPr>
            <w:snapToGrid w:val="0"/>
          </w:rPr>
          <w:tab/>
        </w:r>
        <w:r w:rsidRPr="004864BB">
          <w:rPr>
            <w:snapToGrid w:val="0"/>
          </w:rPr>
          <w:tab/>
        </w:r>
        <w:r w:rsidRPr="004864BB">
          <w:rPr>
            <w:snapToGrid w:val="0"/>
          </w:rPr>
          <w:tab/>
        </w:r>
        <w:r w:rsidRPr="004864BB">
          <w:rPr>
            <w:snapToGrid w:val="0"/>
          </w:rPr>
          <w:tab/>
        </w:r>
        <w:r w:rsidRPr="004864BB">
          <w:rPr>
            <w:snapToGrid w:val="0"/>
          </w:rPr>
          <w:tab/>
        </w:r>
        <w:r w:rsidRPr="004864BB">
          <w:rPr>
            <w:snapToGrid w:val="0"/>
          </w:rPr>
          <w:tab/>
        </w:r>
        <w:r w:rsidRPr="004864BB">
          <w:rPr>
            <w:snapToGrid w:val="0"/>
          </w:rPr>
          <w:tab/>
        </w:r>
        <w:r w:rsidRPr="004864BB">
          <w:rPr>
            <w:snapToGrid w:val="0"/>
          </w:rPr>
          <w:tab/>
        </w:r>
        <w:r w:rsidRPr="004864BB">
          <w:rPr>
            <w:snapToGrid w:val="0"/>
          </w:rPr>
          <w:tab/>
        </w:r>
        <w:r w:rsidRPr="004864BB">
          <w:rPr>
            <w:snapToGrid w:val="0"/>
          </w:rPr>
          <w:tab/>
        </w:r>
        <w:r w:rsidRPr="004864BB">
          <w:rPr>
            <w:snapToGrid w:val="0"/>
          </w:rPr>
          <w:tab/>
          <w:t>PRESENCE mandatory</w:t>
        </w:r>
        <w:r w:rsidRPr="004864BB">
          <w:rPr>
            <w:snapToGrid w:val="0"/>
          </w:rPr>
          <w:tab/>
          <w:t>},</w:t>
        </w:r>
      </w:ins>
    </w:p>
    <w:p w14:paraId="4B208098" w14:textId="77777777" w:rsidR="00443AB0" w:rsidRPr="004864BB" w:rsidRDefault="00443AB0" w:rsidP="00443AB0">
      <w:pPr>
        <w:pStyle w:val="PL"/>
        <w:rPr>
          <w:ins w:id="2782" w:author="Author"/>
          <w:snapToGrid w:val="0"/>
        </w:rPr>
      </w:pPr>
      <w:ins w:id="2783" w:author="Author">
        <w:r w:rsidRPr="004864BB">
          <w:rPr>
            <w:snapToGrid w:val="0"/>
          </w:rPr>
          <w:tab/>
          <w:t>...</w:t>
        </w:r>
      </w:ins>
    </w:p>
    <w:p w14:paraId="38F21705" w14:textId="77777777" w:rsidR="00443AB0" w:rsidRPr="004864BB" w:rsidRDefault="00443AB0" w:rsidP="00443AB0">
      <w:pPr>
        <w:pStyle w:val="PL"/>
        <w:rPr>
          <w:ins w:id="2784" w:author="Author"/>
          <w:snapToGrid w:val="0"/>
        </w:rPr>
      </w:pPr>
      <w:ins w:id="2785" w:author="Author">
        <w:r w:rsidRPr="004864BB">
          <w:rPr>
            <w:snapToGrid w:val="0"/>
          </w:rPr>
          <w:t>}</w:t>
        </w:r>
      </w:ins>
    </w:p>
    <w:p w14:paraId="3A69DF74" w14:textId="77777777" w:rsidR="00443AB0" w:rsidRPr="004864BB" w:rsidRDefault="00443AB0" w:rsidP="00443AB0">
      <w:pPr>
        <w:pStyle w:val="PL"/>
        <w:rPr>
          <w:ins w:id="2786" w:author="Author"/>
          <w:snapToGrid w:val="0"/>
        </w:rPr>
      </w:pPr>
    </w:p>
    <w:p w14:paraId="0AAE274E" w14:textId="77777777" w:rsidR="00443AB0" w:rsidRPr="004864BB" w:rsidRDefault="00443AB0" w:rsidP="00443AB0">
      <w:pPr>
        <w:pStyle w:val="PL"/>
        <w:rPr>
          <w:ins w:id="2787" w:author="Author"/>
          <w:snapToGrid w:val="0"/>
        </w:rPr>
      </w:pPr>
      <w:ins w:id="2788" w:author="Author">
        <w:r w:rsidRPr="004864BB">
          <w:rPr>
            <w:snapToGrid w:val="0"/>
          </w:rPr>
          <w:t>AIOTSessionReleaseCompleteTransfer ::= SEQUENCE {</w:t>
        </w:r>
      </w:ins>
    </w:p>
    <w:p w14:paraId="56269DB9" w14:textId="77777777" w:rsidR="00443AB0" w:rsidRPr="004864BB" w:rsidRDefault="00443AB0" w:rsidP="00443AB0">
      <w:pPr>
        <w:pStyle w:val="PL"/>
        <w:rPr>
          <w:ins w:id="2789" w:author="Author"/>
          <w:snapToGrid w:val="0"/>
        </w:rPr>
      </w:pPr>
      <w:ins w:id="2790" w:author="Author">
        <w:r w:rsidRPr="004864BB">
          <w:rPr>
            <w:snapToGrid w:val="0"/>
          </w:rPr>
          <w:tab/>
          <w:t>correlationIdentifier</w:t>
        </w:r>
        <w:r w:rsidRPr="004864BB">
          <w:rPr>
            <w:snapToGrid w:val="0"/>
          </w:rPr>
          <w:tab/>
        </w:r>
        <w:r w:rsidRPr="004864BB">
          <w:rPr>
            <w:snapToGrid w:val="0"/>
          </w:rPr>
          <w:tab/>
          <w:t>AIoT-CorrelationIdentifier,</w:t>
        </w:r>
      </w:ins>
    </w:p>
    <w:p w14:paraId="227D9980" w14:textId="77777777" w:rsidR="00443AB0" w:rsidRPr="004864BB" w:rsidRDefault="00443AB0" w:rsidP="00443AB0">
      <w:pPr>
        <w:pStyle w:val="PL"/>
        <w:rPr>
          <w:ins w:id="2791" w:author="Author"/>
          <w:snapToGrid w:val="0"/>
        </w:rPr>
      </w:pPr>
      <w:ins w:id="2792" w:author="Author">
        <w:r w:rsidRPr="004864BB">
          <w:rPr>
            <w:snapToGrid w:val="0"/>
          </w:rPr>
          <w:tab/>
          <w:t>criticalityDiagnostics</w:t>
        </w:r>
        <w:r w:rsidRPr="004864BB">
          <w:rPr>
            <w:snapToGrid w:val="0"/>
          </w:rPr>
          <w:tab/>
        </w:r>
        <w:r w:rsidRPr="004864BB">
          <w:rPr>
            <w:snapToGrid w:val="0"/>
          </w:rPr>
          <w:tab/>
          <w:t>CriticalityDiagnostics</w:t>
        </w:r>
        <w:r w:rsidRPr="004864BB">
          <w:rPr>
            <w:snapToGrid w:val="0"/>
          </w:rPr>
          <w:tab/>
        </w:r>
        <w:r w:rsidRPr="004864BB">
          <w:rPr>
            <w:snapToGrid w:val="0"/>
          </w:rPr>
          <w:tab/>
        </w:r>
        <w:r w:rsidRPr="004864BB">
          <w:rPr>
            <w:snapToGrid w:val="0"/>
          </w:rPr>
          <w:tab/>
        </w:r>
        <w:r w:rsidRPr="004864BB">
          <w:rPr>
            <w:snapToGrid w:val="0"/>
          </w:rPr>
          <w:tab/>
        </w:r>
        <w:r w:rsidRPr="004864BB">
          <w:rPr>
            <w:snapToGrid w:val="0"/>
          </w:rPr>
          <w:tab/>
        </w:r>
        <w:r w:rsidRPr="004864BB">
          <w:rPr>
            <w:snapToGrid w:val="0"/>
          </w:rPr>
          <w:tab/>
        </w:r>
        <w:r w:rsidRPr="004864BB">
          <w:rPr>
            <w:snapToGrid w:val="0"/>
          </w:rPr>
          <w:tab/>
        </w:r>
        <w:r w:rsidRPr="004864BB">
          <w:rPr>
            <w:snapToGrid w:val="0"/>
          </w:rPr>
          <w:tab/>
        </w:r>
        <w:r w:rsidRPr="004864BB">
          <w:rPr>
            <w:snapToGrid w:val="0"/>
          </w:rPr>
          <w:tab/>
        </w:r>
        <w:r w:rsidRPr="004864BB">
          <w:rPr>
            <w:snapToGrid w:val="0"/>
          </w:rPr>
          <w:tab/>
        </w:r>
        <w:r w:rsidRPr="004864BB">
          <w:rPr>
            <w:snapToGrid w:val="0"/>
          </w:rPr>
          <w:tab/>
        </w:r>
        <w:r w:rsidRPr="004864BB">
          <w:rPr>
            <w:snapToGrid w:val="0"/>
          </w:rPr>
          <w:tab/>
        </w:r>
        <w:r w:rsidRPr="004864BB">
          <w:rPr>
            <w:snapToGrid w:val="0"/>
          </w:rPr>
          <w:tab/>
          <w:t>OPTIONAL,</w:t>
        </w:r>
      </w:ins>
    </w:p>
    <w:p w14:paraId="47768E6E" w14:textId="77777777" w:rsidR="00443AB0" w:rsidRPr="004864BB" w:rsidRDefault="00443AB0" w:rsidP="00443AB0">
      <w:pPr>
        <w:pStyle w:val="PL"/>
        <w:rPr>
          <w:ins w:id="2793" w:author="Author"/>
          <w:snapToGrid w:val="0"/>
        </w:rPr>
      </w:pPr>
      <w:ins w:id="2794" w:author="Author">
        <w:r w:rsidRPr="004864BB">
          <w:rPr>
            <w:snapToGrid w:val="0"/>
          </w:rPr>
          <w:tab/>
          <w:t>iE-Extensions</w:t>
        </w:r>
        <w:r w:rsidRPr="004864BB">
          <w:rPr>
            <w:snapToGrid w:val="0"/>
          </w:rPr>
          <w:tab/>
        </w:r>
        <w:r w:rsidRPr="004864BB">
          <w:rPr>
            <w:snapToGrid w:val="0"/>
          </w:rPr>
          <w:tab/>
        </w:r>
        <w:r w:rsidRPr="004864BB">
          <w:rPr>
            <w:snapToGrid w:val="0"/>
          </w:rPr>
          <w:tab/>
        </w:r>
        <w:r w:rsidRPr="004864BB">
          <w:rPr>
            <w:snapToGrid w:val="0"/>
          </w:rPr>
          <w:tab/>
          <w:t>ProtocolExtensionContainer { {AIOTSessionReleaseCompleteTransfer-ExtIEs} }</w:t>
        </w:r>
        <w:r w:rsidRPr="004864BB">
          <w:rPr>
            <w:snapToGrid w:val="0"/>
          </w:rPr>
          <w:tab/>
          <w:t>OPTIONAL,</w:t>
        </w:r>
      </w:ins>
    </w:p>
    <w:p w14:paraId="2A42DE04" w14:textId="77777777" w:rsidR="00443AB0" w:rsidRPr="004864BB" w:rsidRDefault="00443AB0" w:rsidP="00443AB0">
      <w:pPr>
        <w:pStyle w:val="PL"/>
        <w:rPr>
          <w:ins w:id="2795" w:author="Author"/>
          <w:snapToGrid w:val="0"/>
        </w:rPr>
      </w:pPr>
      <w:ins w:id="2796" w:author="Author">
        <w:r w:rsidRPr="004864BB">
          <w:rPr>
            <w:snapToGrid w:val="0"/>
          </w:rPr>
          <w:tab/>
          <w:t>...</w:t>
        </w:r>
      </w:ins>
    </w:p>
    <w:p w14:paraId="624C00F0" w14:textId="77777777" w:rsidR="00443AB0" w:rsidRPr="004864BB" w:rsidRDefault="00443AB0" w:rsidP="00443AB0">
      <w:pPr>
        <w:pStyle w:val="PL"/>
        <w:rPr>
          <w:ins w:id="2797" w:author="Author"/>
          <w:snapToGrid w:val="0"/>
        </w:rPr>
      </w:pPr>
      <w:ins w:id="2798" w:author="Author">
        <w:r w:rsidRPr="004864BB">
          <w:rPr>
            <w:snapToGrid w:val="0"/>
          </w:rPr>
          <w:t>}</w:t>
        </w:r>
      </w:ins>
    </w:p>
    <w:p w14:paraId="18CCEDF4" w14:textId="77777777" w:rsidR="00443AB0" w:rsidRPr="004864BB" w:rsidRDefault="00443AB0" w:rsidP="00443AB0">
      <w:pPr>
        <w:pStyle w:val="PL"/>
        <w:rPr>
          <w:ins w:id="2799" w:author="Author"/>
          <w:snapToGrid w:val="0"/>
        </w:rPr>
      </w:pPr>
    </w:p>
    <w:p w14:paraId="08D1594C" w14:textId="77777777" w:rsidR="00443AB0" w:rsidRPr="004864BB" w:rsidRDefault="00443AB0" w:rsidP="00443AB0">
      <w:pPr>
        <w:pStyle w:val="PL"/>
        <w:rPr>
          <w:ins w:id="2800" w:author="Author"/>
          <w:snapToGrid w:val="0"/>
        </w:rPr>
      </w:pPr>
      <w:ins w:id="2801" w:author="Author">
        <w:r w:rsidRPr="004864BB">
          <w:rPr>
            <w:snapToGrid w:val="0"/>
          </w:rPr>
          <w:t>AIOTSessionReleaseCompleteTransfer-ExtIEs NGAP-PROTOCOL-EXTENSION ::= {</w:t>
        </w:r>
      </w:ins>
    </w:p>
    <w:p w14:paraId="625B802A" w14:textId="77777777" w:rsidR="00443AB0" w:rsidRPr="004864BB" w:rsidRDefault="00443AB0" w:rsidP="00443AB0">
      <w:pPr>
        <w:pStyle w:val="PL"/>
        <w:rPr>
          <w:ins w:id="2802" w:author="Author"/>
          <w:snapToGrid w:val="0"/>
        </w:rPr>
      </w:pPr>
      <w:ins w:id="2803" w:author="Author">
        <w:r w:rsidRPr="004864BB">
          <w:rPr>
            <w:snapToGrid w:val="0"/>
          </w:rPr>
          <w:tab/>
          <w:t>...</w:t>
        </w:r>
      </w:ins>
    </w:p>
    <w:p w14:paraId="6B50B701" w14:textId="77777777" w:rsidR="00443AB0" w:rsidRPr="004864BB" w:rsidRDefault="00443AB0" w:rsidP="00443AB0">
      <w:pPr>
        <w:pStyle w:val="PL"/>
        <w:rPr>
          <w:ins w:id="2804" w:author="Author"/>
          <w:snapToGrid w:val="0"/>
        </w:rPr>
      </w:pPr>
      <w:ins w:id="2805" w:author="Author">
        <w:r w:rsidRPr="004864BB">
          <w:rPr>
            <w:snapToGrid w:val="0"/>
          </w:rPr>
          <w:t>}</w:t>
        </w:r>
      </w:ins>
    </w:p>
    <w:p w14:paraId="128982D9" w14:textId="77777777" w:rsidR="00443AB0" w:rsidRPr="004864BB" w:rsidRDefault="00443AB0" w:rsidP="00443AB0">
      <w:pPr>
        <w:pStyle w:val="PL"/>
        <w:rPr>
          <w:ins w:id="2806" w:author="Author"/>
          <w:snapToGrid w:val="0"/>
        </w:rPr>
      </w:pPr>
    </w:p>
    <w:p w14:paraId="406D7E72" w14:textId="77777777" w:rsidR="00443AB0" w:rsidRPr="004864BB" w:rsidRDefault="00443AB0" w:rsidP="00443AB0">
      <w:pPr>
        <w:pStyle w:val="PL"/>
        <w:rPr>
          <w:ins w:id="2807" w:author="Author"/>
          <w:snapToGrid w:val="0"/>
        </w:rPr>
      </w:pPr>
      <w:ins w:id="2808" w:author="Author">
        <w:r w:rsidRPr="004864BB">
          <w:rPr>
            <w:snapToGrid w:val="0"/>
          </w:rPr>
          <w:t>AIOTSessionReleaseRequestTransfer ::= SEQUENCE {</w:t>
        </w:r>
      </w:ins>
    </w:p>
    <w:p w14:paraId="4398BD6C" w14:textId="77777777" w:rsidR="00443AB0" w:rsidRPr="004864BB" w:rsidRDefault="00443AB0" w:rsidP="00443AB0">
      <w:pPr>
        <w:pStyle w:val="PL"/>
        <w:rPr>
          <w:ins w:id="2809" w:author="Author"/>
          <w:snapToGrid w:val="0"/>
        </w:rPr>
      </w:pPr>
      <w:ins w:id="2810" w:author="Author">
        <w:r w:rsidRPr="004864BB">
          <w:rPr>
            <w:snapToGrid w:val="0"/>
          </w:rPr>
          <w:tab/>
          <w:t>correlationIdentifier</w:t>
        </w:r>
        <w:r w:rsidRPr="004864BB">
          <w:rPr>
            <w:snapToGrid w:val="0"/>
          </w:rPr>
          <w:tab/>
        </w:r>
        <w:r w:rsidRPr="004864BB">
          <w:rPr>
            <w:snapToGrid w:val="0"/>
          </w:rPr>
          <w:tab/>
          <w:t>AIoT-CorrelationIdentifier,</w:t>
        </w:r>
      </w:ins>
    </w:p>
    <w:p w14:paraId="55A7A230" w14:textId="77777777" w:rsidR="00443AB0" w:rsidRPr="004864BB" w:rsidRDefault="00443AB0" w:rsidP="00443AB0">
      <w:pPr>
        <w:pStyle w:val="PL"/>
        <w:rPr>
          <w:ins w:id="2811" w:author="Author"/>
          <w:snapToGrid w:val="0"/>
        </w:rPr>
      </w:pPr>
      <w:ins w:id="2812" w:author="Author">
        <w:r w:rsidRPr="004864BB">
          <w:rPr>
            <w:snapToGrid w:val="0"/>
          </w:rPr>
          <w:tab/>
          <w:t>cause</w:t>
        </w:r>
        <w:r w:rsidRPr="004864BB">
          <w:rPr>
            <w:snapToGrid w:val="0"/>
          </w:rPr>
          <w:tab/>
        </w:r>
        <w:r w:rsidRPr="004864BB">
          <w:rPr>
            <w:snapToGrid w:val="0"/>
          </w:rPr>
          <w:tab/>
        </w:r>
        <w:r w:rsidRPr="004864BB">
          <w:rPr>
            <w:snapToGrid w:val="0"/>
          </w:rPr>
          <w:tab/>
        </w:r>
        <w:r w:rsidRPr="004864BB">
          <w:rPr>
            <w:snapToGrid w:val="0"/>
          </w:rPr>
          <w:tab/>
        </w:r>
        <w:r w:rsidRPr="004864BB">
          <w:rPr>
            <w:snapToGrid w:val="0"/>
          </w:rPr>
          <w:tab/>
        </w:r>
        <w:r w:rsidRPr="004864BB">
          <w:rPr>
            <w:snapToGrid w:val="0"/>
          </w:rPr>
          <w:tab/>
          <w:t>Cause,</w:t>
        </w:r>
      </w:ins>
    </w:p>
    <w:p w14:paraId="1B05EFFE" w14:textId="77777777" w:rsidR="00443AB0" w:rsidRPr="004864BB" w:rsidRDefault="00443AB0" w:rsidP="00443AB0">
      <w:pPr>
        <w:pStyle w:val="PL"/>
        <w:rPr>
          <w:ins w:id="2813" w:author="Author"/>
          <w:snapToGrid w:val="0"/>
        </w:rPr>
      </w:pPr>
      <w:ins w:id="2814" w:author="Author">
        <w:r w:rsidRPr="004864BB">
          <w:rPr>
            <w:snapToGrid w:val="0"/>
          </w:rPr>
          <w:tab/>
          <w:t>iE-Extensions</w:t>
        </w:r>
        <w:r w:rsidRPr="004864BB">
          <w:rPr>
            <w:snapToGrid w:val="0"/>
          </w:rPr>
          <w:tab/>
        </w:r>
        <w:r w:rsidRPr="004864BB">
          <w:rPr>
            <w:snapToGrid w:val="0"/>
          </w:rPr>
          <w:tab/>
        </w:r>
        <w:r w:rsidRPr="004864BB">
          <w:rPr>
            <w:snapToGrid w:val="0"/>
          </w:rPr>
          <w:tab/>
        </w:r>
        <w:r w:rsidRPr="004864BB">
          <w:rPr>
            <w:snapToGrid w:val="0"/>
          </w:rPr>
          <w:tab/>
          <w:t>ProtocolExtensionContainer { {AIOTSessionReleaseRequestTransfer-ExtIEs} }</w:t>
        </w:r>
        <w:r w:rsidRPr="004864BB">
          <w:rPr>
            <w:snapToGrid w:val="0"/>
          </w:rPr>
          <w:tab/>
          <w:t>OPTIONAL,</w:t>
        </w:r>
      </w:ins>
    </w:p>
    <w:p w14:paraId="4DD4B3F8" w14:textId="77777777" w:rsidR="00443AB0" w:rsidRPr="004864BB" w:rsidRDefault="00443AB0" w:rsidP="00443AB0">
      <w:pPr>
        <w:pStyle w:val="PL"/>
        <w:rPr>
          <w:ins w:id="2815" w:author="Author"/>
          <w:snapToGrid w:val="0"/>
        </w:rPr>
      </w:pPr>
      <w:ins w:id="2816" w:author="Author">
        <w:r w:rsidRPr="004864BB">
          <w:rPr>
            <w:snapToGrid w:val="0"/>
          </w:rPr>
          <w:tab/>
          <w:t>...</w:t>
        </w:r>
      </w:ins>
    </w:p>
    <w:p w14:paraId="740922FB" w14:textId="77777777" w:rsidR="00443AB0" w:rsidRPr="004864BB" w:rsidRDefault="00443AB0" w:rsidP="00443AB0">
      <w:pPr>
        <w:pStyle w:val="PL"/>
        <w:rPr>
          <w:ins w:id="2817" w:author="Author"/>
          <w:snapToGrid w:val="0"/>
        </w:rPr>
      </w:pPr>
      <w:ins w:id="2818" w:author="Author">
        <w:r w:rsidRPr="004864BB">
          <w:rPr>
            <w:snapToGrid w:val="0"/>
          </w:rPr>
          <w:t>}</w:t>
        </w:r>
      </w:ins>
    </w:p>
    <w:p w14:paraId="1D8FFAFC" w14:textId="77777777" w:rsidR="00443AB0" w:rsidRPr="004864BB" w:rsidRDefault="00443AB0" w:rsidP="00443AB0">
      <w:pPr>
        <w:pStyle w:val="PL"/>
        <w:rPr>
          <w:ins w:id="2819" w:author="Author"/>
          <w:snapToGrid w:val="0"/>
        </w:rPr>
      </w:pPr>
    </w:p>
    <w:p w14:paraId="379C5C81" w14:textId="77777777" w:rsidR="00443AB0" w:rsidRPr="004864BB" w:rsidRDefault="00443AB0" w:rsidP="00443AB0">
      <w:pPr>
        <w:pStyle w:val="PL"/>
        <w:rPr>
          <w:ins w:id="2820" w:author="Author"/>
          <w:snapToGrid w:val="0"/>
        </w:rPr>
      </w:pPr>
      <w:ins w:id="2821" w:author="Author">
        <w:r w:rsidRPr="004864BB">
          <w:rPr>
            <w:snapToGrid w:val="0"/>
          </w:rPr>
          <w:t>AIOTSessionReleaseRequestTransfer-ExtIEs NGAP-PROTOCOL-EXTENSION ::= {</w:t>
        </w:r>
      </w:ins>
    </w:p>
    <w:p w14:paraId="04959B3B" w14:textId="77777777" w:rsidR="00443AB0" w:rsidRPr="004864BB" w:rsidRDefault="00443AB0" w:rsidP="00443AB0">
      <w:pPr>
        <w:pStyle w:val="PL"/>
        <w:rPr>
          <w:ins w:id="2822" w:author="Author"/>
          <w:snapToGrid w:val="0"/>
        </w:rPr>
      </w:pPr>
      <w:ins w:id="2823" w:author="Author">
        <w:r w:rsidRPr="004864BB">
          <w:rPr>
            <w:snapToGrid w:val="0"/>
          </w:rPr>
          <w:tab/>
          <w:t>...</w:t>
        </w:r>
      </w:ins>
    </w:p>
    <w:p w14:paraId="7A70DC27" w14:textId="77777777" w:rsidR="00443AB0" w:rsidRDefault="00443AB0" w:rsidP="00443AB0">
      <w:pPr>
        <w:pStyle w:val="PL"/>
        <w:rPr>
          <w:ins w:id="2824" w:author="Author"/>
          <w:snapToGrid w:val="0"/>
        </w:rPr>
      </w:pPr>
      <w:ins w:id="2825" w:author="Author">
        <w:r w:rsidRPr="004864BB">
          <w:rPr>
            <w:snapToGrid w:val="0"/>
          </w:rPr>
          <w:t>}</w:t>
        </w:r>
      </w:ins>
    </w:p>
    <w:p w14:paraId="56BACD6F" w14:textId="77777777" w:rsidR="00443AB0" w:rsidRDefault="00443AB0" w:rsidP="00443AB0">
      <w:pPr>
        <w:pStyle w:val="PL"/>
        <w:rPr>
          <w:ins w:id="2826" w:author="Author"/>
          <w:snapToGrid w:val="0"/>
        </w:rPr>
      </w:pPr>
    </w:p>
    <w:p w14:paraId="23B46843" w14:textId="5936A4E7" w:rsidR="00443AB0" w:rsidRPr="00443AB0" w:rsidRDefault="00443AB0" w:rsidP="00F663A1">
      <w:pPr>
        <w:pStyle w:val="PL"/>
        <w:rPr>
          <w:ins w:id="2827" w:author="Author"/>
          <w:snapToGrid w:val="0"/>
        </w:rPr>
      </w:pPr>
      <w:ins w:id="2828" w:author="Author">
        <w:r w:rsidRPr="00C8132A">
          <w:rPr>
            <w:snapToGrid w:val="0"/>
          </w:rPr>
          <w:t>AIoT-Support ::= ENUMERATED {aIoT-only, aIoT-and-NRUu, ...}</w:t>
        </w:r>
      </w:ins>
    </w:p>
    <w:p w14:paraId="25D31E9D" w14:textId="77777777" w:rsidR="00443AB0" w:rsidRDefault="00443AB0" w:rsidP="00F663A1">
      <w:pPr>
        <w:pStyle w:val="PL"/>
        <w:rPr>
          <w:snapToGrid w:val="0"/>
        </w:rPr>
      </w:pPr>
    </w:p>
    <w:p w14:paraId="3C53D990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AllocationAndRetentionPriority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SEQUENCE {</w:t>
      </w:r>
    </w:p>
    <w:p w14:paraId="77CE4A1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priorityLevelARP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PriorityLevelARP</w:t>
      </w:r>
      <w:proofErr w:type="spellEnd"/>
      <w:r>
        <w:rPr>
          <w:noProof w:val="0"/>
          <w:snapToGrid w:val="0"/>
        </w:rPr>
        <w:t>,</w:t>
      </w:r>
    </w:p>
    <w:p w14:paraId="3FFE54D0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pre-</w:t>
      </w:r>
      <w:proofErr w:type="spellStart"/>
      <w:r>
        <w:rPr>
          <w:noProof w:val="0"/>
          <w:snapToGrid w:val="0"/>
        </w:rPr>
        <w:t>emptionCapability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Pre-</w:t>
      </w:r>
      <w:proofErr w:type="spellStart"/>
      <w:r>
        <w:rPr>
          <w:noProof w:val="0"/>
          <w:snapToGrid w:val="0"/>
        </w:rPr>
        <w:t>emptionCapability</w:t>
      </w:r>
      <w:proofErr w:type="spellEnd"/>
      <w:proofErr w:type="gramEnd"/>
      <w:r>
        <w:rPr>
          <w:noProof w:val="0"/>
          <w:snapToGrid w:val="0"/>
        </w:rPr>
        <w:t>,</w:t>
      </w:r>
    </w:p>
    <w:p w14:paraId="1B088967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pre-</w:t>
      </w:r>
      <w:proofErr w:type="spellStart"/>
      <w:r>
        <w:rPr>
          <w:noProof w:val="0"/>
          <w:snapToGrid w:val="0"/>
        </w:rPr>
        <w:t>emptionVulnerability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Pre-</w:t>
      </w:r>
      <w:proofErr w:type="spellStart"/>
      <w:r>
        <w:rPr>
          <w:noProof w:val="0"/>
          <w:snapToGrid w:val="0"/>
        </w:rPr>
        <w:t>emptionVulnerability</w:t>
      </w:r>
      <w:proofErr w:type="spellEnd"/>
      <w:proofErr w:type="gramEnd"/>
      <w:r>
        <w:rPr>
          <w:noProof w:val="0"/>
          <w:snapToGrid w:val="0"/>
        </w:rPr>
        <w:t>,</w:t>
      </w:r>
    </w:p>
    <w:p w14:paraId="318C0617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iE</w:t>
      </w:r>
      <w:proofErr w:type="spellEnd"/>
      <w:r>
        <w:rPr>
          <w:noProof w:val="0"/>
          <w:snapToGrid w:val="0"/>
        </w:rPr>
        <w:t>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ProtocolExtensionContainer</w:t>
      </w:r>
      <w:proofErr w:type="spellEnd"/>
      <w:r>
        <w:rPr>
          <w:noProof w:val="0"/>
          <w:snapToGrid w:val="0"/>
        </w:rPr>
        <w:t xml:space="preserve"> </w:t>
      </w:r>
      <w:proofErr w:type="gramStart"/>
      <w:r>
        <w:rPr>
          <w:noProof w:val="0"/>
          <w:snapToGrid w:val="0"/>
        </w:rPr>
        <w:t>{ {</w:t>
      </w:r>
      <w:proofErr w:type="spellStart"/>
      <w:proofErr w:type="gramEnd"/>
      <w:r>
        <w:rPr>
          <w:noProof w:val="0"/>
          <w:snapToGrid w:val="0"/>
        </w:rPr>
        <w:t>AllocationAndRetentionPriority-ExtIEs</w:t>
      </w:r>
      <w:proofErr w:type="spellEnd"/>
      <w:r>
        <w:rPr>
          <w:noProof w:val="0"/>
          <w:snapToGrid w:val="0"/>
        </w:rPr>
        <w:t>} } OPTIONAL,</w:t>
      </w:r>
    </w:p>
    <w:p w14:paraId="63D279B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1C95629D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9F4ECCA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342CCD5C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AllocationAndRetentionPriority-ExtIEs</w:t>
      </w:r>
      <w:proofErr w:type="spellEnd"/>
      <w:r>
        <w:rPr>
          <w:noProof w:val="0"/>
          <w:snapToGrid w:val="0"/>
        </w:rPr>
        <w:t xml:space="preserve"> NGAP-PROTOCOL-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{</w:t>
      </w:r>
    </w:p>
    <w:p w14:paraId="35CF234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668A3BDA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60271633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568B93F8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Allowed-CAG-List-per-PLMN ::= SEQUENCE (SIZE(1..</w:t>
      </w:r>
      <w:r>
        <w:t>maxnoofAllowedCAGsperPLMN</w:t>
      </w:r>
      <w:r>
        <w:rPr>
          <w:snapToGrid w:val="0"/>
        </w:rPr>
        <w:t>)) OF CAG-ID</w:t>
      </w:r>
    </w:p>
    <w:p w14:paraId="43B86B15" w14:textId="77777777" w:rsidR="00F663A1" w:rsidRDefault="00F663A1" w:rsidP="00F663A1">
      <w:pPr>
        <w:pStyle w:val="PL"/>
        <w:rPr>
          <w:snapToGrid w:val="0"/>
        </w:rPr>
      </w:pPr>
    </w:p>
    <w:p w14:paraId="14F0E43E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AllowedNSSAI ::= SEQUENCE (SIZE(1..</w:t>
      </w:r>
      <w:r>
        <w:t>maxnoofAllowedS-NSSAIs</w:t>
      </w:r>
      <w:r>
        <w:rPr>
          <w:snapToGrid w:val="0"/>
        </w:rPr>
        <w:t>)) OF AllowedNSSAI-Item</w:t>
      </w:r>
    </w:p>
    <w:p w14:paraId="7870C94E" w14:textId="77777777" w:rsidR="00F663A1" w:rsidRDefault="00F663A1" w:rsidP="00F663A1">
      <w:pPr>
        <w:pStyle w:val="PL"/>
        <w:rPr>
          <w:snapToGrid w:val="0"/>
        </w:rPr>
      </w:pPr>
    </w:p>
    <w:p w14:paraId="19E7AAAD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AllowedNSSAI-Item ::= SEQUENCE {</w:t>
      </w:r>
    </w:p>
    <w:p w14:paraId="678B73B4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s-NSSAI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S-NSSAI,</w:t>
      </w:r>
    </w:p>
    <w:p w14:paraId="6BE2BDD1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  <w:t>ProtocolExtensionContainer { {AllowedNSSAI</w:t>
      </w:r>
      <w:r>
        <w:t>-Item</w:t>
      </w:r>
      <w:r>
        <w:rPr>
          <w:snapToGrid w:val="0"/>
        </w:rPr>
        <w:t>-ExtIEs} } OPTIONAL,</w:t>
      </w:r>
    </w:p>
    <w:p w14:paraId="7498FDAC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2C48AE57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B550702" w14:textId="77777777" w:rsidR="00F663A1" w:rsidRDefault="00F663A1" w:rsidP="00F663A1">
      <w:pPr>
        <w:pStyle w:val="PL"/>
        <w:rPr>
          <w:snapToGrid w:val="0"/>
        </w:rPr>
      </w:pPr>
    </w:p>
    <w:p w14:paraId="07FADBE7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AllowedNSSAI</w:t>
      </w:r>
      <w:proofErr w:type="spellEnd"/>
      <w:r>
        <w:rPr>
          <w:noProof w:val="0"/>
        </w:rPr>
        <w:t>-Item</w:t>
      </w:r>
      <w:r>
        <w:rPr>
          <w:noProof w:val="0"/>
          <w:snapToGrid w:val="0"/>
        </w:rPr>
        <w:t>-</w:t>
      </w:r>
      <w:proofErr w:type="spellStart"/>
      <w:r>
        <w:rPr>
          <w:noProof w:val="0"/>
          <w:snapToGrid w:val="0"/>
        </w:rPr>
        <w:t>ExtIEs</w:t>
      </w:r>
      <w:proofErr w:type="spellEnd"/>
      <w:r>
        <w:rPr>
          <w:noProof w:val="0"/>
          <w:snapToGrid w:val="0"/>
        </w:rPr>
        <w:t xml:space="preserve"> NGAP-PROTOCOL-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{</w:t>
      </w:r>
    </w:p>
    <w:p w14:paraId="3DD2F047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6058B8F2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6BBFDFF" w14:textId="77777777" w:rsidR="00F663A1" w:rsidRDefault="00F663A1" w:rsidP="00F663A1">
      <w:pPr>
        <w:pStyle w:val="PL"/>
        <w:rPr>
          <w:snapToGrid w:val="0"/>
        </w:rPr>
      </w:pPr>
    </w:p>
    <w:p w14:paraId="350BF08F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Allowed-PNI-NPN-List ::= SEQUENCE (SIZE(1..</w:t>
      </w:r>
      <w:r>
        <w:t>maxnoofEPLMNsPlusOne</w:t>
      </w:r>
      <w:r>
        <w:rPr>
          <w:snapToGrid w:val="0"/>
        </w:rPr>
        <w:t>)) OF Allowed-PNI-NPN-Item</w:t>
      </w:r>
    </w:p>
    <w:p w14:paraId="26187E62" w14:textId="77777777" w:rsidR="00F663A1" w:rsidRDefault="00F663A1" w:rsidP="00F663A1">
      <w:pPr>
        <w:pStyle w:val="PL"/>
        <w:rPr>
          <w:snapToGrid w:val="0"/>
        </w:rPr>
      </w:pPr>
    </w:p>
    <w:p w14:paraId="14B546AD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Allowed-PNI-NPN-Item ::= SEQUENCE {</w:t>
      </w:r>
    </w:p>
    <w:p w14:paraId="096522DB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pLMNIdentity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PLMNIdentity,</w:t>
      </w:r>
    </w:p>
    <w:p w14:paraId="07F6F465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pNI-NPN-restricted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ENUMERATED {restricted, not-restricted, ...},</w:t>
      </w:r>
    </w:p>
    <w:p w14:paraId="280A6916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allowed-CAG-List-per-PLMN</w:t>
      </w:r>
      <w:r>
        <w:rPr>
          <w:snapToGrid w:val="0"/>
        </w:rPr>
        <w:tab/>
        <w:t>Allowed-CAG-List-per-PLMN,</w:t>
      </w:r>
    </w:p>
    <w:p w14:paraId="326E32C8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ProtocolExtensionContainer { {Allowed-PNI-NPN-Item-ExtIEs} } OPTIONAL,</w:t>
      </w:r>
    </w:p>
    <w:p w14:paraId="489EE890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134CC836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3A988AD" w14:textId="77777777" w:rsidR="00F663A1" w:rsidRDefault="00F663A1" w:rsidP="00F663A1">
      <w:pPr>
        <w:pStyle w:val="PL"/>
        <w:rPr>
          <w:snapToGrid w:val="0"/>
        </w:rPr>
      </w:pPr>
    </w:p>
    <w:p w14:paraId="19ED0C2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Allowed-PNI-NPN-Item-</w:t>
      </w:r>
      <w:proofErr w:type="spellStart"/>
      <w:r>
        <w:rPr>
          <w:noProof w:val="0"/>
          <w:snapToGrid w:val="0"/>
        </w:rPr>
        <w:t>ExtIEs</w:t>
      </w:r>
      <w:proofErr w:type="spellEnd"/>
      <w:r>
        <w:rPr>
          <w:noProof w:val="0"/>
          <w:snapToGrid w:val="0"/>
        </w:rPr>
        <w:t xml:space="preserve"> NGAP-PROTOCOL-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{</w:t>
      </w:r>
    </w:p>
    <w:p w14:paraId="35F7C33B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7D097576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EEC378F" w14:textId="77777777" w:rsidR="00F663A1" w:rsidRDefault="00F663A1" w:rsidP="00F663A1">
      <w:pPr>
        <w:pStyle w:val="PL"/>
        <w:rPr>
          <w:snapToGrid w:val="0"/>
        </w:rPr>
      </w:pPr>
    </w:p>
    <w:p w14:paraId="771C675A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AllowedTACs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SEQUENCE (SIZE(1..</w:t>
      </w:r>
      <w:r>
        <w:rPr>
          <w:noProof w:val="0"/>
        </w:rPr>
        <w:t>maxnoofAllowedAreas</w:t>
      </w:r>
      <w:r>
        <w:rPr>
          <w:noProof w:val="0"/>
          <w:snapToGrid w:val="0"/>
        </w:rPr>
        <w:t>)) OF TAC</w:t>
      </w:r>
    </w:p>
    <w:p w14:paraId="17B5D205" w14:textId="77777777" w:rsidR="00F663A1" w:rsidRDefault="00F663A1" w:rsidP="00F663A1">
      <w:pPr>
        <w:pStyle w:val="PL"/>
      </w:pPr>
    </w:p>
    <w:p w14:paraId="3546DA11" w14:textId="77777777" w:rsidR="00F663A1" w:rsidRDefault="00F663A1" w:rsidP="00F663A1">
      <w:pPr>
        <w:pStyle w:val="PL"/>
      </w:pPr>
      <w:r>
        <w:t>AlternativeQoSParaSetIndex ::= INTEGER (1..8, ...)</w:t>
      </w:r>
    </w:p>
    <w:p w14:paraId="7A288641" w14:textId="77777777" w:rsidR="00F663A1" w:rsidRDefault="00F663A1" w:rsidP="00F663A1">
      <w:pPr>
        <w:pStyle w:val="PL"/>
      </w:pPr>
    </w:p>
    <w:p w14:paraId="7FB361C6" w14:textId="77777777" w:rsidR="00F663A1" w:rsidRDefault="00F663A1" w:rsidP="00F663A1">
      <w:pPr>
        <w:pStyle w:val="PL"/>
      </w:pPr>
      <w:r>
        <w:t>AlternativeQoSParaSetNotifyIndex ::= INTEGER (0..8, ...)</w:t>
      </w:r>
    </w:p>
    <w:p w14:paraId="1FBAD401" w14:textId="77777777" w:rsidR="00F663A1" w:rsidRDefault="00F663A1" w:rsidP="00F663A1">
      <w:pPr>
        <w:pStyle w:val="PL"/>
      </w:pPr>
    </w:p>
    <w:p w14:paraId="5D63F391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AlternativeQoSParaSetList ::= SEQUENCE (SIZE(1..</w:t>
      </w:r>
      <w:r>
        <w:t>maxnoofQosParaSets</w:t>
      </w:r>
      <w:r>
        <w:rPr>
          <w:snapToGrid w:val="0"/>
        </w:rPr>
        <w:t>)) OF AlternativeQoSParaSetItem</w:t>
      </w:r>
    </w:p>
    <w:p w14:paraId="5E83ED45" w14:textId="77777777" w:rsidR="00F663A1" w:rsidRDefault="00F663A1" w:rsidP="00F663A1">
      <w:pPr>
        <w:pStyle w:val="PL"/>
        <w:rPr>
          <w:snapToGrid w:val="0"/>
        </w:rPr>
      </w:pPr>
    </w:p>
    <w:p w14:paraId="063269FB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AlternativeQoSParaSetItem ::= SEQUENCE {</w:t>
      </w:r>
    </w:p>
    <w:p w14:paraId="5718639A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alternativeQoSParaSetIndex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AlternativeQoSParaSetIndex</w:t>
      </w:r>
      <w:r>
        <w:rPr>
          <w:snapToGrid w:val="0"/>
        </w:rPr>
        <w:t>,</w:t>
      </w:r>
    </w:p>
    <w:p w14:paraId="5DB1E53B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guaranteedFlowBitRateDL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BitRate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0CB403EB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guaranteedFlowBitRateUL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BitRate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71070F08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packetDelayBudget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PacketDelayBudget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36D89CBE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packetErrorRate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PacketErrorRate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2F020229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{AlternativeQoSParaSetItem-ExtIEs} }</w:t>
      </w:r>
      <w:r>
        <w:rPr>
          <w:snapToGrid w:val="0"/>
          <w:lang w:val="fr-FR"/>
        </w:rPr>
        <w:tab/>
        <w:t>OPTIONAL,</w:t>
      </w:r>
    </w:p>
    <w:p w14:paraId="7B19B043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238C0496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D98A6EA" w14:textId="77777777" w:rsidR="00F663A1" w:rsidRDefault="00F663A1" w:rsidP="00F663A1">
      <w:pPr>
        <w:pStyle w:val="PL"/>
        <w:rPr>
          <w:snapToGrid w:val="0"/>
        </w:rPr>
      </w:pPr>
    </w:p>
    <w:p w14:paraId="7448303A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AlternativeQoSParaSetItem-ExtIEs NGAP-PROTOCOL-EXTENSION ::= {</w:t>
      </w:r>
    </w:p>
    <w:p w14:paraId="106F1D61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id-MaximumDataBurstVolume</w:t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MaximumDataBurstVolume</w:t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},</w:t>
      </w:r>
    </w:p>
    <w:p w14:paraId="11C6D2E8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1395B865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1CFB150" w14:textId="77777777" w:rsidR="00F663A1" w:rsidRDefault="00F663A1" w:rsidP="00F663A1">
      <w:pPr>
        <w:pStyle w:val="PL"/>
        <w:rPr>
          <w:rFonts w:eastAsia="Malgun Gothic"/>
          <w:snapToGrid w:val="0"/>
        </w:rPr>
      </w:pPr>
      <w:bookmarkStart w:id="2829" w:name="_Hlk148517241"/>
    </w:p>
    <w:bookmarkEnd w:id="2829"/>
    <w:p w14:paraId="47D233DC" w14:textId="77777777" w:rsidR="00F663A1" w:rsidRDefault="00F663A1" w:rsidP="00F663A1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AssistanceInformationQoE-Meas ::= INTEGER (1..16, ...)</w:t>
      </w:r>
    </w:p>
    <w:p w14:paraId="661C6B0B" w14:textId="77777777" w:rsidR="00F663A1" w:rsidRDefault="00F663A1" w:rsidP="00F663A1">
      <w:pPr>
        <w:pStyle w:val="PL"/>
        <w:outlineLvl w:val="3"/>
        <w:rPr>
          <w:noProof w:val="0"/>
          <w:snapToGrid w:val="0"/>
        </w:rPr>
      </w:pPr>
    </w:p>
    <w:p w14:paraId="6B4362F4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AMFName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</w:t>
      </w:r>
      <w:proofErr w:type="spellStart"/>
      <w:r>
        <w:rPr>
          <w:noProof w:val="0"/>
          <w:snapToGrid w:val="0"/>
        </w:rPr>
        <w:t>PrintableString</w:t>
      </w:r>
      <w:proofErr w:type="spellEnd"/>
      <w:r>
        <w:rPr>
          <w:noProof w:val="0"/>
          <w:snapToGrid w:val="0"/>
        </w:rPr>
        <w:t xml:space="preserve"> (SIZE(1..150, ...))</w:t>
      </w:r>
    </w:p>
    <w:p w14:paraId="1338224E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6B88C0F5" w14:textId="77777777" w:rsidR="00F663A1" w:rsidRDefault="00F663A1" w:rsidP="00F663A1">
      <w:pPr>
        <w:pStyle w:val="PL"/>
      </w:pPr>
      <w:proofErr w:type="spellStart"/>
      <w:proofErr w:type="gramStart"/>
      <w:r>
        <w:rPr>
          <w:noProof w:val="0"/>
          <w:snapToGrid w:val="0"/>
        </w:rPr>
        <w:t>AMFName</w:t>
      </w:r>
      <w:r>
        <w:rPr>
          <w:snapToGrid w:val="0"/>
        </w:rPr>
        <w:t>VisibleString</w:t>
      </w:r>
      <w:proofErr w:type="spellEnd"/>
      <w:r>
        <w:t xml:space="preserve"> ::=</w:t>
      </w:r>
      <w:proofErr w:type="gramEnd"/>
      <w:r>
        <w:t xml:space="preserve"> VisibleString (SIZE(1..150, ...))</w:t>
      </w:r>
    </w:p>
    <w:p w14:paraId="785F60CD" w14:textId="77777777" w:rsidR="00F663A1" w:rsidRDefault="00F663A1" w:rsidP="00F663A1">
      <w:pPr>
        <w:pStyle w:val="PL"/>
      </w:pPr>
    </w:p>
    <w:p w14:paraId="7E118497" w14:textId="77777777" w:rsidR="00F663A1" w:rsidRDefault="00F663A1" w:rsidP="00F663A1">
      <w:pPr>
        <w:pStyle w:val="PL"/>
      </w:pPr>
      <w:r>
        <w:rPr>
          <w:noProof w:val="0"/>
          <w:snapToGrid w:val="0"/>
        </w:rPr>
        <w:t>AMFName</w:t>
      </w:r>
      <w:r>
        <w:rPr>
          <w:snapToGrid w:val="0"/>
        </w:rPr>
        <w:t>UTF8String</w:t>
      </w:r>
      <w:r>
        <w:t xml:space="preserve"> ::= </w:t>
      </w:r>
      <w:r>
        <w:rPr>
          <w:snapToGrid w:val="0"/>
        </w:rPr>
        <w:t xml:space="preserve">UTF8String </w:t>
      </w:r>
      <w:r>
        <w:t>(SIZE(1..150, ...))</w:t>
      </w:r>
    </w:p>
    <w:p w14:paraId="01189942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27BC2AF5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  <w:lang w:eastAsia="zh-CN"/>
        </w:rPr>
        <w:t>AMF</w:t>
      </w:r>
      <w:r>
        <w:rPr>
          <w:noProof w:val="0"/>
          <w:snapToGrid w:val="0"/>
        </w:rPr>
        <w:t>PagingTarget</w:t>
      </w:r>
      <w:proofErr w:type="spellEnd"/>
      <w:r>
        <w:rPr>
          <w:noProof w:val="0"/>
          <w:snapToGrid w:val="0"/>
          <w:lang w:eastAsia="zh-CN"/>
        </w:rPr>
        <w:t xml:space="preserve"> </w:t>
      </w:r>
      <w:r>
        <w:rPr>
          <w:noProof w:val="0"/>
          <w:snapToGrid w:val="0"/>
        </w:rPr>
        <w:t>::=</w:t>
      </w:r>
      <w:proofErr w:type="gramEnd"/>
      <w:r>
        <w:rPr>
          <w:noProof w:val="0"/>
          <w:snapToGrid w:val="0"/>
        </w:rPr>
        <w:t xml:space="preserve"> CHOICE {</w:t>
      </w:r>
    </w:p>
    <w:p w14:paraId="78C8B26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global</w:t>
      </w:r>
      <w:r>
        <w:rPr>
          <w:noProof w:val="0"/>
          <w:snapToGrid w:val="0"/>
          <w:lang w:eastAsia="zh-CN"/>
        </w:rPr>
        <w:t>RANNode</w:t>
      </w:r>
      <w:r>
        <w:rPr>
          <w:noProof w:val="0"/>
          <w:snapToGrid w:val="0"/>
        </w:rPr>
        <w:t>ID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GlobalRANNodeID</w:t>
      </w:r>
      <w:proofErr w:type="spellEnd"/>
      <w:r>
        <w:rPr>
          <w:noProof w:val="0"/>
          <w:snapToGrid w:val="0"/>
        </w:rPr>
        <w:t>,</w:t>
      </w:r>
    </w:p>
    <w:p w14:paraId="4670DDA4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tAI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TAI,</w:t>
      </w:r>
    </w:p>
    <w:p w14:paraId="72F3B212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  <w:t>choice-Extensions</w:t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ProtocolIE-SingleContainer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>{ {</w:t>
      </w:r>
      <w:proofErr w:type="spellStart"/>
      <w:proofErr w:type="gramEnd"/>
      <w:r>
        <w:rPr>
          <w:noProof w:val="0"/>
          <w:snapToGrid w:val="0"/>
          <w:lang w:eastAsia="zh-CN"/>
        </w:rPr>
        <w:t>AMF</w:t>
      </w:r>
      <w:r>
        <w:rPr>
          <w:noProof w:val="0"/>
          <w:snapToGrid w:val="0"/>
        </w:rPr>
        <w:t>PagingTarget</w:t>
      </w:r>
      <w:r>
        <w:rPr>
          <w:noProof w:val="0"/>
        </w:rPr>
        <w:t>-ExtIEs</w:t>
      </w:r>
      <w:proofErr w:type="spellEnd"/>
      <w:r>
        <w:rPr>
          <w:noProof w:val="0"/>
        </w:rPr>
        <w:t>} }</w:t>
      </w:r>
    </w:p>
    <w:p w14:paraId="0A03400C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39BCC83A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1A5A37EF" w14:textId="77777777" w:rsidR="00F663A1" w:rsidRDefault="00F663A1" w:rsidP="00F663A1">
      <w:pPr>
        <w:pStyle w:val="PL"/>
        <w:rPr>
          <w:noProof w:val="0"/>
        </w:rPr>
      </w:pPr>
      <w:proofErr w:type="spellStart"/>
      <w:r>
        <w:rPr>
          <w:noProof w:val="0"/>
          <w:snapToGrid w:val="0"/>
          <w:lang w:eastAsia="zh-CN"/>
        </w:rPr>
        <w:t>AMF</w:t>
      </w:r>
      <w:r>
        <w:rPr>
          <w:noProof w:val="0"/>
          <w:snapToGrid w:val="0"/>
        </w:rPr>
        <w:t>PagingTarget</w:t>
      </w:r>
      <w:r>
        <w:rPr>
          <w:noProof w:val="0"/>
        </w:rPr>
        <w:t>-ExtIEs</w:t>
      </w:r>
      <w:proofErr w:type="spellEnd"/>
      <w:r>
        <w:rPr>
          <w:noProof w:val="0"/>
        </w:rPr>
        <w:t xml:space="preserve"> </w:t>
      </w:r>
      <w:r>
        <w:rPr>
          <w:noProof w:val="0"/>
          <w:snapToGrid w:val="0"/>
        </w:rPr>
        <w:t>NGAP-PROTOCOL-</w:t>
      </w:r>
      <w:proofErr w:type="gramStart"/>
      <w:r>
        <w:rPr>
          <w:noProof w:val="0"/>
          <w:snapToGrid w:val="0"/>
        </w:rPr>
        <w:t xml:space="preserve">IES </w:t>
      </w:r>
      <w:r>
        <w:rPr>
          <w:noProof w:val="0"/>
        </w:rPr>
        <w:t>::=</w:t>
      </w:r>
      <w:proofErr w:type="gramEnd"/>
      <w:r>
        <w:rPr>
          <w:noProof w:val="0"/>
        </w:rPr>
        <w:t xml:space="preserve"> {</w:t>
      </w:r>
    </w:p>
    <w:p w14:paraId="12207DA8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381417E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>}</w:t>
      </w:r>
    </w:p>
    <w:p w14:paraId="10BA3FBD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542BFBA4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AMFPointer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BIT STRING (SIZE(6))</w:t>
      </w:r>
    </w:p>
    <w:p w14:paraId="3661B572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5D7A9B59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AMFRegionID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BIT STRING (SIZE(8))</w:t>
      </w:r>
    </w:p>
    <w:p w14:paraId="43A6835E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660A8569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AMFSetID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BIT STRING (SIZE(10))</w:t>
      </w:r>
    </w:p>
    <w:p w14:paraId="3CAD0C4C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55BDA2D0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AMF-TNLAssociationSetupList ::= SEQUENCE (SIZE(1..maxnoofTNLAssociations)) OF AMF-TNLAssociationSetup</w:t>
      </w:r>
      <w:r>
        <w:t>Item</w:t>
      </w:r>
    </w:p>
    <w:p w14:paraId="671BF248" w14:textId="77777777" w:rsidR="00F663A1" w:rsidRDefault="00F663A1" w:rsidP="00F663A1">
      <w:pPr>
        <w:pStyle w:val="PL"/>
        <w:rPr>
          <w:snapToGrid w:val="0"/>
        </w:rPr>
      </w:pPr>
    </w:p>
    <w:p w14:paraId="362AA380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AMF-TNLAssociationSetup</w:t>
      </w:r>
      <w:r>
        <w:t>Item</w:t>
      </w:r>
      <w:r>
        <w:rPr>
          <w:snapToGrid w:val="0"/>
        </w:rPr>
        <w:t xml:space="preserve"> ::= SEQUENCE {</w:t>
      </w:r>
    </w:p>
    <w:p w14:paraId="1CCF3C32" w14:textId="77777777" w:rsidR="00F663A1" w:rsidRDefault="00F663A1" w:rsidP="00F663A1">
      <w:pPr>
        <w:pStyle w:val="PL"/>
      </w:pPr>
      <w:r>
        <w:rPr>
          <w:snapToGrid w:val="0"/>
        </w:rPr>
        <w:tab/>
      </w:r>
      <w:r>
        <w:t>aMF-TNLAssociationAddress</w:t>
      </w:r>
      <w:r>
        <w:tab/>
      </w:r>
      <w:r>
        <w:tab/>
        <w:t>CPTransportLayerInformation,</w:t>
      </w:r>
    </w:p>
    <w:p w14:paraId="554503B5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  <w:t>ProtocolExtensionContainer { {AMF-TNLAssociationSetup</w:t>
      </w:r>
      <w:r>
        <w:t>Item-</w:t>
      </w:r>
      <w:r>
        <w:rPr>
          <w:snapToGrid w:val="0"/>
        </w:rPr>
        <w:t>ExtIEs} }</w:t>
      </w:r>
      <w:r>
        <w:rPr>
          <w:snapToGrid w:val="0"/>
        </w:rPr>
        <w:tab/>
        <w:t>OPTIONAL,</w:t>
      </w:r>
    </w:p>
    <w:p w14:paraId="53AC23C6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lastRenderedPageBreak/>
        <w:tab/>
        <w:t>...</w:t>
      </w:r>
    </w:p>
    <w:p w14:paraId="0DE547C9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FFFB03B" w14:textId="77777777" w:rsidR="00F663A1" w:rsidRDefault="00F663A1" w:rsidP="00F663A1">
      <w:pPr>
        <w:pStyle w:val="PL"/>
        <w:rPr>
          <w:snapToGrid w:val="0"/>
        </w:rPr>
      </w:pPr>
    </w:p>
    <w:p w14:paraId="7F188279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AMF-TNLAssociationSetup</w:t>
      </w:r>
      <w:r>
        <w:t>Item-</w:t>
      </w:r>
      <w:r>
        <w:rPr>
          <w:snapToGrid w:val="0"/>
        </w:rPr>
        <w:t>ExtIEs NGAP-PROTOCOL-EXTENSION ::= {</w:t>
      </w:r>
    </w:p>
    <w:p w14:paraId="6A526141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7569D9D8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8D72E7F" w14:textId="77777777" w:rsidR="00F663A1" w:rsidRDefault="00F663A1" w:rsidP="00F663A1">
      <w:pPr>
        <w:pStyle w:val="PL"/>
        <w:rPr>
          <w:snapToGrid w:val="0"/>
        </w:rPr>
      </w:pPr>
    </w:p>
    <w:p w14:paraId="721FC83A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AMF-TNLAssociationToAddList ::= SEQUENCE (SIZE(1..maxnoofTNLAssociations)) OF AMF-TNLAssociationToAdd</w:t>
      </w:r>
      <w:r>
        <w:t>Item</w:t>
      </w:r>
    </w:p>
    <w:p w14:paraId="48515048" w14:textId="77777777" w:rsidR="00F663A1" w:rsidRDefault="00F663A1" w:rsidP="00F663A1">
      <w:pPr>
        <w:pStyle w:val="PL"/>
        <w:rPr>
          <w:snapToGrid w:val="0"/>
        </w:rPr>
      </w:pPr>
    </w:p>
    <w:p w14:paraId="7281B3B1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AMF-TNLAssociationToAdd</w:t>
      </w:r>
      <w:r>
        <w:t>Item</w:t>
      </w:r>
      <w:r>
        <w:rPr>
          <w:snapToGrid w:val="0"/>
        </w:rPr>
        <w:t xml:space="preserve"> ::= SEQUENCE {</w:t>
      </w:r>
    </w:p>
    <w:p w14:paraId="74D78FD3" w14:textId="77777777" w:rsidR="00F663A1" w:rsidRDefault="00F663A1" w:rsidP="00F663A1">
      <w:pPr>
        <w:pStyle w:val="PL"/>
      </w:pPr>
      <w:r>
        <w:rPr>
          <w:snapToGrid w:val="0"/>
        </w:rPr>
        <w:tab/>
      </w:r>
      <w:r>
        <w:t>aMF-TNLAssociationAddress</w:t>
      </w:r>
      <w:r>
        <w:tab/>
      </w:r>
      <w:r>
        <w:tab/>
        <w:t>CPTransportLayerInformation,</w:t>
      </w:r>
    </w:p>
    <w:p w14:paraId="0CB57BAE" w14:textId="77777777" w:rsidR="00F663A1" w:rsidRDefault="00F663A1" w:rsidP="00F663A1">
      <w:pPr>
        <w:pStyle w:val="PL"/>
      </w:pPr>
      <w:r>
        <w:tab/>
        <w:t>tNLAssociationUsage</w:t>
      </w:r>
      <w:r>
        <w:tab/>
      </w:r>
      <w:r>
        <w:tab/>
      </w:r>
      <w:r>
        <w:tab/>
      </w:r>
      <w:r>
        <w:tab/>
        <w:t>TNLAssociationUsage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29567696" w14:textId="77777777" w:rsidR="00F663A1" w:rsidRDefault="00F663A1" w:rsidP="00F663A1">
      <w:pPr>
        <w:pStyle w:val="PL"/>
        <w:rPr>
          <w:snapToGrid w:val="0"/>
        </w:rPr>
      </w:pPr>
      <w:r>
        <w:tab/>
        <w:t>tNLAddressWeightFactor</w:t>
      </w:r>
      <w:r>
        <w:tab/>
      </w:r>
      <w:r>
        <w:tab/>
      </w:r>
      <w:r>
        <w:tab/>
        <w:t>TNLAddressWeightFactor,</w:t>
      </w:r>
    </w:p>
    <w:p w14:paraId="7510310E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  <w:t>ProtocolExtensionContainer { {AMF-TNLAssociationToAdd</w:t>
      </w:r>
      <w:r>
        <w:t>Item-</w:t>
      </w:r>
      <w:r>
        <w:rPr>
          <w:snapToGrid w:val="0"/>
        </w:rPr>
        <w:t>ExtIEs} }</w:t>
      </w:r>
      <w:r>
        <w:rPr>
          <w:snapToGrid w:val="0"/>
        </w:rPr>
        <w:tab/>
        <w:t>OPTIONAL,</w:t>
      </w:r>
    </w:p>
    <w:p w14:paraId="0936DAC1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1872CA8C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6D12BB0" w14:textId="77777777" w:rsidR="00F663A1" w:rsidRDefault="00F663A1" w:rsidP="00F663A1">
      <w:pPr>
        <w:pStyle w:val="PL"/>
        <w:rPr>
          <w:snapToGrid w:val="0"/>
        </w:rPr>
      </w:pPr>
    </w:p>
    <w:p w14:paraId="2185B5B6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AMF-TNLAssociationToAdd</w:t>
      </w:r>
      <w:r>
        <w:t>Item-</w:t>
      </w:r>
      <w:r>
        <w:rPr>
          <w:snapToGrid w:val="0"/>
        </w:rPr>
        <w:t>ExtIEs NGAP-PROTOCOL-EXTENSION ::= {</w:t>
      </w:r>
    </w:p>
    <w:p w14:paraId="2198D87E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7FB61749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7A85099" w14:textId="77777777" w:rsidR="00F663A1" w:rsidRDefault="00F663A1" w:rsidP="00F663A1">
      <w:pPr>
        <w:pStyle w:val="PL"/>
        <w:rPr>
          <w:snapToGrid w:val="0"/>
        </w:rPr>
      </w:pPr>
    </w:p>
    <w:p w14:paraId="5F28A179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AMF-TNLAssociationToRemoveList ::= SEQUENCE (SIZE(1..maxnoofTNLAssociations)) OF AMF-TNLAssociationToRemove</w:t>
      </w:r>
      <w:r>
        <w:t>Item</w:t>
      </w:r>
    </w:p>
    <w:p w14:paraId="34C77906" w14:textId="77777777" w:rsidR="00F663A1" w:rsidRDefault="00F663A1" w:rsidP="00F663A1">
      <w:pPr>
        <w:pStyle w:val="PL"/>
        <w:rPr>
          <w:snapToGrid w:val="0"/>
        </w:rPr>
      </w:pPr>
    </w:p>
    <w:p w14:paraId="637A9B64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AMF-TNLAssociationToRemove</w:t>
      </w:r>
      <w:r>
        <w:t>Item</w:t>
      </w:r>
      <w:r>
        <w:rPr>
          <w:snapToGrid w:val="0"/>
        </w:rPr>
        <w:t xml:space="preserve"> ::= SEQUENCE {</w:t>
      </w:r>
    </w:p>
    <w:p w14:paraId="71A83EB7" w14:textId="77777777" w:rsidR="00F663A1" w:rsidRDefault="00F663A1" w:rsidP="00F663A1">
      <w:pPr>
        <w:pStyle w:val="PL"/>
      </w:pPr>
      <w:r>
        <w:rPr>
          <w:snapToGrid w:val="0"/>
        </w:rPr>
        <w:tab/>
      </w:r>
      <w:r>
        <w:t>aMF-TNLAssociationAddress</w:t>
      </w:r>
      <w:r>
        <w:tab/>
      </w:r>
      <w:r>
        <w:tab/>
        <w:t>CPTransportLayerInformation,</w:t>
      </w:r>
    </w:p>
    <w:p w14:paraId="5E7AE831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  <w:t>ProtocolExtensionContainer { {AMF-TNLAssociationToRemove</w:t>
      </w:r>
      <w:r>
        <w:t>Item-</w:t>
      </w:r>
      <w:r>
        <w:rPr>
          <w:snapToGrid w:val="0"/>
        </w:rPr>
        <w:t>ExtIEs} }</w:t>
      </w:r>
      <w:r>
        <w:rPr>
          <w:snapToGrid w:val="0"/>
        </w:rPr>
        <w:tab/>
        <w:t>OPTIONAL,</w:t>
      </w:r>
    </w:p>
    <w:p w14:paraId="2C2A876E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769A4273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6F43E86" w14:textId="77777777" w:rsidR="00F663A1" w:rsidRDefault="00F663A1" w:rsidP="00F663A1">
      <w:pPr>
        <w:pStyle w:val="PL"/>
        <w:rPr>
          <w:snapToGrid w:val="0"/>
        </w:rPr>
      </w:pPr>
    </w:p>
    <w:p w14:paraId="330F6130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AMF-TNLAssociationToRemove</w:t>
      </w:r>
      <w:r>
        <w:t>Item-</w:t>
      </w:r>
      <w:r>
        <w:rPr>
          <w:snapToGrid w:val="0"/>
        </w:rPr>
        <w:t>ExtIEs NGAP-PROTOCOL-EXTENSION ::= {</w:t>
      </w:r>
    </w:p>
    <w:p w14:paraId="7010455A" w14:textId="77777777" w:rsidR="00F663A1" w:rsidRDefault="00F663A1" w:rsidP="00F663A1">
      <w:pPr>
        <w:pStyle w:val="PL"/>
        <w:rPr>
          <w:snapToGrid w:val="0"/>
          <w:lang w:val="sv-SE" w:eastAsia="sv-SE"/>
        </w:rPr>
      </w:pPr>
      <w:r>
        <w:rPr>
          <w:lang w:val="sv-SE" w:eastAsia="sv-SE"/>
        </w:rPr>
        <w:tab/>
        <w:t>{</w:t>
      </w:r>
      <w:r>
        <w:rPr>
          <w:snapToGrid w:val="0"/>
          <w:lang w:val="sv-SE" w:eastAsia="sv-SE"/>
        </w:rPr>
        <w:t>ID id-</w:t>
      </w:r>
      <w:r>
        <w:rPr>
          <w:lang w:val="sv-SE" w:eastAsia="sv-SE"/>
        </w:rPr>
        <w:t>TNLAssociationTransportLayerAddressNGRAN</w:t>
      </w:r>
      <w:r>
        <w:rPr>
          <w:snapToGrid w:val="0"/>
          <w:lang w:val="sv-SE" w:eastAsia="sv-SE"/>
        </w:rPr>
        <w:tab/>
        <w:t>CRITICALITY reject</w:t>
      </w:r>
      <w:r>
        <w:rPr>
          <w:snapToGrid w:val="0"/>
          <w:lang w:val="sv-SE" w:eastAsia="sv-SE"/>
        </w:rPr>
        <w:tab/>
        <w:t xml:space="preserve">EXTENSION </w:t>
      </w:r>
      <w:r>
        <w:rPr>
          <w:lang w:val="sv-SE" w:eastAsia="sv-SE"/>
        </w:rPr>
        <w:t>CPTransportLayerInformation</w:t>
      </w:r>
      <w:r>
        <w:rPr>
          <w:snapToGrid w:val="0"/>
          <w:lang w:val="sv-SE" w:eastAsia="sv-SE"/>
        </w:rPr>
        <w:tab/>
        <w:t>PRESENCE optional},</w:t>
      </w:r>
    </w:p>
    <w:p w14:paraId="3B418282" w14:textId="77777777" w:rsidR="00F663A1" w:rsidRDefault="00F663A1" w:rsidP="00F663A1">
      <w:pPr>
        <w:pStyle w:val="PL"/>
        <w:rPr>
          <w:snapToGrid w:val="0"/>
          <w:lang w:eastAsia="ko-KR"/>
        </w:rPr>
      </w:pPr>
      <w:r>
        <w:rPr>
          <w:snapToGrid w:val="0"/>
        </w:rPr>
        <w:tab/>
        <w:t>...</w:t>
      </w:r>
    </w:p>
    <w:p w14:paraId="5B3895F5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4DDC4F4" w14:textId="77777777" w:rsidR="00F663A1" w:rsidRDefault="00F663A1" w:rsidP="00F663A1">
      <w:pPr>
        <w:pStyle w:val="PL"/>
        <w:rPr>
          <w:snapToGrid w:val="0"/>
        </w:rPr>
      </w:pPr>
    </w:p>
    <w:p w14:paraId="6AD97C29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AMF-TNLAssociationToUpdateList ::= SEQUENCE (SIZE(1..maxnoofTNLAssociations)) OF AMF-TNLAssociationToUpdate</w:t>
      </w:r>
      <w:r>
        <w:t>Item</w:t>
      </w:r>
    </w:p>
    <w:p w14:paraId="347D2196" w14:textId="77777777" w:rsidR="00F663A1" w:rsidRDefault="00F663A1" w:rsidP="00F663A1">
      <w:pPr>
        <w:pStyle w:val="PL"/>
        <w:rPr>
          <w:snapToGrid w:val="0"/>
        </w:rPr>
      </w:pPr>
    </w:p>
    <w:p w14:paraId="3F7E5886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AMF-TNLAssociationToUpdate</w:t>
      </w:r>
      <w:r>
        <w:t>Item</w:t>
      </w:r>
      <w:r>
        <w:rPr>
          <w:snapToGrid w:val="0"/>
        </w:rPr>
        <w:t xml:space="preserve"> ::= SEQUENCE {</w:t>
      </w:r>
    </w:p>
    <w:p w14:paraId="6D16EF22" w14:textId="77777777" w:rsidR="00F663A1" w:rsidRDefault="00F663A1" w:rsidP="00F663A1">
      <w:pPr>
        <w:pStyle w:val="PL"/>
      </w:pPr>
      <w:r>
        <w:rPr>
          <w:snapToGrid w:val="0"/>
        </w:rPr>
        <w:tab/>
      </w:r>
      <w:r>
        <w:t>aMF-TNLAssociationAddress</w:t>
      </w:r>
      <w:r>
        <w:tab/>
      </w:r>
      <w:r>
        <w:tab/>
        <w:t>CPTransportLayerInformation,</w:t>
      </w:r>
    </w:p>
    <w:p w14:paraId="23E0DF1E" w14:textId="77777777" w:rsidR="00F663A1" w:rsidRDefault="00F663A1" w:rsidP="00F663A1">
      <w:pPr>
        <w:pStyle w:val="PL"/>
      </w:pPr>
      <w:r>
        <w:tab/>
        <w:t>tNLAssociationUsage</w:t>
      </w:r>
      <w:r>
        <w:tab/>
      </w:r>
      <w:r>
        <w:tab/>
      </w:r>
      <w:r>
        <w:tab/>
      </w:r>
      <w:r>
        <w:tab/>
        <w:t>TNLAssociationUsage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04DC4DCE" w14:textId="77777777" w:rsidR="00F663A1" w:rsidRDefault="00F663A1" w:rsidP="00F663A1">
      <w:pPr>
        <w:pStyle w:val="PL"/>
        <w:rPr>
          <w:snapToGrid w:val="0"/>
        </w:rPr>
      </w:pPr>
      <w:r>
        <w:tab/>
        <w:t>tNLAddressWeightFactor</w:t>
      </w:r>
      <w:r>
        <w:tab/>
      </w:r>
      <w:r>
        <w:tab/>
      </w:r>
      <w:r>
        <w:tab/>
        <w:t>TNLAddressWeightFactor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12A18B64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{AMF-TNLAssociationToUpdate</w:t>
      </w:r>
      <w:r>
        <w:rPr>
          <w:lang w:val="fr-FR"/>
        </w:rPr>
        <w:t>Item-</w:t>
      </w:r>
      <w:r>
        <w:rPr>
          <w:snapToGrid w:val="0"/>
          <w:lang w:val="fr-FR"/>
        </w:rPr>
        <w:t>ExtIEs} }</w:t>
      </w:r>
      <w:r>
        <w:rPr>
          <w:snapToGrid w:val="0"/>
          <w:lang w:val="fr-FR"/>
        </w:rPr>
        <w:tab/>
        <w:t>OPTIONAL,</w:t>
      </w:r>
    </w:p>
    <w:p w14:paraId="5A6D2D9B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297B6894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E67C45D" w14:textId="77777777" w:rsidR="00F663A1" w:rsidRDefault="00F663A1" w:rsidP="00F663A1">
      <w:pPr>
        <w:pStyle w:val="PL"/>
        <w:rPr>
          <w:snapToGrid w:val="0"/>
        </w:rPr>
      </w:pPr>
    </w:p>
    <w:p w14:paraId="6DE51260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AMF-TNLAssociationToUpdate</w:t>
      </w:r>
      <w:r>
        <w:t>Item-</w:t>
      </w:r>
      <w:r>
        <w:rPr>
          <w:snapToGrid w:val="0"/>
        </w:rPr>
        <w:t>ExtIEs NGAP-PROTOCOL-EXTENSION ::= {</w:t>
      </w:r>
    </w:p>
    <w:p w14:paraId="07FEF0FA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5A6F6349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E40D7C2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18A2316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AMF-UE-NGAP-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INTEGER (0..</w:t>
      </w:r>
      <w:r>
        <w:rPr>
          <w:noProof w:val="0"/>
        </w:rPr>
        <w:t>1099511627775</w:t>
      </w:r>
      <w:r>
        <w:rPr>
          <w:noProof w:val="0"/>
          <w:snapToGrid w:val="0"/>
        </w:rPr>
        <w:t>)</w:t>
      </w:r>
    </w:p>
    <w:p w14:paraId="214EF77E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6D796EE4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AreaOfInterest ::= SEQUENCE {</w:t>
      </w:r>
    </w:p>
    <w:p w14:paraId="66A02407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areaOfInterestTAIList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AreaOfInterestTAIList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2892FC7B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areaOfInterestCellList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AreaOfInterestCellList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29ECCFA7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lastRenderedPageBreak/>
        <w:t xml:space="preserve"> </w:t>
      </w:r>
      <w:r>
        <w:rPr>
          <w:snapToGrid w:val="0"/>
        </w:rPr>
        <w:tab/>
        <w:t>areaOfInterestRANNodeList</w:t>
      </w:r>
      <w:r>
        <w:rPr>
          <w:snapToGrid w:val="0"/>
        </w:rPr>
        <w:tab/>
      </w:r>
      <w:r>
        <w:rPr>
          <w:snapToGrid w:val="0"/>
        </w:rPr>
        <w:tab/>
        <w:t>AreaOfInterestRANNodeList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7CE712C1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{AreaOfInterest-ExtIEs} }</w:t>
      </w:r>
      <w:r>
        <w:rPr>
          <w:snapToGrid w:val="0"/>
          <w:lang w:val="fr-FR"/>
        </w:rPr>
        <w:tab/>
        <w:t>OPTIONAL,</w:t>
      </w:r>
    </w:p>
    <w:p w14:paraId="47C77531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49E7B50A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9190B1C" w14:textId="77777777" w:rsidR="00F663A1" w:rsidRDefault="00F663A1" w:rsidP="00F663A1">
      <w:pPr>
        <w:pStyle w:val="PL"/>
        <w:rPr>
          <w:snapToGrid w:val="0"/>
        </w:rPr>
      </w:pPr>
    </w:p>
    <w:p w14:paraId="30CC2024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AreaOfInterest-ExtIEs</w:t>
      </w:r>
      <w:proofErr w:type="spellEnd"/>
      <w:r>
        <w:rPr>
          <w:noProof w:val="0"/>
          <w:snapToGrid w:val="0"/>
        </w:rPr>
        <w:t xml:space="preserve"> NGAP-PROTOCOL-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{</w:t>
      </w:r>
    </w:p>
    <w:p w14:paraId="21F9DF4B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09F80E66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C4D23D8" w14:textId="77777777" w:rsidR="00F663A1" w:rsidRDefault="00F663A1" w:rsidP="00F663A1">
      <w:pPr>
        <w:pStyle w:val="PL"/>
        <w:rPr>
          <w:snapToGrid w:val="0"/>
        </w:rPr>
      </w:pPr>
    </w:p>
    <w:p w14:paraId="0664BF35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AreaOfInterestCellList ::= SEQUENCE (SIZE(1..</w:t>
      </w:r>
      <w:r>
        <w:t>maxnoofCellinAoI</w:t>
      </w:r>
      <w:r>
        <w:rPr>
          <w:snapToGrid w:val="0"/>
        </w:rPr>
        <w:t>)) OF AreaOfInterestCellItem</w:t>
      </w:r>
    </w:p>
    <w:p w14:paraId="62080E66" w14:textId="77777777" w:rsidR="00F663A1" w:rsidRDefault="00F663A1" w:rsidP="00F663A1">
      <w:pPr>
        <w:pStyle w:val="PL"/>
        <w:rPr>
          <w:snapToGrid w:val="0"/>
        </w:rPr>
      </w:pPr>
    </w:p>
    <w:p w14:paraId="6A1D3718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AreaOfInterestCellItem ::= SEQUENCE {</w:t>
      </w:r>
    </w:p>
    <w:p w14:paraId="7DD77DF7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>
        <w:rPr>
          <w:snapToGrid w:val="0"/>
        </w:rPr>
        <w:t>nGRAN-CGI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NGRAN-CGI</w:t>
      </w:r>
      <w:r>
        <w:rPr>
          <w:noProof w:val="0"/>
          <w:snapToGrid w:val="0"/>
        </w:rPr>
        <w:t>,</w:t>
      </w:r>
    </w:p>
    <w:p w14:paraId="4F085C4C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{AreaOfInterestCellItem-ExtIEs} }</w:t>
      </w:r>
      <w:r>
        <w:rPr>
          <w:snapToGrid w:val="0"/>
          <w:lang w:val="fr-FR"/>
        </w:rPr>
        <w:tab/>
        <w:t>OPTIONAL,</w:t>
      </w:r>
    </w:p>
    <w:p w14:paraId="0EC9BB49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6C2293AB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587F126" w14:textId="77777777" w:rsidR="00F663A1" w:rsidRDefault="00F663A1" w:rsidP="00F663A1">
      <w:pPr>
        <w:pStyle w:val="PL"/>
        <w:rPr>
          <w:snapToGrid w:val="0"/>
        </w:rPr>
      </w:pPr>
    </w:p>
    <w:p w14:paraId="4B3AF32E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AreaOfInterestCellItem-ExtIEs</w:t>
      </w:r>
      <w:proofErr w:type="spellEnd"/>
      <w:r>
        <w:rPr>
          <w:noProof w:val="0"/>
          <w:snapToGrid w:val="0"/>
        </w:rPr>
        <w:t xml:space="preserve"> NGAP-PROTOCOL-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{</w:t>
      </w:r>
    </w:p>
    <w:p w14:paraId="2F900447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4300E618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487F971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3F792BE8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AreaOfInterestList ::= SEQUENCE (SIZE(1..</w:t>
      </w:r>
      <w:r>
        <w:t>maxnoofAoI</w:t>
      </w:r>
      <w:r>
        <w:rPr>
          <w:snapToGrid w:val="0"/>
        </w:rPr>
        <w:t>)) OF AreaOfInterestItem</w:t>
      </w:r>
    </w:p>
    <w:p w14:paraId="2696448A" w14:textId="77777777" w:rsidR="00F663A1" w:rsidRDefault="00F663A1" w:rsidP="00F663A1">
      <w:pPr>
        <w:pStyle w:val="PL"/>
        <w:rPr>
          <w:snapToGrid w:val="0"/>
        </w:rPr>
      </w:pPr>
    </w:p>
    <w:p w14:paraId="6DD03321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AreaOfInterestItem ::= SEQUENCE {</w:t>
      </w:r>
    </w:p>
    <w:p w14:paraId="67466063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areaOfInterest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AreaOfInterest,</w:t>
      </w:r>
    </w:p>
    <w:p w14:paraId="11ECA948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locationReportingReferenceID</w:t>
      </w:r>
      <w:r>
        <w:rPr>
          <w:snapToGrid w:val="0"/>
        </w:rPr>
        <w:tab/>
      </w:r>
      <w:r>
        <w:rPr>
          <w:snapToGrid w:val="0"/>
        </w:rPr>
        <w:tab/>
        <w:t>LocationReportingReferenceID,</w:t>
      </w:r>
    </w:p>
    <w:p w14:paraId="3F26F78A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{AreaOfInterestItem-ExtIEs} }</w:t>
      </w:r>
      <w:r>
        <w:rPr>
          <w:snapToGrid w:val="0"/>
          <w:lang w:val="fr-FR"/>
        </w:rPr>
        <w:tab/>
        <w:t>OPTIONAL,</w:t>
      </w:r>
    </w:p>
    <w:p w14:paraId="54F32E71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10497F91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EAFA155" w14:textId="77777777" w:rsidR="00F663A1" w:rsidRDefault="00F663A1" w:rsidP="00F663A1">
      <w:pPr>
        <w:pStyle w:val="PL"/>
        <w:rPr>
          <w:snapToGrid w:val="0"/>
        </w:rPr>
      </w:pPr>
    </w:p>
    <w:p w14:paraId="62CD3AE7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AreaOfInterestItem-ExtIEs</w:t>
      </w:r>
      <w:proofErr w:type="spellEnd"/>
      <w:r>
        <w:rPr>
          <w:noProof w:val="0"/>
          <w:snapToGrid w:val="0"/>
        </w:rPr>
        <w:t xml:space="preserve"> NGAP-PROTOCOL-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{</w:t>
      </w:r>
    </w:p>
    <w:p w14:paraId="7659A80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688FF4E6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5B30C2B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70E6CE0C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AreaOfInterestRANNodeList ::= SEQUENCE (SIZE(1..</w:t>
      </w:r>
      <w:r>
        <w:t>maxnoof</w:t>
      </w:r>
      <w:r>
        <w:rPr>
          <w:snapToGrid w:val="0"/>
        </w:rPr>
        <w:t>RANNode</w:t>
      </w:r>
      <w:r>
        <w:t>inAoI</w:t>
      </w:r>
      <w:r>
        <w:rPr>
          <w:snapToGrid w:val="0"/>
        </w:rPr>
        <w:t>)) OF AreaOfInterestRANNodeItem</w:t>
      </w:r>
    </w:p>
    <w:p w14:paraId="617B8916" w14:textId="77777777" w:rsidR="00F663A1" w:rsidRDefault="00F663A1" w:rsidP="00F663A1">
      <w:pPr>
        <w:pStyle w:val="PL"/>
        <w:rPr>
          <w:snapToGrid w:val="0"/>
        </w:rPr>
      </w:pPr>
    </w:p>
    <w:p w14:paraId="5B46EC07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AreaOfInterestRANNodeItem ::= SEQUENCE {</w:t>
      </w:r>
    </w:p>
    <w:p w14:paraId="4AD9BCFB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snapToGrid w:val="0"/>
        </w:rPr>
        <w:tab/>
        <w:t>globalRANNodeID</w:t>
      </w:r>
      <w:r>
        <w:rPr>
          <w:snapToGrid w:val="0"/>
        </w:rPr>
        <w:tab/>
      </w:r>
      <w:r>
        <w:rPr>
          <w:snapToGrid w:val="0"/>
        </w:rPr>
        <w:tab/>
        <w:t>GlobalRANNodeID</w:t>
      </w:r>
      <w:r>
        <w:rPr>
          <w:noProof w:val="0"/>
          <w:snapToGrid w:val="0"/>
        </w:rPr>
        <w:t>,</w:t>
      </w:r>
    </w:p>
    <w:p w14:paraId="1E33CD5D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  <w:t>ProtocolExtensionContainer { {AreaOfInterestRANNodeItem-ExtIEs} }</w:t>
      </w:r>
      <w:r>
        <w:rPr>
          <w:snapToGrid w:val="0"/>
        </w:rPr>
        <w:tab/>
        <w:t>OPTIONAL,</w:t>
      </w:r>
    </w:p>
    <w:p w14:paraId="445A3D01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54E32F7F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AA1F6B3" w14:textId="77777777" w:rsidR="00F663A1" w:rsidRDefault="00F663A1" w:rsidP="00F663A1">
      <w:pPr>
        <w:pStyle w:val="PL"/>
        <w:rPr>
          <w:snapToGrid w:val="0"/>
        </w:rPr>
      </w:pPr>
    </w:p>
    <w:p w14:paraId="22820985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AreaOfInterestRANNodeItem-ExtIEs</w:t>
      </w:r>
      <w:proofErr w:type="spellEnd"/>
      <w:r>
        <w:rPr>
          <w:noProof w:val="0"/>
          <w:snapToGrid w:val="0"/>
        </w:rPr>
        <w:t xml:space="preserve"> NGAP-PROTOCOL-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{</w:t>
      </w:r>
    </w:p>
    <w:p w14:paraId="71B3FAA5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20A38926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CD13E5D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42523B2B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AreaOfInterestTAIList ::= SEQUENCE (SIZE(1..</w:t>
      </w:r>
      <w:r>
        <w:t>maxnoofTAIinAoI</w:t>
      </w:r>
      <w:r>
        <w:rPr>
          <w:snapToGrid w:val="0"/>
        </w:rPr>
        <w:t>)) OF AreaOfInterestTAIItem</w:t>
      </w:r>
    </w:p>
    <w:p w14:paraId="67B4C21A" w14:textId="77777777" w:rsidR="00F663A1" w:rsidRDefault="00F663A1" w:rsidP="00F663A1">
      <w:pPr>
        <w:pStyle w:val="PL"/>
        <w:rPr>
          <w:snapToGrid w:val="0"/>
        </w:rPr>
      </w:pPr>
    </w:p>
    <w:p w14:paraId="1C87455A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AreaOfInterestTAIItem ::= SEQUENCE {</w:t>
      </w:r>
    </w:p>
    <w:p w14:paraId="0C7C4260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tAI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TAI,</w:t>
      </w:r>
    </w:p>
    <w:p w14:paraId="160B0497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  <w:t>ProtocolExtensionContainer { {AreaOfInterestTAIItem-ExtIEs} }</w:t>
      </w:r>
      <w:r>
        <w:rPr>
          <w:snapToGrid w:val="0"/>
        </w:rPr>
        <w:tab/>
        <w:t>OPTIONAL,</w:t>
      </w:r>
    </w:p>
    <w:p w14:paraId="3FBBD2AC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238DE4B5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58BAD87" w14:textId="77777777" w:rsidR="00F663A1" w:rsidRDefault="00F663A1" w:rsidP="00F663A1">
      <w:pPr>
        <w:pStyle w:val="PL"/>
        <w:rPr>
          <w:snapToGrid w:val="0"/>
        </w:rPr>
      </w:pPr>
    </w:p>
    <w:p w14:paraId="2A8CC93E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AreaOfInterestTAIItem-ExtIEs</w:t>
      </w:r>
      <w:proofErr w:type="spellEnd"/>
      <w:r>
        <w:rPr>
          <w:noProof w:val="0"/>
          <w:snapToGrid w:val="0"/>
        </w:rPr>
        <w:t xml:space="preserve"> NGAP-PROTOCOL-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{</w:t>
      </w:r>
    </w:p>
    <w:p w14:paraId="7611280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0B38E8CA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1473DDD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451D0EC4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AssistanceDataForPaging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SEQUENCE {</w:t>
      </w:r>
    </w:p>
    <w:p w14:paraId="06CC59FC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assistanceDataForRecommendedCells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AssistanceDataForRecommendedCells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68A4D7C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pagingAttemptInformation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PagingAttemptInformation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16F71F8D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iE</w:t>
      </w:r>
      <w:proofErr w:type="spellEnd"/>
      <w:r>
        <w:rPr>
          <w:noProof w:val="0"/>
          <w:snapToGrid w:val="0"/>
        </w:rPr>
        <w:t>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ProtocolExtensionContainer</w:t>
      </w:r>
      <w:proofErr w:type="spellEnd"/>
      <w:r>
        <w:rPr>
          <w:noProof w:val="0"/>
          <w:snapToGrid w:val="0"/>
        </w:rPr>
        <w:t xml:space="preserve"> </w:t>
      </w:r>
      <w:proofErr w:type="gramStart"/>
      <w:r>
        <w:rPr>
          <w:noProof w:val="0"/>
          <w:snapToGrid w:val="0"/>
        </w:rPr>
        <w:t>{ {</w:t>
      </w:r>
      <w:proofErr w:type="spellStart"/>
      <w:proofErr w:type="gramEnd"/>
      <w:r>
        <w:rPr>
          <w:noProof w:val="0"/>
          <w:snapToGrid w:val="0"/>
        </w:rPr>
        <w:t>AssistanceDataForPaging-ExtIEs</w:t>
      </w:r>
      <w:proofErr w:type="spellEnd"/>
      <w:r>
        <w:rPr>
          <w:noProof w:val="0"/>
          <w:snapToGrid w:val="0"/>
        </w:rPr>
        <w:t>} } OPTIONAL,</w:t>
      </w:r>
    </w:p>
    <w:p w14:paraId="21821C6C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1789178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1595E88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5C8C46DE" w14:textId="77777777" w:rsidR="00F663A1" w:rsidRDefault="00F663A1" w:rsidP="00F663A1">
      <w:pPr>
        <w:pStyle w:val="PL"/>
        <w:rPr>
          <w:noProof w:val="0"/>
          <w:snapToGrid w:val="0"/>
        </w:rPr>
      </w:pPr>
      <w:bookmarkStart w:id="2830" w:name="_Hlk44365080"/>
      <w:proofErr w:type="spellStart"/>
      <w:r>
        <w:rPr>
          <w:noProof w:val="0"/>
          <w:snapToGrid w:val="0"/>
        </w:rPr>
        <w:t>AssistanceDataForPaging-ExtIEs</w:t>
      </w:r>
      <w:proofErr w:type="spellEnd"/>
      <w:r>
        <w:rPr>
          <w:noProof w:val="0"/>
          <w:snapToGrid w:val="0"/>
        </w:rPr>
        <w:t xml:space="preserve"> NGAP-PROTOCOL-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{</w:t>
      </w:r>
    </w:p>
    <w:bookmarkEnd w:id="2830"/>
    <w:p w14:paraId="0C87AD1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id-NPN-</w:t>
      </w:r>
      <w:proofErr w:type="spellStart"/>
      <w:r>
        <w:rPr>
          <w:noProof w:val="0"/>
          <w:snapToGrid w:val="0"/>
        </w:rPr>
        <w:t>PagingAssistanceInformation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EXTENSION NPN-</w:t>
      </w:r>
      <w:proofErr w:type="spellStart"/>
      <w:r>
        <w:rPr>
          <w:noProof w:val="0"/>
          <w:snapToGrid w:val="0"/>
        </w:rPr>
        <w:t>PagingAssistanceInformation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  <w:t>}|</w:t>
      </w:r>
    </w:p>
    <w:p w14:paraId="4C07DC4A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>
        <w:rPr>
          <w:snapToGrid w:val="0"/>
        </w:rPr>
        <w:t>{ ID id-PagingAssisDataforCEcapabUE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</w:r>
      <w:r>
        <w:rPr>
          <w:noProof w:val="0"/>
          <w:snapToGrid w:val="0"/>
        </w:rPr>
        <w:t>EXTENSION</w:t>
      </w:r>
      <w:r>
        <w:rPr>
          <w:snapToGrid w:val="0"/>
        </w:rPr>
        <w:t xml:space="preserve"> PagingAssisDataforCEcapabUE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},</w:t>
      </w:r>
    </w:p>
    <w:p w14:paraId="649ADEAB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245D3385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68E3049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37DF387C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AssistanceDataForRecommendedCells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SEQUENCE {</w:t>
      </w:r>
    </w:p>
    <w:p w14:paraId="0986D055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recommendedCellsForPaging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RecommendedCellsForPaging</w:t>
      </w:r>
      <w:proofErr w:type="spellEnd"/>
      <w:r>
        <w:rPr>
          <w:noProof w:val="0"/>
          <w:snapToGrid w:val="0"/>
        </w:rPr>
        <w:t xml:space="preserve">, </w:t>
      </w:r>
    </w:p>
    <w:p w14:paraId="13F2F3D8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iE</w:t>
      </w:r>
      <w:proofErr w:type="spellEnd"/>
      <w:r>
        <w:rPr>
          <w:noProof w:val="0"/>
          <w:snapToGrid w:val="0"/>
        </w:rPr>
        <w:t>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ProtocolExtensionContainer</w:t>
      </w:r>
      <w:proofErr w:type="spellEnd"/>
      <w:r>
        <w:rPr>
          <w:noProof w:val="0"/>
          <w:snapToGrid w:val="0"/>
        </w:rPr>
        <w:t xml:space="preserve"> </w:t>
      </w:r>
      <w:proofErr w:type="gramStart"/>
      <w:r>
        <w:rPr>
          <w:noProof w:val="0"/>
          <w:snapToGrid w:val="0"/>
        </w:rPr>
        <w:t>{ {</w:t>
      </w:r>
      <w:proofErr w:type="spellStart"/>
      <w:proofErr w:type="gramEnd"/>
      <w:r>
        <w:rPr>
          <w:noProof w:val="0"/>
          <w:snapToGrid w:val="0"/>
        </w:rPr>
        <w:t>AssistanceDataForRecommendedCells-ExtIEs</w:t>
      </w:r>
      <w:proofErr w:type="spellEnd"/>
      <w:r>
        <w:rPr>
          <w:noProof w:val="0"/>
          <w:snapToGrid w:val="0"/>
        </w:rPr>
        <w:t>} }</w:t>
      </w:r>
      <w:r>
        <w:rPr>
          <w:noProof w:val="0"/>
          <w:snapToGrid w:val="0"/>
        </w:rPr>
        <w:tab/>
        <w:t>OPTIONAL,</w:t>
      </w:r>
    </w:p>
    <w:p w14:paraId="6A816A5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01D8EF9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A6C0383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1CCFB760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AssistanceDataForRecommendedCells-ExtIEs</w:t>
      </w:r>
      <w:proofErr w:type="spellEnd"/>
      <w:r>
        <w:rPr>
          <w:noProof w:val="0"/>
          <w:snapToGrid w:val="0"/>
        </w:rPr>
        <w:t xml:space="preserve"> NGAP-PROTOCOL-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{</w:t>
      </w:r>
    </w:p>
    <w:p w14:paraId="67BA8EF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7B0AFF8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6FF8E209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3A045BF2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AssociatedMBSQosFlowSetupRequestList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SEQUENCE (SIZE(1..maxnoofMBSQoSFlows)) OF </w:t>
      </w:r>
      <w:proofErr w:type="spellStart"/>
      <w:r>
        <w:rPr>
          <w:noProof w:val="0"/>
          <w:snapToGrid w:val="0"/>
        </w:rPr>
        <w:t>AssociatedMBSQosFlowSetupRequestItem</w:t>
      </w:r>
      <w:proofErr w:type="spellEnd"/>
    </w:p>
    <w:p w14:paraId="54482350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6E7F8A14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AssociatedMBSQosFlowSetupRequestItem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SEQUENCE {</w:t>
      </w:r>
    </w:p>
    <w:p w14:paraId="2DE10F30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mBS-QosFlowIdentifier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QosFlowIdentifier</w:t>
      </w:r>
      <w:proofErr w:type="spellEnd"/>
      <w:r>
        <w:rPr>
          <w:noProof w:val="0"/>
          <w:snapToGrid w:val="0"/>
        </w:rPr>
        <w:t>,</w:t>
      </w:r>
    </w:p>
    <w:p w14:paraId="2E1069E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>
        <w:rPr>
          <w:lang w:eastAsia="ja-JP"/>
        </w:rPr>
        <w:t>associatedUnicast</w:t>
      </w:r>
      <w:proofErr w:type="spellStart"/>
      <w:r>
        <w:rPr>
          <w:noProof w:val="0"/>
          <w:snapToGrid w:val="0"/>
        </w:rPr>
        <w:t>QosFlowIdentifier</w:t>
      </w:r>
      <w:proofErr w:type="spellEnd"/>
      <w:r>
        <w:rPr>
          <w:lang w:eastAsia="ja-JP"/>
        </w:rPr>
        <w:tab/>
      </w:r>
      <w:proofErr w:type="spellStart"/>
      <w:r>
        <w:rPr>
          <w:noProof w:val="0"/>
          <w:snapToGrid w:val="0"/>
        </w:rPr>
        <w:t>QosFlowIdentifier</w:t>
      </w:r>
      <w:proofErr w:type="spellEnd"/>
      <w:r>
        <w:rPr>
          <w:noProof w:val="0"/>
          <w:snapToGrid w:val="0"/>
        </w:rPr>
        <w:t>,</w:t>
      </w:r>
    </w:p>
    <w:p w14:paraId="46BB5EA4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iE</w:t>
      </w:r>
      <w:proofErr w:type="spellEnd"/>
      <w:r>
        <w:rPr>
          <w:noProof w:val="0"/>
          <w:snapToGrid w:val="0"/>
        </w:rPr>
        <w:t>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ProtocolExtensionContainer</w:t>
      </w:r>
      <w:proofErr w:type="spellEnd"/>
      <w:r>
        <w:rPr>
          <w:noProof w:val="0"/>
          <w:snapToGrid w:val="0"/>
        </w:rPr>
        <w:t xml:space="preserve"> </w:t>
      </w:r>
      <w:proofErr w:type="gramStart"/>
      <w:r>
        <w:rPr>
          <w:noProof w:val="0"/>
          <w:snapToGrid w:val="0"/>
        </w:rPr>
        <w:t>{ {</w:t>
      </w:r>
      <w:proofErr w:type="gramEnd"/>
      <w:r>
        <w:rPr>
          <w:noProof w:val="0"/>
          <w:snapToGrid w:val="0"/>
        </w:rPr>
        <w:t xml:space="preserve"> </w:t>
      </w:r>
      <w:proofErr w:type="spellStart"/>
      <w:r>
        <w:rPr>
          <w:noProof w:val="0"/>
          <w:snapToGrid w:val="0"/>
        </w:rPr>
        <w:t>AssociatedMBSQosFlowSetupRequestItem-ExtIEs</w:t>
      </w:r>
      <w:proofErr w:type="spellEnd"/>
      <w:r>
        <w:rPr>
          <w:noProof w:val="0"/>
          <w:snapToGrid w:val="0"/>
        </w:rPr>
        <w:t>} }</w:t>
      </w:r>
      <w:r>
        <w:rPr>
          <w:noProof w:val="0"/>
          <w:snapToGrid w:val="0"/>
        </w:rPr>
        <w:tab/>
        <w:t>OPTIONAL,</w:t>
      </w:r>
    </w:p>
    <w:p w14:paraId="1D2A9B5D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0696F3D7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6815234B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0DF7EA30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AssociatedMBSQosFlowSetupRequestItem-ExtIEs</w:t>
      </w:r>
      <w:proofErr w:type="spellEnd"/>
      <w:r>
        <w:rPr>
          <w:noProof w:val="0"/>
          <w:snapToGrid w:val="0"/>
        </w:rPr>
        <w:t xml:space="preserve"> NGAP-PROTOCOL-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{</w:t>
      </w:r>
    </w:p>
    <w:p w14:paraId="7ADFE32A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7A1AB725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6DF0EE11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4EE9E41B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AssociatedMBSQosFlowSetuporModifyRequestList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SEQUENCE (SIZE(1..maxnoofMBSQoSFlows)) OF </w:t>
      </w:r>
      <w:proofErr w:type="spellStart"/>
      <w:r>
        <w:rPr>
          <w:noProof w:val="0"/>
          <w:snapToGrid w:val="0"/>
        </w:rPr>
        <w:t>AssociatedMBSQosFlowSetuporModifyRequestItem</w:t>
      </w:r>
      <w:proofErr w:type="spellEnd"/>
    </w:p>
    <w:p w14:paraId="7DE0C93B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3394CC14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AssociatedMBSQosFlowSetuporModifyRequestItem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SEQUENCE {</w:t>
      </w:r>
    </w:p>
    <w:p w14:paraId="6E65E79D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mBS-QosFlowIdentifier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QosFlowIdentifier</w:t>
      </w:r>
      <w:proofErr w:type="spellEnd"/>
      <w:r>
        <w:rPr>
          <w:noProof w:val="0"/>
          <w:snapToGrid w:val="0"/>
        </w:rPr>
        <w:t>,</w:t>
      </w:r>
    </w:p>
    <w:p w14:paraId="567375C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>
        <w:rPr>
          <w:lang w:eastAsia="ja-JP"/>
        </w:rPr>
        <w:t>associatedUnicast</w:t>
      </w:r>
      <w:proofErr w:type="spellStart"/>
      <w:r>
        <w:rPr>
          <w:noProof w:val="0"/>
          <w:snapToGrid w:val="0"/>
        </w:rPr>
        <w:t>QosFlowIdentifier</w:t>
      </w:r>
      <w:proofErr w:type="spellEnd"/>
      <w:r>
        <w:rPr>
          <w:lang w:eastAsia="ja-JP"/>
        </w:rPr>
        <w:tab/>
      </w:r>
      <w:proofErr w:type="spellStart"/>
      <w:r>
        <w:rPr>
          <w:noProof w:val="0"/>
          <w:snapToGrid w:val="0"/>
        </w:rPr>
        <w:t>QosFlowIdentifier</w:t>
      </w:r>
      <w:proofErr w:type="spellEnd"/>
      <w:r>
        <w:rPr>
          <w:noProof w:val="0"/>
          <w:snapToGrid w:val="0"/>
        </w:rPr>
        <w:t>,</w:t>
      </w:r>
    </w:p>
    <w:p w14:paraId="267979E8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iE</w:t>
      </w:r>
      <w:proofErr w:type="spellEnd"/>
      <w:r>
        <w:rPr>
          <w:noProof w:val="0"/>
          <w:snapToGrid w:val="0"/>
        </w:rPr>
        <w:t>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ProtocolExtensionContainer</w:t>
      </w:r>
      <w:proofErr w:type="spellEnd"/>
      <w:r>
        <w:rPr>
          <w:noProof w:val="0"/>
          <w:snapToGrid w:val="0"/>
        </w:rPr>
        <w:t xml:space="preserve"> </w:t>
      </w:r>
      <w:proofErr w:type="gramStart"/>
      <w:r>
        <w:rPr>
          <w:noProof w:val="0"/>
          <w:snapToGrid w:val="0"/>
        </w:rPr>
        <w:t>{ {</w:t>
      </w:r>
      <w:proofErr w:type="gramEnd"/>
      <w:r>
        <w:rPr>
          <w:noProof w:val="0"/>
          <w:snapToGrid w:val="0"/>
        </w:rPr>
        <w:t xml:space="preserve"> </w:t>
      </w:r>
      <w:proofErr w:type="spellStart"/>
      <w:r>
        <w:rPr>
          <w:noProof w:val="0"/>
          <w:snapToGrid w:val="0"/>
        </w:rPr>
        <w:t>AssociatedMBSQosFlowSetuporModifyRequestItem-ExtIEs</w:t>
      </w:r>
      <w:proofErr w:type="spellEnd"/>
      <w:r>
        <w:rPr>
          <w:noProof w:val="0"/>
          <w:snapToGrid w:val="0"/>
        </w:rPr>
        <w:t>} }</w:t>
      </w:r>
      <w:r>
        <w:rPr>
          <w:noProof w:val="0"/>
          <w:snapToGrid w:val="0"/>
        </w:rPr>
        <w:tab/>
        <w:t>OPTIONAL,</w:t>
      </w:r>
    </w:p>
    <w:p w14:paraId="1D467860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3384AC1B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3CB4840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289F7AD2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AssociatedMBSQosFlowSetuporModifyRequestItem-ExtIEs</w:t>
      </w:r>
      <w:proofErr w:type="spellEnd"/>
      <w:r>
        <w:rPr>
          <w:noProof w:val="0"/>
          <w:snapToGrid w:val="0"/>
        </w:rPr>
        <w:t xml:space="preserve"> NGAP-PROTOCOL-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{</w:t>
      </w:r>
    </w:p>
    <w:p w14:paraId="09378D47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33339F1B" w14:textId="77777777" w:rsidR="00F663A1" w:rsidRDefault="00F663A1" w:rsidP="00F663A1">
      <w:pPr>
        <w:pStyle w:val="PL"/>
        <w:rPr>
          <w:rFonts w:eastAsia="Malgun Gothic"/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5E6B9F21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61C4AA66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AssociatedQosFlowList ::= SEQUENCE (SIZE(1..</w:t>
      </w:r>
      <w:r>
        <w:t>maxnoofQosFlows</w:t>
      </w:r>
      <w:r>
        <w:rPr>
          <w:snapToGrid w:val="0"/>
        </w:rPr>
        <w:t>)) OF AssociatedQosFlowItem</w:t>
      </w:r>
    </w:p>
    <w:p w14:paraId="50C9FD18" w14:textId="77777777" w:rsidR="00F663A1" w:rsidRDefault="00F663A1" w:rsidP="00F663A1">
      <w:pPr>
        <w:pStyle w:val="PL"/>
        <w:rPr>
          <w:snapToGrid w:val="0"/>
        </w:rPr>
      </w:pPr>
    </w:p>
    <w:p w14:paraId="6FFF6D17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AssociatedQosFlowItem ::= SEQUENCE {</w:t>
      </w:r>
    </w:p>
    <w:p w14:paraId="3508F05C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qosFlowIdentifier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QosFlowIdentifier,</w:t>
      </w:r>
    </w:p>
    <w:p w14:paraId="32F9CD91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qosFlowMappingIndication</w:t>
      </w:r>
      <w:r>
        <w:rPr>
          <w:snapToGrid w:val="0"/>
        </w:rPr>
        <w:tab/>
      </w:r>
      <w:r>
        <w:rPr>
          <w:snapToGrid w:val="0"/>
        </w:rPr>
        <w:tab/>
        <w:t>ENUMERATED {ul, dl, ...}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34500CD7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  <w:t>ProtocolExtensionContainer { {AssociatedQosFlowItem-ExtIEs} }</w:t>
      </w:r>
      <w:r>
        <w:rPr>
          <w:snapToGrid w:val="0"/>
        </w:rPr>
        <w:tab/>
        <w:t>OPTIONAL,</w:t>
      </w:r>
    </w:p>
    <w:p w14:paraId="7E0973C9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4BABE480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C69CD5B" w14:textId="77777777" w:rsidR="00F663A1" w:rsidRDefault="00F663A1" w:rsidP="00F663A1">
      <w:pPr>
        <w:pStyle w:val="PL"/>
        <w:rPr>
          <w:snapToGrid w:val="0"/>
        </w:rPr>
      </w:pPr>
    </w:p>
    <w:p w14:paraId="21F7E125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AssociatedQosFlowItem-ExtIEs</w:t>
      </w:r>
      <w:proofErr w:type="spellEnd"/>
      <w:r>
        <w:rPr>
          <w:noProof w:val="0"/>
          <w:snapToGrid w:val="0"/>
        </w:rPr>
        <w:t xml:space="preserve"> NGAP-PROTOCOL-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{</w:t>
      </w:r>
    </w:p>
    <w:p w14:paraId="3D850E0D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CurrentQoSParaSetIndex</w:t>
      </w:r>
      <w:proofErr w:type="spellEnd"/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EXTENSION </w:t>
      </w:r>
      <w:proofErr w:type="spellStart"/>
      <w:r>
        <w:rPr>
          <w:noProof w:val="0"/>
          <w:snapToGrid w:val="0"/>
        </w:rPr>
        <w:t>AlternativeQoSParaSetIndex</w:t>
      </w:r>
      <w:proofErr w:type="spellEnd"/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  <w:t>},</w:t>
      </w:r>
    </w:p>
    <w:p w14:paraId="3478D8BF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1B1FF0EE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36A9043" w14:textId="77777777" w:rsidR="00F663A1" w:rsidRDefault="00F663A1" w:rsidP="00F663A1">
      <w:pPr>
        <w:pStyle w:val="PL"/>
        <w:rPr>
          <w:rFonts w:eastAsia="等线"/>
          <w:lang w:eastAsia="zh-CN"/>
        </w:rPr>
      </w:pPr>
    </w:p>
    <w:p w14:paraId="1A2D1DDA" w14:textId="77777777" w:rsidR="00F663A1" w:rsidRDefault="00F663A1" w:rsidP="00F663A1">
      <w:pPr>
        <w:pStyle w:val="PL"/>
        <w:rPr>
          <w:rFonts w:eastAsia="等线"/>
          <w:lang w:eastAsia="ko-KR"/>
        </w:rPr>
      </w:pPr>
      <w:r>
        <w:rPr>
          <w:rFonts w:eastAsia="等线"/>
        </w:rPr>
        <w:t>AssociatedSessionID ::= OCTET STRING</w:t>
      </w:r>
    </w:p>
    <w:p w14:paraId="4FDF00EC" w14:textId="77777777" w:rsidR="00F663A1" w:rsidRDefault="00F663A1" w:rsidP="00F663A1">
      <w:pPr>
        <w:pStyle w:val="PL"/>
        <w:rPr>
          <w:rFonts w:eastAsia="等线"/>
        </w:rPr>
      </w:pPr>
    </w:p>
    <w:p w14:paraId="39333793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AUN3DeviceAccessInfo ::= SEQUENCE {</w:t>
      </w:r>
    </w:p>
    <w:p w14:paraId="7CE7D412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aUN3DeviceAccess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ENUMERATED {true, ...},</w:t>
      </w:r>
    </w:p>
    <w:p w14:paraId="64BFB64A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existingNGConnectionwithSameLocation</w:t>
      </w:r>
      <w:r>
        <w:rPr>
          <w:snapToGrid w:val="0"/>
        </w:rPr>
        <w:tab/>
      </w:r>
      <w:r>
        <w:rPr>
          <w:snapToGrid w:val="0"/>
        </w:rPr>
        <w:tab/>
        <w:t>ENUMERATED {true, false, ...},</w:t>
      </w:r>
    </w:p>
    <w:p w14:paraId="29C1298C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  <w:t>ProtocolExtensionContainer { { AUN3DeviceAccessInfo-ExtIEs} }</w:t>
      </w:r>
      <w:r>
        <w:rPr>
          <w:snapToGrid w:val="0"/>
        </w:rPr>
        <w:tab/>
        <w:t>OPTIONAL,</w:t>
      </w:r>
    </w:p>
    <w:p w14:paraId="7263B294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75C6C5FB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5A635E0" w14:textId="77777777" w:rsidR="00F663A1" w:rsidRDefault="00F663A1" w:rsidP="00F663A1">
      <w:pPr>
        <w:pStyle w:val="PL"/>
        <w:rPr>
          <w:snapToGrid w:val="0"/>
        </w:rPr>
      </w:pPr>
    </w:p>
    <w:p w14:paraId="346DD0C8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snapToGrid w:val="0"/>
        </w:rPr>
        <w:t>AUN3DeviceAccessInfo</w:t>
      </w:r>
      <w:r>
        <w:rPr>
          <w:noProof w:val="0"/>
          <w:snapToGrid w:val="0"/>
        </w:rPr>
        <w:t>-</w:t>
      </w:r>
      <w:proofErr w:type="spellStart"/>
      <w:r>
        <w:rPr>
          <w:noProof w:val="0"/>
          <w:snapToGrid w:val="0"/>
        </w:rPr>
        <w:t>ExtIEs</w:t>
      </w:r>
      <w:proofErr w:type="spellEnd"/>
      <w:r>
        <w:rPr>
          <w:noProof w:val="0"/>
          <w:snapToGrid w:val="0"/>
        </w:rPr>
        <w:t xml:space="preserve"> NGAP-PROTOCOL-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{</w:t>
      </w:r>
    </w:p>
    <w:p w14:paraId="73EF4C8A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3E5839B4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9AA73B3" w14:textId="77777777" w:rsidR="00F663A1" w:rsidRDefault="00F663A1" w:rsidP="00F663A1">
      <w:pPr>
        <w:pStyle w:val="PL"/>
        <w:rPr>
          <w:rFonts w:eastAsia="等线"/>
        </w:rPr>
      </w:pPr>
    </w:p>
    <w:p w14:paraId="7B25748A" w14:textId="77777777" w:rsidR="00F663A1" w:rsidRDefault="00F663A1" w:rsidP="00F663A1">
      <w:pPr>
        <w:pStyle w:val="PL"/>
        <w:rPr>
          <w:snapToGrid w:val="0"/>
        </w:rPr>
      </w:pPr>
    </w:p>
    <w:p w14:paraId="66F4BC28" w14:textId="77777777" w:rsidR="00F663A1" w:rsidRDefault="00F663A1" w:rsidP="00F663A1">
      <w:pPr>
        <w:pStyle w:val="PL"/>
      </w:pPr>
      <w:r>
        <w:t>AuthenticatedIndication ::= ENUMERATED {true, ...}</w:t>
      </w:r>
    </w:p>
    <w:p w14:paraId="55E32545" w14:textId="77777777" w:rsidR="00F663A1" w:rsidRDefault="00F663A1" w:rsidP="00F663A1">
      <w:pPr>
        <w:pStyle w:val="PL"/>
        <w:rPr>
          <w:snapToGrid w:val="0"/>
        </w:rPr>
      </w:pPr>
    </w:p>
    <w:p w14:paraId="0619A0A3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AveragingWindow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INTEGER (0..4095, ...)</w:t>
      </w:r>
    </w:p>
    <w:p w14:paraId="20343527" w14:textId="77777777" w:rsidR="00F663A1" w:rsidRDefault="00F663A1" w:rsidP="00F663A1">
      <w:pPr>
        <w:pStyle w:val="PL"/>
        <w:rPr>
          <w:rFonts w:eastAsia="宋体"/>
          <w:snapToGrid w:val="0"/>
        </w:rPr>
      </w:pPr>
    </w:p>
    <w:p w14:paraId="0DE7EBE4" w14:textId="77777777" w:rsidR="00F663A1" w:rsidRDefault="00F663A1" w:rsidP="00F663A1">
      <w:pPr>
        <w:pStyle w:val="PL"/>
        <w:rPr>
          <w:noProof w:val="0"/>
          <w:snapToGrid w:val="0"/>
        </w:rPr>
      </w:pPr>
      <w:bookmarkStart w:id="2831" w:name="OLE_LINK84"/>
      <w:proofErr w:type="spellStart"/>
      <w:r>
        <w:rPr>
          <w:noProof w:val="0"/>
          <w:snapToGrid w:val="0"/>
        </w:rPr>
        <w:t>AreaScopeOfMDT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 xml:space="preserve">NR </w:t>
      </w:r>
      <w:bookmarkEnd w:id="2831"/>
      <w:r>
        <w:rPr>
          <w:noProof w:val="0"/>
          <w:snapToGrid w:val="0"/>
        </w:rPr>
        <w:t>::=</w:t>
      </w:r>
      <w:proofErr w:type="gramEnd"/>
      <w:r>
        <w:rPr>
          <w:noProof w:val="0"/>
          <w:snapToGrid w:val="0"/>
        </w:rPr>
        <w:t xml:space="preserve"> CHOICE {</w:t>
      </w:r>
      <w:r>
        <w:rPr>
          <w:noProof w:val="0"/>
          <w:snapToGrid w:val="0"/>
        </w:rPr>
        <w:tab/>
      </w:r>
    </w:p>
    <w:p w14:paraId="155151B0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cellBased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CellBasedMDT</w:t>
      </w:r>
      <w:proofErr w:type="spellEnd"/>
      <w:r>
        <w:rPr>
          <w:noProof w:val="0"/>
          <w:snapToGrid w:val="0"/>
        </w:rPr>
        <w:t>-NR,</w:t>
      </w:r>
    </w:p>
    <w:p w14:paraId="6BB787D4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tABased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TABasedMDT</w:t>
      </w:r>
      <w:proofErr w:type="spellEnd"/>
      <w:r>
        <w:rPr>
          <w:noProof w:val="0"/>
          <w:snapToGrid w:val="0"/>
        </w:rPr>
        <w:t>,</w:t>
      </w:r>
    </w:p>
    <w:p w14:paraId="7AE2C760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pLMNWide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NULL,</w:t>
      </w:r>
    </w:p>
    <w:p w14:paraId="6907955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tAIBased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TAIBasedMDT</w:t>
      </w:r>
      <w:proofErr w:type="spellEnd"/>
      <w:r>
        <w:rPr>
          <w:noProof w:val="0"/>
          <w:snapToGrid w:val="0"/>
        </w:rPr>
        <w:t>,</w:t>
      </w:r>
    </w:p>
    <w:p w14:paraId="62F971B0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choice-Extensions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ProtocolIE-SingleContainer</w:t>
      </w:r>
      <w:proofErr w:type="spellEnd"/>
      <w:r>
        <w:rPr>
          <w:noProof w:val="0"/>
          <w:snapToGrid w:val="0"/>
        </w:rPr>
        <w:t xml:space="preserve"> </w:t>
      </w:r>
      <w:proofErr w:type="gramStart"/>
      <w:r>
        <w:rPr>
          <w:noProof w:val="0"/>
          <w:snapToGrid w:val="0"/>
        </w:rPr>
        <w:t>{ {</w:t>
      </w:r>
      <w:proofErr w:type="spellStart"/>
      <w:proofErr w:type="gramEnd"/>
      <w:r>
        <w:rPr>
          <w:noProof w:val="0"/>
          <w:snapToGrid w:val="0"/>
        </w:rPr>
        <w:t>AreaScopeOfMDT</w:t>
      </w:r>
      <w:proofErr w:type="spellEnd"/>
      <w:r>
        <w:rPr>
          <w:noProof w:val="0"/>
          <w:snapToGrid w:val="0"/>
        </w:rPr>
        <w:t>-NR-</w:t>
      </w:r>
      <w:proofErr w:type="spellStart"/>
      <w:r>
        <w:rPr>
          <w:noProof w:val="0"/>
          <w:snapToGrid w:val="0"/>
        </w:rPr>
        <w:t>ExtIEs</w:t>
      </w:r>
      <w:proofErr w:type="spellEnd"/>
      <w:r>
        <w:rPr>
          <w:noProof w:val="0"/>
          <w:snapToGrid w:val="0"/>
        </w:rPr>
        <w:t>} }</w:t>
      </w:r>
    </w:p>
    <w:p w14:paraId="168B5E88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BB648F7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1B1A2976" w14:textId="77777777" w:rsidR="00F663A1" w:rsidRDefault="00F663A1" w:rsidP="00F663A1">
      <w:pPr>
        <w:pStyle w:val="PL"/>
        <w:rPr>
          <w:noProof w:val="0"/>
          <w:snapToGrid w:val="0"/>
        </w:rPr>
      </w:pPr>
      <w:bookmarkStart w:id="2832" w:name="OLE_LINK142"/>
      <w:proofErr w:type="spellStart"/>
      <w:r>
        <w:rPr>
          <w:noProof w:val="0"/>
          <w:snapToGrid w:val="0"/>
        </w:rPr>
        <w:t>AreaScopeOfMDT</w:t>
      </w:r>
      <w:proofErr w:type="spellEnd"/>
      <w:r>
        <w:rPr>
          <w:noProof w:val="0"/>
          <w:snapToGrid w:val="0"/>
        </w:rPr>
        <w:t>-NR-</w:t>
      </w:r>
      <w:proofErr w:type="spellStart"/>
      <w:r>
        <w:rPr>
          <w:noProof w:val="0"/>
          <w:snapToGrid w:val="0"/>
        </w:rPr>
        <w:t>ExtIEs</w:t>
      </w:r>
      <w:proofErr w:type="spellEnd"/>
      <w:r>
        <w:rPr>
          <w:noProof w:val="0"/>
          <w:snapToGrid w:val="0"/>
        </w:rPr>
        <w:t xml:space="preserve"> NGAP-PROTOCOL-</w:t>
      </w:r>
      <w:proofErr w:type="gramStart"/>
      <w:r>
        <w:rPr>
          <w:noProof w:val="0"/>
          <w:snapToGrid w:val="0"/>
        </w:rPr>
        <w:t>IES ::=</w:t>
      </w:r>
      <w:proofErr w:type="gramEnd"/>
      <w:r>
        <w:rPr>
          <w:noProof w:val="0"/>
          <w:snapToGrid w:val="0"/>
        </w:rPr>
        <w:t xml:space="preserve"> {</w:t>
      </w:r>
    </w:p>
    <w:p w14:paraId="55B565EA" w14:textId="77777777" w:rsidR="00F663A1" w:rsidRDefault="00F663A1" w:rsidP="00F663A1">
      <w:pPr>
        <w:pStyle w:val="PL"/>
      </w:pPr>
      <w:r>
        <w:rPr>
          <w:rFonts w:eastAsiaTheme="minorHAnsi"/>
        </w:rPr>
        <w:t>{ ID id-PNI-NPNBasedMDT</w:t>
      </w:r>
      <w:r>
        <w:rPr>
          <w:rFonts w:eastAsiaTheme="minorHAnsi"/>
        </w:rPr>
        <w:tab/>
      </w:r>
      <w:r>
        <w:rPr>
          <w:rFonts w:eastAsiaTheme="minorHAnsi"/>
        </w:rPr>
        <w:tab/>
        <w:t>CRITICALITY ignore</w:t>
      </w:r>
      <w:r>
        <w:rPr>
          <w:rFonts w:eastAsiaTheme="minorHAnsi"/>
        </w:rPr>
        <w:tab/>
        <w:t>TYPE PNI-NPNBasedMDT</w:t>
      </w:r>
      <w:r>
        <w:rPr>
          <w:rFonts w:eastAsiaTheme="minorHAnsi"/>
        </w:rPr>
        <w:tab/>
      </w:r>
      <w:r>
        <w:rPr>
          <w:rFonts w:eastAsiaTheme="minorHAnsi"/>
        </w:rPr>
        <w:tab/>
        <w:t>PRESENCE mandatory }|</w:t>
      </w:r>
    </w:p>
    <w:p w14:paraId="2B1397E1" w14:textId="77777777" w:rsidR="00F663A1" w:rsidRDefault="00F663A1" w:rsidP="00F663A1">
      <w:pPr>
        <w:pStyle w:val="PL"/>
      </w:pPr>
      <w:r>
        <w:rPr>
          <w:rFonts w:eastAsiaTheme="minorHAnsi"/>
        </w:rPr>
        <w:t>{ ID id-SNPN-CellBasedMDT</w:t>
      </w:r>
      <w:r>
        <w:rPr>
          <w:rFonts w:eastAsiaTheme="minorHAnsi"/>
        </w:rPr>
        <w:tab/>
        <w:t>CRITICALITY ignore</w:t>
      </w:r>
      <w:r>
        <w:rPr>
          <w:rFonts w:eastAsiaTheme="minorHAnsi"/>
        </w:rPr>
        <w:tab/>
        <w:t>TYPE SNPN-CellBasedMDT</w:t>
      </w:r>
      <w:r>
        <w:rPr>
          <w:rFonts w:eastAsiaTheme="minorHAnsi"/>
        </w:rPr>
        <w:tab/>
      </w:r>
      <w:r>
        <w:rPr>
          <w:rFonts w:eastAsiaTheme="minorHAnsi"/>
        </w:rPr>
        <w:tab/>
        <w:t>PRESENCE mandatory }|</w:t>
      </w:r>
    </w:p>
    <w:p w14:paraId="29B64C5C" w14:textId="77777777" w:rsidR="00F663A1" w:rsidRDefault="00F663A1" w:rsidP="00F663A1">
      <w:pPr>
        <w:pStyle w:val="PL"/>
      </w:pPr>
      <w:r>
        <w:rPr>
          <w:rFonts w:eastAsiaTheme="minorHAnsi"/>
        </w:rPr>
        <w:t>{ ID id-SNPN-TAIBasedMDT</w:t>
      </w:r>
      <w:r>
        <w:rPr>
          <w:rFonts w:eastAsiaTheme="minorHAnsi"/>
        </w:rPr>
        <w:tab/>
        <w:t>CRITICALITY ignore</w:t>
      </w:r>
      <w:r>
        <w:rPr>
          <w:rFonts w:eastAsiaTheme="minorHAnsi"/>
        </w:rPr>
        <w:tab/>
        <w:t>TYPE SNPN-TAIBasedMDT</w:t>
      </w:r>
      <w:r>
        <w:rPr>
          <w:rFonts w:eastAsiaTheme="minorHAnsi"/>
        </w:rPr>
        <w:tab/>
      </w:r>
      <w:r>
        <w:rPr>
          <w:rFonts w:eastAsiaTheme="minorHAnsi"/>
        </w:rPr>
        <w:tab/>
        <w:t>PRESENCE mandatory }|</w:t>
      </w:r>
    </w:p>
    <w:p w14:paraId="519C330C" w14:textId="77777777" w:rsidR="00F663A1" w:rsidRDefault="00F663A1" w:rsidP="00F663A1">
      <w:pPr>
        <w:pStyle w:val="PL"/>
      </w:pPr>
      <w:r>
        <w:rPr>
          <w:rFonts w:eastAsiaTheme="minorHAnsi"/>
        </w:rPr>
        <w:t>{ ID id-SNPN-BasedMDT</w:t>
      </w:r>
      <w:r>
        <w:rPr>
          <w:rFonts w:eastAsiaTheme="minorHAnsi"/>
        </w:rPr>
        <w:tab/>
      </w:r>
      <w:r>
        <w:rPr>
          <w:rFonts w:eastAsiaTheme="minorHAnsi"/>
        </w:rPr>
        <w:tab/>
        <w:t>CRITICALITY ignore</w:t>
      </w:r>
      <w:r>
        <w:rPr>
          <w:rFonts w:eastAsiaTheme="minorHAnsi"/>
        </w:rPr>
        <w:tab/>
        <w:t>TYPE SNPN-BasedMDT</w:t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  <w:t>PRESENCE mandatory },</w:t>
      </w:r>
    </w:p>
    <w:p w14:paraId="705F3417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0F5E434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E48BF02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37D487FE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AreaScopeOfMDT</w:t>
      </w:r>
      <w:bookmarkEnd w:id="2832"/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EUTRA ::=</w:t>
      </w:r>
      <w:proofErr w:type="gramEnd"/>
      <w:r>
        <w:rPr>
          <w:noProof w:val="0"/>
          <w:snapToGrid w:val="0"/>
        </w:rPr>
        <w:t xml:space="preserve"> CHOICE {</w:t>
      </w:r>
      <w:r>
        <w:rPr>
          <w:noProof w:val="0"/>
          <w:snapToGrid w:val="0"/>
        </w:rPr>
        <w:tab/>
      </w:r>
    </w:p>
    <w:p w14:paraId="6F71F410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cellBased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CellBasedMDT</w:t>
      </w:r>
      <w:proofErr w:type="spellEnd"/>
      <w:r>
        <w:rPr>
          <w:noProof w:val="0"/>
          <w:snapToGrid w:val="0"/>
        </w:rPr>
        <w:t>-EUTRA,</w:t>
      </w:r>
    </w:p>
    <w:p w14:paraId="01ACED0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tABased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TABasedMDT</w:t>
      </w:r>
      <w:proofErr w:type="spellEnd"/>
      <w:r>
        <w:rPr>
          <w:noProof w:val="0"/>
          <w:snapToGrid w:val="0"/>
        </w:rPr>
        <w:t>,</w:t>
      </w:r>
    </w:p>
    <w:p w14:paraId="620D9F2C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pLMNWide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NULL,</w:t>
      </w:r>
    </w:p>
    <w:p w14:paraId="3FA04A55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ab/>
      </w:r>
      <w:proofErr w:type="spellStart"/>
      <w:r>
        <w:rPr>
          <w:noProof w:val="0"/>
          <w:snapToGrid w:val="0"/>
        </w:rPr>
        <w:t>tAIBased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TAIBasedMDT</w:t>
      </w:r>
      <w:proofErr w:type="spellEnd"/>
      <w:r>
        <w:rPr>
          <w:noProof w:val="0"/>
          <w:snapToGrid w:val="0"/>
        </w:rPr>
        <w:t>,</w:t>
      </w:r>
    </w:p>
    <w:p w14:paraId="03506637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choice-Extensions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ProtocolIE-SingleContainer</w:t>
      </w:r>
      <w:proofErr w:type="spellEnd"/>
      <w:r>
        <w:rPr>
          <w:noProof w:val="0"/>
          <w:snapToGrid w:val="0"/>
        </w:rPr>
        <w:t xml:space="preserve"> </w:t>
      </w:r>
      <w:proofErr w:type="gramStart"/>
      <w:r>
        <w:rPr>
          <w:noProof w:val="0"/>
          <w:snapToGrid w:val="0"/>
        </w:rPr>
        <w:t>{ {</w:t>
      </w:r>
      <w:proofErr w:type="spellStart"/>
      <w:proofErr w:type="gramEnd"/>
      <w:r>
        <w:rPr>
          <w:noProof w:val="0"/>
          <w:snapToGrid w:val="0"/>
        </w:rPr>
        <w:t>AreaScopeOfMDT</w:t>
      </w:r>
      <w:proofErr w:type="spellEnd"/>
      <w:r>
        <w:rPr>
          <w:noProof w:val="0"/>
          <w:snapToGrid w:val="0"/>
        </w:rPr>
        <w:t>-EUTRA-</w:t>
      </w:r>
      <w:proofErr w:type="spellStart"/>
      <w:r>
        <w:rPr>
          <w:noProof w:val="0"/>
          <w:snapToGrid w:val="0"/>
        </w:rPr>
        <w:t>ExtIEs</w:t>
      </w:r>
      <w:proofErr w:type="spellEnd"/>
      <w:r>
        <w:rPr>
          <w:noProof w:val="0"/>
          <w:snapToGrid w:val="0"/>
        </w:rPr>
        <w:t>} }</w:t>
      </w:r>
    </w:p>
    <w:p w14:paraId="3E6DFC7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C7B025B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36160C1D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AreaScopeOfMDT</w:t>
      </w:r>
      <w:proofErr w:type="spellEnd"/>
      <w:r>
        <w:rPr>
          <w:noProof w:val="0"/>
          <w:snapToGrid w:val="0"/>
        </w:rPr>
        <w:t>-EUTRA-</w:t>
      </w:r>
      <w:proofErr w:type="spellStart"/>
      <w:r>
        <w:rPr>
          <w:noProof w:val="0"/>
          <w:snapToGrid w:val="0"/>
        </w:rPr>
        <w:t>ExtIEs</w:t>
      </w:r>
      <w:proofErr w:type="spellEnd"/>
      <w:r>
        <w:rPr>
          <w:noProof w:val="0"/>
          <w:snapToGrid w:val="0"/>
        </w:rPr>
        <w:t xml:space="preserve"> NGAP-PROTOCOL-</w:t>
      </w:r>
      <w:proofErr w:type="gramStart"/>
      <w:r>
        <w:rPr>
          <w:noProof w:val="0"/>
          <w:snapToGrid w:val="0"/>
        </w:rPr>
        <w:t>IES ::=</w:t>
      </w:r>
      <w:proofErr w:type="gramEnd"/>
      <w:r>
        <w:rPr>
          <w:noProof w:val="0"/>
          <w:snapToGrid w:val="0"/>
        </w:rPr>
        <w:t xml:space="preserve"> {</w:t>
      </w:r>
    </w:p>
    <w:p w14:paraId="06DB911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305945E4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6BDB1A4F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4F8D4AC6" w14:textId="77777777" w:rsidR="00F663A1" w:rsidRDefault="00F663A1" w:rsidP="00F663A1">
      <w:pPr>
        <w:pStyle w:val="PL"/>
        <w:rPr>
          <w:noProof w:val="0"/>
          <w:snapToGrid w:val="0"/>
        </w:rPr>
      </w:pPr>
      <w:proofErr w:type="gramStart"/>
      <w:r>
        <w:rPr>
          <w:rFonts w:eastAsia="宋体"/>
          <w:snapToGrid w:val="0"/>
        </w:rPr>
        <w:t>A</w:t>
      </w:r>
      <w:proofErr w:type="spellStart"/>
      <w:r>
        <w:rPr>
          <w:noProof w:val="0"/>
          <w:snapToGrid w:val="0"/>
        </w:rPr>
        <w:t>reaScopeOfNeighCellsList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SEQUENCE (SIZE(1..maxnoofFreqforMDT)) OF </w:t>
      </w:r>
      <w:proofErr w:type="spellStart"/>
      <w:r>
        <w:rPr>
          <w:noProof w:val="0"/>
          <w:snapToGrid w:val="0"/>
        </w:rPr>
        <w:t>AreaScopeOfNeighCellsItem</w:t>
      </w:r>
      <w:proofErr w:type="spellEnd"/>
    </w:p>
    <w:p w14:paraId="7A7A745A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AreaScopeOfNeighCellsItem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SEQUENCE {</w:t>
      </w:r>
    </w:p>
    <w:p w14:paraId="46CEAC8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nrFrequencyInfo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NRFrequencyInfo</w:t>
      </w:r>
      <w:proofErr w:type="spellEnd"/>
      <w:r>
        <w:rPr>
          <w:noProof w:val="0"/>
          <w:snapToGrid w:val="0"/>
        </w:rPr>
        <w:t>,</w:t>
      </w:r>
    </w:p>
    <w:p w14:paraId="01BCF55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pciListForMDT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PCIListForMDT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491C8C4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iE</w:t>
      </w:r>
      <w:proofErr w:type="spellEnd"/>
      <w:r>
        <w:rPr>
          <w:noProof w:val="0"/>
          <w:snapToGrid w:val="0"/>
        </w:rPr>
        <w:t>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ProtocolExtensionContainer</w:t>
      </w:r>
      <w:proofErr w:type="spellEnd"/>
      <w:r>
        <w:rPr>
          <w:noProof w:val="0"/>
          <w:snapToGrid w:val="0"/>
        </w:rPr>
        <w:t xml:space="preserve"> </w:t>
      </w:r>
      <w:proofErr w:type="gramStart"/>
      <w:r>
        <w:rPr>
          <w:noProof w:val="0"/>
          <w:snapToGrid w:val="0"/>
        </w:rPr>
        <w:t>{ {</w:t>
      </w:r>
      <w:proofErr w:type="gramEnd"/>
      <w:r>
        <w:rPr>
          <w:noProof w:val="0"/>
          <w:snapToGrid w:val="0"/>
        </w:rPr>
        <w:t xml:space="preserve"> </w:t>
      </w:r>
      <w:proofErr w:type="spellStart"/>
      <w:r>
        <w:rPr>
          <w:noProof w:val="0"/>
          <w:snapToGrid w:val="0"/>
        </w:rPr>
        <w:t>AreaScopeOfNeighCellsItem-ExtIEs</w:t>
      </w:r>
      <w:proofErr w:type="spellEnd"/>
      <w:r>
        <w:rPr>
          <w:noProof w:val="0"/>
          <w:snapToGrid w:val="0"/>
        </w:rPr>
        <w:t>} }</w:t>
      </w:r>
      <w:r>
        <w:rPr>
          <w:noProof w:val="0"/>
          <w:snapToGrid w:val="0"/>
        </w:rPr>
        <w:tab/>
        <w:t>OPTIONAL,</w:t>
      </w:r>
    </w:p>
    <w:p w14:paraId="673D734D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3B7D521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51C27B78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2D0778E5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AreaScopeOfNeighCellsItem-ExtIEs</w:t>
      </w:r>
      <w:proofErr w:type="spellEnd"/>
      <w:r>
        <w:rPr>
          <w:noProof w:val="0"/>
          <w:snapToGrid w:val="0"/>
        </w:rPr>
        <w:t xml:space="preserve"> NGAP-PROTOCOL-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{</w:t>
      </w:r>
    </w:p>
    <w:p w14:paraId="12B5BBEA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60F6C7DD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65E4A8A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1A5E877F" w14:textId="77777777" w:rsidR="00F663A1" w:rsidRDefault="00F663A1" w:rsidP="00F663A1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AreaScopeOfQMC ::= CHOICE {</w:t>
      </w:r>
      <w:r>
        <w:rPr>
          <w:rFonts w:eastAsia="宋体"/>
          <w:snapToGrid w:val="0"/>
        </w:rPr>
        <w:tab/>
      </w:r>
    </w:p>
    <w:p w14:paraId="3780D440" w14:textId="77777777" w:rsidR="00F663A1" w:rsidRDefault="00F663A1" w:rsidP="00F663A1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cellBased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CellBasedQMC,</w:t>
      </w:r>
    </w:p>
    <w:p w14:paraId="645B6F2B" w14:textId="77777777" w:rsidR="00F663A1" w:rsidRDefault="00F663A1" w:rsidP="00F663A1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tABased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TABasedQMC,</w:t>
      </w:r>
    </w:p>
    <w:p w14:paraId="22C4AF3F" w14:textId="77777777" w:rsidR="00F663A1" w:rsidRDefault="00F663A1" w:rsidP="00F663A1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tAIBased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TAIBasedQMC,</w:t>
      </w:r>
    </w:p>
    <w:p w14:paraId="6E83C991" w14:textId="77777777" w:rsidR="00F663A1" w:rsidRDefault="00F663A1" w:rsidP="00F663A1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pLMNAreaBased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PLMNAreaBasedQMC,</w:t>
      </w:r>
    </w:p>
    <w:p w14:paraId="50D8BD08" w14:textId="77777777" w:rsidR="00F663A1" w:rsidRDefault="00F663A1" w:rsidP="00F663A1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choice-Extensions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ProtocolIE-SingleContainer { { AreaScopeOfQMC-ExtIEs} }</w:t>
      </w:r>
    </w:p>
    <w:p w14:paraId="25D8B167" w14:textId="77777777" w:rsidR="00F663A1" w:rsidRDefault="00F663A1" w:rsidP="00F663A1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051A7990" w14:textId="77777777" w:rsidR="00F663A1" w:rsidRDefault="00F663A1" w:rsidP="00F663A1">
      <w:pPr>
        <w:pStyle w:val="PL"/>
        <w:rPr>
          <w:rFonts w:eastAsia="宋体"/>
          <w:snapToGrid w:val="0"/>
        </w:rPr>
      </w:pPr>
    </w:p>
    <w:p w14:paraId="63B6452E" w14:textId="77777777" w:rsidR="00F663A1" w:rsidRDefault="00F663A1" w:rsidP="00F663A1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AreaScopeOfQMC-ExtIEs NGAP-PROTOCOL-IES ::= {</w:t>
      </w:r>
    </w:p>
    <w:p w14:paraId="6288D492" w14:textId="77777777" w:rsidR="00F663A1" w:rsidRDefault="00F663A1" w:rsidP="00F663A1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...</w:t>
      </w:r>
    </w:p>
    <w:p w14:paraId="364FBD3B" w14:textId="77777777" w:rsidR="00F663A1" w:rsidRDefault="00F663A1" w:rsidP="00F663A1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2C1B5242" w14:textId="77777777" w:rsidR="00F663A1" w:rsidRDefault="00F663A1" w:rsidP="00F663A1">
      <w:pPr>
        <w:pStyle w:val="PL"/>
        <w:rPr>
          <w:rFonts w:eastAsia="宋体"/>
          <w:snapToGrid w:val="0"/>
        </w:rPr>
      </w:pPr>
    </w:p>
    <w:p w14:paraId="2F2F6EF1" w14:textId="77777777" w:rsidR="00F663A1" w:rsidRDefault="00F663A1" w:rsidP="00F663A1">
      <w:pPr>
        <w:pStyle w:val="PL"/>
        <w:rPr>
          <w:rFonts w:eastAsia="Malgun Gothic"/>
          <w:snapToGrid w:val="0"/>
        </w:rPr>
      </w:pPr>
      <w:r>
        <w:rPr>
          <w:rFonts w:eastAsia="Malgun Gothic"/>
          <w:snapToGrid w:val="0"/>
        </w:rPr>
        <w:t>AvailableRANVisibleQoEMetrics ::= SEQUENCE {</w:t>
      </w:r>
    </w:p>
    <w:p w14:paraId="49BFD989" w14:textId="77777777" w:rsidR="00F663A1" w:rsidRDefault="00F663A1" w:rsidP="00F663A1">
      <w:pPr>
        <w:pStyle w:val="PL"/>
        <w:rPr>
          <w:rFonts w:eastAsia="Malgun Gothic"/>
          <w:snapToGrid w:val="0"/>
        </w:rPr>
      </w:pPr>
      <w:r>
        <w:rPr>
          <w:rFonts w:eastAsia="Malgun Gothic"/>
          <w:snapToGrid w:val="0"/>
        </w:rPr>
        <w:tab/>
        <w:t>applicationLayerBufferLevelList</w:t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  <w:t>ENUMERATED {true, ...}</w:t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  <w:t>OPTIONAL,</w:t>
      </w:r>
    </w:p>
    <w:p w14:paraId="60092945" w14:textId="77777777" w:rsidR="00F663A1" w:rsidRDefault="00F663A1" w:rsidP="00F663A1">
      <w:pPr>
        <w:pStyle w:val="PL"/>
        <w:rPr>
          <w:rFonts w:eastAsia="Malgun Gothic"/>
          <w:snapToGrid w:val="0"/>
          <w:lang w:val="fr-FR"/>
        </w:rPr>
      </w:pPr>
      <w:r>
        <w:rPr>
          <w:rFonts w:eastAsia="Malgun Gothic"/>
          <w:snapToGrid w:val="0"/>
        </w:rPr>
        <w:tab/>
        <w:t>playoutDelayForMediaStartup</w:t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  <w:t>ENUMERATED {true, ...}</w:t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  <w:lang w:val="fr-FR"/>
        </w:rPr>
        <w:t>OPTIONAL,</w:t>
      </w:r>
    </w:p>
    <w:p w14:paraId="5A81275D" w14:textId="77777777" w:rsidR="00F663A1" w:rsidRDefault="00F663A1" w:rsidP="00F663A1">
      <w:pPr>
        <w:pStyle w:val="PL"/>
        <w:rPr>
          <w:rFonts w:eastAsia="Malgun Gothic"/>
          <w:snapToGrid w:val="0"/>
          <w:lang w:val="fr-FR"/>
        </w:rPr>
      </w:pPr>
      <w:r>
        <w:rPr>
          <w:rFonts w:eastAsia="Malgun Gothic"/>
          <w:snapToGrid w:val="0"/>
          <w:lang w:val="fr-FR"/>
        </w:rPr>
        <w:tab/>
        <w:t>iE-Extensions</w:t>
      </w:r>
      <w:r>
        <w:rPr>
          <w:rFonts w:eastAsia="Malgun Gothic"/>
          <w:snapToGrid w:val="0"/>
          <w:lang w:val="fr-FR"/>
        </w:rPr>
        <w:tab/>
      </w:r>
      <w:r>
        <w:rPr>
          <w:rFonts w:eastAsia="Malgun Gothic"/>
          <w:snapToGrid w:val="0"/>
          <w:lang w:val="fr-FR"/>
        </w:rPr>
        <w:tab/>
      </w:r>
      <w:r>
        <w:rPr>
          <w:rFonts w:eastAsia="Malgun Gothic"/>
          <w:snapToGrid w:val="0"/>
          <w:lang w:val="fr-FR"/>
        </w:rPr>
        <w:tab/>
      </w:r>
      <w:r>
        <w:rPr>
          <w:rFonts w:eastAsia="Malgun Gothic"/>
          <w:snapToGrid w:val="0"/>
          <w:lang w:val="fr-FR"/>
        </w:rPr>
        <w:tab/>
        <w:t xml:space="preserve">ProtocolExtensionContainer { { </w:t>
      </w:r>
      <w:r>
        <w:rPr>
          <w:rFonts w:eastAsia="Malgun Gothic"/>
          <w:lang w:val="fr-FR"/>
        </w:rPr>
        <w:t>AvailableRANVisibleQoEMetrics</w:t>
      </w:r>
      <w:r>
        <w:rPr>
          <w:rFonts w:eastAsia="Malgun Gothic"/>
          <w:snapToGrid w:val="0"/>
          <w:lang w:val="fr-FR"/>
        </w:rPr>
        <w:t>-ExtIEs} }</w:t>
      </w:r>
      <w:r>
        <w:rPr>
          <w:rFonts w:eastAsia="Malgun Gothic"/>
          <w:snapToGrid w:val="0"/>
          <w:lang w:val="fr-FR"/>
        </w:rPr>
        <w:tab/>
        <w:t>OPTIONAL,</w:t>
      </w:r>
    </w:p>
    <w:p w14:paraId="27CFF8D2" w14:textId="77777777" w:rsidR="00F663A1" w:rsidRDefault="00F663A1" w:rsidP="00F663A1">
      <w:pPr>
        <w:pStyle w:val="PL"/>
        <w:rPr>
          <w:rFonts w:eastAsia="Malgun Gothic"/>
          <w:snapToGrid w:val="0"/>
          <w:lang w:val="fr-FR"/>
        </w:rPr>
      </w:pPr>
      <w:r>
        <w:rPr>
          <w:rFonts w:eastAsia="Malgun Gothic"/>
          <w:snapToGrid w:val="0"/>
          <w:lang w:val="fr-FR"/>
        </w:rPr>
        <w:tab/>
        <w:t>...</w:t>
      </w:r>
    </w:p>
    <w:p w14:paraId="7089688D" w14:textId="77777777" w:rsidR="00F663A1" w:rsidRDefault="00F663A1" w:rsidP="00F663A1">
      <w:pPr>
        <w:pStyle w:val="PL"/>
        <w:rPr>
          <w:rFonts w:eastAsia="Malgun Gothic"/>
          <w:snapToGrid w:val="0"/>
          <w:lang w:val="fr-FR"/>
        </w:rPr>
      </w:pPr>
      <w:r>
        <w:rPr>
          <w:rFonts w:eastAsia="Malgun Gothic"/>
          <w:snapToGrid w:val="0"/>
          <w:lang w:val="fr-FR"/>
        </w:rPr>
        <w:t>}</w:t>
      </w:r>
    </w:p>
    <w:p w14:paraId="627CE860" w14:textId="77777777" w:rsidR="00F663A1" w:rsidRDefault="00F663A1" w:rsidP="00F663A1">
      <w:pPr>
        <w:pStyle w:val="PL"/>
        <w:rPr>
          <w:rFonts w:eastAsia="Malgun Gothic"/>
          <w:snapToGrid w:val="0"/>
          <w:lang w:val="fr-FR"/>
        </w:rPr>
      </w:pPr>
    </w:p>
    <w:p w14:paraId="6CEB8E27" w14:textId="77777777" w:rsidR="00F663A1" w:rsidRDefault="00F663A1" w:rsidP="00F663A1">
      <w:pPr>
        <w:pStyle w:val="PL"/>
        <w:rPr>
          <w:rFonts w:eastAsia="Malgun Gothic"/>
          <w:snapToGrid w:val="0"/>
          <w:lang w:val="fr-FR"/>
        </w:rPr>
      </w:pPr>
      <w:r>
        <w:rPr>
          <w:rFonts w:eastAsia="Malgun Gothic"/>
          <w:snapToGrid w:val="0"/>
          <w:lang w:val="fr-FR"/>
        </w:rPr>
        <w:t>AvailableRANVisibleQoEMetrics-ExtIEs NGAP-PROTOCOL-EXTENSION ::= {</w:t>
      </w:r>
    </w:p>
    <w:p w14:paraId="23B961DC" w14:textId="77777777" w:rsidR="00F663A1" w:rsidRDefault="00F663A1" w:rsidP="00F663A1">
      <w:pPr>
        <w:pStyle w:val="PL"/>
        <w:rPr>
          <w:rFonts w:eastAsia="Malgun Gothic"/>
          <w:snapToGrid w:val="0"/>
        </w:rPr>
      </w:pPr>
      <w:r>
        <w:rPr>
          <w:rFonts w:eastAsia="Malgun Gothic"/>
          <w:snapToGrid w:val="0"/>
          <w:lang w:val="fr-FR"/>
        </w:rPr>
        <w:tab/>
      </w:r>
      <w:r>
        <w:rPr>
          <w:rFonts w:eastAsia="Malgun Gothic"/>
          <w:snapToGrid w:val="0"/>
        </w:rPr>
        <w:t>...</w:t>
      </w:r>
    </w:p>
    <w:p w14:paraId="19EBF9C9" w14:textId="77777777" w:rsidR="00F663A1" w:rsidRDefault="00F663A1" w:rsidP="00F663A1">
      <w:pPr>
        <w:pStyle w:val="PL"/>
        <w:rPr>
          <w:rFonts w:eastAsia="宋体"/>
          <w:snapToGrid w:val="0"/>
        </w:rPr>
      </w:pPr>
      <w:r>
        <w:rPr>
          <w:rFonts w:eastAsia="Malgun Gothic"/>
          <w:snapToGrid w:val="0"/>
        </w:rPr>
        <w:t>}</w:t>
      </w:r>
    </w:p>
    <w:p w14:paraId="0CDA44BA" w14:textId="77777777" w:rsidR="00F663A1" w:rsidRDefault="00F663A1" w:rsidP="00F663A1">
      <w:pPr>
        <w:pStyle w:val="PL"/>
        <w:rPr>
          <w:rFonts w:eastAsia="宋体"/>
          <w:snapToGrid w:val="0"/>
        </w:rPr>
      </w:pPr>
    </w:p>
    <w:p w14:paraId="2C8B4998" w14:textId="77777777" w:rsidR="00F663A1" w:rsidRDefault="00F663A1" w:rsidP="00F663A1">
      <w:pPr>
        <w:pStyle w:val="PL"/>
        <w:rPr>
          <w:rFonts w:eastAsia="宋体"/>
          <w:snapToGrid w:val="0"/>
        </w:rPr>
      </w:pPr>
    </w:p>
    <w:p w14:paraId="769324A2" w14:textId="77777777" w:rsidR="00F663A1" w:rsidRDefault="00F663A1" w:rsidP="00F663A1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B</w:t>
      </w:r>
    </w:p>
    <w:p w14:paraId="05F14195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136DA5CE" w14:textId="77777777" w:rsidR="00F663A1" w:rsidRDefault="00F663A1" w:rsidP="00F663A1">
      <w:pPr>
        <w:pStyle w:val="PL"/>
        <w:rPr>
          <w:rFonts w:eastAsia="宋体"/>
          <w:snapToGrid w:val="0"/>
          <w:lang w:val="en-US" w:eastAsia="zh-CN"/>
        </w:rPr>
      </w:pPr>
      <w:r>
        <w:rPr>
          <w:rFonts w:eastAsia="宋体"/>
          <w:snapToGrid w:val="0"/>
          <w:lang w:val="en-US" w:eastAsia="zh-CN"/>
        </w:rPr>
        <w:t>BeamMeasurementsReportConfiguration ::= SEQUENCE {</w:t>
      </w:r>
    </w:p>
    <w:p w14:paraId="707E9DE9" w14:textId="77777777" w:rsidR="00F663A1" w:rsidRDefault="00F663A1" w:rsidP="00F663A1">
      <w:pPr>
        <w:pStyle w:val="PL"/>
        <w:rPr>
          <w:rFonts w:eastAsia="宋体"/>
          <w:snapToGrid w:val="0"/>
          <w:lang w:eastAsia="ko-KR"/>
        </w:rPr>
      </w:pPr>
      <w:r>
        <w:rPr>
          <w:rFonts w:eastAsia="宋体"/>
          <w:snapToGrid w:val="0"/>
          <w:lang w:val="en-US" w:eastAsia="zh-CN"/>
        </w:rPr>
        <w:tab/>
      </w:r>
      <w:r>
        <w:rPr>
          <w:rFonts w:eastAsia="宋体" w:cs="Arial"/>
          <w:lang w:eastAsia="zh-CN"/>
        </w:rPr>
        <w:t>beamMeasurementsReportQuantity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 w:cs="Arial"/>
          <w:lang w:eastAsia="zh-CN"/>
        </w:rPr>
        <w:t xml:space="preserve">BeamMeasurementsReportQuantity </w:t>
      </w:r>
      <w:r>
        <w:rPr>
          <w:rFonts w:eastAsia="宋体" w:cs="Arial"/>
          <w:lang w:eastAsia="zh-CN"/>
        </w:rPr>
        <w:tab/>
      </w:r>
      <w:r>
        <w:rPr>
          <w:rFonts w:eastAsia="宋体"/>
          <w:snapToGrid w:val="0"/>
          <w:lang w:val="en-US" w:eastAsia="zh-CN"/>
        </w:rPr>
        <w:t>OPTIONAL</w:t>
      </w:r>
      <w:r>
        <w:rPr>
          <w:rFonts w:eastAsia="宋体" w:cs="Arial"/>
          <w:lang w:eastAsia="zh-CN"/>
        </w:rPr>
        <w:t>,</w:t>
      </w:r>
    </w:p>
    <w:p w14:paraId="447CD7D3" w14:textId="77777777" w:rsidR="00F663A1" w:rsidRDefault="00F663A1" w:rsidP="00F663A1">
      <w:pPr>
        <w:pStyle w:val="PL"/>
        <w:rPr>
          <w:rFonts w:eastAsia="宋体" w:cs="Arial"/>
          <w:snapToGrid w:val="0"/>
        </w:rPr>
      </w:pPr>
      <w:r>
        <w:rPr>
          <w:rFonts w:eastAsia="宋体"/>
          <w:snapToGrid w:val="0"/>
          <w:lang w:val="en-US" w:eastAsia="zh-CN"/>
        </w:rPr>
        <w:tab/>
      </w:r>
      <w:r>
        <w:rPr>
          <w:rFonts w:eastAsia="宋体" w:cs="Arial"/>
          <w:snapToGrid w:val="0"/>
        </w:rPr>
        <w:t>maxNrofRS-IndexesToReport               MaxNrofRS-IndexesToReport</w:t>
      </w:r>
      <w:r>
        <w:rPr>
          <w:rFonts w:eastAsia="宋体" w:cs="Arial"/>
          <w:snapToGrid w:val="0"/>
        </w:rPr>
        <w:tab/>
      </w:r>
      <w:r>
        <w:rPr>
          <w:rFonts w:eastAsia="宋体" w:cs="Arial"/>
          <w:snapToGrid w:val="0"/>
        </w:rPr>
        <w:tab/>
      </w:r>
      <w:r>
        <w:rPr>
          <w:rFonts w:eastAsia="宋体"/>
          <w:snapToGrid w:val="0"/>
          <w:lang w:val="en-US" w:eastAsia="zh-CN"/>
        </w:rPr>
        <w:t>OPTIONAL</w:t>
      </w:r>
      <w:r>
        <w:rPr>
          <w:rFonts w:eastAsia="宋体" w:cs="Arial"/>
          <w:snapToGrid w:val="0"/>
        </w:rPr>
        <w:t>,</w:t>
      </w:r>
    </w:p>
    <w:p w14:paraId="04708DF3" w14:textId="77777777" w:rsidR="00F663A1" w:rsidRDefault="00F663A1" w:rsidP="00F663A1">
      <w:pPr>
        <w:pStyle w:val="PL"/>
        <w:rPr>
          <w:rFonts w:eastAsia="宋体"/>
          <w:snapToGrid w:val="0"/>
          <w:lang w:val="fr-FR" w:eastAsia="zh-CN"/>
        </w:rPr>
      </w:pPr>
      <w:r>
        <w:rPr>
          <w:rFonts w:eastAsia="宋体"/>
          <w:snapToGrid w:val="0"/>
          <w:lang w:val="en-US" w:eastAsia="zh-CN"/>
        </w:rPr>
        <w:tab/>
      </w:r>
      <w:r>
        <w:rPr>
          <w:rFonts w:eastAsia="宋体"/>
          <w:snapToGrid w:val="0"/>
          <w:lang w:val="fr-FR" w:eastAsia="zh-CN"/>
        </w:rPr>
        <w:t>iE-Extensions</w:t>
      </w:r>
      <w:r>
        <w:rPr>
          <w:rFonts w:eastAsia="宋体"/>
          <w:snapToGrid w:val="0"/>
          <w:lang w:val="fr-FR" w:eastAsia="zh-CN"/>
        </w:rPr>
        <w:tab/>
      </w:r>
      <w:r>
        <w:rPr>
          <w:rFonts w:eastAsia="宋体"/>
          <w:snapToGrid w:val="0"/>
          <w:lang w:val="fr-FR" w:eastAsia="zh-CN"/>
        </w:rPr>
        <w:tab/>
      </w:r>
      <w:r>
        <w:rPr>
          <w:rFonts w:eastAsia="宋体"/>
          <w:snapToGrid w:val="0"/>
          <w:lang w:val="fr-FR" w:eastAsia="zh-CN"/>
        </w:rPr>
        <w:tab/>
      </w:r>
      <w:r>
        <w:rPr>
          <w:rFonts w:eastAsia="宋体"/>
          <w:snapToGrid w:val="0"/>
          <w:lang w:val="fr-FR" w:eastAsia="zh-CN"/>
        </w:rPr>
        <w:tab/>
      </w:r>
      <w:r>
        <w:rPr>
          <w:rFonts w:eastAsia="宋体"/>
          <w:snapToGrid w:val="0"/>
          <w:lang w:val="fr-FR" w:eastAsia="zh-CN"/>
        </w:rPr>
        <w:tab/>
      </w:r>
      <w:r>
        <w:rPr>
          <w:rFonts w:eastAsia="宋体"/>
          <w:snapToGrid w:val="0"/>
          <w:lang w:val="fr-FR" w:eastAsia="zh-CN"/>
        </w:rPr>
        <w:tab/>
      </w:r>
      <w:r>
        <w:rPr>
          <w:rFonts w:eastAsia="宋体"/>
          <w:snapToGrid w:val="0"/>
          <w:lang w:val="fr-FR" w:eastAsia="zh-CN"/>
        </w:rPr>
        <w:tab/>
        <w:t>ProtocolExtensionContainer { { BeamMeasurementsReportConfiguration-ExtIEs} } OPTIONAL,</w:t>
      </w:r>
    </w:p>
    <w:p w14:paraId="6D026403" w14:textId="77777777" w:rsidR="00F663A1" w:rsidRDefault="00F663A1" w:rsidP="00F663A1">
      <w:pPr>
        <w:pStyle w:val="PL"/>
        <w:rPr>
          <w:rFonts w:eastAsia="宋体"/>
          <w:snapToGrid w:val="0"/>
          <w:lang w:val="en-US" w:eastAsia="zh-CN"/>
        </w:rPr>
      </w:pPr>
      <w:r>
        <w:rPr>
          <w:rFonts w:eastAsia="宋体"/>
          <w:snapToGrid w:val="0"/>
          <w:lang w:val="fr-FR" w:eastAsia="zh-CN"/>
        </w:rPr>
        <w:tab/>
      </w:r>
      <w:r>
        <w:rPr>
          <w:rFonts w:eastAsia="宋体"/>
          <w:snapToGrid w:val="0"/>
          <w:lang w:val="en-US" w:eastAsia="zh-CN"/>
        </w:rPr>
        <w:t>...</w:t>
      </w:r>
    </w:p>
    <w:p w14:paraId="0FC3C4E6" w14:textId="77777777" w:rsidR="00F663A1" w:rsidRDefault="00F663A1" w:rsidP="00F663A1">
      <w:pPr>
        <w:pStyle w:val="PL"/>
        <w:rPr>
          <w:rFonts w:eastAsia="宋体"/>
          <w:snapToGrid w:val="0"/>
          <w:lang w:val="en-US" w:eastAsia="zh-CN"/>
        </w:rPr>
      </w:pPr>
      <w:r>
        <w:rPr>
          <w:rFonts w:eastAsia="宋体"/>
          <w:snapToGrid w:val="0"/>
          <w:lang w:val="en-US" w:eastAsia="zh-CN"/>
        </w:rPr>
        <w:t>}</w:t>
      </w:r>
    </w:p>
    <w:p w14:paraId="64655E21" w14:textId="77777777" w:rsidR="00F663A1" w:rsidRDefault="00F663A1" w:rsidP="00F663A1">
      <w:pPr>
        <w:pStyle w:val="PL"/>
        <w:rPr>
          <w:rFonts w:eastAsia="宋体"/>
          <w:snapToGrid w:val="0"/>
          <w:lang w:val="en-US" w:eastAsia="ko-KR"/>
        </w:rPr>
      </w:pPr>
    </w:p>
    <w:p w14:paraId="1FD90922" w14:textId="77777777" w:rsidR="00F663A1" w:rsidRDefault="00F663A1" w:rsidP="00F663A1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lastRenderedPageBreak/>
        <w:t>BeamMeasurementsReportConfiguration-ExtIEs NGAP-PROTOCOL-EXTENSION ::= {</w:t>
      </w:r>
    </w:p>
    <w:p w14:paraId="64401B77" w14:textId="77777777" w:rsidR="00F663A1" w:rsidRDefault="00F663A1" w:rsidP="00F663A1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...</w:t>
      </w:r>
    </w:p>
    <w:p w14:paraId="0A6A9454" w14:textId="77777777" w:rsidR="00F663A1" w:rsidRDefault="00F663A1" w:rsidP="00F663A1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35C903CD" w14:textId="77777777" w:rsidR="00F663A1" w:rsidRDefault="00F663A1" w:rsidP="00F663A1">
      <w:pPr>
        <w:pStyle w:val="PL"/>
        <w:rPr>
          <w:rFonts w:eastAsia="宋体"/>
          <w:snapToGrid w:val="0"/>
        </w:rPr>
      </w:pPr>
    </w:p>
    <w:p w14:paraId="7BA3AC88" w14:textId="77777777" w:rsidR="00F663A1" w:rsidRDefault="00F663A1" w:rsidP="00F663A1">
      <w:pPr>
        <w:pStyle w:val="PL"/>
        <w:rPr>
          <w:rFonts w:eastAsia="宋体"/>
        </w:rPr>
      </w:pPr>
      <w:r>
        <w:rPr>
          <w:rFonts w:eastAsia="宋体" w:cs="Arial"/>
          <w:lang w:eastAsia="zh-CN"/>
        </w:rPr>
        <w:t>BeamMeasurementsReportQuantity</w:t>
      </w:r>
      <w:r>
        <w:rPr>
          <w:rFonts w:eastAsia="宋体"/>
        </w:rPr>
        <w:t xml:space="preserve"> ::= SEQUENCE {</w:t>
      </w:r>
    </w:p>
    <w:p w14:paraId="511ECE2C" w14:textId="77777777" w:rsidR="00F663A1" w:rsidRDefault="00F663A1" w:rsidP="00F663A1">
      <w:pPr>
        <w:pStyle w:val="PL"/>
        <w:rPr>
          <w:rFonts w:eastAsia="宋体"/>
        </w:rPr>
      </w:pPr>
      <w:r>
        <w:rPr>
          <w:rFonts w:eastAsia="宋体"/>
        </w:rPr>
        <w:t xml:space="preserve">    rSRP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  <w:snapToGrid w:val="0"/>
        </w:rPr>
        <w:t>ENUMERATED {true, ...}</w:t>
      </w:r>
      <w:r>
        <w:rPr>
          <w:rFonts w:eastAsia="宋体"/>
        </w:rPr>
        <w:t>,</w:t>
      </w:r>
    </w:p>
    <w:p w14:paraId="25D85610" w14:textId="77777777" w:rsidR="00F663A1" w:rsidRDefault="00F663A1" w:rsidP="00F663A1">
      <w:pPr>
        <w:pStyle w:val="PL"/>
        <w:rPr>
          <w:rFonts w:eastAsia="宋体"/>
        </w:rPr>
      </w:pPr>
      <w:r>
        <w:rPr>
          <w:rFonts w:eastAsia="宋体"/>
        </w:rPr>
        <w:t xml:space="preserve">    rSRQ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  <w:snapToGrid w:val="0"/>
        </w:rPr>
        <w:t>ENUMERATED {true, ...}</w:t>
      </w:r>
      <w:r>
        <w:rPr>
          <w:rFonts w:eastAsia="宋体"/>
        </w:rPr>
        <w:t>,</w:t>
      </w:r>
    </w:p>
    <w:p w14:paraId="776A62C0" w14:textId="77777777" w:rsidR="00F663A1" w:rsidRDefault="00F663A1" w:rsidP="00F663A1">
      <w:pPr>
        <w:pStyle w:val="PL"/>
        <w:rPr>
          <w:rFonts w:eastAsia="宋体"/>
        </w:rPr>
      </w:pPr>
      <w:r>
        <w:rPr>
          <w:rFonts w:eastAsia="宋体"/>
        </w:rPr>
        <w:t xml:space="preserve">    sINR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  <w:snapToGrid w:val="0"/>
        </w:rPr>
        <w:t>ENUMERATED {true, ...}</w:t>
      </w:r>
      <w:r>
        <w:rPr>
          <w:rFonts w:eastAsia="宋体"/>
        </w:rPr>
        <w:t>,</w:t>
      </w:r>
    </w:p>
    <w:p w14:paraId="475B4FC5" w14:textId="77777777" w:rsidR="00F663A1" w:rsidRDefault="00F663A1" w:rsidP="00F663A1">
      <w:pPr>
        <w:pStyle w:val="PL"/>
        <w:rPr>
          <w:rFonts w:eastAsia="宋体"/>
          <w:snapToGrid w:val="0"/>
          <w:lang w:val="fr-FR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  <w:lang w:val="fr-FR"/>
        </w:rPr>
        <w:t>iE-Extensions</w:t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  <w:t xml:space="preserve">ProtocolExtensionContainer { { </w:t>
      </w:r>
      <w:r>
        <w:rPr>
          <w:rFonts w:eastAsia="宋体"/>
          <w:lang w:val="fr-FR"/>
        </w:rPr>
        <w:t>BeamMeasurementsReportQuantity</w:t>
      </w:r>
      <w:r>
        <w:rPr>
          <w:rFonts w:eastAsia="宋体"/>
          <w:snapToGrid w:val="0"/>
          <w:lang w:val="fr-FR"/>
        </w:rPr>
        <w:t>-ExtIEs} } OPTIONAL,</w:t>
      </w:r>
    </w:p>
    <w:p w14:paraId="15100153" w14:textId="77777777" w:rsidR="00F663A1" w:rsidRDefault="00F663A1" w:rsidP="00F663A1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</w:rPr>
        <w:t>...</w:t>
      </w:r>
    </w:p>
    <w:p w14:paraId="220F8EF1" w14:textId="77777777" w:rsidR="00F663A1" w:rsidRDefault="00F663A1" w:rsidP="00F663A1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49EB7975" w14:textId="77777777" w:rsidR="00F663A1" w:rsidRDefault="00F663A1" w:rsidP="00F663A1">
      <w:pPr>
        <w:pStyle w:val="PL"/>
        <w:rPr>
          <w:rFonts w:eastAsia="宋体"/>
          <w:snapToGrid w:val="0"/>
        </w:rPr>
      </w:pPr>
    </w:p>
    <w:p w14:paraId="699F6966" w14:textId="77777777" w:rsidR="00F663A1" w:rsidRDefault="00F663A1" w:rsidP="00F663A1">
      <w:pPr>
        <w:pStyle w:val="PL"/>
        <w:rPr>
          <w:rFonts w:eastAsia="宋体"/>
          <w:snapToGrid w:val="0"/>
          <w:lang w:val="en-US"/>
        </w:rPr>
      </w:pPr>
      <w:r>
        <w:rPr>
          <w:rFonts w:eastAsia="宋体" w:cs="Arial"/>
          <w:lang w:eastAsia="zh-CN"/>
        </w:rPr>
        <w:t>BeamMeasurementsReportQuantity</w:t>
      </w:r>
      <w:r>
        <w:rPr>
          <w:rFonts w:eastAsia="宋体"/>
          <w:snapToGrid w:val="0"/>
          <w:lang w:val="en-US"/>
        </w:rPr>
        <w:t>-ExtIEs NGAP-PROTOCOL-EXTENSION ::= {</w:t>
      </w:r>
    </w:p>
    <w:p w14:paraId="239B5D7A" w14:textId="77777777" w:rsidR="00F663A1" w:rsidRDefault="00F663A1" w:rsidP="00F663A1">
      <w:pPr>
        <w:pStyle w:val="PL"/>
        <w:rPr>
          <w:rFonts w:eastAsia="宋体"/>
          <w:snapToGrid w:val="0"/>
          <w:lang w:val="en-US"/>
        </w:rPr>
      </w:pPr>
      <w:r>
        <w:rPr>
          <w:rFonts w:eastAsia="宋体"/>
          <w:snapToGrid w:val="0"/>
          <w:lang w:val="en-US"/>
        </w:rPr>
        <w:tab/>
        <w:t>...</w:t>
      </w:r>
    </w:p>
    <w:p w14:paraId="1A5DC89F" w14:textId="77777777" w:rsidR="00F663A1" w:rsidRDefault="00F663A1" w:rsidP="00F663A1">
      <w:pPr>
        <w:pStyle w:val="PL"/>
        <w:rPr>
          <w:rFonts w:eastAsia="宋体"/>
          <w:snapToGrid w:val="0"/>
          <w:lang w:val="en-US"/>
        </w:rPr>
      </w:pPr>
      <w:r>
        <w:rPr>
          <w:rFonts w:eastAsia="宋体"/>
          <w:snapToGrid w:val="0"/>
          <w:lang w:val="en-US"/>
        </w:rPr>
        <w:t>}</w:t>
      </w:r>
    </w:p>
    <w:p w14:paraId="1AE63130" w14:textId="77777777" w:rsidR="00F663A1" w:rsidRDefault="00F663A1" w:rsidP="00F663A1">
      <w:pPr>
        <w:pStyle w:val="PL"/>
        <w:rPr>
          <w:rFonts w:eastAsia="宋体"/>
          <w:snapToGrid w:val="0"/>
          <w:lang w:val="en-US"/>
        </w:rPr>
      </w:pPr>
    </w:p>
    <w:p w14:paraId="0BF9C579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BitRate</w:t>
      </w:r>
      <w:proofErr w:type="spellEnd"/>
      <w:proofErr w:type="gramStart"/>
      <w:r>
        <w:rPr>
          <w:noProof w:val="0"/>
          <w:snapToGrid w:val="0"/>
        </w:rPr>
        <w:tab/>
        <w:t>::</w:t>
      </w:r>
      <w:proofErr w:type="gramEnd"/>
      <w:r>
        <w:rPr>
          <w:noProof w:val="0"/>
          <w:snapToGrid w:val="0"/>
        </w:rPr>
        <w:t xml:space="preserve">= INTEGER (0..4000000000000, ...) </w:t>
      </w:r>
    </w:p>
    <w:p w14:paraId="08196DEE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529AF510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BroadcastCancelledAreaList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CHOICE {</w:t>
      </w:r>
    </w:p>
    <w:p w14:paraId="1DB84A18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cellIDCancelledEUTRA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CellIDCancelledEUTRA</w:t>
      </w:r>
      <w:proofErr w:type="spellEnd"/>
      <w:r>
        <w:rPr>
          <w:noProof w:val="0"/>
          <w:snapToGrid w:val="0"/>
        </w:rPr>
        <w:t>,</w:t>
      </w:r>
    </w:p>
    <w:p w14:paraId="41FF480C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tAICancelledEUTRA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TAICancelledEUTRA</w:t>
      </w:r>
      <w:proofErr w:type="spellEnd"/>
      <w:r>
        <w:rPr>
          <w:noProof w:val="0"/>
          <w:snapToGrid w:val="0"/>
        </w:rPr>
        <w:t>,</w:t>
      </w:r>
    </w:p>
    <w:p w14:paraId="797BB937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emergencyAreaIDCancelledEUTRA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EmergencyAreaIDCancelledEUTRA</w:t>
      </w:r>
      <w:proofErr w:type="spellEnd"/>
      <w:r>
        <w:rPr>
          <w:noProof w:val="0"/>
          <w:snapToGrid w:val="0"/>
        </w:rPr>
        <w:t>,</w:t>
      </w:r>
    </w:p>
    <w:p w14:paraId="1A7D706A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cellIDCancelledNR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CellIDCancelledNR</w:t>
      </w:r>
      <w:proofErr w:type="spellEnd"/>
      <w:r>
        <w:rPr>
          <w:noProof w:val="0"/>
          <w:snapToGrid w:val="0"/>
        </w:rPr>
        <w:t>,</w:t>
      </w:r>
    </w:p>
    <w:p w14:paraId="594E48A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tAICancelledNR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TAICancelledNR</w:t>
      </w:r>
      <w:proofErr w:type="spellEnd"/>
      <w:r>
        <w:rPr>
          <w:noProof w:val="0"/>
          <w:snapToGrid w:val="0"/>
        </w:rPr>
        <w:t>,</w:t>
      </w:r>
    </w:p>
    <w:p w14:paraId="2B47219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emergencyAreaIDCancelledNR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EmergencyAreaIDCancelledNR</w:t>
      </w:r>
      <w:proofErr w:type="spellEnd"/>
      <w:r>
        <w:rPr>
          <w:noProof w:val="0"/>
          <w:snapToGrid w:val="0"/>
        </w:rPr>
        <w:t>,</w:t>
      </w:r>
    </w:p>
    <w:p w14:paraId="62DF6FCC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  <w:t>choice-Extensions</w:t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ProtocolIE-SingleContainer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>{ {</w:t>
      </w:r>
      <w:proofErr w:type="spellStart"/>
      <w:proofErr w:type="gramEnd"/>
      <w:r>
        <w:rPr>
          <w:noProof w:val="0"/>
          <w:snapToGrid w:val="0"/>
        </w:rPr>
        <w:t>BroadcastCancelledAreaList</w:t>
      </w:r>
      <w:r>
        <w:rPr>
          <w:noProof w:val="0"/>
        </w:rPr>
        <w:t>-ExtIEs</w:t>
      </w:r>
      <w:proofErr w:type="spellEnd"/>
      <w:r>
        <w:rPr>
          <w:noProof w:val="0"/>
        </w:rPr>
        <w:t>} }</w:t>
      </w:r>
    </w:p>
    <w:p w14:paraId="30D0C0D3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3821EB7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41E137EF" w14:textId="77777777" w:rsidR="00F663A1" w:rsidRDefault="00F663A1" w:rsidP="00F663A1">
      <w:pPr>
        <w:pStyle w:val="PL"/>
        <w:rPr>
          <w:noProof w:val="0"/>
        </w:rPr>
      </w:pPr>
      <w:proofErr w:type="spellStart"/>
      <w:r>
        <w:rPr>
          <w:noProof w:val="0"/>
          <w:snapToGrid w:val="0"/>
        </w:rPr>
        <w:t>BroadcastCancelledAreaList</w:t>
      </w:r>
      <w:r>
        <w:rPr>
          <w:noProof w:val="0"/>
        </w:rPr>
        <w:t>-ExtIEs</w:t>
      </w:r>
      <w:proofErr w:type="spellEnd"/>
      <w:r>
        <w:rPr>
          <w:noProof w:val="0"/>
        </w:rPr>
        <w:t xml:space="preserve"> </w:t>
      </w:r>
      <w:r>
        <w:rPr>
          <w:noProof w:val="0"/>
          <w:snapToGrid w:val="0"/>
        </w:rPr>
        <w:t>NGAP-PROTOCOL-</w:t>
      </w:r>
      <w:proofErr w:type="gramStart"/>
      <w:r>
        <w:rPr>
          <w:noProof w:val="0"/>
          <w:snapToGrid w:val="0"/>
        </w:rPr>
        <w:t xml:space="preserve">IES </w:t>
      </w:r>
      <w:r>
        <w:rPr>
          <w:noProof w:val="0"/>
        </w:rPr>
        <w:t>::=</w:t>
      </w:r>
      <w:proofErr w:type="gramEnd"/>
      <w:r>
        <w:rPr>
          <w:noProof w:val="0"/>
        </w:rPr>
        <w:t xml:space="preserve"> {</w:t>
      </w:r>
    </w:p>
    <w:p w14:paraId="782BA36A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3D29004F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>}</w:t>
      </w:r>
    </w:p>
    <w:p w14:paraId="68FDB8A1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68A0E1D6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BroadcastCompletedAreaList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CHOICE {</w:t>
      </w:r>
    </w:p>
    <w:p w14:paraId="7F04B76A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cellIDBroadcastEUTRA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CellIDBroadcastEUTRA</w:t>
      </w:r>
      <w:proofErr w:type="spellEnd"/>
      <w:r>
        <w:rPr>
          <w:noProof w:val="0"/>
          <w:snapToGrid w:val="0"/>
        </w:rPr>
        <w:t>,</w:t>
      </w:r>
    </w:p>
    <w:p w14:paraId="72FD543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tAIBroadcastEUTRA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TAIBroadcastEUTRA</w:t>
      </w:r>
      <w:proofErr w:type="spellEnd"/>
      <w:r>
        <w:rPr>
          <w:noProof w:val="0"/>
          <w:snapToGrid w:val="0"/>
        </w:rPr>
        <w:t>,</w:t>
      </w:r>
    </w:p>
    <w:p w14:paraId="7B93D13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emergencyAreaIDBroadcastEUTRA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EmergencyAreaIDBroadcastEUTRA</w:t>
      </w:r>
      <w:proofErr w:type="spellEnd"/>
      <w:r>
        <w:rPr>
          <w:noProof w:val="0"/>
          <w:snapToGrid w:val="0"/>
        </w:rPr>
        <w:t>,</w:t>
      </w:r>
    </w:p>
    <w:p w14:paraId="70CDF6BB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cellIDBroadcastNR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CellIDBroadcastNR</w:t>
      </w:r>
      <w:proofErr w:type="spellEnd"/>
      <w:r>
        <w:rPr>
          <w:noProof w:val="0"/>
          <w:snapToGrid w:val="0"/>
        </w:rPr>
        <w:t>,</w:t>
      </w:r>
    </w:p>
    <w:p w14:paraId="287F565A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tAIBroadcastNR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TAIBroadcastNR</w:t>
      </w:r>
      <w:proofErr w:type="spellEnd"/>
      <w:r>
        <w:rPr>
          <w:noProof w:val="0"/>
          <w:snapToGrid w:val="0"/>
        </w:rPr>
        <w:t>,</w:t>
      </w:r>
    </w:p>
    <w:p w14:paraId="38207C4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emergencyAreaIDBroadcastNR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EmergencyAreaIDBroadcastNR</w:t>
      </w:r>
      <w:proofErr w:type="spellEnd"/>
      <w:r>
        <w:rPr>
          <w:noProof w:val="0"/>
          <w:snapToGrid w:val="0"/>
        </w:rPr>
        <w:t>,</w:t>
      </w:r>
    </w:p>
    <w:p w14:paraId="514BC758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  <w:t>choice-Extensions</w:t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ProtocolIE-SingleContainer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>{ {</w:t>
      </w:r>
      <w:proofErr w:type="spellStart"/>
      <w:proofErr w:type="gramEnd"/>
      <w:r>
        <w:rPr>
          <w:noProof w:val="0"/>
          <w:snapToGrid w:val="0"/>
        </w:rPr>
        <w:t>BroadcastCompletedAreaList</w:t>
      </w:r>
      <w:r>
        <w:rPr>
          <w:noProof w:val="0"/>
        </w:rPr>
        <w:t>-ExtIEs</w:t>
      </w:r>
      <w:proofErr w:type="spellEnd"/>
      <w:r>
        <w:rPr>
          <w:noProof w:val="0"/>
        </w:rPr>
        <w:t>} }</w:t>
      </w:r>
    </w:p>
    <w:p w14:paraId="632B4CDD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F30A895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58C01DFD" w14:textId="77777777" w:rsidR="00F663A1" w:rsidRDefault="00F663A1" w:rsidP="00F663A1">
      <w:pPr>
        <w:pStyle w:val="PL"/>
        <w:rPr>
          <w:noProof w:val="0"/>
        </w:rPr>
      </w:pPr>
      <w:proofErr w:type="spellStart"/>
      <w:r>
        <w:rPr>
          <w:noProof w:val="0"/>
          <w:snapToGrid w:val="0"/>
        </w:rPr>
        <w:t>BroadcastCompletedAreaList</w:t>
      </w:r>
      <w:r>
        <w:rPr>
          <w:noProof w:val="0"/>
        </w:rPr>
        <w:t>-ExtIEs</w:t>
      </w:r>
      <w:proofErr w:type="spellEnd"/>
      <w:r>
        <w:rPr>
          <w:noProof w:val="0"/>
        </w:rPr>
        <w:t xml:space="preserve"> </w:t>
      </w:r>
      <w:r>
        <w:rPr>
          <w:noProof w:val="0"/>
          <w:snapToGrid w:val="0"/>
        </w:rPr>
        <w:t>NGAP-PROTOCOL-</w:t>
      </w:r>
      <w:proofErr w:type="gramStart"/>
      <w:r>
        <w:rPr>
          <w:noProof w:val="0"/>
          <w:snapToGrid w:val="0"/>
        </w:rPr>
        <w:t xml:space="preserve">IES </w:t>
      </w:r>
      <w:r>
        <w:rPr>
          <w:noProof w:val="0"/>
        </w:rPr>
        <w:t>::=</w:t>
      </w:r>
      <w:proofErr w:type="gramEnd"/>
      <w:r>
        <w:rPr>
          <w:noProof w:val="0"/>
        </w:rPr>
        <w:t xml:space="preserve"> {</w:t>
      </w:r>
    </w:p>
    <w:p w14:paraId="5D4B6626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309AA795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>}</w:t>
      </w:r>
    </w:p>
    <w:p w14:paraId="381BC88F" w14:textId="77777777" w:rsidR="00F663A1" w:rsidRDefault="00F663A1" w:rsidP="00F663A1">
      <w:pPr>
        <w:pStyle w:val="PL"/>
        <w:rPr>
          <w:snapToGrid w:val="0"/>
        </w:rPr>
      </w:pPr>
    </w:p>
    <w:p w14:paraId="1CE9F017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BroadcastPLMNList ::= SEQUENCE (SIZE(1..</w:t>
      </w:r>
      <w:r>
        <w:t>maxnoofBPLMNs</w:t>
      </w:r>
      <w:r>
        <w:rPr>
          <w:snapToGrid w:val="0"/>
        </w:rPr>
        <w:t>)) OF BroadcastPLMNItem</w:t>
      </w:r>
    </w:p>
    <w:p w14:paraId="55AC6989" w14:textId="77777777" w:rsidR="00F663A1" w:rsidRDefault="00F663A1" w:rsidP="00F663A1">
      <w:pPr>
        <w:pStyle w:val="PL"/>
        <w:rPr>
          <w:snapToGrid w:val="0"/>
        </w:rPr>
      </w:pPr>
    </w:p>
    <w:p w14:paraId="52599C0A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BroadcastPLMNItem ::= SEQUENCE {</w:t>
      </w:r>
    </w:p>
    <w:p w14:paraId="52C3FB5B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pLMNIdentity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PLMNIdentity,</w:t>
      </w:r>
    </w:p>
    <w:p w14:paraId="438EB617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tAISliceSupportList</w:t>
      </w:r>
      <w:r>
        <w:rPr>
          <w:snapToGrid w:val="0"/>
        </w:rPr>
        <w:tab/>
      </w:r>
      <w:r>
        <w:rPr>
          <w:snapToGrid w:val="0"/>
        </w:rPr>
        <w:tab/>
        <w:t>SliceSupportList,</w:t>
      </w:r>
    </w:p>
    <w:p w14:paraId="54EC56A3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  <w:t>ProtocolExtensionContainer { {BroadcastPLMN</w:t>
      </w:r>
      <w:r>
        <w:t>Item</w:t>
      </w:r>
      <w:r>
        <w:rPr>
          <w:snapToGrid w:val="0"/>
        </w:rPr>
        <w:t>-ExtIEs} } OPTIONAL,</w:t>
      </w:r>
    </w:p>
    <w:p w14:paraId="09C49398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555EE2AB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lastRenderedPageBreak/>
        <w:t>}</w:t>
      </w:r>
    </w:p>
    <w:p w14:paraId="342A99A8" w14:textId="77777777" w:rsidR="00F663A1" w:rsidRDefault="00F663A1" w:rsidP="00F663A1">
      <w:pPr>
        <w:pStyle w:val="PL"/>
        <w:rPr>
          <w:snapToGrid w:val="0"/>
        </w:rPr>
      </w:pPr>
    </w:p>
    <w:p w14:paraId="61558C35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BroadcastPLMNItem-ExtIEs</w:t>
      </w:r>
      <w:proofErr w:type="spellEnd"/>
      <w:r>
        <w:rPr>
          <w:noProof w:val="0"/>
          <w:snapToGrid w:val="0"/>
        </w:rPr>
        <w:t xml:space="preserve"> NGAP-PROTOCOL-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{</w:t>
      </w:r>
    </w:p>
    <w:p w14:paraId="29F0C6B7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{ID id-NPN-Support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>EXTENSION NPN-Support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 xml:space="preserve">PRESENCE </w:t>
      </w:r>
      <w:proofErr w:type="gramStart"/>
      <w:r>
        <w:rPr>
          <w:noProof w:val="0"/>
          <w:snapToGrid w:val="0"/>
        </w:rPr>
        <w:t>optional}</w:t>
      </w:r>
      <w:r>
        <w:rPr>
          <w:snapToGrid w:val="0"/>
        </w:rPr>
        <w:t>|</w:t>
      </w:r>
      <w:proofErr w:type="gramEnd"/>
    </w:p>
    <w:p w14:paraId="15041ED1" w14:textId="77777777" w:rsidR="00F663A1" w:rsidRDefault="00F663A1" w:rsidP="00F663A1">
      <w:pPr>
        <w:pStyle w:val="PL"/>
        <w:rPr>
          <w:snapToGrid w:val="0"/>
        </w:rPr>
      </w:pPr>
      <w:r>
        <w:rPr>
          <w:rFonts w:eastAsia="Times-Italic"/>
        </w:rPr>
        <w:tab/>
      </w:r>
      <w:r>
        <w:rPr>
          <w:snapToGrid w:val="0"/>
        </w:rPr>
        <w:t>{ID id-ExtendedTAISliceSupportList</w:t>
      </w:r>
      <w:r>
        <w:rPr>
          <w:snapToGrid w:val="0"/>
        </w:rPr>
        <w:tab/>
        <w:t>CRITICALITY reject</w:t>
      </w:r>
      <w:r>
        <w:rPr>
          <w:snapToGrid w:val="0"/>
        </w:rPr>
        <w:tab/>
        <w:t xml:space="preserve">EXTENSION ExtendedSliceSupportList </w:t>
      </w:r>
      <w:r>
        <w:rPr>
          <w:snapToGrid w:val="0"/>
        </w:rPr>
        <w:tab/>
        <w:t>PRESENCE optional}|</w:t>
      </w:r>
    </w:p>
    <w:p w14:paraId="5A1F049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snapToGrid w:val="0"/>
        </w:rPr>
        <w:tab/>
        <w:t>{ID id-</w:t>
      </w:r>
      <w:r>
        <w:rPr>
          <w:snapToGrid w:val="0"/>
          <w:lang w:val="en-US" w:eastAsia="zh-CN"/>
        </w:rPr>
        <w:t>TAINSAGSupportList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TAINSAGSupportList</w:t>
      </w:r>
      <w:r>
        <w:rPr>
          <w:snapToGrid w:val="0"/>
        </w:rPr>
        <w:tab/>
      </w:r>
      <w:r>
        <w:rPr>
          <w:snapToGrid w:val="0"/>
        </w:rPr>
        <w:tab/>
        <w:t>PRESENCE optional}</w:t>
      </w:r>
      <w:r>
        <w:rPr>
          <w:noProof w:val="0"/>
          <w:snapToGrid w:val="0"/>
        </w:rPr>
        <w:t>,</w:t>
      </w:r>
    </w:p>
    <w:p w14:paraId="72FF74A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4D2A6702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EBE90D0" w14:textId="77777777" w:rsidR="00F663A1" w:rsidRDefault="00F663A1" w:rsidP="00F663A1">
      <w:pPr>
        <w:pStyle w:val="PL"/>
        <w:rPr>
          <w:snapToGrid w:val="0"/>
        </w:rPr>
      </w:pPr>
    </w:p>
    <w:p w14:paraId="1FC67AA5" w14:textId="77777777" w:rsidR="00F663A1" w:rsidRDefault="00F663A1" w:rsidP="00F663A1">
      <w:pPr>
        <w:pStyle w:val="PL"/>
        <w:rPr>
          <w:rFonts w:eastAsia="Malgun Gothic"/>
          <w:snapToGrid w:val="0"/>
        </w:rPr>
      </w:pPr>
      <w:r>
        <w:rPr>
          <w:rFonts w:eastAsia="Malgun Gothic"/>
          <w:snapToGrid w:val="0"/>
        </w:rPr>
        <w:t>BroadcastTransportFailureTransfer ::= SEQUENCE {</w:t>
      </w:r>
    </w:p>
    <w:p w14:paraId="1C5BC1D1" w14:textId="77777777" w:rsidR="00F663A1" w:rsidRDefault="00F663A1" w:rsidP="00F663A1">
      <w:pPr>
        <w:pStyle w:val="PL"/>
        <w:rPr>
          <w:rFonts w:eastAsia="Malgun Gothic"/>
          <w:snapToGrid w:val="0"/>
        </w:rPr>
      </w:pPr>
      <w:r>
        <w:rPr>
          <w:rFonts w:eastAsia="Malgun Gothic"/>
          <w:snapToGrid w:val="0"/>
        </w:rPr>
        <w:tab/>
        <w:t xml:space="preserve">mBS-SessionID </w:t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  <w:t>MBS-SessionID,</w:t>
      </w:r>
    </w:p>
    <w:p w14:paraId="07273969" w14:textId="77777777" w:rsidR="00F663A1" w:rsidRDefault="00F663A1" w:rsidP="00F663A1">
      <w:pPr>
        <w:pStyle w:val="PL"/>
        <w:rPr>
          <w:rFonts w:eastAsia="Malgun Gothic"/>
          <w:snapToGrid w:val="0"/>
          <w:lang w:val="fr-FR"/>
        </w:rPr>
      </w:pP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  <w:lang w:val="fr-FR"/>
        </w:rPr>
        <w:t>cause</w:t>
      </w:r>
      <w:r>
        <w:rPr>
          <w:rFonts w:eastAsia="Malgun Gothic"/>
          <w:snapToGrid w:val="0"/>
          <w:lang w:val="fr-FR"/>
        </w:rPr>
        <w:tab/>
      </w:r>
      <w:r>
        <w:rPr>
          <w:rFonts w:eastAsia="Malgun Gothic"/>
          <w:snapToGrid w:val="0"/>
          <w:lang w:val="fr-FR"/>
        </w:rPr>
        <w:tab/>
      </w:r>
      <w:r>
        <w:rPr>
          <w:rFonts w:eastAsia="Malgun Gothic"/>
          <w:snapToGrid w:val="0"/>
          <w:lang w:val="fr-FR"/>
        </w:rPr>
        <w:tab/>
      </w:r>
      <w:r>
        <w:rPr>
          <w:rFonts w:eastAsia="Malgun Gothic"/>
          <w:snapToGrid w:val="0"/>
          <w:lang w:val="fr-FR"/>
        </w:rPr>
        <w:tab/>
      </w:r>
      <w:r>
        <w:rPr>
          <w:rFonts w:eastAsia="Malgun Gothic"/>
          <w:snapToGrid w:val="0"/>
          <w:lang w:val="fr-FR"/>
        </w:rPr>
        <w:tab/>
      </w:r>
      <w:r>
        <w:rPr>
          <w:rFonts w:eastAsia="Malgun Gothic"/>
          <w:snapToGrid w:val="0"/>
          <w:lang w:val="fr-FR"/>
        </w:rPr>
        <w:tab/>
        <w:t>Cause,</w:t>
      </w:r>
    </w:p>
    <w:p w14:paraId="06D21364" w14:textId="77777777" w:rsidR="00F663A1" w:rsidRDefault="00F663A1" w:rsidP="00F663A1">
      <w:pPr>
        <w:pStyle w:val="PL"/>
        <w:rPr>
          <w:rFonts w:eastAsia="Malgun Gothic"/>
          <w:snapToGrid w:val="0"/>
          <w:lang w:val="fr-FR"/>
        </w:rPr>
      </w:pPr>
      <w:r>
        <w:rPr>
          <w:rFonts w:eastAsia="Malgun Gothic"/>
          <w:snapToGrid w:val="0"/>
          <w:lang w:val="fr-FR"/>
        </w:rPr>
        <w:tab/>
        <w:t>criticalityDiagnostics</w:t>
      </w:r>
      <w:r>
        <w:rPr>
          <w:rFonts w:eastAsia="Malgun Gothic"/>
          <w:snapToGrid w:val="0"/>
          <w:lang w:val="fr-FR"/>
        </w:rPr>
        <w:tab/>
      </w:r>
      <w:r>
        <w:rPr>
          <w:rFonts w:eastAsia="Malgun Gothic"/>
          <w:snapToGrid w:val="0"/>
          <w:lang w:val="fr-FR"/>
        </w:rPr>
        <w:tab/>
        <w:t>CriticalityDiagnostics</w:t>
      </w:r>
      <w:r>
        <w:rPr>
          <w:rFonts w:eastAsia="Malgun Gothic"/>
          <w:snapToGrid w:val="0"/>
          <w:lang w:val="fr-FR"/>
        </w:rPr>
        <w:tab/>
      </w:r>
      <w:r>
        <w:rPr>
          <w:rFonts w:eastAsia="Malgun Gothic"/>
          <w:snapToGrid w:val="0"/>
          <w:lang w:val="fr-FR"/>
        </w:rPr>
        <w:tab/>
      </w:r>
      <w:r>
        <w:rPr>
          <w:rFonts w:eastAsia="Malgun Gothic"/>
          <w:snapToGrid w:val="0"/>
          <w:lang w:val="fr-FR"/>
        </w:rPr>
        <w:tab/>
      </w:r>
      <w:r>
        <w:rPr>
          <w:rFonts w:eastAsia="Malgun Gothic"/>
          <w:snapToGrid w:val="0"/>
          <w:lang w:val="fr-FR"/>
        </w:rPr>
        <w:tab/>
      </w:r>
      <w:r>
        <w:rPr>
          <w:rFonts w:eastAsia="Malgun Gothic"/>
          <w:snapToGrid w:val="0"/>
          <w:lang w:val="fr-FR"/>
        </w:rPr>
        <w:tab/>
      </w:r>
      <w:r>
        <w:rPr>
          <w:rFonts w:eastAsia="Malgun Gothic"/>
          <w:snapToGrid w:val="0"/>
          <w:lang w:val="fr-FR"/>
        </w:rPr>
        <w:tab/>
      </w:r>
      <w:r>
        <w:rPr>
          <w:rFonts w:eastAsia="Malgun Gothic"/>
          <w:snapToGrid w:val="0"/>
          <w:lang w:val="fr-FR"/>
        </w:rPr>
        <w:tab/>
      </w:r>
      <w:r>
        <w:rPr>
          <w:rFonts w:eastAsia="Malgun Gothic"/>
          <w:snapToGrid w:val="0"/>
          <w:lang w:val="fr-FR"/>
        </w:rPr>
        <w:tab/>
      </w:r>
      <w:r>
        <w:rPr>
          <w:rFonts w:eastAsia="Malgun Gothic"/>
          <w:snapToGrid w:val="0"/>
          <w:lang w:val="fr-FR"/>
        </w:rPr>
        <w:tab/>
      </w:r>
      <w:r>
        <w:rPr>
          <w:rFonts w:eastAsia="Malgun Gothic"/>
          <w:snapToGrid w:val="0"/>
          <w:lang w:val="fr-FR"/>
        </w:rPr>
        <w:tab/>
      </w:r>
      <w:r>
        <w:rPr>
          <w:rFonts w:eastAsia="Malgun Gothic"/>
          <w:snapToGrid w:val="0"/>
          <w:lang w:val="fr-FR"/>
        </w:rPr>
        <w:tab/>
      </w:r>
      <w:r>
        <w:rPr>
          <w:rFonts w:eastAsia="Malgun Gothic"/>
          <w:snapToGrid w:val="0"/>
          <w:lang w:val="fr-FR"/>
        </w:rPr>
        <w:tab/>
      </w:r>
      <w:r>
        <w:rPr>
          <w:rFonts w:eastAsia="Malgun Gothic"/>
          <w:snapToGrid w:val="0"/>
          <w:lang w:val="fr-FR"/>
        </w:rPr>
        <w:tab/>
      </w:r>
      <w:r>
        <w:rPr>
          <w:rFonts w:eastAsia="Malgun Gothic"/>
          <w:snapToGrid w:val="0"/>
          <w:lang w:val="fr-FR"/>
        </w:rPr>
        <w:tab/>
      </w:r>
      <w:r>
        <w:rPr>
          <w:rFonts w:eastAsia="Malgun Gothic"/>
          <w:snapToGrid w:val="0"/>
          <w:lang w:val="fr-FR"/>
        </w:rPr>
        <w:tab/>
        <w:t>OPTIONAL,</w:t>
      </w:r>
    </w:p>
    <w:p w14:paraId="443E972E" w14:textId="77777777" w:rsidR="00F663A1" w:rsidRDefault="00F663A1" w:rsidP="00F663A1">
      <w:pPr>
        <w:pStyle w:val="PL"/>
        <w:rPr>
          <w:rFonts w:eastAsia="Malgun Gothic"/>
          <w:snapToGrid w:val="0"/>
          <w:lang w:val="fr-FR"/>
        </w:rPr>
      </w:pPr>
      <w:r>
        <w:rPr>
          <w:rFonts w:eastAsia="Malgun Gothic"/>
          <w:snapToGrid w:val="0"/>
          <w:lang w:val="fr-FR"/>
        </w:rPr>
        <w:tab/>
        <w:t>iE-Extensions</w:t>
      </w:r>
      <w:r>
        <w:rPr>
          <w:rFonts w:eastAsia="Malgun Gothic"/>
          <w:snapToGrid w:val="0"/>
          <w:lang w:val="fr-FR"/>
        </w:rPr>
        <w:tab/>
      </w:r>
      <w:r>
        <w:rPr>
          <w:rFonts w:eastAsia="Malgun Gothic"/>
          <w:snapToGrid w:val="0"/>
          <w:lang w:val="fr-FR"/>
        </w:rPr>
        <w:tab/>
      </w:r>
      <w:r>
        <w:rPr>
          <w:rFonts w:eastAsia="Malgun Gothic"/>
          <w:snapToGrid w:val="0"/>
          <w:lang w:val="fr-FR"/>
        </w:rPr>
        <w:tab/>
      </w:r>
      <w:r>
        <w:rPr>
          <w:rFonts w:eastAsia="Malgun Gothic"/>
          <w:snapToGrid w:val="0"/>
          <w:lang w:val="fr-FR"/>
        </w:rPr>
        <w:tab/>
        <w:t>ProtocolExtensionContainer { { BroadcastTransportFailureTransfer-ExtIEs} }</w:t>
      </w:r>
      <w:r>
        <w:rPr>
          <w:rFonts w:eastAsia="Malgun Gothic"/>
          <w:snapToGrid w:val="0"/>
          <w:lang w:val="fr-FR"/>
        </w:rPr>
        <w:tab/>
        <w:t>OPTIONAL,</w:t>
      </w:r>
    </w:p>
    <w:p w14:paraId="303A8DDD" w14:textId="77777777" w:rsidR="00F663A1" w:rsidRDefault="00F663A1" w:rsidP="00F663A1">
      <w:pPr>
        <w:pStyle w:val="PL"/>
        <w:rPr>
          <w:rFonts w:eastAsia="Malgun Gothic"/>
          <w:snapToGrid w:val="0"/>
          <w:lang w:val="fr-FR"/>
        </w:rPr>
      </w:pPr>
      <w:r>
        <w:rPr>
          <w:rFonts w:eastAsia="Malgun Gothic"/>
          <w:snapToGrid w:val="0"/>
          <w:lang w:val="fr-FR"/>
        </w:rPr>
        <w:tab/>
        <w:t>...</w:t>
      </w:r>
    </w:p>
    <w:p w14:paraId="51611C12" w14:textId="77777777" w:rsidR="00F663A1" w:rsidRDefault="00F663A1" w:rsidP="00F663A1">
      <w:pPr>
        <w:pStyle w:val="PL"/>
        <w:rPr>
          <w:rFonts w:eastAsia="Malgun Gothic"/>
          <w:snapToGrid w:val="0"/>
          <w:lang w:val="fr-FR"/>
        </w:rPr>
      </w:pPr>
      <w:r>
        <w:rPr>
          <w:rFonts w:eastAsia="Malgun Gothic"/>
          <w:snapToGrid w:val="0"/>
          <w:lang w:val="fr-FR"/>
        </w:rPr>
        <w:t>}</w:t>
      </w:r>
    </w:p>
    <w:p w14:paraId="157EAEA4" w14:textId="77777777" w:rsidR="00F663A1" w:rsidRDefault="00F663A1" w:rsidP="00F663A1">
      <w:pPr>
        <w:pStyle w:val="PL"/>
        <w:rPr>
          <w:rFonts w:eastAsia="Malgun Gothic"/>
          <w:snapToGrid w:val="0"/>
          <w:lang w:val="fr-FR"/>
        </w:rPr>
      </w:pPr>
    </w:p>
    <w:p w14:paraId="37FE83B9" w14:textId="77777777" w:rsidR="00F663A1" w:rsidRDefault="00F663A1" w:rsidP="00F663A1">
      <w:pPr>
        <w:pStyle w:val="PL"/>
        <w:rPr>
          <w:rFonts w:eastAsia="Malgun Gothic"/>
          <w:snapToGrid w:val="0"/>
          <w:lang w:val="fr-FR"/>
        </w:rPr>
      </w:pPr>
      <w:r>
        <w:rPr>
          <w:rFonts w:eastAsia="Malgun Gothic"/>
          <w:snapToGrid w:val="0"/>
          <w:lang w:val="fr-FR"/>
        </w:rPr>
        <w:t>BroadcastTransportFailureTransfer-ExtIEs NGAP-PROTOCOL-EXTENSION ::= {</w:t>
      </w:r>
    </w:p>
    <w:p w14:paraId="3A102840" w14:textId="77777777" w:rsidR="00F663A1" w:rsidRDefault="00F663A1" w:rsidP="00F663A1">
      <w:pPr>
        <w:pStyle w:val="PL"/>
        <w:rPr>
          <w:rFonts w:eastAsia="Malgun Gothic"/>
          <w:snapToGrid w:val="0"/>
          <w:lang w:val="fr-FR"/>
        </w:rPr>
      </w:pPr>
      <w:r>
        <w:rPr>
          <w:rFonts w:eastAsia="Malgun Gothic"/>
          <w:snapToGrid w:val="0"/>
          <w:lang w:val="fr-FR"/>
        </w:rPr>
        <w:tab/>
        <w:t>...</w:t>
      </w:r>
    </w:p>
    <w:p w14:paraId="18E4E323" w14:textId="77777777" w:rsidR="00F663A1" w:rsidRDefault="00F663A1" w:rsidP="00F663A1">
      <w:pPr>
        <w:pStyle w:val="PL"/>
        <w:rPr>
          <w:rFonts w:eastAsia="Malgun Gothic"/>
          <w:snapToGrid w:val="0"/>
          <w:lang w:val="fr-FR"/>
        </w:rPr>
      </w:pPr>
      <w:r>
        <w:rPr>
          <w:rFonts w:eastAsia="Malgun Gothic"/>
          <w:snapToGrid w:val="0"/>
          <w:lang w:val="fr-FR"/>
        </w:rPr>
        <w:t>}</w:t>
      </w:r>
    </w:p>
    <w:p w14:paraId="1FEA7EEC" w14:textId="77777777" w:rsidR="00F663A1" w:rsidRDefault="00F663A1" w:rsidP="00F663A1">
      <w:pPr>
        <w:pStyle w:val="PL"/>
        <w:rPr>
          <w:rFonts w:eastAsia="Malgun Gothic"/>
          <w:snapToGrid w:val="0"/>
          <w:lang w:val="fr-FR"/>
        </w:rPr>
      </w:pPr>
    </w:p>
    <w:p w14:paraId="0213E8F9" w14:textId="77777777" w:rsidR="00F663A1" w:rsidRDefault="00F663A1" w:rsidP="00F663A1">
      <w:pPr>
        <w:pStyle w:val="PL"/>
        <w:rPr>
          <w:rFonts w:eastAsia="Malgun Gothic"/>
          <w:snapToGrid w:val="0"/>
          <w:lang w:val="fr-FR"/>
        </w:rPr>
      </w:pPr>
      <w:r>
        <w:rPr>
          <w:rFonts w:eastAsia="Malgun Gothic"/>
          <w:snapToGrid w:val="0"/>
          <w:lang w:val="fr-FR"/>
        </w:rPr>
        <w:t>BroadcastTransportRequestTransfer ::= SEQUENCE {</w:t>
      </w:r>
    </w:p>
    <w:p w14:paraId="50DD45A3" w14:textId="77777777" w:rsidR="00F663A1" w:rsidRDefault="00F663A1" w:rsidP="00F663A1">
      <w:pPr>
        <w:pStyle w:val="PL"/>
        <w:rPr>
          <w:rFonts w:eastAsia="Malgun Gothic"/>
          <w:snapToGrid w:val="0"/>
          <w:lang w:val="fr-FR"/>
        </w:rPr>
      </w:pPr>
      <w:r>
        <w:rPr>
          <w:rFonts w:eastAsia="Malgun Gothic"/>
          <w:snapToGrid w:val="0"/>
          <w:lang w:val="fr-FR"/>
        </w:rPr>
        <w:tab/>
        <w:t xml:space="preserve">mBS-SessionID </w:t>
      </w:r>
      <w:r>
        <w:rPr>
          <w:rFonts w:eastAsia="Malgun Gothic"/>
          <w:snapToGrid w:val="0"/>
          <w:lang w:val="fr-FR"/>
        </w:rPr>
        <w:tab/>
      </w:r>
      <w:r>
        <w:rPr>
          <w:rFonts w:eastAsia="Malgun Gothic"/>
          <w:snapToGrid w:val="0"/>
          <w:lang w:val="fr-FR"/>
        </w:rPr>
        <w:tab/>
      </w:r>
      <w:r>
        <w:rPr>
          <w:rFonts w:eastAsia="Malgun Gothic"/>
          <w:snapToGrid w:val="0"/>
          <w:lang w:val="fr-FR"/>
        </w:rPr>
        <w:tab/>
      </w:r>
      <w:r>
        <w:rPr>
          <w:rFonts w:eastAsia="Malgun Gothic"/>
          <w:snapToGrid w:val="0"/>
          <w:lang w:val="fr-FR"/>
        </w:rPr>
        <w:tab/>
        <w:t>MBS-SessionID,</w:t>
      </w:r>
    </w:p>
    <w:p w14:paraId="53C56C5C" w14:textId="77777777" w:rsidR="00F663A1" w:rsidRDefault="00F663A1" w:rsidP="00F663A1">
      <w:pPr>
        <w:pStyle w:val="PL"/>
        <w:rPr>
          <w:rFonts w:eastAsia="Malgun Gothic"/>
          <w:snapToGrid w:val="0"/>
          <w:lang w:val="fr-FR"/>
        </w:rPr>
      </w:pPr>
      <w:r>
        <w:rPr>
          <w:rFonts w:eastAsia="Malgun Gothic"/>
          <w:snapToGrid w:val="0"/>
          <w:lang w:val="fr-FR"/>
        </w:rPr>
        <w:tab/>
        <w:t xml:space="preserve">mBS-SessionTNLInfoNGRAN </w:t>
      </w:r>
      <w:r>
        <w:rPr>
          <w:rFonts w:eastAsia="Malgun Gothic"/>
          <w:snapToGrid w:val="0"/>
          <w:lang w:val="fr-FR"/>
        </w:rPr>
        <w:tab/>
        <w:t>MBS-SessionTNLInfoNGRAN,</w:t>
      </w:r>
    </w:p>
    <w:p w14:paraId="57DAF6B6" w14:textId="77777777" w:rsidR="00F663A1" w:rsidRDefault="00F663A1" w:rsidP="00F663A1">
      <w:pPr>
        <w:pStyle w:val="PL"/>
        <w:rPr>
          <w:rFonts w:eastAsia="Malgun Gothic"/>
          <w:snapToGrid w:val="0"/>
          <w:lang w:val="fr-FR"/>
        </w:rPr>
      </w:pPr>
      <w:r>
        <w:rPr>
          <w:rFonts w:eastAsia="Malgun Gothic"/>
          <w:snapToGrid w:val="0"/>
          <w:lang w:val="fr-FR"/>
        </w:rPr>
        <w:tab/>
        <w:t>iE-Extensions</w:t>
      </w:r>
      <w:r>
        <w:rPr>
          <w:rFonts w:eastAsia="Malgun Gothic"/>
          <w:snapToGrid w:val="0"/>
          <w:lang w:val="fr-FR"/>
        </w:rPr>
        <w:tab/>
      </w:r>
      <w:r>
        <w:rPr>
          <w:rFonts w:eastAsia="Malgun Gothic"/>
          <w:snapToGrid w:val="0"/>
          <w:lang w:val="fr-FR"/>
        </w:rPr>
        <w:tab/>
      </w:r>
      <w:r>
        <w:rPr>
          <w:rFonts w:eastAsia="Malgun Gothic"/>
          <w:snapToGrid w:val="0"/>
          <w:lang w:val="fr-FR"/>
        </w:rPr>
        <w:tab/>
      </w:r>
      <w:r>
        <w:rPr>
          <w:rFonts w:eastAsia="Malgun Gothic"/>
          <w:snapToGrid w:val="0"/>
          <w:lang w:val="fr-FR"/>
        </w:rPr>
        <w:tab/>
        <w:t>ProtocolExtensionContainer { {BroadcastTransportRequestTransfer-ExtIEs} }</w:t>
      </w:r>
      <w:r>
        <w:rPr>
          <w:rFonts w:eastAsia="Malgun Gothic"/>
          <w:snapToGrid w:val="0"/>
          <w:lang w:val="fr-FR"/>
        </w:rPr>
        <w:tab/>
      </w:r>
      <w:r>
        <w:rPr>
          <w:rFonts w:eastAsia="Malgun Gothic"/>
          <w:snapToGrid w:val="0"/>
          <w:lang w:val="fr-FR"/>
        </w:rPr>
        <w:tab/>
        <w:t>OPTIONAL,</w:t>
      </w:r>
    </w:p>
    <w:p w14:paraId="06379689" w14:textId="77777777" w:rsidR="00F663A1" w:rsidRDefault="00F663A1" w:rsidP="00F663A1">
      <w:pPr>
        <w:pStyle w:val="PL"/>
        <w:rPr>
          <w:rFonts w:eastAsia="Malgun Gothic"/>
          <w:snapToGrid w:val="0"/>
          <w:lang w:val="fr-FR"/>
        </w:rPr>
      </w:pPr>
      <w:r>
        <w:rPr>
          <w:rFonts w:eastAsia="Malgun Gothic"/>
          <w:snapToGrid w:val="0"/>
          <w:lang w:val="fr-FR"/>
        </w:rPr>
        <w:tab/>
        <w:t>...</w:t>
      </w:r>
    </w:p>
    <w:p w14:paraId="1D96C742" w14:textId="77777777" w:rsidR="00F663A1" w:rsidRDefault="00F663A1" w:rsidP="00F663A1">
      <w:pPr>
        <w:pStyle w:val="PL"/>
        <w:rPr>
          <w:rFonts w:eastAsia="Malgun Gothic"/>
          <w:snapToGrid w:val="0"/>
          <w:lang w:val="fr-FR"/>
        </w:rPr>
      </w:pPr>
      <w:r>
        <w:rPr>
          <w:rFonts w:eastAsia="Malgun Gothic"/>
          <w:snapToGrid w:val="0"/>
          <w:lang w:val="fr-FR"/>
        </w:rPr>
        <w:t>}</w:t>
      </w:r>
    </w:p>
    <w:p w14:paraId="3C66FF60" w14:textId="77777777" w:rsidR="00F663A1" w:rsidRDefault="00F663A1" w:rsidP="00F663A1">
      <w:pPr>
        <w:pStyle w:val="PL"/>
        <w:rPr>
          <w:rFonts w:eastAsia="Malgun Gothic"/>
          <w:snapToGrid w:val="0"/>
          <w:lang w:val="fr-FR"/>
        </w:rPr>
      </w:pPr>
    </w:p>
    <w:p w14:paraId="565FDBE4" w14:textId="77777777" w:rsidR="00F663A1" w:rsidRDefault="00F663A1" w:rsidP="00F663A1">
      <w:pPr>
        <w:pStyle w:val="PL"/>
        <w:rPr>
          <w:rFonts w:eastAsia="Malgun Gothic"/>
          <w:snapToGrid w:val="0"/>
          <w:lang w:val="fr-FR"/>
        </w:rPr>
      </w:pPr>
      <w:r>
        <w:rPr>
          <w:rFonts w:eastAsia="Malgun Gothic"/>
          <w:snapToGrid w:val="0"/>
          <w:lang w:val="fr-FR"/>
        </w:rPr>
        <w:t>BroadcastTransportRequestTransfer-ExtIEs NGAP-PROTOCOL-EXTENSION ::= {</w:t>
      </w:r>
    </w:p>
    <w:p w14:paraId="3683A7C0" w14:textId="77777777" w:rsidR="00F663A1" w:rsidRDefault="00F663A1" w:rsidP="00F663A1">
      <w:pPr>
        <w:pStyle w:val="PL"/>
        <w:rPr>
          <w:rFonts w:eastAsia="Malgun Gothic"/>
          <w:snapToGrid w:val="0"/>
        </w:rPr>
      </w:pPr>
      <w:r>
        <w:rPr>
          <w:rFonts w:eastAsia="Malgun Gothic"/>
          <w:snapToGrid w:val="0"/>
          <w:lang w:val="fr-FR"/>
        </w:rPr>
        <w:tab/>
      </w:r>
      <w:r>
        <w:rPr>
          <w:rFonts w:eastAsia="Malgun Gothic"/>
          <w:snapToGrid w:val="0"/>
        </w:rPr>
        <w:t>...</w:t>
      </w:r>
    </w:p>
    <w:p w14:paraId="73C73621" w14:textId="77777777" w:rsidR="00F663A1" w:rsidRDefault="00F663A1" w:rsidP="00F663A1">
      <w:pPr>
        <w:pStyle w:val="PL"/>
        <w:rPr>
          <w:rFonts w:eastAsia="Malgun Gothic"/>
          <w:snapToGrid w:val="0"/>
        </w:rPr>
      </w:pPr>
      <w:r>
        <w:rPr>
          <w:rFonts w:eastAsia="Malgun Gothic"/>
          <w:snapToGrid w:val="0"/>
        </w:rPr>
        <w:t>}</w:t>
      </w:r>
    </w:p>
    <w:p w14:paraId="3C7497D5" w14:textId="77777777" w:rsidR="00F663A1" w:rsidRDefault="00F663A1" w:rsidP="00F663A1">
      <w:pPr>
        <w:pStyle w:val="PL"/>
        <w:rPr>
          <w:rFonts w:eastAsia="Malgun Gothic"/>
          <w:snapToGrid w:val="0"/>
        </w:rPr>
      </w:pPr>
    </w:p>
    <w:p w14:paraId="5FF1AC5B" w14:textId="77777777" w:rsidR="00F663A1" w:rsidRDefault="00F663A1" w:rsidP="00F663A1">
      <w:pPr>
        <w:pStyle w:val="PL"/>
        <w:rPr>
          <w:snapToGrid w:val="0"/>
          <w:lang w:eastAsia="zh-CN"/>
        </w:rPr>
      </w:pPr>
      <w:r>
        <w:rPr>
          <w:rFonts w:eastAsia="Malgun Gothic"/>
          <w:snapToGrid w:val="0"/>
        </w:rPr>
        <w:t>BroadcastTransportResponseTransfer ::= SEQUENCE {</w:t>
      </w:r>
    </w:p>
    <w:p w14:paraId="556E0110" w14:textId="77777777" w:rsidR="00F663A1" w:rsidRDefault="00F663A1" w:rsidP="00F663A1">
      <w:pPr>
        <w:pStyle w:val="PL"/>
        <w:rPr>
          <w:rFonts w:eastAsia="Malgun Gothic"/>
          <w:snapToGrid w:val="0"/>
          <w:lang w:eastAsia="ko-KR"/>
        </w:rPr>
      </w:pPr>
      <w:r>
        <w:rPr>
          <w:rFonts w:eastAsia="Malgun Gothic"/>
          <w:snapToGrid w:val="0"/>
        </w:rPr>
        <w:tab/>
        <w:t xml:space="preserve">mBS-SessionID </w:t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  <w:t>MBS-SessionID,</w:t>
      </w:r>
    </w:p>
    <w:p w14:paraId="782BB320" w14:textId="77777777" w:rsidR="00F663A1" w:rsidRDefault="00F663A1" w:rsidP="00F663A1">
      <w:pPr>
        <w:pStyle w:val="PL"/>
        <w:rPr>
          <w:rFonts w:eastAsia="Malgun Gothic"/>
          <w:snapToGrid w:val="0"/>
        </w:rPr>
      </w:pPr>
      <w:r>
        <w:rPr>
          <w:rFonts w:eastAsia="Malgun Gothic"/>
          <w:snapToGrid w:val="0"/>
        </w:rPr>
        <w:tab/>
        <w:t>iE-Extensions</w:t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  <w:t>ProtocolExtensionContainer { {BroadcastTransportResponseTransfer-ExtIEs} }</w:t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  <w:t>OPTIONAL,</w:t>
      </w:r>
    </w:p>
    <w:p w14:paraId="3F83DD8B" w14:textId="77777777" w:rsidR="00F663A1" w:rsidRDefault="00F663A1" w:rsidP="00F663A1">
      <w:pPr>
        <w:pStyle w:val="PL"/>
        <w:rPr>
          <w:rFonts w:eastAsia="Malgun Gothic"/>
          <w:snapToGrid w:val="0"/>
        </w:rPr>
      </w:pPr>
      <w:r>
        <w:rPr>
          <w:rFonts w:eastAsia="Malgun Gothic"/>
          <w:snapToGrid w:val="0"/>
        </w:rPr>
        <w:tab/>
        <w:t>...</w:t>
      </w:r>
    </w:p>
    <w:p w14:paraId="40D6EE58" w14:textId="77777777" w:rsidR="00F663A1" w:rsidRDefault="00F663A1" w:rsidP="00F663A1">
      <w:pPr>
        <w:pStyle w:val="PL"/>
        <w:rPr>
          <w:rFonts w:eastAsia="Malgun Gothic"/>
          <w:snapToGrid w:val="0"/>
        </w:rPr>
      </w:pPr>
      <w:r>
        <w:rPr>
          <w:rFonts w:eastAsia="Malgun Gothic"/>
          <w:snapToGrid w:val="0"/>
        </w:rPr>
        <w:t>}</w:t>
      </w:r>
    </w:p>
    <w:p w14:paraId="10827F70" w14:textId="77777777" w:rsidR="00F663A1" w:rsidRDefault="00F663A1" w:rsidP="00F663A1">
      <w:pPr>
        <w:pStyle w:val="PL"/>
        <w:rPr>
          <w:rFonts w:eastAsia="Malgun Gothic"/>
          <w:snapToGrid w:val="0"/>
        </w:rPr>
      </w:pPr>
    </w:p>
    <w:p w14:paraId="795F9A84" w14:textId="77777777" w:rsidR="00F663A1" w:rsidRDefault="00F663A1" w:rsidP="00F663A1">
      <w:pPr>
        <w:pStyle w:val="PL"/>
        <w:rPr>
          <w:rFonts w:eastAsia="Malgun Gothic"/>
          <w:snapToGrid w:val="0"/>
        </w:rPr>
      </w:pPr>
      <w:r>
        <w:rPr>
          <w:rFonts w:eastAsia="Malgun Gothic"/>
          <w:snapToGrid w:val="0"/>
        </w:rPr>
        <w:t>BroadcastTransportResponseTransfer-ExtIEs NGAP-PROTOCOL-EXTENSION ::= {</w:t>
      </w:r>
    </w:p>
    <w:p w14:paraId="63B7A7F2" w14:textId="77777777" w:rsidR="00F663A1" w:rsidRDefault="00F663A1" w:rsidP="00F663A1">
      <w:pPr>
        <w:pStyle w:val="PL"/>
        <w:rPr>
          <w:rFonts w:eastAsia="Malgun Gothic"/>
          <w:snapToGrid w:val="0"/>
        </w:rPr>
      </w:pPr>
      <w:r>
        <w:rPr>
          <w:rFonts w:eastAsia="Malgun Gothic"/>
          <w:snapToGrid w:val="0"/>
        </w:rPr>
        <w:tab/>
        <w:t>...</w:t>
      </w:r>
    </w:p>
    <w:p w14:paraId="17B2E1A2" w14:textId="77777777" w:rsidR="00F663A1" w:rsidRDefault="00F663A1" w:rsidP="00F663A1">
      <w:pPr>
        <w:pStyle w:val="PL"/>
        <w:rPr>
          <w:rFonts w:eastAsia="等线"/>
          <w:snapToGrid w:val="0"/>
          <w:lang w:eastAsia="zh-CN"/>
        </w:rPr>
      </w:pPr>
      <w:r>
        <w:rPr>
          <w:rFonts w:eastAsia="Malgun Gothic"/>
          <w:snapToGrid w:val="0"/>
        </w:rPr>
        <w:t>}</w:t>
      </w:r>
    </w:p>
    <w:p w14:paraId="4486BAD9" w14:textId="77777777" w:rsidR="00F663A1" w:rsidRDefault="00F663A1" w:rsidP="00F663A1">
      <w:pPr>
        <w:pStyle w:val="PL"/>
        <w:rPr>
          <w:rFonts w:eastAsia="宋体"/>
          <w:snapToGrid w:val="0"/>
          <w:lang w:eastAsia="ko-KR"/>
        </w:rPr>
      </w:pPr>
    </w:p>
    <w:p w14:paraId="7FBAFD1B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BluetoothMeasurementConfiguration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SEQUENCE {</w:t>
      </w:r>
    </w:p>
    <w:p w14:paraId="438CF2B0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bluetoothMeasConfig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BluetoothMeasConfig</w:t>
      </w:r>
      <w:proofErr w:type="spellEnd"/>
      <w:r>
        <w:rPr>
          <w:noProof w:val="0"/>
          <w:snapToGrid w:val="0"/>
        </w:rPr>
        <w:t>,</w:t>
      </w:r>
    </w:p>
    <w:p w14:paraId="114729C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bluetoothMeasConfigNameList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BluetoothMeasConfigNameList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721A509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bt-rssi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ENUMERATED {true, ...}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7693A65F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iE</w:t>
      </w:r>
      <w:proofErr w:type="spellEnd"/>
      <w:r>
        <w:rPr>
          <w:noProof w:val="0"/>
          <w:snapToGrid w:val="0"/>
        </w:rPr>
        <w:t>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ProtocolExtensionContainer</w:t>
      </w:r>
      <w:proofErr w:type="spellEnd"/>
      <w:r>
        <w:rPr>
          <w:noProof w:val="0"/>
          <w:snapToGrid w:val="0"/>
        </w:rPr>
        <w:t xml:space="preserve"> </w:t>
      </w:r>
      <w:proofErr w:type="gramStart"/>
      <w:r>
        <w:rPr>
          <w:noProof w:val="0"/>
          <w:snapToGrid w:val="0"/>
        </w:rPr>
        <w:t>{ {</w:t>
      </w:r>
      <w:proofErr w:type="gramEnd"/>
      <w:r>
        <w:rPr>
          <w:noProof w:val="0"/>
          <w:snapToGrid w:val="0"/>
        </w:rPr>
        <w:t xml:space="preserve"> </w:t>
      </w:r>
      <w:proofErr w:type="spellStart"/>
      <w:r>
        <w:rPr>
          <w:noProof w:val="0"/>
          <w:snapToGrid w:val="0"/>
        </w:rPr>
        <w:t>BluetoothMeasurementConfiguration-ExtIEs</w:t>
      </w:r>
      <w:proofErr w:type="spellEnd"/>
      <w:r>
        <w:rPr>
          <w:noProof w:val="0"/>
          <w:snapToGrid w:val="0"/>
        </w:rPr>
        <w:t xml:space="preserve"> } } </w:t>
      </w:r>
      <w:r>
        <w:rPr>
          <w:noProof w:val="0"/>
          <w:snapToGrid w:val="0"/>
        </w:rPr>
        <w:tab/>
        <w:t>OPTIONAL,</w:t>
      </w:r>
    </w:p>
    <w:p w14:paraId="196276C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7173C2A0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0FE6A84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3B48FD21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BluetoothMeasurementConfiguration-ExtIEs</w:t>
      </w:r>
      <w:proofErr w:type="spellEnd"/>
      <w:r>
        <w:rPr>
          <w:noProof w:val="0"/>
          <w:snapToGrid w:val="0"/>
        </w:rPr>
        <w:t xml:space="preserve"> NGAP-PROTOCOL-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{</w:t>
      </w:r>
    </w:p>
    <w:p w14:paraId="7A23B72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47362224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2C8AA4E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673A230A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BluetoothMeasConfigNameList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SEQUENCE (SIZE(1..maxnoofBluetoothName)) OF </w:t>
      </w:r>
      <w:proofErr w:type="spellStart"/>
      <w:r>
        <w:rPr>
          <w:noProof w:val="0"/>
          <w:snapToGrid w:val="0"/>
        </w:rPr>
        <w:t>BluetoothMeasConfigNameItem</w:t>
      </w:r>
      <w:proofErr w:type="spellEnd"/>
    </w:p>
    <w:p w14:paraId="3C5F1306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2669963D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BluetoothMeasConfigNameItem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SEQUENCE {</w:t>
      </w:r>
    </w:p>
    <w:p w14:paraId="3BB55975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bluetoothName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BluetoothName</w:t>
      </w:r>
      <w:proofErr w:type="spellEnd"/>
      <w:r>
        <w:rPr>
          <w:noProof w:val="0"/>
          <w:snapToGrid w:val="0"/>
        </w:rPr>
        <w:t>,</w:t>
      </w:r>
    </w:p>
    <w:p w14:paraId="3735B94B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iE</w:t>
      </w:r>
      <w:proofErr w:type="spellEnd"/>
      <w:r>
        <w:rPr>
          <w:noProof w:val="0"/>
          <w:snapToGrid w:val="0"/>
        </w:rPr>
        <w:t>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ProtocolExtensionContainer</w:t>
      </w:r>
      <w:proofErr w:type="spellEnd"/>
      <w:r>
        <w:rPr>
          <w:noProof w:val="0"/>
          <w:snapToGrid w:val="0"/>
        </w:rPr>
        <w:t xml:space="preserve"> </w:t>
      </w:r>
      <w:proofErr w:type="gramStart"/>
      <w:r>
        <w:rPr>
          <w:noProof w:val="0"/>
          <w:snapToGrid w:val="0"/>
        </w:rPr>
        <w:t>{ {</w:t>
      </w:r>
      <w:proofErr w:type="gramEnd"/>
      <w:r>
        <w:rPr>
          <w:noProof w:val="0"/>
          <w:snapToGrid w:val="0"/>
        </w:rPr>
        <w:t xml:space="preserve"> </w:t>
      </w:r>
      <w:proofErr w:type="spellStart"/>
      <w:r>
        <w:rPr>
          <w:noProof w:val="0"/>
          <w:snapToGrid w:val="0"/>
        </w:rPr>
        <w:t>BluetoothMeasConfigNameItem-ExtIEs</w:t>
      </w:r>
      <w:proofErr w:type="spellEnd"/>
      <w:r>
        <w:rPr>
          <w:noProof w:val="0"/>
          <w:snapToGrid w:val="0"/>
        </w:rPr>
        <w:t xml:space="preserve"> } } </w:t>
      </w:r>
      <w:r>
        <w:rPr>
          <w:noProof w:val="0"/>
          <w:snapToGrid w:val="0"/>
        </w:rPr>
        <w:tab/>
        <w:t>OPTIONAL,</w:t>
      </w:r>
    </w:p>
    <w:p w14:paraId="23123948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0D2C3A2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4BEB597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53494522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BluetoothMeasConfigNameItem-ExtIEs</w:t>
      </w:r>
      <w:proofErr w:type="spellEnd"/>
      <w:r>
        <w:rPr>
          <w:noProof w:val="0"/>
          <w:snapToGrid w:val="0"/>
        </w:rPr>
        <w:t xml:space="preserve"> NGAP-PROTOCOL-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{</w:t>
      </w:r>
    </w:p>
    <w:p w14:paraId="3CEE1D1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15DFD3BB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6CA5984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5BD8F9B7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BluetoothMeasConfig</w:t>
      </w:r>
      <w:proofErr w:type="spellEnd"/>
      <w:r>
        <w:rPr>
          <w:noProof w:val="0"/>
          <w:snapToGrid w:val="0"/>
        </w:rPr>
        <w:t>::</w:t>
      </w:r>
      <w:proofErr w:type="gramEnd"/>
      <w:r>
        <w:rPr>
          <w:noProof w:val="0"/>
          <w:snapToGrid w:val="0"/>
        </w:rPr>
        <w:t>= ENUMERATED {setup,...}</w:t>
      </w:r>
    </w:p>
    <w:p w14:paraId="2DF0B660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06915300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BluetoothName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OCTET STRING (SIZE (1..248))</w:t>
      </w:r>
    </w:p>
    <w:p w14:paraId="1029DD7A" w14:textId="77777777" w:rsidR="00F663A1" w:rsidRDefault="00F663A1" w:rsidP="00F663A1">
      <w:pPr>
        <w:pStyle w:val="PL"/>
        <w:rPr>
          <w:snapToGrid w:val="0"/>
        </w:rPr>
      </w:pPr>
    </w:p>
    <w:p w14:paraId="312246D2" w14:textId="77777777" w:rsidR="00F663A1" w:rsidRDefault="00F663A1" w:rsidP="00F663A1">
      <w:pPr>
        <w:pStyle w:val="PL"/>
        <w:rPr>
          <w:snapToGrid w:val="0"/>
        </w:rPr>
      </w:pPr>
      <w:proofErr w:type="spellStart"/>
      <w:proofErr w:type="gramStart"/>
      <w:r>
        <w:rPr>
          <w:noProof w:val="0"/>
          <w:snapToGrid w:val="0"/>
          <w:lang w:eastAsia="zh-CN"/>
        </w:rPr>
        <w:t>BurstArrivalTime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OCTET STRING</w:t>
      </w:r>
    </w:p>
    <w:p w14:paraId="0B03B44B" w14:textId="77777777" w:rsidR="00F663A1" w:rsidRDefault="00F663A1" w:rsidP="00F663A1">
      <w:pPr>
        <w:pStyle w:val="PL"/>
        <w:rPr>
          <w:snapToGrid w:val="0"/>
          <w:lang w:eastAsia="zh-CN"/>
        </w:rPr>
      </w:pPr>
    </w:p>
    <w:p w14:paraId="28285818" w14:textId="77777777" w:rsidR="00F663A1" w:rsidRDefault="00F663A1" w:rsidP="00F663A1">
      <w:pPr>
        <w:pStyle w:val="PL"/>
        <w:rPr>
          <w:lang w:eastAsia="ko-KR"/>
        </w:rPr>
      </w:pPr>
      <w:r>
        <w:t>BurstArrivalTimeWindow ::= SEQUENCE {</w:t>
      </w:r>
    </w:p>
    <w:p w14:paraId="2EC86910" w14:textId="77777777" w:rsidR="00F663A1" w:rsidRDefault="00F663A1" w:rsidP="00F663A1">
      <w:pPr>
        <w:pStyle w:val="PL"/>
      </w:pPr>
      <w:r>
        <w:tab/>
        <w:t>burstArrivalTimeWindowStart</w:t>
      </w:r>
      <w:r>
        <w:tab/>
      </w:r>
      <w:r>
        <w:tab/>
      </w:r>
      <w:r>
        <w:tab/>
      </w:r>
      <w:r>
        <w:tab/>
        <w:t>INTEGER (0..640000, ...),</w:t>
      </w:r>
    </w:p>
    <w:p w14:paraId="59734435" w14:textId="77777777" w:rsidR="00F663A1" w:rsidRDefault="00F663A1" w:rsidP="00F663A1">
      <w:pPr>
        <w:pStyle w:val="PL"/>
      </w:pPr>
      <w:r>
        <w:tab/>
        <w:t>burstArrivalTimeWindowEnd</w:t>
      </w:r>
      <w:r>
        <w:tab/>
      </w:r>
      <w:r>
        <w:tab/>
      </w:r>
      <w:r>
        <w:tab/>
      </w:r>
      <w:r>
        <w:tab/>
        <w:t>INTEGER (0..640000, ...),</w:t>
      </w:r>
    </w:p>
    <w:p w14:paraId="360C8457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iE-Extension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ProtocolExtensionContainer { {</w:t>
      </w:r>
      <w:r>
        <w:t>BurstArrivalTimeWindow</w:t>
      </w:r>
      <w:r>
        <w:rPr>
          <w:snapToGrid w:val="0"/>
        </w:rPr>
        <w:t>-ExtIEs} } OPTIONAL,</w:t>
      </w:r>
    </w:p>
    <w:p w14:paraId="193DC457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71A20310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F5C6543" w14:textId="77777777" w:rsidR="00F663A1" w:rsidRDefault="00F663A1" w:rsidP="00F663A1">
      <w:pPr>
        <w:pStyle w:val="PL"/>
        <w:rPr>
          <w:snapToGrid w:val="0"/>
        </w:rPr>
      </w:pPr>
    </w:p>
    <w:p w14:paraId="46A59D45" w14:textId="77777777" w:rsidR="00F663A1" w:rsidRDefault="00F663A1" w:rsidP="00F663A1">
      <w:pPr>
        <w:pStyle w:val="PL"/>
        <w:rPr>
          <w:snapToGrid w:val="0"/>
        </w:rPr>
      </w:pPr>
      <w:r>
        <w:t>BurstArrivalTimeWindow</w:t>
      </w:r>
      <w:r>
        <w:rPr>
          <w:snapToGrid w:val="0"/>
        </w:rPr>
        <w:t>-ExtIEs NGAP-PROTOCOL-EXTENSION ::= {</w:t>
      </w:r>
    </w:p>
    <w:p w14:paraId="5A8F497D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4603300E" w14:textId="77777777" w:rsidR="00F663A1" w:rsidRDefault="00F663A1" w:rsidP="00F663A1">
      <w:pPr>
        <w:pStyle w:val="PL"/>
        <w:rPr>
          <w:noProof w:val="0"/>
          <w:snapToGrid w:val="0"/>
          <w:lang w:eastAsia="zh-CN"/>
        </w:rPr>
      </w:pPr>
      <w:r>
        <w:rPr>
          <w:snapToGrid w:val="0"/>
        </w:rPr>
        <w:t>}</w:t>
      </w:r>
    </w:p>
    <w:p w14:paraId="0357554B" w14:textId="77777777" w:rsidR="00F663A1" w:rsidRDefault="00F663A1" w:rsidP="00F663A1">
      <w:pPr>
        <w:pStyle w:val="PL"/>
        <w:outlineLvl w:val="3"/>
        <w:rPr>
          <w:noProof w:val="0"/>
          <w:snapToGrid w:val="0"/>
          <w:lang w:eastAsia="ko-KR"/>
        </w:rPr>
      </w:pPr>
    </w:p>
    <w:p w14:paraId="486FC74E" w14:textId="77777777" w:rsidR="00F663A1" w:rsidRDefault="00F663A1" w:rsidP="00F663A1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C</w:t>
      </w:r>
    </w:p>
    <w:p w14:paraId="033DE9DC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79414D5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CAG-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BIT STRING (SIZE(32))</w:t>
      </w:r>
    </w:p>
    <w:p w14:paraId="59405008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134B1C73" w14:textId="77777777" w:rsidR="00F663A1" w:rsidRDefault="00F663A1" w:rsidP="00F663A1">
      <w:pPr>
        <w:pStyle w:val="PL"/>
        <w:rPr>
          <w:noProof w:val="0"/>
          <w:snapToGrid w:val="0"/>
        </w:rPr>
      </w:pPr>
      <w:bookmarkStart w:id="2833" w:name="_Hlk132920638"/>
      <w:proofErr w:type="spellStart"/>
      <w:proofErr w:type="gramStart"/>
      <w:r>
        <w:rPr>
          <w:noProof w:val="0"/>
          <w:snapToGrid w:val="0"/>
        </w:rPr>
        <w:t>CandidateRelayUEInformation</w:t>
      </w:r>
      <w:bookmarkEnd w:id="2833"/>
      <w:r>
        <w:rPr>
          <w:noProof w:val="0"/>
          <w:snapToGrid w:val="0"/>
        </w:rPr>
        <w:t>List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SEQUENCE (SIZE(1.. </w:t>
      </w:r>
      <w:proofErr w:type="spellStart"/>
      <w:r>
        <w:rPr>
          <w:noProof w:val="0"/>
          <w:snapToGrid w:val="0"/>
        </w:rPr>
        <w:t>maxnoofCandidateRelayUEs</w:t>
      </w:r>
      <w:proofErr w:type="spellEnd"/>
      <w:r>
        <w:rPr>
          <w:noProof w:val="0"/>
          <w:snapToGrid w:val="0"/>
        </w:rPr>
        <w:t xml:space="preserve">)) OF </w:t>
      </w:r>
      <w:bookmarkStart w:id="2834" w:name="_Hlk132921060"/>
      <w:proofErr w:type="spellStart"/>
      <w:r>
        <w:rPr>
          <w:noProof w:val="0"/>
          <w:snapToGrid w:val="0"/>
        </w:rPr>
        <w:t>CandidateRelayUEInformationItem</w:t>
      </w:r>
      <w:bookmarkEnd w:id="2834"/>
      <w:proofErr w:type="spellEnd"/>
    </w:p>
    <w:p w14:paraId="438F1D93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646E7A46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CandidateRelayUEInformationItem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SEQUENCE {</w:t>
      </w:r>
    </w:p>
    <w:p w14:paraId="7D55C284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candidateRelayUE</w:t>
      </w:r>
      <w:proofErr w:type="spellEnd"/>
      <w:r>
        <w:rPr>
          <w:noProof w:val="0"/>
          <w:snapToGrid w:val="0"/>
        </w:rPr>
        <w:t>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bookmarkStart w:id="2835" w:name="_Hlk132921288"/>
      <w:proofErr w:type="spellStart"/>
      <w:r>
        <w:rPr>
          <w:noProof w:val="0"/>
          <w:snapToGrid w:val="0"/>
        </w:rPr>
        <w:t>CandidateRelayUE</w:t>
      </w:r>
      <w:proofErr w:type="spellEnd"/>
      <w:r>
        <w:rPr>
          <w:noProof w:val="0"/>
          <w:snapToGrid w:val="0"/>
        </w:rPr>
        <w:t>-ID</w:t>
      </w:r>
      <w:bookmarkEnd w:id="2835"/>
      <w:r>
        <w:rPr>
          <w:noProof w:val="0"/>
          <w:snapToGrid w:val="0"/>
        </w:rPr>
        <w:t>,</w:t>
      </w:r>
    </w:p>
    <w:p w14:paraId="5E144227" w14:textId="77777777" w:rsidR="00F663A1" w:rsidRDefault="00F663A1" w:rsidP="00F663A1">
      <w:pPr>
        <w:pStyle w:val="PL"/>
      </w:pPr>
      <w:r>
        <w:tab/>
        <w:t>iE-Extensions</w:t>
      </w:r>
      <w:r>
        <w:tab/>
      </w:r>
      <w:r>
        <w:tab/>
        <w:t>ProtocolExtensionContainer { { CandidateRelayUEInformationItem-ExtIEs} }</w:t>
      </w:r>
      <w:r>
        <w:tab/>
        <w:t>OPTIONAL,</w:t>
      </w:r>
    </w:p>
    <w:p w14:paraId="4A3ACA47" w14:textId="77777777" w:rsidR="00F663A1" w:rsidRDefault="00F663A1" w:rsidP="00F663A1">
      <w:pPr>
        <w:pStyle w:val="PL"/>
      </w:pPr>
      <w:r>
        <w:tab/>
        <w:t>...</w:t>
      </w:r>
    </w:p>
    <w:p w14:paraId="4C6EE626" w14:textId="77777777" w:rsidR="00F663A1" w:rsidRDefault="00F663A1" w:rsidP="00F663A1">
      <w:pPr>
        <w:pStyle w:val="PL"/>
      </w:pPr>
      <w:r>
        <w:t>}</w:t>
      </w:r>
    </w:p>
    <w:p w14:paraId="55803045" w14:textId="77777777" w:rsidR="00F663A1" w:rsidRDefault="00F663A1" w:rsidP="00F663A1">
      <w:pPr>
        <w:pStyle w:val="PL"/>
      </w:pPr>
    </w:p>
    <w:p w14:paraId="31C8B98F" w14:textId="77777777" w:rsidR="00F663A1" w:rsidRDefault="00F663A1" w:rsidP="00F663A1">
      <w:pPr>
        <w:pStyle w:val="PL"/>
      </w:pPr>
      <w:r>
        <w:t>CandidateRelayUEInformationItem-ExtIEs NGAP-PROTOCOL-EXTENSION ::= {</w:t>
      </w:r>
    </w:p>
    <w:p w14:paraId="7C836B67" w14:textId="77777777" w:rsidR="00F663A1" w:rsidRDefault="00F663A1" w:rsidP="00F663A1">
      <w:pPr>
        <w:pStyle w:val="PL"/>
      </w:pPr>
      <w:r>
        <w:tab/>
        <w:t>...</w:t>
      </w:r>
    </w:p>
    <w:p w14:paraId="58BC410F" w14:textId="77777777" w:rsidR="00F663A1" w:rsidRDefault="00F663A1" w:rsidP="00F663A1">
      <w:pPr>
        <w:pStyle w:val="PL"/>
      </w:pPr>
      <w:r>
        <w:t>}</w:t>
      </w:r>
    </w:p>
    <w:p w14:paraId="4918B2FE" w14:textId="77777777" w:rsidR="00F663A1" w:rsidRDefault="00F663A1" w:rsidP="00F663A1">
      <w:pPr>
        <w:pStyle w:val="PL"/>
      </w:pPr>
    </w:p>
    <w:p w14:paraId="53978C3E" w14:textId="77777777" w:rsidR="00F663A1" w:rsidRDefault="00F663A1" w:rsidP="00F663A1">
      <w:pPr>
        <w:pStyle w:val="PL"/>
      </w:pPr>
      <w:r>
        <w:t>CandidateRelayUE-ID ::= BIT STRING (SIZE(24))</w:t>
      </w:r>
    </w:p>
    <w:p w14:paraId="77EC1BC8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37F2D220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CancelAllWarningMessages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ENUMERATED {</w:t>
      </w:r>
    </w:p>
    <w:p w14:paraId="7973E2DF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true,</w:t>
      </w:r>
    </w:p>
    <w:p w14:paraId="6DD38FA0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6839EED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18BFEAE" w14:textId="77777777" w:rsidR="00F663A1" w:rsidRDefault="00F663A1" w:rsidP="00F663A1">
      <w:pPr>
        <w:pStyle w:val="PL"/>
        <w:rPr>
          <w:snapToGrid w:val="0"/>
        </w:rPr>
      </w:pPr>
    </w:p>
    <w:p w14:paraId="42B60D83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lastRenderedPageBreak/>
        <w:t>CancelledCellsInEAI-EUTRA ::= SEQUENCE (SIZE(1..maxnoofCellinEAI)) OF CancelledCellsInEAI-EUTRA-Item</w:t>
      </w:r>
    </w:p>
    <w:p w14:paraId="5D312C2F" w14:textId="77777777" w:rsidR="00F663A1" w:rsidRDefault="00F663A1" w:rsidP="00F663A1">
      <w:pPr>
        <w:pStyle w:val="PL"/>
        <w:rPr>
          <w:snapToGrid w:val="0"/>
        </w:rPr>
      </w:pPr>
    </w:p>
    <w:p w14:paraId="4278FFDC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CancelledCellsInEAI-EUTRA-Item ::= SEQUENCE {</w:t>
      </w:r>
    </w:p>
    <w:p w14:paraId="36FC6D45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eUTRA-CGI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EUTRA-CGI,</w:t>
      </w:r>
    </w:p>
    <w:p w14:paraId="0CF8BB7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numberOfBroadcasts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NumberOfBroadcasts</w:t>
      </w:r>
      <w:proofErr w:type="spellEnd"/>
      <w:r>
        <w:rPr>
          <w:noProof w:val="0"/>
          <w:snapToGrid w:val="0"/>
        </w:rPr>
        <w:t>,</w:t>
      </w:r>
    </w:p>
    <w:p w14:paraId="3D3BD3EA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iE</w:t>
      </w:r>
      <w:proofErr w:type="spellEnd"/>
      <w:r>
        <w:rPr>
          <w:noProof w:val="0"/>
          <w:snapToGrid w:val="0"/>
        </w:rPr>
        <w:t>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ProtocolExtensionContainer</w:t>
      </w:r>
      <w:proofErr w:type="spellEnd"/>
      <w:r>
        <w:rPr>
          <w:noProof w:val="0"/>
          <w:snapToGrid w:val="0"/>
        </w:rPr>
        <w:t xml:space="preserve"> </w:t>
      </w:r>
      <w:proofErr w:type="gramStart"/>
      <w:r>
        <w:rPr>
          <w:noProof w:val="0"/>
          <w:snapToGrid w:val="0"/>
        </w:rPr>
        <w:t>{ {</w:t>
      </w:r>
      <w:proofErr w:type="spellStart"/>
      <w:proofErr w:type="gramEnd"/>
      <w:r>
        <w:rPr>
          <w:noProof w:val="0"/>
          <w:snapToGrid w:val="0"/>
        </w:rPr>
        <w:t>CancelledCellsInEAI</w:t>
      </w:r>
      <w:proofErr w:type="spellEnd"/>
      <w:r>
        <w:rPr>
          <w:noProof w:val="0"/>
          <w:snapToGrid w:val="0"/>
        </w:rPr>
        <w:t>-EUTRA-Item-</w:t>
      </w:r>
      <w:proofErr w:type="spellStart"/>
      <w:r>
        <w:rPr>
          <w:noProof w:val="0"/>
          <w:snapToGrid w:val="0"/>
        </w:rPr>
        <w:t>ExtIEs</w:t>
      </w:r>
      <w:proofErr w:type="spellEnd"/>
      <w:r>
        <w:rPr>
          <w:noProof w:val="0"/>
          <w:snapToGrid w:val="0"/>
        </w:rPr>
        <w:t>} } OPTIONAL,</w:t>
      </w:r>
    </w:p>
    <w:p w14:paraId="3B3D8722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4275F5FF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26B1EE3" w14:textId="77777777" w:rsidR="00F663A1" w:rsidRDefault="00F663A1" w:rsidP="00F663A1">
      <w:pPr>
        <w:pStyle w:val="PL"/>
        <w:rPr>
          <w:snapToGrid w:val="0"/>
        </w:rPr>
      </w:pPr>
    </w:p>
    <w:p w14:paraId="228CCFD8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CancelledCellsInEAI</w:t>
      </w:r>
      <w:proofErr w:type="spellEnd"/>
      <w:r>
        <w:rPr>
          <w:noProof w:val="0"/>
          <w:snapToGrid w:val="0"/>
        </w:rPr>
        <w:t>-EUTRA-Item-</w:t>
      </w:r>
      <w:proofErr w:type="spellStart"/>
      <w:r>
        <w:rPr>
          <w:noProof w:val="0"/>
          <w:snapToGrid w:val="0"/>
        </w:rPr>
        <w:t>ExtIEs</w:t>
      </w:r>
      <w:proofErr w:type="spellEnd"/>
      <w:r>
        <w:rPr>
          <w:noProof w:val="0"/>
          <w:snapToGrid w:val="0"/>
        </w:rPr>
        <w:t xml:space="preserve"> NGAP-PROTOCOL-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{</w:t>
      </w:r>
    </w:p>
    <w:p w14:paraId="0F0E6218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35D5F747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6C7C4059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75BD8333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CancelledCellsInEAI-NR ::= SEQUENCE (SIZE(1..maxnoofCellinEAI)) OF CancelledCellsInEAI-NR-Item</w:t>
      </w:r>
    </w:p>
    <w:p w14:paraId="025F38E3" w14:textId="77777777" w:rsidR="00F663A1" w:rsidRDefault="00F663A1" w:rsidP="00F663A1">
      <w:pPr>
        <w:pStyle w:val="PL"/>
        <w:rPr>
          <w:snapToGrid w:val="0"/>
        </w:rPr>
      </w:pPr>
    </w:p>
    <w:p w14:paraId="1A160B99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CancelledCellsInEAI-NR-Item ::= SEQUENCE {</w:t>
      </w:r>
    </w:p>
    <w:p w14:paraId="5AC7A9B9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nR-CGI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NR-CGI,</w:t>
      </w:r>
    </w:p>
    <w:p w14:paraId="38C7177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numberOfBroadcasts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NumberOfBroadcasts</w:t>
      </w:r>
      <w:proofErr w:type="spellEnd"/>
      <w:r>
        <w:rPr>
          <w:noProof w:val="0"/>
          <w:snapToGrid w:val="0"/>
        </w:rPr>
        <w:t>,</w:t>
      </w:r>
    </w:p>
    <w:p w14:paraId="48DB1FD8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iE</w:t>
      </w:r>
      <w:proofErr w:type="spellEnd"/>
      <w:r>
        <w:rPr>
          <w:noProof w:val="0"/>
          <w:snapToGrid w:val="0"/>
        </w:rPr>
        <w:t>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ProtocolExtensionContainer</w:t>
      </w:r>
      <w:proofErr w:type="spellEnd"/>
      <w:r>
        <w:rPr>
          <w:noProof w:val="0"/>
          <w:snapToGrid w:val="0"/>
        </w:rPr>
        <w:t xml:space="preserve"> </w:t>
      </w:r>
      <w:proofErr w:type="gramStart"/>
      <w:r>
        <w:rPr>
          <w:noProof w:val="0"/>
          <w:snapToGrid w:val="0"/>
        </w:rPr>
        <w:t>{ {</w:t>
      </w:r>
      <w:proofErr w:type="spellStart"/>
      <w:proofErr w:type="gramEnd"/>
      <w:r>
        <w:rPr>
          <w:noProof w:val="0"/>
          <w:snapToGrid w:val="0"/>
        </w:rPr>
        <w:t>CancelledCellsInEAI</w:t>
      </w:r>
      <w:proofErr w:type="spellEnd"/>
      <w:r>
        <w:rPr>
          <w:noProof w:val="0"/>
          <w:snapToGrid w:val="0"/>
        </w:rPr>
        <w:t>-NR-Item-</w:t>
      </w:r>
      <w:proofErr w:type="spellStart"/>
      <w:r>
        <w:rPr>
          <w:noProof w:val="0"/>
          <w:snapToGrid w:val="0"/>
        </w:rPr>
        <w:t>ExtIEs</w:t>
      </w:r>
      <w:proofErr w:type="spellEnd"/>
      <w:r>
        <w:rPr>
          <w:noProof w:val="0"/>
          <w:snapToGrid w:val="0"/>
        </w:rPr>
        <w:t>} } OPTIONAL,</w:t>
      </w:r>
    </w:p>
    <w:p w14:paraId="19617A7C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4BA4B8CB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952241C" w14:textId="77777777" w:rsidR="00F663A1" w:rsidRDefault="00F663A1" w:rsidP="00F663A1">
      <w:pPr>
        <w:pStyle w:val="PL"/>
        <w:rPr>
          <w:snapToGrid w:val="0"/>
        </w:rPr>
      </w:pPr>
    </w:p>
    <w:p w14:paraId="2F3FE9EA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CancelledCellsInEAI</w:t>
      </w:r>
      <w:proofErr w:type="spellEnd"/>
      <w:r>
        <w:rPr>
          <w:noProof w:val="0"/>
          <w:snapToGrid w:val="0"/>
        </w:rPr>
        <w:t>-NR-Item-</w:t>
      </w:r>
      <w:proofErr w:type="spellStart"/>
      <w:r>
        <w:rPr>
          <w:noProof w:val="0"/>
          <w:snapToGrid w:val="0"/>
        </w:rPr>
        <w:t>ExtIEs</w:t>
      </w:r>
      <w:proofErr w:type="spellEnd"/>
      <w:r>
        <w:rPr>
          <w:noProof w:val="0"/>
          <w:snapToGrid w:val="0"/>
        </w:rPr>
        <w:t xml:space="preserve"> NGAP-PROTOCOL-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{</w:t>
      </w:r>
    </w:p>
    <w:p w14:paraId="41FD822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3576412C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4AF0144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18D03DBC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CancelledCellsInTAI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EUTRA ::=</w:t>
      </w:r>
      <w:proofErr w:type="gramEnd"/>
      <w:r>
        <w:rPr>
          <w:noProof w:val="0"/>
          <w:snapToGrid w:val="0"/>
        </w:rPr>
        <w:t xml:space="preserve"> SEQUENCE (SIZE(1..maxnoofCellinTAI)) OF </w:t>
      </w:r>
      <w:proofErr w:type="spellStart"/>
      <w:r>
        <w:rPr>
          <w:noProof w:val="0"/>
          <w:snapToGrid w:val="0"/>
        </w:rPr>
        <w:t>CancelledCellsInTAI</w:t>
      </w:r>
      <w:proofErr w:type="spellEnd"/>
      <w:r>
        <w:rPr>
          <w:noProof w:val="0"/>
          <w:snapToGrid w:val="0"/>
        </w:rPr>
        <w:t>-EUTRA-Item</w:t>
      </w:r>
    </w:p>
    <w:p w14:paraId="07DD1956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4821A905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CancelledCellsInTAI</w:t>
      </w:r>
      <w:proofErr w:type="spellEnd"/>
      <w:r>
        <w:rPr>
          <w:noProof w:val="0"/>
          <w:snapToGrid w:val="0"/>
        </w:rPr>
        <w:t>-EUTRA-</w:t>
      </w:r>
      <w:proofErr w:type="gramStart"/>
      <w:r>
        <w:rPr>
          <w:noProof w:val="0"/>
          <w:snapToGrid w:val="0"/>
        </w:rPr>
        <w:t>Item ::=</w:t>
      </w:r>
      <w:proofErr w:type="gramEnd"/>
      <w:r>
        <w:rPr>
          <w:noProof w:val="0"/>
          <w:snapToGrid w:val="0"/>
        </w:rPr>
        <w:t xml:space="preserve"> SEQUENCE {</w:t>
      </w:r>
    </w:p>
    <w:p w14:paraId="4E5E082C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eUTRA</w:t>
      </w:r>
      <w:proofErr w:type="spellEnd"/>
      <w:r>
        <w:rPr>
          <w:noProof w:val="0"/>
          <w:snapToGrid w:val="0"/>
        </w:rPr>
        <w:t>-CGI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EUTRA-CGI,</w:t>
      </w:r>
    </w:p>
    <w:p w14:paraId="086C5448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numberOfBroadcasts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NumberOfBroadcasts</w:t>
      </w:r>
      <w:proofErr w:type="spellEnd"/>
      <w:r>
        <w:rPr>
          <w:noProof w:val="0"/>
          <w:snapToGrid w:val="0"/>
        </w:rPr>
        <w:t>,</w:t>
      </w:r>
    </w:p>
    <w:p w14:paraId="3EEA0EE5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iE</w:t>
      </w:r>
      <w:proofErr w:type="spellEnd"/>
      <w:r>
        <w:rPr>
          <w:noProof w:val="0"/>
          <w:snapToGrid w:val="0"/>
        </w:rPr>
        <w:t>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ProtocolExtensionContainer</w:t>
      </w:r>
      <w:proofErr w:type="spellEnd"/>
      <w:r>
        <w:rPr>
          <w:noProof w:val="0"/>
          <w:snapToGrid w:val="0"/>
        </w:rPr>
        <w:t xml:space="preserve"> </w:t>
      </w:r>
      <w:proofErr w:type="gramStart"/>
      <w:r>
        <w:rPr>
          <w:noProof w:val="0"/>
          <w:snapToGrid w:val="0"/>
        </w:rPr>
        <w:t>{ {</w:t>
      </w:r>
      <w:proofErr w:type="spellStart"/>
      <w:proofErr w:type="gramEnd"/>
      <w:r>
        <w:rPr>
          <w:noProof w:val="0"/>
          <w:snapToGrid w:val="0"/>
        </w:rPr>
        <w:t>CancelledCellsInTAI</w:t>
      </w:r>
      <w:proofErr w:type="spellEnd"/>
      <w:r>
        <w:rPr>
          <w:noProof w:val="0"/>
          <w:snapToGrid w:val="0"/>
        </w:rPr>
        <w:t>-EUTRA-Item-</w:t>
      </w:r>
      <w:proofErr w:type="spellStart"/>
      <w:r>
        <w:rPr>
          <w:noProof w:val="0"/>
          <w:snapToGrid w:val="0"/>
        </w:rPr>
        <w:t>ExtIEs</w:t>
      </w:r>
      <w:proofErr w:type="spellEnd"/>
      <w:r>
        <w:rPr>
          <w:noProof w:val="0"/>
          <w:snapToGrid w:val="0"/>
        </w:rPr>
        <w:t>} } OPTIONAL,</w:t>
      </w:r>
    </w:p>
    <w:p w14:paraId="344A3EA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1F51A5B8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A4F47A8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6E7CBA44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CancelledCellsInTAI</w:t>
      </w:r>
      <w:proofErr w:type="spellEnd"/>
      <w:r>
        <w:rPr>
          <w:noProof w:val="0"/>
          <w:snapToGrid w:val="0"/>
        </w:rPr>
        <w:t>-EUTRA-Item-</w:t>
      </w:r>
      <w:proofErr w:type="spellStart"/>
      <w:r>
        <w:rPr>
          <w:noProof w:val="0"/>
          <w:snapToGrid w:val="0"/>
        </w:rPr>
        <w:t>ExtIEs</w:t>
      </w:r>
      <w:proofErr w:type="spellEnd"/>
      <w:r>
        <w:rPr>
          <w:noProof w:val="0"/>
          <w:snapToGrid w:val="0"/>
        </w:rPr>
        <w:t xml:space="preserve"> NGAP-PROTOCOL-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{</w:t>
      </w:r>
    </w:p>
    <w:p w14:paraId="4202B26C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7C83AC7A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627CBCF4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6669C790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CancelledCellsInTAI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NR ::=</w:t>
      </w:r>
      <w:proofErr w:type="gramEnd"/>
      <w:r>
        <w:rPr>
          <w:noProof w:val="0"/>
          <w:snapToGrid w:val="0"/>
        </w:rPr>
        <w:t xml:space="preserve"> SEQUENCE (SIZE(1..maxnoofCellinTAI)) OF </w:t>
      </w:r>
      <w:proofErr w:type="spellStart"/>
      <w:r>
        <w:rPr>
          <w:noProof w:val="0"/>
          <w:snapToGrid w:val="0"/>
        </w:rPr>
        <w:t>CancelledCellsInTAI</w:t>
      </w:r>
      <w:proofErr w:type="spellEnd"/>
      <w:r>
        <w:rPr>
          <w:noProof w:val="0"/>
          <w:snapToGrid w:val="0"/>
        </w:rPr>
        <w:t>-NR-Item</w:t>
      </w:r>
    </w:p>
    <w:p w14:paraId="0319C0E0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0E08F186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CancelledCellsInTAI</w:t>
      </w:r>
      <w:proofErr w:type="spellEnd"/>
      <w:r>
        <w:rPr>
          <w:noProof w:val="0"/>
          <w:snapToGrid w:val="0"/>
        </w:rPr>
        <w:t>-NR-</w:t>
      </w:r>
      <w:proofErr w:type="gramStart"/>
      <w:r>
        <w:rPr>
          <w:noProof w:val="0"/>
          <w:snapToGrid w:val="0"/>
        </w:rPr>
        <w:t>Item ::=</w:t>
      </w:r>
      <w:proofErr w:type="gramEnd"/>
      <w:r>
        <w:rPr>
          <w:noProof w:val="0"/>
          <w:snapToGrid w:val="0"/>
        </w:rPr>
        <w:t xml:space="preserve"> SEQUENCE{</w:t>
      </w:r>
    </w:p>
    <w:p w14:paraId="0826523D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nR</w:t>
      </w:r>
      <w:proofErr w:type="spellEnd"/>
      <w:r>
        <w:rPr>
          <w:noProof w:val="0"/>
          <w:snapToGrid w:val="0"/>
        </w:rPr>
        <w:t>-CGI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NR-CGI,</w:t>
      </w:r>
    </w:p>
    <w:p w14:paraId="412DAD40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numberOfBroadcasts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NumberOfBroadcasts</w:t>
      </w:r>
      <w:proofErr w:type="spellEnd"/>
      <w:r>
        <w:rPr>
          <w:noProof w:val="0"/>
          <w:snapToGrid w:val="0"/>
        </w:rPr>
        <w:t>,</w:t>
      </w:r>
    </w:p>
    <w:p w14:paraId="105C47D8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iE</w:t>
      </w:r>
      <w:proofErr w:type="spellEnd"/>
      <w:r>
        <w:rPr>
          <w:noProof w:val="0"/>
          <w:snapToGrid w:val="0"/>
        </w:rPr>
        <w:t>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ProtocolExtensionContainer</w:t>
      </w:r>
      <w:proofErr w:type="spellEnd"/>
      <w:r>
        <w:rPr>
          <w:noProof w:val="0"/>
          <w:snapToGrid w:val="0"/>
        </w:rPr>
        <w:t xml:space="preserve"> </w:t>
      </w:r>
      <w:proofErr w:type="gramStart"/>
      <w:r>
        <w:rPr>
          <w:noProof w:val="0"/>
          <w:snapToGrid w:val="0"/>
        </w:rPr>
        <w:t>{ {</w:t>
      </w:r>
      <w:proofErr w:type="spellStart"/>
      <w:proofErr w:type="gramEnd"/>
      <w:r>
        <w:rPr>
          <w:noProof w:val="0"/>
          <w:snapToGrid w:val="0"/>
        </w:rPr>
        <w:t>CancelledCellsInTAI</w:t>
      </w:r>
      <w:proofErr w:type="spellEnd"/>
      <w:r>
        <w:rPr>
          <w:noProof w:val="0"/>
          <w:snapToGrid w:val="0"/>
        </w:rPr>
        <w:t>-NR-Item-</w:t>
      </w:r>
      <w:proofErr w:type="spellStart"/>
      <w:r>
        <w:rPr>
          <w:noProof w:val="0"/>
          <w:snapToGrid w:val="0"/>
        </w:rPr>
        <w:t>ExtIEs</w:t>
      </w:r>
      <w:proofErr w:type="spellEnd"/>
      <w:r>
        <w:rPr>
          <w:noProof w:val="0"/>
          <w:snapToGrid w:val="0"/>
        </w:rPr>
        <w:t>} } OPTIONAL,</w:t>
      </w:r>
    </w:p>
    <w:p w14:paraId="3F3CE9E8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1EE64B37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3E03FF8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4D02CF68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CancelledCellsInTAI</w:t>
      </w:r>
      <w:proofErr w:type="spellEnd"/>
      <w:r>
        <w:rPr>
          <w:noProof w:val="0"/>
          <w:snapToGrid w:val="0"/>
        </w:rPr>
        <w:t>-NR-Item-</w:t>
      </w:r>
      <w:proofErr w:type="spellStart"/>
      <w:r>
        <w:rPr>
          <w:noProof w:val="0"/>
          <w:snapToGrid w:val="0"/>
        </w:rPr>
        <w:t>ExtIEs</w:t>
      </w:r>
      <w:proofErr w:type="spellEnd"/>
      <w:r>
        <w:rPr>
          <w:noProof w:val="0"/>
          <w:snapToGrid w:val="0"/>
        </w:rPr>
        <w:t xml:space="preserve"> NGAP-PROTOCOL-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{</w:t>
      </w:r>
    </w:p>
    <w:p w14:paraId="7FDB991A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268D6FDC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B0916AD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46B7B6D3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CandidateCellList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SEQUENCE (SIZE(1.. </w:t>
      </w:r>
      <w:proofErr w:type="spellStart"/>
      <w:r>
        <w:rPr>
          <w:noProof w:val="0"/>
          <w:snapToGrid w:val="0"/>
        </w:rPr>
        <w:t>maxnoofCandidateCells</w:t>
      </w:r>
      <w:proofErr w:type="spellEnd"/>
      <w:r>
        <w:rPr>
          <w:noProof w:val="0"/>
          <w:snapToGrid w:val="0"/>
        </w:rPr>
        <w:t xml:space="preserve">)) OF </w:t>
      </w:r>
      <w:proofErr w:type="spellStart"/>
      <w:r>
        <w:rPr>
          <w:noProof w:val="0"/>
          <w:snapToGrid w:val="0"/>
        </w:rPr>
        <w:t>CandidateCellItem</w:t>
      </w:r>
      <w:proofErr w:type="spellEnd"/>
    </w:p>
    <w:p w14:paraId="10ED9D8A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06C1654B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CandidateCellItem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SEQUENCE{</w:t>
      </w:r>
    </w:p>
    <w:p w14:paraId="44579D87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candidateCell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CandidateCell</w:t>
      </w:r>
      <w:proofErr w:type="spellEnd"/>
      <w:r>
        <w:rPr>
          <w:noProof w:val="0"/>
          <w:snapToGrid w:val="0"/>
        </w:rPr>
        <w:t>,</w:t>
      </w:r>
    </w:p>
    <w:p w14:paraId="70430F1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iE</w:t>
      </w:r>
      <w:proofErr w:type="spellEnd"/>
      <w:r>
        <w:rPr>
          <w:noProof w:val="0"/>
          <w:snapToGrid w:val="0"/>
        </w:rPr>
        <w:t>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ProtocolExtensionContainer</w:t>
      </w:r>
      <w:proofErr w:type="spellEnd"/>
      <w:r>
        <w:rPr>
          <w:noProof w:val="0"/>
          <w:snapToGrid w:val="0"/>
        </w:rPr>
        <w:t xml:space="preserve"> </w:t>
      </w:r>
      <w:proofErr w:type="gramStart"/>
      <w:r>
        <w:rPr>
          <w:noProof w:val="0"/>
          <w:snapToGrid w:val="0"/>
        </w:rPr>
        <w:t>{ {</w:t>
      </w:r>
      <w:proofErr w:type="spellStart"/>
      <w:proofErr w:type="gramEnd"/>
      <w:r>
        <w:rPr>
          <w:noProof w:val="0"/>
          <w:snapToGrid w:val="0"/>
        </w:rPr>
        <w:t>CandidateCellItem-ExtIEs</w:t>
      </w:r>
      <w:proofErr w:type="spellEnd"/>
      <w:r>
        <w:rPr>
          <w:noProof w:val="0"/>
          <w:snapToGrid w:val="0"/>
        </w:rPr>
        <w:t>} } OPTIONAL,</w:t>
      </w:r>
    </w:p>
    <w:p w14:paraId="57A7F240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610560EF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66488F1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79E65067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CandidateCellItem-ExtIEs</w:t>
      </w:r>
      <w:proofErr w:type="spellEnd"/>
      <w:r>
        <w:rPr>
          <w:noProof w:val="0"/>
          <w:snapToGrid w:val="0"/>
        </w:rPr>
        <w:t xml:space="preserve"> NGAP-PROTOCOL-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{</w:t>
      </w:r>
    </w:p>
    <w:p w14:paraId="13A76AD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18BB8C6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6E064FBD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032DFD53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CandidateCell</w:t>
      </w:r>
      <w:proofErr w:type="spellEnd"/>
      <w:r>
        <w:rPr>
          <w:noProof w:val="0"/>
          <w:snapToGrid w:val="0"/>
        </w:rPr>
        <w:t>::</w:t>
      </w:r>
      <w:proofErr w:type="gramEnd"/>
      <w:r>
        <w:rPr>
          <w:noProof w:val="0"/>
          <w:snapToGrid w:val="0"/>
        </w:rPr>
        <w:t>= CHOICE {</w:t>
      </w:r>
    </w:p>
    <w:p w14:paraId="165C0FC7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candidateCGI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CandidateCellID</w:t>
      </w:r>
      <w:proofErr w:type="spellEnd"/>
      <w:r>
        <w:rPr>
          <w:noProof w:val="0"/>
          <w:snapToGrid w:val="0"/>
        </w:rPr>
        <w:t>,</w:t>
      </w:r>
    </w:p>
    <w:p w14:paraId="64D608BB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candidatePCI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CandidatePCI</w:t>
      </w:r>
      <w:proofErr w:type="spellEnd"/>
      <w:r>
        <w:rPr>
          <w:noProof w:val="0"/>
          <w:snapToGrid w:val="0"/>
        </w:rPr>
        <w:t>,</w:t>
      </w:r>
    </w:p>
    <w:p w14:paraId="0219CAB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choice-Extensions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ProtocolIE-SingleContainer</w:t>
      </w:r>
      <w:proofErr w:type="spellEnd"/>
      <w:r>
        <w:rPr>
          <w:noProof w:val="0"/>
          <w:snapToGrid w:val="0"/>
        </w:rPr>
        <w:t xml:space="preserve"> </w:t>
      </w:r>
      <w:proofErr w:type="gramStart"/>
      <w:r>
        <w:rPr>
          <w:noProof w:val="0"/>
          <w:snapToGrid w:val="0"/>
        </w:rPr>
        <w:t>{ {</w:t>
      </w:r>
      <w:proofErr w:type="gramEnd"/>
      <w:r>
        <w:rPr>
          <w:noProof w:val="0"/>
          <w:snapToGrid w:val="0"/>
        </w:rPr>
        <w:t xml:space="preserve"> </w:t>
      </w:r>
      <w:proofErr w:type="spellStart"/>
      <w:r>
        <w:rPr>
          <w:noProof w:val="0"/>
          <w:snapToGrid w:val="0"/>
        </w:rPr>
        <w:t>CandidateCell-ExtIEs</w:t>
      </w:r>
      <w:proofErr w:type="spellEnd"/>
      <w:r>
        <w:rPr>
          <w:noProof w:val="0"/>
          <w:snapToGrid w:val="0"/>
        </w:rPr>
        <w:t>} }</w:t>
      </w:r>
    </w:p>
    <w:p w14:paraId="3281E38F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3C03B713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75932160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CandidateCell-ExtIEs</w:t>
      </w:r>
      <w:proofErr w:type="spellEnd"/>
      <w:r>
        <w:rPr>
          <w:noProof w:val="0"/>
          <w:snapToGrid w:val="0"/>
        </w:rPr>
        <w:t xml:space="preserve"> NGAP-PROTOCOL-</w:t>
      </w:r>
      <w:proofErr w:type="gramStart"/>
      <w:r>
        <w:rPr>
          <w:noProof w:val="0"/>
          <w:snapToGrid w:val="0"/>
        </w:rPr>
        <w:t>IES ::=</w:t>
      </w:r>
      <w:proofErr w:type="gramEnd"/>
      <w:r>
        <w:rPr>
          <w:noProof w:val="0"/>
          <w:snapToGrid w:val="0"/>
        </w:rPr>
        <w:t xml:space="preserve"> {</w:t>
      </w:r>
    </w:p>
    <w:p w14:paraId="2874590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12887D2C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936BEBA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643FB2D2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7ABC068A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CandidateCellID</w:t>
      </w:r>
      <w:proofErr w:type="spellEnd"/>
      <w:r>
        <w:rPr>
          <w:noProof w:val="0"/>
          <w:snapToGrid w:val="0"/>
        </w:rPr>
        <w:t>::</w:t>
      </w:r>
      <w:proofErr w:type="gramEnd"/>
      <w:r>
        <w:rPr>
          <w:noProof w:val="0"/>
          <w:snapToGrid w:val="0"/>
        </w:rPr>
        <w:t>= SEQUENCE {</w:t>
      </w:r>
    </w:p>
    <w:p w14:paraId="1A53DDB0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candidateCellID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NR-CGI,</w:t>
      </w:r>
    </w:p>
    <w:p w14:paraId="1E6C5EAA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iE</w:t>
      </w:r>
      <w:proofErr w:type="spellEnd"/>
      <w:r>
        <w:rPr>
          <w:noProof w:val="0"/>
          <w:snapToGrid w:val="0"/>
        </w:rPr>
        <w:t>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ProtocolExtensionContainer</w:t>
      </w:r>
      <w:proofErr w:type="spellEnd"/>
      <w:r>
        <w:rPr>
          <w:noProof w:val="0"/>
          <w:snapToGrid w:val="0"/>
        </w:rPr>
        <w:t xml:space="preserve"> </w:t>
      </w:r>
      <w:proofErr w:type="gramStart"/>
      <w:r>
        <w:rPr>
          <w:noProof w:val="0"/>
          <w:snapToGrid w:val="0"/>
        </w:rPr>
        <w:t>{ {</w:t>
      </w:r>
      <w:proofErr w:type="gramEnd"/>
      <w:r>
        <w:rPr>
          <w:noProof w:val="0"/>
          <w:snapToGrid w:val="0"/>
        </w:rPr>
        <w:t xml:space="preserve"> </w:t>
      </w:r>
      <w:proofErr w:type="spellStart"/>
      <w:r>
        <w:rPr>
          <w:noProof w:val="0"/>
          <w:snapToGrid w:val="0"/>
        </w:rPr>
        <w:t>CandidateCellID-ExtIEs</w:t>
      </w:r>
      <w:proofErr w:type="spellEnd"/>
      <w:r>
        <w:rPr>
          <w:noProof w:val="0"/>
          <w:snapToGrid w:val="0"/>
        </w:rPr>
        <w:t>} }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3E785C4D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2A79C6D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CCD3FC2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0913A44F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CandidateCellID-ExtIEs</w:t>
      </w:r>
      <w:proofErr w:type="spellEnd"/>
      <w:r>
        <w:rPr>
          <w:noProof w:val="0"/>
          <w:snapToGrid w:val="0"/>
        </w:rPr>
        <w:t xml:space="preserve"> NGAP-PROTOCOL-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{</w:t>
      </w:r>
    </w:p>
    <w:p w14:paraId="51933254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16FEB33C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42EBBCB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4FE74106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CandidatePCI</w:t>
      </w:r>
      <w:proofErr w:type="spellEnd"/>
      <w:r>
        <w:rPr>
          <w:noProof w:val="0"/>
          <w:snapToGrid w:val="0"/>
        </w:rPr>
        <w:t>::</w:t>
      </w:r>
      <w:proofErr w:type="gramEnd"/>
      <w:r>
        <w:rPr>
          <w:noProof w:val="0"/>
          <w:snapToGrid w:val="0"/>
        </w:rPr>
        <w:t>= SEQUENCE {</w:t>
      </w:r>
    </w:p>
    <w:p w14:paraId="75B65AB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candidatePCI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INTEGER (</w:t>
      </w:r>
      <w:proofErr w:type="gramStart"/>
      <w:r>
        <w:rPr>
          <w:noProof w:val="0"/>
          <w:snapToGrid w:val="0"/>
        </w:rPr>
        <w:t>0..</w:t>
      </w:r>
      <w:proofErr w:type="gramEnd"/>
      <w:r>
        <w:rPr>
          <w:noProof w:val="0"/>
          <w:snapToGrid w:val="0"/>
        </w:rPr>
        <w:t>1007, ...),</w:t>
      </w:r>
    </w:p>
    <w:p w14:paraId="6FC23E7F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candidateNRARFCN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INTEGER (</w:t>
      </w:r>
      <w:proofErr w:type="gramStart"/>
      <w:r>
        <w:rPr>
          <w:noProof w:val="0"/>
          <w:snapToGrid w:val="0"/>
        </w:rPr>
        <w:t>0..</w:t>
      </w:r>
      <w:proofErr w:type="gramEnd"/>
      <w:r>
        <w:rPr>
          <w:snapToGrid w:val="0"/>
        </w:rPr>
        <w:t>maxNRARFCN</w:t>
      </w:r>
      <w:r>
        <w:rPr>
          <w:noProof w:val="0"/>
          <w:snapToGrid w:val="0"/>
        </w:rPr>
        <w:t>),</w:t>
      </w:r>
    </w:p>
    <w:p w14:paraId="09E47445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iE</w:t>
      </w:r>
      <w:proofErr w:type="spellEnd"/>
      <w:r>
        <w:rPr>
          <w:noProof w:val="0"/>
          <w:snapToGrid w:val="0"/>
        </w:rPr>
        <w:t>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ProtocolExtensionContainer</w:t>
      </w:r>
      <w:proofErr w:type="spellEnd"/>
      <w:r>
        <w:rPr>
          <w:noProof w:val="0"/>
          <w:snapToGrid w:val="0"/>
        </w:rPr>
        <w:t xml:space="preserve"> </w:t>
      </w:r>
      <w:proofErr w:type="gramStart"/>
      <w:r>
        <w:rPr>
          <w:noProof w:val="0"/>
          <w:snapToGrid w:val="0"/>
        </w:rPr>
        <w:t>{ {</w:t>
      </w:r>
      <w:proofErr w:type="gramEnd"/>
      <w:r>
        <w:rPr>
          <w:noProof w:val="0"/>
          <w:snapToGrid w:val="0"/>
        </w:rPr>
        <w:t xml:space="preserve"> </w:t>
      </w:r>
      <w:proofErr w:type="spellStart"/>
      <w:r>
        <w:rPr>
          <w:noProof w:val="0"/>
          <w:snapToGrid w:val="0"/>
        </w:rPr>
        <w:t>CandidatePCI-ExtIEs</w:t>
      </w:r>
      <w:proofErr w:type="spellEnd"/>
      <w:r>
        <w:rPr>
          <w:noProof w:val="0"/>
          <w:snapToGrid w:val="0"/>
        </w:rPr>
        <w:t>} }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1C4D1E5C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fr-FR"/>
        </w:rPr>
        <w:t>...</w:t>
      </w:r>
    </w:p>
    <w:p w14:paraId="5592781A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}</w:t>
      </w:r>
    </w:p>
    <w:p w14:paraId="6F165EA0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</w:p>
    <w:p w14:paraId="48391084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proofErr w:type="spellStart"/>
      <w:r>
        <w:rPr>
          <w:noProof w:val="0"/>
          <w:snapToGrid w:val="0"/>
          <w:lang w:val="fr-FR"/>
        </w:rPr>
        <w:t>CandidatePCI-ExtIEs</w:t>
      </w:r>
      <w:proofErr w:type="spellEnd"/>
      <w:r>
        <w:rPr>
          <w:noProof w:val="0"/>
          <w:snapToGrid w:val="0"/>
          <w:lang w:val="fr-FR"/>
        </w:rPr>
        <w:t xml:space="preserve"> NGAP-PROTOCOL-</w:t>
      </w:r>
      <w:proofErr w:type="gramStart"/>
      <w:r>
        <w:rPr>
          <w:noProof w:val="0"/>
          <w:snapToGrid w:val="0"/>
          <w:lang w:val="fr-FR"/>
        </w:rPr>
        <w:t>EXTENSION ::</w:t>
      </w:r>
      <w:proofErr w:type="gramEnd"/>
      <w:r>
        <w:rPr>
          <w:noProof w:val="0"/>
          <w:snapToGrid w:val="0"/>
          <w:lang w:val="fr-FR"/>
        </w:rPr>
        <w:t>= {</w:t>
      </w:r>
    </w:p>
    <w:p w14:paraId="503B8379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...</w:t>
      </w:r>
    </w:p>
    <w:p w14:paraId="162FABE6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}</w:t>
      </w:r>
    </w:p>
    <w:p w14:paraId="3DE26275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</w:p>
    <w:p w14:paraId="30E7FC6B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Cause ::= CHOICE {</w:t>
      </w:r>
    </w:p>
    <w:p w14:paraId="4ECB6D83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radioNetwork</w:t>
      </w:r>
      <w:r>
        <w:rPr>
          <w:snapToGrid w:val="0"/>
        </w:rPr>
        <w:tab/>
      </w:r>
      <w:r>
        <w:rPr>
          <w:snapToGrid w:val="0"/>
        </w:rPr>
        <w:tab/>
        <w:t>CauseRadioNetwork,</w:t>
      </w:r>
    </w:p>
    <w:p w14:paraId="6D350FDB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transport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CauseTransport,</w:t>
      </w:r>
    </w:p>
    <w:p w14:paraId="27AE3986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nas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CauseNas,</w:t>
      </w:r>
    </w:p>
    <w:p w14:paraId="61E191FC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protocol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CauseProtocol,</w:t>
      </w:r>
    </w:p>
    <w:p w14:paraId="25AA5541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misc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CauseMisc,</w:t>
      </w:r>
    </w:p>
    <w:p w14:paraId="129556E3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  <w:t>choice-Extensions</w:t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ProtocolIE-SingleContainer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>{ {</w:t>
      </w:r>
      <w:proofErr w:type="gramEnd"/>
      <w:r>
        <w:rPr>
          <w:noProof w:val="0"/>
        </w:rPr>
        <w:t>Cause-</w:t>
      </w:r>
      <w:proofErr w:type="spellStart"/>
      <w:r>
        <w:rPr>
          <w:noProof w:val="0"/>
        </w:rPr>
        <w:t>ExtIEs</w:t>
      </w:r>
      <w:proofErr w:type="spellEnd"/>
      <w:r>
        <w:rPr>
          <w:noProof w:val="0"/>
        </w:rPr>
        <w:t>} }</w:t>
      </w:r>
    </w:p>
    <w:p w14:paraId="063305C1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E7074EF" w14:textId="77777777" w:rsidR="00F663A1" w:rsidRDefault="00F663A1" w:rsidP="00F663A1">
      <w:pPr>
        <w:pStyle w:val="PL"/>
        <w:rPr>
          <w:snapToGrid w:val="0"/>
        </w:rPr>
      </w:pPr>
    </w:p>
    <w:p w14:paraId="6B42DB06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>Cause-</w:t>
      </w:r>
      <w:proofErr w:type="spellStart"/>
      <w:r>
        <w:rPr>
          <w:noProof w:val="0"/>
        </w:rPr>
        <w:t>ExtIEs</w:t>
      </w:r>
      <w:proofErr w:type="spellEnd"/>
      <w:r>
        <w:rPr>
          <w:noProof w:val="0"/>
        </w:rPr>
        <w:t xml:space="preserve"> </w:t>
      </w:r>
      <w:r>
        <w:rPr>
          <w:noProof w:val="0"/>
          <w:snapToGrid w:val="0"/>
        </w:rPr>
        <w:t>NGAP-PROTOCOL-</w:t>
      </w:r>
      <w:proofErr w:type="gramStart"/>
      <w:r>
        <w:rPr>
          <w:noProof w:val="0"/>
          <w:snapToGrid w:val="0"/>
        </w:rPr>
        <w:t xml:space="preserve">IES </w:t>
      </w:r>
      <w:r>
        <w:rPr>
          <w:noProof w:val="0"/>
        </w:rPr>
        <w:t>::=</w:t>
      </w:r>
      <w:proofErr w:type="gramEnd"/>
      <w:r>
        <w:rPr>
          <w:noProof w:val="0"/>
        </w:rPr>
        <w:t xml:space="preserve"> {</w:t>
      </w:r>
    </w:p>
    <w:p w14:paraId="7ED96C16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lastRenderedPageBreak/>
        <w:tab/>
        <w:t>...</w:t>
      </w:r>
    </w:p>
    <w:p w14:paraId="76149262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>}</w:t>
      </w:r>
    </w:p>
    <w:p w14:paraId="0E40A653" w14:textId="77777777" w:rsidR="00F663A1" w:rsidRDefault="00F663A1" w:rsidP="00F663A1">
      <w:pPr>
        <w:pStyle w:val="PL"/>
        <w:rPr>
          <w:snapToGrid w:val="0"/>
        </w:rPr>
      </w:pPr>
    </w:p>
    <w:p w14:paraId="61398735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CauseMisc ::= ENUMERATED {</w:t>
      </w:r>
    </w:p>
    <w:p w14:paraId="7704D9E9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control-processing-overload,</w:t>
      </w:r>
    </w:p>
    <w:p w14:paraId="1028C1CC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not-enough-user-plane-processing-resources,</w:t>
      </w:r>
    </w:p>
    <w:p w14:paraId="069F7638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hardware-failure,</w:t>
      </w:r>
    </w:p>
    <w:p w14:paraId="2E870448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om-intervention,</w:t>
      </w:r>
    </w:p>
    <w:p w14:paraId="0CBC1201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u</w:t>
      </w:r>
      <w:r>
        <w:t>nknown-PLMN</w:t>
      </w:r>
      <w:r>
        <w:rPr>
          <w:lang w:eastAsia="en-GB"/>
        </w:rPr>
        <w:t>-or-SNPN</w:t>
      </w:r>
      <w:r>
        <w:t>,</w:t>
      </w:r>
    </w:p>
    <w:p w14:paraId="260B6DA8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unspecified,</w:t>
      </w:r>
    </w:p>
    <w:p w14:paraId="1F7A8FD7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3BECDB5C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8A8315E" w14:textId="77777777" w:rsidR="00F663A1" w:rsidRDefault="00F663A1" w:rsidP="00F663A1">
      <w:pPr>
        <w:pStyle w:val="PL"/>
        <w:rPr>
          <w:snapToGrid w:val="0"/>
        </w:rPr>
      </w:pPr>
    </w:p>
    <w:p w14:paraId="377A8790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CauseNas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ENUMERATED {</w:t>
      </w:r>
    </w:p>
    <w:p w14:paraId="72AF83CA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normal-release,</w:t>
      </w:r>
    </w:p>
    <w:p w14:paraId="525FCC7A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authentication-failure,</w:t>
      </w:r>
    </w:p>
    <w:p w14:paraId="403433F8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deregister,</w:t>
      </w:r>
    </w:p>
    <w:p w14:paraId="2DBA8E28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unspecified,</w:t>
      </w:r>
    </w:p>
    <w:p w14:paraId="68EC5EEF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...,</w:t>
      </w:r>
    </w:p>
    <w:p w14:paraId="4F02DED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uE</w:t>
      </w:r>
      <w:proofErr w:type="spellEnd"/>
      <w:r>
        <w:rPr>
          <w:noProof w:val="0"/>
          <w:snapToGrid w:val="0"/>
        </w:rPr>
        <w:t>-not-in-PLMN-serving-area,</w:t>
      </w:r>
    </w:p>
    <w:p w14:paraId="3C2B22FD" w14:textId="77777777" w:rsidR="00F663A1" w:rsidRDefault="00F663A1" w:rsidP="00F663A1">
      <w:pPr>
        <w:pStyle w:val="PL"/>
        <w:rPr>
          <w:lang w:eastAsia="zh-CN"/>
        </w:rPr>
      </w:pPr>
      <w:r>
        <w:rPr>
          <w:noProof w:val="0"/>
          <w:snapToGrid w:val="0"/>
        </w:rPr>
        <w:tab/>
        <w:t>mobile-IAB-not-authorized</w:t>
      </w:r>
      <w:r>
        <w:rPr>
          <w:lang w:eastAsia="zh-CN"/>
        </w:rPr>
        <w:t>,</w:t>
      </w:r>
    </w:p>
    <w:p w14:paraId="5DEA11AF" w14:textId="77777777" w:rsidR="00F663A1" w:rsidRDefault="00F663A1" w:rsidP="00F663A1">
      <w:pPr>
        <w:pStyle w:val="PL"/>
        <w:rPr>
          <w:noProof w:val="0"/>
          <w:snapToGrid w:val="0"/>
          <w:lang w:eastAsia="ko-KR"/>
        </w:rPr>
      </w:pPr>
      <w:r>
        <w:rPr>
          <w:lang w:eastAsia="zh-CN"/>
        </w:rPr>
        <w:tab/>
        <w:t>iAB-not-authorized</w:t>
      </w:r>
    </w:p>
    <w:p w14:paraId="77B5553D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294103B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053F5FB5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CauseProtocol ::= ENUMERATED {</w:t>
      </w:r>
    </w:p>
    <w:p w14:paraId="6B47660A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transfer-syntax-error,</w:t>
      </w:r>
    </w:p>
    <w:p w14:paraId="2D2282D0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abstract-syntax-error-reject,</w:t>
      </w:r>
    </w:p>
    <w:p w14:paraId="20013391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abstract-syntax-error-ignore-and-notify,</w:t>
      </w:r>
    </w:p>
    <w:p w14:paraId="6923F885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message-not-compatible-with-receiver-state,</w:t>
      </w:r>
    </w:p>
    <w:p w14:paraId="24020506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semantic-error,</w:t>
      </w:r>
    </w:p>
    <w:p w14:paraId="7C877092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abstract-syntax-error-falsely-constructed-message,</w:t>
      </w:r>
    </w:p>
    <w:p w14:paraId="72F6967C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unspecified,</w:t>
      </w:r>
    </w:p>
    <w:p w14:paraId="78F80037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5D2D30D8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9B7B9D8" w14:textId="77777777" w:rsidR="00F663A1" w:rsidRDefault="00F663A1" w:rsidP="00F663A1">
      <w:pPr>
        <w:pStyle w:val="PL"/>
        <w:rPr>
          <w:snapToGrid w:val="0"/>
        </w:rPr>
      </w:pPr>
    </w:p>
    <w:p w14:paraId="0861521D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CauseRadioNetwork ::= ENUMERATED {</w:t>
      </w:r>
    </w:p>
    <w:p w14:paraId="1897D052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unspecified,</w:t>
      </w:r>
    </w:p>
    <w:p w14:paraId="131F8C98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txnrelocoverall-expiry,</w:t>
      </w:r>
    </w:p>
    <w:p w14:paraId="3C615C8A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successful-handover,</w:t>
      </w:r>
    </w:p>
    <w:p w14:paraId="7E27F23F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release-due-to-ngran-generated-reason,</w:t>
      </w:r>
    </w:p>
    <w:p w14:paraId="5D854C1A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release-due-to-5gc-generated-reason,</w:t>
      </w:r>
    </w:p>
    <w:p w14:paraId="5DC56CF7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handover-cancelled,</w:t>
      </w:r>
      <w:r>
        <w:rPr>
          <w:snapToGrid w:val="0"/>
        </w:rPr>
        <w:tab/>
      </w:r>
    </w:p>
    <w:p w14:paraId="79F232AB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partial-handover,</w:t>
      </w:r>
      <w:r>
        <w:rPr>
          <w:snapToGrid w:val="0"/>
        </w:rPr>
        <w:tab/>
      </w:r>
    </w:p>
    <w:p w14:paraId="5B8EBC63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ho-failure-in-target-5GC-ngran-node-or-target-system,</w:t>
      </w:r>
    </w:p>
    <w:p w14:paraId="0DDDFBF5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ho-target-not-allowed,</w:t>
      </w:r>
    </w:p>
    <w:p w14:paraId="18179F40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tngrelocoverall-e</w:t>
      </w:r>
      <w:r>
        <w:t>xpiry,</w:t>
      </w:r>
    </w:p>
    <w:p w14:paraId="5D452B65" w14:textId="77777777" w:rsidR="00F663A1" w:rsidRDefault="00F663A1" w:rsidP="00F663A1">
      <w:pPr>
        <w:pStyle w:val="PL"/>
      </w:pPr>
      <w:r>
        <w:tab/>
        <w:t>tngrelocprep-expiry,</w:t>
      </w:r>
    </w:p>
    <w:p w14:paraId="419EB708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cell-not-available,</w:t>
      </w:r>
    </w:p>
    <w:p w14:paraId="00E0729F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unknown-targetID,</w:t>
      </w:r>
    </w:p>
    <w:p w14:paraId="3D99E087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no-radio-resources-available-in-target-cell,</w:t>
      </w:r>
    </w:p>
    <w:p w14:paraId="53477FAC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unknown-local-UE-NGAP-ID,</w:t>
      </w:r>
    </w:p>
    <w:p w14:paraId="78F9CC9D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inconsistent-remote-UE-NGAP-ID,</w:t>
      </w:r>
    </w:p>
    <w:p w14:paraId="222B88CA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handover-desirable-for-radio-reason,</w:t>
      </w:r>
    </w:p>
    <w:p w14:paraId="7B2B7AA1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lastRenderedPageBreak/>
        <w:tab/>
        <w:t>time-critical-handover,</w:t>
      </w:r>
    </w:p>
    <w:p w14:paraId="4E0C7D1B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resource-optimisation-handover,</w:t>
      </w:r>
    </w:p>
    <w:p w14:paraId="50285025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reduce-load-in-serving-cell,</w:t>
      </w:r>
    </w:p>
    <w:p w14:paraId="35978564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  <w:snapToGrid w:val="0"/>
        </w:rPr>
        <w:tab/>
      </w:r>
      <w:r>
        <w:rPr>
          <w:noProof w:val="0"/>
        </w:rPr>
        <w:t>user-inactivity,</w:t>
      </w:r>
    </w:p>
    <w:p w14:paraId="10E52107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  <w:t>radio-connection-with-</w:t>
      </w:r>
      <w:proofErr w:type="spellStart"/>
      <w:r>
        <w:rPr>
          <w:noProof w:val="0"/>
        </w:rPr>
        <w:t>ue</w:t>
      </w:r>
      <w:proofErr w:type="spellEnd"/>
      <w:r>
        <w:rPr>
          <w:noProof w:val="0"/>
        </w:rPr>
        <w:t>-lost,</w:t>
      </w:r>
    </w:p>
    <w:p w14:paraId="4130B8E6" w14:textId="77777777" w:rsidR="00F663A1" w:rsidRDefault="00F663A1" w:rsidP="00F663A1">
      <w:pPr>
        <w:pStyle w:val="PL"/>
        <w:rPr>
          <w:rFonts w:cs="Arial"/>
          <w:noProof w:val="0"/>
        </w:rPr>
      </w:pPr>
      <w:r>
        <w:rPr>
          <w:rFonts w:cs="Arial"/>
          <w:noProof w:val="0"/>
        </w:rPr>
        <w:tab/>
        <w:t>radio-resources-not-available,</w:t>
      </w:r>
    </w:p>
    <w:p w14:paraId="0532219B" w14:textId="77777777" w:rsidR="00F663A1" w:rsidRDefault="00F663A1" w:rsidP="00F663A1">
      <w:pPr>
        <w:pStyle w:val="PL"/>
        <w:rPr>
          <w:rFonts w:cs="Arial"/>
          <w:noProof w:val="0"/>
        </w:rPr>
      </w:pPr>
      <w:r>
        <w:rPr>
          <w:rFonts w:cs="Arial"/>
          <w:noProof w:val="0"/>
        </w:rPr>
        <w:tab/>
        <w:t>invalid-</w:t>
      </w:r>
      <w:proofErr w:type="spellStart"/>
      <w:r>
        <w:rPr>
          <w:rFonts w:cs="Arial"/>
          <w:noProof w:val="0"/>
        </w:rPr>
        <w:t>qos</w:t>
      </w:r>
      <w:proofErr w:type="spellEnd"/>
      <w:r>
        <w:rPr>
          <w:rFonts w:cs="Arial"/>
          <w:noProof w:val="0"/>
        </w:rPr>
        <w:t>-combination,</w:t>
      </w:r>
    </w:p>
    <w:p w14:paraId="6F3FE6D0" w14:textId="77777777" w:rsidR="00F663A1" w:rsidRDefault="00F663A1" w:rsidP="00F663A1">
      <w:pPr>
        <w:pStyle w:val="PL"/>
        <w:rPr>
          <w:rFonts w:cs="Arial"/>
          <w:noProof w:val="0"/>
        </w:rPr>
      </w:pPr>
      <w:r>
        <w:rPr>
          <w:rFonts w:cs="Arial"/>
          <w:noProof w:val="0"/>
        </w:rPr>
        <w:tab/>
        <w:t>failure-in-radio-interface-procedure,</w:t>
      </w:r>
    </w:p>
    <w:p w14:paraId="0186998D" w14:textId="77777777" w:rsidR="00F663A1" w:rsidRDefault="00F663A1" w:rsidP="00F663A1">
      <w:pPr>
        <w:pStyle w:val="PL"/>
        <w:rPr>
          <w:rFonts w:cs="Arial"/>
          <w:noProof w:val="0"/>
          <w:lang w:eastAsia="zh-CN"/>
        </w:rPr>
      </w:pPr>
      <w:r>
        <w:rPr>
          <w:rFonts w:cs="Arial"/>
          <w:noProof w:val="0"/>
          <w:lang w:eastAsia="zh-CN"/>
        </w:rPr>
        <w:tab/>
        <w:t>interaction-with-other-procedure,</w:t>
      </w:r>
    </w:p>
    <w:p w14:paraId="23BD5D90" w14:textId="77777777" w:rsidR="00F663A1" w:rsidRDefault="00F663A1" w:rsidP="00F663A1">
      <w:pPr>
        <w:pStyle w:val="PL"/>
        <w:rPr>
          <w:noProof w:val="0"/>
          <w:lang w:eastAsia="ko-KR"/>
        </w:rPr>
      </w:pPr>
      <w:r>
        <w:rPr>
          <w:noProof w:val="0"/>
        </w:rPr>
        <w:tab/>
        <w:t>unknown-PDU-session-ID,</w:t>
      </w:r>
    </w:p>
    <w:p w14:paraId="32BB1EA7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unkown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qos</w:t>
      </w:r>
      <w:proofErr w:type="spellEnd"/>
      <w:r>
        <w:rPr>
          <w:noProof w:val="0"/>
        </w:rPr>
        <w:t>-flow-ID,</w:t>
      </w:r>
    </w:p>
    <w:p w14:paraId="4F93BAA1" w14:textId="77777777" w:rsidR="00F663A1" w:rsidRDefault="00F663A1" w:rsidP="00F663A1">
      <w:pPr>
        <w:pStyle w:val="PL"/>
      </w:pPr>
      <w:r>
        <w:rPr>
          <w:noProof w:val="0"/>
        </w:rPr>
        <w:tab/>
        <w:t>multiple-PDU-session-ID-instances</w:t>
      </w:r>
      <w:r>
        <w:t>,</w:t>
      </w:r>
    </w:p>
    <w:p w14:paraId="716B9F65" w14:textId="77777777" w:rsidR="00F663A1" w:rsidRDefault="00F663A1" w:rsidP="00F663A1">
      <w:pPr>
        <w:pStyle w:val="PL"/>
        <w:rPr>
          <w:rFonts w:cs="Arial"/>
          <w:noProof w:val="0"/>
        </w:rPr>
      </w:pPr>
      <w:r>
        <w:rPr>
          <w:bCs/>
          <w:noProof w:val="0"/>
        </w:rPr>
        <w:tab/>
        <w:t>multiple-</w:t>
      </w:r>
      <w:proofErr w:type="spellStart"/>
      <w:r>
        <w:rPr>
          <w:bCs/>
          <w:noProof w:val="0"/>
        </w:rPr>
        <w:t>qos</w:t>
      </w:r>
      <w:proofErr w:type="spellEnd"/>
      <w:r>
        <w:rPr>
          <w:bCs/>
          <w:noProof w:val="0"/>
        </w:rPr>
        <w:t>-flow-ID-instances,</w:t>
      </w:r>
    </w:p>
    <w:p w14:paraId="48CED33D" w14:textId="77777777" w:rsidR="00F663A1" w:rsidRDefault="00F663A1" w:rsidP="00F663A1">
      <w:pPr>
        <w:pStyle w:val="PL"/>
        <w:rPr>
          <w:rFonts w:cs="Arial"/>
          <w:noProof w:val="0"/>
        </w:rPr>
      </w:pPr>
      <w:r>
        <w:rPr>
          <w:rFonts w:cs="Arial"/>
          <w:noProof w:val="0"/>
        </w:rPr>
        <w:tab/>
      </w:r>
      <w:r>
        <w:rPr>
          <w:noProof w:val="0"/>
        </w:rPr>
        <w:t>encryption-and-or-integrity-protection-algorithms-not-supported,</w:t>
      </w:r>
    </w:p>
    <w:p w14:paraId="418A9437" w14:textId="77777777" w:rsidR="00F663A1" w:rsidRDefault="00F663A1" w:rsidP="00F663A1">
      <w:pPr>
        <w:pStyle w:val="PL"/>
        <w:rPr>
          <w:rFonts w:cs="Arial"/>
          <w:noProof w:val="0"/>
        </w:rPr>
      </w:pPr>
      <w:r>
        <w:rPr>
          <w:rFonts w:cs="Arial"/>
          <w:noProof w:val="0"/>
        </w:rPr>
        <w:tab/>
        <w:t>ng-intra-system-handover-triggered,</w:t>
      </w:r>
    </w:p>
    <w:p w14:paraId="7C64DFA3" w14:textId="77777777" w:rsidR="00F663A1" w:rsidRDefault="00F663A1" w:rsidP="00F663A1">
      <w:pPr>
        <w:pStyle w:val="PL"/>
        <w:rPr>
          <w:rFonts w:cs="Arial"/>
          <w:noProof w:val="0"/>
        </w:rPr>
      </w:pPr>
      <w:r>
        <w:rPr>
          <w:rFonts w:cs="Arial"/>
          <w:noProof w:val="0"/>
        </w:rPr>
        <w:tab/>
        <w:t>ng-inter-system-handover-triggered,</w:t>
      </w:r>
    </w:p>
    <w:p w14:paraId="44E4725E" w14:textId="77777777" w:rsidR="00F663A1" w:rsidRDefault="00F663A1" w:rsidP="00F663A1">
      <w:pPr>
        <w:pStyle w:val="PL"/>
        <w:rPr>
          <w:rFonts w:cs="Arial"/>
          <w:noProof w:val="0"/>
        </w:rPr>
      </w:pPr>
      <w:r>
        <w:rPr>
          <w:rFonts w:cs="Arial"/>
          <w:noProof w:val="0"/>
        </w:rPr>
        <w:tab/>
      </w:r>
      <w:proofErr w:type="spellStart"/>
      <w:r>
        <w:rPr>
          <w:rFonts w:cs="Arial"/>
          <w:noProof w:val="0"/>
        </w:rPr>
        <w:t>xn</w:t>
      </w:r>
      <w:proofErr w:type="spellEnd"/>
      <w:r>
        <w:rPr>
          <w:rFonts w:cs="Arial"/>
          <w:noProof w:val="0"/>
        </w:rPr>
        <w:t>-handover-triggered,</w:t>
      </w:r>
    </w:p>
    <w:p w14:paraId="0B044742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not-supported-5QI-value,</w:t>
      </w:r>
    </w:p>
    <w:p w14:paraId="3E2E70EA" w14:textId="77777777" w:rsidR="00F663A1" w:rsidRDefault="00F663A1" w:rsidP="00F663A1">
      <w:pPr>
        <w:pStyle w:val="PL"/>
      </w:pPr>
      <w:r>
        <w:tab/>
        <w:t>ue-context-transfer,</w:t>
      </w:r>
    </w:p>
    <w:p w14:paraId="16AE94DB" w14:textId="77777777" w:rsidR="00F663A1" w:rsidRDefault="00F663A1" w:rsidP="00F663A1">
      <w:pPr>
        <w:pStyle w:val="PL"/>
      </w:pPr>
      <w:r>
        <w:tab/>
        <w:t>ims-voice-eps-fallback-or-rat-fallback-triggered,</w:t>
      </w:r>
    </w:p>
    <w:p w14:paraId="429152DA" w14:textId="77777777" w:rsidR="00F663A1" w:rsidRDefault="00F663A1" w:rsidP="00F663A1">
      <w:pPr>
        <w:pStyle w:val="PL"/>
      </w:pPr>
      <w:r>
        <w:tab/>
        <w:t>up-integrity-protection-not-possible,</w:t>
      </w:r>
    </w:p>
    <w:p w14:paraId="5C243F00" w14:textId="77777777" w:rsidR="00F663A1" w:rsidRDefault="00F663A1" w:rsidP="00F663A1">
      <w:pPr>
        <w:pStyle w:val="PL"/>
      </w:pPr>
      <w:r>
        <w:tab/>
        <w:t>up-confidentiality-protection-not-possible,</w:t>
      </w:r>
    </w:p>
    <w:p w14:paraId="7591B99D" w14:textId="77777777" w:rsidR="00F663A1" w:rsidRDefault="00F663A1" w:rsidP="00F663A1">
      <w:pPr>
        <w:pStyle w:val="PL"/>
      </w:pPr>
      <w:r>
        <w:tab/>
        <w:t>slice-not-supported,</w:t>
      </w:r>
    </w:p>
    <w:p w14:paraId="728ABB56" w14:textId="77777777" w:rsidR="00F663A1" w:rsidRDefault="00F663A1" w:rsidP="00F663A1">
      <w:pPr>
        <w:pStyle w:val="PL"/>
      </w:pPr>
      <w:r>
        <w:tab/>
        <w:t>ue-in-rrc-inactive-state-not-reachable,</w:t>
      </w:r>
    </w:p>
    <w:p w14:paraId="4F41C375" w14:textId="77777777" w:rsidR="00F663A1" w:rsidRDefault="00F663A1" w:rsidP="00F663A1">
      <w:pPr>
        <w:pStyle w:val="PL"/>
      </w:pPr>
      <w:r>
        <w:tab/>
        <w:t>redirection,</w:t>
      </w:r>
    </w:p>
    <w:p w14:paraId="28F44B07" w14:textId="77777777" w:rsidR="00F663A1" w:rsidRDefault="00F663A1" w:rsidP="00F663A1">
      <w:pPr>
        <w:pStyle w:val="PL"/>
      </w:pPr>
      <w:r>
        <w:tab/>
        <w:t>resources-not-available-for-the-slice,</w:t>
      </w:r>
    </w:p>
    <w:p w14:paraId="3EEF181F" w14:textId="77777777" w:rsidR="00F663A1" w:rsidRDefault="00F663A1" w:rsidP="00F663A1">
      <w:pPr>
        <w:pStyle w:val="PL"/>
      </w:pPr>
      <w:r>
        <w:tab/>
        <w:t>ue-max-integrity-protected-data-rate-reason,</w:t>
      </w:r>
    </w:p>
    <w:p w14:paraId="757D2929" w14:textId="77777777" w:rsidR="00F663A1" w:rsidRDefault="00F663A1" w:rsidP="00F663A1">
      <w:pPr>
        <w:pStyle w:val="PL"/>
        <w:rPr>
          <w:snapToGrid w:val="0"/>
        </w:rPr>
      </w:pPr>
      <w:r>
        <w:rPr>
          <w:szCs w:val="18"/>
        </w:rPr>
        <w:tab/>
      </w:r>
      <w:r>
        <w:rPr>
          <w:snapToGrid w:val="0"/>
        </w:rPr>
        <w:t>release-due-to-cn-detected-mobility,</w:t>
      </w:r>
    </w:p>
    <w:p w14:paraId="5DA10A2C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...,</w:t>
      </w:r>
    </w:p>
    <w:p w14:paraId="061012A1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n26-interface-not-available,</w:t>
      </w:r>
    </w:p>
    <w:p w14:paraId="31A75965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release-due-to-pre-emption,</w:t>
      </w:r>
    </w:p>
    <w:p w14:paraId="7C1D464A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multiple-location-reporting-reference-ID-instances,</w:t>
      </w:r>
    </w:p>
    <w:p w14:paraId="0A1E737B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>
        <w:rPr>
          <w:rFonts w:eastAsia="宋体"/>
          <w:snapToGrid w:val="0"/>
          <w:lang w:eastAsia="zh-CN"/>
        </w:rPr>
        <w:t>rsn-not-available-for-the-up</w:t>
      </w:r>
      <w:r>
        <w:rPr>
          <w:noProof w:val="0"/>
          <w:snapToGrid w:val="0"/>
        </w:rPr>
        <w:t>,</w:t>
      </w:r>
    </w:p>
    <w:p w14:paraId="4D40ED0E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npn-access-denied,</w:t>
      </w:r>
    </w:p>
    <w:p w14:paraId="4ED314D7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  <w:snapToGrid w:val="0"/>
        </w:rPr>
        <w:tab/>
        <w:t>cag-only-access-denied</w:t>
      </w:r>
      <w:bookmarkStart w:id="2836" w:name="_Hlk53047934"/>
      <w:r>
        <w:rPr>
          <w:noProof w:val="0"/>
        </w:rPr>
        <w:t>,</w:t>
      </w:r>
    </w:p>
    <w:p w14:paraId="12D36562" w14:textId="77777777" w:rsidR="00F663A1" w:rsidRDefault="00F663A1" w:rsidP="00F663A1">
      <w:pPr>
        <w:pStyle w:val="PL"/>
        <w:rPr>
          <w:snapToGrid w:val="0"/>
        </w:rPr>
      </w:pPr>
      <w:r>
        <w:tab/>
        <w:t>insufficient-ue-capabilities</w:t>
      </w:r>
      <w:bookmarkEnd w:id="2836"/>
      <w:r>
        <w:t>,</w:t>
      </w:r>
    </w:p>
    <w:p w14:paraId="52E51BF2" w14:textId="77777777" w:rsidR="00F663A1" w:rsidRDefault="00F663A1" w:rsidP="00F663A1">
      <w:pPr>
        <w:pStyle w:val="PL"/>
      </w:pPr>
      <w:r>
        <w:tab/>
        <w:t>redcap-ue-not-supported,</w:t>
      </w:r>
    </w:p>
    <w:p w14:paraId="3A6DE75C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unknown-MBS-Session-ID,</w:t>
      </w:r>
    </w:p>
    <w:p w14:paraId="25518319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indicated-</w:t>
      </w:r>
      <w:r>
        <w:rPr>
          <w:snapToGrid w:val="0"/>
          <w:lang w:eastAsia="zh-CN"/>
        </w:rPr>
        <w:t>MBS</w:t>
      </w:r>
      <w:r>
        <w:rPr>
          <w:snapToGrid w:val="0"/>
        </w:rPr>
        <w:t>-</w:t>
      </w:r>
      <w:r>
        <w:rPr>
          <w:snapToGrid w:val="0"/>
          <w:lang w:eastAsia="zh-CN"/>
        </w:rPr>
        <w:t>session</w:t>
      </w:r>
      <w:r>
        <w:rPr>
          <w:snapToGrid w:val="0"/>
        </w:rPr>
        <w:t>-area-information-not-served-by-the-gNB,</w:t>
      </w:r>
    </w:p>
    <w:p w14:paraId="431F2548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inconsistent-slice-info-for-the-session,</w:t>
      </w:r>
    </w:p>
    <w:p w14:paraId="1CE614C6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misaligned-association-for-multicast-unicast,</w:t>
      </w:r>
    </w:p>
    <w:p w14:paraId="41B7ACB2" w14:textId="77777777" w:rsidR="00F663A1" w:rsidRDefault="00F663A1" w:rsidP="00F663A1">
      <w:pPr>
        <w:pStyle w:val="PL"/>
        <w:rPr>
          <w:rFonts w:eastAsia="宋体"/>
        </w:rPr>
      </w:pPr>
      <w:r>
        <w:rPr>
          <w:snapToGrid w:val="0"/>
        </w:rPr>
        <w:tab/>
        <w:t>e</w:t>
      </w:r>
      <w:r>
        <w:t>redcap-ue-not-supported</w:t>
      </w:r>
      <w:r>
        <w:rPr>
          <w:rFonts w:eastAsia="宋体"/>
        </w:rPr>
        <w:t>,</w:t>
      </w:r>
    </w:p>
    <w:p w14:paraId="3E690E6B" w14:textId="77777777" w:rsidR="00F663A1" w:rsidRDefault="00F663A1" w:rsidP="00F663A1">
      <w:pPr>
        <w:pStyle w:val="PL"/>
        <w:rPr>
          <w:snapToGrid w:val="0"/>
        </w:rPr>
      </w:pPr>
      <w:r>
        <w:rPr>
          <w:rFonts w:eastAsia="宋体"/>
        </w:rPr>
        <w:tab/>
        <w:t>two-rx-</w:t>
      </w:r>
      <w:r>
        <w:rPr>
          <w:rFonts w:eastAsia="宋体"/>
          <w:lang w:eastAsia="zh-CN"/>
        </w:rPr>
        <w:t>xr-ue</w:t>
      </w:r>
      <w:r>
        <w:rPr>
          <w:rFonts w:eastAsia="宋体"/>
        </w:rPr>
        <w:t>-not-supported</w:t>
      </w:r>
    </w:p>
    <w:p w14:paraId="5F5AEBF9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E1B85C6" w14:textId="77777777" w:rsidR="00F663A1" w:rsidRDefault="00F663A1" w:rsidP="00F663A1">
      <w:pPr>
        <w:pStyle w:val="PL"/>
        <w:rPr>
          <w:snapToGrid w:val="0"/>
        </w:rPr>
      </w:pPr>
    </w:p>
    <w:p w14:paraId="40E7E05C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CauseTransport ::= ENUMERATED {</w:t>
      </w:r>
    </w:p>
    <w:p w14:paraId="1A9704B0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transport-resource-unavailable,</w:t>
      </w:r>
    </w:p>
    <w:p w14:paraId="2E9B908E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unspecified,</w:t>
      </w:r>
    </w:p>
    <w:p w14:paraId="21056F67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688F97C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67BDE968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7BB02540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Cell-</w:t>
      </w:r>
      <w:proofErr w:type="spellStart"/>
      <w:proofErr w:type="gramStart"/>
      <w:r>
        <w:rPr>
          <w:noProof w:val="0"/>
          <w:snapToGrid w:val="0"/>
        </w:rPr>
        <w:t>CAGInformation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SEQUENCE {</w:t>
      </w:r>
    </w:p>
    <w:p w14:paraId="2F920CB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nGRAN</w:t>
      </w:r>
      <w:proofErr w:type="spellEnd"/>
      <w:r>
        <w:rPr>
          <w:noProof w:val="0"/>
          <w:snapToGrid w:val="0"/>
        </w:rPr>
        <w:t>-CGI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NGRAN-CGI,</w:t>
      </w:r>
    </w:p>
    <w:p w14:paraId="10FEF47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ab/>
      </w:r>
      <w:proofErr w:type="spellStart"/>
      <w:r>
        <w:rPr>
          <w:noProof w:val="0"/>
          <w:snapToGrid w:val="0"/>
        </w:rPr>
        <w:t>cellCAGList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CellCAGList</w:t>
      </w:r>
      <w:proofErr w:type="spellEnd"/>
      <w:r>
        <w:rPr>
          <w:noProof w:val="0"/>
          <w:snapToGrid w:val="0"/>
        </w:rPr>
        <w:t>,</w:t>
      </w:r>
    </w:p>
    <w:p w14:paraId="1FF467B9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  <w:t>ProtocolExtensionContainer { {Cell-CAGInformation-ExtIEs} } OPTIONAL,</w:t>
      </w:r>
    </w:p>
    <w:p w14:paraId="7E3BE16C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5A43D56F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75FDE0F" w14:textId="77777777" w:rsidR="00F663A1" w:rsidRDefault="00F663A1" w:rsidP="00F663A1">
      <w:pPr>
        <w:pStyle w:val="PL"/>
        <w:rPr>
          <w:snapToGrid w:val="0"/>
        </w:rPr>
      </w:pPr>
    </w:p>
    <w:p w14:paraId="33D6E461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Cell-CAGInformation-ExtIEs NGAP-PROTOCOL-EXTENSION ::= {</w:t>
      </w:r>
    </w:p>
    <w:p w14:paraId="56042BB0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790CDF98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DEAB031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2F76503F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68F151E2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CellCAGList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SEQUENCE (SIZE(1..maxnoofCAGSperCell)) OF CAG-ID</w:t>
      </w:r>
    </w:p>
    <w:p w14:paraId="0CDF3282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69A14BD0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CellIDBroadcastEUTRA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SEQUENCE (SIZE(1..maxnoofCellIDforWarning)) OF </w:t>
      </w:r>
      <w:proofErr w:type="spellStart"/>
      <w:r>
        <w:rPr>
          <w:noProof w:val="0"/>
          <w:snapToGrid w:val="0"/>
        </w:rPr>
        <w:t>CellIDBroadcastEUTRA</w:t>
      </w:r>
      <w:proofErr w:type="spellEnd"/>
      <w:r>
        <w:rPr>
          <w:noProof w:val="0"/>
          <w:snapToGrid w:val="0"/>
        </w:rPr>
        <w:t>-Item</w:t>
      </w:r>
    </w:p>
    <w:p w14:paraId="6BE6594E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7EFCF101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CellIDBroadcastEUTRA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Item ::=</w:t>
      </w:r>
      <w:proofErr w:type="gramEnd"/>
      <w:r>
        <w:rPr>
          <w:noProof w:val="0"/>
          <w:snapToGrid w:val="0"/>
        </w:rPr>
        <w:t xml:space="preserve"> SEQUENCE {</w:t>
      </w:r>
    </w:p>
    <w:p w14:paraId="48B6B45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eUTRA</w:t>
      </w:r>
      <w:proofErr w:type="spellEnd"/>
      <w:r>
        <w:rPr>
          <w:noProof w:val="0"/>
          <w:snapToGrid w:val="0"/>
        </w:rPr>
        <w:t>-CGI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EUTRA-CGI,</w:t>
      </w:r>
    </w:p>
    <w:p w14:paraId="24305222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  <w:t>ProtocolExtensionContainer { {CellIDBroadcastEUTRA-Item-ExtIEs} } OPTIONAL,</w:t>
      </w:r>
    </w:p>
    <w:p w14:paraId="6CCB997F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59CC9159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7F0F90C" w14:textId="77777777" w:rsidR="00F663A1" w:rsidRDefault="00F663A1" w:rsidP="00F663A1">
      <w:pPr>
        <w:pStyle w:val="PL"/>
        <w:rPr>
          <w:snapToGrid w:val="0"/>
        </w:rPr>
      </w:pPr>
    </w:p>
    <w:p w14:paraId="128F028D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CellIDBroadcastEUTRA-Item-ExtIEs NGAP-PROTOCOL-EXTENSION ::= {</w:t>
      </w:r>
    </w:p>
    <w:p w14:paraId="13618FC0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20D478E4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22E88E4" w14:textId="77777777" w:rsidR="00F663A1" w:rsidRDefault="00F663A1" w:rsidP="00F663A1">
      <w:pPr>
        <w:pStyle w:val="PL"/>
        <w:rPr>
          <w:snapToGrid w:val="0"/>
        </w:rPr>
      </w:pPr>
    </w:p>
    <w:p w14:paraId="1E463FF0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CellIDBroadcastNR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SEQUENCE (SIZE(1..maxnoofCellIDforWarning)) OF </w:t>
      </w:r>
      <w:proofErr w:type="spellStart"/>
      <w:r>
        <w:rPr>
          <w:noProof w:val="0"/>
          <w:snapToGrid w:val="0"/>
        </w:rPr>
        <w:t>CellIDBroadcastNR</w:t>
      </w:r>
      <w:proofErr w:type="spellEnd"/>
      <w:r>
        <w:rPr>
          <w:noProof w:val="0"/>
          <w:snapToGrid w:val="0"/>
        </w:rPr>
        <w:t>-Item</w:t>
      </w:r>
    </w:p>
    <w:p w14:paraId="080F9B01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59BA2D69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CellIDBroadcastNR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Item ::=</w:t>
      </w:r>
      <w:proofErr w:type="gramEnd"/>
      <w:r>
        <w:rPr>
          <w:noProof w:val="0"/>
          <w:snapToGrid w:val="0"/>
        </w:rPr>
        <w:t xml:space="preserve"> SEQUENCE {</w:t>
      </w:r>
    </w:p>
    <w:p w14:paraId="566CE9E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nR</w:t>
      </w:r>
      <w:proofErr w:type="spellEnd"/>
      <w:r>
        <w:rPr>
          <w:noProof w:val="0"/>
          <w:snapToGrid w:val="0"/>
        </w:rPr>
        <w:t>-CGI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NR-CGI,</w:t>
      </w:r>
    </w:p>
    <w:p w14:paraId="2B559404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  <w:t>ProtocolExtensionContainer { {CellIDBroadcastNR-Item-ExtIEs} } OPTIONAL,</w:t>
      </w:r>
    </w:p>
    <w:p w14:paraId="0D1C1C2C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0A7178BD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E319957" w14:textId="77777777" w:rsidR="00F663A1" w:rsidRDefault="00F663A1" w:rsidP="00F663A1">
      <w:pPr>
        <w:pStyle w:val="PL"/>
        <w:rPr>
          <w:snapToGrid w:val="0"/>
        </w:rPr>
      </w:pPr>
    </w:p>
    <w:p w14:paraId="0FD47EAB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CellIDBroadcastNR-Item-ExtIEs NGAP-PROTOCOL-EXTENSION ::= {</w:t>
      </w:r>
    </w:p>
    <w:p w14:paraId="660C145A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78759D4E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320A6A8" w14:textId="77777777" w:rsidR="00F663A1" w:rsidRDefault="00F663A1" w:rsidP="00F663A1">
      <w:pPr>
        <w:pStyle w:val="PL"/>
        <w:rPr>
          <w:snapToGrid w:val="0"/>
        </w:rPr>
      </w:pPr>
    </w:p>
    <w:p w14:paraId="26A65579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CellIDCancelledEUTRA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SEQUENCE (SIZE(1..maxnoofCellIDforWarning)) OF </w:t>
      </w:r>
      <w:proofErr w:type="spellStart"/>
      <w:r>
        <w:rPr>
          <w:noProof w:val="0"/>
          <w:snapToGrid w:val="0"/>
        </w:rPr>
        <w:t>CellIDCancelledEUTRA</w:t>
      </w:r>
      <w:proofErr w:type="spellEnd"/>
      <w:r>
        <w:rPr>
          <w:noProof w:val="0"/>
          <w:snapToGrid w:val="0"/>
        </w:rPr>
        <w:t>-Item</w:t>
      </w:r>
    </w:p>
    <w:p w14:paraId="5629BFA6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1AAA2217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CellIDCancelledEUTRA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Item ::=</w:t>
      </w:r>
      <w:proofErr w:type="gramEnd"/>
      <w:r>
        <w:rPr>
          <w:noProof w:val="0"/>
          <w:snapToGrid w:val="0"/>
        </w:rPr>
        <w:t xml:space="preserve"> SEQUENCE {</w:t>
      </w:r>
    </w:p>
    <w:p w14:paraId="0BEA9D95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eUTRA</w:t>
      </w:r>
      <w:proofErr w:type="spellEnd"/>
      <w:r>
        <w:rPr>
          <w:noProof w:val="0"/>
          <w:snapToGrid w:val="0"/>
        </w:rPr>
        <w:t>-CGI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EUTRA-CGI,</w:t>
      </w:r>
    </w:p>
    <w:p w14:paraId="42AC0CB5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numberOfBroadcasts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NumberOfBroadcasts</w:t>
      </w:r>
      <w:proofErr w:type="spellEnd"/>
      <w:r>
        <w:rPr>
          <w:noProof w:val="0"/>
          <w:snapToGrid w:val="0"/>
        </w:rPr>
        <w:t>,</w:t>
      </w:r>
    </w:p>
    <w:p w14:paraId="5D7062B4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  <w:t>ProtocolExtensionContainer { {CellIDCancelledEUTRA-Item-ExtIEs} } OPTIONAL,</w:t>
      </w:r>
    </w:p>
    <w:p w14:paraId="3B87834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58C35C15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9B07B0D" w14:textId="77777777" w:rsidR="00F663A1" w:rsidRDefault="00F663A1" w:rsidP="00F663A1">
      <w:pPr>
        <w:pStyle w:val="PL"/>
        <w:rPr>
          <w:snapToGrid w:val="0"/>
        </w:rPr>
      </w:pPr>
    </w:p>
    <w:p w14:paraId="626D915D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CellIDCancelledEUTRA-Item-ExtIEs NGAP-PROTOCOL-EXTENSION ::= {</w:t>
      </w:r>
    </w:p>
    <w:p w14:paraId="206E8F5A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4C7E3F1E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248506B" w14:textId="77777777" w:rsidR="00F663A1" w:rsidRDefault="00F663A1" w:rsidP="00F663A1">
      <w:pPr>
        <w:pStyle w:val="PL"/>
        <w:rPr>
          <w:snapToGrid w:val="0"/>
        </w:rPr>
      </w:pPr>
    </w:p>
    <w:p w14:paraId="4B41EFA3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CellIDCancelledNR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SEQUENCE (SIZE(1..maxnoofCellIDforWarning)) OF </w:t>
      </w:r>
      <w:proofErr w:type="spellStart"/>
      <w:r>
        <w:rPr>
          <w:noProof w:val="0"/>
          <w:snapToGrid w:val="0"/>
        </w:rPr>
        <w:t>CellIDCancelledNR</w:t>
      </w:r>
      <w:proofErr w:type="spellEnd"/>
      <w:r>
        <w:rPr>
          <w:noProof w:val="0"/>
          <w:snapToGrid w:val="0"/>
        </w:rPr>
        <w:t>-Item</w:t>
      </w:r>
    </w:p>
    <w:p w14:paraId="3B932718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174F8642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CellIDCancelledNR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Item ::=</w:t>
      </w:r>
      <w:proofErr w:type="gramEnd"/>
      <w:r>
        <w:rPr>
          <w:noProof w:val="0"/>
          <w:snapToGrid w:val="0"/>
        </w:rPr>
        <w:t xml:space="preserve"> SEQUENCE {</w:t>
      </w:r>
    </w:p>
    <w:p w14:paraId="60DE50D7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nR</w:t>
      </w:r>
      <w:proofErr w:type="spellEnd"/>
      <w:r>
        <w:rPr>
          <w:noProof w:val="0"/>
          <w:snapToGrid w:val="0"/>
        </w:rPr>
        <w:t>-CGI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NR-CGI,</w:t>
      </w:r>
    </w:p>
    <w:p w14:paraId="4BD03128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ab/>
      </w:r>
      <w:proofErr w:type="spellStart"/>
      <w:r>
        <w:rPr>
          <w:noProof w:val="0"/>
          <w:snapToGrid w:val="0"/>
        </w:rPr>
        <w:t>numberOfBroadcasts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NumberOfBroadcasts</w:t>
      </w:r>
      <w:proofErr w:type="spellEnd"/>
      <w:r>
        <w:rPr>
          <w:noProof w:val="0"/>
          <w:snapToGrid w:val="0"/>
        </w:rPr>
        <w:t>,</w:t>
      </w:r>
    </w:p>
    <w:p w14:paraId="0CFA9856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  <w:t>ProtocolExtensionContainer { {CellIDCancelledNR-Item-ExtIEs} } OPTIONAL,</w:t>
      </w:r>
    </w:p>
    <w:p w14:paraId="04B2D5B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5BBC8E7D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BB32B2C" w14:textId="77777777" w:rsidR="00F663A1" w:rsidRDefault="00F663A1" w:rsidP="00F663A1">
      <w:pPr>
        <w:pStyle w:val="PL"/>
        <w:rPr>
          <w:snapToGrid w:val="0"/>
        </w:rPr>
      </w:pPr>
    </w:p>
    <w:p w14:paraId="538C280D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CellIDCancelledNR-Item-ExtIEs NGAP-PROTOCOL-EXTENSION ::= {</w:t>
      </w:r>
    </w:p>
    <w:p w14:paraId="42E9584F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0CEDA386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3A6F079" w14:textId="77777777" w:rsidR="00F663A1" w:rsidRDefault="00F663A1" w:rsidP="00F663A1">
      <w:pPr>
        <w:pStyle w:val="PL"/>
        <w:rPr>
          <w:snapToGrid w:val="0"/>
        </w:rPr>
      </w:pPr>
    </w:p>
    <w:p w14:paraId="06640C8E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CellIDListForRestart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CHOICE {</w:t>
      </w:r>
    </w:p>
    <w:p w14:paraId="474258B6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  <w:lang w:val="fr-FR"/>
        </w:rPr>
        <w:t>eUTRA-CGIListforRestart</w:t>
      </w:r>
      <w:proofErr w:type="spellEnd"/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EUTRA-</w:t>
      </w:r>
      <w:proofErr w:type="spellStart"/>
      <w:r>
        <w:rPr>
          <w:noProof w:val="0"/>
          <w:snapToGrid w:val="0"/>
          <w:lang w:val="fr-FR"/>
        </w:rPr>
        <w:t>CGIList</w:t>
      </w:r>
      <w:proofErr w:type="spellEnd"/>
      <w:r>
        <w:rPr>
          <w:noProof w:val="0"/>
          <w:snapToGrid w:val="0"/>
          <w:lang w:val="fr-FR"/>
        </w:rPr>
        <w:t>,</w:t>
      </w:r>
    </w:p>
    <w:p w14:paraId="57520FA3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</w:r>
      <w:proofErr w:type="spellStart"/>
      <w:proofErr w:type="gramStart"/>
      <w:r>
        <w:rPr>
          <w:noProof w:val="0"/>
          <w:snapToGrid w:val="0"/>
          <w:lang w:val="fr-FR"/>
        </w:rPr>
        <w:t>nR</w:t>
      </w:r>
      <w:proofErr w:type="gramEnd"/>
      <w:r>
        <w:rPr>
          <w:noProof w:val="0"/>
          <w:snapToGrid w:val="0"/>
          <w:lang w:val="fr-FR"/>
        </w:rPr>
        <w:t>-CGIListforRestart</w:t>
      </w:r>
      <w:proofErr w:type="spellEnd"/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NR-</w:t>
      </w:r>
      <w:proofErr w:type="spellStart"/>
      <w:r>
        <w:rPr>
          <w:noProof w:val="0"/>
          <w:snapToGrid w:val="0"/>
          <w:lang w:val="fr-FR"/>
        </w:rPr>
        <w:t>CGIList</w:t>
      </w:r>
      <w:proofErr w:type="spellEnd"/>
      <w:r>
        <w:rPr>
          <w:noProof w:val="0"/>
          <w:snapToGrid w:val="0"/>
          <w:lang w:val="fr-FR"/>
        </w:rPr>
        <w:t>,</w:t>
      </w:r>
    </w:p>
    <w:p w14:paraId="022ED209" w14:textId="77777777" w:rsidR="00F663A1" w:rsidRDefault="00F663A1" w:rsidP="00F663A1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</w:r>
      <w:proofErr w:type="spellStart"/>
      <w:proofErr w:type="gramStart"/>
      <w:r>
        <w:rPr>
          <w:noProof w:val="0"/>
          <w:lang w:val="fr-FR"/>
        </w:rPr>
        <w:t>choice</w:t>
      </w:r>
      <w:proofErr w:type="spellEnd"/>
      <w:proofErr w:type="gramEnd"/>
      <w:r>
        <w:rPr>
          <w:noProof w:val="0"/>
          <w:lang w:val="fr-FR"/>
        </w:rPr>
        <w:t>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proofErr w:type="spellStart"/>
      <w:r>
        <w:rPr>
          <w:noProof w:val="0"/>
          <w:lang w:val="fr-FR"/>
        </w:rPr>
        <w:t>ProtocolIE-SingleContainer</w:t>
      </w:r>
      <w:proofErr w:type="spellEnd"/>
      <w:r>
        <w:rPr>
          <w:noProof w:val="0"/>
          <w:lang w:val="fr-FR"/>
        </w:rPr>
        <w:t xml:space="preserve"> { {</w:t>
      </w:r>
      <w:proofErr w:type="spellStart"/>
      <w:r>
        <w:rPr>
          <w:noProof w:val="0"/>
          <w:snapToGrid w:val="0"/>
          <w:lang w:val="fr-FR"/>
        </w:rPr>
        <w:t>CellIDListForRestart</w:t>
      </w:r>
      <w:r>
        <w:rPr>
          <w:noProof w:val="0"/>
          <w:lang w:val="fr-FR"/>
        </w:rPr>
        <w:t>-ExtIEs</w:t>
      </w:r>
      <w:proofErr w:type="spellEnd"/>
      <w:r>
        <w:rPr>
          <w:noProof w:val="0"/>
          <w:lang w:val="fr-FR"/>
        </w:rPr>
        <w:t>} }</w:t>
      </w:r>
    </w:p>
    <w:p w14:paraId="593C535F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}</w:t>
      </w:r>
    </w:p>
    <w:p w14:paraId="7A5754E1" w14:textId="77777777" w:rsidR="00F663A1" w:rsidRDefault="00F663A1" w:rsidP="00F663A1">
      <w:pPr>
        <w:pStyle w:val="PL"/>
        <w:rPr>
          <w:snapToGrid w:val="0"/>
          <w:lang w:val="fr-FR"/>
        </w:rPr>
      </w:pPr>
    </w:p>
    <w:p w14:paraId="036025C4" w14:textId="77777777" w:rsidR="00F663A1" w:rsidRDefault="00F663A1" w:rsidP="00F663A1">
      <w:pPr>
        <w:pStyle w:val="PL"/>
        <w:rPr>
          <w:noProof w:val="0"/>
          <w:lang w:val="fr-FR"/>
        </w:rPr>
      </w:pPr>
      <w:proofErr w:type="spellStart"/>
      <w:r>
        <w:rPr>
          <w:noProof w:val="0"/>
          <w:snapToGrid w:val="0"/>
          <w:lang w:val="fr-FR"/>
        </w:rPr>
        <w:t>CellIDListForRestart</w:t>
      </w:r>
      <w:r>
        <w:rPr>
          <w:noProof w:val="0"/>
          <w:lang w:val="fr-FR"/>
        </w:rPr>
        <w:t>-ExtIEs</w:t>
      </w:r>
      <w:proofErr w:type="spellEnd"/>
      <w:r>
        <w:rPr>
          <w:noProof w:val="0"/>
          <w:lang w:val="fr-FR"/>
        </w:rPr>
        <w:t xml:space="preserve"> </w:t>
      </w:r>
      <w:r>
        <w:rPr>
          <w:noProof w:val="0"/>
          <w:snapToGrid w:val="0"/>
          <w:lang w:val="fr-FR"/>
        </w:rPr>
        <w:t>NGAP-PROTOCOL-</w:t>
      </w:r>
      <w:proofErr w:type="gramStart"/>
      <w:r>
        <w:rPr>
          <w:noProof w:val="0"/>
          <w:snapToGrid w:val="0"/>
          <w:lang w:val="fr-FR"/>
        </w:rPr>
        <w:t xml:space="preserve">IES </w:t>
      </w:r>
      <w:r>
        <w:rPr>
          <w:noProof w:val="0"/>
          <w:lang w:val="fr-FR"/>
        </w:rPr>
        <w:t>::</w:t>
      </w:r>
      <w:proofErr w:type="gramEnd"/>
      <w:r>
        <w:rPr>
          <w:noProof w:val="0"/>
          <w:lang w:val="fr-FR"/>
        </w:rPr>
        <w:t>= {</w:t>
      </w:r>
    </w:p>
    <w:p w14:paraId="1A958495" w14:textId="77777777" w:rsidR="00F663A1" w:rsidRDefault="00F663A1" w:rsidP="00F663A1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...</w:t>
      </w:r>
    </w:p>
    <w:p w14:paraId="750BFA54" w14:textId="77777777" w:rsidR="00F663A1" w:rsidRDefault="00F663A1" w:rsidP="00F663A1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}</w:t>
      </w:r>
    </w:p>
    <w:p w14:paraId="678F5D2D" w14:textId="77777777" w:rsidR="00F663A1" w:rsidRDefault="00F663A1" w:rsidP="00F663A1">
      <w:pPr>
        <w:pStyle w:val="PL"/>
        <w:rPr>
          <w:snapToGrid w:val="0"/>
          <w:lang w:val="fr-FR"/>
        </w:rPr>
      </w:pPr>
    </w:p>
    <w:p w14:paraId="01F68083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CellSize ::= ENUMERATED {verysmall, small, medium, large, ...}</w:t>
      </w:r>
    </w:p>
    <w:p w14:paraId="68ACCA0D" w14:textId="77777777" w:rsidR="00F663A1" w:rsidRDefault="00F663A1" w:rsidP="00F663A1">
      <w:pPr>
        <w:pStyle w:val="PL"/>
        <w:rPr>
          <w:snapToGrid w:val="0"/>
          <w:lang w:val="fr-FR"/>
        </w:rPr>
      </w:pPr>
    </w:p>
    <w:p w14:paraId="47D031DC" w14:textId="77777777" w:rsidR="00F663A1" w:rsidRDefault="00F663A1" w:rsidP="00F663A1">
      <w:pPr>
        <w:pStyle w:val="PL"/>
        <w:rPr>
          <w:snapToGrid w:val="0"/>
          <w:lang w:val="fr-FR"/>
        </w:rPr>
      </w:pPr>
    </w:p>
    <w:p w14:paraId="1915AD4D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lang w:val="fr-FR"/>
        </w:rPr>
        <w:t xml:space="preserve">CellType ::= </w:t>
      </w:r>
      <w:r>
        <w:rPr>
          <w:snapToGrid w:val="0"/>
          <w:lang w:val="fr-FR"/>
        </w:rPr>
        <w:t>SEQUENCE {</w:t>
      </w:r>
    </w:p>
    <w:p w14:paraId="6FA6176B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cellSize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CellSize,</w:t>
      </w:r>
    </w:p>
    <w:p w14:paraId="51DD69C4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{CellType</w:t>
      </w:r>
      <w:r>
        <w:rPr>
          <w:lang w:val="fr-FR"/>
        </w:rPr>
        <w:t>-</w:t>
      </w:r>
      <w:r>
        <w:rPr>
          <w:snapToGrid w:val="0"/>
          <w:lang w:val="fr-FR"/>
        </w:rPr>
        <w:t>ExtIEs} }</w:t>
      </w:r>
      <w:r>
        <w:rPr>
          <w:snapToGrid w:val="0"/>
          <w:lang w:val="fr-FR"/>
        </w:rPr>
        <w:tab/>
        <w:t>OPTIONAL,</w:t>
      </w:r>
    </w:p>
    <w:p w14:paraId="362F74D2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...</w:t>
      </w:r>
    </w:p>
    <w:p w14:paraId="55A1765A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2E464146" w14:textId="77777777" w:rsidR="00F663A1" w:rsidRDefault="00F663A1" w:rsidP="00F663A1">
      <w:pPr>
        <w:pStyle w:val="PL"/>
        <w:rPr>
          <w:lang w:val="fr-FR"/>
        </w:rPr>
      </w:pPr>
    </w:p>
    <w:p w14:paraId="5842E774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CellType</w:t>
      </w:r>
      <w:r>
        <w:rPr>
          <w:lang w:val="fr-FR"/>
        </w:rPr>
        <w:t>-</w:t>
      </w:r>
      <w:r>
        <w:rPr>
          <w:snapToGrid w:val="0"/>
          <w:lang w:val="fr-FR"/>
        </w:rPr>
        <w:t>ExtIEs NGAP-PROTOCOL-EXTENSION ::= {</w:t>
      </w:r>
    </w:p>
    <w:p w14:paraId="19B642DB" w14:textId="77777777" w:rsidR="00F663A1" w:rsidRDefault="00F663A1" w:rsidP="00F663A1">
      <w:pPr>
        <w:pStyle w:val="PL"/>
      </w:pPr>
      <w:r>
        <w:rPr>
          <w:lang w:val="fr-FR"/>
        </w:rPr>
        <w:tab/>
      </w:r>
      <w:r>
        <w:t>...</w:t>
      </w:r>
    </w:p>
    <w:p w14:paraId="002F8CC0" w14:textId="77777777" w:rsidR="00F663A1" w:rsidRDefault="00F663A1" w:rsidP="00F663A1">
      <w:pPr>
        <w:pStyle w:val="PL"/>
      </w:pPr>
      <w:r>
        <w:t>}</w:t>
      </w:r>
    </w:p>
    <w:p w14:paraId="3B375646" w14:textId="77777777" w:rsidR="00F663A1" w:rsidRDefault="00F663A1" w:rsidP="00F663A1">
      <w:pPr>
        <w:pStyle w:val="PL"/>
        <w:rPr>
          <w:snapToGrid w:val="0"/>
        </w:rPr>
      </w:pPr>
    </w:p>
    <w:p w14:paraId="54F5A1EF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CEmodeBSupport-Indicator ::= ENUMERATED {supported,...}</w:t>
      </w:r>
    </w:p>
    <w:p w14:paraId="6E522244" w14:textId="77777777" w:rsidR="00F663A1" w:rsidRDefault="00F663A1" w:rsidP="00F663A1">
      <w:pPr>
        <w:pStyle w:val="PL"/>
        <w:rPr>
          <w:snapToGrid w:val="0"/>
        </w:rPr>
      </w:pPr>
    </w:p>
    <w:p w14:paraId="5FF97FBD" w14:textId="77777777" w:rsidR="00F663A1" w:rsidRDefault="00F663A1" w:rsidP="00F663A1">
      <w:pPr>
        <w:pStyle w:val="PL"/>
        <w:rPr>
          <w:snapToGrid w:val="0"/>
        </w:rPr>
      </w:pPr>
    </w:p>
    <w:p w14:paraId="01A66B60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CEmodeBrestricted ::= ENUMERATED {</w:t>
      </w:r>
    </w:p>
    <w:p w14:paraId="6872030F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restricted,</w:t>
      </w:r>
    </w:p>
    <w:p w14:paraId="78EC57B3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not-restricted,</w:t>
      </w:r>
    </w:p>
    <w:p w14:paraId="1DED5FFF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368877C1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C66F0D8" w14:textId="77777777" w:rsidR="00F663A1" w:rsidRDefault="00F663A1" w:rsidP="00F663A1">
      <w:pPr>
        <w:pStyle w:val="PL"/>
        <w:rPr>
          <w:snapToGrid w:val="0"/>
        </w:rPr>
      </w:pPr>
    </w:p>
    <w:p w14:paraId="04325E1F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ClockAccuracy ::= CHOICE {</w:t>
      </w:r>
    </w:p>
    <w:p w14:paraId="1B5181F6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clockAccuracyValue</w:t>
      </w:r>
      <w:r>
        <w:rPr>
          <w:snapToGrid w:val="0"/>
        </w:rPr>
        <w:tab/>
      </w:r>
      <w:r>
        <w:rPr>
          <w:snapToGrid w:val="0"/>
        </w:rPr>
        <w:tab/>
      </w:r>
      <w:r>
        <w:t>INTEGER (1..</w:t>
      </w:r>
      <w:r>
        <w:rPr>
          <w:rFonts w:cs="Arial"/>
          <w:lang w:eastAsia="ja-JP"/>
        </w:rPr>
        <w:t>40000000</w:t>
      </w:r>
      <w:r>
        <w:t>, ...),</w:t>
      </w:r>
    </w:p>
    <w:p w14:paraId="20F384C6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clockAccuracyIndex</w:t>
      </w:r>
      <w:r>
        <w:rPr>
          <w:snapToGrid w:val="0"/>
        </w:rPr>
        <w:tab/>
      </w:r>
      <w:r>
        <w:rPr>
          <w:snapToGrid w:val="0"/>
        </w:rPr>
        <w:tab/>
      </w:r>
      <w:r>
        <w:t>INTEGER (32..47, ...),</w:t>
      </w:r>
    </w:p>
    <w:p w14:paraId="39396191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choice-Extensions</w:t>
      </w:r>
      <w:r>
        <w:rPr>
          <w:snapToGrid w:val="0"/>
        </w:rPr>
        <w:tab/>
      </w:r>
      <w:r>
        <w:rPr>
          <w:snapToGrid w:val="0"/>
        </w:rPr>
        <w:tab/>
        <w:t>ProtocolIE-SingleContainer { { ClockAccuracy-ExtIEs} }</w:t>
      </w:r>
    </w:p>
    <w:p w14:paraId="6960D602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2FEFEDE" w14:textId="77777777" w:rsidR="00F663A1" w:rsidRDefault="00F663A1" w:rsidP="00F663A1">
      <w:pPr>
        <w:pStyle w:val="PL"/>
        <w:rPr>
          <w:snapToGrid w:val="0"/>
        </w:rPr>
      </w:pPr>
    </w:p>
    <w:p w14:paraId="4B8452F4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ClockAccuracy-ExtIEs NGAP-PROTOCOL-IES ::= {</w:t>
      </w:r>
    </w:p>
    <w:p w14:paraId="2E6F3F58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7CDDF19A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98A8A98" w14:textId="77777777" w:rsidR="00F663A1" w:rsidRDefault="00F663A1" w:rsidP="00F663A1">
      <w:pPr>
        <w:pStyle w:val="PL"/>
        <w:rPr>
          <w:snapToGrid w:val="0"/>
          <w:lang w:eastAsia="zh-CN"/>
        </w:rPr>
      </w:pPr>
    </w:p>
    <w:p w14:paraId="02F3C78F" w14:textId="77777777" w:rsidR="00F663A1" w:rsidRDefault="00F663A1" w:rsidP="00F663A1">
      <w:pPr>
        <w:pStyle w:val="PL"/>
        <w:rPr>
          <w:lang w:eastAsia="ko-KR"/>
        </w:rPr>
      </w:pPr>
      <w:r>
        <w:t>ClockQualityAcceptanceIndication ::= SEQUENCE {</w:t>
      </w:r>
    </w:p>
    <w:p w14:paraId="5D3B605C" w14:textId="77777777" w:rsidR="00F663A1" w:rsidRDefault="00F663A1" w:rsidP="00F663A1">
      <w:pPr>
        <w:pStyle w:val="PL"/>
      </w:pPr>
      <w:r>
        <w:tab/>
        <w:t>clockQualityAcceptanceCriteria</w:t>
      </w:r>
      <w:r>
        <w:tab/>
      </w:r>
      <w:r>
        <w:tab/>
        <w:t>ClockQualityAcceptanceCriteria,</w:t>
      </w:r>
    </w:p>
    <w:p w14:paraId="49EC9818" w14:textId="77777777" w:rsidR="00F663A1" w:rsidRDefault="00F663A1" w:rsidP="00F663A1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lastRenderedPageBreak/>
        <w:tab/>
        <w:t>iE-Extensions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ProtocolExtensionContainer { {ClockQuality</w:t>
      </w:r>
      <w:r>
        <w:t>AcceptanceIndication</w:t>
      </w:r>
      <w:r>
        <w:rPr>
          <w:snapToGrid w:val="0"/>
          <w:lang w:eastAsia="zh-CN"/>
        </w:rPr>
        <w:t>-ExtIEs} } OPTIONAL,</w:t>
      </w:r>
    </w:p>
    <w:p w14:paraId="1493A611" w14:textId="77777777" w:rsidR="00F663A1" w:rsidRDefault="00F663A1" w:rsidP="00F663A1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...</w:t>
      </w:r>
    </w:p>
    <w:p w14:paraId="7F568961" w14:textId="77777777" w:rsidR="00F663A1" w:rsidRDefault="00F663A1" w:rsidP="00F663A1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35E138B6" w14:textId="77777777" w:rsidR="00F663A1" w:rsidRDefault="00F663A1" w:rsidP="00F663A1">
      <w:pPr>
        <w:pStyle w:val="PL"/>
        <w:rPr>
          <w:snapToGrid w:val="0"/>
          <w:lang w:eastAsia="zh-CN"/>
        </w:rPr>
      </w:pPr>
    </w:p>
    <w:p w14:paraId="1C497C4E" w14:textId="77777777" w:rsidR="00F663A1" w:rsidRDefault="00F663A1" w:rsidP="00F663A1">
      <w:pPr>
        <w:pStyle w:val="PL"/>
        <w:rPr>
          <w:snapToGrid w:val="0"/>
          <w:lang w:eastAsia="zh-CN"/>
        </w:rPr>
      </w:pPr>
      <w:r>
        <w:t>ClockQualityAcceptanceIndication</w:t>
      </w:r>
      <w:r>
        <w:rPr>
          <w:snapToGrid w:val="0"/>
          <w:lang w:eastAsia="zh-CN"/>
        </w:rPr>
        <w:t>-ExtIEs NGAP-PROTOCOL-EXTENSION ::= {</w:t>
      </w:r>
    </w:p>
    <w:p w14:paraId="4A327C2D" w14:textId="77777777" w:rsidR="00F663A1" w:rsidRDefault="00F663A1" w:rsidP="00F663A1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...</w:t>
      </w:r>
    </w:p>
    <w:p w14:paraId="0DD29AE6" w14:textId="77777777" w:rsidR="00F663A1" w:rsidRDefault="00F663A1" w:rsidP="00F663A1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638D2725" w14:textId="77777777" w:rsidR="00F663A1" w:rsidRDefault="00F663A1" w:rsidP="00F663A1">
      <w:pPr>
        <w:pStyle w:val="PL"/>
        <w:rPr>
          <w:snapToGrid w:val="0"/>
          <w:lang w:eastAsia="zh-CN"/>
        </w:rPr>
      </w:pPr>
    </w:p>
    <w:p w14:paraId="39239C1F" w14:textId="77777777" w:rsidR="00F663A1" w:rsidRDefault="00F663A1" w:rsidP="00F663A1">
      <w:pPr>
        <w:pStyle w:val="PL"/>
        <w:rPr>
          <w:snapToGrid w:val="0"/>
          <w:lang w:eastAsia="ko-KR"/>
        </w:rPr>
      </w:pPr>
      <w:r>
        <w:t xml:space="preserve">ClockQualityAcceptanceCriteria ::= </w:t>
      </w:r>
      <w:r>
        <w:rPr>
          <w:snapToGrid w:val="0"/>
        </w:rPr>
        <w:t>SEQUENCE {</w:t>
      </w:r>
    </w:p>
    <w:p w14:paraId="26291766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synchronisationState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BIT STRING (SIZE(8, ...))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11735822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traceabletoUTC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eastAsia="Malgun Gothic"/>
          <w:snapToGrid w:val="0"/>
        </w:rPr>
        <w:t>ENUMERATED {true, ...}</w:t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1108CD0C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 xml:space="preserve"> </w:t>
      </w:r>
      <w:r>
        <w:rPr>
          <w:snapToGrid w:val="0"/>
        </w:rPr>
        <w:tab/>
        <w:t>traceabletoGNSS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eastAsia="Malgun Gothic"/>
          <w:snapToGrid w:val="0"/>
        </w:rPr>
        <w:t>ENUMERATED {true, ...}</w:t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19AEFDC8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clockFrequencyStability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BIT STRING (SIZE(16))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694AB2E0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clockAccuracy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INTEGER (1..</w:t>
      </w:r>
      <w:r>
        <w:rPr>
          <w:rFonts w:cs="Arial"/>
          <w:lang w:eastAsia="ja-JP"/>
        </w:rPr>
        <w:t>40000000</w:t>
      </w:r>
      <w:r>
        <w:t>, ...)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71BD37AE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snapToGrid w:val="0"/>
        </w:rPr>
        <w:tab/>
        <w:t>parentTImeSource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BIT STRING (SIZE(16, ...))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  <w:lang w:val="fr-FR"/>
        </w:rPr>
        <w:t>OPTIONAL,</w:t>
      </w:r>
    </w:p>
    <w:p w14:paraId="030DF52B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</w:t>
      </w:r>
      <w:r>
        <w:rPr>
          <w:lang w:val="fr-FR"/>
        </w:rPr>
        <w:t xml:space="preserve"> ClockQualityAcceptanceCriteria</w:t>
      </w:r>
      <w:r>
        <w:rPr>
          <w:snapToGrid w:val="0"/>
          <w:lang w:val="fr-FR"/>
        </w:rPr>
        <w:t>-ExtIEs} }</w:t>
      </w:r>
      <w:r>
        <w:rPr>
          <w:snapToGrid w:val="0"/>
          <w:lang w:val="fr-FR"/>
        </w:rPr>
        <w:tab/>
        <w:t>OPTIONAL,</w:t>
      </w:r>
    </w:p>
    <w:p w14:paraId="498315E9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44EC7AB1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F2BAA1F" w14:textId="77777777" w:rsidR="00F663A1" w:rsidRDefault="00F663A1" w:rsidP="00F663A1">
      <w:pPr>
        <w:pStyle w:val="PL"/>
        <w:rPr>
          <w:snapToGrid w:val="0"/>
        </w:rPr>
      </w:pPr>
    </w:p>
    <w:p w14:paraId="092A4E97" w14:textId="77777777" w:rsidR="00F663A1" w:rsidRDefault="00F663A1" w:rsidP="00F663A1">
      <w:pPr>
        <w:pStyle w:val="PL"/>
        <w:rPr>
          <w:snapToGrid w:val="0"/>
        </w:rPr>
      </w:pPr>
      <w:r>
        <w:t>ClockQualityAcceptanceCriteria</w:t>
      </w:r>
      <w:r>
        <w:rPr>
          <w:snapToGrid w:val="0"/>
        </w:rPr>
        <w:t>-ExtIEs NGAP-PROTOCOL-EXTENSION ::= {</w:t>
      </w:r>
    </w:p>
    <w:p w14:paraId="3715BCD7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57FA509B" w14:textId="77777777" w:rsidR="00F663A1" w:rsidRDefault="00F663A1" w:rsidP="00F663A1">
      <w:pPr>
        <w:pStyle w:val="PL"/>
      </w:pPr>
      <w:r>
        <w:rPr>
          <w:snapToGrid w:val="0"/>
        </w:rPr>
        <w:t>}</w:t>
      </w:r>
    </w:p>
    <w:p w14:paraId="38F3359B" w14:textId="77777777" w:rsidR="00F663A1" w:rsidRDefault="00F663A1" w:rsidP="00F663A1">
      <w:pPr>
        <w:pStyle w:val="PL"/>
      </w:pPr>
    </w:p>
    <w:p w14:paraId="655C5957" w14:textId="77777777" w:rsidR="00F663A1" w:rsidRDefault="00F663A1" w:rsidP="00F663A1">
      <w:pPr>
        <w:pStyle w:val="PL"/>
      </w:pPr>
      <w:r>
        <w:t>ClockQualityReportingControlInfo ::= SEQUENCE {</w:t>
      </w:r>
    </w:p>
    <w:p w14:paraId="22DC5D3D" w14:textId="77777777" w:rsidR="00F663A1" w:rsidRDefault="00F663A1" w:rsidP="00F663A1">
      <w:pPr>
        <w:pStyle w:val="PL"/>
      </w:pPr>
      <w:r>
        <w:tab/>
        <w:t>clockQualityDetailLevel</w:t>
      </w:r>
      <w:r>
        <w:tab/>
      </w:r>
      <w:r>
        <w:tab/>
        <w:t>ClockQualityDetailLevel,</w:t>
      </w:r>
    </w:p>
    <w:p w14:paraId="7AF19F95" w14:textId="77777777" w:rsidR="00F663A1" w:rsidRDefault="00F663A1" w:rsidP="00F663A1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iE-Extensions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ProtocolExtensionContainer { {</w:t>
      </w:r>
      <w:r>
        <w:t>ClockQualityReportingControlInfo</w:t>
      </w:r>
      <w:r>
        <w:rPr>
          <w:snapToGrid w:val="0"/>
          <w:lang w:eastAsia="zh-CN"/>
        </w:rPr>
        <w:t>-ExtIEs} } OPTIONAL,</w:t>
      </w:r>
    </w:p>
    <w:p w14:paraId="228420B3" w14:textId="77777777" w:rsidR="00F663A1" w:rsidRDefault="00F663A1" w:rsidP="00F663A1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...</w:t>
      </w:r>
    </w:p>
    <w:p w14:paraId="41E73963" w14:textId="77777777" w:rsidR="00F663A1" w:rsidRDefault="00F663A1" w:rsidP="00F663A1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5E9153F2" w14:textId="77777777" w:rsidR="00F663A1" w:rsidRDefault="00F663A1" w:rsidP="00F663A1">
      <w:pPr>
        <w:pStyle w:val="PL"/>
        <w:rPr>
          <w:snapToGrid w:val="0"/>
          <w:lang w:eastAsia="zh-CN"/>
        </w:rPr>
      </w:pPr>
    </w:p>
    <w:p w14:paraId="084E419C" w14:textId="77777777" w:rsidR="00F663A1" w:rsidRDefault="00F663A1" w:rsidP="00F663A1">
      <w:pPr>
        <w:pStyle w:val="PL"/>
        <w:rPr>
          <w:snapToGrid w:val="0"/>
          <w:lang w:eastAsia="zh-CN"/>
        </w:rPr>
      </w:pPr>
      <w:r>
        <w:t>ClockQualityReportingControlInfo</w:t>
      </w:r>
      <w:r>
        <w:rPr>
          <w:snapToGrid w:val="0"/>
          <w:lang w:eastAsia="zh-CN"/>
        </w:rPr>
        <w:t>-ExtIEs NGAP-PROTOCOL-EXTENSION ::= {</w:t>
      </w:r>
    </w:p>
    <w:p w14:paraId="3D37B738" w14:textId="77777777" w:rsidR="00F663A1" w:rsidRDefault="00F663A1" w:rsidP="00F663A1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...</w:t>
      </w:r>
    </w:p>
    <w:p w14:paraId="1D7CA601" w14:textId="77777777" w:rsidR="00F663A1" w:rsidRDefault="00F663A1" w:rsidP="00F663A1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51F932DA" w14:textId="77777777" w:rsidR="00F663A1" w:rsidRDefault="00F663A1" w:rsidP="00F663A1">
      <w:pPr>
        <w:pStyle w:val="PL"/>
        <w:rPr>
          <w:lang w:eastAsia="ko-KR"/>
        </w:rPr>
      </w:pPr>
    </w:p>
    <w:p w14:paraId="6020C1C4" w14:textId="77777777" w:rsidR="00F663A1" w:rsidRDefault="00F663A1" w:rsidP="00F663A1">
      <w:pPr>
        <w:pStyle w:val="PL"/>
      </w:pPr>
      <w:r>
        <w:t>ClockQualityDetailLevel ::= CHOICE {</w:t>
      </w:r>
    </w:p>
    <w:p w14:paraId="63B65D9C" w14:textId="77777777" w:rsidR="00F663A1" w:rsidRDefault="00F663A1" w:rsidP="00F663A1">
      <w:pPr>
        <w:pStyle w:val="PL"/>
      </w:pPr>
      <w:r>
        <w:tab/>
        <w:t>clockQualityMetrics</w:t>
      </w:r>
      <w:r>
        <w:tab/>
      </w:r>
      <w:r>
        <w:tab/>
      </w:r>
      <w:r>
        <w:tab/>
      </w:r>
      <w:r>
        <w:tab/>
      </w:r>
      <w:r>
        <w:tab/>
      </w:r>
      <w:r>
        <w:tab/>
        <w:t>NULL,</w:t>
      </w:r>
    </w:p>
    <w:p w14:paraId="6632089B" w14:textId="77777777" w:rsidR="00F663A1" w:rsidRDefault="00F663A1" w:rsidP="00F663A1">
      <w:pPr>
        <w:pStyle w:val="PL"/>
      </w:pPr>
      <w:r>
        <w:tab/>
        <w:t>clockQualityAcceptanceIndication</w:t>
      </w:r>
      <w:r>
        <w:tab/>
      </w:r>
      <w:r>
        <w:tab/>
        <w:t>ClockQualityAcceptanceIndication,</w:t>
      </w:r>
    </w:p>
    <w:p w14:paraId="28810178" w14:textId="77777777" w:rsidR="00F663A1" w:rsidRDefault="00F663A1" w:rsidP="00F663A1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choice-extensions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ProtocolIE-SingleContainer { {ClockQualityDetailLevel-ExtIEs} }</w:t>
      </w:r>
    </w:p>
    <w:p w14:paraId="7822264B" w14:textId="77777777" w:rsidR="00F663A1" w:rsidRDefault="00F663A1" w:rsidP="00F663A1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5123F2F2" w14:textId="77777777" w:rsidR="00F663A1" w:rsidRDefault="00F663A1" w:rsidP="00F663A1">
      <w:pPr>
        <w:pStyle w:val="PL"/>
        <w:rPr>
          <w:snapToGrid w:val="0"/>
          <w:lang w:eastAsia="zh-CN"/>
        </w:rPr>
      </w:pPr>
    </w:p>
    <w:p w14:paraId="6B2C16BD" w14:textId="77777777" w:rsidR="00F663A1" w:rsidRDefault="00F663A1" w:rsidP="00F663A1">
      <w:pPr>
        <w:pStyle w:val="PL"/>
        <w:rPr>
          <w:snapToGrid w:val="0"/>
          <w:lang w:eastAsia="zh-CN"/>
        </w:rPr>
      </w:pPr>
      <w:r>
        <w:t>ClockQualityDetailLevel</w:t>
      </w:r>
      <w:r>
        <w:rPr>
          <w:snapToGrid w:val="0"/>
          <w:lang w:eastAsia="zh-CN"/>
        </w:rPr>
        <w:t>-ExtIEs NGAP-PROTOCOL-IES ::= {</w:t>
      </w:r>
    </w:p>
    <w:p w14:paraId="15712EEC" w14:textId="77777777" w:rsidR="00F663A1" w:rsidRDefault="00F663A1" w:rsidP="00F663A1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...</w:t>
      </w:r>
    </w:p>
    <w:p w14:paraId="3221DAB1" w14:textId="77777777" w:rsidR="00F663A1" w:rsidRDefault="00F663A1" w:rsidP="00F663A1">
      <w:pPr>
        <w:pStyle w:val="PL"/>
        <w:rPr>
          <w:snapToGrid w:val="0"/>
          <w:lang w:eastAsia="ko-KR"/>
        </w:rPr>
      </w:pPr>
      <w:r>
        <w:rPr>
          <w:snapToGrid w:val="0"/>
          <w:lang w:eastAsia="zh-CN"/>
        </w:rPr>
        <w:t>}</w:t>
      </w:r>
    </w:p>
    <w:p w14:paraId="57CF92AA" w14:textId="77777777" w:rsidR="00F663A1" w:rsidRDefault="00F663A1" w:rsidP="00F663A1">
      <w:pPr>
        <w:pStyle w:val="PL"/>
        <w:rPr>
          <w:snapToGrid w:val="0"/>
        </w:rPr>
      </w:pPr>
    </w:p>
    <w:p w14:paraId="513A5FD8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CNAssistedRANTuning ::= SEQUENCE {</w:t>
      </w:r>
    </w:p>
    <w:p w14:paraId="477BC460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expectedUEBehaviour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ExpectedUEBehaviour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722967B8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  <w:t>ProtocolExtensionContainer { {CNAssistedRANTuning-ExtIEs} }</w:t>
      </w:r>
      <w:r>
        <w:rPr>
          <w:snapToGrid w:val="0"/>
        </w:rPr>
        <w:tab/>
        <w:t>OPTIONAL,</w:t>
      </w:r>
    </w:p>
    <w:p w14:paraId="397CFDAC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0B1C84D5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0208E95" w14:textId="77777777" w:rsidR="00F663A1" w:rsidRDefault="00F663A1" w:rsidP="00F663A1">
      <w:pPr>
        <w:pStyle w:val="PL"/>
        <w:rPr>
          <w:snapToGrid w:val="0"/>
        </w:rPr>
      </w:pPr>
    </w:p>
    <w:p w14:paraId="5C0AD49A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CNAssistedRANTuning-ExtIEs NGAP-PROTOCOL-EXTENSION ::= {</w:t>
      </w:r>
    </w:p>
    <w:p w14:paraId="268AF60F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3C0E5652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D125C76" w14:textId="77777777" w:rsidR="00F663A1" w:rsidRDefault="00F663A1" w:rsidP="00F663A1">
      <w:pPr>
        <w:pStyle w:val="PL"/>
        <w:rPr>
          <w:snapToGrid w:val="0"/>
        </w:rPr>
      </w:pPr>
    </w:p>
    <w:p w14:paraId="1471D816" w14:textId="77777777" w:rsidR="00F663A1" w:rsidRDefault="00F663A1" w:rsidP="00F663A1">
      <w:pPr>
        <w:pStyle w:val="PL"/>
      </w:pPr>
      <w:r>
        <w:lastRenderedPageBreak/>
        <w:t>CNsubgroupID ::= INTEGER (0..7, ...)</w:t>
      </w:r>
    </w:p>
    <w:p w14:paraId="6E7B86D3" w14:textId="77777777" w:rsidR="00F663A1" w:rsidRDefault="00F663A1" w:rsidP="00F663A1">
      <w:pPr>
        <w:pStyle w:val="PL"/>
        <w:rPr>
          <w:snapToGrid w:val="0"/>
        </w:rPr>
      </w:pPr>
    </w:p>
    <w:p w14:paraId="13F04DC2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CNTypeRestrictionsForEquivalent ::= SEQUENCE (SIZE(1..maxnoofEPLMNs)) OF CNTypeRestrictionsForEquivalentItem</w:t>
      </w:r>
    </w:p>
    <w:p w14:paraId="04E3BDC2" w14:textId="77777777" w:rsidR="00F663A1" w:rsidRDefault="00F663A1" w:rsidP="00F663A1">
      <w:pPr>
        <w:pStyle w:val="PL"/>
        <w:rPr>
          <w:snapToGrid w:val="0"/>
        </w:rPr>
      </w:pPr>
    </w:p>
    <w:p w14:paraId="2FF36A62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CNTypeRestrictionsForEquivalentItem ::= SEQUENCE {</w:t>
      </w:r>
    </w:p>
    <w:p w14:paraId="28450034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>
        <w:rPr>
          <w:lang w:val="en-US"/>
        </w:rPr>
        <w:t>plmnIdentity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lang w:val="en-US"/>
        </w:rPr>
        <w:t>PLMNIdentity</w:t>
      </w:r>
      <w:r>
        <w:rPr>
          <w:noProof w:val="0"/>
          <w:snapToGrid w:val="0"/>
        </w:rPr>
        <w:t>,</w:t>
      </w:r>
    </w:p>
    <w:p w14:paraId="7A25931E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cn-Type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ENUMERATED {epc-forbidden, fiveGC-forbidden, ...},</w:t>
      </w:r>
    </w:p>
    <w:p w14:paraId="0E89EA00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{CNTypeRestrictionsForEquivalentItem-ExtIEs} }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OPTIONAL,</w:t>
      </w:r>
    </w:p>
    <w:p w14:paraId="5BE2BE77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24B1CB7A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3D7BE8B" w14:textId="77777777" w:rsidR="00F663A1" w:rsidRDefault="00F663A1" w:rsidP="00F663A1">
      <w:pPr>
        <w:pStyle w:val="PL"/>
        <w:rPr>
          <w:snapToGrid w:val="0"/>
        </w:rPr>
      </w:pPr>
    </w:p>
    <w:p w14:paraId="16B5AF51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 xml:space="preserve">CNTypeRestrictionsForEquivalentItem-ExtIEs </w:t>
      </w:r>
      <w:r>
        <w:rPr>
          <w:lang w:val="en-US"/>
        </w:rPr>
        <w:t>NGAP</w:t>
      </w:r>
      <w:r>
        <w:rPr>
          <w:snapToGrid w:val="0"/>
        </w:rPr>
        <w:t>-PROTOCOL-EXTENSION ::={</w:t>
      </w:r>
    </w:p>
    <w:p w14:paraId="53138194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2E5EEBB9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A85F3B3" w14:textId="77777777" w:rsidR="00F663A1" w:rsidRDefault="00F663A1" w:rsidP="00F663A1">
      <w:pPr>
        <w:pStyle w:val="PL"/>
        <w:rPr>
          <w:snapToGrid w:val="0"/>
        </w:rPr>
      </w:pPr>
    </w:p>
    <w:p w14:paraId="4FE2C52F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CNTypeRestrictionsForServing ::= ENUMERATED {</w:t>
      </w:r>
    </w:p>
    <w:p w14:paraId="49B38DE4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epc-forbidden,</w:t>
      </w:r>
    </w:p>
    <w:p w14:paraId="08573A4D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1564409E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20F9A0E" w14:textId="073DB12D" w:rsidR="00F663A1" w:rsidRDefault="00F663A1" w:rsidP="00F663A1">
      <w:pPr>
        <w:pStyle w:val="PL"/>
        <w:rPr>
          <w:ins w:id="2837" w:author="Author"/>
          <w:snapToGrid w:val="0"/>
        </w:rPr>
      </w:pPr>
    </w:p>
    <w:p w14:paraId="1CDD84D0" w14:textId="77777777" w:rsidR="00443AB0" w:rsidRPr="00402ED9" w:rsidRDefault="00443AB0" w:rsidP="00443AB0">
      <w:pPr>
        <w:pStyle w:val="PL"/>
        <w:rPr>
          <w:ins w:id="2838" w:author="Author"/>
          <w:noProof w:val="0"/>
          <w:snapToGrid w:val="0"/>
          <w:lang w:val="fr-FR"/>
        </w:rPr>
      </w:pPr>
      <w:proofErr w:type="gramStart"/>
      <w:ins w:id="2839" w:author="Author">
        <w:r>
          <w:rPr>
            <w:rFonts w:eastAsia="Malgun Gothic"/>
            <w:snapToGrid w:val="0"/>
            <w:lang w:val="fr-FR"/>
          </w:rPr>
          <w:t>CommandRequestTransfer</w:t>
        </w:r>
        <w:r w:rsidRPr="00402ED9">
          <w:rPr>
            <w:noProof w:val="0"/>
            <w:snapToGrid w:val="0"/>
            <w:lang w:val="fr-FR"/>
          </w:rPr>
          <w:t xml:space="preserve"> ::</w:t>
        </w:r>
        <w:proofErr w:type="gramEnd"/>
        <w:r w:rsidRPr="00402ED9">
          <w:rPr>
            <w:noProof w:val="0"/>
            <w:snapToGrid w:val="0"/>
            <w:lang w:val="fr-FR"/>
          </w:rPr>
          <w:t>= SEQUENCE {</w:t>
        </w:r>
      </w:ins>
    </w:p>
    <w:p w14:paraId="793CD3C9" w14:textId="77777777" w:rsidR="00443AB0" w:rsidRPr="00402ED9" w:rsidRDefault="00443AB0" w:rsidP="00443AB0">
      <w:pPr>
        <w:pStyle w:val="PL"/>
        <w:rPr>
          <w:ins w:id="2840" w:author="Author"/>
          <w:noProof w:val="0"/>
          <w:snapToGrid w:val="0"/>
          <w:lang w:val="fr-FR"/>
        </w:rPr>
      </w:pPr>
      <w:ins w:id="2841" w:author="Author">
        <w:r w:rsidRPr="00402ED9">
          <w:rPr>
            <w:noProof w:val="0"/>
            <w:snapToGrid w:val="0"/>
            <w:lang w:val="fr-FR"/>
          </w:rPr>
          <w:tab/>
        </w:r>
        <w:proofErr w:type="spellStart"/>
        <w:proofErr w:type="gramStart"/>
        <w:r w:rsidRPr="00402ED9">
          <w:rPr>
            <w:noProof w:val="0"/>
            <w:snapToGrid w:val="0"/>
            <w:lang w:val="fr-FR"/>
          </w:rPr>
          <w:t>protocolIEs</w:t>
        </w:r>
        <w:proofErr w:type="spellEnd"/>
        <w:proofErr w:type="gramEnd"/>
        <w:r w:rsidRPr="00402ED9">
          <w:rPr>
            <w:noProof w:val="0"/>
            <w:snapToGrid w:val="0"/>
            <w:lang w:val="fr-FR"/>
          </w:rPr>
          <w:tab/>
        </w:r>
        <w:r w:rsidRPr="00402ED9">
          <w:rPr>
            <w:noProof w:val="0"/>
            <w:snapToGrid w:val="0"/>
            <w:lang w:val="fr-FR"/>
          </w:rPr>
          <w:tab/>
        </w:r>
        <w:proofErr w:type="spellStart"/>
        <w:r w:rsidRPr="00402ED9">
          <w:rPr>
            <w:noProof w:val="0"/>
            <w:snapToGrid w:val="0"/>
            <w:lang w:val="fr-FR"/>
          </w:rPr>
          <w:t>ProtocolIE</w:t>
        </w:r>
        <w:proofErr w:type="spellEnd"/>
        <w:r w:rsidRPr="00402ED9">
          <w:rPr>
            <w:noProof w:val="0"/>
            <w:snapToGrid w:val="0"/>
            <w:lang w:val="fr-FR"/>
          </w:rPr>
          <w:t>-Container</w:t>
        </w:r>
        <w:r w:rsidRPr="00402ED9">
          <w:rPr>
            <w:noProof w:val="0"/>
            <w:snapToGrid w:val="0"/>
            <w:lang w:val="fr-FR"/>
          </w:rPr>
          <w:tab/>
        </w:r>
        <w:r w:rsidRPr="00402ED9">
          <w:rPr>
            <w:noProof w:val="0"/>
            <w:snapToGrid w:val="0"/>
            <w:lang w:val="fr-FR"/>
          </w:rPr>
          <w:tab/>
          <w:t>{ {</w:t>
        </w:r>
        <w:r w:rsidRPr="00414CE5">
          <w:rPr>
            <w:rFonts w:eastAsia="Malgun Gothic"/>
            <w:snapToGrid w:val="0"/>
            <w:lang w:val="fr-FR"/>
          </w:rPr>
          <w:t xml:space="preserve"> </w:t>
        </w:r>
        <w:proofErr w:type="spellStart"/>
        <w:r>
          <w:rPr>
            <w:rFonts w:eastAsia="Malgun Gothic"/>
            <w:snapToGrid w:val="0"/>
            <w:lang w:val="fr-FR"/>
          </w:rPr>
          <w:t>CommandRequestTransfer</w:t>
        </w:r>
        <w:r w:rsidRPr="00402ED9">
          <w:rPr>
            <w:noProof w:val="0"/>
            <w:snapToGrid w:val="0"/>
            <w:lang w:val="fr-FR"/>
          </w:rPr>
          <w:t>IEs</w:t>
        </w:r>
        <w:proofErr w:type="spellEnd"/>
        <w:r w:rsidRPr="00402ED9">
          <w:rPr>
            <w:noProof w:val="0"/>
            <w:snapToGrid w:val="0"/>
            <w:lang w:val="fr-FR"/>
          </w:rPr>
          <w:t>} },</w:t>
        </w:r>
      </w:ins>
    </w:p>
    <w:p w14:paraId="2D95B703" w14:textId="77777777" w:rsidR="00443AB0" w:rsidRPr="001D2E49" w:rsidRDefault="00443AB0" w:rsidP="00443AB0">
      <w:pPr>
        <w:pStyle w:val="PL"/>
        <w:rPr>
          <w:ins w:id="2842" w:author="Author"/>
          <w:noProof w:val="0"/>
          <w:snapToGrid w:val="0"/>
        </w:rPr>
      </w:pPr>
      <w:ins w:id="2843" w:author="Author">
        <w:r w:rsidRPr="00402ED9">
          <w:rPr>
            <w:noProof w:val="0"/>
            <w:snapToGrid w:val="0"/>
            <w:lang w:val="fr-FR"/>
          </w:rPr>
          <w:tab/>
        </w:r>
        <w:r w:rsidRPr="001D2E49">
          <w:rPr>
            <w:noProof w:val="0"/>
            <w:snapToGrid w:val="0"/>
          </w:rPr>
          <w:t>...</w:t>
        </w:r>
      </w:ins>
    </w:p>
    <w:p w14:paraId="639AC4A1" w14:textId="77777777" w:rsidR="00443AB0" w:rsidRPr="001D2E49" w:rsidRDefault="00443AB0" w:rsidP="00443AB0">
      <w:pPr>
        <w:pStyle w:val="PL"/>
        <w:rPr>
          <w:ins w:id="2844" w:author="Author"/>
          <w:noProof w:val="0"/>
          <w:snapToGrid w:val="0"/>
        </w:rPr>
      </w:pPr>
      <w:ins w:id="2845" w:author="Author">
        <w:r w:rsidRPr="001D2E49">
          <w:rPr>
            <w:noProof w:val="0"/>
            <w:snapToGrid w:val="0"/>
          </w:rPr>
          <w:t>}</w:t>
        </w:r>
      </w:ins>
    </w:p>
    <w:p w14:paraId="43764CD3" w14:textId="77777777" w:rsidR="00443AB0" w:rsidRPr="001D2E49" w:rsidRDefault="00443AB0" w:rsidP="00443AB0">
      <w:pPr>
        <w:pStyle w:val="PL"/>
        <w:rPr>
          <w:ins w:id="2846" w:author="Author"/>
          <w:noProof w:val="0"/>
          <w:snapToGrid w:val="0"/>
        </w:rPr>
      </w:pPr>
    </w:p>
    <w:p w14:paraId="2C6E098E" w14:textId="77777777" w:rsidR="00443AB0" w:rsidRPr="001D2E49" w:rsidRDefault="00443AB0" w:rsidP="00443AB0">
      <w:pPr>
        <w:pStyle w:val="PL"/>
        <w:rPr>
          <w:ins w:id="2847" w:author="Author"/>
          <w:noProof w:val="0"/>
          <w:snapToGrid w:val="0"/>
        </w:rPr>
      </w:pPr>
      <w:ins w:id="2848" w:author="Author">
        <w:r>
          <w:rPr>
            <w:rFonts w:eastAsia="Malgun Gothic"/>
            <w:snapToGrid w:val="0"/>
            <w:lang w:val="fr-FR"/>
          </w:rPr>
          <w:t>CommandRequestTransfer</w:t>
        </w:r>
        <w:r w:rsidRPr="001D2E49">
          <w:rPr>
            <w:noProof w:val="0"/>
            <w:snapToGrid w:val="0"/>
          </w:rPr>
          <w:t>IEs NGAP-PROTOCOL-</w:t>
        </w:r>
        <w:proofErr w:type="gramStart"/>
        <w:r w:rsidRPr="001D2E49">
          <w:rPr>
            <w:noProof w:val="0"/>
            <w:snapToGrid w:val="0"/>
          </w:rPr>
          <w:t>IES ::</w:t>
        </w:r>
        <w:proofErr w:type="gramEnd"/>
        <w:r w:rsidRPr="001D2E49">
          <w:rPr>
            <w:noProof w:val="0"/>
            <w:snapToGrid w:val="0"/>
          </w:rPr>
          <w:t>= {</w:t>
        </w:r>
      </w:ins>
    </w:p>
    <w:p w14:paraId="14714A54" w14:textId="77777777" w:rsidR="00443AB0" w:rsidRPr="001D2E49" w:rsidRDefault="00443AB0" w:rsidP="00443AB0">
      <w:pPr>
        <w:pStyle w:val="PL"/>
        <w:rPr>
          <w:ins w:id="2849" w:author="Author"/>
          <w:snapToGrid w:val="0"/>
        </w:rPr>
      </w:pPr>
      <w:ins w:id="2850" w:author="Author">
        <w:r w:rsidRPr="001D2E49">
          <w:rPr>
            <w:snapToGrid w:val="0"/>
          </w:rPr>
          <w:tab/>
          <w:t>{ ID id-</w:t>
        </w:r>
        <w:r>
          <w:rPr>
            <w:snapToGrid w:val="0"/>
          </w:rPr>
          <w:t>AIoT-</w:t>
        </w:r>
        <w:r w:rsidRPr="00ED0A28">
          <w:rPr>
            <w:snapToGrid w:val="0"/>
          </w:rPr>
          <w:t>CorrelationIdentifier</w:t>
        </w:r>
        <w:r w:rsidRPr="001D2E49"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 w:rsidRPr="001D2E49">
          <w:rPr>
            <w:snapToGrid w:val="0"/>
          </w:rPr>
          <w:t xml:space="preserve">CRITICALITY </w:t>
        </w:r>
        <w:r w:rsidRPr="001D2E49">
          <w:rPr>
            <w:rFonts w:hint="eastAsia"/>
            <w:snapToGrid w:val="0"/>
          </w:rPr>
          <w:t>reject</w:t>
        </w:r>
        <w:r w:rsidRPr="001D2E49">
          <w:rPr>
            <w:snapToGrid w:val="0"/>
          </w:rPr>
          <w:tab/>
          <w:t xml:space="preserve">TYPE </w:t>
        </w:r>
        <w:r>
          <w:rPr>
            <w:snapToGrid w:val="0"/>
          </w:rPr>
          <w:t>AIoT-</w:t>
        </w:r>
        <w:r w:rsidRPr="00ED0A28">
          <w:rPr>
            <w:snapToGrid w:val="0"/>
          </w:rPr>
          <w:t>CorrelationIdentifier</w:t>
        </w:r>
        <w:r w:rsidRPr="001D2E49">
          <w:rPr>
            <w:snapToGrid w:val="0"/>
          </w:rPr>
          <w:tab/>
        </w:r>
        <w:r w:rsidRPr="001D2E49"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 w:rsidRPr="001D2E49">
          <w:rPr>
            <w:snapToGrid w:val="0"/>
          </w:rPr>
          <w:t>PRESENCE</w:t>
        </w:r>
        <w:r w:rsidRPr="001D2E49">
          <w:rPr>
            <w:snapToGrid w:val="0"/>
          </w:rPr>
          <w:tab/>
          <w:t>mandatory</w:t>
        </w:r>
        <w:r w:rsidRPr="001D2E49">
          <w:rPr>
            <w:snapToGrid w:val="0"/>
          </w:rPr>
          <w:tab/>
          <w:t>}|</w:t>
        </w:r>
      </w:ins>
    </w:p>
    <w:p w14:paraId="593D45C4" w14:textId="77777777" w:rsidR="00443AB0" w:rsidRPr="001D2E49" w:rsidRDefault="00443AB0" w:rsidP="00443AB0">
      <w:pPr>
        <w:pStyle w:val="PL"/>
        <w:rPr>
          <w:ins w:id="2851" w:author="Author"/>
          <w:snapToGrid w:val="0"/>
        </w:rPr>
      </w:pPr>
      <w:ins w:id="2852" w:author="Author">
        <w:r w:rsidRPr="001D2E49">
          <w:rPr>
            <w:snapToGrid w:val="0"/>
          </w:rPr>
          <w:tab/>
          <w:t>{ ID id-</w:t>
        </w:r>
        <w:r w:rsidRPr="006F11E6">
          <w:rPr>
            <w:snapToGrid w:val="0"/>
          </w:rPr>
          <w:t>RAN-AIOT-Device-NGAP-ID</w:t>
        </w:r>
        <w:r w:rsidRPr="001D2E49"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 w:rsidRPr="001D2E49">
          <w:rPr>
            <w:snapToGrid w:val="0"/>
          </w:rPr>
          <w:t>CRITICALITY reject</w:t>
        </w:r>
        <w:r w:rsidRPr="001D2E49">
          <w:rPr>
            <w:snapToGrid w:val="0"/>
          </w:rPr>
          <w:tab/>
          <w:t xml:space="preserve">TYPE </w:t>
        </w:r>
        <w:r w:rsidRPr="006F11E6">
          <w:rPr>
            <w:snapToGrid w:val="0"/>
          </w:rPr>
          <w:t>RAN-AIOT-Device-NGAP-ID</w:t>
        </w:r>
        <w:r w:rsidRPr="001D2E49">
          <w:rPr>
            <w:snapToGrid w:val="0"/>
          </w:rPr>
          <w:tab/>
        </w:r>
        <w:r w:rsidRPr="001D2E49">
          <w:rPr>
            <w:snapToGrid w:val="0"/>
          </w:rPr>
          <w:tab/>
        </w:r>
        <w:r w:rsidRPr="001D2E49">
          <w:rPr>
            <w:snapToGrid w:val="0"/>
          </w:rPr>
          <w:tab/>
        </w:r>
        <w:r w:rsidRPr="001D2E49">
          <w:rPr>
            <w:snapToGrid w:val="0"/>
          </w:rPr>
          <w:tab/>
        </w:r>
        <w:r>
          <w:rPr>
            <w:snapToGrid w:val="0"/>
          </w:rPr>
          <w:tab/>
        </w:r>
        <w:r w:rsidRPr="001D2E49">
          <w:rPr>
            <w:snapToGrid w:val="0"/>
          </w:rPr>
          <w:t>PRESENCE</w:t>
        </w:r>
        <w:r w:rsidRPr="001D2E49">
          <w:rPr>
            <w:snapToGrid w:val="0"/>
          </w:rPr>
          <w:tab/>
          <w:t>mandatory</w:t>
        </w:r>
        <w:r w:rsidRPr="001D2E49">
          <w:rPr>
            <w:snapToGrid w:val="0"/>
          </w:rPr>
          <w:tab/>
          <w:t>}|</w:t>
        </w:r>
      </w:ins>
    </w:p>
    <w:p w14:paraId="1EAA5476" w14:textId="77777777" w:rsidR="00443AB0" w:rsidRDefault="00443AB0" w:rsidP="00443AB0">
      <w:pPr>
        <w:pStyle w:val="PL"/>
        <w:rPr>
          <w:ins w:id="2853" w:author="Author"/>
          <w:snapToGrid w:val="0"/>
        </w:rPr>
      </w:pPr>
      <w:ins w:id="2854" w:author="Author">
        <w:r w:rsidRPr="001D2E49">
          <w:rPr>
            <w:snapToGrid w:val="0"/>
          </w:rPr>
          <w:tab/>
          <w:t>{ ID id-</w:t>
        </w:r>
        <w:proofErr w:type="spellStart"/>
        <w:r>
          <w:rPr>
            <w:noProof w:val="0"/>
          </w:rPr>
          <w:t>AIoT</w:t>
        </w:r>
        <w:proofErr w:type="spellEnd"/>
        <w:r>
          <w:rPr>
            <w:noProof w:val="0"/>
          </w:rPr>
          <w:t>-NA</w:t>
        </w:r>
        <w:r>
          <w:rPr>
            <w:rFonts w:hint="eastAsia"/>
            <w:noProof w:val="0"/>
            <w:lang w:eastAsia="zh-CN"/>
          </w:rPr>
          <w:t>SPDU</w:t>
        </w:r>
        <w:r>
          <w:rPr>
            <w:noProof w:val="0"/>
            <w:lang w:eastAsia="zh-CN"/>
          </w:rPr>
          <w:tab/>
        </w:r>
        <w:r>
          <w:rPr>
            <w:noProof w:val="0"/>
            <w:lang w:eastAsia="zh-CN"/>
          </w:rPr>
          <w:tab/>
        </w:r>
        <w:r>
          <w:rPr>
            <w:noProof w:val="0"/>
            <w:lang w:eastAsia="zh-CN"/>
          </w:rPr>
          <w:tab/>
        </w:r>
        <w:r>
          <w:rPr>
            <w:noProof w:val="0"/>
            <w:lang w:eastAsia="zh-CN"/>
          </w:rPr>
          <w:tab/>
        </w:r>
        <w:r>
          <w:rPr>
            <w:noProof w:val="0"/>
            <w:lang w:eastAsia="zh-CN"/>
          </w:rPr>
          <w:tab/>
        </w:r>
        <w:r>
          <w:rPr>
            <w:noProof w:val="0"/>
            <w:lang w:eastAsia="zh-CN"/>
          </w:rPr>
          <w:tab/>
        </w:r>
        <w:r w:rsidRPr="001D2E49">
          <w:rPr>
            <w:snapToGrid w:val="0"/>
          </w:rPr>
          <w:tab/>
        </w:r>
        <w:r>
          <w:rPr>
            <w:snapToGrid w:val="0"/>
          </w:rPr>
          <w:tab/>
        </w:r>
        <w:r w:rsidRPr="001D2E49">
          <w:rPr>
            <w:snapToGrid w:val="0"/>
          </w:rPr>
          <w:t>CRITICALITY reject</w:t>
        </w:r>
        <w:r w:rsidRPr="001D2E49">
          <w:rPr>
            <w:snapToGrid w:val="0"/>
          </w:rPr>
          <w:tab/>
          <w:t xml:space="preserve">TYPE </w:t>
        </w:r>
        <w:r>
          <w:rPr>
            <w:snapToGrid w:val="0"/>
          </w:rPr>
          <w:t>AIoT-</w:t>
        </w:r>
        <w:r>
          <w:rPr>
            <w:rFonts w:eastAsia="等线"/>
            <w:lang w:eastAsia="zh-CN"/>
          </w:rPr>
          <w:t>NASPDU</w:t>
        </w:r>
        <w:r>
          <w:rPr>
            <w:rFonts w:eastAsia="等线"/>
            <w:lang w:eastAsia="zh-CN"/>
          </w:rPr>
          <w:tab/>
        </w:r>
        <w:r>
          <w:rPr>
            <w:rFonts w:eastAsia="等线"/>
            <w:lang w:eastAsia="zh-CN"/>
          </w:rPr>
          <w:tab/>
        </w:r>
        <w:r>
          <w:rPr>
            <w:rFonts w:eastAsia="等线"/>
            <w:lang w:eastAsia="zh-CN"/>
          </w:rPr>
          <w:tab/>
        </w:r>
        <w:r>
          <w:rPr>
            <w:rFonts w:eastAsia="等线"/>
            <w:lang w:eastAsia="zh-CN"/>
          </w:rPr>
          <w:tab/>
        </w:r>
        <w:r w:rsidRPr="001D2E49">
          <w:rPr>
            <w:snapToGrid w:val="0"/>
          </w:rPr>
          <w:tab/>
        </w:r>
        <w:r w:rsidRPr="001D2E49">
          <w:rPr>
            <w:snapToGrid w:val="0"/>
          </w:rPr>
          <w:tab/>
        </w:r>
        <w:r w:rsidRPr="001D2E49">
          <w:rPr>
            <w:snapToGrid w:val="0"/>
          </w:rPr>
          <w:tab/>
        </w:r>
        <w:r>
          <w:rPr>
            <w:snapToGrid w:val="0"/>
          </w:rPr>
          <w:tab/>
        </w:r>
        <w:r w:rsidRPr="001D2E49">
          <w:rPr>
            <w:snapToGrid w:val="0"/>
          </w:rPr>
          <w:t>PRESENCE mandatory</w:t>
        </w:r>
        <w:r w:rsidRPr="001D2E49">
          <w:rPr>
            <w:snapToGrid w:val="0"/>
          </w:rPr>
          <w:tab/>
          <w:t>}|</w:t>
        </w:r>
      </w:ins>
    </w:p>
    <w:p w14:paraId="0776E7B2" w14:textId="77777777" w:rsidR="00443AB0" w:rsidRPr="001D2E49" w:rsidRDefault="00443AB0" w:rsidP="00443AB0">
      <w:pPr>
        <w:pStyle w:val="PL"/>
        <w:rPr>
          <w:ins w:id="2855" w:author="Author"/>
          <w:snapToGrid w:val="0"/>
        </w:rPr>
      </w:pPr>
      <w:ins w:id="2856" w:author="Author">
        <w:r w:rsidRPr="001D2E49">
          <w:rPr>
            <w:snapToGrid w:val="0"/>
          </w:rPr>
          <w:tab/>
          <w:t>{ ID id-</w:t>
        </w:r>
        <w:proofErr w:type="spellStart"/>
        <w:r>
          <w:rPr>
            <w:rFonts w:hint="eastAsia"/>
            <w:noProof w:val="0"/>
            <w:snapToGrid w:val="0"/>
            <w:lang w:eastAsia="zh-CN"/>
          </w:rPr>
          <w:t>AIoT-</w:t>
        </w:r>
        <w:r>
          <w:rPr>
            <w:noProof w:val="0"/>
            <w:snapToGrid w:val="0"/>
            <w:lang w:eastAsia="zh-CN"/>
          </w:rPr>
          <w:t>Command</w:t>
        </w:r>
        <w:r>
          <w:rPr>
            <w:rFonts w:hint="eastAsia"/>
            <w:noProof w:val="0"/>
            <w:snapToGrid w:val="0"/>
            <w:lang w:eastAsia="zh-CN"/>
          </w:rPr>
          <w:t>AssistanceInformation</w:t>
        </w:r>
        <w:proofErr w:type="spellEnd"/>
        <w:r w:rsidRPr="001D2E49">
          <w:rPr>
            <w:snapToGrid w:val="0"/>
          </w:rPr>
          <w:tab/>
        </w:r>
        <w:r>
          <w:rPr>
            <w:snapToGrid w:val="0"/>
          </w:rPr>
          <w:tab/>
        </w:r>
        <w:r w:rsidRPr="001D2E49">
          <w:rPr>
            <w:snapToGrid w:val="0"/>
          </w:rPr>
          <w:t xml:space="preserve">CRITICALITY </w:t>
        </w:r>
        <w:r w:rsidRPr="001D2E49">
          <w:rPr>
            <w:rFonts w:hint="eastAsia"/>
            <w:snapToGrid w:val="0"/>
          </w:rPr>
          <w:t>reject</w:t>
        </w:r>
        <w:r w:rsidRPr="001D2E49">
          <w:rPr>
            <w:snapToGrid w:val="0"/>
          </w:rPr>
          <w:tab/>
          <w:t xml:space="preserve">TYPE </w:t>
        </w:r>
        <w:proofErr w:type="spellStart"/>
        <w:r>
          <w:rPr>
            <w:rFonts w:hint="eastAsia"/>
            <w:noProof w:val="0"/>
            <w:snapToGrid w:val="0"/>
            <w:lang w:eastAsia="zh-CN"/>
          </w:rPr>
          <w:t>AIoT-</w:t>
        </w:r>
        <w:r>
          <w:rPr>
            <w:noProof w:val="0"/>
            <w:snapToGrid w:val="0"/>
            <w:lang w:eastAsia="zh-CN"/>
          </w:rPr>
          <w:t>Command</w:t>
        </w:r>
        <w:r>
          <w:rPr>
            <w:rFonts w:hint="eastAsia"/>
            <w:noProof w:val="0"/>
            <w:snapToGrid w:val="0"/>
            <w:lang w:eastAsia="zh-CN"/>
          </w:rPr>
          <w:t>AssistanceInformation</w:t>
        </w:r>
        <w:proofErr w:type="spellEnd"/>
        <w:r>
          <w:rPr>
            <w:snapToGrid w:val="0"/>
          </w:rPr>
          <w:tab/>
        </w:r>
        <w:r w:rsidRPr="001D2E49">
          <w:rPr>
            <w:snapToGrid w:val="0"/>
          </w:rPr>
          <w:t>PRESENCE</w:t>
        </w:r>
        <w:r w:rsidRPr="001D2E49">
          <w:rPr>
            <w:snapToGrid w:val="0"/>
          </w:rPr>
          <w:tab/>
        </w:r>
        <w:r>
          <w:rPr>
            <w:snapToGrid w:val="0"/>
          </w:rPr>
          <w:t>optional</w:t>
        </w:r>
        <w:r>
          <w:rPr>
            <w:snapToGrid w:val="0"/>
          </w:rPr>
          <w:tab/>
        </w:r>
        <w:r w:rsidRPr="001D2E49">
          <w:rPr>
            <w:snapToGrid w:val="0"/>
          </w:rPr>
          <w:tab/>
          <w:t>}</w:t>
        </w:r>
        <w:r>
          <w:rPr>
            <w:rFonts w:hint="eastAsia"/>
            <w:snapToGrid w:val="0"/>
            <w:lang w:eastAsia="zh-CN"/>
          </w:rPr>
          <w:t>,</w:t>
        </w:r>
      </w:ins>
    </w:p>
    <w:p w14:paraId="77A34D4F" w14:textId="77777777" w:rsidR="00443AB0" w:rsidRDefault="00443AB0" w:rsidP="00443AB0">
      <w:pPr>
        <w:pStyle w:val="PL"/>
        <w:rPr>
          <w:ins w:id="2857" w:author="Author"/>
          <w:rFonts w:eastAsia="Malgun Gothic"/>
          <w:snapToGrid w:val="0"/>
        </w:rPr>
      </w:pPr>
      <w:ins w:id="2858" w:author="Author">
        <w:r>
          <w:rPr>
            <w:rFonts w:eastAsia="Malgun Gothic"/>
            <w:snapToGrid w:val="0"/>
            <w:lang w:val="fr-FR"/>
          </w:rPr>
          <w:tab/>
        </w:r>
        <w:r>
          <w:rPr>
            <w:rFonts w:eastAsia="Malgun Gothic"/>
            <w:snapToGrid w:val="0"/>
          </w:rPr>
          <w:t>...</w:t>
        </w:r>
      </w:ins>
    </w:p>
    <w:p w14:paraId="4ED9D200" w14:textId="77777777" w:rsidR="00443AB0" w:rsidRDefault="00443AB0" w:rsidP="00443AB0">
      <w:pPr>
        <w:pStyle w:val="PL"/>
        <w:rPr>
          <w:ins w:id="2859" w:author="Author"/>
          <w:rFonts w:eastAsia="Malgun Gothic"/>
          <w:snapToGrid w:val="0"/>
        </w:rPr>
      </w:pPr>
      <w:ins w:id="2860" w:author="Author">
        <w:r>
          <w:rPr>
            <w:rFonts w:eastAsia="Malgun Gothic"/>
            <w:snapToGrid w:val="0"/>
          </w:rPr>
          <w:t>}</w:t>
        </w:r>
      </w:ins>
    </w:p>
    <w:p w14:paraId="155A1F0C" w14:textId="77777777" w:rsidR="00443AB0" w:rsidRDefault="00443AB0" w:rsidP="00443AB0">
      <w:pPr>
        <w:pStyle w:val="PL"/>
        <w:rPr>
          <w:ins w:id="2861" w:author="Author"/>
          <w:noProof w:val="0"/>
          <w:snapToGrid w:val="0"/>
        </w:rPr>
      </w:pPr>
    </w:p>
    <w:p w14:paraId="3D65C90E" w14:textId="77777777" w:rsidR="00443AB0" w:rsidRDefault="00443AB0" w:rsidP="00443AB0">
      <w:pPr>
        <w:pStyle w:val="PL"/>
        <w:rPr>
          <w:ins w:id="2862" w:author="Author"/>
          <w:rFonts w:eastAsia="Malgun Gothic"/>
          <w:snapToGrid w:val="0"/>
          <w:lang w:eastAsia="ko-KR"/>
        </w:rPr>
      </w:pPr>
      <w:ins w:id="2863" w:author="Author">
        <w:r>
          <w:rPr>
            <w:rFonts w:eastAsia="Malgun Gothic"/>
            <w:snapToGrid w:val="0"/>
            <w:lang w:val="fr-FR"/>
          </w:rPr>
          <w:t>Command</w:t>
        </w:r>
        <w:r>
          <w:rPr>
            <w:rFonts w:eastAsia="Malgun Gothic"/>
            <w:snapToGrid w:val="0"/>
          </w:rPr>
          <w:t>ResponseTransfer ::= SEQUENCE {</w:t>
        </w:r>
      </w:ins>
    </w:p>
    <w:p w14:paraId="04DEF2AF" w14:textId="77777777" w:rsidR="00443AB0" w:rsidRDefault="00443AB0" w:rsidP="00443AB0">
      <w:pPr>
        <w:pStyle w:val="PL"/>
        <w:tabs>
          <w:tab w:val="clear" w:pos="3840"/>
          <w:tab w:val="left" w:pos="3676"/>
        </w:tabs>
        <w:rPr>
          <w:ins w:id="2864" w:author="Author"/>
          <w:snapToGrid w:val="0"/>
        </w:rPr>
      </w:pPr>
      <w:ins w:id="2865" w:author="Author">
        <w:r>
          <w:rPr>
            <w:snapToGrid w:val="0"/>
          </w:rPr>
          <w:tab/>
          <w:t>c</w:t>
        </w:r>
        <w:r w:rsidRPr="00ED0A28">
          <w:rPr>
            <w:snapToGrid w:val="0"/>
          </w:rPr>
          <w:t>orrelationIdentifier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A</w:t>
        </w:r>
        <w:r>
          <w:rPr>
            <w:rFonts w:hint="eastAsia"/>
            <w:snapToGrid w:val="0"/>
            <w:lang w:eastAsia="zh-CN"/>
          </w:rPr>
          <w:t>IoT-</w:t>
        </w:r>
        <w:r w:rsidRPr="00ED0A28">
          <w:rPr>
            <w:snapToGrid w:val="0"/>
          </w:rPr>
          <w:t>CorrelationIdentifier</w:t>
        </w:r>
        <w:r>
          <w:rPr>
            <w:snapToGrid w:val="0"/>
          </w:rPr>
          <w:t>,</w:t>
        </w:r>
      </w:ins>
    </w:p>
    <w:p w14:paraId="7810D9D2" w14:textId="77777777" w:rsidR="00443AB0" w:rsidRDefault="00443AB0" w:rsidP="00443AB0">
      <w:pPr>
        <w:pStyle w:val="PL"/>
        <w:tabs>
          <w:tab w:val="clear" w:pos="3840"/>
          <w:tab w:val="left" w:pos="3676"/>
        </w:tabs>
        <w:rPr>
          <w:ins w:id="2866" w:author="Author"/>
          <w:snapToGrid w:val="0"/>
        </w:rPr>
      </w:pPr>
      <w:ins w:id="2867" w:author="Author">
        <w:r>
          <w:rPr>
            <w:snapToGrid w:val="0"/>
          </w:rPr>
          <w:tab/>
          <w:t>rAN</w:t>
        </w:r>
        <w:r w:rsidRPr="006F11E6">
          <w:rPr>
            <w:snapToGrid w:val="0"/>
          </w:rPr>
          <w:t>-AIOT-Device-NGAP-ID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 w:rsidRPr="006F11E6">
          <w:rPr>
            <w:snapToGrid w:val="0"/>
          </w:rPr>
          <w:t>RAN-AIOT-Device-NGAP-ID</w:t>
        </w:r>
        <w:r>
          <w:rPr>
            <w:snapToGrid w:val="0"/>
          </w:rPr>
          <w:t>,</w:t>
        </w:r>
      </w:ins>
    </w:p>
    <w:p w14:paraId="39813A9C" w14:textId="77777777" w:rsidR="00443AB0" w:rsidRDefault="00443AB0" w:rsidP="00443AB0">
      <w:pPr>
        <w:pStyle w:val="PL"/>
        <w:rPr>
          <w:ins w:id="2868" w:author="Author"/>
          <w:rFonts w:eastAsia="Malgun Gothic"/>
          <w:snapToGrid w:val="0"/>
          <w:lang w:eastAsia="ko-KR"/>
        </w:rPr>
      </w:pPr>
      <w:ins w:id="2869" w:author="Author">
        <w:r>
          <w:rPr>
            <w:noProof w:val="0"/>
          </w:rPr>
          <w:tab/>
        </w:r>
        <w:proofErr w:type="spellStart"/>
        <w:r>
          <w:rPr>
            <w:noProof w:val="0"/>
          </w:rPr>
          <w:t>aIoT</w:t>
        </w:r>
        <w:proofErr w:type="spellEnd"/>
        <w:r>
          <w:rPr>
            <w:noProof w:val="0"/>
          </w:rPr>
          <w:t>-NA</w:t>
        </w:r>
        <w:r>
          <w:rPr>
            <w:rFonts w:hint="eastAsia"/>
            <w:noProof w:val="0"/>
            <w:lang w:eastAsia="zh-CN"/>
          </w:rPr>
          <w:t>SPDU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snapToGrid w:val="0"/>
          </w:rPr>
          <w:t>AIoT-</w:t>
        </w:r>
        <w:r>
          <w:rPr>
            <w:rFonts w:eastAsia="等线"/>
            <w:lang w:eastAsia="zh-CN"/>
          </w:rPr>
          <w:t>NASPDU</w:t>
        </w:r>
        <w:r>
          <w:rPr>
            <w:rFonts w:hint="eastAsia"/>
            <w:noProof w:val="0"/>
            <w:lang w:eastAsia="zh-CN"/>
          </w:rPr>
          <w:t>,</w:t>
        </w:r>
      </w:ins>
    </w:p>
    <w:p w14:paraId="2DB24D1D" w14:textId="77777777" w:rsidR="00443AB0" w:rsidRDefault="00443AB0" w:rsidP="00443AB0">
      <w:pPr>
        <w:pStyle w:val="PL"/>
        <w:rPr>
          <w:ins w:id="2870" w:author="Author"/>
          <w:rFonts w:eastAsia="Malgun Gothic"/>
          <w:snapToGrid w:val="0"/>
          <w:lang w:val="fr-FR"/>
        </w:rPr>
      </w:pPr>
      <w:ins w:id="2871" w:author="Author">
        <w:r>
          <w:rPr>
            <w:rFonts w:eastAsia="Malgun Gothic"/>
            <w:snapToGrid w:val="0"/>
            <w:lang w:val="fr-FR"/>
          </w:rPr>
          <w:tab/>
          <w:t>criticalityDiagnostics</w:t>
        </w:r>
        <w:r>
          <w:rPr>
            <w:rFonts w:eastAsia="Malgun Gothic"/>
            <w:snapToGrid w:val="0"/>
            <w:lang w:val="fr-FR"/>
          </w:rPr>
          <w:tab/>
        </w:r>
        <w:r>
          <w:rPr>
            <w:rFonts w:eastAsia="Malgun Gothic"/>
            <w:snapToGrid w:val="0"/>
            <w:lang w:val="fr-FR"/>
          </w:rPr>
          <w:tab/>
        </w:r>
        <w:r>
          <w:rPr>
            <w:rFonts w:eastAsia="Malgun Gothic"/>
            <w:snapToGrid w:val="0"/>
            <w:lang w:val="fr-FR"/>
          </w:rPr>
          <w:tab/>
          <w:t>CriticalityDiagnostics</w:t>
        </w:r>
        <w:r>
          <w:rPr>
            <w:rFonts w:eastAsia="Malgun Gothic"/>
            <w:snapToGrid w:val="0"/>
            <w:lang w:val="fr-FR"/>
          </w:rPr>
          <w:tab/>
        </w:r>
        <w:r>
          <w:rPr>
            <w:rFonts w:eastAsia="Malgun Gothic"/>
            <w:snapToGrid w:val="0"/>
            <w:lang w:val="fr-FR"/>
          </w:rPr>
          <w:tab/>
        </w:r>
        <w:r>
          <w:rPr>
            <w:rFonts w:eastAsia="Malgun Gothic"/>
            <w:snapToGrid w:val="0"/>
            <w:lang w:val="fr-FR"/>
          </w:rPr>
          <w:tab/>
        </w:r>
        <w:r>
          <w:rPr>
            <w:rFonts w:eastAsia="Malgun Gothic"/>
            <w:snapToGrid w:val="0"/>
            <w:lang w:val="fr-FR"/>
          </w:rPr>
          <w:tab/>
        </w:r>
        <w:r>
          <w:rPr>
            <w:rFonts w:eastAsia="Malgun Gothic"/>
            <w:snapToGrid w:val="0"/>
            <w:lang w:val="fr-FR"/>
          </w:rPr>
          <w:tab/>
        </w:r>
        <w:r>
          <w:rPr>
            <w:rFonts w:eastAsia="Malgun Gothic"/>
            <w:snapToGrid w:val="0"/>
            <w:lang w:val="fr-FR"/>
          </w:rPr>
          <w:tab/>
        </w:r>
        <w:r>
          <w:rPr>
            <w:rFonts w:eastAsia="Malgun Gothic"/>
            <w:snapToGrid w:val="0"/>
            <w:lang w:val="fr-FR"/>
          </w:rPr>
          <w:tab/>
        </w:r>
        <w:r>
          <w:rPr>
            <w:rFonts w:eastAsia="Malgun Gothic"/>
            <w:snapToGrid w:val="0"/>
            <w:lang w:val="fr-FR"/>
          </w:rPr>
          <w:tab/>
        </w:r>
        <w:r>
          <w:rPr>
            <w:rFonts w:eastAsia="Malgun Gothic"/>
            <w:snapToGrid w:val="0"/>
            <w:lang w:val="fr-FR"/>
          </w:rPr>
          <w:tab/>
        </w:r>
        <w:r>
          <w:rPr>
            <w:rFonts w:eastAsia="Malgun Gothic"/>
            <w:snapToGrid w:val="0"/>
            <w:lang w:val="fr-FR"/>
          </w:rPr>
          <w:tab/>
        </w:r>
        <w:r>
          <w:rPr>
            <w:rFonts w:eastAsia="Malgun Gothic"/>
            <w:snapToGrid w:val="0"/>
            <w:lang w:val="fr-FR"/>
          </w:rPr>
          <w:tab/>
        </w:r>
        <w:r>
          <w:rPr>
            <w:rFonts w:eastAsia="Malgun Gothic"/>
            <w:snapToGrid w:val="0"/>
            <w:lang w:val="fr-FR"/>
          </w:rPr>
          <w:tab/>
          <w:t>OPTIONAL,</w:t>
        </w:r>
      </w:ins>
    </w:p>
    <w:p w14:paraId="2C450E3B" w14:textId="77777777" w:rsidR="00443AB0" w:rsidRDefault="00443AB0" w:rsidP="00443AB0">
      <w:pPr>
        <w:pStyle w:val="PL"/>
        <w:rPr>
          <w:ins w:id="2872" w:author="Author"/>
          <w:rFonts w:eastAsia="Malgun Gothic"/>
          <w:snapToGrid w:val="0"/>
          <w:lang w:val="fr-FR"/>
        </w:rPr>
      </w:pPr>
      <w:ins w:id="2873" w:author="Author">
        <w:r>
          <w:rPr>
            <w:rFonts w:eastAsia="Malgun Gothic"/>
            <w:snapToGrid w:val="0"/>
            <w:lang w:val="fr-FR"/>
          </w:rPr>
          <w:tab/>
          <w:t>iE-Extensions</w:t>
        </w:r>
        <w:r>
          <w:rPr>
            <w:rFonts w:eastAsia="Malgun Gothic"/>
            <w:snapToGrid w:val="0"/>
            <w:lang w:val="fr-FR"/>
          </w:rPr>
          <w:tab/>
        </w:r>
        <w:r>
          <w:rPr>
            <w:rFonts w:eastAsia="Malgun Gothic"/>
            <w:snapToGrid w:val="0"/>
            <w:lang w:val="fr-FR"/>
          </w:rPr>
          <w:tab/>
        </w:r>
        <w:r>
          <w:rPr>
            <w:rFonts w:eastAsia="Malgun Gothic"/>
            <w:snapToGrid w:val="0"/>
            <w:lang w:val="fr-FR"/>
          </w:rPr>
          <w:tab/>
        </w:r>
        <w:r>
          <w:rPr>
            <w:rFonts w:eastAsia="Malgun Gothic"/>
            <w:snapToGrid w:val="0"/>
            <w:lang w:val="fr-FR"/>
          </w:rPr>
          <w:tab/>
        </w:r>
        <w:r>
          <w:rPr>
            <w:rFonts w:eastAsia="Malgun Gothic"/>
            <w:snapToGrid w:val="0"/>
            <w:lang w:val="fr-FR"/>
          </w:rPr>
          <w:tab/>
          <w:t>ProtocolExtensionContainer { { Command</w:t>
        </w:r>
        <w:r>
          <w:rPr>
            <w:rFonts w:eastAsia="Malgun Gothic"/>
            <w:snapToGrid w:val="0"/>
          </w:rPr>
          <w:t>Response</w:t>
        </w:r>
        <w:r>
          <w:rPr>
            <w:rFonts w:eastAsia="Malgun Gothic"/>
            <w:snapToGrid w:val="0"/>
            <w:lang w:val="fr-FR"/>
          </w:rPr>
          <w:t>Transfer-ExtIEs} }</w:t>
        </w:r>
        <w:r>
          <w:rPr>
            <w:rFonts w:eastAsia="Malgun Gothic"/>
            <w:snapToGrid w:val="0"/>
            <w:lang w:val="fr-FR"/>
          </w:rPr>
          <w:tab/>
          <w:t>OPTIONAL,</w:t>
        </w:r>
      </w:ins>
    </w:p>
    <w:p w14:paraId="703FA5DA" w14:textId="77777777" w:rsidR="00443AB0" w:rsidRDefault="00443AB0" w:rsidP="00443AB0">
      <w:pPr>
        <w:pStyle w:val="PL"/>
        <w:rPr>
          <w:ins w:id="2874" w:author="Author"/>
          <w:rFonts w:eastAsia="Malgun Gothic"/>
          <w:snapToGrid w:val="0"/>
          <w:lang w:val="fr-FR"/>
        </w:rPr>
      </w:pPr>
      <w:ins w:id="2875" w:author="Author">
        <w:r>
          <w:rPr>
            <w:rFonts w:eastAsia="Malgun Gothic"/>
            <w:snapToGrid w:val="0"/>
            <w:lang w:val="fr-FR"/>
          </w:rPr>
          <w:tab/>
          <w:t>...</w:t>
        </w:r>
      </w:ins>
    </w:p>
    <w:p w14:paraId="54CA93C8" w14:textId="77777777" w:rsidR="00443AB0" w:rsidRDefault="00443AB0" w:rsidP="00443AB0">
      <w:pPr>
        <w:pStyle w:val="PL"/>
        <w:rPr>
          <w:ins w:id="2876" w:author="Author"/>
          <w:rFonts w:eastAsia="Malgun Gothic"/>
          <w:snapToGrid w:val="0"/>
          <w:lang w:val="fr-FR"/>
        </w:rPr>
      </w:pPr>
      <w:ins w:id="2877" w:author="Author">
        <w:r>
          <w:rPr>
            <w:rFonts w:eastAsia="Malgun Gothic"/>
            <w:snapToGrid w:val="0"/>
            <w:lang w:val="fr-FR"/>
          </w:rPr>
          <w:t>}</w:t>
        </w:r>
      </w:ins>
    </w:p>
    <w:p w14:paraId="7A943599" w14:textId="77777777" w:rsidR="00443AB0" w:rsidRDefault="00443AB0" w:rsidP="00443AB0">
      <w:pPr>
        <w:pStyle w:val="PL"/>
        <w:rPr>
          <w:ins w:id="2878" w:author="Author"/>
          <w:rFonts w:eastAsia="Malgun Gothic"/>
          <w:snapToGrid w:val="0"/>
          <w:lang w:val="fr-FR"/>
        </w:rPr>
      </w:pPr>
    </w:p>
    <w:p w14:paraId="22D91589" w14:textId="77777777" w:rsidR="00443AB0" w:rsidRDefault="00443AB0" w:rsidP="00443AB0">
      <w:pPr>
        <w:pStyle w:val="PL"/>
        <w:rPr>
          <w:ins w:id="2879" w:author="Author"/>
          <w:rFonts w:eastAsia="Malgun Gothic"/>
          <w:snapToGrid w:val="0"/>
          <w:lang w:val="fr-FR"/>
        </w:rPr>
      </w:pPr>
      <w:ins w:id="2880" w:author="Author">
        <w:r>
          <w:rPr>
            <w:rFonts w:eastAsia="Malgun Gothic"/>
            <w:snapToGrid w:val="0"/>
            <w:lang w:val="fr-FR"/>
          </w:rPr>
          <w:t>Command</w:t>
        </w:r>
        <w:r>
          <w:rPr>
            <w:rFonts w:eastAsia="Malgun Gothic"/>
            <w:snapToGrid w:val="0"/>
          </w:rPr>
          <w:t>Response</w:t>
        </w:r>
        <w:r>
          <w:rPr>
            <w:rFonts w:eastAsia="Malgun Gothic"/>
            <w:snapToGrid w:val="0"/>
            <w:lang w:val="fr-FR"/>
          </w:rPr>
          <w:t>Transfer-ExtIEs NGAP-PROTOCOL-EXTENSION ::= {</w:t>
        </w:r>
      </w:ins>
    </w:p>
    <w:p w14:paraId="7D1BF26C" w14:textId="77777777" w:rsidR="00443AB0" w:rsidRDefault="00443AB0" w:rsidP="00443AB0">
      <w:pPr>
        <w:pStyle w:val="PL"/>
        <w:rPr>
          <w:ins w:id="2881" w:author="Author"/>
          <w:rFonts w:eastAsia="Malgun Gothic"/>
          <w:snapToGrid w:val="0"/>
          <w:lang w:val="fr-FR"/>
        </w:rPr>
      </w:pPr>
      <w:ins w:id="2882" w:author="Author">
        <w:r>
          <w:rPr>
            <w:rFonts w:eastAsia="Malgun Gothic"/>
            <w:snapToGrid w:val="0"/>
            <w:lang w:val="fr-FR"/>
          </w:rPr>
          <w:tab/>
          <w:t>...</w:t>
        </w:r>
      </w:ins>
    </w:p>
    <w:p w14:paraId="34300847" w14:textId="77777777" w:rsidR="00443AB0" w:rsidRDefault="00443AB0" w:rsidP="00443AB0">
      <w:pPr>
        <w:pStyle w:val="PL"/>
        <w:rPr>
          <w:ins w:id="2883" w:author="Author"/>
          <w:rFonts w:eastAsia="Malgun Gothic"/>
          <w:snapToGrid w:val="0"/>
          <w:lang w:val="fr-FR"/>
        </w:rPr>
      </w:pPr>
      <w:ins w:id="2884" w:author="Author">
        <w:r>
          <w:rPr>
            <w:rFonts w:eastAsia="Malgun Gothic"/>
            <w:snapToGrid w:val="0"/>
            <w:lang w:val="fr-FR"/>
          </w:rPr>
          <w:t>}</w:t>
        </w:r>
      </w:ins>
    </w:p>
    <w:p w14:paraId="31BA6D20" w14:textId="77777777" w:rsidR="00443AB0" w:rsidRDefault="00443AB0" w:rsidP="00443AB0">
      <w:pPr>
        <w:pStyle w:val="PL"/>
        <w:rPr>
          <w:ins w:id="2885" w:author="Author"/>
          <w:noProof w:val="0"/>
          <w:snapToGrid w:val="0"/>
        </w:rPr>
      </w:pPr>
    </w:p>
    <w:p w14:paraId="57F93C97" w14:textId="77777777" w:rsidR="00443AB0" w:rsidRDefault="00443AB0" w:rsidP="00443AB0">
      <w:pPr>
        <w:pStyle w:val="PL"/>
        <w:rPr>
          <w:ins w:id="2886" w:author="Author"/>
          <w:rFonts w:eastAsia="Malgun Gothic"/>
          <w:snapToGrid w:val="0"/>
          <w:lang w:eastAsia="ko-KR"/>
        </w:rPr>
      </w:pPr>
      <w:ins w:id="2887" w:author="Author">
        <w:r>
          <w:rPr>
            <w:rFonts w:eastAsia="Malgun Gothic"/>
            <w:snapToGrid w:val="0"/>
            <w:lang w:val="fr-FR"/>
          </w:rPr>
          <w:t>Command</w:t>
        </w:r>
        <w:r>
          <w:rPr>
            <w:rFonts w:eastAsia="Malgun Gothic"/>
            <w:snapToGrid w:val="0"/>
          </w:rPr>
          <w:t>FailureTransfer ::= SEQUENCE {</w:t>
        </w:r>
      </w:ins>
    </w:p>
    <w:p w14:paraId="0F965024" w14:textId="77777777" w:rsidR="00443AB0" w:rsidRDefault="00443AB0" w:rsidP="00443AB0">
      <w:pPr>
        <w:pStyle w:val="PL"/>
        <w:tabs>
          <w:tab w:val="clear" w:pos="3840"/>
          <w:tab w:val="left" w:pos="3676"/>
        </w:tabs>
        <w:rPr>
          <w:ins w:id="2888" w:author="Author"/>
          <w:snapToGrid w:val="0"/>
        </w:rPr>
      </w:pPr>
      <w:ins w:id="2889" w:author="Author">
        <w:r>
          <w:rPr>
            <w:snapToGrid w:val="0"/>
          </w:rPr>
          <w:tab/>
          <w:t>c</w:t>
        </w:r>
        <w:r w:rsidRPr="00ED0A28">
          <w:rPr>
            <w:snapToGrid w:val="0"/>
          </w:rPr>
          <w:t>orrelationIdentifier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A</w:t>
        </w:r>
        <w:r>
          <w:rPr>
            <w:rFonts w:hint="eastAsia"/>
            <w:snapToGrid w:val="0"/>
            <w:lang w:eastAsia="zh-CN"/>
          </w:rPr>
          <w:t>IoT-</w:t>
        </w:r>
        <w:r w:rsidRPr="00ED0A28">
          <w:rPr>
            <w:snapToGrid w:val="0"/>
          </w:rPr>
          <w:t>CorrelationIdentifier</w:t>
        </w:r>
        <w:r>
          <w:rPr>
            <w:snapToGrid w:val="0"/>
          </w:rPr>
          <w:t>,</w:t>
        </w:r>
      </w:ins>
    </w:p>
    <w:p w14:paraId="148D1C0B" w14:textId="77777777" w:rsidR="00443AB0" w:rsidRDefault="00443AB0" w:rsidP="00443AB0">
      <w:pPr>
        <w:pStyle w:val="PL"/>
        <w:rPr>
          <w:ins w:id="2890" w:author="Author"/>
          <w:rFonts w:eastAsia="Malgun Gothic"/>
          <w:snapToGrid w:val="0"/>
          <w:lang w:eastAsia="ko-KR"/>
        </w:rPr>
      </w:pPr>
      <w:ins w:id="2891" w:author="Author">
        <w:r>
          <w:rPr>
            <w:snapToGrid w:val="0"/>
          </w:rPr>
          <w:tab/>
          <w:t>rAN</w:t>
        </w:r>
        <w:r w:rsidRPr="006F11E6">
          <w:rPr>
            <w:snapToGrid w:val="0"/>
          </w:rPr>
          <w:t>-AIOT-Device-NGAP-ID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 w:rsidRPr="006F11E6">
          <w:rPr>
            <w:snapToGrid w:val="0"/>
          </w:rPr>
          <w:t>RAN-AIOT-Device-NGAP-ID</w:t>
        </w:r>
        <w:r>
          <w:rPr>
            <w:snapToGrid w:val="0"/>
          </w:rPr>
          <w:t>,</w:t>
        </w:r>
      </w:ins>
    </w:p>
    <w:p w14:paraId="047996DC" w14:textId="77777777" w:rsidR="00443AB0" w:rsidRDefault="00443AB0" w:rsidP="00443AB0">
      <w:pPr>
        <w:pStyle w:val="PL"/>
        <w:rPr>
          <w:ins w:id="2892" w:author="Author"/>
          <w:rFonts w:eastAsia="Malgun Gothic"/>
          <w:snapToGrid w:val="0"/>
          <w:lang w:val="fr-FR"/>
        </w:rPr>
      </w:pPr>
      <w:ins w:id="2893" w:author="Author">
        <w:r>
          <w:rPr>
            <w:rFonts w:eastAsia="Malgun Gothic"/>
            <w:snapToGrid w:val="0"/>
          </w:rPr>
          <w:tab/>
        </w:r>
        <w:r>
          <w:rPr>
            <w:rFonts w:eastAsia="Malgun Gothic"/>
            <w:snapToGrid w:val="0"/>
            <w:lang w:val="fr-FR"/>
          </w:rPr>
          <w:t>cause</w:t>
        </w:r>
        <w:r>
          <w:rPr>
            <w:rFonts w:eastAsia="Malgun Gothic"/>
            <w:snapToGrid w:val="0"/>
            <w:lang w:val="fr-FR"/>
          </w:rPr>
          <w:tab/>
        </w:r>
        <w:r>
          <w:rPr>
            <w:rFonts w:eastAsia="Malgun Gothic"/>
            <w:snapToGrid w:val="0"/>
            <w:lang w:val="fr-FR"/>
          </w:rPr>
          <w:tab/>
        </w:r>
        <w:r>
          <w:rPr>
            <w:rFonts w:eastAsia="Malgun Gothic"/>
            <w:snapToGrid w:val="0"/>
            <w:lang w:val="fr-FR"/>
          </w:rPr>
          <w:tab/>
        </w:r>
        <w:r>
          <w:rPr>
            <w:rFonts w:eastAsia="Malgun Gothic"/>
            <w:snapToGrid w:val="0"/>
            <w:lang w:val="fr-FR"/>
          </w:rPr>
          <w:tab/>
        </w:r>
        <w:r>
          <w:rPr>
            <w:rFonts w:eastAsia="Malgun Gothic"/>
            <w:snapToGrid w:val="0"/>
            <w:lang w:val="fr-FR"/>
          </w:rPr>
          <w:tab/>
        </w:r>
        <w:r>
          <w:rPr>
            <w:rFonts w:eastAsia="Malgun Gothic"/>
            <w:snapToGrid w:val="0"/>
            <w:lang w:val="fr-FR"/>
          </w:rPr>
          <w:tab/>
        </w:r>
        <w:r>
          <w:rPr>
            <w:rFonts w:eastAsia="Malgun Gothic"/>
            <w:snapToGrid w:val="0"/>
            <w:lang w:val="fr-FR"/>
          </w:rPr>
          <w:tab/>
          <w:t>Cause,</w:t>
        </w:r>
      </w:ins>
    </w:p>
    <w:p w14:paraId="479D26A0" w14:textId="77777777" w:rsidR="00443AB0" w:rsidRDefault="00443AB0" w:rsidP="00443AB0">
      <w:pPr>
        <w:pStyle w:val="PL"/>
        <w:rPr>
          <w:ins w:id="2894" w:author="Author"/>
          <w:rFonts w:eastAsia="Malgun Gothic"/>
          <w:snapToGrid w:val="0"/>
          <w:lang w:val="fr-FR"/>
        </w:rPr>
      </w:pPr>
      <w:ins w:id="2895" w:author="Author">
        <w:r>
          <w:rPr>
            <w:rFonts w:eastAsia="Malgun Gothic"/>
            <w:snapToGrid w:val="0"/>
            <w:lang w:val="fr-FR"/>
          </w:rPr>
          <w:tab/>
          <w:t>criticalityDiagnostics</w:t>
        </w:r>
        <w:r>
          <w:rPr>
            <w:rFonts w:eastAsia="Malgun Gothic"/>
            <w:snapToGrid w:val="0"/>
            <w:lang w:val="fr-FR"/>
          </w:rPr>
          <w:tab/>
        </w:r>
        <w:r>
          <w:rPr>
            <w:rFonts w:eastAsia="Malgun Gothic"/>
            <w:snapToGrid w:val="0"/>
            <w:lang w:val="fr-FR"/>
          </w:rPr>
          <w:tab/>
        </w:r>
        <w:r>
          <w:rPr>
            <w:rFonts w:eastAsia="Malgun Gothic"/>
            <w:snapToGrid w:val="0"/>
            <w:lang w:val="fr-FR"/>
          </w:rPr>
          <w:tab/>
          <w:t>CriticalityDiagnostics</w:t>
        </w:r>
        <w:r>
          <w:rPr>
            <w:rFonts w:eastAsia="Malgun Gothic"/>
            <w:snapToGrid w:val="0"/>
            <w:lang w:val="fr-FR"/>
          </w:rPr>
          <w:tab/>
        </w:r>
        <w:r>
          <w:rPr>
            <w:rFonts w:eastAsia="Malgun Gothic"/>
            <w:snapToGrid w:val="0"/>
            <w:lang w:val="fr-FR"/>
          </w:rPr>
          <w:tab/>
        </w:r>
        <w:r>
          <w:rPr>
            <w:rFonts w:eastAsia="Malgun Gothic"/>
            <w:snapToGrid w:val="0"/>
            <w:lang w:val="fr-FR"/>
          </w:rPr>
          <w:tab/>
        </w:r>
        <w:r>
          <w:rPr>
            <w:rFonts w:eastAsia="Malgun Gothic"/>
            <w:snapToGrid w:val="0"/>
            <w:lang w:val="fr-FR"/>
          </w:rPr>
          <w:tab/>
        </w:r>
        <w:r>
          <w:rPr>
            <w:rFonts w:eastAsia="Malgun Gothic"/>
            <w:snapToGrid w:val="0"/>
            <w:lang w:val="fr-FR"/>
          </w:rPr>
          <w:tab/>
        </w:r>
        <w:r>
          <w:rPr>
            <w:rFonts w:eastAsia="Malgun Gothic"/>
            <w:snapToGrid w:val="0"/>
            <w:lang w:val="fr-FR"/>
          </w:rPr>
          <w:tab/>
        </w:r>
        <w:r>
          <w:rPr>
            <w:rFonts w:eastAsia="Malgun Gothic"/>
            <w:snapToGrid w:val="0"/>
            <w:lang w:val="fr-FR"/>
          </w:rPr>
          <w:tab/>
        </w:r>
        <w:r>
          <w:rPr>
            <w:rFonts w:eastAsia="Malgun Gothic"/>
            <w:snapToGrid w:val="0"/>
            <w:lang w:val="fr-FR"/>
          </w:rPr>
          <w:tab/>
        </w:r>
        <w:r>
          <w:rPr>
            <w:rFonts w:eastAsia="Malgun Gothic"/>
            <w:snapToGrid w:val="0"/>
            <w:lang w:val="fr-FR"/>
          </w:rPr>
          <w:tab/>
        </w:r>
        <w:r>
          <w:rPr>
            <w:rFonts w:eastAsia="Malgun Gothic"/>
            <w:snapToGrid w:val="0"/>
            <w:lang w:val="fr-FR"/>
          </w:rPr>
          <w:tab/>
        </w:r>
        <w:r>
          <w:rPr>
            <w:rFonts w:eastAsia="Malgun Gothic"/>
            <w:snapToGrid w:val="0"/>
            <w:lang w:val="fr-FR"/>
          </w:rPr>
          <w:tab/>
        </w:r>
        <w:r>
          <w:rPr>
            <w:rFonts w:eastAsia="Malgun Gothic"/>
            <w:snapToGrid w:val="0"/>
            <w:lang w:val="fr-FR"/>
          </w:rPr>
          <w:tab/>
          <w:t>OPTIONAL,</w:t>
        </w:r>
      </w:ins>
    </w:p>
    <w:p w14:paraId="72DFA482" w14:textId="77777777" w:rsidR="00443AB0" w:rsidRDefault="00443AB0" w:rsidP="00443AB0">
      <w:pPr>
        <w:pStyle w:val="PL"/>
        <w:rPr>
          <w:ins w:id="2896" w:author="Author"/>
          <w:rFonts w:eastAsia="Malgun Gothic"/>
          <w:snapToGrid w:val="0"/>
          <w:lang w:val="fr-FR"/>
        </w:rPr>
      </w:pPr>
      <w:ins w:id="2897" w:author="Author">
        <w:r>
          <w:rPr>
            <w:rFonts w:eastAsia="Malgun Gothic"/>
            <w:snapToGrid w:val="0"/>
            <w:lang w:val="fr-FR"/>
          </w:rPr>
          <w:tab/>
          <w:t>iE-Extensions</w:t>
        </w:r>
        <w:r>
          <w:rPr>
            <w:rFonts w:eastAsia="Malgun Gothic"/>
            <w:snapToGrid w:val="0"/>
            <w:lang w:val="fr-FR"/>
          </w:rPr>
          <w:tab/>
        </w:r>
        <w:r>
          <w:rPr>
            <w:rFonts w:eastAsia="Malgun Gothic"/>
            <w:snapToGrid w:val="0"/>
            <w:lang w:val="fr-FR"/>
          </w:rPr>
          <w:tab/>
        </w:r>
        <w:r>
          <w:rPr>
            <w:rFonts w:eastAsia="Malgun Gothic"/>
            <w:snapToGrid w:val="0"/>
            <w:lang w:val="fr-FR"/>
          </w:rPr>
          <w:tab/>
        </w:r>
        <w:r>
          <w:rPr>
            <w:rFonts w:eastAsia="Malgun Gothic"/>
            <w:snapToGrid w:val="0"/>
            <w:lang w:val="fr-FR"/>
          </w:rPr>
          <w:tab/>
        </w:r>
        <w:r>
          <w:rPr>
            <w:rFonts w:eastAsia="Malgun Gothic"/>
            <w:snapToGrid w:val="0"/>
            <w:lang w:val="fr-FR"/>
          </w:rPr>
          <w:tab/>
          <w:t>ProtocolExtensionContainer { { CommandFailureTransfer-ExtIEs} }</w:t>
        </w:r>
        <w:r>
          <w:rPr>
            <w:rFonts w:eastAsia="Malgun Gothic"/>
            <w:snapToGrid w:val="0"/>
            <w:lang w:val="fr-FR"/>
          </w:rPr>
          <w:tab/>
          <w:t>OPTIONAL,</w:t>
        </w:r>
      </w:ins>
    </w:p>
    <w:p w14:paraId="08B70E02" w14:textId="77777777" w:rsidR="00443AB0" w:rsidRDefault="00443AB0" w:rsidP="00443AB0">
      <w:pPr>
        <w:pStyle w:val="PL"/>
        <w:rPr>
          <w:ins w:id="2898" w:author="Author"/>
          <w:rFonts w:eastAsia="Malgun Gothic"/>
          <w:snapToGrid w:val="0"/>
          <w:lang w:val="fr-FR"/>
        </w:rPr>
      </w:pPr>
      <w:ins w:id="2899" w:author="Author">
        <w:r>
          <w:rPr>
            <w:rFonts w:eastAsia="Malgun Gothic"/>
            <w:snapToGrid w:val="0"/>
            <w:lang w:val="fr-FR"/>
          </w:rPr>
          <w:tab/>
          <w:t>...</w:t>
        </w:r>
      </w:ins>
    </w:p>
    <w:p w14:paraId="71A12316" w14:textId="77777777" w:rsidR="00443AB0" w:rsidRDefault="00443AB0" w:rsidP="00443AB0">
      <w:pPr>
        <w:pStyle w:val="PL"/>
        <w:rPr>
          <w:ins w:id="2900" w:author="Author"/>
          <w:rFonts w:eastAsia="Malgun Gothic"/>
          <w:snapToGrid w:val="0"/>
          <w:lang w:val="fr-FR"/>
        </w:rPr>
      </w:pPr>
      <w:ins w:id="2901" w:author="Author">
        <w:r>
          <w:rPr>
            <w:rFonts w:eastAsia="Malgun Gothic"/>
            <w:snapToGrid w:val="0"/>
            <w:lang w:val="fr-FR"/>
          </w:rPr>
          <w:lastRenderedPageBreak/>
          <w:t>}</w:t>
        </w:r>
      </w:ins>
    </w:p>
    <w:p w14:paraId="4DCC0451" w14:textId="77777777" w:rsidR="00443AB0" w:rsidRDefault="00443AB0" w:rsidP="00443AB0">
      <w:pPr>
        <w:pStyle w:val="PL"/>
        <w:rPr>
          <w:ins w:id="2902" w:author="Author"/>
          <w:rFonts w:eastAsia="Malgun Gothic"/>
          <w:snapToGrid w:val="0"/>
          <w:lang w:val="fr-FR"/>
        </w:rPr>
      </w:pPr>
    </w:p>
    <w:p w14:paraId="26CE850C" w14:textId="77777777" w:rsidR="00443AB0" w:rsidRDefault="00443AB0" w:rsidP="00443AB0">
      <w:pPr>
        <w:pStyle w:val="PL"/>
        <w:rPr>
          <w:ins w:id="2903" w:author="Author"/>
          <w:rFonts w:eastAsia="Malgun Gothic"/>
          <w:snapToGrid w:val="0"/>
          <w:lang w:val="fr-FR"/>
        </w:rPr>
      </w:pPr>
      <w:ins w:id="2904" w:author="Author">
        <w:r>
          <w:rPr>
            <w:rFonts w:eastAsia="Malgun Gothic"/>
            <w:snapToGrid w:val="0"/>
            <w:lang w:val="fr-FR"/>
          </w:rPr>
          <w:t>CommandFailureTransfer-ExtIEs NGAP-PROTOCOL-EXTENSION ::= {</w:t>
        </w:r>
      </w:ins>
    </w:p>
    <w:p w14:paraId="5BD2ED3B" w14:textId="77777777" w:rsidR="00443AB0" w:rsidRDefault="00443AB0" w:rsidP="00443AB0">
      <w:pPr>
        <w:pStyle w:val="PL"/>
        <w:rPr>
          <w:ins w:id="2905" w:author="Author"/>
          <w:rFonts w:eastAsia="Malgun Gothic"/>
          <w:snapToGrid w:val="0"/>
          <w:lang w:val="fr-FR"/>
        </w:rPr>
      </w:pPr>
      <w:ins w:id="2906" w:author="Author">
        <w:r>
          <w:rPr>
            <w:rFonts w:eastAsia="Malgun Gothic"/>
            <w:snapToGrid w:val="0"/>
            <w:lang w:val="fr-FR"/>
          </w:rPr>
          <w:tab/>
          <w:t>...</w:t>
        </w:r>
      </w:ins>
    </w:p>
    <w:p w14:paraId="45E3E266" w14:textId="77777777" w:rsidR="00443AB0" w:rsidRDefault="00443AB0" w:rsidP="00443AB0">
      <w:pPr>
        <w:pStyle w:val="PL"/>
        <w:rPr>
          <w:ins w:id="2907" w:author="Author"/>
          <w:rFonts w:eastAsia="Malgun Gothic"/>
          <w:snapToGrid w:val="0"/>
          <w:lang w:val="fr-FR"/>
        </w:rPr>
      </w:pPr>
      <w:ins w:id="2908" w:author="Author">
        <w:r>
          <w:rPr>
            <w:rFonts w:eastAsia="Malgun Gothic"/>
            <w:snapToGrid w:val="0"/>
            <w:lang w:val="fr-FR"/>
          </w:rPr>
          <w:t>}</w:t>
        </w:r>
      </w:ins>
    </w:p>
    <w:p w14:paraId="64C2B66E" w14:textId="77777777" w:rsidR="00443AB0" w:rsidRDefault="00443AB0" w:rsidP="00F663A1">
      <w:pPr>
        <w:pStyle w:val="PL"/>
        <w:rPr>
          <w:snapToGrid w:val="0"/>
        </w:rPr>
      </w:pPr>
    </w:p>
    <w:p w14:paraId="6B95EED0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CommonNetworkInstance ::= OCTET STRING</w:t>
      </w:r>
    </w:p>
    <w:p w14:paraId="71F798B2" w14:textId="77777777" w:rsidR="00F663A1" w:rsidRDefault="00F663A1" w:rsidP="00F663A1">
      <w:pPr>
        <w:pStyle w:val="PL"/>
        <w:rPr>
          <w:snapToGrid w:val="0"/>
        </w:rPr>
      </w:pPr>
    </w:p>
    <w:p w14:paraId="42A9DDAC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CompletedCellsInEAI-EUTRA ::= SEQUENCE (SIZE(1..maxnoofCellinEAI)) OF CompletedCellsInEAI-EUTRA-Item</w:t>
      </w:r>
    </w:p>
    <w:p w14:paraId="09A9F6D0" w14:textId="77777777" w:rsidR="00F663A1" w:rsidRDefault="00F663A1" w:rsidP="00F663A1">
      <w:pPr>
        <w:pStyle w:val="PL"/>
        <w:rPr>
          <w:snapToGrid w:val="0"/>
        </w:rPr>
      </w:pPr>
    </w:p>
    <w:p w14:paraId="586E4F8B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CompletedCellsInEAI-EUTRA-Item ::= SEQUENCE {</w:t>
      </w:r>
    </w:p>
    <w:p w14:paraId="1AEE7A5D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eUTRA-CGI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EUTRA-CGI,</w:t>
      </w:r>
    </w:p>
    <w:p w14:paraId="49D906B8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iE</w:t>
      </w:r>
      <w:proofErr w:type="spellEnd"/>
      <w:r>
        <w:rPr>
          <w:noProof w:val="0"/>
          <w:snapToGrid w:val="0"/>
        </w:rPr>
        <w:t>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ProtocolExtensionContainer</w:t>
      </w:r>
      <w:proofErr w:type="spellEnd"/>
      <w:r>
        <w:rPr>
          <w:noProof w:val="0"/>
          <w:snapToGrid w:val="0"/>
        </w:rPr>
        <w:t xml:space="preserve"> </w:t>
      </w:r>
      <w:proofErr w:type="gramStart"/>
      <w:r>
        <w:rPr>
          <w:noProof w:val="0"/>
          <w:snapToGrid w:val="0"/>
        </w:rPr>
        <w:t>{ {</w:t>
      </w:r>
      <w:proofErr w:type="spellStart"/>
      <w:proofErr w:type="gramEnd"/>
      <w:r>
        <w:rPr>
          <w:noProof w:val="0"/>
          <w:snapToGrid w:val="0"/>
        </w:rPr>
        <w:t>CompletedCellsInEAI</w:t>
      </w:r>
      <w:proofErr w:type="spellEnd"/>
      <w:r>
        <w:rPr>
          <w:noProof w:val="0"/>
          <w:snapToGrid w:val="0"/>
        </w:rPr>
        <w:t>-EUTRA-Item-</w:t>
      </w:r>
      <w:proofErr w:type="spellStart"/>
      <w:r>
        <w:rPr>
          <w:noProof w:val="0"/>
          <w:snapToGrid w:val="0"/>
        </w:rPr>
        <w:t>ExtIEs</w:t>
      </w:r>
      <w:proofErr w:type="spellEnd"/>
      <w:r>
        <w:rPr>
          <w:noProof w:val="0"/>
          <w:snapToGrid w:val="0"/>
        </w:rPr>
        <w:t>} } OPTIONAL,</w:t>
      </w:r>
    </w:p>
    <w:p w14:paraId="25E39EE1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2852F601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1B45D28" w14:textId="77777777" w:rsidR="00F663A1" w:rsidRDefault="00F663A1" w:rsidP="00F663A1">
      <w:pPr>
        <w:pStyle w:val="PL"/>
        <w:rPr>
          <w:snapToGrid w:val="0"/>
        </w:rPr>
      </w:pPr>
    </w:p>
    <w:p w14:paraId="4F66845F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CompletedCellsInEAI</w:t>
      </w:r>
      <w:proofErr w:type="spellEnd"/>
      <w:r>
        <w:rPr>
          <w:noProof w:val="0"/>
          <w:snapToGrid w:val="0"/>
        </w:rPr>
        <w:t>-EUTRA-Item-</w:t>
      </w:r>
      <w:proofErr w:type="spellStart"/>
      <w:r>
        <w:rPr>
          <w:noProof w:val="0"/>
          <w:snapToGrid w:val="0"/>
        </w:rPr>
        <w:t>ExtIEs</w:t>
      </w:r>
      <w:proofErr w:type="spellEnd"/>
      <w:r>
        <w:rPr>
          <w:noProof w:val="0"/>
          <w:snapToGrid w:val="0"/>
        </w:rPr>
        <w:t xml:space="preserve"> NGAP-PROTOCOL-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{</w:t>
      </w:r>
    </w:p>
    <w:p w14:paraId="2AF11D3C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7EFB4FC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A305BFD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7C45B287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CompletedCellsInEAI-NR ::= SEQUENCE (SIZE(1..maxnoofCellinEAI)) OF CompletedCellsInEAI-NR-Item</w:t>
      </w:r>
    </w:p>
    <w:p w14:paraId="18DED909" w14:textId="77777777" w:rsidR="00F663A1" w:rsidRDefault="00F663A1" w:rsidP="00F663A1">
      <w:pPr>
        <w:pStyle w:val="PL"/>
        <w:rPr>
          <w:snapToGrid w:val="0"/>
        </w:rPr>
      </w:pPr>
    </w:p>
    <w:p w14:paraId="3838E8A4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CompletedCellsInEAI-NR-Item ::= SEQUENCE {</w:t>
      </w:r>
    </w:p>
    <w:p w14:paraId="7A41A228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nR-CGI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NR-CGI,</w:t>
      </w:r>
    </w:p>
    <w:p w14:paraId="42F6DCC8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proofErr w:type="spellStart"/>
      <w:proofErr w:type="gramStart"/>
      <w:r>
        <w:rPr>
          <w:noProof w:val="0"/>
          <w:snapToGrid w:val="0"/>
          <w:lang w:val="fr-FR"/>
        </w:rPr>
        <w:t>iE</w:t>
      </w:r>
      <w:proofErr w:type="spellEnd"/>
      <w:proofErr w:type="gramEnd"/>
      <w:r>
        <w:rPr>
          <w:noProof w:val="0"/>
          <w:snapToGrid w:val="0"/>
          <w:lang w:val="fr-FR"/>
        </w:rPr>
        <w:t>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proofErr w:type="spellStart"/>
      <w:r>
        <w:rPr>
          <w:noProof w:val="0"/>
          <w:snapToGrid w:val="0"/>
          <w:lang w:val="fr-FR"/>
        </w:rPr>
        <w:t>ProtocolExtensionContainer</w:t>
      </w:r>
      <w:proofErr w:type="spellEnd"/>
      <w:r>
        <w:rPr>
          <w:noProof w:val="0"/>
          <w:snapToGrid w:val="0"/>
          <w:lang w:val="fr-FR"/>
        </w:rPr>
        <w:t xml:space="preserve"> { {</w:t>
      </w:r>
      <w:proofErr w:type="spellStart"/>
      <w:r>
        <w:rPr>
          <w:noProof w:val="0"/>
          <w:snapToGrid w:val="0"/>
          <w:lang w:val="fr-FR"/>
        </w:rPr>
        <w:t>CompletedCellsInEAI</w:t>
      </w:r>
      <w:proofErr w:type="spellEnd"/>
      <w:r>
        <w:rPr>
          <w:noProof w:val="0"/>
          <w:snapToGrid w:val="0"/>
          <w:lang w:val="fr-FR"/>
        </w:rPr>
        <w:t>-NR-Item-</w:t>
      </w:r>
      <w:proofErr w:type="spellStart"/>
      <w:r>
        <w:rPr>
          <w:noProof w:val="0"/>
          <w:snapToGrid w:val="0"/>
          <w:lang w:val="fr-FR"/>
        </w:rPr>
        <w:t>ExtIEs</w:t>
      </w:r>
      <w:proofErr w:type="spellEnd"/>
      <w:r>
        <w:rPr>
          <w:noProof w:val="0"/>
          <w:snapToGrid w:val="0"/>
          <w:lang w:val="fr-FR"/>
        </w:rPr>
        <w:t>} }</w:t>
      </w:r>
      <w:r>
        <w:rPr>
          <w:noProof w:val="0"/>
          <w:snapToGrid w:val="0"/>
          <w:lang w:val="fr-FR"/>
        </w:rPr>
        <w:tab/>
        <w:t>OPTIONAL,</w:t>
      </w:r>
    </w:p>
    <w:p w14:paraId="1380AF10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4AC8BA73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1A5AC1D" w14:textId="77777777" w:rsidR="00F663A1" w:rsidRDefault="00F663A1" w:rsidP="00F663A1">
      <w:pPr>
        <w:pStyle w:val="PL"/>
        <w:rPr>
          <w:snapToGrid w:val="0"/>
        </w:rPr>
      </w:pPr>
    </w:p>
    <w:p w14:paraId="1BC8A250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CompletedCellsInEAI</w:t>
      </w:r>
      <w:proofErr w:type="spellEnd"/>
      <w:r>
        <w:rPr>
          <w:noProof w:val="0"/>
          <w:snapToGrid w:val="0"/>
        </w:rPr>
        <w:t>-NR-Item-</w:t>
      </w:r>
      <w:proofErr w:type="spellStart"/>
      <w:r>
        <w:rPr>
          <w:noProof w:val="0"/>
          <w:snapToGrid w:val="0"/>
        </w:rPr>
        <w:t>ExtIEs</w:t>
      </w:r>
      <w:proofErr w:type="spellEnd"/>
      <w:r>
        <w:rPr>
          <w:noProof w:val="0"/>
          <w:snapToGrid w:val="0"/>
        </w:rPr>
        <w:t xml:space="preserve"> NGAP-PROTOCOL-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{</w:t>
      </w:r>
    </w:p>
    <w:p w14:paraId="7B079F5D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6E79BDD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F7532D4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5E2BD8BD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CompletedCellsInTAI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EUTRA ::=</w:t>
      </w:r>
      <w:proofErr w:type="gramEnd"/>
      <w:r>
        <w:rPr>
          <w:noProof w:val="0"/>
          <w:snapToGrid w:val="0"/>
        </w:rPr>
        <w:t xml:space="preserve"> SEQUENCE (SIZE(1..maxnoofCellinTAI)) OF </w:t>
      </w:r>
      <w:proofErr w:type="spellStart"/>
      <w:r>
        <w:rPr>
          <w:noProof w:val="0"/>
          <w:snapToGrid w:val="0"/>
        </w:rPr>
        <w:t>CompletedCellsInTAI</w:t>
      </w:r>
      <w:proofErr w:type="spellEnd"/>
      <w:r>
        <w:rPr>
          <w:noProof w:val="0"/>
          <w:snapToGrid w:val="0"/>
        </w:rPr>
        <w:t>-EUTRA-Item</w:t>
      </w:r>
    </w:p>
    <w:p w14:paraId="5326AFD0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0E33A0A6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CompletedCellsInTAI</w:t>
      </w:r>
      <w:proofErr w:type="spellEnd"/>
      <w:r>
        <w:rPr>
          <w:noProof w:val="0"/>
          <w:snapToGrid w:val="0"/>
        </w:rPr>
        <w:t>-EUTRA-</w:t>
      </w:r>
      <w:proofErr w:type="gramStart"/>
      <w:r>
        <w:rPr>
          <w:noProof w:val="0"/>
          <w:snapToGrid w:val="0"/>
        </w:rPr>
        <w:t>Item ::=</w:t>
      </w:r>
      <w:proofErr w:type="gramEnd"/>
      <w:r>
        <w:rPr>
          <w:noProof w:val="0"/>
          <w:snapToGrid w:val="0"/>
        </w:rPr>
        <w:t xml:space="preserve"> SEQUENCE{</w:t>
      </w:r>
    </w:p>
    <w:p w14:paraId="6DA6AADD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eUTRA</w:t>
      </w:r>
      <w:proofErr w:type="spellEnd"/>
      <w:r>
        <w:rPr>
          <w:noProof w:val="0"/>
          <w:snapToGrid w:val="0"/>
        </w:rPr>
        <w:t>-CGI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EUTRA-CGI,</w:t>
      </w:r>
    </w:p>
    <w:p w14:paraId="2DF5C0B8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iE</w:t>
      </w:r>
      <w:proofErr w:type="spellEnd"/>
      <w:r>
        <w:rPr>
          <w:noProof w:val="0"/>
          <w:snapToGrid w:val="0"/>
        </w:rPr>
        <w:t>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ProtocolExtensionContainer</w:t>
      </w:r>
      <w:proofErr w:type="spellEnd"/>
      <w:r>
        <w:rPr>
          <w:noProof w:val="0"/>
          <w:snapToGrid w:val="0"/>
        </w:rPr>
        <w:t xml:space="preserve"> </w:t>
      </w:r>
      <w:proofErr w:type="gramStart"/>
      <w:r>
        <w:rPr>
          <w:noProof w:val="0"/>
          <w:snapToGrid w:val="0"/>
        </w:rPr>
        <w:t>{ {</w:t>
      </w:r>
      <w:proofErr w:type="spellStart"/>
      <w:proofErr w:type="gramEnd"/>
      <w:r>
        <w:rPr>
          <w:noProof w:val="0"/>
          <w:snapToGrid w:val="0"/>
        </w:rPr>
        <w:t>CompletedCellsInTAI</w:t>
      </w:r>
      <w:proofErr w:type="spellEnd"/>
      <w:r>
        <w:rPr>
          <w:noProof w:val="0"/>
          <w:snapToGrid w:val="0"/>
        </w:rPr>
        <w:t>-EUTRA-Item-</w:t>
      </w:r>
      <w:proofErr w:type="spellStart"/>
      <w:r>
        <w:rPr>
          <w:noProof w:val="0"/>
          <w:snapToGrid w:val="0"/>
        </w:rPr>
        <w:t>ExtIEs</w:t>
      </w:r>
      <w:proofErr w:type="spellEnd"/>
      <w:r>
        <w:rPr>
          <w:noProof w:val="0"/>
          <w:snapToGrid w:val="0"/>
        </w:rPr>
        <w:t>} } OPTIONAL,</w:t>
      </w:r>
    </w:p>
    <w:p w14:paraId="47EF23F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3C449640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E44D9F6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226A7B80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CompletedCellsInTAI</w:t>
      </w:r>
      <w:proofErr w:type="spellEnd"/>
      <w:r>
        <w:rPr>
          <w:noProof w:val="0"/>
          <w:snapToGrid w:val="0"/>
        </w:rPr>
        <w:t>-EUTRA-Item-</w:t>
      </w:r>
      <w:proofErr w:type="spellStart"/>
      <w:r>
        <w:rPr>
          <w:noProof w:val="0"/>
          <w:snapToGrid w:val="0"/>
        </w:rPr>
        <w:t>ExtIEs</w:t>
      </w:r>
      <w:proofErr w:type="spellEnd"/>
      <w:r>
        <w:rPr>
          <w:noProof w:val="0"/>
          <w:snapToGrid w:val="0"/>
        </w:rPr>
        <w:t xml:space="preserve"> NGAP-PROTOCOL-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{</w:t>
      </w:r>
    </w:p>
    <w:p w14:paraId="6A109BC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1A3485DF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6C00836B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6ABE7DAE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CompletedCellsInTAI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NR ::=</w:t>
      </w:r>
      <w:proofErr w:type="gramEnd"/>
      <w:r>
        <w:rPr>
          <w:noProof w:val="0"/>
          <w:snapToGrid w:val="0"/>
        </w:rPr>
        <w:t xml:space="preserve"> SEQUENCE (SIZE(1..maxnoofCellinTAI)) OF </w:t>
      </w:r>
      <w:proofErr w:type="spellStart"/>
      <w:r>
        <w:rPr>
          <w:noProof w:val="0"/>
          <w:snapToGrid w:val="0"/>
        </w:rPr>
        <w:t>CompletedCellsInTAI</w:t>
      </w:r>
      <w:proofErr w:type="spellEnd"/>
      <w:r>
        <w:rPr>
          <w:noProof w:val="0"/>
          <w:snapToGrid w:val="0"/>
        </w:rPr>
        <w:t>-NR-Item</w:t>
      </w:r>
    </w:p>
    <w:p w14:paraId="28E865F0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769B66F9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CompletedCellsInTAI</w:t>
      </w:r>
      <w:proofErr w:type="spellEnd"/>
      <w:r>
        <w:rPr>
          <w:noProof w:val="0"/>
          <w:snapToGrid w:val="0"/>
        </w:rPr>
        <w:t>-NR-</w:t>
      </w:r>
      <w:proofErr w:type="gramStart"/>
      <w:r>
        <w:rPr>
          <w:noProof w:val="0"/>
          <w:snapToGrid w:val="0"/>
        </w:rPr>
        <w:t>Item ::=</w:t>
      </w:r>
      <w:proofErr w:type="gramEnd"/>
      <w:r>
        <w:rPr>
          <w:noProof w:val="0"/>
          <w:snapToGrid w:val="0"/>
        </w:rPr>
        <w:t xml:space="preserve"> SEQUENCE{</w:t>
      </w:r>
    </w:p>
    <w:p w14:paraId="42CA66E7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nR</w:t>
      </w:r>
      <w:proofErr w:type="spellEnd"/>
      <w:r>
        <w:rPr>
          <w:noProof w:val="0"/>
          <w:snapToGrid w:val="0"/>
        </w:rPr>
        <w:t>-CGI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NR-CGI,</w:t>
      </w:r>
    </w:p>
    <w:p w14:paraId="69DA7CEA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proofErr w:type="spellStart"/>
      <w:proofErr w:type="gramStart"/>
      <w:r>
        <w:rPr>
          <w:noProof w:val="0"/>
          <w:snapToGrid w:val="0"/>
          <w:lang w:val="fr-FR"/>
        </w:rPr>
        <w:t>iE</w:t>
      </w:r>
      <w:proofErr w:type="spellEnd"/>
      <w:proofErr w:type="gramEnd"/>
      <w:r>
        <w:rPr>
          <w:noProof w:val="0"/>
          <w:snapToGrid w:val="0"/>
          <w:lang w:val="fr-FR"/>
        </w:rPr>
        <w:t>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proofErr w:type="spellStart"/>
      <w:r>
        <w:rPr>
          <w:noProof w:val="0"/>
          <w:snapToGrid w:val="0"/>
          <w:lang w:val="fr-FR"/>
        </w:rPr>
        <w:t>ProtocolExtensionContainer</w:t>
      </w:r>
      <w:proofErr w:type="spellEnd"/>
      <w:r>
        <w:rPr>
          <w:noProof w:val="0"/>
          <w:snapToGrid w:val="0"/>
          <w:lang w:val="fr-FR"/>
        </w:rPr>
        <w:t xml:space="preserve"> { {</w:t>
      </w:r>
      <w:proofErr w:type="spellStart"/>
      <w:r>
        <w:rPr>
          <w:noProof w:val="0"/>
          <w:snapToGrid w:val="0"/>
          <w:lang w:val="fr-FR"/>
        </w:rPr>
        <w:t>CompletedCellsInTAI</w:t>
      </w:r>
      <w:proofErr w:type="spellEnd"/>
      <w:r>
        <w:rPr>
          <w:noProof w:val="0"/>
          <w:snapToGrid w:val="0"/>
          <w:lang w:val="fr-FR"/>
        </w:rPr>
        <w:t>-NR-Item-</w:t>
      </w:r>
      <w:proofErr w:type="spellStart"/>
      <w:r>
        <w:rPr>
          <w:noProof w:val="0"/>
          <w:snapToGrid w:val="0"/>
          <w:lang w:val="fr-FR"/>
        </w:rPr>
        <w:t>ExtIEs</w:t>
      </w:r>
      <w:proofErr w:type="spellEnd"/>
      <w:r>
        <w:rPr>
          <w:noProof w:val="0"/>
          <w:snapToGrid w:val="0"/>
          <w:lang w:val="fr-FR"/>
        </w:rPr>
        <w:t>} } OPTIONAL,</w:t>
      </w:r>
    </w:p>
    <w:p w14:paraId="7DF70468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...</w:t>
      </w:r>
    </w:p>
    <w:p w14:paraId="0870FD1A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1AA7089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32AC2A69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CompletedCellsInTAI</w:t>
      </w:r>
      <w:proofErr w:type="spellEnd"/>
      <w:r>
        <w:rPr>
          <w:noProof w:val="0"/>
          <w:snapToGrid w:val="0"/>
        </w:rPr>
        <w:t>-NR-Item-</w:t>
      </w:r>
      <w:proofErr w:type="spellStart"/>
      <w:r>
        <w:rPr>
          <w:noProof w:val="0"/>
          <w:snapToGrid w:val="0"/>
        </w:rPr>
        <w:t>ExtIEs</w:t>
      </w:r>
      <w:proofErr w:type="spellEnd"/>
      <w:r>
        <w:rPr>
          <w:noProof w:val="0"/>
          <w:snapToGrid w:val="0"/>
        </w:rPr>
        <w:t xml:space="preserve"> NGAP-PROTOCOL-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{</w:t>
      </w:r>
    </w:p>
    <w:p w14:paraId="11E3D4B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ab/>
        <w:t>...</w:t>
      </w:r>
    </w:p>
    <w:p w14:paraId="6C6335E8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3517FA8C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73F38AAC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ConcurrentWarningMessageInd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ENUMERATED {</w:t>
      </w:r>
    </w:p>
    <w:p w14:paraId="611BE31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true,</w:t>
      </w:r>
    </w:p>
    <w:p w14:paraId="05E2E350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6C37294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B36C7D5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1F9CFDCA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ConfidentialityProtectionIndication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ENUMERATED {</w:t>
      </w:r>
    </w:p>
    <w:p w14:paraId="64C0E5D4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required,</w:t>
      </w:r>
    </w:p>
    <w:p w14:paraId="573DDFBD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preferred,</w:t>
      </w:r>
    </w:p>
    <w:p w14:paraId="7BBD3ACF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not-needed,</w:t>
      </w:r>
    </w:p>
    <w:p w14:paraId="25861FA5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2578CDF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6815797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4B0A08CE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ConfidentialityProtectionResult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ENUMERATED {</w:t>
      </w:r>
    </w:p>
    <w:p w14:paraId="5B00B594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performed,</w:t>
      </w:r>
    </w:p>
    <w:p w14:paraId="4542DA70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not-performed,</w:t>
      </w:r>
    </w:p>
    <w:p w14:paraId="30C2D534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3D79EF8D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9E7CEE4" w14:textId="77777777" w:rsidR="00F663A1" w:rsidRDefault="00F663A1" w:rsidP="00F663A1">
      <w:pPr>
        <w:pStyle w:val="PL"/>
        <w:rPr>
          <w:snapToGrid w:val="0"/>
        </w:rPr>
      </w:pPr>
    </w:p>
    <w:p w14:paraId="1CF8AC10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ConfiguredTACIndication ::= ENUMERATED {</w:t>
      </w:r>
    </w:p>
    <w:p w14:paraId="0AEDB43D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true,</w:t>
      </w:r>
    </w:p>
    <w:p w14:paraId="5C283424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0D653AD3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F8E59C9" w14:textId="77777777" w:rsidR="00F663A1" w:rsidRDefault="00F663A1" w:rsidP="00F663A1">
      <w:pPr>
        <w:pStyle w:val="PL"/>
        <w:rPr>
          <w:snapToGrid w:val="0"/>
        </w:rPr>
      </w:pPr>
    </w:p>
    <w:p w14:paraId="13176983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CoreNetworkAssistanceInformationForInactive ::= SEQUENCE {</w:t>
      </w:r>
    </w:p>
    <w:p w14:paraId="043772E0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uEIdentityIndexValue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UEIdentityIndexValue,</w:t>
      </w:r>
    </w:p>
    <w:p w14:paraId="5E3EBC43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uESpecificDRX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PagingDRX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27C93BB8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periodicRegistrationUpdateTimer</w:t>
      </w:r>
      <w:r>
        <w:rPr>
          <w:snapToGrid w:val="0"/>
        </w:rPr>
        <w:tab/>
      </w:r>
      <w:r>
        <w:rPr>
          <w:snapToGrid w:val="0"/>
        </w:rPr>
        <w:tab/>
        <w:t>PeriodicRegistrationUpdateTimer,</w:t>
      </w:r>
    </w:p>
    <w:p w14:paraId="6E04D277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mICOModeIndication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MICOModeIndication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4A0B0A27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tAIListForInactive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TAIListForInactive,</w:t>
      </w:r>
    </w:p>
    <w:p w14:paraId="24915BCD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expectedUEBehaviour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ExpectedUEBehaviour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777B94F2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proofErr w:type="spellStart"/>
      <w:proofErr w:type="gramStart"/>
      <w:r>
        <w:rPr>
          <w:noProof w:val="0"/>
          <w:snapToGrid w:val="0"/>
          <w:lang w:val="fr-FR"/>
        </w:rPr>
        <w:t>iE</w:t>
      </w:r>
      <w:proofErr w:type="spellEnd"/>
      <w:proofErr w:type="gramEnd"/>
      <w:r>
        <w:rPr>
          <w:noProof w:val="0"/>
          <w:snapToGrid w:val="0"/>
          <w:lang w:val="fr-FR"/>
        </w:rPr>
        <w:t>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proofErr w:type="spellStart"/>
      <w:r>
        <w:rPr>
          <w:noProof w:val="0"/>
          <w:snapToGrid w:val="0"/>
          <w:lang w:val="fr-FR"/>
        </w:rPr>
        <w:t>ProtocolExtensionContainer</w:t>
      </w:r>
      <w:proofErr w:type="spellEnd"/>
      <w:r>
        <w:rPr>
          <w:noProof w:val="0"/>
          <w:snapToGrid w:val="0"/>
          <w:lang w:val="fr-FR"/>
        </w:rPr>
        <w:t xml:space="preserve"> { {</w:t>
      </w:r>
      <w:proofErr w:type="spellStart"/>
      <w:r>
        <w:rPr>
          <w:noProof w:val="0"/>
          <w:snapToGrid w:val="0"/>
          <w:lang w:val="fr-FR"/>
        </w:rPr>
        <w:t>CoreNetworkAssistanceInformationForInactive-ExtIEs</w:t>
      </w:r>
      <w:proofErr w:type="spellEnd"/>
      <w:r>
        <w:rPr>
          <w:noProof w:val="0"/>
          <w:snapToGrid w:val="0"/>
          <w:lang w:val="fr-FR"/>
        </w:rPr>
        <w:t>} }</w:t>
      </w:r>
      <w:r>
        <w:rPr>
          <w:noProof w:val="0"/>
          <w:snapToGrid w:val="0"/>
          <w:lang w:val="fr-FR"/>
        </w:rPr>
        <w:tab/>
        <w:t>OPTIONAL,</w:t>
      </w:r>
    </w:p>
    <w:p w14:paraId="5B0E0112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...</w:t>
      </w:r>
    </w:p>
    <w:p w14:paraId="434C04CD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56611093" w14:textId="77777777" w:rsidR="00F663A1" w:rsidRDefault="00F663A1" w:rsidP="00F663A1">
      <w:pPr>
        <w:pStyle w:val="PL"/>
        <w:rPr>
          <w:snapToGrid w:val="0"/>
          <w:lang w:val="fr-FR"/>
        </w:rPr>
      </w:pPr>
    </w:p>
    <w:p w14:paraId="64C5CB04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proofErr w:type="spellStart"/>
      <w:r>
        <w:rPr>
          <w:noProof w:val="0"/>
          <w:snapToGrid w:val="0"/>
          <w:lang w:val="fr-FR"/>
        </w:rPr>
        <w:t>CoreNetworkAssistanceInformation</w:t>
      </w:r>
      <w:r>
        <w:rPr>
          <w:snapToGrid w:val="0"/>
          <w:lang w:val="fr-FR"/>
        </w:rPr>
        <w:t>ForInactive</w:t>
      </w:r>
      <w:r>
        <w:rPr>
          <w:noProof w:val="0"/>
          <w:snapToGrid w:val="0"/>
          <w:lang w:val="fr-FR"/>
        </w:rPr>
        <w:t>-ExtIEs</w:t>
      </w:r>
      <w:proofErr w:type="spellEnd"/>
      <w:r>
        <w:rPr>
          <w:noProof w:val="0"/>
          <w:snapToGrid w:val="0"/>
          <w:lang w:val="fr-FR"/>
        </w:rPr>
        <w:t xml:space="preserve"> NGAP-PROTOCOL-</w:t>
      </w:r>
      <w:proofErr w:type="gramStart"/>
      <w:r>
        <w:rPr>
          <w:noProof w:val="0"/>
          <w:snapToGrid w:val="0"/>
          <w:lang w:val="fr-FR"/>
        </w:rPr>
        <w:t>EXTENSION ::</w:t>
      </w:r>
      <w:proofErr w:type="gramEnd"/>
      <w:r>
        <w:rPr>
          <w:noProof w:val="0"/>
          <w:snapToGrid w:val="0"/>
          <w:lang w:val="fr-FR"/>
        </w:rPr>
        <w:t>= {</w:t>
      </w:r>
    </w:p>
    <w:p w14:paraId="130A3CB6" w14:textId="77777777" w:rsidR="00F663A1" w:rsidRDefault="00F663A1" w:rsidP="00F663A1">
      <w:pPr>
        <w:pStyle w:val="PL"/>
        <w:rPr>
          <w:snapToGrid w:val="0"/>
          <w:lang w:val="fr-FR" w:eastAsia="en-GB"/>
        </w:rPr>
      </w:pPr>
      <w:r>
        <w:rPr>
          <w:snapToGrid w:val="0"/>
          <w:lang w:val="fr-FR"/>
        </w:rPr>
        <w:tab/>
        <w:t xml:space="preserve">{ ID </w:t>
      </w:r>
      <w:r>
        <w:rPr>
          <w:snapToGrid w:val="0"/>
          <w:lang w:val="fr-FR" w:eastAsia="zh-CN"/>
        </w:rPr>
        <w:t>id-EUTRA-PagingeDRXInformation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CRITICALITY ignore</w:t>
      </w:r>
      <w:r>
        <w:rPr>
          <w:snapToGrid w:val="0"/>
          <w:lang w:val="fr-FR"/>
        </w:rPr>
        <w:tab/>
        <w:t>EXTENSION EUTRA-</w:t>
      </w:r>
      <w:r>
        <w:rPr>
          <w:snapToGrid w:val="0"/>
          <w:lang w:val="fr-FR" w:eastAsia="zh-CN"/>
        </w:rPr>
        <w:t>PagingeDRXInformation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PRESENCE optional</w:t>
      </w:r>
      <w:r>
        <w:rPr>
          <w:snapToGrid w:val="0"/>
          <w:lang w:val="fr-FR"/>
        </w:rPr>
        <w:tab/>
        <w:t>}</w:t>
      </w:r>
      <w:r>
        <w:rPr>
          <w:snapToGrid w:val="0"/>
          <w:lang w:val="fr-FR" w:eastAsia="en-GB"/>
        </w:rPr>
        <w:t>|</w:t>
      </w:r>
    </w:p>
    <w:p w14:paraId="0AC7C6F2" w14:textId="77777777" w:rsidR="00F663A1" w:rsidRDefault="00F663A1" w:rsidP="00F663A1">
      <w:pPr>
        <w:pStyle w:val="PL"/>
        <w:rPr>
          <w:snapToGrid w:val="0"/>
          <w:lang w:val="fr-FR" w:eastAsia="en-GB"/>
        </w:rPr>
      </w:pPr>
      <w:r>
        <w:rPr>
          <w:snapToGrid w:val="0"/>
          <w:lang w:val="fr-FR" w:eastAsia="en-GB"/>
        </w:rPr>
        <w:tab/>
      </w:r>
      <w:r>
        <w:rPr>
          <w:lang w:val="fr-FR" w:eastAsia="en-GB"/>
        </w:rPr>
        <w:t>{ ID id-</w:t>
      </w:r>
      <w:r>
        <w:rPr>
          <w:snapToGrid w:val="0"/>
          <w:lang w:val="fr-FR" w:eastAsia="zh-CN"/>
        </w:rPr>
        <w:t>ExtendedUEIdentityIndexValue</w:t>
      </w:r>
      <w:r>
        <w:rPr>
          <w:lang w:val="fr-FR" w:eastAsia="en-GB"/>
        </w:rPr>
        <w:tab/>
      </w:r>
      <w:r>
        <w:rPr>
          <w:lang w:val="fr-FR" w:eastAsia="en-GB"/>
        </w:rPr>
        <w:tab/>
      </w:r>
      <w:r>
        <w:rPr>
          <w:lang w:val="fr-FR" w:eastAsia="en-GB"/>
        </w:rPr>
        <w:tab/>
      </w:r>
      <w:r>
        <w:rPr>
          <w:lang w:val="fr-FR" w:eastAsia="en-GB"/>
        </w:rPr>
        <w:tab/>
        <w:t>CRITICALITY</w:t>
      </w:r>
      <w:r>
        <w:rPr>
          <w:snapToGrid w:val="0"/>
          <w:lang w:val="fr-FR" w:eastAsia="zh-CN"/>
        </w:rPr>
        <w:t xml:space="preserve"> ignore</w:t>
      </w:r>
      <w:r>
        <w:rPr>
          <w:lang w:val="fr-FR" w:eastAsia="en-GB"/>
        </w:rPr>
        <w:tab/>
      </w:r>
      <w:r>
        <w:rPr>
          <w:snapToGrid w:val="0"/>
          <w:lang w:val="fr-FR"/>
        </w:rPr>
        <w:t xml:space="preserve">EXTENSION </w:t>
      </w:r>
      <w:r>
        <w:rPr>
          <w:snapToGrid w:val="0"/>
          <w:lang w:val="fr-FR" w:eastAsia="zh-CN"/>
        </w:rPr>
        <w:t>ExtendedUEIdentityIndexValue</w:t>
      </w:r>
      <w:r>
        <w:rPr>
          <w:lang w:val="fr-FR" w:eastAsia="en-GB"/>
        </w:rPr>
        <w:tab/>
      </w:r>
      <w:r>
        <w:rPr>
          <w:lang w:val="fr-FR" w:eastAsia="en-GB"/>
        </w:rPr>
        <w:tab/>
      </w:r>
      <w:r>
        <w:rPr>
          <w:lang w:val="fr-FR" w:eastAsia="en-GB"/>
        </w:rPr>
        <w:tab/>
      </w:r>
      <w:r>
        <w:rPr>
          <w:lang w:val="fr-FR" w:eastAsia="en-GB"/>
        </w:rPr>
        <w:tab/>
      </w:r>
      <w:r>
        <w:rPr>
          <w:lang w:val="fr-FR" w:eastAsia="en-GB"/>
        </w:rPr>
        <w:tab/>
        <w:t>PRESENCE optional</w:t>
      </w:r>
      <w:r>
        <w:rPr>
          <w:lang w:val="fr-FR" w:eastAsia="en-GB"/>
        </w:rPr>
        <w:tab/>
        <w:t>}</w:t>
      </w:r>
      <w:r>
        <w:rPr>
          <w:snapToGrid w:val="0"/>
          <w:lang w:val="fr-FR" w:eastAsia="en-GB"/>
        </w:rPr>
        <w:t>|</w:t>
      </w:r>
    </w:p>
    <w:p w14:paraId="2D27E790" w14:textId="77777777" w:rsidR="00F663A1" w:rsidRDefault="00F663A1" w:rsidP="00F663A1">
      <w:pPr>
        <w:pStyle w:val="PL"/>
        <w:rPr>
          <w:snapToGrid w:val="0"/>
          <w:lang w:eastAsia="ko-KR"/>
        </w:rPr>
      </w:pPr>
      <w:r>
        <w:rPr>
          <w:snapToGrid w:val="0"/>
          <w:lang w:val="fr-FR" w:eastAsia="en-GB"/>
        </w:rPr>
        <w:tab/>
      </w:r>
      <w:r>
        <w:rPr>
          <w:snapToGrid w:val="0"/>
        </w:rPr>
        <w:t>{ ID id-UERadioCapabilityForPaging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EXTENSION </w:t>
      </w:r>
      <w:r>
        <w:rPr>
          <w:snapToGrid w:val="0"/>
          <w:lang w:val="en-US" w:eastAsia="zh-CN"/>
        </w:rPr>
        <w:t>UERadioCapabilityForPaging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}|</w:t>
      </w:r>
    </w:p>
    <w:p w14:paraId="6EEB5B3F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 xml:space="preserve">{ ID </w:t>
      </w:r>
      <w:r>
        <w:rPr>
          <w:snapToGrid w:val="0"/>
          <w:lang w:eastAsia="zh-CN"/>
        </w:rPr>
        <w:t>id-MicoAllPLMN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EXTENSION </w:t>
      </w:r>
      <w:r>
        <w:rPr>
          <w:snapToGrid w:val="0"/>
          <w:lang w:eastAsia="zh-CN"/>
        </w:rPr>
        <w:t>MicoAllPLMN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}|</w:t>
      </w:r>
    </w:p>
    <w:p w14:paraId="56187B38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 xml:space="preserve">{ ID </w:t>
      </w:r>
      <w:r>
        <w:rPr>
          <w:snapToGrid w:val="0"/>
          <w:lang w:eastAsia="zh-CN"/>
        </w:rPr>
        <w:t>id-NR-PagingeDRXInformation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NR-</w:t>
      </w:r>
      <w:r>
        <w:rPr>
          <w:snapToGrid w:val="0"/>
          <w:lang w:eastAsia="zh-CN"/>
        </w:rPr>
        <w:t>PagingeDRXInformation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}|</w:t>
      </w:r>
    </w:p>
    <w:p w14:paraId="043BEC96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id-PagingCauseIndicationForVoiceService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PagingCauseIndicationForVoiceService</w:t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}|</w:t>
      </w:r>
    </w:p>
    <w:p w14:paraId="09EFF6C9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 xml:space="preserve">{ ID </w:t>
      </w:r>
      <w:r>
        <w:rPr>
          <w:snapToGrid w:val="0"/>
          <w:lang w:eastAsia="zh-CN"/>
        </w:rPr>
        <w:t>id-PEIPSassistanceInformation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EXTENSION </w:t>
      </w:r>
      <w:r>
        <w:rPr>
          <w:snapToGrid w:val="0"/>
          <w:lang w:eastAsia="zh-CN"/>
        </w:rPr>
        <w:t>PEIPSassistanceInformation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}|</w:t>
      </w:r>
    </w:p>
    <w:p w14:paraId="55DB2AA6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</w:t>
      </w:r>
      <w:r>
        <w:rPr>
          <w:rFonts w:eastAsia="宋体"/>
          <w:snapToGrid w:val="0"/>
          <w:lang w:eastAsia="zh-CN"/>
        </w:rPr>
        <w:t>HashedUEIdentityIndexValue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EXTENSION </w:t>
      </w:r>
      <w:r>
        <w:rPr>
          <w:rFonts w:eastAsia="宋体"/>
          <w:snapToGrid w:val="0"/>
          <w:lang w:eastAsia="zh-CN"/>
        </w:rPr>
        <w:t>HashedUEIdentityIndexValue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</w:t>
      </w:r>
      <w:bookmarkStart w:id="2909" w:name="_Hlk152098090"/>
      <w:r>
        <w:rPr>
          <w:snapToGrid w:val="0"/>
        </w:rPr>
        <w:t>|</w:t>
      </w:r>
    </w:p>
    <w:p w14:paraId="540013E5" w14:textId="77777777" w:rsidR="00F663A1" w:rsidRDefault="00F663A1" w:rsidP="00F663A1">
      <w:pPr>
        <w:pStyle w:val="PL"/>
        <w:rPr>
          <w:snapToGrid w:val="0"/>
        </w:rPr>
      </w:pPr>
      <w:r>
        <w:tab/>
        <w:t xml:space="preserve">{ ID </w:t>
      </w:r>
      <w:r>
        <w:rPr>
          <w:snapToGrid w:val="0"/>
          <w:lang w:eastAsia="zh-CN"/>
        </w:rPr>
        <w:t>id-</w:t>
      </w:r>
      <w:r>
        <w:rPr>
          <w:snapToGrid w:val="0"/>
        </w:rPr>
        <w:t>CN-MT-CommunicationHandling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</w:r>
      <w:r>
        <w:rPr>
          <w:snapToGrid w:val="0"/>
        </w:rPr>
        <w:t xml:space="preserve">EXTENSION </w:t>
      </w:r>
      <w:r>
        <w:rPr>
          <w:snapToGrid w:val="0"/>
        </w:rPr>
        <w:tab/>
        <w:t xml:space="preserve"> CN-MT-CommunicationHandling</w:t>
      </w:r>
      <w:r>
        <w:tab/>
      </w:r>
      <w:r>
        <w:tab/>
      </w:r>
      <w:r>
        <w:tab/>
      </w:r>
      <w:r>
        <w:tab/>
        <w:t>PRESENCE optional</w:t>
      </w:r>
      <w:r>
        <w:tab/>
        <w:t>}</w:t>
      </w:r>
      <w:bookmarkEnd w:id="2909"/>
      <w:r>
        <w:rPr>
          <w:snapToGrid w:val="0"/>
        </w:rPr>
        <w:t>,</w:t>
      </w:r>
    </w:p>
    <w:p w14:paraId="2208201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2CC4F644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B28609A" w14:textId="77777777" w:rsidR="00F663A1" w:rsidRDefault="00F663A1" w:rsidP="00F663A1">
      <w:pPr>
        <w:pStyle w:val="PL"/>
        <w:rPr>
          <w:snapToGrid w:val="0"/>
        </w:rPr>
      </w:pPr>
    </w:p>
    <w:p w14:paraId="770EBBE0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CN-MT-CommunicationHandling ::= ENUMERATED {supported, ...}</w:t>
      </w:r>
    </w:p>
    <w:p w14:paraId="0B4A689B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409BA8E6" w14:textId="77777777" w:rsidR="00F663A1" w:rsidRDefault="00F663A1" w:rsidP="00F663A1">
      <w:pPr>
        <w:pStyle w:val="PL"/>
      </w:pPr>
      <w:r>
        <w:t>COUNTValueForPDCP-SN12 ::= SEQUENCE {</w:t>
      </w:r>
    </w:p>
    <w:p w14:paraId="2EAB47F0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lastRenderedPageBreak/>
        <w:tab/>
        <w:t>pDCP-SN12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(0..4095),</w:t>
      </w:r>
    </w:p>
    <w:p w14:paraId="7BF3877E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hFN-PDCP-SN12</w:t>
      </w:r>
      <w:r>
        <w:rPr>
          <w:snapToGrid w:val="0"/>
        </w:rPr>
        <w:tab/>
      </w:r>
      <w:r>
        <w:rPr>
          <w:snapToGrid w:val="0"/>
        </w:rPr>
        <w:tab/>
        <w:t>INTEGER (0..</w:t>
      </w:r>
      <w:r>
        <w:rPr>
          <w:lang w:eastAsia="ja-JP"/>
        </w:rPr>
        <w:t>1048575</w:t>
      </w:r>
      <w:r>
        <w:rPr>
          <w:snapToGrid w:val="0"/>
        </w:rPr>
        <w:t>),</w:t>
      </w:r>
    </w:p>
    <w:p w14:paraId="48A1EDA6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  <w:t>ProtocolExtensionContainer { {</w:t>
      </w:r>
      <w:r>
        <w:t>COUNTValueForPDCP-SN12</w:t>
      </w:r>
      <w:r>
        <w:rPr>
          <w:snapToGrid w:val="0"/>
        </w:rPr>
        <w:t>-ExtIEs} }</w:t>
      </w:r>
      <w:r>
        <w:rPr>
          <w:snapToGrid w:val="0"/>
        </w:rPr>
        <w:tab/>
        <w:t>OPTIONAL,</w:t>
      </w:r>
    </w:p>
    <w:p w14:paraId="0726E355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79EBE82D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A36FE4E" w14:textId="77777777" w:rsidR="00F663A1" w:rsidRDefault="00F663A1" w:rsidP="00F663A1">
      <w:pPr>
        <w:pStyle w:val="PL"/>
        <w:rPr>
          <w:snapToGrid w:val="0"/>
        </w:rPr>
      </w:pPr>
    </w:p>
    <w:p w14:paraId="5AC6EF32" w14:textId="77777777" w:rsidR="00F663A1" w:rsidRDefault="00F663A1" w:rsidP="00F663A1">
      <w:pPr>
        <w:pStyle w:val="PL"/>
        <w:rPr>
          <w:snapToGrid w:val="0"/>
        </w:rPr>
      </w:pPr>
      <w:r>
        <w:t>COUNTValueForPDCP-SN12</w:t>
      </w:r>
      <w:r>
        <w:rPr>
          <w:snapToGrid w:val="0"/>
        </w:rPr>
        <w:t>-ExtIEs NGAP-PROTOCOL-EXTENSION ::= {</w:t>
      </w:r>
    </w:p>
    <w:p w14:paraId="1CD32A7B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6C1177F0" w14:textId="77777777" w:rsidR="00F663A1" w:rsidRDefault="00F663A1" w:rsidP="00F663A1">
      <w:pPr>
        <w:pStyle w:val="PL"/>
      </w:pPr>
      <w:r>
        <w:rPr>
          <w:snapToGrid w:val="0"/>
        </w:rPr>
        <w:t>}</w:t>
      </w:r>
    </w:p>
    <w:p w14:paraId="7533286C" w14:textId="77777777" w:rsidR="00F663A1" w:rsidRDefault="00F663A1" w:rsidP="00F663A1">
      <w:pPr>
        <w:pStyle w:val="PL"/>
      </w:pPr>
    </w:p>
    <w:p w14:paraId="46A2A95A" w14:textId="77777777" w:rsidR="00F663A1" w:rsidRDefault="00F663A1" w:rsidP="00F663A1">
      <w:pPr>
        <w:pStyle w:val="PL"/>
      </w:pPr>
      <w:r>
        <w:t>COUNTValueForPDCP-SN18 ::= SEQUENCE {</w:t>
      </w:r>
    </w:p>
    <w:p w14:paraId="6947ADBF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pDCP-SN18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(0..262143),</w:t>
      </w:r>
    </w:p>
    <w:p w14:paraId="7DE1603C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hFN-PDCP-SN18</w:t>
      </w:r>
      <w:r>
        <w:rPr>
          <w:snapToGrid w:val="0"/>
        </w:rPr>
        <w:tab/>
      </w:r>
      <w:r>
        <w:rPr>
          <w:snapToGrid w:val="0"/>
        </w:rPr>
        <w:tab/>
        <w:t>INTEGER (0..16383),</w:t>
      </w:r>
    </w:p>
    <w:p w14:paraId="4A35D48F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  <w:t>ProtocolExtensionContainer { {</w:t>
      </w:r>
      <w:r>
        <w:t>COUNTValueForPDCP-SN18</w:t>
      </w:r>
      <w:r>
        <w:rPr>
          <w:snapToGrid w:val="0"/>
        </w:rPr>
        <w:t>-ExtIEs} }</w:t>
      </w:r>
      <w:r>
        <w:rPr>
          <w:snapToGrid w:val="0"/>
        </w:rPr>
        <w:tab/>
        <w:t>OPTIONAL,</w:t>
      </w:r>
    </w:p>
    <w:p w14:paraId="0E28480C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3A609C86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76181F2" w14:textId="77777777" w:rsidR="00F663A1" w:rsidRDefault="00F663A1" w:rsidP="00F663A1">
      <w:pPr>
        <w:pStyle w:val="PL"/>
        <w:rPr>
          <w:snapToGrid w:val="0"/>
        </w:rPr>
      </w:pPr>
    </w:p>
    <w:p w14:paraId="62C2DC68" w14:textId="77777777" w:rsidR="00F663A1" w:rsidRDefault="00F663A1" w:rsidP="00F663A1">
      <w:pPr>
        <w:pStyle w:val="PL"/>
        <w:rPr>
          <w:snapToGrid w:val="0"/>
        </w:rPr>
      </w:pPr>
      <w:r>
        <w:t>COUNTValueForPDCP-SN18</w:t>
      </w:r>
      <w:r>
        <w:rPr>
          <w:snapToGrid w:val="0"/>
        </w:rPr>
        <w:t>-ExtIEs NGAP-PROTOCOL-EXTENSION ::= {</w:t>
      </w:r>
    </w:p>
    <w:p w14:paraId="688E6429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39A565B1" w14:textId="77777777" w:rsidR="00F663A1" w:rsidRDefault="00F663A1" w:rsidP="00F663A1">
      <w:pPr>
        <w:pStyle w:val="PL"/>
      </w:pPr>
      <w:r>
        <w:rPr>
          <w:snapToGrid w:val="0"/>
        </w:rPr>
        <w:t>}</w:t>
      </w:r>
    </w:p>
    <w:p w14:paraId="193B0741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0891F4D3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CoverageEnhancementLevel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OCTET STRING</w:t>
      </w:r>
    </w:p>
    <w:p w14:paraId="6269FC92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170B568A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CPTransportLayerInformation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CHOICE {</w:t>
      </w:r>
    </w:p>
    <w:p w14:paraId="2903BC6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endpointIPAddress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TransportLayerAddress</w:t>
      </w:r>
      <w:proofErr w:type="spellEnd"/>
      <w:r>
        <w:rPr>
          <w:noProof w:val="0"/>
          <w:snapToGrid w:val="0"/>
        </w:rPr>
        <w:t>,</w:t>
      </w:r>
    </w:p>
    <w:p w14:paraId="0F5EC3B0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  <w:t>choice-Extensions</w:t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ProtocolIE-SingleContainer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>{ {</w:t>
      </w:r>
      <w:proofErr w:type="spellStart"/>
      <w:proofErr w:type="gramEnd"/>
      <w:r>
        <w:rPr>
          <w:noProof w:val="0"/>
          <w:snapToGrid w:val="0"/>
        </w:rPr>
        <w:t>CPTransportLayerInformation</w:t>
      </w:r>
      <w:r>
        <w:rPr>
          <w:noProof w:val="0"/>
        </w:rPr>
        <w:t>-ExtIEs</w:t>
      </w:r>
      <w:proofErr w:type="spellEnd"/>
      <w:r>
        <w:rPr>
          <w:noProof w:val="0"/>
        </w:rPr>
        <w:t>} }</w:t>
      </w:r>
    </w:p>
    <w:p w14:paraId="4185E060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7FD8782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64446EC0" w14:textId="77777777" w:rsidR="00F663A1" w:rsidRDefault="00F663A1" w:rsidP="00F663A1">
      <w:pPr>
        <w:pStyle w:val="PL"/>
        <w:rPr>
          <w:noProof w:val="0"/>
        </w:rPr>
      </w:pPr>
      <w:proofErr w:type="spellStart"/>
      <w:r>
        <w:rPr>
          <w:noProof w:val="0"/>
          <w:snapToGrid w:val="0"/>
        </w:rPr>
        <w:t>CPTransportLayerInformation</w:t>
      </w:r>
      <w:r>
        <w:rPr>
          <w:noProof w:val="0"/>
        </w:rPr>
        <w:t>-ExtIEs</w:t>
      </w:r>
      <w:proofErr w:type="spellEnd"/>
      <w:r>
        <w:rPr>
          <w:noProof w:val="0"/>
        </w:rPr>
        <w:t xml:space="preserve"> </w:t>
      </w:r>
      <w:r>
        <w:rPr>
          <w:noProof w:val="0"/>
          <w:snapToGrid w:val="0"/>
        </w:rPr>
        <w:t>NGAP-PROTOCOL-</w:t>
      </w:r>
      <w:proofErr w:type="gramStart"/>
      <w:r>
        <w:rPr>
          <w:noProof w:val="0"/>
          <w:snapToGrid w:val="0"/>
        </w:rPr>
        <w:t xml:space="preserve">IES </w:t>
      </w:r>
      <w:r>
        <w:rPr>
          <w:noProof w:val="0"/>
        </w:rPr>
        <w:t>::=</w:t>
      </w:r>
      <w:proofErr w:type="gramEnd"/>
      <w:r>
        <w:rPr>
          <w:noProof w:val="0"/>
        </w:rPr>
        <w:t xml:space="preserve"> {</w:t>
      </w:r>
    </w:p>
    <w:p w14:paraId="3059A480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{ ID</w:t>
      </w:r>
      <w:proofErr w:type="gramEnd"/>
      <w:r>
        <w:rPr>
          <w:noProof w:val="0"/>
        </w:rPr>
        <w:t xml:space="preserve"> id-</w:t>
      </w:r>
      <w:proofErr w:type="spellStart"/>
      <w:r>
        <w:rPr>
          <w:noProof w:val="0"/>
        </w:rPr>
        <w:t>EndpointIPAddressAndPort</w:t>
      </w:r>
      <w:proofErr w:type="spellEnd"/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 xml:space="preserve">TYPE </w:t>
      </w:r>
      <w:proofErr w:type="spellStart"/>
      <w:r>
        <w:rPr>
          <w:noProof w:val="0"/>
        </w:rPr>
        <w:t>EndpointIPAddressAndPort</w:t>
      </w:r>
      <w:proofErr w:type="spellEnd"/>
      <w:r>
        <w:rPr>
          <w:noProof w:val="0"/>
        </w:rPr>
        <w:tab/>
      </w:r>
      <w:r>
        <w:rPr>
          <w:noProof w:val="0"/>
        </w:rPr>
        <w:tab/>
        <w:t>PRESENCE mandatory</w:t>
      </w:r>
      <w:r>
        <w:rPr>
          <w:noProof w:val="0"/>
        </w:rPr>
        <w:tab/>
        <w:t>},</w:t>
      </w:r>
    </w:p>
    <w:p w14:paraId="7A0899CA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3700CBAD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>}</w:t>
      </w:r>
    </w:p>
    <w:p w14:paraId="349277E7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720E9A67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CriticalityDiagnostics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SEQUENCE {</w:t>
      </w:r>
    </w:p>
    <w:p w14:paraId="3546582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procedureCode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ProcedureCode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66B1B2CD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triggeringMessage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TriggeringMessage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4A25575C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rFonts w:eastAsia="MS Mincho"/>
          <w:noProof w:val="0"/>
          <w:snapToGrid w:val="0"/>
        </w:rPr>
        <w:t>procedureC</w:t>
      </w:r>
      <w:r>
        <w:rPr>
          <w:noProof w:val="0"/>
          <w:snapToGrid w:val="0"/>
        </w:rPr>
        <w:t>riticality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15954C0D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iEsCriticalityDiagnostics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CriticalityDiagnostics</w:t>
      </w:r>
      <w:proofErr w:type="spellEnd"/>
      <w:r>
        <w:rPr>
          <w:noProof w:val="0"/>
          <w:snapToGrid w:val="0"/>
        </w:rPr>
        <w:t>-IE-List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1B934A38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iE</w:t>
      </w:r>
      <w:proofErr w:type="spellEnd"/>
      <w:r>
        <w:rPr>
          <w:noProof w:val="0"/>
          <w:snapToGrid w:val="0"/>
        </w:rPr>
        <w:t>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ProtocolExtensionContainer</w:t>
      </w:r>
      <w:proofErr w:type="spellEnd"/>
      <w:r>
        <w:rPr>
          <w:noProof w:val="0"/>
          <w:snapToGrid w:val="0"/>
        </w:rPr>
        <w:t xml:space="preserve"> {{</w:t>
      </w:r>
      <w:proofErr w:type="spellStart"/>
      <w:r>
        <w:rPr>
          <w:noProof w:val="0"/>
          <w:snapToGrid w:val="0"/>
        </w:rPr>
        <w:t>CriticalityDiagnostics-ExtIEs</w:t>
      </w:r>
      <w:proofErr w:type="spellEnd"/>
      <w:r>
        <w:rPr>
          <w:noProof w:val="0"/>
          <w:snapToGrid w:val="0"/>
        </w:rPr>
        <w:t>}}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7C93025C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2ECE7038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0B3E44B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5049E3D1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CriticalityDiagnostics-ExtIEs</w:t>
      </w:r>
      <w:proofErr w:type="spellEnd"/>
      <w:r>
        <w:rPr>
          <w:noProof w:val="0"/>
          <w:snapToGrid w:val="0"/>
        </w:rPr>
        <w:t xml:space="preserve"> NGAP-PROTOCOL-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{</w:t>
      </w:r>
    </w:p>
    <w:p w14:paraId="3DB5A93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7D293FC0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327F9F5D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65117AF0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CriticalityDiagnostics</w:t>
      </w:r>
      <w:proofErr w:type="spellEnd"/>
      <w:r>
        <w:rPr>
          <w:noProof w:val="0"/>
          <w:snapToGrid w:val="0"/>
        </w:rPr>
        <w:t>-IE-</w:t>
      </w:r>
      <w:proofErr w:type="gramStart"/>
      <w:r>
        <w:rPr>
          <w:noProof w:val="0"/>
          <w:snapToGrid w:val="0"/>
        </w:rPr>
        <w:t>List ::=</w:t>
      </w:r>
      <w:proofErr w:type="gramEnd"/>
      <w:r>
        <w:rPr>
          <w:noProof w:val="0"/>
          <w:snapToGrid w:val="0"/>
        </w:rPr>
        <w:t xml:space="preserve"> SEQUENCE (SIZE(1..maxnoofErrors)) OF </w:t>
      </w:r>
      <w:proofErr w:type="spellStart"/>
      <w:r>
        <w:rPr>
          <w:noProof w:val="0"/>
          <w:snapToGrid w:val="0"/>
        </w:rPr>
        <w:t>CriticalityDiagnostics</w:t>
      </w:r>
      <w:proofErr w:type="spellEnd"/>
      <w:r>
        <w:rPr>
          <w:noProof w:val="0"/>
          <w:snapToGrid w:val="0"/>
        </w:rPr>
        <w:t>-IE-Item</w:t>
      </w:r>
    </w:p>
    <w:p w14:paraId="6AA64651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07E4784E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CriticalityDiagnostics</w:t>
      </w:r>
      <w:proofErr w:type="spellEnd"/>
      <w:r>
        <w:rPr>
          <w:noProof w:val="0"/>
          <w:snapToGrid w:val="0"/>
        </w:rPr>
        <w:t>-IE-</w:t>
      </w:r>
      <w:proofErr w:type="gramStart"/>
      <w:r>
        <w:rPr>
          <w:noProof w:val="0"/>
          <w:snapToGrid w:val="0"/>
        </w:rPr>
        <w:t>Item ::=</w:t>
      </w:r>
      <w:proofErr w:type="gramEnd"/>
      <w:r>
        <w:rPr>
          <w:noProof w:val="0"/>
          <w:snapToGrid w:val="0"/>
        </w:rPr>
        <w:t xml:space="preserve"> SEQUENCE {</w:t>
      </w:r>
    </w:p>
    <w:p w14:paraId="62E80ADF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iECriticality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Criticality,</w:t>
      </w:r>
    </w:p>
    <w:p w14:paraId="7AF5F23D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iE</w:t>
      </w:r>
      <w:proofErr w:type="spellEnd"/>
      <w:r>
        <w:rPr>
          <w:noProof w:val="0"/>
          <w:snapToGrid w:val="0"/>
        </w:rPr>
        <w:t>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-ID,</w:t>
      </w:r>
    </w:p>
    <w:p w14:paraId="485AF73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typeOfError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TypeOfError</w:t>
      </w:r>
      <w:proofErr w:type="spellEnd"/>
      <w:r>
        <w:rPr>
          <w:noProof w:val="0"/>
          <w:snapToGrid w:val="0"/>
        </w:rPr>
        <w:t>,</w:t>
      </w:r>
    </w:p>
    <w:p w14:paraId="64CA9F91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proofErr w:type="spellStart"/>
      <w:proofErr w:type="gramStart"/>
      <w:r>
        <w:rPr>
          <w:noProof w:val="0"/>
          <w:snapToGrid w:val="0"/>
          <w:lang w:val="fr-FR"/>
        </w:rPr>
        <w:t>iE</w:t>
      </w:r>
      <w:proofErr w:type="spellEnd"/>
      <w:proofErr w:type="gramEnd"/>
      <w:r>
        <w:rPr>
          <w:noProof w:val="0"/>
          <w:snapToGrid w:val="0"/>
          <w:lang w:val="fr-FR"/>
        </w:rPr>
        <w:t>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proofErr w:type="spellStart"/>
      <w:r>
        <w:rPr>
          <w:noProof w:val="0"/>
          <w:snapToGrid w:val="0"/>
          <w:lang w:val="fr-FR"/>
        </w:rPr>
        <w:t>ProtocolExtensionContainer</w:t>
      </w:r>
      <w:proofErr w:type="spellEnd"/>
      <w:r>
        <w:rPr>
          <w:noProof w:val="0"/>
          <w:snapToGrid w:val="0"/>
          <w:lang w:val="fr-FR"/>
        </w:rPr>
        <w:t xml:space="preserve"> {{</w:t>
      </w:r>
      <w:proofErr w:type="spellStart"/>
      <w:r>
        <w:rPr>
          <w:noProof w:val="0"/>
          <w:snapToGrid w:val="0"/>
          <w:lang w:val="fr-FR"/>
        </w:rPr>
        <w:t>CriticalityDiagnostics</w:t>
      </w:r>
      <w:proofErr w:type="spellEnd"/>
      <w:r>
        <w:rPr>
          <w:noProof w:val="0"/>
          <w:snapToGrid w:val="0"/>
          <w:lang w:val="fr-FR"/>
        </w:rPr>
        <w:t>-IE-Item-</w:t>
      </w:r>
      <w:proofErr w:type="spellStart"/>
      <w:r>
        <w:rPr>
          <w:noProof w:val="0"/>
          <w:snapToGrid w:val="0"/>
          <w:lang w:val="fr-FR"/>
        </w:rPr>
        <w:t>ExtIEs</w:t>
      </w:r>
      <w:proofErr w:type="spellEnd"/>
      <w:r>
        <w:rPr>
          <w:noProof w:val="0"/>
          <w:snapToGrid w:val="0"/>
          <w:lang w:val="fr-FR"/>
        </w:rPr>
        <w:t>}} OPTIONAL,</w:t>
      </w:r>
    </w:p>
    <w:p w14:paraId="4C586C6B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lastRenderedPageBreak/>
        <w:tab/>
      </w:r>
      <w:r>
        <w:rPr>
          <w:noProof w:val="0"/>
          <w:snapToGrid w:val="0"/>
        </w:rPr>
        <w:t>...</w:t>
      </w:r>
    </w:p>
    <w:p w14:paraId="7744308A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E071F03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423D79C0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CriticalityDiagnostics</w:t>
      </w:r>
      <w:proofErr w:type="spellEnd"/>
      <w:r>
        <w:rPr>
          <w:noProof w:val="0"/>
          <w:snapToGrid w:val="0"/>
        </w:rPr>
        <w:t>-IE-Item-</w:t>
      </w:r>
      <w:proofErr w:type="spellStart"/>
      <w:r>
        <w:rPr>
          <w:noProof w:val="0"/>
          <w:snapToGrid w:val="0"/>
        </w:rPr>
        <w:t>ExtIEs</w:t>
      </w:r>
      <w:proofErr w:type="spellEnd"/>
      <w:r>
        <w:rPr>
          <w:noProof w:val="0"/>
          <w:snapToGrid w:val="0"/>
        </w:rPr>
        <w:t xml:space="preserve"> NGAP-PROTOCOL-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{</w:t>
      </w:r>
    </w:p>
    <w:p w14:paraId="4B74956A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5294D51B" w14:textId="77777777" w:rsidR="00F663A1" w:rsidRDefault="00F663A1" w:rsidP="00F663A1">
      <w:pPr>
        <w:pStyle w:val="PL"/>
        <w:rPr>
          <w:snapToGrid w:val="0"/>
        </w:rPr>
      </w:pPr>
      <w:r>
        <w:rPr>
          <w:noProof w:val="0"/>
          <w:snapToGrid w:val="0"/>
        </w:rPr>
        <w:t>}</w:t>
      </w:r>
    </w:p>
    <w:p w14:paraId="32C03F3B" w14:textId="77777777" w:rsidR="00F663A1" w:rsidRDefault="00F663A1" w:rsidP="00F663A1">
      <w:pPr>
        <w:pStyle w:val="PL"/>
        <w:rPr>
          <w:snapToGrid w:val="0"/>
        </w:rPr>
      </w:pPr>
    </w:p>
    <w:p w14:paraId="14468CC8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snapToGrid w:val="0"/>
        </w:rPr>
        <w:t xml:space="preserve">C-RNTI </w:t>
      </w:r>
      <w:r>
        <w:rPr>
          <w:lang w:val="en-US" w:eastAsia="zh-CN"/>
        </w:rPr>
        <w:t>::= BIT STRING (SIZE(16))</w:t>
      </w:r>
    </w:p>
    <w:p w14:paraId="7193A008" w14:textId="77777777" w:rsidR="00F663A1" w:rsidRDefault="00F663A1" w:rsidP="00F663A1">
      <w:pPr>
        <w:pStyle w:val="PL"/>
        <w:rPr>
          <w:rFonts w:eastAsia="宋体"/>
          <w:snapToGrid w:val="0"/>
        </w:rPr>
      </w:pPr>
    </w:p>
    <w:p w14:paraId="476F48C5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CellBasedMDT-NR::= SEQUENCE {</w:t>
      </w:r>
    </w:p>
    <w:p w14:paraId="13477CC5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cellIdListforMDT</w:t>
      </w:r>
      <w:r>
        <w:rPr>
          <w:snapToGrid w:val="0"/>
        </w:rPr>
        <w:tab/>
        <w:t>CellIdListforMDT-NR,</w:t>
      </w:r>
    </w:p>
    <w:p w14:paraId="388A44D1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{CellBasedMDT-NR-ExtIEs} } OPTIONAL,</w:t>
      </w:r>
    </w:p>
    <w:p w14:paraId="2B7EE90F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...</w:t>
      </w:r>
    </w:p>
    <w:p w14:paraId="3EBFA3D7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58FD3C35" w14:textId="77777777" w:rsidR="00F663A1" w:rsidRDefault="00F663A1" w:rsidP="00F663A1">
      <w:pPr>
        <w:pStyle w:val="PL"/>
        <w:rPr>
          <w:snapToGrid w:val="0"/>
          <w:lang w:val="fr-FR"/>
        </w:rPr>
      </w:pPr>
    </w:p>
    <w:p w14:paraId="05FB9393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CellBasedMDT-NR-ExtIEs NGAP-PROTOCOL-EXTENSION ::= {</w:t>
      </w:r>
    </w:p>
    <w:p w14:paraId="1F592B79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...</w:t>
      </w:r>
    </w:p>
    <w:p w14:paraId="3AE575DB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0FE7358B" w14:textId="77777777" w:rsidR="00F663A1" w:rsidRDefault="00F663A1" w:rsidP="00F663A1">
      <w:pPr>
        <w:pStyle w:val="PL"/>
        <w:rPr>
          <w:snapToGrid w:val="0"/>
          <w:lang w:val="fr-FR"/>
        </w:rPr>
      </w:pPr>
    </w:p>
    <w:p w14:paraId="33FDC6F3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CellIdListforMDT-NR ::= SEQUENCE (SIZE(1..maxnoofCellIDforMDT)) OF NR-CGI</w:t>
      </w:r>
    </w:p>
    <w:p w14:paraId="29C62D9F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</w:p>
    <w:p w14:paraId="32D10255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</w:p>
    <w:p w14:paraId="17533AFE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CellBasedMDT-EUTRA::= SEQUENCE {</w:t>
      </w:r>
    </w:p>
    <w:p w14:paraId="6F0ADA04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cellIdListforMDT</w:t>
      </w:r>
      <w:r>
        <w:rPr>
          <w:snapToGrid w:val="0"/>
          <w:lang w:val="fr-FR"/>
        </w:rPr>
        <w:tab/>
        <w:t>CellIdListforMDT-EUTRA,</w:t>
      </w:r>
    </w:p>
    <w:p w14:paraId="0E5AD10E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{CellBasedMDT-EUTRA-ExtIEs} } OPTIONAL,</w:t>
      </w:r>
    </w:p>
    <w:p w14:paraId="4D12B477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...</w:t>
      </w:r>
    </w:p>
    <w:p w14:paraId="61A223C7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24436E60" w14:textId="77777777" w:rsidR="00F663A1" w:rsidRDefault="00F663A1" w:rsidP="00F663A1">
      <w:pPr>
        <w:pStyle w:val="PL"/>
        <w:rPr>
          <w:snapToGrid w:val="0"/>
          <w:lang w:val="fr-FR"/>
        </w:rPr>
      </w:pPr>
    </w:p>
    <w:p w14:paraId="49EE0DA0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CellBasedMDT-EUTRA-ExtIEs NGAP-PROTOCOL-EXTENSION ::= {</w:t>
      </w:r>
    </w:p>
    <w:p w14:paraId="4C8D882B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...</w:t>
      </w:r>
    </w:p>
    <w:p w14:paraId="6CADB9AD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5FB91CCE" w14:textId="77777777" w:rsidR="00F663A1" w:rsidRDefault="00F663A1" w:rsidP="00F663A1">
      <w:pPr>
        <w:pStyle w:val="PL"/>
        <w:rPr>
          <w:rFonts w:eastAsia="Malgun Gothic"/>
          <w:snapToGrid w:val="0"/>
          <w:lang w:val="fr-FR"/>
        </w:rPr>
      </w:pPr>
    </w:p>
    <w:p w14:paraId="5B92E785" w14:textId="77777777" w:rsidR="00F663A1" w:rsidRDefault="00F663A1" w:rsidP="00F663A1">
      <w:pPr>
        <w:pStyle w:val="PL"/>
        <w:rPr>
          <w:rFonts w:eastAsia="Malgun Gothic"/>
          <w:snapToGrid w:val="0"/>
          <w:lang w:val="fr-FR"/>
        </w:rPr>
      </w:pPr>
      <w:r>
        <w:rPr>
          <w:rFonts w:eastAsia="Malgun Gothic"/>
          <w:snapToGrid w:val="0"/>
          <w:lang w:val="fr-FR"/>
        </w:rPr>
        <w:t>CellBasedQMC ::= SEQUENCE {</w:t>
      </w:r>
    </w:p>
    <w:p w14:paraId="2DC8CD9B" w14:textId="77777777" w:rsidR="00F663A1" w:rsidRDefault="00F663A1" w:rsidP="00F663A1">
      <w:pPr>
        <w:pStyle w:val="PL"/>
        <w:rPr>
          <w:rFonts w:eastAsia="Malgun Gothic"/>
          <w:snapToGrid w:val="0"/>
          <w:lang w:val="fr-FR"/>
        </w:rPr>
      </w:pPr>
      <w:r>
        <w:rPr>
          <w:rFonts w:eastAsia="Malgun Gothic"/>
          <w:snapToGrid w:val="0"/>
          <w:lang w:val="fr-FR"/>
        </w:rPr>
        <w:tab/>
        <w:t xml:space="preserve">cellIdListforQMC </w:t>
      </w:r>
      <w:r>
        <w:rPr>
          <w:rFonts w:eastAsia="Malgun Gothic"/>
          <w:snapToGrid w:val="0"/>
          <w:lang w:val="fr-FR"/>
        </w:rPr>
        <w:tab/>
        <w:t>CellIdListforQMC,</w:t>
      </w:r>
    </w:p>
    <w:p w14:paraId="0B84898E" w14:textId="77777777" w:rsidR="00F663A1" w:rsidRDefault="00F663A1" w:rsidP="00F663A1">
      <w:pPr>
        <w:pStyle w:val="PL"/>
        <w:rPr>
          <w:rFonts w:eastAsia="Malgun Gothic"/>
          <w:snapToGrid w:val="0"/>
          <w:lang w:val="fr-FR"/>
        </w:rPr>
      </w:pPr>
      <w:r>
        <w:rPr>
          <w:rFonts w:eastAsia="Malgun Gothic"/>
          <w:snapToGrid w:val="0"/>
          <w:lang w:val="fr-FR"/>
        </w:rPr>
        <w:tab/>
        <w:t>iE-Extensions</w:t>
      </w:r>
      <w:r>
        <w:rPr>
          <w:rFonts w:eastAsia="Malgun Gothic"/>
          <w:snapToGrid w:val="0"/>
          <w:lang w:val="fr-FR"/>
        </w:rPr>
        <w:tab/>
      </w:r>
      <w:r>
        <w:rPr>
          <w:rFonts w:eastAsia="Malgun Gothic"/>
          <w:snapToGrid w:val="0"/>
          <w:lang w:val="fr-FR"/>
        </w:rPr>
        <w:tab/>
        <w:t>ProtocolExtensionContainer { {CellBasedQMC-ExtIEs} } OPTIONAL,</w:t>
      </w:r>
    </w:p>
    <w:p w14:paraId="769DC2AE" w14:textId="77777777" w:rsidR="00F663A1" w:rsidRDefault="00F663A1" w:rsidP="00F663A1">
      <w:pPr>
        <w:pStyle w:val="PL"/>
        <w:rPr>
          <w:rFonts w:eastAsia="Malgun Gothic"/>
          <w:snapToGrid w:val="0"/>
          <w:lang w:val="fr-FR"/>
        </w:rPr>
      </w:pPr>
      <w:r>
        <w:rPr>
          <w:rFonts w:eastAsia="Malgun Gothic"/>
          <w:snapToGrid w:val="0"/>
          <w:lang w:val="fr-FR"/>
        </w:rPr>
        <w:tab/>
        <w:t>...</w:t>
      </w:r>
    </w:p>
    <w:p w14:paraId="1D4292F6" w14:textId="77777777" w:rsidR="00F663A1" w:rsidRDefault="00F663A1" w:rsidP="00F663A1">
      <w:pPr>
        <w:pStyle w:val="PL"/>
        <w:rPr>
          <w:rFonts w:eastAsia="Malgun Gothic"/>
          <w:snapToGrid w:val="0"/>
          <w:lang w:val="fr-FR"/>
        </w:rPr>
      </w:pPr>
      <w:r>
        <w:rPr>
          <w:rFonts w:eastAsia="Malgun Gothic"/>
          <w:snapToGrid w:val="0"/>
          <w:lang w:val="fr-FR"/>
        </w:rPr>
        <w:t>}</w:t>
      </w:r>
    </w:p>
    <w:p w14:paraId="1E0CA3B0" w14:textId="77777777" w:rsidR="00F663A1" w:rsidRDefault="00F663A1" w:rsidP="00F663A1">
      <w:pPr>
        <w:pStyle w:val="PL"/>
        <w:rPr>
          <w:rFonts w:eastAsia="Malgun Gothic"/>
          <w:snapToGrid w:val="0"/>
          <w:lang w:val="fr-FR"/>
        </w:rPr>
      </w:pPr>
    </w:p>
    <w:p w14:paraId="65F052E1" w14:textId="77777777" w:rsidR="00F663A1" w:rsidRDefault="00F663A1" w:rsidP="00F663A1">
      <w:pPr>
        <w:pStyle w:val="PL"/>
        <w:rPr>
          <w:rFonts w:eastAsia="Malgun Gothic"/>
          <w:snapToGrid w:val="0"/>
          <w:lang w:val="fr-FR"/>
        </w:rPr>
      </w:pPr>
      <w:r>
        <w:rPr>
          <w:rFonts w:eastAsia="Malgun Gothic"/>
          <w:snapToGrid w:val="0"/>
          <w:lang w:val="fr-FR"/>
        </w:rPr>
        <w:t>CellBasedQMC-ExtIEs NGAP-PROTOCOL-EXTENSION ::= {</w:t>
      </w:r>
    </w:p>
    <w:p w14:paraId="4FA86791" w14:textId="77777777" w:rsidR="00F663A1" w:rsidRDefault="00F663A1" w:rsidP="00F663A1">
      <w:pPr>
        <w:pStyle w:val="PL"/>
        <w:rPr>
          <w:rFonts w:eastAsia="Malgun Gothic"/>
          <w:snapToGrid w:val="0"/>
          <w:lang w:val="fr-FR"/>
        </w:rPr>
      </w:pPr>
      <w:r>
        <w:rPr>
          <w:rFonts w:eastAsia="Malgun Gothic"/>
          <w:snapToGrid w:val="0"/>
          <w:lang w:val="fr-FR"/>
        </w:rPr>
        <w:tab/>
        <w:t>...</w:t>
      </w:r>
    </w:p>
    <w:p w14:paraId="0A99F9C0" w14:textId="77777777" w:rsidR="00F663A1" w:rsidRDefault="00F663A1" w:rsidP="00F663A1">
      <w:pPr>
        <w:pStyle w:val="PL"/>
        <w:rPr>
          <w:rFonts w:eastAsia="Malgun Gothic"/>
          <w:snapToGrid w:val="0"/>
          <w:lang w:val="fr-FR"/>
        </w:rPr>
      </w:pPr>
      <w:r>
        <w:rPr>
          <w:rFonts w:eastAsia="Malgun Gothic"/>
          <w:snapToGrid w:val="0"/>
          <w:lang w:val="fr-FR"/>
        </w:rPr>
        <w:t>}</w:t>
      </w:r>
    </w:p>
    <w:p w14:paraId="500EE695" w14:textId="77777777" w:rsidR="00F663A1" w:rsidRDefault="00F663A1" w:rsidP="00F663A1">
      <w:pPr>
        <w:pStyle w:val="PL"/>
        <w:rPr>
          <w:rFonts w:eastAsia="Malgun Gothic"/>
          <w:snapToGrid w:val="0"/>
          <w:lang w:val="fr-FR"/>
        </w:rPr>
      </w:pPr>
    </w:p>
    <w:p w14:paraId="66B0C5EE" w14:textId="77777777" w:rsidR="00F663A1" w:rsidRDefault="00F663A1" w:rsidP="00F663A1">
      <w:pPr>
        <w:pStyle w:val="PL"/>
        <w:rPr>
          <w:rFonts w:eastAsia="Malgun Gothic"/>
          <w:snapToGrid w:val="0"/>
          <w:lang w:val="fr-FR"/>
        </w:rPr>
      </w:pPr>
      <w:r>
        <w:rPr>
          <w:rFonts w:eastAsia="Malgun Gothic"/>
          <w:snapToGrid w:val="0"/>
          <w:lang w:val="fr-FR"/>
        </w:rPr>
        <w:t>CellIdListforQMC ::= SEQUENCE (SIZE(1..maxnoofCellIDforQMC)) OF NGRAN-CGI</w:t>
      </w:r>
    </w:p>
    <w:p w14:paraId="26A63991" w14:textId="77777777" w:rsidR="00F663A1" w:rsidRDefault="00F663A1" w:rsidP="00F663A1">
      <w:pPr>
        <w:pStyle w:val="PL"/>
        <w:rPr>
          <w:snapToGrid w:val="0"/>
          <w:lang w:val="fr-FR"/>
        </w:rPr>
      </w:pPr>
    </w:p>
    <w:p w14:paraId="51FB3E0D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CellIdListforMDT-EUTRA ::= SEQUENCE (SIZE(1..maxnoofCellIDforMDT)) OF EUTRA-CGI</w:t>
      </w:r>
    </w:p>
    <w:p w14:paraId="2E88526A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3ECE703E" w14:textId="77777777" w:rsidR="00F663A1" w:rsidRDefault="00F663A1" w:rsidP="00F663A1">
      <w:pPr>
        <w:pStyle w:val="PL"/>
        <w:rPr>
          <w:snapToGrid w:val="0"/>
          <w:lang w:val="en-US" w:eastAsia="zh-CN"/>
        </w:rPr>
      </w:pPr>
      <w:r>
        <w:rPr>
          <w:snapToGrid w:val="0"/>
          <w:lang w:val="en-US" w:eastAsia="zh-CN"/>
        </w:rPr>
        <w:t xml:space="preserve">CAGListforMDT ::= SEQUENCE </w:t>
      </w:r>
      <w:r>
        <w:rPr>
          <w:rFonts w:eastAsia="Malgun Gothic"/>
          <w:snapToGrid w:val="0"/>
        </w:rPr>
        <w:t>(SIZE(1..</w:t>
      </w:r>
      <w:r>
        <w:rPr>
          <w:rFonts w:eastAsia="宋体"/>
          <w:lang w:eastAsia="ja-JP"/>
        </w:rPr>
        <w:t xml:space="preserve"> maxnoofCAG</w:t>
      </w:r>
      <w:r>
        <w:rPr>
          <w:rFonts w:eastAsia="宋体"/>
          <w:lang w:eastAsia="zh-CN"/>
        </w:rPr>
        <w:t>forMDT</w:t>
      </w:r>
      <w:r>
        <w:rPr>
          <w:rFonts w:eastAsia="Malgun Gothic"/>
          <w:snapToGrid w:val="0"/>
        </w:rPr>
        <w:t xml:space="preserve">)) OF </w:t>
      </w:r>
      <w:r>
        <w:rPr>
          <w:snapToGrid w:val="0"/>
          <w:lang w:val="en-US" w:eastAsia="zh-CN"/>
        </w:rPr>
        <w:t>CAGListforMDTItem</w:t>
      </w:r>
      <w:r>
        <w:rPr>
          <w:rFonts w:eastAsia="Malgun Gothic"/>
          <w:snapToGrid w:val="0"/>
          <w:lang w:val="en-US"/>
        </w:rPr>
        <w:t xml:space="preserve"> </w:t>
      </w:r>
    </w:p>
    <w:p w14:paraId="10B4DC29" w14:textId="77777777" w:rsidR="00F663A1" w:rsidRDefault="00F663A1" w:rsidP="00F663A1">
      <w:pPr>
        <w:pStyle w:val="PL"/>
        <w:rPr>
          <w:snapToGrid w:val="0"/>
          <w:lang w:val="en-US" w:eastAsia="zh-CN"/>
        </w:rPr>
      </w:pPr>
    </w:p>
    <w:p w14:paraId="056EB803" w14:textId="77777777" w:rsidR="00F663A1" w:rsidRDefault="00F663A1" w:rsidP="00F663A1">
      <w:pPr>
        <w:pStyle w:val="PL"/>
        <w:rPr>
          <w:snapToGrid w:val="0"/>
          <w:lang w:val="en-US" w:eastAsia="zh-CN"/>
        </w:rPr>
      </w:pPr>
      <w:r>
        <w:rPr>
          <w:snapToGrid w:val="0"/>
          <w:lang w:val="en-US" w:eastAsia="zh-CN"/>
        </w:rPr>
        <w:t>CAGListforMDTItem ::= SEQUENCE {</w:t>
      </w:r>
    </w:p>
    <w:p w14:paraId="0395F787" w14:textId="77777777" w:rsidR="00F663A1" w:rsidRDefault="00F663A1" w:rsidP="00F663A1">
      <w:pPr>
        <w:pStyle w:val="PL"/>
        <w:rPr>
          <w:snapToGrid w:val="0"/>
          <w:lang w:val="en-US" w:eastAsia="zh-CN"/>
        </w:rPr>
      </w:pPr>
      <w:r>
        <w:rPr>
          <w:snapToGrid w:val="0"/>
          <w:lang w:val="en-US" w:eastAsia="zh-CN"/>
        </w:rPr>
        <w:tab/>
        <w:t>plmnID</w:t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  <w:t>PLMNIdentity,</w:t>
      </w:r>
    </w:p>
    <w:p w14:paraId="2B459E81" w14:textId="77777777" w:rsidR="00F663A1" w:rsidRDefault="00F663A1" w:rsidP="00F663A1">
      <w:pPr>
        <w:pStyle w:val="PL"/>
        <w:rPr>
          <w:snapToGrid w:val="0"/>
          <w:lang w:val="en-US" w:eastAsia="zh-CN"/>
        </w:rPr>
      </w:pPr>
      <w:r>
        <w:rPr>
          <w:snapToGrid w:val="0"/>
          <w:lang w:val="en-US" w:eastAsia="zh-CN"/>
        </w:rPr>
        <w:tab/>
        <w:t>cAGID</w:t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  <w:t>CAG-ID,</w:t>
      </w:r>
    </w:p>
    <w:p w14:paraId="28DE9800" w14:textId="77777777" w:rsidR="00F663A1" w:rsidRDefault="00F663A1" w:rsidP="00F663A1">
      <w:pPr>
        <w:pStyle w:val="PL"/>
        <w:rPr>
          <w:snapToGrid w:val="0"/>
          <w:lang w:val="fr-FR" w:eastAsia="ko-KR"/>
        </w:rPr>
      </w:pPr>
      <w:r>
        <w:rPr>
          <w:snapToGrid w:val="0"/>
          <w:lang w:val="en-US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</w:t>
      </w:r>
      <w:r>
        <w:rPr>
          <w:snapToGrid w:val="0"/>
          <w:lang w:val="fr-FR" w:eastAsia="zh-CN"/>
        </w:rPr>
        <w:t>CAGListforMDTItem</w:t>
      </w:r>
      <w:r>
        <w:rPr>
          <w:snapToGrid w:val="0"/>
          <w:lang w:val="fr-FR"/>
        </w:rPr>
        <w:t>-ExtIEs} }</w:t>
      </w:r>
      <w:r>
        <w:rPr>
          <w:snapToGrid w:val="0"/>
          <w:lang w:val="fr-FR"/>
        </w:rPr>
        <w:tab/>
        <w:t>OPTIONAL,</w:t>
      </w:r>
    </w:p>
    <w:p w14:paraId="7E7A095E" w14:textId="77777777" w:rsidR="00F663A1" w:rsidRDefault="00F663A1" w:rsidP="00F663A1">
      <w:pPr>
        <w:pStyle w:val="PL"/>
        <w:rPr>
          <w:snapToGrid w:val="0"/>
          <w:lang w:val="en-US" w:eastAsia="zh-CN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2AC66565" w14:textId="77777777" w:rsidR="00F663A1" w:rsidRDefault="00F663A1" w:rsidP="00F663A1">
      <w:pPr>
        <w:pStyle w:val="PL"/>
        <w:rPr>
          <w:snapToGrid w:val="0"/>
          <w:lang w:val="en-US" w:eastAsia="zh-CN"/>
        </w:rPr>
      </w:pPr>
      <w:r>
        <w:rPr>
          <w:snapToGrid w:val="0"/>
          <w:lang w:val="en-US" w:eastAsia="zh-CN"/>
        </w:rPr>
        <w:lastRenderedPageBreak/>
        <w:t>}</w:t>
      </w:r>
    </w:p>
    <w:p w14:paraId="182C8C1D" w14:textId="77777777" w:rsidR="00F663A1" w:rsidRDefault="00F663A1" w:rsidP="00F663A1">
      <w:pPr>
        <w:pStyle w:val="PL"/>
        <w:rPr>
          <w:snapToGrid w:val="0"/>
          <w:lang w:eastAsia="ko-KR"/>
        </w:rPr>
      </w:pPr>
    </w:p>
    <w:p w14:paraId="000805C3" w14:textId="77777777" w:rsidR="00F663A1" w:rsidRDefault="00F663A1" w:rsidP="00F663A1">
      <w:pPr>
        <w:pStyle w:val="PL"/>
        <w:rPr>
          <w:snapToGrid w:val="0"/>
          <w:lang w:val="en-US"/>
        </w:rPr>
      </w:pPr>
      <w:r>
        <w:rPr>
          <w:snapToGrid w:val="0"/>
          <w:lang w:val="en-US" w:eastAsia="zh-CN"/>
        </w:rPr>
        <w:t>CAGListforMDTItem</w:t>
      </w:r>
      <w:r>
        <w:rPr>
          <w:snapToGrid w:val="0"/>
        </w:rPr>
        <w:t>-ExtIEs</w:t>
      </w:r>
      <w:r>
        <w:rPr>
          <w:snapToGrid w:val="0"/>
          <w:lang w:val="en-US"/>
        </w:rPr>
        <w:t xml:space="preserve"> NGAP-PROTOCOL-EXTENSION ::={</w:t>
      </w:r>
    </w:p>
    <w:p w14:paraId="4ED1B96B" w14:textId="77777777" w:rsidR="00F663A1" w:rsidRDefault="00F663A1" w:rsidP="00F663A1">
      <w:pPr>
        <w:pStyle w:val="PL"/>
        <w:rPr>
          <w:snapToGrid w:val="0"/>
          <w:lang w:val="en-US"/>
        </w:rPr>
      </w:pPr>
      <w:r>
        <w:rPr>
          <w:snapToGrid w:val="0"/>
          <w:lang w:val="en-US"/>
        </w:rPr>
        <w:tab/>
        <w:t>...</w:t>
      </w:r>
    </w:p>
    <w:p w14:paraId="5EC324D3" w14:textId="77777777" w:rsidR="00F663A1" w:rsidRDefault="00F663A1" w:rsidP="00F663A1">
      <w:pPr>
        <w:pStyle w:val="PL"/>
        <w:rPr>
          <w:snapToGrid w:val="0"/>
          <w:lang w:val="en-US"/>
        </w:rPr>
      </w:pPr>
      <w:r>
        <w:rPr>
          <w:snapToGrid w:val="0"/>
          <w:lang w:val="en-US"/>
        </w:rPr>
        <w:t>}</w:t>
      </w:r>
    </w:p>
    <w:p w14:paraId="7F6889CA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687B1419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54BEFDE3" w14:textId="77777777" w:rsidR="00F663A1" w:rsidRDefault="00F663A1" w:rsidP="00F663A1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D</w:t>
      </w:r>
    </w:p>
    <w:p w14:paraId="3E1EE281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41E43E10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DataCodingScheme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BIT STRING (SIZE(8))</w:t>
      </w:r>
    </w:p>
    <w:p w14:paraId="6C2DC56D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32FBC9BB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lang w:eastAsia="zh-CN"/>
        </w:rPr>
        <w:t>DataForwardingAccepted</w:t>
      </w:r>
      <w:proofErr w:type="spellEnd"/>
      <w:r>
        <w:rPr>
          <w:noProof w:val="0"/>
          <w:lang w:eastAsia="zh-CN"/>
        </w:rPr>
        <w:t xml:space="preserve"> ::=</w:t>
      </w:r>
      <w:proofErr w:type="gramEnd"/>
      <w:r>
        <w:rPr>
          <w:noProof w:val="0"/>
          <w:lang w:eastAsia="zh-CN"/>
        </w:rPr>
        <w:t xml:space="preserve"> </w:t>
      </w:r>
      <w:r>
        <w:rPr>
          <w:noProof w:val="0"/>
          <w:snapToGrid w:val="0"/>
        </w:rPr>
        <w:t>ENUMERATED {</w:t>
      </w:r>
    </w:p>
    <w:p w14:paraId="0076CA67" w14:textId="77777777" w:rsidR="00F663A1" w:rsidRDefault="00F663A1" w:rsidP="00F663A1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data-forwarding-accepted,</w:t>
      </w:r>
    </w:p>
    <w:p w14:paraId="683F7F1F" w14:textId="77777777" w:rsidR="00F663A1" w:rsidRDefault="00F663A1" w:rsidP="00F663A1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...</w:t>
      </w:r>
    </w:p>
    <w:p w14:paraId="66FCC0D2" w14:textId="77777777" w:rsidR="00F663A1" w:rsidRDefault="00F663A1" w:rsidP="00F663A1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>}</w:t>
      </w:r>
    </w:p>
    <w:p w14:paraId="097E2790" w14:textId="77777777" w:rsidR="00F663A1" w:rsidRDefault="00F663A1" w:rsidP="00F663A1">
      <w:pPr>
        <w:pStyle w:val="PL"/>
        <w:rPr>
          <w:noProof w:val="0"/>
          <w:snapToGrid w:val="0"/>
          <w:lang w:eastAsia="ko-KR"/>
        </w:rPr>
      </w:pPr>
    </w:p>
    <w:p w14:paraId="47C068AC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lang w:eastAsia="zh-CN"/>
        </w:rPr>
        <w:t>DataForwardingNotPossible</w:t>
      </w:r>
      <w:proofErr w:type="spellEnd"/>
      <w:r>
        <w:rPr>
          <w:noProof w:val="0"/>
          <w:lang w:eastAsia="zh-CN"/>
        </w:rPr>
        <w:t xml:space="preserve"> ::=</w:t>
      </w:r>
      <w:proofErr w:type="gramEnd"/>
      <w:r>
        <w:rPr>
          <w:noProof w:val="0"/>
          <w:lang w:eastAsia="zh-CN"/>
        </w:rPr>
        <w:t xml:space="preserve"> </w:t>
      </w:r>
      <w:r>
        <w:rPr>
          <w:noProof w:val="0"/>
          <w:snapToGrid w:val="0"/>
        </w:rPr>
        <w:t>ENUMERATED {</w:t>
      </w:r>
    </w:p>
    <w:p w14:paraId="3B7C7284" w14:textId="77777777" w:rsidR="00F663A1" w:rsidRDefault="00F663A1" w:rsidP="00F663A1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data-forwarding-not-possible,</w:t>
      </w:r>
    </w:p>
    <w:p w14:paraId="3041F83D" w14:textId="77777777" w:rsidR="00F663A1" w:rsidRDefault="00F663A1" w:rsidP="00F663A1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...</w:t>
      </w:r>
    </w:p>
    <w:p w14:paraId="6DDCFE2B" w14:textId="77777777" w:rsidR="00F663A1" w:rsidRDefault="00F663A1" w:rsidP="00F663A1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>}</w:t>
      </w:r>
    </w:p>
    <w:p w14:paraId="520FB8CC" w14:textId="77777777" w:rsidR="00F663A1" w:rsidRDefault="00F663A1" w:rsidP="00F663A1">
      <w:pPr>
        <w:pStyle w:val="PL"/>
        <w:rPr>
          <w:noProof w:val="0"/>
          <w:snapToGrid w:val="0"/>
          <w:lang w:eastAsia="ko-KR"/>
        </w:rPr>
      </w:pPr>
    </w:p>
    <w:p w14:paraId="403149A5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DataForwardingResponseDRBList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SEQUENCE (SIZE(1..maxnoofDRBs)) OF </w:t>
      </w:r>
      <w:proofErr w:type="spellStart"/>
      <w:r>
        <w:rPr>
          <w:noProof w:val="0"/>
          <w:snapToGrid w:val="0"/>
        </w:rPr>
        <w:t>DataForwardingResponseDRBItem</w:t>
      </w:r>
      <w:proofErr w:type="spellEnd"/>
    </w:p>
    <w:p w14:paraId="3DE3091F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49E1BD5B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DataForwardingResponseDRBItem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SEQUENCE {</w:t>
      </w:r>
    </w:p>
    <w:p w14:paraId="742A36C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dRB</w:t>
      </w:r>
      <w:proofErr w:type="spellEnd"/>
      <w:r>
        <w:rPr>
          <w:noProof w:val="0"/>
          <w:snapToGrid w:val="0"/>
        </w:rPr>
        <w:t>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DRB-ID,</w:t>
      </w:r>
    </w:p>
    <w:p w14:paraId="12837D2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dLForwardingUP-TNLInformation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UPTransportLayerInformation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59642DEF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uLForwardingUP-TNLInformation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UPTransportLayerInformation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73430695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iE</w:t>
      </w:r>
      <w:proofErr w:type="spellEnd"/>
      <w:r>
        <w:rPr>
          <w:noProof w:val="0"/>
          <w:snapToGrid w:val="0"/>
        </w:rPr>
        <w:t>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ProtocolExtensionContainer</w:t>
      </w:r>
      <w:proofErr w:type="spellEnd"/>
      <w:r>
        <w:rPr>
          <w:noProof w:val="0"/>
          <w:snapToGrid w:val="0"/>
        </w:rPr>
        <w:t xml:space="preserve"> {{</w:t>
      </w:r>
      <w:proofErr w:type="spellStart"/>
      <w:r>
        <w:rPr>
          <w:noProof w:val="0"/>
          <w:snapToGrid w:val="0"/>
        </w:rPr>
        <w:t>DataForwardingResponseDRBItem-ExtIEs</w:t>
      </w:r>
      <w:proofErr w:type="spellEnd"/>
      <w:r>
        <w:rPr>
          <w:noProof w:val="0"/>
          <w:snapToGrid w:val="0"/>
        </w:rPr>
        <w:t>}}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6D607D6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29B7112A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6F1A35C5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5B8DCBA3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DataForwardingResponseDRBItem-ExtIEs</w:t>
      </w:r>
      <w:proofErr w:type="spellEnd"/>
      <w:r>
        <w:rPr>
          <w:noProof w:val="0"/>
          <w:snapToGrid w:val="0"/>
        </w:rPr>
        <w:t xml:space="preserve"> NGAP-PROTOCOL-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{</w:t>
      </w:r>
    </w:p>
    <w:p w14:paraId="69CA1CD4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09C0F17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9FB62A1" w14:textId="77777777" w:rsidR="00F663A1" w:rsidRDefault="00F663A1" w:rsidP="00F663A1">
      <w:pPr>
        <w:pStyle w:val="PL"/>
        <w:rPr>
          <w:noProof w:val="0"/>
          <w:snapToGrid w:val="0"/>
          <w:lang w:eastAsia="zh-CN"/>
        </w:rPr>
      </w:pPr>
    </w:p>
    <w:p w14:paraId="4C038784" w14:textId="77777777" w:rsidR="00F663A1" w:rsidRDefault="00F663A1" w:rsidP="00F663A1">
      <w:pPr>
        <w:pStyle w:val="PL"/>
        <w:rPr>
          <w:lang w:eastAsia="ko-KR"/>
        </w:rPr>
      </w:pPr>
      <w:r>
        <w:rPr>
          <w:lang w:eastAsia="ja-JP"/>
        </w:rPr>
        <w:t>DAPS</w:t>
      </w:r>
      <w:r>
        <w:rPr>
          <w:lang w:eastAsia="zh-CN"/>
        </w:rPr>
        <w:t>Request</w:t>
      </w:r>
      <w:r>
        <w:rPr>
          <w:lang w:eastAsia="ja-JP"/>
        </w:rPr>
        <w:t>Info</w:t>
      </w:r>
      <w:r>
        <w:t xml:space="preserve"> ::= SEQUENCE {</w:t>
      </w:r>
    </w:p>
    <w:p w14:paraId="3E72A24D" w14:textId="77777777" w:rsidR="00F663A1" w:rsidRDefault="00F663A1" w:rsidP="00F663A1">
      <w:pPr>
        <w:pStyle w:val="PL"/>
      </w:pPr>
      <w:r>
        <w:tab/>
      </w:r>
      <w:r>
        <w:rPr>
          <w:lang w:eastAsia="ja-JP"/>
        </w:rPr>
        <w:t>dAPSIndicator</w:t>
      </w:r>
      <w:r>
        <w:tab/>
      </w:r>
      <w:r>
        <w:tab/>
      </w:r>
      <w:r>
        <w:tab/>
      </w:r>
      <w:r>
        <w:tab/>
      </w:r>
      <w:r>
        <w:rPr>
          <w:lang w:val="en-US" w:eastAsia="ja-JP"/>
        </w:rPr>
        <w:t>ENUMERATED {</w:t>
      </w:r>
      <w:r>
        <w:rPr>
          <w:lang w:val="en-US" w:eastAsia="zh-CN"/>
        </w:rPr>
        <w:t>daps-ho-</w:t>
      </w:r>
      <w:r>
        <w:rPr>
          <w:lang w:val="en-US" w:eastAsia="ja-JP"/>
        </w:rPr>
        <w:t>required, ...}</w:t>
      </w:r>
      <w:r>
        <w:t>,</w:t>
      </w:r>
    </w:p>
    <w:p w14:paraId="4EC94B86" w14:textId="77777777" w:rsidR="00F663A1" w:rsidRDefault="00F663A1" w:rsidP="00F663A1">
      <w:pPr>
        <w:pStyle w:val="PL"/>
        <w:rPr>
          <w:lang w:val="fr-FR"/>
        </w:rPr>
      </w:pPr>
      <w:r>
        <w:tab/>
      </w:r>
      <w:r>
        <w:rPr>
          <w:lang w:val="fr-FR"/>
        </w:rPr>
        <w:t>iE-Extensions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ProtocolExtensionContainer { {</w:t>
      </w:r>
      <w:r>
        <w:rPr>
          <w:lang w:val="fr-FR" w:eastAsia="ja-JP"/>
        </w:rPr>
        <w:t>DAPS</w:t>
      </w:r>
      <w:r>
        <w:rPr>
          <w:lang w:val="fr-FR" w:eastAsia="zh-CN"/>
        </w:rPr>
        <w:t>Request</w:t>
      </w:r>
      <w:r>
        <w:rPr>
          <w:lang w:val="fr-FR" w:eastAsia="ja-JP"/>
        </w:rPr>
        <w:t>Info</w:t>
      </w:r>
      <w:r>
        <w:rPr>
          <w:lang w:val="fr-FR"/>
        </w:rPr>
        <w:t>-ExtIEs} } OPTIONAL,</w:t>
      </w:r>
    </w:p>
    <w:p w14:paraId="1B632E92" w14:textId="77777777" w:rsidR="00F663A1" w:rsidRDefault="00F663A1" w:rsidP="00F663A1">
      <w:pPr>
        <w:pStyle w:val="PL"/>
        <w:rPr>
          <w:lang w:val="fr-FR"/>
        </w:rPr>
      </w:pPr>
      <w:r>
        <w:rPr>
          <w:lang w:val="fr-FR"/>
        </w:rPr>
        <w:tab/>
        <w:t>...</w:t>
      </w:r>
    </w:p>
    <w:p w14:paraId="46FE572D" w14:textId="77777777" w:rsidR="00F663A1" w:rsidRDefault="00F663A1" w:rsidP="00F663A1">
      <w:pPr>
        <w:pStyle w:val="PL"/>
        <w:rPr>
          <w:lang w:val="fr-FR"/>
        </w:rPr>
      </w:pPr>
      <w:r>
        <w:rPr>
          <w:lang w:val="fr-FR"/>
        </w:rPr>
        <w:t>}</w:t>
      </w:r>
    </w:p>
    <w:p w14:paraId="266345C5" w14:textId="77777777" w:rsidR="00F663A1" w:rsidRDefault="00F663A1" w:rsidP="00F663A1">
      <w:pPr>
        <w:pStyle w:val="PL"/>
        <w:rPr>
          <w:lang w:val="fr-FR"/>
        </w:rPr>
      </w:pPr>
    </w:p>
    <w:p w14:paraId="49786A09" w14:textId="77777777" w:rsidR="00F663A1" w:rsidRDefault="00F663A1" w:rsidP="00F663A1">
      <w:pPr>
        <w:pStyle w:val="PL"/>
        <w:rPr>
          <w:lang w:val="fr-FR"/>
        </w:rPr>
      </w:pPr>
      <w:r>
        <w:rPr>
          <w:lang w:val="fr-FR" w:eastAsia="ja-JP"/>
        </w:rPr>
        <w:t>DAPS</w:t>
      </w:r>
      <w:r>
        <w:rPr>
          <w:lang w:val="fr-FR" w:eastAsia="zh-CN"/>
        </w:rPr>
        <w:t>Request</w:t>
      </w:r>
      <w:r>
        <w:rPr>
          <w:lang w:val="fr-FR" w:eastAsia="ja-JP"/>
        </w:rPr>
        <w:t>Info</w:t>
      </w:r>
      <w:r>
        <w:rPr>
          <w:lang w:val="fr-FR"/>
        </w:rPr>
        <w:t xml:space="preserve">-ExtIEs </w:t>
      </w:r>
      <w:r>
        <w:rPr>
          <w:noProof w:val="0"/>
          <w:snapToGrid w:val="0"/>
          <w:lang w:val="fr-FR"/>
        </w:rPr>
        <w:t>NGAP-</w:t>
      </w:r>
      <w:r>
        <w:rPr>
          <w:lang w:val="fr-FR"/>
        </w:rPr>
        <w:t>PROTOCOL-EXTENSION ::= {</w:t>
      </w:r>
    </w:p>
    <w:p w14:paraId="2B88C273" w14:textId="77777777" w:rsidR="00F663A1" w:rsidRDefault="00F663A1" w:rsidP="00F663A1">
      <w:pPr>
        <w:pStyle w:val="PL"/>
        <w:rPr>
          <w:lang w:val="fr-FR"/>
        </w:rPr>
      </w:pPr>
      <w:r>
        <w:rPr>
          <w:lang w:val="fr-FR"/>
        </w:rPr>
        <w:tab/>
        <w:t>...</w:t>
      </w:r>
    </w:p>
    <w:p w14:paraId="38986DD3" w14:textId="77777777" w:rsidR="00F663A1" w:rsidRDefault="00F663A1" w:rsidP="00F663A1">
      <w:pPr>
        <w:pStyle w:val="PL"/>
        <w:rPr>
          <w:lang w:val="fr-FR"/>
        </w:rPr>
      </w:pPr>
      <w:r>
        <w:rPr>
          <w:lang w:val="fr-FR"/>
        </w:rPr>
        <w:t>}</w:t>
      </w:r>
    </w:p>
    <w:p w14:paraId="4ABA0C65" w14:textId="77777777" w:rsidR="00F663A1" w:rsidRDefault="00F663A1" w:rsidP="00F663A1">
      <w:pPr>
        <w:pStyle w:val="PL"/>
        <w:rPr>
          <w:lang w:val="fr-FR" w:eastAsia="zh-CN"/>
        </w:rPr>
      </w:pPr>
    </w:p>
    <w:p w14:paraId="5E7A693D" w14:textId="77777777" w:rsidR="00F663A1" w:rsidRDefault="00F663A1" w:rsidP="00F663A1">
      <w:pPr>
        <w:pStyle w:val="PL"/>
        <w:rPr>
          <w:rFonts w:eastAsia="宋体"/>
          <w:snapToGrid w:val="0"/>
          <w:lang w:val="fr-FR" w:eastAsia="ko-KR"/>
        </w:rPr>
      </w:pPr>
      <w:r>
        <w:rPr>
          <w:rFonts w:eastAsia="宋体"/>
          <w:lang w:val="fr-FR" w:eastAsia="ja-JP"/>
        </w:rPr>
        <w:t xml:space="preserve">DAPSResponseInfoList ::= SEQUENCE </w:t>
      </w:r>
      <w:r>
        <w:rPr>
          <w:rFonts w:eastAsia="宋体"/>
          <w:snapToGrid w:val="0"/>
          <w:lang w:val="fr-FR"/>
        </w:rPr>
        <w:t>(SIZE(1.. maxnoofDRBs)) OF DAPSResponseInfoItem</w:t>
      </w:r>
    </w:p>
    <w:p w14:paraId="19242E3E" w14:textId="77777777" w:rsidR="00F663A1" w:rsidRDefault="00F663A1" w:rsidP="00F663A1">
      <w:pPr>
        <w:pStyle w:val="PL"/>
        <w:rPr>
          <w:rFonts w:eastAsia="宋体"/>
          <w:lang w:val="fr-FR" w:eastAsia="ja-JP"/>
        </w:rPr>
      </w:pPr>
    </w:p>
    <w:p w14:paraId="1C0EB547" w14:textId="77777777" w:rsidR="00F663A1" w:rsidRDefault="00F663A1" w:rsidP="00F663A1">
      <w:pPr>
        <w:pStyle w:val="PL"/>
        <w:rPr>
          <w:rFonts w:eastAsia="宋体"/>
          <w:snapToGrid w:val="0"/>
          <w:lang w:val="fr-FR" w:eastAsia="ko-KR"/>
        </w:rPr>
      </w:pPr>
      <w:r>
        <w:rPr>
          <w:rFonts w:eastAsia="宋体"/>
          <w:snapToGrid w:val="0"/>
          <w:lang w:val="fr-FR"/>
        </w:rPr>
        <w:t>DAPSResponseInfoItem ::= SEQUENCE {</w:t>
      </w:r>
    </w:p>
    <w:p w14:paraId="7B4D1378" w14:textId="77777777" w:rsidR="00F663A1" w:rsidRDefault="00F663A1" w:rsidP="00F663A1">
      <w:pPr>
        <w:pStyle w:val="PL"/>
        <w:rPr>
          <w:rFonts w:eastAsia="宋体"/>
          <w:snapToGrid w:val="0"/>
          <w:lang w:val="fr-FR"/>
        </w:rPr>
      </w:pPr>
      <w:r>
        <w:rPr>
          <w:rFonts w:eastAsia="宋体"/>
          <w:snapToGrid w:val="0"/>
          <w:lang w:val="fr-FR"/>
        </w:rPr>
        <w:tab/>
      </w:r>
      <w:r>
        <w:rPr>
          <w:rFonts w:eastAsia="宋体"/>
          <w:lang w:val="fr-FR"/>
        </w:rPr>
        <w:t>dRB-ID</w:t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  <w:t>DRB-ID</w:t>
      </w:r>
      <w:r>
        <w:rPr>
          <w:rFonts w:eastAsia="宋体"/>
          <w:snapToGrid w:val="0"/>
          <w:lang w:val="fr-FR"/>
        </w:rPr>
        <w:t>,</w:t>
      </w:r>
    </w:p>
    <w:p w14:paraId="56F0E904" w14:textId="77777777" w:rsidR="00F663A1" w:rsidRDefault="00F663A1" w:rsidP="00F663A1">
      <w:pPr>
        <w:pStyle w:val="PL"/>
        <w:rPr>
          <w:rFonts w:eastAsia="宋体"/>
          <w:snapToGrid w:val="0"/>
          <w:lang w:val="fr-FR"/>
        </w:rPr>
      </w:pPr>
      <w:r>
        <w:rPr>
          <w:rFonts w:eastAsia="宋体"/>
          <w:snapToGrid w:val="0"/>
          <w:lang w:val="fr-FR"/>
        </w:rPr>
        <w:tab/>
      </w:r>
      <w:r>
        <w:rPr>
          <w:rFonts w:eastAsia="宋体"/>
          <w:lang w:val="fr-FR" w:eastAsia="ja-JP"/>
        </w:rPr>
        <w:t>dAPS</w:t>
      </w:r>
      <w:r>
        <w:rPr>
          <w:rFonts w:eastAsia="宋体"/>
          <w:lang w:val="fr-FR" w:eastAsia="zh-CN"/>
        </w:rPr>
        <w:t>Response</w:t>
      </w:r>
      <w:r>
        <w:rPr>
          <w:rFonts w:eastAsia="宋体"/>
          <w:lang w:val="fr-FR" w:eastAsia="ja-JP"/>
        </w:rPr>
        <w:t>In</w:t>
      </w:r>
      <w:r>
        <w:rPr>
          <w:rFonts w:eastAsia="宋体"/>
          <w:lang w:val="fr-FR" w:eastAsia="zh-CN"/>
        </w:rPr>
        <w:t>fo</w:t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lang w:val="fr-FR" w:eastAsia="ja-JP"/>
        </w:rPr>
        <w:t>DAPS</w:t>
      </w:r>
      <w:r>
        <w:rPr>
          <w:rFonts w:eastAsia="宋体"/>
          <w:lang w:val="fr-FR" w:eastAsia="zh-CN"/>
        </w:rPr>
        <w:t>Response</w:t>
      </w:r>
      <w:r>
        <w:rPr>
          <w:rFonts w:eastAsia="宋体"/>
          <w:lang w:val="fr-FR" w:eastAsia="ja-JP"/>
        </w:rPr>
        <w:t>In</w:t>
      </w:r>
      <w:r>
        <w:rPr>
          <w:rFonts w:eastAsia="宋体"/>
          <w:lang w:val="fr-FR" w:eastAsia="zh-CN"/>
        </w:rPr>
        <w:t>fo</w:t>
      </w:r>
      <w:r>
        <w:rPr>
          <w:rFonts w:eastAsia="宋体"/>
          <w:snapToGrid w:val="0"/>
          <w:lang w:val="fr-FR"/>
        </w:rPr>
        <w:t>,</w:t>
      </w:r>
    </w:p>
    <w:p w14:paraId="73281332" w14:textId="77777777" w:rsidR="00F663A1" w:rsidRDefault="00F663A1" w:rsidP="00F663A1">
      <w:pPr>
        <w:pStyle w:val="PL"/>
        <w:rPr>
          <w:rFonts w:eastAsia="宋体"/>
          <w:snapToGrid w:val="0"/>
          <w:lang w:val="fr-FR"/>
        </w:rPr>
      </w:pPr>
      <w:r>
        <w:rPr>
          <w:rFonts w:eastAsia="宋体"/>
          <w:snapToGrid w:val="0"/>
          <w:lang w:val="fr-FR"/>
        </w:rPr>
        <w:tab/>
      </w:r>
      <w:r>
        <w:rPr>
          <w:rFonts w:eastAsia="宋体"/>
          <w:lang w:val="fr-FR"/>
        </w:rPr>
        <w:t>iE-Extension</w:t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 w:eastAsia="zh-CN"/>
        </w:rPr>
        <w:tab/>
      </w:r>
      <w:r>
        <w:rPr>
          <w:rFonts w:eastAsia="宋体"/>
          <w:snapToGrid w:val="0"/>
          <w:lang w:val="fr-FR" w:eastAsia="zh-CN"/>
        </w:rPr>
        <w:t>ProtocolExtensionContainer { {D</w:t>
      </w:r>
      <w:r>
        <w:rPr>
          <w:rFonts w:eastAsia="宋体"/>
          <w:snapToGrid w:val="0"/>
          <w:lang w:val="fr-FR"/>
        </w:rPr>
        <w:t>APSResponseInfoItem</w:t>
      </w:r>
      <w:r>
        <w:rPr>
          <w:rFonts w:eastAsia="宋体"/>
          <w:lang w:val="fr-FR"/>
        </w:rPr>
        <w:t>-ExtIEs</w:t>
      </w:r>
      <w:r>
        <w:rPr>
          <w:rFonts w:eastAsia="宋体"/>
          <w:snapToGrid w:val="0"/>
          <w:lang w:val="fr-FR" w:eastAsia="zh-CN"/>
        </w:rPr>
        <w:t>} }</w:t>
      </w:r>
      <w:r>
        <w:rPr>
          <w:rFonts w:eastAsia="宋体"/>
          <w:snapToGrid w:val="0"/>
          <w:lang w:val="fr-FR" w:eastAsia="zh-CN"/>
        </w:rPr>
        <w:tab/>
      </w:r>
      <w:r>
        <w:rPr>
          <w:rFonts w:eastAsia="宋体"/>
          <w:snapToGrid w:val="0"/>
          <w:lang w:val="fr-FR" w:eastAsia="zh-CN"/>
        </w:rPr>
        <w:tab/>
        <w:t>OPTIONAL</w:t>
      </w:r>
      <w:r>
        <w:rPr>
          <w:rFonts w:eastAsia="宋体"/>
          <w:snapToGrid w:val="0"/>
          <w:lang w:val="fr-FR"/>
        </w:rPr>
        <w:t>,</w:t>
      </w:r>
    </w:p>
    <w:p w14:paraId="63754FB6" w14:textId="77777777" w:rsidR="00F663A1" w:rsidRDefault="00F663A1" w:rsidP="00F663A1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</w:rPr>
        <w:t>...</w:t>
      </w:r>
    </w:p>
    <w:p w14:paraId="267FDE59" w14:textId="77777777" w:rsidR="00F663A1" w:rsidRDefault="00F663A1" w:rsidP="00F663A1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1281BF05" w14:textId="77777777" w:rsidR="00F663A1" w:rsidRDefault="00F663A1" w:rsidP="00F663A1">
      <w:pPr>
        <w:pStyle w:val="PL"/>
        <w:rPr>
          <w:rFonts w:eastAsia="宋体"/>
          <w:snapToGrid w:val="0"/>
        </w:rPr>
      </w:pPr>
    </w:p>
    <w:p w14:paraId="1689EF9F" w14:textId="77777777" w:rsidR="00F663A1" w:rsidRDefault="00F663A1" w:rsidP="00F663A1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  <w:lang w:eastAsia="zh-CN"/>
        </w:rPr>
        <w:t>D</w:t>
      </w:r>
      <w:r>
        <w:rPr>
          <w:rFonts w:eastAsia="宋体"/>
          <w:snapToGrid w:val="0"/>
        </w:rPr>
        <w:t>APSResponseInfoItem</w:t>
      </w:r>
      <w:r>
        <w:rPr>
          <w:rFonts w:eastAsia="宋体"/>
        </w:rPr>
        <w:t>-ExtIEs</w:t>
      </w:r>
      <w:r>
        <w:rPr>
          <w:rFonts w:eastAsia="宋体"/>
          <w:snapToGrid w:val="0"/>
        </w:rPr>
        <w:t xml:space="preserve"> </w:t>
      </w:r>
      <w:r>
        <w:rPr>
          <w:rFonts w:eastAsia="宋体"/>
          <w:snapToGrid w:val="0"/>
          <w:lang w:eastAsia="zh-CN"/>
        </w:rPr>
        <w:t xml:space="preserve">NGAP-PROTOCOL-EXTENSION </w:t>
      </w:r>
      <w:r>
        <w:rPr>
          <w:rFonts w:eastAsia="宋体"/>
          <w:snapToGrid w:val="0"/>
        </w:rPr>
        <w:t>::= {</w:t>
      </w:r>
    </w:p>
    <w:p w14:paraId="44BA6135" w14:textId="77777777" w:rsidR="00F663A1" w:rsidRDefault="00F663A1" w:rsidP="00F663A1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...</w:t>
      </w:r>
    </w:p>
    <w:p w14:paraId="3D2FFBCE" w14:textId="77777777" w:rsidR="00F663A1" w:rsidRDefault="00F663A1" w:rsidP="00F663A1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74DBE799" w14:textId="77777777" w:rsidR="00F663A1" w:rsidRDefault="00F663A1" w:rsidP="00F663A1">
      <w:pPr>
        <w:pStyle w:val="PL"/>
        <w:rPr>
          <w:noProof w:val="0"/>
          <w:lang w:eastAsia="zh-CN"/>
        </w:rPr>
      </w:pPr>
    </w:p>
    <w:p w14:paraId="3350C9A6" w14:textId="77777777" w:rsidR="00F663A1" w:rsidRDefault="00F663A1" w:rsidP="00F663A1">
      <w:pPr>
        <w:pStyle w:val="PL"/>
        <w:rPr>
          <w:lang w:eastAsia="ko-KR"/>
        </w:rPr>
      </w:pPr>
      <w:r>
        <w:rPr>
          <w:lang w:eastAsia="ja-JP"/>
        </w:rPr>
        <w:t>DAPS</w:t>
      </w:r>
      <w:r>
        <w:rPr>
          <w:lang w:eastAsia="zh-CN"/>
        </w:rPr>
        <w:t>Response</w:t>
      </w:r>
      <w:r>
        <w:rPr>
          <w:lang w:eastAsia="ja-JP"/>
        </w:rPr>
        <w:t>Info</w:t>
      </w:r>
      <w:r>
        <w:t xml:space="preserve"> ::= SEQUENCE {</w:t>
      </w:r>
    </w:p>
    <w:p w14:paraId="3D54C2E4" w14:textId="77777777" w:rsidR="00F663A1" w:rsidRDefault="00F663A1" w:rsidP="00F663A1">
      <w:pPr>
        <w:pStyle w:val="PL"/>
        <w:tabs>
          <w:tab w:val="clear" w:pos="384"/>
          <w:tab w:val="clear" w:pos="8832"/>
          <w:tab w:val="left" w:pos="230"/>
        </w:tabs>
        <w:rPr>
          <w:lang w:eastAsia="zh-CN"/>
        </w:rPr>
      </w:pPr>
      <w:r>
        <w:tab/>
      </w:r>
      <w:r>
        <w:rPr>
          <w:rFonts w:eastAsia="等线"/>
          <w:snapToGrid w:val="0"/>
          <w:lang w:eastAsia="zh-CN"/>
        </w:rPr>
        <w:t>dapsresponseindicator</w:t>
      </w:r>
      <w:r>
        <w:rPr>
          <w:rFonts w:eastAsia="等线"/>
          <w:snapToGrid w:val="0"/>
          <w:lang w:eastAsia="zh-CN"/>
        </w:rPr>
        <w:tab/>
      </w:r>
      <w:r>
        <w:rPr>
          <w:rFonts w:eastAsia="等线"/>
          <w:snapToGrid w:val="0"/>
          <w:lang w:eastAsia="zh-CN"/>
        </w:rPr>
        <w:tab/>
        <w:t>ENUMERATED {</w:t>
      </w:r>
      <w:r>
        <w:rPr>
          <w:lang w:val="en-US" w:eastAsia="zh-CN"/>
        </w:rPr>
        <w:t>daps-ho</w:t>
      </w:r>
      <w:r>
        <w:rPr>
          <w:lang w:eastAsia="zh-CN"/>
        </w:rPr>
        <w:t>-</w:t>
      </w:r>
      <w:r>
        <w:rPr>
          <w:lang w:eastAsia="ja-JP"/>
        </w:rPr>
        <w:t>accepted</w:t>
      </w:r>
      <w:r>
        <w:rPr>
          <w:rFonts w:eastAsia="等线"/>
          <w:snapToGrid w:val="0"/>
          <w:lang w:eastAsia="zh-CN"/>
        </w:rPr>
        <w:t>,</w:t>
      </w:r>
      <w:r>
        <w:rPr>
          <w:lang w:val="en-US" w:eastAsia="zh-CN"/>
        </w:rPr>
        <w:t xml:space="preserve"> daps-ho</w:t>
      </w:r>
      <w:r>
        <w:rPr>
          <w:lang w:eastAsia="zh-CN"/>
        </w:rPr>
        <w:t>-not-</w:t>
      </w:r>
      <w:r>
        <w:rPr>
          <w:lang w:eastAsia="ja-JP"/>
        </w:rPr>
        <w:t>accepted</w:t>
      </w:r>
      <w:r>
        <w:rPr>
          <w:lang w:val="en-US" w:eastAsia="ja-JP"/>
        </w:rPr>
        <w:t xml:space="preserve">, </w:t>
      </w:r>
      <w:r>
        <w:rPr>
          <w:rFonts w:eastAsia="等线"/>
          <w:snapToGrid w:val="0"/>
          <w:lang w:eastAsia="zh-CN"/>
        </w:rPr>
        <w:t>...},</w:t>
      </w:r>
    </w:p>
    <w:p w14:paraId="77C579A5" w14:textId="77777777" w:rsidR="00F663A1" w:rsidRDefault="00F663A1" w:rsidP="00F663A1">
      <w:pPr>
        <w:pStyle w:val="PL"/>
        <w:tabs>
          <w:tab w:val="clear" w:pos="384"/>
          <w:tab w:val="left" w:pos="235"/>
        </w:tabs>
        <w:rPr>
          <w:lang w:val="fr-FR" w:eastAsia="ko-KR"/>
        </w:rPr>
      </w:pPr>
      <w:r>
        <w:tab/>
      </w:r>
      <w:r>
        <w:rPr>
          <w:lang w:val="fr-FR"/>
        </w:rPr>
        <w:t>iE-Extensions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ProtocolExtensionContainer { {</w:t>
      </w:r>
      <w:r>
        <w:rPr>
          <w:lang w:val="fr-FR" w:eastAsia="ja-JP"/>
        </w:rPr>
        <w:t xml:space="preserve"> DAPS</w:t>
      </w:r>
      <w:r>
        <w:rPr>
          <w:lang w:val="fr-FR" w:eastAsia="zh-CN"/>
        </w:rPr>
        <w:t>Response</w:t>
      </w:r>
      <w:r>
        <w:rPr>
          <w:lang w:val="fr-FR" w:eastAsia="ja-JP"/>
        </w:rPr>
        <w:t>Info</w:t>
      </w:r>
      <w:r>
        <w:rPr>
          <w:lang w:val="fr-FR"/>
        </w:rPr>
        <w:t xml:space="preserve">-ExtIEs} } </w:t>
      </w:r>
      <w:r>
        <w:rPr>
          <w:lang w:val="fr-FR"/>
        </w:rPr>
        <w:tab/>
        <w:t>OPTIONAL,</w:t>
      </w:r>
    </w:p>
    <w:p w14:paraId="6DD8A075" w14:textId="77777777" w:rsidR="00F663A1" w:rsidRDefault="00F663A1" w:rsidP="00F663A1">
      <w:pPr>
        <w:pStyle w:val="PL"/>
      </w:pPr>
      <w:r>
        <w:rPr>
          <w:lang w:val="fr-FR"/>
        </w:rPr>
        <w:tab/>
      </w:r>
      <w:r>
        <w:t>...</w:t>
      </w:r>
    </w:p>
    <w:p w14:paraId="2A90898A" w14:textId="77777777" w:rsidR="00F663A1" w:rsidRDefault="00F663A1" w:rsidP="00F663A1">
      <w:pPr>
        <w:pStyle w:val="PL"/>
      </w:pPr>
      <w:r>
        <w:t>}</w:t>
      </w:r>
    </w:p>
    <w:p w14:paraId="05F92F4E" w14:textId="77777777" w:rsidR="00F663A1" w:rsidRDefault="00F663A1" w:rsidP="00F663A1">
      <w:pPr>
        <w:pStyle w:val="PL"/>
      </w:pPr>
    </w:p>
    <w:p w14:paraId="43987158" w14:textId="77777777" w:rsidR="00F663A1" w:rsidRDefault="00F663A1" w:rsidP="00F663A1">
      <w:pPr>
        <w:pStyle w:val="PL"/>
      </w:pPr>
      <w:r>
        <w:rPr>
          <w:lang w:eastAsia="ja-JP"/>
        </w:rPr>
        <w:t>DAPS</w:t>
      </w:r>
      <w:r>
        <w:rPr>
          <w:lang w:eastAsia="zh-CN"/>
        </w:rPr>
        <w:t>Response</w:t>
      </w:r>
      <w:r>
        <w:rPr>
          <w:lang w:eastAsia="ja-JP"/>
        </w:rPr>
        <w:t>Info</w:t>
      </w:r>
      <w:r>
        <w:t xml:space="preserve">-ExtIEs </w:t>
      </w:r>
      <w:r>
        <w:rPr>
          <w:noProof w:val="0"/>
          <w:snapToGrid w:val="0"/>
        </w:rPr>
        <w:t>NGAP</w:t>
      </w:r>
      <w:r>
        <w:t>-PROTOCOL-EXTENSION ::= {</w:t>
      </w:r>
    </w:p>
    <w:p w14:paraId="4A4104AD" w14:textId="77777777" w:rsidR="00F663A1" w:rsidRDefault="00F663A1" w:rsidP="00F663A1">
      <w:pPr>
        <w:pStyle w:val="PL"/>
      </w:pPr>
      <w:r>
        <w:tab/>
        <w:t>...</w:t>
      </w:r>
    </w:p>
    <w:p w14:paraId="3B5D342B" w14:textId="77777777" w:rsidR="00F663A1" w:rsidRDefault="00F663A1" w:rsidP="00F663A1">
      <w:pPr>
        <w:pStyle w:val="PL"/>
      </w:pPr>
      <w:r>
        <w:t>}</w:t>
      </w:r>
    </w:p>
    <w:p w14:paraId="01A72EDD" w14:textId="77777777" w:rsidR="00F663A1" w:rsidRDefault="00F663A1" w:rsidP="00F663A1">
      <w:pPr>
        <w:pStyle w:val="PL"/>
        <w:rPr>
          <w:noProof w:val="0"/>
          <w:snapToGrid w:val="0"/>
          <w:lang w:eastAsia="zh-CN"/>
        </w:rPr>
      </w:pPr>
    </w:p>
    <w:p w14:paraId="05BD9494" w14:textId="77777777" w:rsidR="00F663A1" w:rsidRDefault="00F663A1" w:rsidP="00F663A1">
      <w:pPr>
        <w:pStyle w:val="PL"/>
        <w:rPr>
          <w:noProof w:val="0"/>
          <w:snapToGrid w:val="0"/>
          <w:lang w:eastAsia="ko-KR"/>
        </w:rPr>
      </w:pPr>
    </w:p>
    <w:p w14:paraId="54F99F66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DataForwardingResponseERABList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SEQUENCE (SIZE(1..maxnoofE-RABs)) OF </w:t>
      </w:r>
      <w:proofErr w:type="spellStart"/>
      <w:r>
        <w:rPr>
          <w:noProof w:val="0"/>
          <w:snapToGrid w:val="0"/>
        </w:rPr>
        <w:t>DataForwardingResponseERABListItem</w:t>
      </w:r>
      <w:proofErr w:type="spellEnd"/>
    </w:p>
    <w:p w14:paraId="0764E2C9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445CDB43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DataForwardingResponseERABListItem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SEQUENCE {</w:t>
      </w:r>
    </w:p>
    <w:p w14:paraId="3954738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e-RAB-ID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E-RAB-ID</w:t>
      </w:r>
      <w:proofErr w:type="spellEnd"/>
      <w:r>
        <w:rPr>
          <w:noProof w:val="0"/>
          <w:snapToGrid w:val="0"/>
        </w:rPr>
        <w:t>,</w:t>
      </w:r>
    </w:p>
    <w:p w14:paraId="77E1DCBC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dLForwardingUP-TNLInformation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UPTransportLayerInformation</w:t>
      </w:r>
      <w:proofErr w:type="spellEnd"/>
      <w:r>
        <w:rPr>
          <w:noProof w:val="0"/>
          <w:snapToGrid w:val="0"/>
        </w:rPr>
        <w:t>,</w:t>
      </w:r>
    </w:p>
    <w:p w14:paraId="2EDE037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iE</w:t>
      </w:r>
      <w:proofErr w:type="spellEnd"/>
      <w:r>
        <w:rPr>
          <w:noProof w:val="0"/>
          <w:snapToGrid w:val="0"/>
        </w:rPr>
        <w:t>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ProtocolExtensionContainer</w:t>
      </w:r>
      <w:proofErr w:type="spellEnd"/>
      <w:r>
        <w:rPr>
          <w:noProof w:val="0"/>
          <w:snapToGrid w:val="0"/>
        </w:rPr>
        <w:t xml:space="preserve"> </w:t>
      </w:r>
      <w:proofErr w:type="gramStart"/>
      <w:r>
        <w:rPr>
          <w:noProof w:val="0"/>
          <w:snapToGrid w:val="0"/>
        </w:rPr>
        <w:t>{ {</w:t>
      </w:r>
      <w:proofErr w:type="spellStart"/>
      <w:proofErr w:type="gramEnd"/>
      <w:r>
        <w:rPr>
          <w:noProof w:val="0"/>
          <w:snapToGrid w:val="0"/>
        </w:rPr>
        <w:t>DataForwardingResponseERABListItem-ExtIEs</w:t>
      </w:r>
      <w:proofErr w:type="spellEnd"/>
      <w:r>
        <w:rPr>
          <w:noProof w:val="0"/>
          <w:snapToGrid w:val="0"/>
        </w:rPr>
        <w:t>} }</w:t>
      </w:r>
      <w:r>
        <w:rPr>
          <w:noProof w:val="0"/>
          <w:snapToGrid w:val="0"/>
        </w:rPr>
        <w:tab/>
        <w:t>OPTIONAL,</w:t>
      </w:r>
    </w:p>
    <w:p w14:paraId="1636FCAA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5687CDD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32F080E8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4F8E08EA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DataForwardingResponseERABListItem-ExtIEs</w:t>
      </w:r>
      <w:proofErr w:type="spellEnd"/>
      <w:r>
        <w:rPr>
          <w:noProof w:val="0"/>
          <w:snapToGrid w:val="0"/>
        </w:rPr>
        <w:t xml:space="preserve"> NGAP-PROTOCOL-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{</w:t>
      </w:r>
    </w:p>
    <w:p w14:paraId="16F8E18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64F10727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DAC60D3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290B4995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DelayCritical</w:t>
      </w:r>
      <w:proofErr w:type="spellEnd"/>
      <w:r>
        <w:rPr>
          <w:noProof w:val="0"/>
          <w:lang w:eastAsia="zh-CN"/>
        </w:rPr>
        <w:t xml:space="preserve"> ::=</w:t>
      </w:r>
      <w:proofErr w:type="gramEnd"/>
      <w:r>
        <w:rPr>
          <w:noProof w:val="0"/>
          <w:lang w:eastAsia="zh-CN"/>
        </w:rPr>
        <w:t xml:space="preserve"> </w:t>
      </w:r>
      <w:r>
        <w:rPr>
          <w:noProof w:val="0"/>
          <w:snapToGrid w:val="0"/>
        </w:rPr>
        <w:t>ENUMERATED {</w:t>
      </w:r>
    </w:p>
    <w:p w14:paraId="3112A52F" w14:textId="77777777" w:rsidR="00F663A1" w:rsidRDefault="00F663A1" w:rsidP="00F663A1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delay-critical,</w:t>
      </w:r>
    </w:p>
    <w:p w14:paraId="3357BD90" w14:textId="77777777" w:rsidR="00F663A1" w:rsidRDefault="00F663A1" w:rsidP="00F663A1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non-delay-critical,</w:t>
      </w:r>
    </w:p>
    <w:p w14:paraId="48100DB6" w14:textId="77777777" w:rsidR="00F663A1" w:rsidRDefault="00F663A1" w:rsidP="00F663A1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...</w:t>
      </w:r>
    </w:p>
    <w:p w14:paraId="2AEAD523" w14:textId="77777777" w:rsidR="00F663A1" w:rsidRDefault="00F663A1" w:rsidP="00F663A1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>}</w:t>
      </w:r>
    </w:p>
    <w:p w14:paraId="0DFF6746" w14:textId="77777777" w:rsidR="00F663A1" w:rsidRDefault="00F663A1" w:rsidP="00F663A1">
      <w:pPr>
        <w:pStyle w:val="PL"/>
        <w:rPr>
          <w:noProof w:val="0"/>
          <w:snapToGrid w:val="0"/>
          <w:lang w:eastAsia="ko-KR"/>
        </w:rPr>
      </w:pPr>
    </w:p>
    <w:p w14:paraId="1A29ADD1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DL-CP-SecurityInformation ::= SEQUENCE {</w:t>
      </w:r>
    </w:p>
    <w:p w14:paraId="4BFDE60B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dl-NAS-MAC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DL-NAS-MAC,</w:t>
      </w:r>
    </w:p>
    <w:p w14:paraId="666F19E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iE</w:t>
      </w:r>
      <w:proofErr w:type="spellEnd"/>
      <w:r>
        <w:rPr>
          <w:noProof w:val="0"/>
          <w:snapToGrid w:val="0"/>
        </w:rPr>
        <w:t>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ProtocolExtensionContainer</w:t>
      </w:r>
      <w:proofErr w:type="spellEnd"/>
      <w:r>
        <w:rPr>
          <w:noProof w:val="0"/>
          <w:snapToGrid w:val="0"/>
        </w:rPr>
        <w:t xml:space="preserve"> </w:t>
      </w:r>
      <w:proofErr w:type="gramStart"/>
      <w:r>
        <w:rPr>
          <w:noProof w:val="0"/>
          <w:snapToGrid w:val="0"/>
        </w:rPr>
        <w:t>{ {</w:t>
      </w:r>
      <w:proofErr w:type="gramEnd"/>
      <w:r>
        <w:rPr>
          <w:noProof w:val="0"/>
          <w:snapToGrid w:val="0"/>
        </w:rPr>
        <w:t xml:space="preserve"> DL-CP-</w:t>
      </w:r>
      <w:proofErr w:type="spellStart"/>
      <w:r>
        <w:rPr>
          <w:noProof w:val="0"/>
          <w:snapToGrid w:val="0"/>
        </w:rPr>
        <w:t>SecurityInformation</w:t>
      </w:r>
      <w:proofErr w:type="spellEnd"/>
      <w:r>
        <w:rPr>
          <w:noProof w:val="0"/>
          <w:snapToGrid w:val="0"/>
        </w:rPr>
        <w:t>-</w:t>
      </w:r>
      <w:proofErr w:type="spellStart"/>
      <w:r>
        <w:rPr>
          <w:noProof w:val="0"/>
          <w:snapToGrid w:val="0"/>
        </w:rPr>
        <w:t>ExtIEs</w:t>
      </w:r>
      <w:proofErr w:type="spellEnd"/>
      <w:r>
        <w:rPr>
          <w:noProof w:val="0"/>
          <w:snapToGrid w:val="0"/>
        </w:rPr>
        <w:t>} }</w:t>
      </w:r>
      <w:r>
        <w:rPr>
          <w:noProof w:val="0"/>
          <w:snapToGrid w:val="0"/>
        </w:rPr>
        <w:tab/>
        <w:t>OPTIONAL,</w:t>
      </w:r>
    </w:p>
    <w:p w14:paraId="4F416798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1B30004C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B88216E" w14:textId="77777777" w:rsidR="00F663A1" w:rsidRDefault="00F663A1" w:rsidP="00F663A1">
      <w:pPr>
        <w:pStyle w:val="PL"/>
        <w:rPr>
          <w:snapToGrid w:val="0"/>
        </w:rPr>
      </w:pPr>
    </w:p>
    <w:p w14:paraId="507726D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DL-CP-</w:t>
      </w:r>
      <w:proofErr w:type="spellStart"/>
      <w:r>
        <w:rPr>
          <w:noProof w:val="0"/>
          <w:snapToGrid w:val="0"/>
        </w:rPr>
        <w:t>SecurityInformation</w:t>
      </w:r>
      <w:proofErr w:type="spellEnd"/>
      <w:r>
        <w:rPr>
          <w:noProof w:val="0"/>
          <w:snapToGrid w:val="0"/>
        </w:rPr>
        <w:t>-</w:t>
      </w:r>
      <w:proofErr w:type="spellStart"/>
      <w:r>
        <w:rPr>
          <w:noProof w:val="0"/>
          <w:snapToGrid w:val="0"/>
        </w:rPr>
        <w:t>ExtIEs</w:t>
      </w:r>
      <w:proofErr w:type="spellEnd"/>
      <w:r>
        <w:rPr>
          <w:noProof w:val="0"/>
          <w:snapToGrid w:val="0"/>
        </w:rPr>
        <w:t xml:space="preserve"> NGAP-PROTOCOL-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{</w:t>
      </w:r>
    </w:p>
    <w:p w14:paraId="06190010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08241B04" w14:textId="77777777" w:rsidR="00F663A1" w:rsidRDefault="00F663A1" w:rsidP="00F663A1">
      <w:pPr>
        <w:pStyle w:val="PL"/>
        <w:rPr>
          <w:snapToGrid w:val="0"/>
        </w:rPr>
      </w:pPr>
      <w:r>
        <w:rPr>
          <w:noProof w:val="0"/>
          <w:snapToGrid w:val="0"/>
        </w:rPr>
        <w:t>}</w:t>
      </w:r>
    </w:p>
    <w:p w14:paraId="6C2D1A94" w14:textId="77777777" w:rsidR="00F663A1" w:rsidRDefault="00F663A1" w:rsidP="00F663A1">
      <w:pPr>
        <w:pStyle w:val="PL"/>
        <w:rPr>
          <w:snapToGrid w:val="0"/>
        </w:rPr>
      </w:pPr>
    </w:p>
    <w:p w14:paraId="19618D77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DL-Signalling ::= ENUMERATED {true,</w:t>
      </w:r>
      <w:r>
        <w:rPr>
          <w:snapToGrid w:val="0"/>
        </w:rPr>
        <w:tab/>
        <w:t>...}</w:t>
      </w:r>
    </w:p>
    <w:p w14:paraId="4E7CBEB5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22AD139A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64D5B95C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DL-NAS-</w:t>
      </w:r>
      <w:proofErr w:type="gramStart"/>
      <w:r>
        <w:rPr>
          <w:noProof w:val="0"/>
          <w:snapToGrid w:val="0"/>
        </w:rPr>
        <w:t>MAC ::=</w:t>
      </w:r>
      <w:proofErr w:type="gramEnd"/>
      <w:r>
        <w:rPr>
          <w:noProof w:val="0"/>
          <w:snapToGrid w:val="0"/>
        </w:rPr>
        <w:t xml:space="preserve"> BIT STRING (SIZE (16))</w:t>
      </w:r>
    </w:p>
    <w:p w14:paraId="7634E406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661C9FB5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DLForwarding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ENUMERATED {</w:t>
      </w:r>
    </w:p>
    <w:p w14:paraId="7327C16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dl-forwarding-proposed,</w:t>
      </w:r>
    </w:p>
    <w:p w14:paraId="5732DC9D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5546515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>}</w:t>
      </w:r>
    </w:p>
    <w:p w14:paraId="05AC774B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44691A30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DL-NGU-</w:t>
      </w:r>
      <w:proofErr w:type="spellStart"/>
      <w:proofErr w:type="gramStart"/>
      <w:r>
        <w:rPr>
          <w:noProof w:val="0"/>
          <w:snapToGrid w:val="0"/>
        </w:rPr>
        <w:t>TNLInformationReused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ENUMERATED {</w:t>
      </w:r>
    </w:p>
    <w:p w14:paraId="0F1E8825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true,</w:t>
      </w:r>
    </w:p>
    <w:p w14:paraId="2159ABB7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081D4EC5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67639363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721A232A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DirectForwardingPathAvailability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ENUMERATED {</w:t>
      </w:r>
    </w:p>
    <w:p w14:paraId="6FC3F92B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direct-path-available,</w:t>
      </w:r>
    </w:p>
    <w:p w14:paraId="4C3ACAA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067D2F08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B81E887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11C23360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>DRB-</w:t>
      </w:r>
      <w:proofErr w:type="gramStart"/>
      <w:r>
        <w:rPr>
          <w:noProof w:val="0"/>
        </w:rPr>
        <w:t>ID ::=</w:t>
      </w:r>
      <w:proofErr w:type="gramEnd"/>
      <w:r>
        <w:rPr>
          <w:noProof w:val="0"/>
        </w:rPr>
        <w:t xml:space="preserve"> INTEGER (1..32, ...)</w:t>
      </w:r>
    </w:p>
    <w:p w14:paraId="6239A36B" w14:textId="77777777" w:rsidR="00F663A1" w:rsidRDefault="00F663A1" w:rsidP="00F663A1">
      <w:pPr>
        <w:pStyle w:val="PL"/>
        <w:rPr>
          <w:noProof w:val="0"/>
        </w:rPr>
      </w:pPr>
    </w:p>
    <w:p w14:paraId="583F2CE4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 xml:space="preserve">DRBsSubjectToStatusTransferList ::= SEQUENCE (SIZE(1..maxnoofDRBs)) </w:t>
      </w:r>
      <w:r>
        <w:rPr>
          <w:noProof w:val="0"/>
          <w:snapToGrid w:val="0"/>
        </w:rPr>
        <w:t xml:space="preserve">OF </w:t>
      </w:r>
      <w:proofErr w:type="spellStart"/>
      <w:r>
        <w:rPr>
          <w:snapToGrid w:val="0"/>
        </w:rPr>
        <w:t>DRBsSubjectToStatusTransfer</w:t>
      </w:r>
      <w:r>
        <w:rPr>
          <w:noProof w:val="0"/>
        </w:rPr>
        <w:t>Item</w:t>
      </w:r>
      <w:proofErr w:type="spellEnd"/>
    </w:p>
    <w:p w14:paraId="0AAA0BAF" w14:textId="77777777" w:rsidR="00F663A1" w:rsidRDefault="00F663A1" w:rsidP="00F663A1">
      <w:pPr>
        <w:pStyle w:val="PL"/>
      </w:pPr>
    </w:p>
    <w:p w14:paraId="388EFEC8" w14:textId="77777777" w:rsidR="00F663A1" w:rsidRDefault="00F663A1" w:rsidP="00F663A1">
      <w:pPr>
        <w:pStyle w:val="PL"/>
        <w:rPr>
          <w:noProof w:val="0"/>
        </w:rPr>
      </w:pPr>
      <w:proofErr w:type="gramStart"/>
      <w:r>
        <w:rPr>
          <w:snapToGrid w:val="0"/>
        </w:rPr>
        <w:t>DRBsSubjectToStatusTransfer</w:t>
      </w:r>
      <w:r>
        <w:rPr>
          <w:noProof w:val="0"/>
        </w:rPr>
        <w:t>Item ::=</w:t>
      </w:r>
      <w:proofErr w:type="gramEnd"/>
      <w:r>
        <w:rPr>
          <w:noProof w:val="0"/>
        </w:rPr>
        <w:t xml:space="preserve"> SEQUENCE {</w:t>
      </w:r>
    </w:p>
    <w:p w14:paraId="60D12010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dRB</w:t>
      </w:r>
      <w:proofErr w:type="spellEnd"/>
      <w:r>
        <w:rPr>
          <w:noProof w:val="0"/>
        </w:rPr>
        <w:t>-ID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DRB-ID,</w:t>
      </w:r>
    </w:p>
    <w:p w14:paraId="51C7E4BF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dRBStatusUL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DRBStatusUL</w:t>
      </w:r>
      <w:proofErr w:type="spellEnd"/>
      <w:r>
        <w:rPr>
          <w:noProof w:val="0"/>
        </w:rPr>
        <w:t>,</w:t>
      </w:r>
    </w:p>
    <w:p w14:paraId="7C9F528B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dRBStatusDL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DRBStatusDL</w:t>
      </w:r>
      <w:proofErr w:type="spellEnd"/>
      <w:r>
        <w:rPr>
          <w:noProof w:val="0"/>
        </w:rPr>
        <w:t>,</w:t>
      </w:r>
    </w:p>
    <w:p w14:paraId="072E9290" w14:textId="77777777" w:rsidR="00F663A1" w:rsidRDefault="00F663A1" w:rsidP="00F663A1">
      <w:pPr>
        <w:pStyle w:val="PL"/>
      </w:pPr>
      <w:r>
        <w:tab/>
        <w:t>iE-Extension</w:t>
      </w:r>
      <w:r>
        <w:tab/>
      </w:r>
      <w:r>
        <w:tab/>
      </w:r>
      <w:proofErr w:type="spellStart"/>
      <w:r>
        <w:rPr>
          <w:noProof w:val="0"/>
          <w:snapToGrid w:val="0"/>
          <w:lang w:eastAsia="zh-CN"/>
        </w:rPr>
        <w:t>ProtocolExtensionContainer</w:t>
      </w:r>
      <w:proofErr w:type="spellEnd"/>
      <w:r>
        <w:rPr>
          <w:noProof w:val="0"/>
          <w:snapToGrid w:val="0"/>
          <w:lang w:eastAsia="zh-CN"/>
        </w:rPr>
        <w:t xml:space="preserve"> </w:t>
      </w:r>
      <w:proofErr w:type="gramStart"/>
      <w:r>
        <w:rPr>
          <w:noProof w:val="0"/>
          <w:snapToGrid w:val="0"/>
          <w:lang w:eastAsia="zh-CN"/>
        </w:rPr>
        <w:t>{ {</w:t>
      </w:r>
      <w:proofErr w:type="spellStart"/>
      <w:proofErr w:type="gramEnd"/>
      <w:r>
        <w:rPr>
          <w:snapToGrid w:val="0"/>
        </w:rPr>
        <w:t>DRBsSubjectToStatusTransfer</w:t>
      </w:r>
      <w:r>
        <w:rPr>
          <w:noProof w:val="0"/>
        </w:rPr>
        <w:t>Item</w:t>
      </w:r>
      <w:r>
        <w:t>-ExtIEs</w:t>
      </w:r>
      <w:proofErr w:type="spellEnd"/>
      <w:r>
        <w:rPr>
          <w:noProof w:val="0"/>
          <w:snapToGrid w:val="0"/>
          <w:lang w:eastAsia="zh-CN"/>
        </w:rPr>
        <w:t>} }</w:t>
      </w:r>
      <w:r>
        <w:rPr>
          <w:noProof w:val="0"/>
          <w:snapToGrid w:val="0"/>
          <w:lang w:eastAsia="zh-CN"/>
        </w:rPr>
        <w:tab/>
        <w:t>OPTIONAL</w:t>
      </w:r>
      <w:r>
        <w:t>,</w:t>
      </w:r>
    </w:p>
    <w:p w14:paraId="20B95FBA" w14:textId="77777777" w:rsidR="00F663A1" w:rsidRDefault="00F663A1" w:rsidP="00F663A1">
      <w:pPr>
        <w:pStyle w:val="PL"/>
      </w:pPr>
      <w:r>
        <w:tab/>
        <w:t>...</w:t>
      </w:r>
    </w:p>
    <w:p w14:paraId="029A2C01" w14:textId="77777777" w:rsidR="00F663A1" w:rsidRDefault="00F663A1" w:rsidP="00F663A1">
      <w:pPr>
        <w:pStyle w:val="PL"/>
      </w:pPr>
      <w:r>
        <w:t>}</w:t>
      </w:r>
    </w:p>
    <w:p w14:paraId="6F96D623" w14:textId="77777777" w:rsidR="00F663A1" w:rsidRDefault="00F663A1" w:rsidP="00F663A1">
      <w:pPr>
        <w:pStyle w:val="PL"/>
      </w:pPr>
    </w:p>
    <w:p w14:paraId="08A1EA44" w14:textId="77777777" w:rsidR="00F663A1" w:rsidRDefault="00F663A1" w:rsidP="00F663A1">
      <w:pPr>
        <w:pStyle w:val="PL"/>
        <w:rPr>
          <w:noProof w:val="0"/>
          <w:snapToGrid w:val="0"/>
          <w:lang w:eastAsia="zh-CN"/>
        </w:rPr>
      </w:pPr>
      <w:r>
        <w:rPr>
          <w:snapToGrid w:val="0"/>
        </w:rPr>
        <w:t>DRBsSubjectToStatusTransfer</w:t>
      </w:r>
      <w:r>
        <w:rPr>
          <w:noProof w:val="0"/>
        </w:rPr>
        <w:t>Item</w:t>
      </w:r>
      <w:r>
        <w:t>-</w:t>
      </w:r>
      <w:proofErr w:type="spellStart"/>
      <w:r>
        <w:t>ExtIEs</w:t>
      </w:r>
      <w:proofErr w:type="spellEnd"/>
      <w:r>
        <w:t xml:space="preserve"> </w:t>
      </w:r>
      <w:r>
        <w:rPr>
          <w:noProof w:val="0"/>
          <w:snapToGrid w:val="0"/>
          <w:lang w:eastAsia="zh-CN"/>
        </w:rPr>
        <w:t>NGAP-PROTOCOL-</w:t>
      </w:r>
      <w:proofErr w:type="gramStart"/>
      <w:r>
        <w:rPr>
          <w:noProof w:val="0"/>
          <w:snapToGrid w:val="0"/>
          <w:lang w:eastAsia="zh-CN"/>
        </w:rPr>
        <w:t>EXTENSION ::=</w:t>
      </w:r>
      <w:proofErr w:type="gramEnd"/>
      <w:r>
        <w:rPr>
          <w:noProof w:val="0"/>
          <w:snapToGrid w:val="0"/>
          <w:lang w:eastAsia="zh-CN"/>
        </w:rPr>
        <w:t xml:space="preserve"> {</w:t>
      </w:r>
    </w:p>
    <w:p w14:paraId="46A4EC53" w14:textId="77777777" w:rsidR="00F663A1" w:rsidRDefault="00F663A1" w:rsidP="00F663A1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</w:r>
      <w:proofErr w:type="gramStart"/>
      <w:r>
        <w:rPr>
          <w:noProof w:val="0"/>
          <w:snapToGrid w:val="0"/>
          <w:lang w:eastAsia="zh-CN"/>
        </w:rPr>
        <w:t>{ ID</w:t>
      </w:r>
      <w:proofErr w:type="gramEnd"/>
      <w:r>
        <w:rPr>
          <w:noProof w:val="0"/>
          <w:snapToGrid w:val="0"/>
          <w:lang w:eastAsia="zh-CN"/>
        </w:rPr>
        <w:t xml:space="preserve"> id-</w:t>
      </w:r>
      <w:proofErr w:type="spellStart"/>
      <w:r>
        <w:rPr>
          <w:noProof w:val="0"/>
          <w:snapToGrid w:val="0"/>
          <w:lang w:eastAsia="zh-CN"/>
        </w:rPr>
        <w:t>OldAssociatedQosFlowList</w:t>
      </w:r>
      <w:proofErr w:type="spellEnd"/>
      <w:r>
        <w:rPr>
          <w:noProof w:val="0"/>
          <w:snapToGrid w:val="0"/>
          <w:lang w:eastAsia="zh-CN"/>
        </w:rPr>
        <w:t>-</w:t>
      </w:r>
      <w:proofErr w:type="spellStart"/>
      <w:r>
        <w:rPr>
          <w:noProof w:val="0"/>
          <w:snapToGrid w:val="0"/>
          <w:lang w:eastAsia="zh-CN"/>
        </w:rPr>
        <w:t>ULendmarkerexpected</w:t>
      </w:r>
      <w:proofErr w:type="spellEnd"/>
      <w:r>
        <w:rPr>
          <w:noProof w:val="0"/>
          <w:snapToGrid w:val="0"/>
          <w:lang w:eastAsia="zh-CN"/>
        </w:rPr>
        <w:tab/>
        <w:t xml:space="preserve">CRITICALITY </w:t>
      </w:r>
      <w:r>
        <w:rPr>
          <w:snapToGrid w:val="0"/>
          <w:lang w:eastAsia="zh-CN"/>
        </w:rPr>
        <w:t xml:space="preserve">ignore </w:t>
      </w:r>
      <w:r>
        <w:rPr>
          <w:noProof w:val="0"/>
          <w:snapToGrid w:val="0"/>
          <w:lang w:eastAsia="zh-CN"/>
        </w:rPr>
        <w:t xml:space="preserve">EXTENSION </w:t>
      </w:r>
      <w:proofErr w:type="spellStart"/>
      <w:r>
        <w:rPr>
          <w:noProof w:val="0"/>
          <w:snapToGrid w:val="0"/>
          <w:lang w:eastAsia="zh-CN"/>
        </w:rPr>
        <w:t>AssociatedQosFlowList</w:t>
      </w:r>
      <w:proofErr w:type="spellEnd"/>
      <w:r>
        <w:rPr>
          <w:noProof w:val="0"/>
          <w:snapToGrid w:val="0"/>
          <w:lang w:eastAsia="zh-CN"/>
        </w:rPr>
        <w:tab/>
        <w:t xml:space="preserve"> PRESENCE optional },</w:t>
      </w:r>
    </w:p>
    <w:p w14:paraId="400AF9C7" w14:textId="77777777" w:rsidR="00F663A1" w:rsidRDefault="00F663A1" w:rsidP="00F663A1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...</w:t>
      </w:r>
    </w:p>
    <w:p w14:paraId="001D2808" w14:textId="77777777" w:rsidR="00F663A1" w:rsidRDefault="00F663A1" w:rsidP="00F663A1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>}</w:t>
      </w:r>
    </w:p>
    <w:p w14:paraId="79955B1F" w14:textId="77777777" w:rsidR="00F663A1" w:rsidRDefault="00F663A1" w:rsidP="00F663A1">
      <w:pPr>
        <w:pStyle w:val="PL"/>
        <w:rPr>
          <w:lang w:eastAsia="ko-KR"/>
        </w:rPr>
      </w:pPr>
    </w:p>
    <w:p w14:paraId="71D5B882" w14:textId="77777777" w:rsidR="00F663A1" w:rsidRDefault="00F663A1" w:rsidP="00F663A1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DRBStatusDL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CHOICE {</w:t>
      </w:r>
    </w:p>
    <w:p w14:paraId="2F145262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  <w:t>dRBStatusDL12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DRBStatusDL12</w:t>
      </w:r>
      <w:proofErr w:type="spellEnd"/>
      <w:r>
        <w:rPr>
          <w:noProof w:val="0"/>
        </w:rPr>
        <w:t>,</w:t>
      </w:r>
    </w:p>
    <w:p w14:paraId="39A93685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  <w:t>dRBStatusDL18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DRBStatusDL18</w:t>
      </w:r>
      <w:proofErr w:type="spellEnd"/>
      <w:r>
        <w:rPr>
          <w:noProof w:val="0"/>
        </w:rPr>
        <w:t>,</w:t>
      </w:r>
    </w:p>
    <w:p w14:paraId="2B9D59A5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choice-Extensions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t>ProtocolIE-SingleContainer</w:t>
      </w:r>
      <w:r>
        <w:rPr>
          <w:noProof w:val="0"/>
          <w:snapToGrid w:val="0"/>
        </w:rPr>
        <w:t xml:space="preserve"> </w:t>
      </w:r>
      <w:proofErr w:type="gramStart"/>
      <w:r>
        <w:rPr>
          <w:noProof w:val="0"/>
          <w:snapToGrid w:val="0"/>
        </w:rPr>
        <w:t>{ {</w:t>
      </w:r>
      <w:proofErr w:type="spellStart"/>
      <w:proofErr w:type="gramEnd"/>
      <w:r>
        <w:rPr>
          <w:noProof w:val="0"/>
        </w:rPr>
        <w:t>DRBStatusDL</w:t>
      </w:r>
      <w:r>
        <w:rPr>
          <w:noProof w:val="0"/>
          <w:snapToGrid w:val="0"/>
        </w:rPr>
        <w:t>-ExtIEs</w:t>
      </w:r>
      <w:proofErr w:type="spellEnd"/>
      <w:r>
        <w:rPr>
          <w:noProof w:val="0"/>
          <w:snapToGrid w:val="0"/>
        </w:rPr>
        <w:t>} }</w:t>
      </w:r>
    </w:p>
    <w:p w14:paraId="4E84D3CD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58BE368A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143F2886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</w:rPr>
        <w:t>DRBStatusDL</w:t>
      </w:r>
      <w:r>
        <w:rPr>
          <w:noProof w:val="0"/>
          <w:snapToGrid w:val="0"/>
        </w:rPr>
        <w:t>-ExtIEs</w:t>
      </w:r>
      <w:proofErr w:type="spellEnd"/>
      <w:r>
        <w:rPr>
          <w:noProof w:val="0"/>
          <w:snapToGrid w:val="0"/>
        </w:rPr>
        <w:t xml:space="preserve"> NGAP-PROTOCOL-</w:t>
      </w:r>
      <w:proofErr w:type="gramStart"/>
      <w:r>
        <w:rPr>
          <w:noProof w:val="0"/>
          <w:snapToGrid w:val="0"/>
        </w:rPr>
        <w:t>IES ::=</w:t>
      </w:r>
      <w:proofErr w:type="gramEnd"/>
      <w:r>
        <w:rPr>
          <w:noProof w:val="0"/>
          <w:snapToGrid w:val="0"/>
        </w:rPr>
        <w:t xml:space="preserve"> {</w:t>
      </w:r>
    </w:p>
    <w:p w14:paraId="56024EBB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319342A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971285B" w14:textId="77777777" w:rsidR="00F663A1" w:rsidRDefault="00F663A1" w:rsidP="00F663A1">
      <w:pPr>
        <w:pStyle w:val="PL"/>
        <w:rPr>
          <w:snapToGrid w:val="0"/>
        </w:rPr>
      </w:pPr>
    </w:p>
    <w:p w14:paraId="05261888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>DRBStatusDL</w:t>
      </w:r>
      <w:proofErr w:type="gramStart"/>
      <w:r>
        <w:rPr>
          <w:noProof w:val="0"/>
        </w:rPr>
        <w:t>12 ::=</w:t>
      </w:r>
      <w:proofErr w:type="gramEnd"/>
      <w:r>
        <w:rPr>
          <w:noProof w:val="0"/>
        </w:rPr>
        <w:t xml:space="preserve"> SEQUENCE {</w:t>
      </w:r>
    </w:p>
    <w:p w14:paraId="2187DB6C" w14:textId="77777777" w:rsidR="00F663A1" w:rsidRDefault="00F663A1" w:rsidP="00F663A1">
      <w:pPr>
        <w:pStyle w:val="PL"/>
      </w:pPr>
      <w:r>
        <w:tab/>
        <w:t>dL-COUNTValue</w:t>
      </w:r>
      <w:r>
        <w:tab/>
      </w:r>
      <w:r>
        <w:tab/>
        <w:t>COUNTValueForPDCP-SN12,</w:t>
      </w:r>
    </w:p>
    <w:p w14:paraId="73F972AE" w14:textId="77777777" w:rsidR="00F663A1" w:rsidRDefault="00F663A1" w:rsidP="00F663A1">
      <w:pPr>
        <w:pStyle w:val="PL"/>
      </w:pPr>
      <w:r>
        <w:tab/>
        <w:t>iE-Extension</w:t>
      </w:r>
      <w:r>
        <w:tab/>
      </w:r>
      <w:r>
        <w:tab/>
      </w:r>
      <w:proofErr w:type="spellStart"/>
      <w:r>
        <w:rPr>
          <w:noProof w:val="0"/>
          <w:snapToGrid w:val="0"/>
          <w:lang w:eastAsia="zh-CN"/>
        </w:rPr>
        <w:t>ProtocolExtensionContainer</w:t>
      </w:r>
      <w:proofErr w:type="spellEnd"/>
      <w:r>
        <w:rPr>
          <w:noProof w:val="0"/>
          <w:snapToGrid w:val="0"/>
          <w:lang w:eastAsia="zh-CN"/>
        </w:rPr>
        <w:t xml:space="preserve"> </w:t>
      </w:r>
      <w:proofErr w:type="gramStart"/>
      <w:r>
        <w:rPr>
          <w:noProof w:val="0"/>
          <w:snapToGrid w:val="0"/>
          <w:lang w:eastAsia="zh-CN"/>
        </w:rPr>
        <w:t>{ {</w:t>
      </w:r>
      <w:proofErr w:type="gramEnd"/>
      <w:r>
        <w:rPr>
          <w:noProof w:val="0"/>
        </w:rPr>
        <w:t>DRBStatusDL12</w:t>
      </w:r>
      <w:r>
        <w:t>-ExtIEs</w:t>
      </w:r>
      <w:r>
        <w:rPr>
          <w:noProof w:val="0"/>
          <w:snapToGrid w:val="0"/>
          <w:lang w:eastAsia="zh-CN"/>
        </w:rPr>
        <w:t>} }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  <w:t>OPTIONAL</w:t>
      </w:r>
      <w:r>
        <w:t>,</w:t>
      </w:r>
    </w:p>
    <w:p w14:paraId="43B1831C" w14:textId="77777777" w:rsidR="00F663A1" w:rsidRDefault="00F663A1" w:rsidP="00F663A1">
      <w:pPr>
        <w:pStyle w:val="PL"/>
      </w:pPr>
      <w:r>
        <w:tab/>
        <w:t>...</w:t>
      </w:r>
    </w:p>
    <w:p w14:paraId="0BFF936E" w14:textId="77777777" w:rsidR="00F663A1" w:rsidRDefault="00F663A1" w:rsidP="00F663A1">
      <w:pPr>
        <w:pStyle w:val="PL"/>
      </w:pPr>
      <w:r>
        <w:t>}</w:t>
      </w:r>
    </w:p>
    <w:p w14:paraId="66C796A9" w14:textId="77777777" w:rsidR="00F663A1" w:rsidRDefault="00F663A1" w:rsidP="00F663A1">
      <w:pPr>
        <w:pStyle w:val="PL"/>
      </w:pPr>
    </w:p>
    <w:p w14:paraId="11EBB7F9" w14:textId="77777777" w:rsidR="00F663A1" w:rsidRDefault="00F663A1" w:rsidP="00F663A1">
      <w:pPr>
        <w:pStyle w:val="PL"/>
        <w:rPr>
          <w:noProof w:val="0"/>
          <w:snapToGrid w:val="0"/>
          <w:lang w:eastAsia="zh-CN"/>
        </w:rPr>
      </w:pPr>
      <w:r>
        <w:rPr>
          <w:noProof w:val="0"/>
        </w:rPr>
        <w:t>DRBStatusDL12</w:t>
      </w:r>
      <w:r>
        <w:t xml:space="preserve">-ExtIEs </w:t>
      </w:r>
      <w:r>
        <w:rPr>
          <w:noProof w:val="0"/>
          <w:snapToGrid w:val="0"/>
          <w:lang w:eastAsia="zh-CN"/>
        </w:rPr>
        <w:t>NGAP-PROTOCOL-</w:t>
      </w:r>
      <w:proofErr w:type="gramStart"/>
      <w:r>
        <w:rPr>
          <w:noProof w:val="0"/>
          <w:snapToGrid w:val="0"/>
          <w:lang w:eastAsia="zh-CN"/>
        </w:rPr>
        <w:t>EXTENSION ::=</w:t>
      </w:r>
      <w:proofErr w:type="gramEnd"/>
      <w:r>
        <w:rPr>
          <w:noProof w:val="0"/>
          <w:snapToGrid w:val="0"/>
          <w:lang w:eastAsia="zh-CN"/>
        </w:rPr>
        <w:t xml:space="preserve"> {</w:t>
      </w:r>
    </w:p>
    <w:p w14:paraId="1AFD987C" w14:textId="77777777" w:rsidR="00F663A1" w:rsidRDefault="00F663A1" w:rsidP="00F663A1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...</w:t>
      </w:r>
    </w:p>
    <w:p w14:paraId="0DCF9C66" w14:textId="77777777" w:rsidR="00F663A1" w:rsidRDefault="00F663A1" w:rsidP="00F663A1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>}</w:t>
      </w:r>
    </w:p>
    <w:p w14:paraId="70AFB63D" w14:textId="77777777" w:rsidR="00F663A1" w:rsidRDefault="00F663A1" w:rsidP="00F663A1">
      <w:pPr>
        <w:pStyle w:val="PL"/>
        <w:rPr>
          <w:lang w:eastAsia="ko-KR"/>
        </w:rPr>
      </w:pPr>
    </w:p>
    <w:p w14:paraId="1FEF436A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>DRBStatusDL</w:t>
      </w:r>
      <w:proofErr w:type="gramStart"/>
      <w:r>
        <w:rPr>
          <w:noProof w:val="0"/>
        </w:rPr>
        <w:t>18 ::=</w:t>
      </w:r>
      <w:proofErr w:type="gramEnd"/>
      <w:r>
        <w:rPr>
          <w:noProof w:val="0"/>
        </w:rPr>
        <w:t xml:space="preserve"> SEQUENCE {</w:t>
      </w:r>
    </w:p>
    <w:p w14:paraId="38F9F9B9" w14:textId="77777777" w:rsidR="00F663A1" w:rsidRDefault="00F663A1" w:rsidP="00F663A1">
      <w:pPr>
        <w:pStyle w:val="PL"/>
      </w:pPr>
      <w:r>
        <w:tab/>
        <w:t>dL-COUNTValue</w:t>
      </w:r>
      <w:r>
        <w:tab/>
      </w:r>
      <w:r>
        <w:tab/>
        <w:t>COUNTValueForPDCP-SN18,</w:t>
      </w:r>
    </w:p>
    <w:p w14:paraId="68EDFB3B" w14:textId="77777777" w:rsidR="00F663A1" w:rsidRDefault="00F663A1" w:rsidP="00F663A1">
      <w:pPr>
        <w:pStyle w:val="PL"/>
        <w:rPr>
          <w:lang w:val="fr-FR"/>
        </w:rPr>
      </w:pPr>
      <w:r>
        <w:tab/>
      </w:r>
      <w:r>
        <w:rPr>
          <w:lang w:val="fr-FR"/>
        </w:rPr>
        <w:t>iE-Extension</w:t>
      </w:r>
      <w:r>
        <w:rPr>
          <w:lang w:val="fr-FR"/>
        </w:rPr>
        <w:tab/>
      </w:r>
      <w:r>
        <w:rPr>
          <w:lang w:val="fr-FR"/>
        </w:rPr>
        <w:tab/>
      </w:r>
      <w:proofErr w:type="spellStart"/>
      <w:r>
        <w:rPr>
          <w:noProof w:val="0"/>
          <w:snapToGrid w:val="0"/>
          <w:lang w:val="fr-FR" w:eastAsia="zh-CN"/>
        </w:rPr>
        <w:t>ProtocolExtensionContainer</w:t>
      </w:r>
      <w:proofErr w:type="spellEnd"/>
      <w:r>
        <w:rPr>
          <w:noProof w:val="0"/>
          <w:snapToGrid w:val="0"/>
          <w:lang w:val="fr-FR" w:eastAsia="zh-CN"/>
        </w:rPr>
        <w:t xml:space="preserve"> </w:t>
      </w:r>
      <w:proofErr w:type="gramStart"/>
      <w:r>
        <w:rPr>
          <w:noProof w:val="0"/>
          <w:snapToGrid w:val="0"/>
          <w:lang w:val="fr-FR" w:eastAsia="zh-CN"/>
        </w:rPr>
        <w:t>{ {</w:t>
      </w:r>
      <w:proofErr w:type="gramEnd"/>
      <w:r>
        <w:rPr>
          <w:noProof w:val="0"/>
          <w:lang w:val="fr-FR"/>
        </w:rPr>
        <w:t>DRBStatusDL18</w:t>
      </w:r>
      <w:r>
        <w:rPr>
          <w:lang w:val="fr-FR"/>
        </w:rPr>
        <w:t>-ExtIEs</w:t>
      </w:r>
      <w:r>
        <w:rPr>
          <w:noProof w:val="0"/>
          <w:snapToGrid w:val="0"/>
          <w:lang w:val="fr-FR" w:eastAsia="zh-CN"/>
        </w:rPr>
        <w:t>} }</w:t>
      </w:r>
      <w:r>
        <w:rPr>
          <w:noProof w:val="0"/>
          <w:snapToGrid w:val="0"/>
          <w:lang w:val="fr-FR" w:eastAsia="zh-CN"/>
        </w:rPr>
        <w:tab/>
      </w:r>
      <w:r>
        <w:rPr>
          <w:noProof w:val="0"/>
          <w:snapToGrid w:val="0"/>
          <w:lang w:val="fr-FR" w:eastAsia="zh-CN"/>
        </w:rPr>
        <w:tab/>
        <w:t>OPTIONAL</w:t>
      </w:r>
      <w:r>
        <w:rPr>
          <w:lang w:val="fr-FR"/>
        </w:rPr>
        <w:t>,</w:t>
      </w:r>
    </w:p>
    <w:p w14:paraId="0CCBFC26" w14:textId="77777777" w:rsidR="00F663A1" w:rsidRDefault="00F663A1" w:rsidP="00F663A1">
      <w:pPr>
        <w:pStyle w:val="PL"/>
      </w:pPr>
      <w:r>
        <w:rPr>
          <w:lang w:val="fr-FR"/>
        </w:rPr>
        <w:tab/>
      </w:r>
      <w:r>
        <w:t>...</w:t>
      </w:r>
    </w:p>
    <w:p w14:paraId="0894FEFF" w14:textId="77777777" w:rsidR="00F663A1" w:rsidRDefault="00F663A1" w:rsidP="00F663A1">
      <w:pPr>
        <w:pStyle w:val="PL"/>
      </w:pPr>
      <w:r>
        <w:lastRenderedPageBreak/>
        <w:t>}</w:t>
      </w:r>
    </w:p>
    <w:p w14:paraId="57073129" w14:textId="77777777" w:rsidR="00F663A1" w:rsidRDefault="00F663A1" w:rsidP="00F663A1">
      <w:pPr>
        <w:pStyle w:val="PL"/>
      </w:pPr>
    </w:p>
    <w:p w14:paraId="49F5D865" w14:textId="77777777" w:rsidR="00F663A1" w:rsidRDefault="00F663A1" w:rsidP="00F663A1">
      <w:pPr>
        <w:pStyle w:val="PL"/>
        <w:rPr>
          <w:noProof w:val="0"/>
          <w:snapToGrid w:val="0"/>
          <w:lang w:eastAsia="zh-CN"/>
        </w:rPr>
      </w:pPr>
      <w:r>
        <w:rPr>
          <w:noProof w:val="0"/>
        </w:rPr>
        <w:t>DRBStatusDL18</w:t>
      </w:r>
      <w:r>
        <w:t xml:space="preserve">-ExtIEs </w:t>
      </w:r>
      <w:r>
        <w:rPr>
          <w:noProof w:val="0"/>
          <w:snapToGrid w:val="0"/>
          <w:lang w:eastAsia="zh-CN"/>
        </w:rPr>
        <w:t>NGAP-PROTOCOL-</w:t>
      </w:r>
      <w:proofErr w:type="gramStart"/>
      <w:r>
        <w:rPr>
          <w:noProof w:val="0"/>
          <w:snapToGrid w:val="0"/>
          <w:lang w:eastAsia="zh-CN"/>
        </w:rPr>
        <w:t>EXTENSION ::=</w:t>
      </w:r>
      <w:proofErr w:type="gramEnd"/>
      <w:r>
        <w:rPr>
          <w:noProof w:val="0"/>
          <w:snapToGrid w:val="0"/>
          <w:lang w:eastAsia="zh-CN"/>
        </w:rPr>
        <w:t xml:space="preserve"> {</w:t>
      </w:r>
    </w:p>
    <w:p w14:paraId="777B871C" w14:textId="77777777" w:rsidR="00F663A1" w:rsidRDefault="00F663A1" w:rsidP="00F663A1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...</w:t>
      </w:r>
    </w:p>
    <w:p w14:paraId="58FB3701" w14:textId="77777777" w:rsidR="00F663A1" w:rsidRDefault="00F663A1" w:rsidP="00F663A1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>}</w:t>
      </w:r>
    </w:p>
    <w:p w14:paraId="387A08B1" w14:textId="77777777" w:rsidR="00F663A1" w:rsidRDefault="00F663A1" w:rsidP="00F663A1">
      <w:pPr>
        <w:pStyle w:val="PL"/>
        <w:rPr>
          <w:lang w:eastAsia="ko-KR"/>
        </w:rPr>
      </w:pPr>
    </w:p>
    <w:p w14:paraId="3CAC3449" w14:textId="77777777" w:rsidR="00F663A1" w:rsidRDefault="00F663A1" w:rsidP="00F663A1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DRBStatusUL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CHOICE {</w:t>
      </w:r>
    </w:p>
    <w:p w14:paraId="355EA106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  <w:t>dRBStatusUL12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DRBStatusUL12</w:t>
      </w:r>
      <w:proofErr w:type="spellEnd"/>
      <w:r>
        <w:rPr>
          <w:noProof w:val="0"/>
        </w:rPr>
        <w:t>,</w:t>
      </w:r>
    </w:p>
    <w:p w14:paraId="0A54281E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  <w:t>dRBStatusUL18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DRBStatusUL18</w:t>
      </w:r>
      <w:proofErr w:type="spellEnd"/>
      <w:r>
        <w:rPr>
          <w:noProof w:val="0"/>
        </w:rPr>
        <w:t>,</w:t>
      </w:r>
    </w:p>
    <w:p w14:paraId="5993BE9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choice-Extensions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t>ProtocolIE-SingleContainer</w:t>
      </w:r>
      <w:r>
        <w:rPr>
          <w:noProof w:val="0"/>
          <w:snapToGrid w:val="0"/>
        </w:rPr>
        <w:t xml:space="preserve"> </w:t>
      </w:r>
      <w:proofErr w:type="gramStart"/>
      <w:r>
        <w:rPr>
          <w:noProof w:val="0"/>
          <w:snapToGrid w:val="0"/>
        </w:rPr>
        <w:t>{ {</w:t>
      </w:r>
      <w:proofErr w:type="spellStart"/>
      <w:proofErr w:type="gramEnd"/>
      <w:r>
        <w:rPr>
          <w:noProof w:val="0"/>
        </w:rPr>
        <w:t>DRBStatusUL</w:t>
      </w:r>
      <w:r>
        <w:rPr>
          <w:noProof w:val="0"/>
          <w:snapToGrid w:val="0"/>
        </w:rPr>
        <w:t>-ExtIEs</w:t>
      </w:r>
      <w:proofErr w:type="spellEnd"/>
      <w:r>
        <w:rPr>
          <w:noProof w:val="0"/>
          <w:snapToGrid w:val="0"/>
        </w:rPr>
        <w:t>} }</w:t>
      </w:r>
    </w:p>
    <w:p w14:paraId="1402BF4F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871EC20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557C6AD4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</w:rPr>
        <w:t>DRBStatusUL</w:t>
      </w:r>
      <w:r>
        <w:rPr>
          <w:noProof w:val="0"/>
          <w:snapToGrid w:val="0"/>
        </w:rPr>
        <w:t>-ExtIEs</w:t>
      </w:r>
      <w:proofErr w:type="spellEnd"/>
      <w:r>
        <w:rPr>
          <w:noProof w:val="0"/>
          <w:snapToGrid w:val="0"/>
        </w:rPr>
        <w:t xml:space="preserve"> NGAP-PROTOCOL-</w:t>
      </w:r>
      <w:proofErr w:type="gramStart"/>
      <w:r>
        <w:rPr>
          <w:noProof w:val="0"/>
          <w:snapToGrid w:val="0"/>
        </w:rPr>
        <w:t>IES ::=</w:t>
      </w:r>
      <w:proofErr w:type="gramEnd"/>
      <w:r>
        <w:rPr>
          <w:noProof w:val="0"/>
          <w:snapToGrid w:val="0"/>
        </w:rPr>
        <w:t xml:space="preserve"> {</w:t>
      </w:r>
    </w:p>
    <w:p w14:paraId="211B33BD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2B9CA2A4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33184445" w14:textId="77777777" w:rsidR="00F663A1" w:rsidRDefault="00F663A1" w:rsidP="00F663A1">
      <w:pPr>
        <w:pStyle w:val="PL"/>
        <w:rPr>
          <w:snapToGrid w:val="0"/>
        </w:rPr>
      </w:pPr>
    </w:p>
    <w:p w14:paraId="44FFEAFA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>DRBStatusUL</w:t>
      </w:r>
      <w:proofErr w:type="gramStart"/>
      <w:r>
        <w:rPr>
          <w:noProof w:val="0"/>
        </w:rPr>
        <w:t>12 ::=</w:t>
      </w:r>
      <w:proofErr w:type="gramEnd"/>
      <w:r>
        <w:rPr>
          <w:noProof w:val="0"/>
        </w:rPr>
        <w:t xml:space="preserve"> SEQUENCE {</w:t>
      </w:r>
    </w:p>
    <w:p w14:paraId="28E63F7B" w14:textId="77777777" w:rsidR="00F663A1" w:rsidRDefault="00F663A1" w:rsidP="00F663A1">
      <w:pPr>
        <w:pStyle w:val="PL"/>
      </w:pPr>
      <w:r>
        <w:tab/>
        <w:t>uL-COUNTValue</w:t>
      </w:r>
      <w:r>
        <w:tab/>
      </w:r>
      <w:r>
        <w:tab/>
      </w:r>
      <w:r>
        <w:tab/>
      </w:r>
      <w:r>
        <w:tab/>
      </w:r>
      <w:r>
        <w:tab/>
        <w:t>COUNTValueForPDCP-SN12,</w:t>
      </w:r>
    </w:p>
    <w:p w14:paraId="241E102D" w14:textId="77777777" w:rsidR="00F663A1" w:rsidRDefault="00F663A1" w:rsidP="00F663A1">
      <w:pPr>
        <w:pStyle w:val="PL"/>
      </w:pPr>
      <w:r>
        <w:tab/>
        <w:t>receiveStatusOfUL-PDCP-SDUs</w:t>
      </w:r>
      <w:r>
        <w:tab/>
      </w:r>
      <w:r>
        <w:tab/>
        <w:t>BIT STRING (SIZE(1..2048))</w:t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305F548F" w14:textId="77777777" w:rsidR="00F663A1" w:rsidRDefault="00F663A1" w:rsidP="00F663A1">
      <w:pPr>
        <w:pStyle w:val="PL"/>
        <w:rPr>
          <w:lang w:val="fr-FR"/>
        </w:rPr>
      </w:pPr>
      <w:r>
        <w:tab/>
      </w:r>
      <w:r>
        <w:rPr>
          <w:lang w:val="fr-FR"/>
        </w:rPr>
        <w:t>iE-Extension</w:t>
      </w:r>
      <w:r>
        <w:rPr>
          <w:lang w:val="fr-FR"/>
        </w:rPr>
        <w:tab/>
      </w:r>
      <w:r>
        <w:rPr>
          <w:lang w:val="fr-FR"/>
        </w:rPr>
        <w:tab/>
      </w:r>
      <w:proofErr w:type="spellStart"/>
      <w:r>
        <w:rPr>
          <w:noProof w:val="0"/>
          <w:snapToGrid w:val="0"/>
          <w:lang w:val="fr-FR" w:eastAsia="zh-CN"/>
        </w:rPr>
        <w:t>ProtocolExtensionContainer</w:t>
      </w:r>
      <w:proofErr w:type="spellEnd"/>
      <w:r>
        <w:rPr>
          <w:noProof w:val="0"/>
          <w:snapToGrid w:val="0"/>
          <w:lang w:val="fr-FR" w:eastAsia="zh-CN"/>
        </w:rPr>
        <w:t xml:space="preserve"> </w:t>
      </w:r>
      <w:proofErr w:type="gramStart"/>
      <w:r>
        <w:rPr>
          <w:noProof w:val="0"/>
          <w:snapToGrid w:val="0"/>
          <w:lang w:val="fr-FR" w:eastAsia="zh-CN"/>
        </w:rPr>
        <w:t>{ {</w:t>
      </w:r>
      <w:proofErr w:type="gramEnd"/>
      <w:r>
        <w:rPr>
          <w:noProof w:val="0"/>
          <w:lang w:val="fr-FR"/>
        </w:rPr>
        <w:t>DRBStatusUL12</w:t>
      </w:r>
      <w:r>
        <w:rPr>
          <w:lang w:val="fr-FR"/>
        </w:rPr>
        <w:t>-ExtIEs</w:t>
      </w:r>
      <w:r>
        <w:rPr>
          <w:noProof w:val="0"/>
          <w:snapToGrid w:val="0"/>
          <w:lang w:val="fr-FR" w:eastAsia="zh-CN"/>
        </w:rPr>
        <w:t>} }</w:t>
      </w:r>
      <w:r>
        <w:rPr>
          <w:noProof w:val="0"/>
          <w:snapToGrid w:val="0"/>
          <w:lang w:val="fr-FR" w:eastAsia="zh-CN"/>
        </w:rPr>
        <w:tab/>
      </w:r>
      <w:r>
        <w:rPr>
          <w:noProof w:val="0"/>
          <w:snapToGrid w:val="0"/>
          <w:lang w:val="fr-FR" w:eastAsia="zh-CN"/>
        </w:rPr>
        <w:tab/>
        <w:t>OPTIONAL</w:t>
      </w:r>
      <w:r>
        <w:rPr>
          <w:lang w:val="fr-FR"/>
        </w:rPr>
        <w:t>,</w:t>
      </w:r>
    </w:p>
    <w:p w14:paraId="543BACFE" w14:textId="77777777" w:rsidR="00F663A1" w:rsidRDefault="00F663A1" w:rsidP="00F663A1">
      <w:pPr>
        <w:pStyle w:val="PL"/>
      </w:pPr>
      <w:r>
        <w:rPr>
          <w:lang w:val="fr-FR"/>
        </w:rPr>
        <w:tab/>
      </w:r>
      <w:r>
        <w:t>...</w:t>
      </w:r>
    </w:p>
    <w:p w14:paraId="10686B36" w14:textId="77777777" w:rsidR="00F663A1" w:rsidRDefault="00F663A1" w:rsidP="00F663A1">
      <w:pPr>
        <w:pStyle w:val="PL"/>
      </w:pPr>
      <w:r>
        <w:t>}</w:t>
      </w:r>
    </w:p>
    <w:p w14:paraId="10E5AF6B" w14:textId="77777777" w:rsidR="00F663A1" w:rsidRDefault="00F663A1" w:rsidP="00F663A1">
      <w:pPr>
        <w:pStyle w:val="PL"/>
      </w:pPr>
    </w:p>
    <w:p w14:paraId="56874335" w14:textId="77777777" w:rsidR="00F663A1" w:rsidRDefault="00F663A1" w:rsidP="00F663A1">
      <w:pPr>
        <w:pStyle w:val="PL"/>
        <w:rPr>
          <w:noProof w:val="0"/>
          <w:snapToGrid w:val="0"/>
          <w:lang w:eastAsia="zh-CN"/>
        </w:rPr>
      </w:pPr>
      <w:r>
        <w:rPr>
          <w:noProof w:val="0"/>
        </w:rPr>
        <w:t>DRBStatusUL12</w:t>
      </w:r>
      <w:r>
        <w:t xml:space="preserve">-ExtIEs </w:t>
      </w:r>
      <w:r>
        <w:rPr>
          <w:noProof w:val="0"/>
          <w:snapToGrid w:val="0"/>
          <w:lang w:eastAsia="zh-CN"/>
        </w:rPr>
        <w:t>NGAP-PROTOCOL-</w:t>
      </w:r>
      <w:proofErr w:type="gramStart"/>
      <w:r>
        <w:rPr>
          <w:noProof w:val="0"/>
          <w:snapToGrid w:val="0"/>
          <w:lang w:eastAsia="zh-CN"/>
        </w:rPr>
        <w:t>EXTENSION ::=</w:t>
      </w:r>
      <w:proofErr w:type="gramEnd"/>
      <w:r>
        <w:rPr>
          <w:noProof w:val="0"/>
          <w:snapToGrid w:val="0"/>
          <w:lang w:eastAsia="zh-CN"/>
        </w:rPr>
        <w:t xml:space="preserve"> {</w:t>
      </w:r>
    </w:p>
    <w:p w14:paraId="1E2A2FF5" w14:textId="77777777" w:rsidR="00F663A1" w:rsidRDefault="00F663A1" w:rsidP="00F663A1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...</w:t>
      </w:r>
    </w:p>
    <w:p w14:paraId="537E8C77" w14:textId="77777777" w:rsidR="00F663A1" w:rsidRDefault="00F663A1" w:rsidP="00F663A1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>}</w:t>
      </w:r>
    </w:p>
    <w:p w14:paraId="38DF8F7E" w14:textId="77777777" w:rsidR="00F663A1" w:rsidRDefault="00F663A1" w:rsidP="00F663A1">
      <w:pPr>
        <w:pStyle w:val="PL"/>
        <w:rPr>
          <w:lang w:eastAsia="ko-KR"/>
        </w:rPr>
      </w:pPr>
    </w:p>
    <w:p w14:paraId="73909B94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>DRBStatusUL</w:t>
      </w:r>
      <w:proofErr w:type="gramStart"/>
      <w:r>
        <w:rPr>
          <w:noProof w:val="0"/>
        </w:rPr>
        <w:t>18 ::=</w:t>
      </w:r>
      <w:proofErr w:type="gramEnd"/>
      <w:r>
        <w:rPr>
          <w:noProof w:val="0"/>
        </w:rPr>
        <w:t xml:space="preserve"> SEQUENCE {</w:t>
      </w:r>
    </w:p>
    <w:p w14:paraId="0DAD6F8F" w14:textId="77777777" w:rsidR="00F663A1" w:rsidRDefault="00F663A1" w:rsidP="00F663A1">
      <w:pPr>
        <w:pStyle w:val="PL"/>
      </w:pPr>
      <w:r>
        <w:tab/>
        <w:t>uL-COUNTValue</w:t>
      </w:r>
      <w:r>
        <w:tab/>
      </w:r>
      <w:r>
        <w:tab/>
      </w:r>
      <w:r>
        <w:tab/>
      </w:r>
      <w:r>
        <w:tab/>
      </w:r>
      <w:r>
        <w:tab/>
        <w:t>COUNTValueForPDCP-SN18,</w:t>
      </w:r>
    </w:p>
    <w:p w14:paraId="519D7EEA" w14:textId="77777777" w:rsidR="00F663A1" w:rsidRDefault="00F663A1" w:rsidP="00F663A1">
      <w:pPr>
        <w:pStyle w:val="PL"/>
      </w:pPr>
      <w:r>
        <w:tab/>
        <w:t>receiveStatusOfUL-PDCP-SDUs</w:t>
      </w:r>
      <w:r>
        <w:tab/>
      </w:r>
      <w:r>
        <w:tab/>
        <w:t>BIT STRING (SIZE(1..131072))</w:t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221AB92B" w14:textId="77777777" w:rsidR="00F663A1" w:rsidRDefault="00F663A1" w:rsidP="00F663A1">
      <w:pPr>
        <w:pStyle w:val="PL"/>
        <w:rPr>
          <w:lang w:val="fr-FR"/>
        </w:rPr>
      </w:pPr>
      <w:r>
        <w:tab/>
      </w:r>
      <w:r>
        <w:rPr>
          <w:lang w:val="fr-FR"/>
        </w:rPr>
        <w:t>iE-Extension</w:t>
      </w:r>
      <w:r>
        <w:rPr>
          <w:lang w:val="fr-FR"/>
        </w:rPr>
        <w:tab/>
      </w:r>
      <w:r>
        <w:rPr>
          <w:lang w:val="fr-FR"/>
        </w:rPr>
        <w:tab/>
      </w:r>
      <w:proofErr w:type="spellStart"/>
      <w:r>
        <w:rPr>
          <w:noProof w:val="0"/>
          <w:snapToGrid w:val="0"/>
          <w:lang w:val="fr-FR" w:eastAsia="zh-CN"/>
        </w:rPr>
        <w:t>ProtocolExtensionContainer</w:t>
      </w:r>
      <w:proofErr w:type="spellEnd"/>
      <w:r>
        <w:rPr>
          <w:noProof w:val="0"/>
          <w:snapToGrid w:val="0"/>
          <w:lang w:val="fr-FR" w:eastAsia="zh-CN"/>
        </w:rPr>
        <w:t xml:space="preserve"> </w:t>
      </w:r>
      <w:proofErr w:type="gramStart"/>
      <w:r>
        <w:rPr>
          <w:noProof w:val="0"/>
          <w:snapToGrid w:val="0"/>
          <w:lang w:val="fr-FR" w:eastAsia="zh-CN"/>
        </w:rPr>
        <w:t>{ {</w:t>
      </w:r>
      <w:proofErr w:type="gramEnd"/>
      <w:r>
        <w:rPr>
          <w:noProof w:val="0"/>
          <w:lang w:val="fr-FR"/>
        </w:rPr>
        <w:t>DRBStatusUL18</w:t>
      </w:r>
      <w:r>
        <w:rPr>
          <w:lang w:val="fr-FR"/>
        </w:rPr>
        <w:t>-ExtIEs</w:t>
      </w:r>
      <w:r>
        <w:rPr>
          <w:noProof w:val="0"/>
          <w:snapToGrid w:val="0"/>
          <w:lang w:val="fr-FR" w:eastAsia="zh-CN"/>
        </w:rPr>
        <w:t>} }</w:t>
      </w:r>
      <w:r>
        <w:rPr>
          <w:noProof w:val="0"/>
          <w:snapToGrid w:val="0"/>
          <w:lang w:val="fr-FR" w:eastAsia="zh-CN"/>
        </w:rPr>
        <w:tab/>
      </w:r>
      <w:r>
        <w:rPr>
          <w:noProof w:val="0"/>
          <w:snapToGrid w:val="0"/>
          <w:lang w:val="fr-FR" w:eastAsia="zh-CN"/>
        </w:rPr>
        <w:tab/>
        <w:t>OPTIONAL</w:t>
      </w:r>
      <w:r>
        <w:rPr>
          <w:lang w:val="fr-FR"/>
        </w:rPr>
        <w:t>,</w:t>
      </w:r>
    </w:p>
    <w:p w14:paraId="763E5825" w14:textId="77777777" w:rsidR="00F663A1" w:rsidRDefault="00F663A1" w:rsidP="00F663A1">
      <w:pPr>
        <w:pStyle w:val="PL"/>
      </w:pPr>
      <w:r>
        <w:rPr>
          <w:lang w:val="fr-FR"/>
        </w:rPr>
        <w:tab/>
      </w:r>
      <w:r>
        <w:t>...</w:t>
      </w:r>
    </w:p>
    <w:p w14:paraId="50C8861E" w14:textId="77777777" w:rsidR="00F663A1" w:rsidRDefault="00F663A1" w:rsidP="00F663A1">
      <w:pPr>
        <w:pStyle w:val="PL"/>
      </w:pPr>
      <w:r>
        <w:t>}</w:t>
      </w:r>
    </w:p>
    <w:p w14:paraId="37CDFE59" w14:textId="77777777" w:rsidR="00F663A1" w:rsidRDefault="00F663A1" w:rsidP="00F663A1">
      <w:pPr>
        <w:pStyle w:val="PL"/>
      </w:pPr>
    </w:p>
    <w:p w14:paraId="74A360D0" w14:textId="77777777" w:rsidR="00F663A1" w:rsidRDefault="00F663A1" w:rsidP="00F663A1">
      <w:pPr>
        <w:pStyle w:val="PL"/>
        <w:rPr>
          <w:noProof w:val="0"/>
          <w:snapToGrid w:val="0"/>
          <w:lang w:eastAsia="zh-CN"/>
        </w:rPr>
      </w:pPr>
      <w:r>
        <w:rPr>
          <w:noProof w:val="0"/>
        </w:rPr>
        <w:t>DRBStatusUL18</w:t>
      </w:r>
      <w:r>
        <w:t xml:space="preserve">-ExtIEs </w:t>
      </w:r>
      <w:r>
        <w:rPr>
          <w:noProof w:val="0"/>
          <w:snapToGrid w:val="0"/>
          <w:lang w:eastAsia="zh-CN"/>
        </w:rPr>
        <w:t>NGAP-PROTOCOL-</w:t>
      </w:r>
      <w:proofErr w:type="gramStart"/>
      <w:r>
        <w:rPr>
          <w:noProof w:val="0"/>
          <w:snapToGrid w:val="0"/>
          <w:lang w:eastAsia="zh-CN"/>
        </w:rPr>
        <w:t>EXTENSION ::=</w:t>
      </w:r>
      <w:proofErr w:type="gramEnd"/>
      <w:r>
        <w:rPr>
          <w:noProof w:val="0"/>
          <w:snapToGrid w:val="0"/>
          <w:lang w:eastAsia="zh-CN"/>
        </w:rPr>
        <w:t xml:space="preserve"> {</w:t>
      </w:r>
    </w:p>
    <w:p w14:paraId="3AC60C84" w14:textId="77777777" w:rsidR="00F663A1" w:rsidRDefault="00F663A1" w:rsidP="00F663A1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...</w:t>
      </w:r>
    </w:p>
    <w:p w14:paraId="5ADAEEA8" w14:textId="77777777" w:rsidR="00F663A1" w:rsidRDefault="00F663A1" w:rsidP="00F663A1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>}</w:t>
      </w:r>
    </w:p>
    <w:p w14:paraId="1C02808B" w14:textId="77777777" w:rsidR="00F663A1" w:rsidRDefault="00F663A1" w:rsidP="00F663A1">
      <w:pPr>
        <w:pStyle w:val="PL"/>
        <w:rPr>
          <w:lang w:eastAsia="ko-KR"/>
        </w:rPr>
      </w:pPr>
    </w:p>
    <w:p w14:paraId="270A2259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DRBsToQosFlowsMappingList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SEQUENCE (SIZE(1..maxnoofDRBs)) OF </w:t>
      </w:r>
      <w:proofErr w:type="spellStart"/>
      <w:r>
        <w:rPr>
          <w:noProof w:val="0"/>
          <w:snapToGrid w:val="0"/>
        </w:rPr>
        <w:t>DRBsToQosFlowsMappingItem</w:t>
      </w:r>
      <w:proofErr w:type="spellEnd"/>
    </w:p>
    <w:p w14:paraId="4AD47F9B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55303DE4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DRBsToQosFlowsMappingItem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SEQUENCE {</w:t>
      </w:r>
    </w:p>
    <w:p w14:paraId="36C332D7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dRB</w:t>
      </w:r>
      <w:proofErr w:type="spellEnd"/>
      <w:r>
        <w:rPr>
          <w:noProof w:val="0"/>
          <w:snapToGrid w:val="0"/>
        </w:rPr>
        <w:t>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DRB-ID,</w:t>
      </w:r>
    </w:p>
    <w:p w14:paraId="798221D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associatedQosFlowList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AssociatedQosFlowList</w:t>
      </w:r>
      <w:proofErr w:type="spellEnd"/>
      <w:r>
        <w:rPr>
          <w:noProof w:val="0"/>
          <w:snapToGrid w:val="0"/>
        </w:rPr>
        <w:t>,</w:t>
      </w:r>
    </w:p>
    <w:p w14:paraId="105A3198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iE</w:t>
      </w:r>
      <w:proofErr w:type="spellEnd"/>
      <w:r>
        <w:rPr>
          <w:noProof w:val="0"/>
          <w:snapToGrid w:val="0"/>
        </w:rPr>
        <w:t>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ProtocolExtensionContainer</w:t>
      </w:r>
      <w:proofErr w:type="spellEnd"/>
      <w:r>
        <w:rPr>
          <w:noProof w:val="0"/>
          <w:snapToGrid w:val="0"/>
        </w:rPr>
        <w:t xml:space="preserve"> </w:t>
      </w:r>
      <w:proofErr w:type="gramStart"/>
      <w:r>
        <w:rPr>
          <w:noProof w:val="0"/>
          <w:snapToGrid w:val="0"/>
        </w:rPr>
        <w:t>{ {</w:t>
      </w:r>
      <w:proofErr w:type="spellStart"/>
      <w:proofErr w:type="gramEnd"/>
      <w:r>
        <w:rPr>
          <w:noProof w:val="0"/>
          <w:snapToGrid w:val="0"/>
        </w:rPr>
        <w:t>DRBsToQosFlowsMappingItem-ExtIEs</w:t>
      </w:r>
      <w:proofErr w:type="spellEnd"/>
      <w:r>
        <w:rPr>
          <w:noProof w:val="0"/>
          <w:snapToGrid w:val="0"/>
        </w:rPr>
        <w:t>} }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6F2D5614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394C308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3AEDACCA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4B0A98C0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DRBsToQosFlowsMappingItem-ExtIEs</w:t>
      </w:r>
      <w:proofErr w:type="spellEnd"/>
      <w:r>
        <w:rPr>
          <w:noProof w:val="0"/>
          <w:snapToGrid w:val="0"/>
        </w:rPr>
        <w:t xml:space="preserve"> NGAP-PROTOCOL-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{</w:t>
      </w:r>
    </w:p>
    <w:p w14:paraId="7092CFA5" w14:textId="77777777" w:rsidR="00F663A1" w:rsidRDefault="00F663A1" w:rsidP="00F663A1">
      <w:pPr>
        <w:pStyle w:val="PL"/>
        <w:rPr>
          <w:noProof w:val="0"/>
          <w:snapToGrid w:val="0"/>
          <w:lang w:eastAsia="zh-CN"/>
        </w:rPr>
      </w:pPr>
      <w:r>
        <w:rPr>
          <w:snapToGrid w:val="0"/>
          <w:lang w:eastAsia="zh-CN"/>
        </w:rPr>
        <w:tab/>
        <w:t xml:space="preserve">{ ID </w:t>
      </w:r>
      <w:r>
        <w:rPr>
          <w:snapToGrid w:val="0"/>
        </w:rPr>
        <w:t>id-</w:t>
      </w:r>
      <w:r>
        <w:rPr>
          <w:lang w:eastAsia="ja-JP"/>
        </w:rPr>
        <w:t>DAPS</w:t>
      </w:r>
      <w:r>
        <w:rPr>
          <w:lang w:eastAsia="zh-CN"/>
        </w:rPr>
        <w:t>Request</w:t>
      </w:r>
      <w:r>
        <w:rPr>
          <w:lang w:eastAsia="ja-JP"/>
        </w:rPr>
        <w:t>Info</w:t>
      </w:r>
      <w:r>
        <w:rPr>
          <w:lang w:eastAsia="ja-JP"/>
        </w:rPr>
        <w:tab/>
      </w:r>
      <w:r>
        <w:rPr>
          <w:snapToGrid w:val="0"/>
          <w:lang w:eastAsia="zh-CN"/>
        </w:rPr>
        <w:t>CRITICALITY ignore</w:t>
      </w:r>
      <w:r>
        <w:rPr>
          <w:snapToGrid w:val="0"/>
          <w:lang w:eastAsia="zh-CN"/>
        </w:rPr>
        <w:tab/>
        <w:t>EXTENSION</w:t>
      </w:r>
      <w:r>
        <w:rPr>
          <w:lang w:eastAsia="ja-JP"/>
        </w:rPr>
        <w:t xml:space="preserve"> DAPS</w:t>
      </w:r>
      <w:r>
        <w:rPr>
          <w:lang w:eastAsia="zh-CN"/>
        </w:rPr>
        <w:t>Request</w:t>
      </w:r>
      <w:r>
        <w:rPr>
          <w:lang w:eastAsia="ja-JP"/>
        </w:rPr>
        <w:t>Info</w:t>
      </w:r>
      <w:r>
        <w:rPr>
          <w:snapToGrid w:val="0"/>
        </w:rPr>
        <w:tab/>
        <w:t xml:space="preserve">PRESENCE optional </w:t>
      </w:r>
      <w:r>
        <w:rPr>
          <w:snapToGrid w:val="0"/>
          <w:lang w:eastAsia="zh-CN"/>
        </w:rPr>
        <w:t xml:space="preserve"> },</w:t>
      </w:r>
    </w:p>
    <w:p w14:paraId="4B34DB3C" w14:textId="77777777" w:rsidR="00F663A1" w:rsidRDefault="00F663A1" w:rsidP="00F663A1">
      <w:pPr>
        <w:pStyle w:val="PL"/>
        <w:rPr>
          <w:noProof w:val="0"/>
          <w:snapToGrid w:val="0"/>
          <w:lang w:eastAsia="ko-KR"/>
        </w:rPr>
      </w:pPr>
      <w:r>
        <w:rPr>
          <w:noProof w:val="0"/>
          <w:snapToGrid w:val="0"/>
        </w:rPr>
        <w:tab/>
        <w:t>...</w:t>
      </w:r>
    </w:p>
    <w:p w14:paraId="45CB750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955340F" w14:textId="77777777" w:rsidR="00F663A1" w:rsidRDefault="00F663A1" w:rsidP="00F663A1">
      <w:pPr>
        <w:pStyle w:val="PL"/>
        <w:rPr>
          <w:snapToGrid w:val="0"/>
        </w:rPr>
      </w:pPr>
    </w:p>
    <w:p w14:paraId="44BAE4DD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Dynamic5QIDescriptor ::= SEQUENCE {</w:t>
      </w:r>
    </w:p>
    <w:p w14:paraId="50EABBB7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lastRenderedPageBreak/>
        <w:tab/>
        <w:t>priorityLevelQos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PriorityLevelQos,</w:t>
      </w:r>
    </w:p>
    <w:p w14:paraId="5830359E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packetDelayBudget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PacketDelayBudget,</w:t>
      </w:r>
    </w:p>
    <w:p w14:paraId="4C85DBF1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packetErrorRate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PacketErrorRate,</w:t>
      </w:r>
    </w:p>
    <w:p w14:paraId="46539BD2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fiveQI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FiveQI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108D9704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delayCritical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DelayCritical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22E7321F" w14:textId="77777777" w:rsidR="00F663A1" w:rsidRDefault="00F663A1" w:rsidP="00F663A1">
      <w:pPr>
        <w:pStyle w:val="PL"/>
        <w:rPr>
          <w:rFonts w:cs="Arial"/>
          <w:noProof w:val="0"/>
          <w:szCs w:val="18"/>
        </w:rPr>
      </w:pPr>
      <w:r>
        <w:rPr>
          <w:noProof w:val="0"/>
          <w:snapToGrid w:val="0"/>
        </w:rPr>
        <w:t>--</w:t>
      </w:r>
      <w:r>
        <w:rPr>
          <w:rFonts w:cs="Arial"/>
          <w:noProof w:val="0"/>
          <w:szCs w:val="18"/>
        </w:rPr>
        <w:t xml:space="preserve"> The above IE shall be present in case of GBR QoS flow</w:t>
      </w:r>
    </w:p>
    <w:p w14:paraId="1A7A958C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averagingWindow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AveragingWindow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6BC7DDDE" w14:textId="77777777" w:rsidR="00F663A1" w:rsidRDefault="00F663A1" w:rsidP="00F663A1">
      <w:pPr>
        <w:pStyle w:val="PL"/>
        <w:rPr>
          <w:rFonts w:cs="Arial"/>
          <w:noProof w:val="0"/>
          <w:szCs w:val="18"/>
        </w:rPr>
      </w:pPr>
      <w:r>
        <w:rPr>
          <w:noProof w:val="0"/>
          <w:snapToGrid w:val="0"/>
        </w:rPr>
        <w:t>--</w:t>
      </w:r>
      <w:r>
        <w:rPr>
          <w:rFonts w:cs="Arial"/>
          <w:noProof w:val="0"/>
          <w:szCs w:val="18"/>
        </w:rPr>
        <w:t xml:space="preserve"> The above IE shall be present in case of GBR QoS flow</w:t>
      </w:r>
    </w:p>
    <w:p w14:paraId="6D978ED3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maximumDataBurstVolume</w:t>
      </w:r>
      <w:r>
        <w:rPr>
          <w:snapToGrid w:val="0"/>
        </w:rPr>
        <w:tab/>
      </w:r>
      <w:r>
        <w:rPr>
          <w:snapToGrid w:val="0"/>
        </w:rPr>
        <w:tab/>
        <w:t>MaximumDataBurstVolume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6A4F142F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  <w:t>ProtocolExtensionContainer { {Dynamic5QIDescriptor-ExtIEs} }</w:t>
      </w:r>
      <w:r>
        <w:rPr>
          <w:snapToGrid w:val="0"/>
        </w:rPr>
        <w:tab/>
        <w:t>OPTIONAL,</w:t>
      </w:r>
    </w:p>
    <w:p w14:paraId="76C63FB0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2E86435E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FD32D82" w14:textId="77777777" w:rsidR="00F663A1" w:rsidRDefault="00F663A1" w:rsidP="00F663A1">
      <w:pPr>
        <w:pStyle w:val="PL"/>
        <w:rPr>
          <w:snapToGrid w:val="0"/>
        </w:rPr>
      </w:pPr>
    </w:p>
    <w:p w14:paraId="1385D58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Dynamic5QIDescriptor-ExtIEs NGAP-PROTOCOL-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{</w:t>
      </w:r>
    </w:p>
    <w:p w14:paraId="105E6FD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ExtendedPacketDelayBudget</w:t>
      </w:r>
      <w:proofErr w:type="spellEnd"/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EXTENSION </w:t>
      </w:r>
      <w:proofErr w:type="spellStart"/>
      <w:r>
        <w:rPr>
          <w:noProof w:val="0"/>
          <w:snapToGrid w:val="0"/>
        </w:rPr>
        <w:t>ExtendedPacketDelayBudget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</w:t>
      </w:r>
      <w:bookmarkStart w:id="2910" w:name="_Hlk44365010"/>
      <w:r>
        <w:rPr>
          <w:snapToGrid w:val="0"/>
        </w:rPr>
        <w:t>|</w:t>
      </w:r>
    </w:p>
    <w:bookmarkEnd w:id="2910"/>
    <w:p w14:paraId="11F58158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CNPacketDelayBudgetDL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EXTENSION </w:t>
      </w:r>
      <w:proofErr w:type="spellStart"/>
      <w:r>
        <w:rPr>
          <w:noProof w:val="0"/>
          <w:snapToGrid w:val="0"/>
        </w:rPr>
        <w:t>ExtendedPacketDelayBudget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126FD89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CNPacketDelayBudgetUL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EXTENSION </w:t>
      </w:r>
      <w:proofErr w:type="spellStart"/>
      <w:r>
        <w:rPr>
          <w:noProof w:val="0"/>
          <w:snapToGrid w:val="0"/>
        </w:rPr>
        <w:t>ExtendedPacketDelayBudget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</w:t>
      </w:r>
      <w:r>
        <w:rPr>
          <w:snapToGrid w:val="0"/>
        </w:rPr>
        <w:t>,</w:t>
      </w:r>
    </w:p>
    <w:p w14:paraId="67D43D7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5446012D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CA7EF1F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718D2E95" w14:textId="77777777" w:rsidR="00F663A1" w:rsidRDefault="00F663A1" w:rsidP="00F663A1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E</w:t>
      </w:r>
    </w:p>
    <w:p w14:paraId="5040FE6B" w14:textId="77777777" w:rsidR="00F663A1" w:rsidRDefault="00F663A1" w:rsidP="00F663A1">
      <w:pPr>
        <w:pStyle w:val="PL"/>
        <w:outlineLvl w:val="3"/>
        <w:rPr>
          <w:noProof w:val="0"/>
          <w:snapToGrid w:val="0"/>
        </w:rPr>
      </w:pPr>
    </w:p>
    <w:p w14:paraId="686D251D" w14:textId="77777777" w:rsidR="00F663A1" w:rsidRDefault="00F663A1" w:rsidP="00F663A1">
      <w:pPr>
        <w:pStyle w:val="PL"/>
        <w:rPr>
          <w:rFonts w:eastAsia="宋体"/>
          <w:snapToGrid w:val="0"/>
        </w:rPr>
      </w:pPr>
      <w:bookmarkStart w:id="2911" w:name="_Hlk113970253"/>
      <w:r>
        <w:rPr>
          <w:rFonts w:eastAsia="宋体"/>
          <w:snapToGrid w:val="0"/>
        </w:rPr>
        <w:t>EarlyMeasurement ::= ENUMERATED {true, ...}</w:t>
      </w:r>
      <w:bookmarkEnd w:id="2911"/>
    </w:p>
    <w:p w14:paraId="3E35A5FF" w14:textId="77777777" w:rsidR="00F663A1" w:rsidRDefault="00F663A1" w:rsidP="00F663A1">
      <w:pPr>
        <w:pStyle w:val="PL"/>
        <w:rPr>
          <w:snapToGrid w:val="0"/>
        </w:rPr>
      </w:pPr>
    </w:p>
    <w:p w14:paraId="2B2E0706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E</w:t>
      </w:r>
      <w:r>
        <w:rPr>
          <w:snapToGrid w:val="0"/>
          <w:lang w:eastAsia="zh-CN"/>
        </w:rPr>
        <w:t>arly</w:t>
      </w:r>
      <w:r>
        <w:rPr>
          <w:snapToGrid w:val="0"/>
        </w:rPr>
        <w:t>StatusTransfer-TransparentContainer</w:t>
      </w:r>
      <w:r>
        <w:rPr>
          <w:snapToGrid w:val="0"/>
          <w:lang w:eastAsia="zh-CN"/>
        </w:rPr>
        <w:t xml:space="preserve"> </w:t>
      </w:r>
      <w:r>
        <w:rPr>
          <w:snapToGrid w:val="0"/>
        </w:rPr>
        <w:t>::= SEQUENCE {</w:t>
      </w:r>
    </w:p>
    <w:p w14:paraId="1FD02D6D" w14:textId="77777777" w:rsidR="00F663A1" w:rsidRDefault="00F663A1" w:rsidP="00F663A1">
      <w:pPr>
        <w:pStyle w:val="PL"/>
        <w:rPr>
          <w:snapToGrid w:val="0"/>
          <w:lang w:eastAsia="zh-CN"/>
        </w:rPr>
      </w:pPr>
      <w:r>
        <w:rPr>
          <w:snapToGrid w:val="0"/>
        </w:rPr>
        <w:tab/>
        <w:t>procedureStage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ProcedureStageChoice,</w:t>
      </w:r>
    </w:p>
    <w:p w14:paraId="106B6393" w14:textId="77777777" w:rsidR="00F663A1" w:rsidRDefault="00F663A1" w:rsidP="00F663A1">
      <w:pPr>
        <w:pStyle w:val="PL"/>
        <w:rPr>
          <w:snapToGrid w:val="0"/>
          <w:lang w:eastAsia="ko-KR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ProtocolExtensionContainer { {E</w:t>
      </w:r>
      <w:r>
        <w:rPr>
          <w:snapToGrid w:val="0"/>
          <w:lang w:eastAsia="zh-CN"/>
        </w:rPr>
        <w:t>arly</w:t>
      </w:r>
      <w:r>
        <w:rPr>
          <w:snapToGrid w:val="0"/>
        </w:rPr>
        <w:t>StatusTransfer-TransparentContainer-ExtIEs} }</w:t>
      </w:r>
      <w:r>
        <w:rPr>
          <w:snapToGrid w:val="0"/>
        </w:rPr>
        <w:tab/>
        <w:t>OPTIONAL,</w:t>
      </w:r>
    </w:p>
    <w:p w14:paraId="02D7C1FE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2A39DA9B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8844208" w14:textId="77777777" w:rsidR="00F663A1" w:rsidRDefault="00F663A1" w:rsidP="00F663A1">
      <w:pPr>
        <w:pStyle w:val="PL"/>
        <w:rPr>
          <w:snapToGrid w:val="0"/>
        </w:rPr>
      </w:pPr>
    </w:p>
    <w:p w14:paraId="54E5EF97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E</w:t>
      </w:r>
      <w:r>
        <w:rPr>
          <w:snapToGrid w:val="0"/>
          <w:lang w:eastAsia="zh-CN"/>
        </w:rPr>
        <w:t>arly</w:t>
      </w:r>
      <w:r>
        <w:rPr>
          <w:snapToGrid w:val="0"/>
        </w:rPr>
        <w:t xml:space="preserve">StatusTransfer-TransparentContainer-ExtIEs </w:t>
      </w:r>
      <w:r>
        <w:rPr>
          <w:snapToGrid w:val="0"/>
          <w:lang w:eastAsia="zh-CN"/>
        </w:rPr>
        <w:t>NG</w:t>
      </w:r>
      <w:r>
        <w:rPr>
          <w:snapToGrid w:val="0"/>
        </w:rPr>
        <w:t>AP-PROTOCOL-EXTENSION ::= {</w:t>
      </w:r>
    </w:p>
    <w:p w14:paraId="14256706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79EE0B9F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C40C6AD" w14:textId="77777777" w:rsidR="00F663A1" w:rsidRDefault="00F663A1" w:rsidP="00F663A1">
      <w:pPr>
        <w:pStyle w:val="PL"/>
        <w:rPr>
          <w:lang w:eastAsia="zh-CN"/>
        </w:rPr>
      </w:pPr>
    </w:p>
    <w:p w14:paraId="1C12B4B0" w14:textId="77777777" w:rsidR="00F663A1" w:rsidRDefault="00F663A1" w:rsidP="00F663A1">
      <w:pPr>
        <w:pStyle w:val="PL"/>
        <w:rPr>
          <w:snapToGrid w:val="0"/>
          <w:lang w:eastAsia="ko-KR"/>
        </w:rPr>
      </w:pPr>
      <w:r>
        <w:rPr>
          <w:snapToGrid w:val="0"/>
        </w:rPr>
        <w:t>ProcedureStageChoice ::= CHOICE {</w:t>
      </w:r>
    </w:p>
    <w:p w14:paraId="14AA959D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first-dl-count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FirstDLCount,</w:t>
      </w:r>
    </w:p>
    <w:p w14:paraId="6F3A5B0F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choice-Extensions</w:t>
      </w:r>
      <w:r>
        <w:rPr>
          <w:snapToGrid w:val="0"/>
        </w:rPr>
        <w:tab/>
      </w:r>
      <w:r>
        <w:rPr>
          <w:snapToGrid w:val="0"/>
        </w:rPr>
        <w:tab/>
      </w:r>
      <w:r>
        <w:t>ProtocolIE-SingleContainer</w:t>
      </w:r>
      <w:r>
        <w:rPr>
          <w:snapToGrid w:val="0"/>
        </w:rPr>
        <w:t xml:space="preserve"> { {</w:t>
      </w:r>
      <w:r>
        <w:t>ProcedureStageChoice</w:t>
      </w:r>
      <w:r>
        <w:rPr>
          <w:snapToGrid w:val="0"/>
        </w:rPr>
        <w:t>-ExtIEs} }</w:t>
      </w:r>
    </w:p>
    <w:p w14:paraId="2CC4430A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04CA264" w14:textId="77777777" w:rsidR="00F663A1" w:rsidRDefault="00F663A1" w:rsidP="00F663A1">
      <w:pPr>
        <w:pStyle w:val="PL"/>
        <w:rPr>
          <w:snapToGrid w:val="0"/>
        </w:rPr>
      </w:pPr>
    </w:p>
    <w:p w14:paraId="16FE7BF2" w14:textId="77777777" w:rsidR="00F663A1" w:rsidRDefault="00F663A1" w:rsidP="00F663A1">
      <w:pPr>
        <w:pStyle w:val="PL"/>
        <w:rPr>
          <w:snapToGrid w:val="0"/>
        </w:rPr>
      </w:pPr>
      <w:r>
        <w:t>ProcedureStageChoice</w:t>
      </w:r>
      <w:r>
        <w:rPr>
          <w:snapToGrid w:val="0"/>
        </w:rPr>
        <w:t xml:space="preserve">-ExtIEs </w:t>
      </w:r>
      <w:r>
        <w:rPr>
          <w:snapToGrid w:val="0"/>
          <w:lang w:eastAsia="zh-CN"/>
        </w:rPr>
        <w:t>NG</w:t>
      </w:r>
      <w:r>
        <w:rPr>
          <w:snapToGrid w:val="0"/>
        </w:rPr>
        <w:t>AP-PROTOCOL-IES ::= {</w:t>
      </w:r>
    </w:p>
    <w:p w14:paraId="3BE5AD6F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rFonts w:cs="Arial"/>
          <w:lang w:eastAsia="ja-JP"/>
        </w:rPr>
        <w:t>DLDiscarding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TYPE </w:t>
      </w:r>
      <w:proofErr w:type="spellStart"/>
      <w:r>
        <w:rPr>
          <w:noProof w:val="0"/>
          <w:snapToGrid w:val="0"/>
        </w:rPr>
        <w:t>DLDiscarding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</w:t>
      </w:r>
      <w:r>
        <w:rPr>
          <w:rFonts w:eastAsia="宋体"/>
          <w:snapToGrid w:val="0"/>
          <w:lang w:eastAsia="zh-CN"/>
        </w:rPr>
        <w:t xml:space="preserve"> </w:t>
      </w:r>
      <w:r>
        <w:rPr>
          <w:rFonts w:eastAsia="宋体"/>
          <w:snapToGrid w:val="0"/>
        </w:rPr>
        <w:t>mandatory</w:t>
      </w:r>
      <w:r>
        <w:rPr>
          <w:noProof w:val="0"/>
          <w:snapToGrid w:val="0"/>
        </w:rPr>
        <w:tab/>
        <w:t>},</w:t>
      </w:r>
      <w:r>
        <w:rPr>
          <w:snapToGrid w:val="0"/>
        </w:rPr>
        <w:tab/>
      </w:r>
    </w:p>
    <w:p w14:paraId="753B5E35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019A1656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F57971E" w14:textId="77777777" w:rsidR="00F663A1" w:rsidRDefault="00F663A1" w:rsidP="00F663A1">
      <w:pPr>
        <w:pStyle w:val="PL"/>
        <w:rPr>
          <w:snapToGrid w:val="0"/>
        </w:rPr>
      </w:pPr>
    </w:p>
    <w:p w14:paraId="2E4D2461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DLDiscarding ::= SEQUENCE {</w:t>
      </w:r>
    </w:p>
    <w:p w14:paraId="60797158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dRBsSubjectToDLDiscarding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DRBsSubjectToDLDiscarding-List,</w:t>
      </w:r>
    </w:p>
    <w:p w14:paraId="2DFE25D5" w14:textId="77777777" w:rsidR="00F663A1" w:rsidRDefault="00F663A1" w:rsidP="00F663A1">
      <w:pPr>
        <w:pStyle w:val="PL"/>
      </w:pPr>
      <w:r>
        <w:tab/>
        <w:t>iE-Extension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rPr>
          <w:noProof w:val="0"/>
          <w:snapToGrid w:val="0"/>
          <w:lang w:eastAsia="zh-CN"/>
        </w:rPr>
        <w:t>ProtocolExtensionContainer</w:t>
      </w:r>
      <w:proofErr w:type="spellEnd"/>
      <w:r>
        <w:rPr>
          <w:noProof w:val="0"/>
          <w:snapToGrid w:val="0"/>
          <w:lang w:eastAsia="zh-CN"/>
        </w:rPr>
        <w:t xml:space="preserve"> </w:t>
      </w:r>
      <w:proofErr w:type="gramStart"/>
      <w:r>
        <w:rPr>
          <w:noProof w:val="0"/>
          <w:snapToGrid w:val="0"/>
          <w:lang w:eastAsia="zh-CN"/>
        </w:rPr>
        <w:t>{ {</w:t>
      </w:r>
      <w:proofErr w:type="spellStart"/>
      <w:proofErr w:type="gramEnd"/>
      <w:r>
        <w:rPr>
          <w:snapToGrid w:val="0"/>
        </w:rPr>
        <w:t>DLDiscarding</w:t>
      </w:r>
      <w:r>
        <w:t>-ExtIEs</w:t>
      </w:r>
      <w:proofErr w:type="spellEnd"/>
      <w:r>
        <w:rPr>
          <w:noProof w:val="0"/>
          <w:snapToGrid w:val="0"/>
          <w:lang w:eastAsia="zh-CN"/>
        </w:rPr>
        <w:t>} }</w:t>
      </w:r>
      <w:r>
        <w:rPr>
          <w:noProof w:val="0"/>
          <w:snapToGrid w:val="0"/>
          <w:lang w:eastAsia="zh-CN"/>
        </w:rPr>
        <w:tab/>
        <w:t>OPTIONAL</w:t>
      </w:r>
      <w:r>
        <w:t>,</w:t>
      </w:r>
    </w:p>
    <w:p w14:paraId="09FE2AE8" w14:textId="77777777" w:rsidR="00F663A1" w:rsidRDefault="00F663A1" w:rsidP="00F663A1">
      <w:pPr>
        <w:pStyle w:val="PL"/>
      </w:pPr>
      <w:r>
        <w:tab/>
        <w:t>...</w:t>
      </w:r>
    </w:p>
    <w:p w14:paraId="76C0C78A" w14:textId="77777777" w:rsidR="00F663A1" w:rsidRDefault="00F663A1" w:rsidP="00F663A1">
      <w:pPr>
        <w:pStyle w:val="PL"/>
      </w:pPr>
      <w:r>
        <w:t>}</w:t>
      </w:r>
    </w:p>
    <w:p w14:paraId="5CB4015A" w14:textId="77777777" w:rsidR="00F663A1" w:rsidRDefault="00F663A1" w:rsidP="00F663A1">
      <w:pPr>
        <w:pStyle w:val="PL"/>
      </w:pPr>
    </w:p>
    <w:p w14:paraId="00A4BC3B" w14:textId="77777777" w:rsidR="00F663A1" w:rsidRDefault="00F663A1" w:rsidP="00F663A1">
      <w:pPr>
        <w:pStyle w:val="PL"/>
        <w:rPr>
          <w:noProof w:val="0"/>
          <w:snapToGrid w:val="0"/>
          <w:lang w:eastAsia="zh-CN"/>
        </w:rPr>
      </w:pPr>
      <w:r>
        <w:rPr>
          <w:snapToGrid w:val="0"/>
        </w:rPr>
        <w:t>DLDiscarding</w:t>
      </w:r>
      <w:r>
        <w:t xml:space="preserve">-ExtIEs </w:t>
      </w:r>
      <w:r>
        <w:rPr>
          <w:noProof w:val="0"/>
          <w:snapToGrid w:val="0"/>
          <w:lang w:eastAsia="zh-CN"/>
        </w:rPr>
        <w:t>NGAP-PROTOCOL-</w:t>
      </w:r>
      <w:proofErr w:type="gramStart"/>
      <w:r>
        <w:rPr>
          <w:noProof w:val="0"/>
          <w:snapToGrid w:val="0"/>
          <w:lang w:eastAsia="zh-CN"/>
        </w:rPr>
        <w:t>EXTENSION ::=</w:t>
      </w:r>
      <w:proofErr w:type="gramEnd"/>
      <w:r>
        <w:rPr>
          <w:noProof w:val="0"/>
          <w:snapToGrid w:val="0"/>
          <w:lang w:eastAsia="zh-CN"/>
        </w:rPr>
        <w:t xml:space="preserve"> {</w:t>
      </w:r>
    </w:p>
    <w:p w14:paraId="4AD5D170" w14:textId="77777777" w:rsidR="00F663A1" w:rsidRDefault="00F663A1" w:rsidP="00F663A1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...</w:t>
      </w:r>
    </w:p>
    <w:p w14:paraId="07D0A3C3" w14:textId="77777777" w:rsidR="00F663A1" w:rsidRDefault="00F663A1" w:rsidP="00F663A1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>}</w:t>
      </w:r>
    </w:p>
    <w:p w14:paraId="6A272842" w14:textId="77777777" w:rsidR="00F663A1" w:rsidRDefault="00F663A1" w:rsidP="00F663A1">
      <w:pPr>
        <w:pStyle w:val="PL"/>
        <w:rPr>
          <w:snapToGrid w:val="0"/>
          <w:lang w:eastAsia="ko-KR"/>
        </w:rPr>
      </w:pPr>
    </w:p>
    <w:p w14:paraId="7B40638F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 xml:space="preserve">DRBsSubjectToDLDiscarding-List ::= SEQUENCE (SIZE (1..maxnoofDRBs)) </w:t>
      </w:r>
      <w:r>
        <w:rPr>
          <w:noProof w:val="0"/>
          <w:snapToGrid w:val="0"/>
        </w:rPr>
        <w:t xml:space="preserve">OF </w:t>
      </w:r>
      <w:r>
        <w:rPr>
          <w:snapToGrid w:val="0"/>
        </w:rPr>
        <w:t>DRBsSubjectToDLDiscarding-Item</w:t>
      </w:r>
    </w:p>
    <w:p w14:paraId="70386141" w14:textId="77777777" w:rsidR="00F663A1" w:rsidRDefault="00F663A1" w:rsidP="00F663A1">
      <w:pPr>
        <w:pStyle w:val="PL"/>
      </w:pPr>
    </w:p>
    <w:p w14:paraId="3DF7E1A4" w14:textId="77777777" w:rsidR="00F663A1" w:rsidRDefault="00F663A1" w:rsidP="00F663A1">
      <w:pPr>
        <w:pStyle w:val="PL"/>
        <w:rPr>
          <w:noProof w:val="0"/>
        </w:rPr>
      </w:pPr>
      <w:r>
        <w:rPr>
          <w:snapToGrid w:val="0"/>
        </w:rPr>
        <w:t>DRBsSubjectToDLDiscarding-</w:t>
      </w:r>
      <w:proofErr w:type="gramStart"/>
      <w:r>
        <w:rPr>
          <w:snapToGrid w:val="0"/>
        </w:rPr>
        <w:t>Item</w:t>
      </w:r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SEQUENCE {</w:t>
      </w:r>
    </w:p>
    <w:p w14:paraId="69982120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drbID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DRB-ID,</w:t>
      </w:r>
    </w:p>
    <w:p w14:paraId="0C3BAC95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dlCount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DLCountChoice</w:t>
      </w:r>
      <w:proofErr w:type="spellEnd"/>
      <w:r>
        <w:rPr>
          <w:noProof w:val="0"/>
        </w:rPr>
        <w:t>,</w:t>
      </w:r>
    </w:p>
    <w:p w14:paraId="68588F71" w14:textId="77777777" w:rsidR="00F663A1" w:rsidRDefault="00F663A1" w:rsidP="00F663A1">
      <w:pPr>
        <w:pStyle w:val="PL"/>
      </w:pPr>
      <w:r>
        <w:tab/>
        <w:t>iE-Extension</w:t>
      </w:r>
      <w:r>
        <w:tab/>
      </w:r>
      <w:r>
        <w:tab/>
      </w:r>
      <w:proofErr w:type="spellStart"/>
      <w:r>
        <w:rPr>
          <w:noProof w:val="0"/>
          <w:snapToGrid w:val="0"/>
          <w:lang w:eastAsia="zh-CN"/>
        </w:rPr>
        <w:t>ProtocolExtensionContainer</w:t>
      </w:r>
      <w:proofErr w:type="spellEnd"/>
      <w:r>
        <w:rPr>
          <w:noProof w:val="0"/>
          <w:snapToGrid w:val="0"/>
          <w:lang w:eastAsia="zh-CN"/>
        </w:rPr>
        <w:t xml:space="preserve"> </w:t>
      </w:r>
      <w:proofErr w:type="gramStart"/>
      <w:r>
        <w:rPr>
          <w:noProof w:val="0"/>
          <w:snapToGrid w:val="0"/>
          <w:lang w:eastAsia="zh-CN"/>
        </w:rPr>
        <w:t>{ {</w:t>
      </w:r>
      <w:proofErr w:type="gramEnd"/>
      <w:r>
        <w:rPr>
          <w:snapToGrid w:val="0"/>
        </w:rPr>
        <w:t xml:space="preserve"> DRBsSubjectToDLDiscarding-Item</w:t>
      </w:r>
      <w:r>
        <w:t>-ExtIEs</w:t>
      </w:r>
      <w:r>
        <w:rPr>
          <w:noProof w:val="0"/>
          <w:snapToGrid w:val="0"/>
          <w:lang w:eastAsia="zh-CN"/>
        </w:rPr>
        <w:t>} }</w:t>
      </w:r>
      <w:r>
        <w:rPr>
          <w:noProof w:val="0"/>
          <w:snapToGrid w:val="0"/>
          <w:lang w:eastAsia="zh-CN"/>
        </w:rPr>
        <w:tab/>
        <w:t>OPTIONAL</w:t>
      </w:r>
      <w:r>
        <w:t>,</w:t>
      </w:r>
    </w:p>
    <w:p w14:paraId="2883CE8C" w14:textId="77777777" w:rsidR="00F663A1" w:rsidRDefault="00F663A1" w:rsidP="00F663A1">
      <w:pPr>
        <w:pStyle w:val="PL"/>
      </w:pPr>
      <w:r>
        <w:tab/>
        <w:t>...</w:t>
      </w:r>
    </w:p>
    <w:p w14:paraId="6397AB4C" w14:textId="77777777" w:rsidR="00F663A1" w:rsidRDefault="00F663A1" w:rsidP="00F663A1">
      <w:pPr>
        <w:pStyle w:val="PL"/>
      </w:pPr>
      <w:r>
        <w:t>}</w:t>
      </w:r>
    </w:p>
    <w:p w14:paraId="4C9365AA" w14:textId="77777777" w:rsidR="00F663A1" w:rsidRDefault="00F663A1" w:rsidP="00F663A1">
      <w:pPr>
        <w:pStyle w:val="PL"/>
      </w:pPr>
    </w:p>
    <w:p w14:paraId="4DB0098B" w14:textId="77777777" w:rsidR="00F663A1" w:rsidRDefault="00F663A1" w:rsidP="00F663A1">
      <w:pPr>
        <w:pStyle w:val="PL"/>
        <w:rPr>
          <w:noProof w:val="0"/>
          <w:snapToGrid w:val="0"/>
          <w:lang w:eastAsia="zh-CN"/>
        </w:rPr>
      </w:pPr>
      <w:r>
        <w:rPr>
          <w:snapToGrid w:val="0"/>
        </w:rPr>
        <w:t>DRBsSubjectToDLDiscarding-Item</w:t>
      </w:r>
      <w:r>
        <w:t xml:space="preserve">-ExtIEs </w:t>
      </w:r>
      <w:r>
        <w:rPr>
          <w:noProof w:val="0"/>
          <w:snapToGrid w:val="0"/>
          <w:lang w:eastAsia="zh-CN"/>
        </w:rPr>
        <w:t>NGAP-PROTOCOL-</w:t>
      </w:r>
      <w:proofErr w:type="gramStart"/>
      <w:r>
        <w:rPr>
          <w:noProof w:val="0"/>
          <w:snapToGrid w:val="0"/>
          <w:lang w:eastAsia="zh-CN"/>
        </w:rPr>
        <w:t>EXTENSION ::=</w:t>
      </w:r>
      <w:proofErr w:type="gramEnd"/>
      <w:r>
        <w:rPr>
          <w:noProof w:val="0"/>
          <w:snapToGrid w:val="0"/>
          <w:lang w:eastAsia="zh-CN"/>
        </w:rPr>
        <w:t xml:space="preserve"> {</w:t>
      </w:r>
    </w:p>
    <w:p w14:paraId="756AEAB7" w14:textId="77777777" w:rsidR="00F663A1" w:rsidRDefault="00F663A1" w:rsidP="00F663A1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...</w:t>
      </w:r>
    </w:p>
    <w:p w14:paraId="21BB6ACA" w14:textId="77777777" w:rsidR="00F663A1" w:rsidRDefault="00F663A1" w:rsidP="00F663A1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2DFC880C" w14:textId="77777777" w:rsidR="00F663A1" w:rsidRDefault="00F663A1" w:rsidP="00F663A1">
      <w:pPr>
        <w:pStyle w:val="PL"/>
        <w:rPr>
          <w:snapToGrid w:val="0"/>
          <w:lang w:eastAsia="ko-KR"/>
        </w:rPr>
      </w:pPr>
    </w:p>
    <w:p w14:paraId="4BFC04D5" w14:textId="77777777" w:rsidR="00F663A1" w:rsidRDefault="00F663A1" w:rsidP="00F663A1">
      <w:pPr>
        <w:pStyle w:val="PL"/>
      </w:pPr>
      <w:r>
        <w:t>DLCountChoice ::= CHOICE {</w:t>
      </w:r>
    </w:p>
    <w:p w14:paraId="1E523C5E" w14:textId="77777777" w:rsidR="00F663A1" w:rsidRDefault="00F663A1" w:rsidP="00F663A1">
      <w:pPr>
        <w:pStyle w:val="PL"/>
        <w:rPr>
          <w:rFonts w:eastAsia="宋体"/>
        </w:rPr>
      </w:pPr>
      <w:r>
        <w:rPr>
          <w:rFonts w:eastAsia="宋体"/>
        </w:rPr>
        <w:tab/>
        <w:t>count12bits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COUNTValueForPDCP-SN12,</w:t>
      </w:r>
    </w:p>
    <w:p w14:paraId="53E2A595" w14:textId="77777777" w:rsidR="00F663A1" w:rsidRDefault="00F663A1" w:rsidP="00F663A1">
      <w:pPr>
        <w:pStyle w:val="PL"/>
        <w:rPr>
          <w:rFonts w:eastAsia="宋体"/>
        </w:rPr>
      </w:pPr>
      <w:r>
        <w:rPr>
          <w:rFonts w:eastAsia="宋体"/>
        </w:rPr>
        <w:tab/>
        <w:t>count18bits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COUNTValueForPDCP-SN18,</w:t>
      </w:r>
    </w:p>
    <w:p w14:paraId="38F73140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choice-extension</w:t>
      </w:r>
      <w:r>
        <w:rPr>
          <w:snapToGrid w:val="0"/>
        </w:rPr>
        <w:tab/>
      </w:r>
      <w:r>
        <w:rPr>
          <w:snapToGrid w:val="0"/>
        </w:rPr>
        <w:tab/>
      </w:r>
      <w:r>
        <w:t>ProtocolIE-SingleContainer</w:t>
      </w:r>
      <w:r>
        <w:rPr>
          <w:snapToGrid w:val="0"/>
        </w:rPr>
        <w:t xml:space="preserve"> { {</w:t>
      </w:r>
      <w:r>
        <w:t>DLCountChoice</w:t>
      </w:r>
      <w:r>
        <w:rPr>
          <w:snapToGrid w:val="0"/>
        </w:rPr>
        <w:t>-ExtIEs} }</w:t>
      </w:r>
    </w:p>
    <w:p w14:paraId="7E294235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FDDE2EB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4E5707FE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</w:rPr>
        <w:t>DLCountChoice</w:t>
      </w:r>
      <w:r>
        <w:rPr>
          <w:noProof w:val="0"/>
          <w:snapToGrid w:val="0"/>
        </w:rPr>
        <w:t>-ExtIEs</w:t>
      </w:r>
      <w:proofErr w:type="spellEnd"/>
      <w:r>
        <w:rPr>
          <w:noProof w:val="0"/>
          <w:snapToGrid w:val="0"/>
        </w:rPr>
        <w:t xml:space="preserve"> NGAP-PROTOCOL-</w:t>
      </w:r>
      <w:proofErr w:type="gramStart"/>
      <w:r>
        <w:rPr>
          <w:noProof w:val="0"/>
          <w:snapToGrid w:val="0"/>
        </w:rPr>
        <w:t>IES ::=</w:t>
      </w:r>
      <w:proofErr w:type="gramEnd"/>
      <w:r>
        <w:rPr>
          <w:noProof w:val="0"/>
          <w:snapToGrid w:val="0"/>
        </w:rPr>
        <w:t xml:space="preserve"> {</w:t>
      </w:r>
    </w:p>
    <w:p w14:paraId="7BDA851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092FEFAA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F0A046F" w14:textId="77777777" w:rsidR="00F663A1" w:rsidRDefault="00F663A1" w:rsidP="00F663A1">
      <w:pPr>
        <w:pStyle w:val="PL"/>
      </w:pPr>
    </w:p>
    <w:p w14:paraId="0E58C83B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FirstDLCount ::= SEQUENCE {</w:t>
      </w:r>
    </w:p>
    <w:p w14:paraId="7F0631DB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snapToGrid w:val="0"/>
          <w:lang w:eastAsia="zh-CN"/>
        </w:rPr>
        <w:t>d</w:t>
      </w:r>
      <w:r>
        <w:rPr>
          <w:snapToGrid w:val="0"/>
        </w:rPr>
        <w:t>RBsSubjectToEarly</w:t>
      </w:r>
      <w:r>
        <w:rPr>
          <w:snapToGrid w:val="0"/>
          <w:lang w:eastAsia="zh-CN"/>
        </w:rPr>
        <w:t>Status</w:t>
      </w:r>
      <w:r>
        <w:rPr>
          <w:snapToGrid w:val="0"/>
        </w:rPr>
        <w:t>Transfer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  <w:lang w:eastAsia="zh-CN"/>
        </w:rPr>
        <w:t>D</w:t>
      </w:r>
      <w:r>
        <w:rPr>
          <w:snapToGrid w:val="0"/>
        </w:rPr>
        <w:t>RBsSubjectToEarly</w:t>
      </w:r>
      <w:r>
        <w:rPr>
          <w:snapToGrid w:val="0"/>
          <w:lang w:eastAsia="zh-CN"/>
        </w:rPr>
        <w:t>Status</w:t>
      </w:r>
      <w:r>
        <w:rPr>
          <w:snapToGrid w:val="0"/>
        </w:rPr>
        <w:t>Transfer-List,</w:t>
      </w:r>
    </w:p>
    <w:p w14:paraId="2BB3A821" w14:textId="77777777" w:rsidR="00F663A1" w:rsidRDefault="00F663A1" w:rsidP="00F663A1">
      <w:pPr>
        <w:pStyle w:val="PL"/>
      </w:pPr>
      <w:r>
        <w:tab/>
        <w:t>iE-Extension</w:t>
      </w:r>
      <w:r>
        <w:tab/>
      </w:r>
      <w:r>
        <w:tab/>
      </w:r>
      <w:r>
        <w:rPr>
          <w:snapToGrid w:val="0"/>
          <w:lang w:eastAsia="zh-CN"/>
        </w:rPr>
        <w:t>ProtocolExtensionContainer { {</w:t>
      </w:r>
      <w:r>
        <w:rPr>
          <w:snapToGrid w:val="0"/>
        </w:rPr>
        <w:t>FirstDLCount</w:t>
      </w:r>
      <w:r>
        <w:t>-ExtIEs</w:t>
      </w:r>
      <w:r>
        <w:rPr>
          <w:snapToGrid w:val="0"/>
          <w:lang w:eastAsia="zh-CN"/>
        </w:rPr>
        <w:t>} }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OPTIONAL</w:t>
      </w:r>
      <w:r>
        <w:t>,</w:t>
      </w:r>
    </w:p>
    <w:p w14:paraId="2645C059" w14:textId="77777777" w:rsidR="00F663A1" w:rsidRDefault="00F663A1" w:rsidP="00F663A1">
      <w:pPr>
        <w:pStyle w:val="PL"/>
      </w:pPr>
      <w:r>
        <w:tab/>
        <w:t>...</w:t>
      </w:r>
    </w:p>
    <w:p w14:paraId="5CF0DF50" w14:textId="77777777" w:rsidR="00F663A1" w:rsidRDefault="00F663A1" w:rsidP="00F663A1">
      <w:pPr>
        <w:pStyle w:val="PL"/>
      </w:pPr>
      <w:r>
        <w:t>}</w:t>
      </w:r>
    </w:p>
    <w:p w14:paraId="1FB3D6C2" w14:textId="77777777" w:rsidR="00F663A1" w:rsidRDefault="00F663A1" w:rsidP="00F663A1">
      <w:pPr>
        <w:pStyle w:val="PL"/>
      </w:pPr>
    </w:p>
    <w:p w14:paraId="51428A05" w14:textId="77777777" w:rsidR="00F663A1" w:rsidRDefault="00F663A1" w:rsidP="00F663A1">
      <w:pPr>
        <w:pStyle w:val="PL"/>
        <w:rPr>
          <w:snapToGrid w:val="0"/>
          <w:lang w:eastAsia="zh-CN"/>
        </w:rPr>
      </w:pPr>
      <w:r>
        <w:rPr>
          <w:snapToGrid w:val="0"/>
        </w:rPr>
        <w:t>FirstDLCount</w:t>
      </w:r>
      <w:r>
        <w:t xml:space="preserve">-ExtIEs </w:t>
      </w:r>
      <w:r>
        <w:rPr>
          <w:snapToGrid w:val="0"/>
          <w:lang w:eastAsia="zh-CN"/>
        </w:rPr>
        <w:t>NGAP-PROTOCOL-EXTENSION ::= {</w:t>
      </w:r>
    </w:p>
    <w:p w14:paraId="00B5CED7" w14:textId="77777777" w:rsidR="00F663A1" w:rsidRDefault="00F663A1" w:rsidP="00F663A1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...</w:t>
      </w:r>
    </w:p>
    <w:p w14:paraId="59CCCC98" w14:textId="77777777" w:rsidR="00F663A1" w:rsidRDefault="00F663A1" w:rsidP="00F663A1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20D1CFCB" w14:textId="77777777" w:rsidR="00F663A1" w:rsidRDefault="00F663A1" w:rsidP="00F663A1">
      <w:pPr>
        <w:pStyle w:val="PL"/>
        <w:rPr>
          <w:lang w:eastAsia="zh-CN"/>
        </w:rPr>
      </w:pPr>
    </w:p>
    <w:p w14:paraId="2C1D6541" w14:textId="77777777" w:rsidR="00F663A1" w:rsidRDefault="00F663A1" w:rsidP="00F663A1">
      <w:pPr>
        <w:pStyle w:val="PL"/>
        <w:rPr>
          <w:snapToGrid w:val="0"/>
          <w:lang w:eastAsia="ko-KR"/>
        </w:rPr>
      </w:pPr>
      <w:r>
        <w:rPr>
          <w:snapToGrid w:val="0"/>
          <w:lang w:eastAsia="zh-CN"/>
        </w:rPr>
        <w:t>D</w:t>
      </w:r>
      <w:r>
        <w:rPr>
          <w:snapToGrid w:val="0"/>
        </w:rPr>
        <w:t>RBsSubjectToEarly</w:t>
      </w:r>
      <w:r>
        <w:rPr>
          <w:snapToGrid w:val="0"/>
          <w:lang w:eastAsia="zh-CN"/>
        </w:rPr>
        <w:t>Status</w:t>
      </w:r>
      <w:r>
        <w:rPr>
          <w:snapToGrid w:val="0"/>
        </w:rPr>
        <w:t>Transfer-List ::= SEQUENCE (SIZE (1..</w:t>
      </w:r>
      <w:r>
        <w:rPr>
          <w:rFonts w:eastAsia="MS Mincho"/>
          <w:lang w:eastAsia="ja-JP"/>
        </w:rPr>
        <w:t xml:space="preserve"> </w:t>
      </w:r>
      <w:r>
        <w:rPr>
          <w:snapToGrid w:val="0"/>
        </w:rPr>
        <w:t xml:space="preserve">maxnoofDRBs)) OF </w:t>
      </w:r>
      <w:r>
        <w:rPr>
          <w:snapToGrid w:val="0"/>
          <w:lang w:eastAsia="zh-CN"/>
        </w:rPr>
        <w:t>D</w:t>
      </w:r>
      <w:r>
        <w:rPr>
          <w:snapToGrid w:val="0"/>
        </w:rPr>
        <w:t>RBsSubjectToEarly</w:t>
      </w:r>
      <w:r>
        <w:rPr>
          <w:snapToGrid w:val="0"/>
          <w:lang w:eastAsia="zh-CN"/>
        </w:rPr>
        <w:t>Status</w:t>
      </w:r>
      <w:r>
        <w:rPr>
          <w:snapToGrid w:val="0"/>
        </w:rPr>
        <w:t>Transfer-Item</w:t>
      </w:r>
    </w:p>
    <w:p w14:paraId="7EC24587" w14:textId="77777777" w:rsidR="00F663A1" w:rsidRDefault="00F663A1" w:rsidP="00F663A1">
      <w:pPr>
        <w:pStyle w:val="PL"/>
      </w:pPr>
    </w:p>
    <w:p w14:paraId="7DF240DA" w14:textId="77777777" w:rsidR="00F663A1" w:rsidRDefault="00F663A1" w:rsidP="00F663A1">
      <w:pPr>
        <w:pStyle w:val="PL"/>
      </w:pPr>
      <w:r>
        <w:rPr>
          <w:snapToGrid w:val="0"/>
          <w:lang w:eastAsia="zh-CN"/>
        </w:rPr>
        <w:t>D</w:t>
      </w:r>
      <w:r>
        <w:rPr>
          <w:snapToGrid w:val="0"/>
        </w:rPr>
        <w:t>RBsSubjectToEarly</w:t>
      </w:r>
      <w:r>
        <w:rPr>
          <w:snapToGrid w:val="0"/>
          <w:lang w:eastAsia="zh-CN"/>
        </w:rPr>
        <w:t>Status</w:t>
      </w:r>
      <w:r>
        <w:rPr>
          <w:snapToGrid w:val="0"/>
        </w:rPr>
        <w:t>Transfer-Item</w:t>
      </w:r>
      <w:r>
        <w:t xml:space="preserve"> ::= SEQUENCE {</w:t>
      </w:r>
    </w:p>
    <w:p w14:paraId="51AEF24A" w14:textId="77777777" w:rsidR="00F663A1" w:rsidRDefault="00F663A1" w:rsidP="00F663A1">
      <w:pPr>
        <w:pStyle w:val="PL"/>
      </w:pPr>
      <w:r>
        <w:tab/>
        <w:t>dRB-ID</w:t>
      </w:r>
      <w:r>
        <w:tab/>
      </w:r>
      <w:r>
        <w:tab/>
      </w:r>
      <w:r>
        <w:tab/>
      </w:r>
      <w:r>
        <w:tab/>
        <w:t>DRB-ID,</w:t>
      </w:r>
    </w:p>
    <w:p w14:paraId="3F91EDE7" w14:textId="77777777" w:rsidR="00F663A1" w:rsidRDefault="00F663A1" w:rsidP="00F663A1">
      <w:pPr>
        <w:pStyle w:val="PL"/>
      </w:pPr>
      <w:r>
        <w:tab/>
      </w:r>
      <w:r>
        <w:rPr>
          <w:bCs/>
          <w:lang w:eastAsia="zh-CN"/>
        </w:rPr>
        <w:t>f</w:t>
      </w:r>
      <w:r>
        <w:rPr>
          <w:bCs/>
          <w:lang w:eastAsia="ja-JP"/>
        </w:rPr>
        <w:t>irstDLCOUNT</w:t>
      </w:r>
      <w:r>
        <w:tab/>
      </w:r>
      <w:r>
        <w:tab/>
        <w:t>DRBStatusDL,</w:t>
      </w:r>
    </w:p>
    <w:p w14:paraId="5C609BC5" w14:textId="77777777" w:rsidR="00F663A1" w:rsidRDefault="00F663A1" w:rsidP="00F663A1">
      <w:pPr>
        <w:pStyle w:val="PL"/>
      </w:pPr>
      <w:r>
        <w:tab/>
        <w:t>iE-Extension</w:t>
      </w:r>
      <w:r>
        <w:tab/>
      </w:r>
      <w:r>
        <w:tab/>
      </w:r>
      <w:r>
        <w:rPr>
          <w:snapToGrid w:val="0"/>
          <w:lang w:eastAsia="zh-CN"/>
        </w:rPr>
        <w:t>ProtocolExtensionContainer { {</w:t>
      </w:r>
      <w:r>
        <w:rPr>
          <w:snapToGrid w:val="0"/>
        </w:rPr>
        <w:t xml:space="preserve"> </w:t>
      </w:r>
      <w:r>
        <w:rPr>
          <w:snapToGrid w:val="0"/>
          <w:lang w:eastAsia="zh-CN"/>
        </w:rPr>
        <w:t>D</w:t>
      </w:r>
      <w:r>
        <w:rPr>
          <w:snapToGrid w:val="0"/>
        </w:rPr>
        <w:t>RBsSubjectToEarly</w:t>
      </w:r>
      <w:r>
        <w:rPr>
          <w:snapToGrid w:val="0"/>
          <w:lang w:eastAsia="zh-CN"/>
        </w:rPr>
        <w:t>Status</w:t>
      </w:r>
      <w:r>
        <w:rPr>
          <w:snapToGrid w:val="0"/>
        </w:rPr>
        <w:t>Transfer-Item</w:t>
      </w:r>
      <w:r>
        <w:t>-ExtIEs</w:t>
      </w:r>
      <w:r>
        <w:rPr>
          <w:snapToGrid w:val="0"/>
          <w:lang w:eastAsia="zh-CN"/>
        </w:rPr>
        <w:t>} }</w:t>
      </w:r>
      <w:r>
        <w:rPr>
          <w:snapToGrid w:val="0"/>
          <w:lang w:eastAsia="zh-CN"/>
        </w:rPr>
        <w:tab/>
        <w:t>OPTIONAL</w:t>
      </w:r>
      <w:r>
        <w:t>,</w:t>
      </w:r>
    </w:p>
    <w:p w14:paraId="0144C124" w14:textId="77777777" w:rsidR="00F663A1" w:rsidRDefault="00F663A1" w:rsidP="00F663A1">
      <w:pPr>
        <w:pStyle w:val="PL"/>
      </w:pPr>
      <w:r>
        <w:tab/>
        <w:t>...</w:t>
      </w:r>
    </w:p>
    <w:p w14:paraId="45B23D1F" w14:textId="77777777" w:rsidR="00F663A1" w:rsidRDefault="00F663A1" w:rsidP="00F663A1">
      <w:pPr>
        <w:pStyle w:val="PL"/>
      </w:pPr>
      <w:r>
        <w:t>}</w:t>
      </w:r>
    </w:p>
    <w:p w14:paraId="61DFAD32" w14:textId="77777777" w:rsidR="00F663A1" w:rsidRDefault="00F663A1" w:rsidP="00F663A1">
      <w:pPr>
        <w:pStyle w:val="PL"/>
      </w:pPr>
    </w:p>
    <w:p w14:paraId="5D0441C9" w14:textId="77777777" w:rsidR="00F663A1" w:rsidRDefault="00F663A1" w:rsidP="00F663A1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D</w:t>
      </w:r>
      <w:r>
        <w:rPr>
          <w:snapToGrid w:val="0"/>
        </w:rPr>
        <w:t>RBsSubjectToEarly</w:t>
      </w:r>
      <w:r>
        <w:rPr>
          <w:snapToGrid w:val="0"/>
          <w:lang w:eastAsia="zh-CN"/>
        </w:rPr>
        <w:t>Status</w:t>
      </w:r>
      <w:r>
        <w:rPr>
          <w:snapToGrid w:val="0"/>
        </w:rPr>
        <w:t>Transfer-Item</w:t>
      </w:r>
      <w:r>
        <w:t xml:space="preserve">-ExtIEs </w:t>
      </w:r>
      <w:r>
        <w:rPr>
          <w:snapToGrid w:val="0"/>
          <w:lang w:eastAsia="zh-CN"/>
        </w:rPr>
        <w:t>NGAP-PROTOCOL-EXTENSION ::= {</w:t>
      </w:r>
    </w:p>
    <w:p w14:paraId="075CA812" w14:textId="77777777" w:rsidR="00F663A1" w:rsidRDefault="00F663A1" w:rsidP="00F663A1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...</w:t>
      </w:r>
    </w:p>
    <w:p w14:paraId="08A86B2C" w14:textId="77777777" w:rsidR="00F663A1" w:rsidRDefault="00F663A1" w:rsidP="00F663A1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4024260A" w14:textId="77777777" w:rsidR="00F663A1" w:rsidRDefault="00F663A1" w:rsidP="00F663A1">
      <w:pPr>
        <w:pStyle w:val="PL"/>
        <w:rPr>
          <w:rFonts w:eastAsia="等线" w:cs="Courier New"/>
          <w:snapToGrid w:val="0"/>
          <w:lang w:eastAsia="zh-CN"/>
        </w:rPr>
      </w:pPr>
      <w:bookmarkStart w:id="2912" w:name="MCCQCTEMPBM_00000176"/>
    </w:p>
    <w:p w14:paraId="45D42A2B" w14:textId="77777777" w:rsidR="00F663A1" w:rsidRDefault="00F663A1" w:rsidP="00F663A1">
      <w:pPr>
        <w:pStyle w:val="PL"/>
        <w:rPr>
          <w:snapToGrid w:val="0"/>
          <w:lang w:eastAsia="ko-KR"/>
        </w:rPr>
      </w:pPr>
      <w:bookmarkStart w:id="2913" w:name="_Hlk148705258"/>
      <w:bookmarkEnd w:id="2912"/>
      <w:r>
        <w:rPr>
          <w:snapToGrid w:val="0"/>
        </w:rPr>
        <w:t>ECNMarkingorCongestionInformationReportingRequest ::= CHOICE {</w:t>
      </w:r>
    </w:p>
    <w:p w14:paraId="776299F8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eCNMarkingAtRANRequest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ECNMarkingAtRANRequest,</w:t>
      </w:r>
    </w:p>
    <w:p w14:paraId="1CB9C3F2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eCNMarkingAtUPFRequest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ECNMarkingAtUPFRequest,</w:t>
      </w:r>
    </w:p>
    <w:p w14:paraId="1D9ED057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congestion</w:t>
      </w:r>
      <w:r>
        <w:rPr>
          <w:snapToGrid w:val="0"/>
          <w:lang w:eastAsia="zh-CN"/>
        </w:rPr>
        <w:t>Information</w:t>
      </w:r>
      <w:r>
        <w:rPr>
          <w:snapToGrid w:val="0"/>
        </w:rPr>
        <w:t>Request</w:t>
      </w:r>
      <w:r>
        <w:rPr>
          <w:snapToGrid w:val="0"/>
        </w:rPr>
        <w:tab/>
      </w:r>
      <w:r>
        <w:rPr>
          <w:snapToGrid w:val="0"/>
        </w:rPr>
        <w:tab/>
        <w:t>CongestionInformationRequest,</w:t>
      </w:r>
    </w:p>
    <w:p w14:paraId="70AB60A3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choice-Extensions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ProtocolIE-SingleContainer { {ECNMarkingorCongestionInformationReportingRequest-ExtIEs} }</w:t>
      </w:r>
    </w:p>
    <w:p w14:paraId="79A72E8B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DB188E7" w14:textId="77777777" w:rsidR="00F663A1" w:rsidRDefault="00F663A1" w:rsidP="00F663A1">
      <w:pPr>
        <w:pStyle w:val="PL"/>
        <w:rPr>
          <w:snapToGrid w:val="0"/>
        </w:rPr>
      </w:pPr>
    </w:p>
    <w:p w14:paraId="3EDDC9E1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 xml:space="preserve">ECNMarkingorCongestionInformationReportingRequest-ExtIEs </w:t>
      </w:r>
      <w:r>
        <w:rPr>
          <w:snapToGrid w:val="0"/>
          <w:lang w:eastAsia="zh-CN"/>
        </w:rPr>
        <w:t>NG</w:t>
      </w:r>
      <w:r>
        <w:rPr>
          <w:snapToGrid w:val="0"/>
        </w:rPr>
        <w:t>AP-PROTOCOL-IES ::= {</w:t>
      </w:r>
    </w:p>
    <w:p w14:paraId="5D968CE9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73A8AE1E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92CAF2F" w14:textId="77777777" w:rsidR="00F663A1" w:rsidRDefault="00F663A1" w:rsidP="00F663A1">
      <w:pPr>
        <w:pStyle w:val="PL"/>
        <w:rPr>
          <w:snapToGrid w:val="0"/>
        </w:rPr>
      </w:pPr>
    </w:p>
    <w:p w14:paraId="32496256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ECNMarkingAtRANRequest ::= ENUMERATED {ul, dl, both, stop,</w:t>
      </w:r>
      <w:r>
        <w:rPr>
          <w:snapToGrid w:val="0"/>
          <w:lang w:eastAsia="zh-CN"/>
        </w:rPr>
        <w:t xml:space="preserve"> </w:t>
      </w:r>
      <w:r>
        <w:rPr>
          <w:snapToGrid w:val="0"/>
        </w:rPr>
        <w:t>...}</w:t>
      </w:r>
    </w:p>
    <w:p w14:paraId="444E42ED" w14:textId="77777777" w:rsidR="00F663A1" w:rsidRDefault="00F663A1" w:rsidP="00F663A1">
      <w:pPr>
        <w:pStyle w:val="PL"/>
        <w:rPr>
          <w:snapToGrid w:val="0"/>
        </w:rPr>
      </w:pPr>
    </w:p>
    <w:p w14:paraId="096A5518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ECNMarkingAtUPFRequest ::= ENUMERATED {ul, dl, both, stop,</w:t>
      </w:r>
      <w:r>
        <w:rPr>
          <w:snapToGrid w:val="0"/>
          <w:lang w:eastAsia="zh-CN"/>
        </w:rPr>
        <w:t xml:space="preserve"> </w:t>
      </w:r>
      <w:r>
        <w:rPr>
          <w:snapToGrid w:val="0"/>
        </w:rPr>
        <w:t>...}</w:t>
      </w:r>
    </w:p>
    <w:p w14:paraId="4F4F28C6" w14:textId="77777777" w:rsidR="00F663A1" w:rsidRDefault="00F663A1" w:rsidP="00F663A1">
      <w:pPr>
        <w:pStyle w:val="PL"/>
        <w:rPr>
          <w:snapToGrid w:val="0"/>
        </w:rPr>
      </w:pPr>
    </w:p>
    <w:p w14:paraId="2ADC1078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Congestion</w:t>
      </w:r>
      <w:r>
        <w:rPr>
          <w:snapToGrid w:val="0"/>
          <w:lang w:eastAsia="zh-CN"/>
        </w:rPr>
        <w:t>Information</w:t>
      </w:r>
      <w:r>
        <w:rPr>
          <w:snapToGrid w:val="0"/>
        </w:rPr>
        <w:t>Request ::= ENUMERATED {ul, dl, both, stop, ...}</w:t>
      </w:r>
    </w:p>
    <w:p w14:paraId="57708B95" w14:textId="77777777" w:rsidR="00F663A1" w:rsidRDefault="00F663A1" w:rsidP="00F663A1">
      <w:pPr>
        <w:pStyle w:val="PL"/>
        <w:rPr>
          <w:snapToGrid w:val="0"/>
        </w:rPr>
      </w:pPr>
    </w:p>
    <w:p w14:paraId="13A7B19E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ECNMarkingorCongestionInformationReportingStatus ::= SEQUENCE (SIZE (1..maxnoofQosFlows)) OF ECNMarkingorCongestionInformationReportingStatus-Item</w:t>
      </w:r>
    </w:p>
    <w:p w14:paraId="2355AFC0" w14:textId="77777777" w:rsidR="00F663A1" w:rsidRDefault="00F663A1" w:rsidP="00F663A1">
      <w:pPr>
        <w:pStyle w:val="PL"/>
        <w:rPr>
          <w:snapToGrid w:val="0"/>
        </w:rPr>
      </w:pPr>
    </w:p>
    <w:p w14:paraId="294418D1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ECNMarkingorCongestionInformationReportingStatus-Item ::= SEQUENCE {</w:t>
      </w:r>
    </w:p>
    <w:p w14:paraId="3478C904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qosFlowIdentifier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QosFlowIdentifier,</w:t>
      </w:r>
    </w:p>
    <w:p w14:paraId="18C4760C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activationStatus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ActivationStatus,</w:t>
      </w:r>
    </w:p>
    <w:p w14:paraId="43F16ACC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iE-Extension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ProtocolExtensionContainer { { ECNMarkingorCongestionInformationReportingStatus-Item-ExtIEs} }</w:t>
      </w:r>
      <w:r>
        <w:rPr>
          <w:snapToGrid w:val="0"/>
        </w:rPr>
        <w:tab/>
        <w:t>OPTIONAL,</w:t>
      </w:r>
    </w:p>
    <w:p w14:paraId="1F9AF60B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16DDC6FC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52773DC" w14:textId="77777777" w:rsidR="00F663A1" w:rsidRDefault="00F663A1" w:rsidP="00F663A1">
      <w:pPr>
        <w:pStyle w:val="PL"/>
        <w:rPr>
          <w:snapToGrid w:val="0"/>
        </w:rPr>
      </w:pPr>
    </w:p>
    <w:p w14:paraId="65948F3E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ECNMarkingorCongestionInformationReportingStatus-Item-ExtIEs NGAP-PROTOCOL-EXTENSION ::= {</w:t>
      </w:r>
    </w:p>
    <w:p w14:paraId="0F4832F0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5FD6ECDD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349C5A8" w14:textId="77777777" w:rsidR="00F663A1" w:rsidRDefault="00F663A1" w:rsidP="00F663A1">
      <w:pPr>
        <w:pStyle w:val="PL"/>
        <w:rPr>
          <w:snapToGrid w:val="0"/>
        </w:rPr>
      </w:pPr>
    </w:p>
    <w:p w14:paraId="5030A309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ActivationStatus</w:t>
      </w:r>
      <w:r>
        <w:rPr>
          <w:snapToGrid w:val="0"/>
        </w:rPr>
        <w:tab/>
        <w:t>::= ENUMERATED {</w:t>
      </w:r>
    </w:p>
    <w:p w14:paraId="74EB6469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active,</w:t>
      </w:r>
    </w:p>
    <w:p w14:paraId="05780FAD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not-active,</w:t>
      </w:r>
    </w:p>
    <w:p w14:paraId="69FE1951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541E1E7A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bookmarkEnd w:id="2913"/>
    <w:p w14:paraId="2284174C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407E8471" w14:textId="77777777" w:rsidR="00F663A1" w:rsidRDefault="00F663A1" w:rsidP="00F663A1">
      <w:pPr>
        <w:pStyle w:val="PL"/>
        <w:rPr>
          <w:noProof w:val="0"/>
          <w:snapToGrid w:val="0"/>
        </w:rPr>
      </w:pPr>
      <w:bookmarkStart w:id="2914" w:name="_Hlk40861179"/>
      <w:r>
        <w:rPr>
          <w:noProof w:val="0"/>
          <w:snapToGrid w:val="0"/>
        </w:rPr>
        <w:t>EDT-</w:t>
      </w:r>
      <w:proofErr w:type="gramStart"/>
      <w:r>
        <w:rPr>
          <w:noProof w:val="0"/>
          <w:snapToGrid w:val="0"/>
        </w:rPr>
        <w:t>Session ::=</w:t>
      </w:r>
      <w:proofErr w:type="gramEnd"/>
      <w:r>
        <w:rPr>
          <w:noProof w:val="0"/>
          <w:snapToGrid w:val="0"/>
        </w:rPr>
        <w:t xml:space="preserve"> ENUMERATED {</w:t>
      </w:r>
    </w:p>
    <w:p w14:paraId="50ABC7FA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true,</w:t>
      </w:r>
    </w:p>
    <w:p w14:paraId="6923B55C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19F167B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5D246A10" w14:textId="77777777" w:rsidR="00F663A1" w:rsidRDefault="00F663A1" w:rsidP="00F663A1">
      <w:pPr>
        <w:pStyle w:val="PL"/>
        <w:rPr>
          <w:snapToGrid w:val="0"/>
        </w:rPr>
      </w:pPr>
    </w:p>
    <w:bookmarkEnd w:id="2914"/>
    <w:p w14:paraId="5905C373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EmergencyAreaID ::= OCTET STRING (SIZE(3))</w:t>
      </w:r>
    </w:p>
    <w:p w14:paraId="4D27F23C" w14:textId="77777777" w:rsidR="00F663A1" w:rsidRDefault="00F663A1" w:rsidP="00F663A1">
      <w:pPr>
        <w:pStyle w:val="PL"/>
        <w:rPr>
          <w:snapToGrid w:val="0"/>
        </w:rPr>
      </w:pPr>
    </w:p>
    <w:p w14:paraId="1084D160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EmergencyAreaIDBroadcastEUTRA ::= SEQUENCE (SIZE(1..</w:t>
      </w:r>
      <w:r>
        <w:rPr>
          <w:rFonts w:cs="Arial"/>
          <w:szCs w:val="18"/>
          <w:lang w:eastAsia="ja-JP"/>
        </w:rPr>
        <w:t>maxnoofEmergencyAreaID</w:t>
      </w:r>
      <w:r>
        <w:rPr>
          <w:snapToGrid w:val="0"/>
        </w:rPr>
        <w:t>)) OF EmergencyAreaIDBroadcastEUTRA-Item</w:t>
      </w:r>
    </w:p>
    <w:p w14:paraId="526100BA" w14:textId="77777777" w:rsidR="00F663A1" w:rsidRDefault="00F663A1" w:rsidP="00F663A1">
      <w:pPr>
        <w:pStyle w:val="PL"/>
        <w:rPr>
          <w:snapToGrid w:val="0"/>
        </w:rPr>
      </w:pPr>
    </w:p>
    <w:p w14:paraId="6E65C9E4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EmergencyAreaIDBroadcastEUTRA-Item ::= SEQUENCE {</w:t>
      </w:r>
    </w:p>
    <w:p w14:paraId="51FF265D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emergencyAreaID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EmergencyAreaID,</w:t>
      </w:r>
    </w:p>
    <w:p w14:paraId="446FA569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completedCellsInEAI-EUTRA</w:t>
      </w:r>
      <w:r>
        <w:rPr>
          <w:snapToGrid w:val="0"/>
        </w:rPr>
        <w:tab/>
      </w:r>
      <w:r>
        <w:rPr>
          <w:snapToGrid w:val="0"/>
        </w:rPr>
        <w:tab/>
        <w:t>CompletedCellsInEAI-EUTRA,</w:t>
      </w:r>
    </w:p>
    <w:p w14:paraId="0A298F0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iE</w:t>
      </w:r>
      <w:proofErr w:type="spellEnd"/>
      <w:r>
        <w:rPr>
          <w:noProof w:val="0"/>
          <w:snapToGrid w:val="0"/>
        </w:rPr>
        <w:t>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ProtocolExtensionContainer</w:t>
      </w:r>
      <w:proofErr w:type="spellEnd"/>
      <w:r>
        <w:rPr>
          <w:noProof w:val="0"/>
          <w:snapToGrid w:val="0"/>
        </w:rPr>
        <w:t xml:space="preserve"> </w:t>
      </w:r>
      <w:proofErr w:type="gramStart"/>
      <w:r>
        <w:rPr>
          <w:noProof w:val="0"/>
          <w:snapToGrid w:val="0"/>
        </w:rPr>
        <w:t>{ {</w:t>
      </w:r>
      <w:proofErr w:type="spellStart"/>
      <w:proofErr w:type="gramEnd"/>
      <w:r>
        <w:rPr>
          <w:noProof w:val="0"/>
          <w:snapToGrid w:val="0"/>
        </w:rPr>
        <w:t>EmergencyAreaIDBroadcastEUTRA</w:t>
      </w:r>
      <w:proofErr w:type="spellEnd"/>
      <w:r>
        <w:rPr>
          <w:noProof w:val="0"/>
          <w:snapToGrid w:val="0"/>
        </w:rPr>
        <w:t>-Item-</w:t>
      </w:r>
      <w:proofErr w:type="spellStart"/>
      <w:r>
        <w:rPr>
          <w:noProof w:val="0"/>
          <w:snapToGrid w:val="0"/>
        </w:rPr>
        <w:t>ExtIEs</w:t>
      </w:r>
      <w:proofErr w:type="spellEnd"/>
      <w:r>
        <w:rPr>
          <w:noProof w:val="0"/>
          <w:snapToGrid w:val="0"/>
        </w:rPr>
        <w:t>} } OPTIONAL,</w:t>
      </w:r>
    </w:p>
    <w:p w14:paraId="775FD561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3289D709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D0B4437" w14:textId="77777777" w:rsidR="00F663A1" w:rsidRDefault="00F663A1" w:rsidP="00F663A1">
      <w:pPr>
        <w:pStyle w:val="PL"/>
        <w:rPr>
          <w:snapToGrid w:val="0"/>
        </w:rPr>
      </w:pPr>
    </w:p>
    <w:p w14:paraId="6444EAEA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EmergencyAreaIDBroadcastEUTRA</w:t>
      </w:r>
      <w:proofErr w:type="spellEnd"/>
      <w:r>
        <w:rPr>
          <w:noProof w:val="0"/>
          <w:snapToGrid w:val="0"/>
        </w:rPr>
        <w:t>-Item-</w:t>
      </w:r>
      <w:proofErr w:type="spellStart"/>
      <w:r>
        <w:rPr>
          <w:noProof w:val="0"/>
          <w:snapToGrid w:val="0"/>
        </w:rPr>
        <w:t>ExtIEs</w:t>
      </w:r>
      <w:proofErr w:type="spellEnd"/>
      <w:r>
        <w:rPr>
          <w:noProof w:val="0"/>
          <w:snapToGrid w:val="0"/>
        </w:rPr>
        <w:t xml:space="preserve"> NGAP-PROTOCOL-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{</w:t>
      </w:r>
    </w:p>
    <w:p w14:paraId="42F4F37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4A2C071F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61A1EA2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0315F5B0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EmergencyAreaIDBroadcastNR ::= SEQUENCE (SIZE(1..</w:t>
      </w:r>
      <w:r>
        <w:rPr>
          <w:rFonts w:cs="Arial"/>
          <w:szCs w:val="18"/>
          <w:lang w:eastAsia="ja-JP"/>
        </w:rPr>
        <w:t>maxnoofEmergencyAreaID</w:t>
      </w:r>
      <w:r>
        <w:rPr>
          <w:snapToGrid w:val="0"/>
        </w:rPr>
        <w:t>)) OF EmergencyAreaIDBroadcastNR-Item</w:t>
      </w:r>
    </w:p>
    <w:p w14:paraId="7C7F0354" w14:textId="77777777" w:rsidR="00F663A1" w:rsidRDefault="00F663A1" w:rsidP="00F663A1">
      <w:pPr>
        <w:pStyle w:val="PL"/>
        <w:rPr>
          <w:snapToGrid w:val="0"/>
        </w:rPr>
      </w:pPr>
    </w:p>
    <w:p w14:paraId="2FAF95AB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EmergencyAreaIDBroadcastNR-Item ::= SEQUENCE {</w:t>
      </w:r>
    </w:p>
    <w:p w14:paraId="7E0D9E1B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lastRenderedPageBreak/>
        <w:tab/>
        <w:t>emergencyAreaID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EmergencyAreaID,</w:t>
      </w:r>
    </w:p>
    <w:p w14:paraId="6B775B9B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completedCellsInEAI-NR</w:t>
      </w:r>
      <w:r>
        <w:rPr>
          <w:snapToGrid w:val="0"/>
        </w:rPr>
        <w:tab/>
      </w:r>
      <w:r>
        <w:rPr>
          <w:snapToGrid w:val="0"/>
        </w:rPr>
        <w:tab/>
        <w:t>CompletedCellsInEAI-NR,</w:t>
      </w:r>
    </w:p>
    <w:p w14:paraId="5D02356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iE</w:t>
      </w:r>
      <w:proofErr w:type="spellEnd"/>
      <w:r>
        <w:rPr>
          <w:noProof w:val="0"/>
          <w:snapToGrid w:val="0"/>
        </w:rPr>
        <w:t>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ProtocolExtensionContainer</w:t>
      </w:r>
      <w:proofErr w:type="spellEnd"/>
      <w:r>
        <w:rPr>
          <w:noProof w:val="0"/>
          <w:snapToGrid w:val="0"/>
        </w:rPr>
        <w:t xml:space="preserve"> </w:t>
      </w:r>
      <w:proofErr w:type="gramStart"/>
      <w:r>
        <w:rPr>
          <w:noProof w:val="0"/>
          <w:snapToGrid w:val="0"/>
        </w:rPr>
        <w:t>{ {</w:t>
      </w:r>
      <w:proofErr w:type="spellStart"/>
      <w:proofErr w:type="gramEnd"/>
      <w:r>
        <w:rPr>
          <w:noProof w:val="0"/>
          <w:snapToGrid w:val="0"/>
        </w:rPr>
        <w:t>EmergencyAreaIDBroadcastNR</w:t>
      </w:r>
      <w:proofErr w:type="spellEnd"/>
      <w:r>
        <w:rPr>
          <w:noProof w:val="0"/>
          <w:snapToGrid w:val="0"/>
        </w:rPr>
        <w:t>-Item-</w:t>
      </w:r>
      <w:proofErr w:type="spellStart"/>
      <w:r>
        <w:rPr>
          <w:noProof w:val="0"/>
          <w:snapToGrid w:val="0"/>
        </w:rPr>
        <w:t>ExtIEs</w:t>
      </w:r>
      <w:proofErr w:type="spellEnd"/>
      <w:r>
        <w:rPr>
          <w:noProof w:val="0"/>
          <w:snapToGrid w:val="0"/>
        </w:rPr>
        <w:t>} }</w:t>
      </w:r>
      <w:r>
        <w:rPr>
          <w:noProof w:val="0"/>
          <w:snapToGrid w:val="0"/>
        </w:rPr>
        <w:tab/>
        <w:t>OPTIONAL,</w:t>
      </w:r>
    </w:p>
    <w:p w14:paraId="38C89AFF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02EF00E8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60276B6" w14:textId="77777777" w:rsidR="00F663A1" w:rsidRDefault="00F663A1" w:rsidP="00F663A1">
      <w:pPr>
        <w:pStyle w:val="PL"/>
        <w:rPr>
          <w:snapToGrid w:val="0"/>
        </w:rPr>
      </w:pPr>
    </w:p>
    <w:p w14:paraId="4790E0F6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EmergencyAreaIDBroadcastNR</w:t>
      </w:r>
      <w:proofErr w:type="spellEnd"/>
      <w:r>
        <w:rPr>
          <w:noProof w:val="0"/>
          <w:snapToGrid w:val="0"/>
        </w:rPr>
        <w:t>-Item-</w:t>
      </w:r>
      <w:proofErr w:type="spellStart"/>
      <w:r>
        <w:rPr>
          <w:noProof w:val="0"/>
          <w:snapToGrid w:val="0"/>
        </w:rPr>
        <w:t>ExtIEs</w:t>
      </w:r>
      <w:proofErr w:type="spellEnd"/>
      <w:r>
        <w:rPr>
          <w:noProof w:val="0"/>
          <w:snapToGrid w:val="0"/>
        </w:rPr>
        <w:t xml:space="preserve"> NGAP-PROTOCOL-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{</w:t>
      </w:r>
    </w:p>
    <w:p w14:paraId="1C131ABB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23F537D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16C575A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045FD12B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EmergencyAreaIDCancelledEUTRA ::= SEQUENCE (SIZE(1..</w:t>
      </w:r>
      <w:r>
        <w:rPr>
          <w:rFonts w:cs="Arial"/>
          <w:szCs w:val="18"/>
          <w:lang w:eastAsia="ja-JP"/>
        </w:rPr>
        <w:t>maxnoofEmergencyAreaID</w:t>
      </w:r>
      <w:r>
        <w:rPr>
          <w:snapToGrid w:val="0"/>
        </w:rPr>
        <w:t>)) OF EmergencyAreaIDCancelledEUTRA-Item</w:t>
      </w:r>
    </w:p>
    <w:p w14:paraId="6AE81E4F" w14:textId="77777777" w:rsidR="00F663A1" w:rsidRDefault="00F663A1" w:rsidP="00F663A1">
      <w:pPr>
        <w:pStyle w:val="PL"/>
        <w:rPr>
          <w:snapToGrid w:val="0"/>
        </w:rPr>
      </w:pPr>
    </w:p>
    <w:p w14:paraId="65DFA5AC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EmergencyAreaIDCancelledEUTRA-Item ::= SEQUENCE {</w:t>
      </w:r>
    </w:p>
    <w:p w14:paraId="4FE3A3C1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emergencyAreaID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EmergencyAreaID,</w:t>
      </w:r>
    </w:p>
    <w:p w14:paraId="6B0E0F02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cancelledCellsInEAI-EUTRA</w:t>
      </w:r>
      <w:r>
        <w:rPr>
          <w:snapToGrid w:val="0"/>
        </w:rPr>
        <w:tab/>
      </w:r>
      <w:r>
        <w:rPr>
          <w:snapToGrid w:val="0"/>
        </w:rPr>
        <w:tab/>
        <w:t>CancelledCellsInEAI-EUTRA,</w:t>
      </w:r>
    </w:p>
    <w:p w14:paraId="1562AF2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iE</w:t>
      </w:r>
      <w:proofErr w:type="spellEnd"/>
      <w:r>
        <w:rPr>
          <w:noProof w:val="0"/>
          <w:snapToGrid w:val="0"/>
        </w:rPr>
        <w:t>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ProtocolExtensionContainer</w:t>
      </w:r>
      <w:proofErr w:type="spellEnd"/>
      <w:r>
        <w:rPr>
          <w:noProof w:val="0"/>
          <w:snapToGrid w:val="0"/>
        </w:rPr>
        <w:t xml:space="preserve"> </w:t>
      </w:r>
      <w:proofErr w:type="gramStart"/>
      <w:r>
        <w:rPr>
          <w:noProof w:val="0"/>
          <w:snapToGrid w:val="0"/>
        </w:rPr>
        <w:t>{ {</w:t>
      </w:r>
      <w:proofErr w:type="spellStart"/>
      <w:proofErr w:type="gramEnd"/>
      <w:r>
        <w:rPr>
          <w:noProof w:val="0"/>
          <w:snapToGrid w:val="0"/>
        </w:rPr>
        <w:t>EmergencyAreaIDCancelledEUTRA</w:t>
      </w:r>
      <w:proofErr w:type="spellEnd"/>
      <w:r>
        <w:rPr>
          <w:noProof w:val="0"/>
          <w:snapToGrid w:val="0"/>
        </w:rPr>
        <w:t>-Item-</w:t>
      </w:r>
      <w:proofErr w:type="spellStart"/>
      <w:r>
        <w:rPr>
          <w:noProof w:val="0"/>
          <w:snapToGrid w:val="0"/>
        </w:rPr>
        <w:t>ExtIEs</w:t>
      </w:r>
      <w:proofErr w:type="spellEnd"/>
      <w:r>
        <w:rPr>
          <w:noProof w:val="0"/>
          <w:snapToGrid w:val="0"/>
        </w:rPr>
        <w:t>} } OPTIONAL,</w:t>
      </w:r>
    </w:p>
    <w:p w14:paraId="05E5FC2E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63082D1A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BB727B8" w14:textId="77777777" w:rsidR="00F663A1" w:rsidRDefault="00F663A1" w:rsidP="00F663A1">
      <w:pPr>
        <w:pStyle w:val="PL"/>
        <w:rPr>
          <w:snapToGrid w:val="0"/>
        </w:rPr>
      </w:pPr>
    </w:p>
    <w:p w14:paraId="4C7B9F8D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EmergencyAreaIDCancelledEUTRA</w:t>
      </w:r>
      <w:proofErr w:type="spellEnd"/>
      <w:r>
        <w:rPr>
          <w:noProof w:val="0"/>
          <w:snapToGrid w:val="0"/>
        </w:rPr>
        <w:t>-Item-</w:t>
      </w:r>
      <w:proofErr w:type="spellStart"/>
      <w:r>
        <w:rPr>
          <w:noProof w:val="0"/>
          <w:snapToGrid w:val="0"/>
        </w:rPr>
        <w:t>ExtIEs</w:t>
      </w:r>
      <w:proofErr w:type="spellEnd"/>
      <w:r>
        <w:rPr>
          <w:noProof w:val="0"/>
          <w:snapToGrid w:val="0"/>
        </w:rPr>
        <w:t xml:space="preserve"> NGAP-PROTOCOL-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{</w:t>
      </w:r>
    </w:p>
    <w:p w14:paraId="3DA4B8AB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734D46CB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6A1CF4E" w14:textId="77777777" w:rsidR="00F663A1" w:rsidRDefault="00F663A1" w:rsidP="00F663A1">
      <w:pPr>
        <w:pStyle w:val="PL"/>
        <w:rPr>
          <w:snapToGrid w:val="0"/>
        </w:rPr>
      </w:pPr>
    </w:p>
    <w:p w14:paraId="389AE364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EmergencyAreaIDCancelledNR ::= SEQUENCE (SIZE(1..</w:t>
      </w:r>
      <w:r>
        <w:rPr>
          <w:rFonts w:cs="Arial"/>
          <w:szCs w:val="18"/>
          <w:lang w:eastAsia="ja-JP"/>
        </w:rPr>
        <w:t>maxnoofEmergencyAreaID</w:t>
      </w:r>
      <w:r>
        <w:rPr>
          <w:snapToGrid w:val="0"/>
        </w:rPr>
        <w:t>)) OF EmergencyAreaIDCancelledNR-Item</w:t>
      </w:r>
    </w:p>
    <w:p w14:paraId="29123724" w14:textId="77777777" w:rsidR="00F663A1" w:rsidRDefault="00F663A1" w:rsidP="00F663A1">
      <w:pPr>
        <w:pStyle w:val="PL"/>
        <w:rPr>
          <w:snapToGrid w:val="0"/>
        </w:rPr>
      </w:pPr>
    </w:p>
    <w:p w14:paraId="3ADA2251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EmergencyAreaIDCancelledNR-Item ::= SEQUENCE {</w:t>
      </w:r>
    </w:p>
    <w:p w14:paraId="5D6346C7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emergencyAreaID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EmergencyAreaID,</w:t>
      </w:r>
    </w:p>
    <w:p w14:paraId="449F39D4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cancelledCellsInEAI-NR</w:t>
      </w:r>
      <w:r>
        <w:rPr>
          <w:snapToGrid w:val="0"/>
        </w:rPr>
        <w:tab/>
      </w:r>
      <w:r>
        <w:rPr>
          <w:snapToGrid w:val="0"/>
        </w:rPr>
        <w:tab/>
        <w:t>CancelledCellsInEAI-NR,</w:t>
      </w:r>
    </w:p>
    <w:p w14:paraId="2B7A455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iE</w:t>
      </w:r>
      <w:proofErr w:type="spellEnd"/>
      <w:r>
        <w:rPr>
          <w:noProof w:val="0"/>
          <w:snapToGrid w:val="0"/>
        </w:rPr>
        <w:t>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ProtocolExtensionContainer</w:t>
      </w:r>
      <w:proofErr w:type="spellEnd"/>
      <w:r>
        <w:rPr>
          <w:noProof w:val="0"/>
          <w:snapToGrid w:val="0"/>
        </w:rPr>
        <w:t xml:space="preserve"> </w:t>
      </w:r>
      <w:proofErr w:type="gramStart"/>
      <w:r>
        <w:rPr>
          <w:noProof w:val="0"/>
          <w:snapToGrid w:val="0"/>
        </w:rPr>
        <w:t>{ {</w:t>
      </w:r>
      <w:proofErr w:type="spellStart"/>
      <w:proofErr w:type="gramEnd"/>
      <w:r>
        <w:rPr>
          <w:noProof w:val="0"/>
          <w:snapToGrid w:val="0"/>
        </w:rPr>
        <w:t>EmergencyAreaIDCancelledNR</w:t>
      </w:r>
      <w:proofErr w:type="spellEnd"/>
      <w:r>
        <w:rPr>
          <w:noProof w:val="0"/>
          <w:snapToGrid w:val="0"/>
        </w:rPr>
        <w:t>-Item-</w:t>
      </w:r>
      <w:proofErr w:type="spellStart"/>
      <w:r>
        <w:rPr>
          <w:noProof w:val="0"/>
          <w:snapToGrid w:val="0"/>
        </w:rPr>
        <w:t>ExtIEs</w:t>
      </w:r>
      <w:proofErr w:type="spellEnd"/>
      <w:r>
        <w:rPr>
          <w:noProof w:val="0"/>
          <w:snapToGrid w:val="0"/>
        </w:rPr>
        <w:t>} }</w:t>
      </w:r>
      <w:r>
        <w:rPr>
          <w:noProof w:val="0"/>
          <w:snapToGrid w:val="0"/>
        </w:rPr>
        <w:tab/>
        <w:t>OPTIONAL,</w:t>
      </w:r>
    </w:p>
    <w:p w14:paraId="0CC22353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0ED1D40A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2C02F8B" w14:textId="77777777" w:rsidR="00F663A1" w:rsidRDefault="00F663A1" w:rsidP="00F663A1">
      <w:pPr>
        <w:pStyle w:val="PL"/>
        <w:rPr>
          <w:snapToGrid w:val="0"/>
        </w:rPr>
      </w:pPr>
    </w:p>
    <w:p w14:paraId="41ECABE8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EmergencyAreaIDCancelledNR</w:t>
      </w:r>
      <w:proofErr w:type="spellEnd"/>
      <w:r>
        <w:rPr>
          <w:noProof w:val="0"/>
          <w:snapToGrid w:val="0"/>
        </w:rPr>
        <w:t>-Item-</w:t>
      </w:r>
      <w:proofErr w:type="spellStart"/>
      <w:r>
        <w:rPr>
          <w:noProof w:val="0"/>
          <w:snapToGrid w:val="0"/>
        </w:rPr>
        <w:t>ExtIEs</w:t>
      </w:r>
      <w:proofErr w:type="spellEnd"/>
      <w:r>
        <w:rPr>
          <w:noProof w:val="0"/>
          <w:snapToGrid w:val="0"/>
        </w:rPr>
        <w:t xml:space="preserve"> NGAP-PROTOCOL-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{</w:t>
      </w:r>
    </w:p>
    <w:p w14:paraId="2F8BB6E7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1DF48AAC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978984A" w14:textId="77777777" w:rsidR="00F663A1" w:rsidRDefault="00F663A1" w:rsidP="00F663A1">
      <w:pPr>
        <w:pStyle w:val="PL"/>
        <w:rPr>
          <w:snapToGrid w:val="0"/>
        </w:rPr>
      </w:pPr>
    </w:p>
    <w:p w14:paraId="32772461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EmergencyAreaIDList ::= SEQUENCE (SIZE(1..</w:t>
      </w:r>
      <w:r>
        <w:rPr>
          <w:rFonts w:cs="Arial"/>
          <w:szCs w:val="18"/>
          <w:lang w:eastAsia="ja-JP"/>
        </w:rPr>
        <w:t>maxnoofEmergencyAreaID</w:t>
      </w:r>
      <w:r>
        <w:rPr>
          <w:snapToGrid w:val="0"/>
        </w:rPr>
        <w:t>)) OF EmergencyAreaID</w:t>
      </w:r>
    </w:p>
    <w:p w14:paraId="1FBB5A62" w14:textId="77777777" w:rsidR="00F663A1" w:rsidRDefault="00F663A1" w:rsidP="00F663A1">
      <w:pPr>
        <w:pStyle w:val="PL"/>
        <w:rPr>
          <w:snapToGrid w:val="0"/>
        </w:rPr>
      </w:pPr>
    </w:p>
    <w:p w14:paraId="71871D77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EmergencyAreaIDListForRestart ::= SEQUENCE (SIZE(1..maxnoofEAIforRestart)) OF EmergencyAreaID</w:t>
      </w:r>
    </w:p>
    <w:p w14:paraId="67826373" w14:textId="77777777" w:rsidR="00F663A1" w:rsidRDefault="00F663A1" w:rsidP="00F663A1">
      <w:pPr>
        <w:pStyle w:val="PL"/>
        <w:rPr>
          <w:snapToGrid w:val="0"/>
        </w:rPr>
      </w:pPr>
    </w:p>
    <w:p w14:paraId="102E317C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EmergencyFallbackIndicator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SEQUENCE {</w:t>
      </w:r>
    </w:p>
    <w:p w14:paraId="572D1B7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emergencyFallbackRequestIndicator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EmergencyFallbackRequestIndicator</w:t>
      </w:r>
      <w:proofErr w:type="spellEnd"/>
      <w:r>
        <w:rPr>
          <w:noProof w:val="0"/>
          <w:snapToGrid w:val="0"/>
        </w:rPr>
        <w:t>,</w:t>
      </w:r>
    </w:p>
    <w:p w14:paraId="78829D2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emergencyServiceTargetCN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EmergencyServiceTargetCN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45D30E7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iE</w:t>
      </w:r>
      <w:proofErr w:type="spellEnd"/>
      <w:r>
        <w:rPr>
          <w:noProof w:val="0"/>
          <w:snapToGrid w:val="0"/>
        </w:rPr>
        <w:t>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ProtocolExtensionContainer</w:t>
      </w:r>
      <w:proofErr w:type="spellEnd"/>
      <w:r>
        <w:rPr>
          <w:noProof w:val="0"/>
          <w:snapToGrid w:val="0"/>
        </w:rPr>
        <w:t xml:space="preserve"> </w:t>
      </w:r>
      <w:proofErr w:type="gramStart"/>
      <w:r>
        <w:rPr>
          <w:noProof w:val="0"/>
          <w:snapToGrid w:val="0"/>
        </w:rPr>
        <w:t>{ {</w:t>
      </w:r>
      <w:proofErr w:type="spellStart"/>
      <w:proofErr w:type="gramEnd"/>
      <w:r>
        <w:rPr>
          <w:noProof w:val="0"/>
          <w:snapToGrid w:val="0"/>
        </w:rPr>
        <w:t>EmergencyFallbackIndicator-ExtIEs</w:t>
      </w:r>
      <w:proofErr w:type="spellEnd"/>
      <w:r>
        <w:rPr>
          <w:noProof w:val="0"/>
          <w:snapToGrid w:val="0"/>
        </w:rPr>
        <w:t>} }</w:t>
      </w:r>
      <w:r>
        <w:rPr>
          <w:noProof w:val="0"/>
          <w:snapToGrid w:val="0"/>
        </w:rPr>
        <w:tab/>
        <w:t>OPTIONAL,</w:t>
      </w:r>
    </w:p>
    <w:p w14:paraId="4CDE173C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7F2E413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C89EFAB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42BC4E9C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EmergencyFallbackIndicator-ExtIEs</w:t>
      </w:r>
      <w:proofErr w:type="spellEnd"/>
      <w:r>
        <w:rPr>
          <w:noProof w:val="0"/>
          <w:snapToGrid w:val="0"/>
        </w:rPr>
        <w:t xml:space="preserve"> NGAP-PROTOCOL-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{</w:t>
      </w:r>
    </w:p>
    <w:p w14:paraId="4D20883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7415B19D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F4BD0DD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1A989FCE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EmergencyFallbackRequestIndicator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ENUMERATED {</w:t>
      </w:r>
    </w:p>
    <w:p w14:paraId="6C375C8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emergency-fallback-requested,</w:t>
      </w:r>
    </w:p>
    <w:p w14:paraId="22E4A35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ab/>
        <w:t>...</w:t>
      </w:r>
    </w:p>
    <w:p w14:paraId="385A4E57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B7C395E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67B1BC37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EmergencyServiceTargetCN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ENUMERATED {</w:t>
      </w:r>
    </w:p>
    <w:p w14:paraId="288E679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fiveGC</w:t>
      </w:r>
      <w:proofErr w:type="spellEnd"/>
      <w:r>
        <w:rPr>
          <w:noProof w:val="0"/>
          <w:snapToGrid w:val="0"/>
        </w:rPr>
        <w:t>,</w:t>
      </w:r>
    </w:p>
    <w:p w14:paraId="7A27FA7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epc</w:t>
      </w:r>
      <w:proofErr w:type="spellEnd"/>
      <w:r>
        <w:rPr>
          <w:noProof w:val="0"/>
          <w:snapToGrid w:val="0"/>
        </w:rPr>
        <w:t>,</w:t>
      </w:r>
    </w:p>
    <w:p w14:paraId="6AC1A54A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21EEE8EB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656A3B76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377811A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ENB-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CHOICE {</w:t>
      </w:r>
    </w:p>
    <w:p w14:paraId="14493FAF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macroENB</w:t>
      </w:r>
      <w:proofErr w:type="spellEnd"/>
      <w:r>
        <w:rPr>
          <w:noProof w:val="0"/>
          <w:snapToGrid w:val="0"/>
        </w:rPr>
        <w:t>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BIT STRING (</w:t>
      </w:r>
      <w:proofErr w:type="gramStart"/>
      <w:r>
        <w:rPr>
          <w:noProof w:val="0"/>
          <w:snapToGrid w:val="0"/>
        </w:rPr>
        <w:t>SIZE(</w:t>
      </w:r>
      <w:proofErr w:type="gramEnd"/>
      <w:r>
        <w:rPr>
          <w:noProof w:val="0"/>
          <w:snapToGrid w:val="0"/>
        </w:rPr>
        <w:t>20)),</w:t>
      </w:r>
    </w:p>
    <w:p w14:paraId="591CC928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homeENB</w:t>
      </w:r>
      <w:proofErr w:type="spellEnd"/>
      <w:r>
        <w:rPr>
          <w:noProof w:val="0"/>
          <w:snapToGrid w:val="0"/>
        </w:rPr>
        <w:t>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BIT STRING (</w:t>
      </w:r>
      <w:proofErr w:type="gramStart"/>
      <w:r>
        <w:rPr>
          <w:noProof w:val="0"/>
          <w:snapToGrid w:val="0"/>
        </w:rPr>
        <w:t>SIZE(</w:t>
      </w:r>
      <w:proofErr w:type="gramEnd"/>
      <w:r>
        <w:rPr>
          <w:noProof w:val="0"/>
          <w:snapToGrid w:val="0"/>
        </w:rPr>
        <w:t>28)),</w:t>
      </w:r>
    </w:p>
    <w:p w14:paraId="405DE04B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short-</w:t>
      </w:r>
      <w:proofErr w:type="spellStart"/>
      <w:r>
        <w:rPr>
          <w:noProof w:val="0"/>
          <w:snapToGrid w:val="0"/>
        </w:rPr>
        <w:t>macroENB</w:t>
      </w:r>
      <w:proofErr w:type="spellEnd"/>
      <w:r>
        <w:rPr>
          <w:noProof w:val="0"/>
          <w:snapToGrid w:val="0"/>
        </w:rPr>
        <w:t xml:space="preserve">-ID 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BIT STRING (</w:t>
      </w:r>
      <w:proofErr w:type="gramStart"/>
      <w:r>
        <w:rPr>
          <w:noProof w:val="0"/>
          <w:snapToGrid w:val="0"/>
        </w:rPr>
        <w:t>SIZE(</w:t>
      </w:r>
      <w:proofErr w:type="gramEnd"/>
      <w:r>
        <w:rPr>
          <w:noProof w:val="0"/>
          <w:snapToGrid w:val="0"/>
        </w:rPr>
        <w:t>18)),</w:t>
      </w:r>
    </w:p>
    <w:p w14:paraId="6C72722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long-</w:t>
      </w:r>
      <w:proofErr w:type="spellStart"/>
      <w:r>
        <w:rPr>
          <w:noProof w:val="0"/>
          <w:snapToGrid w:val="0"/>
        </w:rPr>
        <w:t>macroENB</w:t>
      </w:r>
      <w:proofErr w:type="spellEnd"/>
      <w:r>
        <w:rPr>
          <w:noProof w:val="0"/>
          <w:snapToGrid w:val="0"/>
        </w:rPr>
        <w:t>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BIT STRING (</w:t>
      </w:r>
      <w:proofErr w:type="gramStart"/>
      <w:r>
        <w:rPr>
          <w:noProof w:val="0"/>
          <w:snapToGrid w:val="0"/>
        </w:rPr>
        <w:t>SIZE(</w:t>
      </w:r>
      <w:proofErr w:type="gramEnd"/>
      <w:r>
        <w:rPr>
          <w:noProof w:val="0"/>
          <w:snapToGrid w:val="0"/>
        </w:rPr>
        <w:t>21)),</w:t>
      </w:r>
    </w:p>
    <w:p w14:paraId="7D91A13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choice-Extensions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ProtocolIE-SingleContainer</w:t>
      </w:r>
      <w:proofErr w:type="spellEnd"/>
      <w:r>
        <w:rPr>
          <w:noProof w:val="0"/>
          <w:snapToGrid w:val="0"/>
        </w:rPr>
        <w:t xml:space="preserve"> </w:t>
      </w:r>
      <w:proofErr w:type="gramStart"/>
      <w:r>
        <w:rPr>
          <w:noProof w:val="0"/>
          <w:snapToGrid w:val="0"/>
        </w:rPr>
        <w:t>{ {</w:t>
      </w:r>
      <w:proofErr w:type="gramEnd"/>
      <w:r>
        <w:rPr>
          <w:noProof w:val="0"/>
          <w:snapToGrid w:val="0"/>
        </w:rPr>
        <w:t xml:space="preserve"> ENB-ID-</w:t>
      </w:r>
      <w:proofErr w:type="spellStart"/>
      <w:r>
        <w:rPr>
          <w:noProof w:val="0"/>
          <w:snapToGrid w:val="0"/>
        </w:rPr>
        <w:t>ExtIEs</w:t>
      </w:r>
      <w:proofErr w:type="spellEnd"/>
      <w:r>
        <w:rPr>
          <w:noProof w:val="0"/>
          <w:snapToGrid w:val="0"/>
        </w:rPr>
        <w:t>} }</w:t>
      </w:r>
    </w:p>
    <w:p w14:paraId="56E1FE5D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36E811B9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7FFCBB2C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ENB-ID-</w:t>
      </w:r>
      <w:proofErr w:type="spellStart"/>
      <w:r>
        <w:rPr>
          <w:noProof w:val="0"/>
          <w:snapToGrid w:val="0"/>
        </w:rPr>
        <w:t>ExtIEs</w:t>
      </w:r>
      <w:proofErr w:type="spellEnd"/>
      <w:r>
        <w:rPr>
          <w:noProof w:val="0"/>
          <w:snapToGrid w:val="0"/>
        </w:rPr>
        <w:t xml:space="preserve"> NGAP-PROTOCOL-</w:t>
      </w:r>
      <w:proofErr w:type="gramStart"/>
      <w:r>
        <w:rPr>
          <w:noProof w:val="0"/>
          <w:snapToGrid w:val="0"/>
        </w:rPr>
        <w:t>IES ::=</w:t>
      </w:r>
      <w:proofErr w:type="gramEnd"/>
      <w:r>
        <w:rPr>
          <w:noProof w:val="0"/>
          <w:snapToGrid w:val="0"/>
        </w:rPr>
        <w:t xml:space="preserve"> {</w:t>
      </w:r>
    </w:p>
    <w:p w14:paraId="1DA5867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72234F7A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FACDE86" w14:textId="77777777" w:rsidR="00F663A1" w:rsidRDefault="00F663A1" w:rsidP="00F663A1">
      <w:pPr>
        <w:pStyle w:val="PL"/>
        <w:rPr>
          <w:snapToGrid w:val="0"/>
        </w:rPr>
      </w:pPr>
    </w:p>
    <w:p w14:paraId="35E1A767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2CDFE36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Enhanced-</w:t>
      </w:r>
      <w:proofErr w:type="spellStart"/>
      <w:proofErr w:type="gramStart"/>
      <w:r>
        <w:rPr>
          <w:noProof w:val="0"/>
          <w:snapToGrid w:val="0"/>
        </w:rPr>
        <w:t>CoverageRestriction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ENUMERATED {restricted, ... }</w:t>
      </w:r>
    </w:p>
    <w:p w14:paraId="242396C0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045AFD4D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31B41345" w14:textId="77777777" w:rsidR="00F663A1" w:rsidRDefault="00F663A1" w:rsidP="00F663A1">
      <w:pPr>
        <w:pStyle w:val="PL"/>
        <w:rPr>
          <w:noProof w:val="0"/>
          <w:snapToGrid w:val="0"/>
        </w:rPr>
      </w:pPr>
      <w:bookmarkStart w:id="2915" w:name="_Hlk44331363"/>
      <w:r>
        <w:rPr>
          <w:noProof w:val="0"/>
          <w:snapToGrid w:val="0"/>
        </w:rPr>
        <w:t>Extended-</w:t>
      </w:r>
      <w:proofErr w:type="spellStart"/>
      <w:proofErr w:type="gramStart"/>
      <w:r>
        <w:rPr>
          <w:noProof w:val="0"/>
          <w:snapToGrid w:val="0"/>
        </w:rPr>
        <w:t>ConnectedTime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INTEGER (0..</w:t>
      </w:r>
      <w:r>
        <w:rPr>
          <w:noProof w:val="0"/>
        </w:rPr>
        <w:t>255</w:t>
      </w:r>
      <w:r>
        <w:rPr>
          <w:noProof w:val="0"/>
          <w:snapToGrid w:val="0"/>
        </w:rPr>
        <w:t>)</w:t>
      </w:r>
    </w:p>
    <w:bookmarkEnd w:id="2915"/>
    <w:p w14:paraId="6453FC8E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050CC02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EN-</w:t>
      </w:r>
      <w:proofErr w:type="spellStart"/>
      <w:proofErr w:type="gramStart"/>
      <w:r>
        <w:rPr>
          <w:noProof w:val="0"/>
          <w:snapToGrid w:val="0"/>
        </w:rPr>
        <w:t>DCSONConfigurationTransfer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OCTET STRING</w:t>
      </w:r>
    </w:p>
    <w:p w14:paraId="55349FF0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5EE8991F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EndpointIPAddressAndPort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>SEQUENCE {</w:t>
      </w:r>
    </w:p>
    <w:p w14:paraId="1C47196C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endpointIPAddress</w:t>
      </w:r>
      <w:proofErr w:type="spellEnd"/>
      <w:r>
        <w:rPr>
          <w:noProof w:val="0"/>
          <w:snapToGrid w:val="0"/>
        </w:rPr>
        <w:t xml:space="preserve"> </w:t>
      </w:r>
      <w:proofErr w:type="spellStart"/>
      <w:r>
        <w:rPr>
          <w:noProof w:val="0"/>
          <w:snapToGrid w:val="0"/>
        </w:rPr>
        <w:t>TransportLayerAddress</w:t>
      </w:r>
      <w:proofErr w:type="spellEnd"/>
      <w:r>
        <w:rPr>
          <w:noProof w:val="0"/>
          <w:snapToGrid w:val="0"/>
        </w:rPr>
        <w:t>,</w:t>
      </w:r>
    </w:p>
    <w:p w14:paraId="6EA711EF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portNumber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PortNumber</w:t>
      </w:r>
      <w:proofErr w:type="spellEnd"/>
      <w:r>
        <w:rPr>
          <w:noProof w:val="0"/>
          <w:snapToGrid w:val="0"/>
        </w:rPr>
        <w:t>,</w:t>
      </w:r>
    </w:p>
    <w:p w14:paraId="1A67E587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iE</w:t>
      </w:r>
      <w:proofErr w:type="spellEnd"/>
      <w:r>
        <w:rPr>
          <w:noProof w:val="0"/>
          <w:snapToGrid w:val="0"/>
        </w:rPr>
        <w:t>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ProtocolExtensionContainer</w:t>
      </w:r>
      <w:proofErr w:type="spellEnd"/>
      <w:r>
        <w:rPr>
          <w:noProof w:val="0"/>
          <w:snapToGrid w:val="0"/>
        </w:rPr>
        <w:t xml:space="preserve"> </w:t>
      </w:r>
      <w:proofErr w:type="gramStart"/>
      <w:r>
        <w:rPr>
          <w:noProof w:val="0"/>
          <w:snapToGrid w:val="0"/>
        </w:rPr>
        <w:t>{ {</w:t>
      </w:r>
      <w:proofErr w:type="gramEnd"/>
      <w:r>
        <w:rPr>
          <w:noProof w:val="0"/>
          <w:snapToGrid w:val="0"/>
        </w:rPr>
        <w:t xml:space="preserve"> </w:t>
      </w:r>
      <w:proofErr w:type="spellStart"/>
      <w:r>
        <w:rPr>
          <w:noProof w:val="0"/>
          <w:snapToGrid w:val="0"/>
        </w:rPr>
        <w:t>EndpointIPAddressAndPort-ExtIEs</w:t>
      </w:r>
      <w:proofErr w:type="spellEnd"/>
      <w:r>
        <w:rPr>
          <w:noProof w:val="0"/>
          <w:snapToGrid w:val="0"/>
        </w:rPr>
        <w:t>} } OPTIONAL</w:t>
      </w:r>
    </w:p>
    <w:p w14:paraId="1EDD2E8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64DE920" w14:textId="77777777" w:rsidR="00F663A1" w:rsidRDefault="00F663A1" w:rsidP="00F663A1">
      <w:pPr>
        <w:pStyle w:val="PL"/>
        <w:rPr>
          <w:noProof w:val="0"/>
          <w:snapToGrid w:val="0"/>
        </w:rPr>
      </w:pPr>
      <w:bookmarkStart w:id="2916" w:name="_Hlk40861221"/>
    </w:p>
    <w:p w14:paraId="15F5376F" w14:textId="77777777" w:rsidR="00F663A1" w:rsidRDefault="00F663A1" w:rsidP="00F663A1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EndIndication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ENUMERATED {</w:t>
      </w:r>
    </w:p>
    <w:p w14:paraId="7B5C69BF" w14:textId="77777777" w:rsidR="00F663A1" w:rsidRDefault="00F663A1" w:rsidP="00F663A1">
      <w:pPr>
        <w:pStyle w:val="PL"/>
      </w:pPr>
      <w:r>
        <w:rPr>
          <w:noProof w:val="0"/>
        </w:rPr>
        <w:tab/>
        <w:t>no-further-data,</w:t>
      </w:r>
    </w:p>
    <w:p w14:paraId="2351CF15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  <w:t>further-data-exists,</w:t>
      </w:r>
    </w:p>
    <w:p w14:paraId="14821480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D592AFF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>}</w:t>
      </w:r>
    </w:p>
    <w:bookmarkEnd w:id="2916"/>
    <w:p w14:paraId="40D350D4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05D0A6D7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EndpointIPAddressAndPort-ExtIEs</w:t>
      </w:r>
      <w:proofErr w:type="spellEnd"/>
      <w:r>
        <w:rPr>
          <w:noProof w:val="0"/>
          <w:snapToGrid w:val="0"/>
        </w:rPr>
        <w:t xml:space="preserve"> NGAP-PROTOCOL-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{</w:t>
      </w:r>
    </w:p>
    <w:p w14:paraId="309D471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1CBC438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D77382E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61B32802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EquivalentPLMNs ::= SEQUENCE (SIZE(1..</w:t>
      </w:r>
      <w:r>
        <w:t>maxnoofEPLMNs</w:t>
      </w:r>
      <w:r>
        <w:rPr>
          <w:snapToGrid w:val="0"/>
        </w:rPr>
        <w:t>)) OF PLMNIdentity</w:t>
      </w:r>
    </w:p>
    <w:p w14:paraId="3112B2C3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3560BB1B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EPS-</w:t>
      </w:r>
      <w:proofErr w:type="gramStart"/>
      <w:r>
        <w:rPr>
          <w:noProof w:val="0"/>
          <w:snapToGrid w:val="0"/>
        </w:rPr>
        <w:t>TAC ::=</w:t>
      </w:r>
      <w:proofErr w:type="gramEnd"/>
      <w:r>
        <w:rPr>
          <w:noProof w:val="0"/>
          <w:snapToGrid w:val="0"/>
        </w:rPr>
        <w:t xml:space="preserve"> OCTET STRING (SIZE(2))</w:t>
      </w:r>
    </w:p>
    <w:p w14:paraId="5AF6D399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4A2077C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EPS-</w:t>
      </w:r>
      <w:proofErr w:type="gramStart"/>
      <w:r>
        <w:rPr>
          <w:noProof w:val="0"/>
          <w:snapToGrid w:val="0"/>
        </w:rPr>
        <w:t>TAI ::=</w:t>
      </w:r>
      <w:proofErr w:type="gramEnd"/>
      <w:r>
        <w:rPr>
          <w:noProof w:val="0"/>
          <w:snapToGrid w:val="0"/>
        </w:rPr>
        <w:t xml:space="preserve"> SEQUENCE {</w:t>
      </w:r>
    </w:p>
    <w:p w14:paraId="5AA046BD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pLMNIdentity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PLMNIdentity</w:t>
      </w:r>
      <w:proofErr w:type="spellEnd"/>
      <w:r>
        <w:rPr>
          <w:noProof w:val="0"/>
          <w:snapToGrid w:val="0"/>
        </w:rPr>
        <w:t>,</w:t>
      </w:r>
    </w:p>
    <w:p w14:paraId="51C6B00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ePS</w:t>
      </w:r>
      <w:proofErr w:type="spellEnd"/>
      <w:r>
        <w:rPr>
          <w:noProof w:val="0"/>
          <w:snapToGrid w:val="0"/>
        </w:rPr>
        <w:t>-TAC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EPS-TAC,</w:t>
      </w:r>
    </w:p>
    <w:p w14:paraId="4E5AED0E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proofErr w:type="spellStart"/>
      <w:proofErr w:type="gramStart"/>
      <w:r>
        <w:rPr>
          <w:noProof w:val="0"/>
          <w:snapToGrid w:val="0"/>
          <w:lang w:val="fr-FR"/>
        </w:rPr>
        <w:t>iE</w:t>
      </w:r>
      <w:proofErr w:type="spellEnd"/>
      <w:proofErr w:type="gramEnd"/>
      <w:r>
        <w:rPr>
          <w:noProof w:val="0"/>
          <w:snapToGrid w:val="0"/>
          <w:lang w:val="fr-FR"/>
        </w:rPr>
        <w:t>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proofErr w:type="spellStart"/>
      <w:r>
        <w:rPr>
          <w:noProof w:val="0"/>
          <w:snapToGrid w:val="0"/>
          <w:lang w:val="fr-FR"/>
        </w:rPr>
        <w:t>ProtocolExtensionContainer</w:t>
      </w:r>
      <w:proofErr w:type="spellEnd"/>
      <w:r>
        <w:rPr>
          <w:noProof w:val="0"/>
          <w:snapToGrid w:val="0"/>
          <w:lang w:val="fr-FR"/>
        </w:rPr>
        <w:t xml:space="preserve"> { {EPS-TAI-</w:t>
      </w:r>
      <w:proofErr w:type="spellStart"/>
      <w:r>
        <w:rPr>
          <w:noProof w:val="0"/>
          <w:snapToGrid w:val="0"/>
          <w:lang w:val="fr-FR"/>
        </w:rPr>
        <w:t>ExtIEs</w:t>
      </w:r>
      <w:proofErr w:type="spellEnd"/>
      <w:r>
        <w:rPr>
          <w:noProof w:val="0"/>
          <w:snapToGrid w:val="0"/>
          <w:lang w:val="fr-FR"/>
        </w:rPr>
        <w:t>} } OPTIONAL,</w:t>
      </w:r>
    </w:p>
    <w:p w14:paraId="114511FF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lastRenderedPageBreak/>
        <w:tab/>
      </w:r>
      <w:r>
        <w:rPr>
          <w:noProof w:val="0"/>
          <w:snapToGrid w:val="0"/>
        </w:rPr>
        <w:t>...</w:t>
      </w:r>
    </w:p>
    <w:p w14:paraId="21D02A4C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9F36419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1953FFA8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EPS-TAI-</w:t>
      </w:r>
      <w:proofErr w:type="spellStart"/>
      <w:r>
        <w:rPr>
          <w:noProof w:val="0"/>
          <w:snapToGrid w:val="0"/>
        </w:rPr>
        <w:t>ExtIEs</w:t>
      </w:r>
      <w:proofErr w:type="spellEnd"/>
      <w:r>
        <w:rPr>
          <w:noProof w:val="0"/>
          <w:snapToGrid w:val="0"/>
        </w:rPr>
        <w:t xml:space="preserve"> NGAP-PROTOCOL-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{</w:t>
      </w:r>
    </w:p>
    <w:p w14:paraId="46838B1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3F7B36D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4F38EE6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3EBE019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E-RAB-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INTEGER (0..15, ...)</w:t>
      </w:r>
    </w:p>
    <w:p w14:paraId="1A50F22D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2E6771C7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E-RABInformationList ::= SEQUENCE (SIZE(1..maxnoofE-RABs)) OF E-RABInformationItem</w:t>
      </w:r>
    </w:p>
    <w:p w14:paraId="5184B96E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6BCA9E8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E-</w:t>
      </w:r>
      <w:proofErr w:type="spellStart"/>
      <w:proofErr w:type="gramStart"/>
      <w:r>
        <w:rPr>
          <w:noProof w:val="0"/>
          <w:snapToGrid w:val="0"/>
        </w:rPr>
        <w:t>RABInformationItem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SEQUENCE {</w:t>
      </w:r>
    </w:p>
    <w:p w14:paraId="572FAA2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e-RAB-ID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E-RAB-ID</w:t>
      </w:r>
      <w:proofErr w:type="spellEnd"/>
      <w:r>
        <w:rPr>
          <w:noProof w:val="0"/>
          <w:snapToGrid w:val="0"/>
        </w:rPr>
        <w:t>,</w:t>
      </w:r>
    </w:p>
    <w:p w14:paraId="5A9EAA2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dLForwarding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DLForwarding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13F25EC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iE</w:t>
      </w:r>
      <w:proofErr w:type="spellEnd"/>
      <w:r>
        <w:rPr>
          <w:noProof w:val="0"/>
          <w:snapToGrid w:val="0"/>
        </w:rPr>
        <w:t>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ProtocolExtensionContainer</w:t>
      </w:r>
      <w:proofErr w:type="spellEnd"/>
      <w:r>
        <w:rPr>
          <w:noProof w:val="0"/>
          <w:snapToGrid w:val="0"/>
        </w:rPr>
        <w:t xml:space="preserve"> </w:t>
      </w:r>
      <w:proofErr w:type="gramStart"/>
      <w:r>
        <w:rPr>
          <w:noProof w:val="0"/>
          <w:snapToGrid w:val="0"/>
        </w:rPr>
        <w:t>{ {</w:t>
      </w:r>
      <w:proofErr w:type="gramEnd"/>
      <w:r>
        <w:rPr>
          <w:noProof w:val="0"/>
          <w:snapToGrid w:val="0"/>
        </w:rPr>
        <w:t>E-</w:t>
      </w:r>
      <w:proofErr w:type="spellStart"/>
      <w:r>
        <w:rPr>
          <w:noProof w:val="0"/>
          <w:snapToGrid w:val="0"/>
        </w:rPr>
        <w:t>RABInformationItem</w:t>
      </w:r>
      <w:proofErr w:type="spellEnd"/>
      <w:r>
        <w:rPr>
          <w:noProof w:val="0"/>
          <w:snapToGrid w:val="0"/>
        </w:rPr>
        <w:t>-</w:t>
      </w:r>
      <w:proofErr w:type="spellStart"/>
      <w:r>
        <w:rPr>
          <w:noProof w:val="0"/>
          <w:snapToGrid w:val="0"/>
        </w:rPr>
        <w:t>ExtIEs</w:t>
      </w:r>
      <w:proofErr w:type="spellEnd"/>
      <w:r>
        <w:rPr>
          <w:noProof w:val="0"/>
          <w:snapToGrid w:val="0"/>
        </w:rPr>
        <w:t>} }</w:t>
      </w:r>
      <w:r>
        <w:rPr>
          <w:noProof w:val="0"/>
          <w:snapToGrid w:val="0"/>
        </w:rPr>
        <w:tab/>
        <w:t>OPTIONAL,</w:t>
      </w:r>
    </w:p>
    <w:p w14:paraId="542BC6FF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2E7E0D6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34D46642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5363BCE7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E-</w:t>
      </w:r>
      <w:proofErr w:type="spellStart"/>
      <w:r>
        <w:rPr>
          <w:noProof w:val="0"/>
          <w:snapToGrid w:val="0"/>
        </w:rPr>
        <w:t>RABInformationItem</w:t>
      </w:r>
      <w:proofErr w:type="spellEnd"/>
      <w:r>
        <w:rPr>
          <w:noProof w:val="0"/>
          <w:snapToGrid w:val="0"/>
        </w:rPr>
        <w:t>-</w:t>
      </w:r>
      <w:proofErr w:type="spellStart"/>
      <w:r>
        <w:rPr>
          <w:noProof w:val="0"/>
          <w:snapToGrid w:val="0"/>
        </w:rPr>
        <w:t>ExtIEs</w:t>
      </w:r>
      <w:proofErr w:type="spellEnd"/>
      <w:r>
        <w:rPr>
          <w:noProof w:val="0"/>
          <w:snapToGrid w:val="0"/>
        </w:rPr>
        <w:t xml:space="preserve"> NGAP-PROTOCOL-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{</w:t>
      </w:r>
    </w:p>
    <w:p w14:paraId="3452DC5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{ID id-</w:t>
      </w:r>
      <w:proofErr w:type="spellStart"/>
      <w:r>
        <w:rPr>
          <w:noProof w:val="0"/>
          <w:snapToGrid w:val="0"/>
        </w:rPr>
        <w:t>SourceTNLAddrInfo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EXTENSION </w:t>
      </w:r>
      <w:proofErr w:type="spellStart"/>
      <w:r>
        <w:rPr>
          <w:noProof w:val="0"/>
          <w:snapToGrid w:val="0"/>
        </w:rPr>
        <w:t>TransportLayerAddress</w:t>
      </w:r>
      <w:proofErr w:type="spellEnd"/>
      <w:r>
        <w:rPr>
          <w:noProof w:val="0"/>
          <w:snapToGrid w:val="0"/>
        </w:rPr>
        <w:tab/>
        <w:t xml:space="preserve">PRESENCE </w:t>
      </w:r>
      <w:proofErr w:type="gramStart"/>
      <w:r>
        <w:rPr>
          <w:noProof w:val="0"/>
          <w:snapToGrid w:val="0"/>
        </w:rPr>
        <w:t>optional}|</w:t>
      </w:r>
      <w:proofErr w:type="gramEnd"/>
    </w:p>
    <w:p w14:paraId="69DB90BA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{ID id-</w:t>
      </w:r>
      <w:proofErr w:type="spellStart"/>
      <w:r>
        <w:rPr>
          <w:noProof w:val="0"/>
          <w:snapToGrid w:val="0"/>
        </w:rPr>
        <w:t>SourceNodeTNLAddrInfo</w:t>
      </w:r>
      <w:proofErr w:type="spellEnd"/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EXTENSION </w:t>
      </w:r>
      <w:proofErr w:type="spellStart"/>
      <w:r>
        <w:rPr>
          <w:noProof w:val="0"/>
          <w:snapToGrid w:val="0"/>
        </w:rPr>
        <w:t>TransportLayerAddress</w:t>
      </w:r>
      <w:proofErr w:type="spellEnd"/>
      <w:r>
        <w:rPr>
          <w:noProof w:val="0"/>
          <w:snapToGrid w:val="0"/>
        </w:rPr>
        <w:tab/>
        <w:t>PRESENCE optional},</w:t>
      </w:r>
    </w:p>
    <w:p w14:paraId="274C2655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2F6760E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BFD1F1D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289F60EC" w14:textId="77777777" w:rsidR="00F663A1" w:rsidRDefault="00F663A1" w:rsidP="00F663A1">
      <w:pPr>
        <w:pStyle w:val="PL"/>
        <w:tabs>
          <w:tab w:val="clear" w:pos="1920"/>
        </w:tabs>
        <w:rPr>
          <w:noProof w:val="0"/>
          <w:snapToGrid w:val="0"/>
        </w:rPr>
      </w:pPr>
      <w:proofErr w:type="gramStart"/>
      <w:r>
        <w:rPr>
          <w:snapToGrid w:val="0"/>
        </w:rPr>
        <w:t xml:space="preserve">ERedCapIndication </w:t>
      </w:r>
      <w:r>
        <w:rPr>
          <w:noProof w:val="0"/>
          <w:snapToGrid w:val="0"/>
        </w:rPr>
        <w:t>::=</w:t>
      </w:r>
      <w:proofErr w:type="gramEnd"/>
      <w:r>
        <w:rPr>
          <w:noProof w:val="0"/>
          <w:snapToGrid w:val="0"/>
        </w:rPr>
        <w:t xml:space="preserve"> ENUMERATED {</w:t>
      </w:r>
    </w:p>
    <w:p w14:paraId="0555F8DB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true,</w:t>
      </w:r>
    </w:p>
    <w:p w14:paraId="4E38A91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6EBBFF1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3D371656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0560C593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EUTRACellIdentity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BIT STRING (SIZE(28))</w:t>
      </w:r>
    </w:p>
    <w:p w14:paraId="6C885431" w14:textId="77777777" w:rsidR="00F663A1" w:rsidRDefault="00F663A1" w:rsidP="00F663A1">
      <w:pPr>
        <w:pStyle w:val="PL"/>
        <w:rPr>
          <w:snapToGrid w:val="0"/>
        </w:rPr>
      </w:pPr>
    </w:p>
    <w:p w14:paraId="4512DA0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EUTRA-</w:t>
      </w:r>
      <w:proofErr w:type="gramStart"/>
      <w:r>
        <w:rPr>
          <w:noProof w:val="0"/>
          <w:snapToGrid w:val="0"/>
        </w:rPr>
        <w:t>CGI ::=</w:t>
      </w:r>
      <w:proofErr w:type="gramEnd"/>
      <w:r>
        <w:rPr>
          <w:noProof w:val="0"/>
          <w:snapToGrid w:val="0"/>
        </w:rPr>
        <w:t xml:space="preserve"> SEQUENCE {</w:t>
      </w:r>
    </w:p>
    <w:p w14:paraId="7F442778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pLMNIdentity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PLMNIdentity</w:t>
      </w:r>
      <w:proofErr w:type="spellEnd"/>
      <w:r>
        <w:rPr>
          <w:noProof w:val="0"/>
          <w:snapToGrid w:val="0"/>
        </w:rPr>
        <w:t>,</w:t>
      </w:r>
    </w:p>
    <w:p w14:paraId="74AB255F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eUTRACellIdentity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EUTRACellIdentity</w:t>
      </w:r>
      <w:proofErr w:type="spellEnd"/>
      <w:r>
        <w:rPr>
          <w:noProof w:val="0"/>
          <w:snapToGrid w:val="0"/>
        </w:rPr>
        <w:t>,</w:t>
      </w:r>
    </w:p>
    <w:p w14:paraId="64C5943D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iE</w:t>
      </w:r>
      <w:proofErr w:type="spellEnd"/>
      <w:r>
        <w:rPr>
          <w:noProof w:val="0"/>
          <w:snapToGrid w:val="0"/>
        </w:rPr>
        <w:t>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ProtocolExtensionContainer</w:t>
      </w:r>
      <w:proofErr w:type="spellEnd"/>
      <w:r>
        <w:rPr>
          <w:noProof w:val="0"/>
          <w:snapToGrid w:val="0"/>
        </w:rPr>
        <w:t xml:space="preserve"> </w:t>
      </w:r>
      <w:proofErr w:type="gramStart"/>
      <w:r>
        <w:rPr>
          <w:noProof w:val="0"/>
          <w:snapToGrid w:val="0"/>
        </w:rPr>
        <w:t>{ {</w:t>
      </w:r>
      <w:proofErr w:type="gramEnd"/>
      <w:r>
        <w:rPr>
          <w:noProof w:val="0"/>
          <w:snapToGrid w:val="0"/>
        </w:rPr>
        <w:t>EUTRA-CGI-</w:t>
      </w:r>
      <w:proofErr w:type="spellStart"/>
      <w:r>
        <w:rPr>
          <w:noProof w:val="0"/>
          <w:snapToGrid w:val="0"/>
        </w:rPr>
        <w:t>ExtIEs</w:t>
      </w:r>
      <w:proofErr w:type="spellEnd"/>
      <w:r>
        <w:rPr>
          <w:noProof w:val="0"/>
          <w:snapToGrid w:val="0"/>
        </w:rPr>
        <w:t>} } OPTIONAL,</w:t>
      </w:r>
    </w:p>
    <w:p w14:paraId="0AD4C334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1F51499B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C817D21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5EAA08D8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EUTRA-CGI-</w:t>
      </w:r>
      <w:proofErr w:type="spellStart"/>
      <w:r>
        <w:rPr>
          <w:noProof w:val="0"/>
          <w:snapToGrid w:val="0"/>
        </w:rPr>
        <w:t>ExtIEs</w:t>
      </w:r>
      <w:proofErr w:type="spellEnd"/>
      <w:r>
        <w:rPr>
          <w:noProof w:val="0"/>
          <w:snapToGrid w:val="0"/>
        </w:rPr>
        <w:t xml:space="preserve"> NGAP-PROTOCOL-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{</w:t>
      </w:r>
    </w:p>
    <w:p w14:paraId="3C22269A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052FBD8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385FCB8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163CE62E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EUTRA-CGIList ::= SEQUENCE (SIZE(1..maxnoofCellsinngeNB)) OF EUTRA-CGI</w:t>
      </w:r>
    </w:p>
    <w:p w14:paraId="39572331" w14:textId="77777777" w:rsidR="00F663A1" w:rsidRDefault="00F663A1" w:rsidP="00F663A1">
      <w:pPr>
        <w:pStyle w:val="PL"/>
        <w:rPr>
          <w:snapToGrid w:val="0"/>
        </w:rPr>
      </w:pPr>
    </w:p>
    <w:p w14:paraId="5EEDD648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>EUTRA-</w:t>
      </w:r>
      <w:proofErr w:type="spellStart"/>
      <w:proofErr w:type="gramStart"/>
      <w:r>
        <w:rPr>
          <w:noProof w:val="0"/>
        </w:rPr>
        <w:t>CGIListForWarning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SEQUENCE (SIZE(1..maxnoofCellIDforWarning)) OF EUTRA-CGI</w:t>
      </w:r>
    </w:p>
    <w:p w14:paraId="65426CEF" w14:textId="77777777" w:rsidR="00F663A1" w:rsidRDefault="00F663A1" w:rsidP="00F663A1">
      <w:pPr>
        <w:pStyle w:val="PL"/>
      </w:pPr>
    </w:p>
    <w:p w14:paraId="4059F26D" w14:textId="77777777" w:rsidR="00F663A1" w:rsidRDefault="00F663A1" w:rsidP="00F663A1">
      <w:pPr>
        <w:pStyle w:val="PL"/>
        <w:rPr>
          <w:snapToGrid w:val="0"/>
          <w:szCs w:val="22"/>
          <w:lang w:val="en-US" w:eastAsia="zh-CN"/>
        </w:rPr>
      </w:pPr>
      <w:r>
        <w:rPr>
          <w:snapToGrid w:val="0"/>
          <w:szCs w:val="22"/>
          <w:lang w:val="en-US" w:eastAsia="zh-CN"/>
        </w:rPr>
        <w:t>EUTRA-PagingeDRXInformation ::= SEQUENCE {</w:t>
      </w:r>
    </w:p>
    <w:p w14:paraId="55B62520" w14:textId="77777777" w:rsidR="00F663A1" w:rsidRDefault="00F663A1" w:rsidP="00F663A1">
      <w:pPr>
        <w:pStyle w:val="PL"/>
        <w:rPr>
          <w:snapToGrid w:val="0"/>
          <w:szCs w:val="22"/>
          <w:lang w:val="en-US" w:eastAsia="zh-CN"/>
        </w:rPr>
      </w:pPr>
      <w:r>
        <w:rPr>
          <w:snapToGrid w:val="0"/>
          <w:szCs w:val="22"/>
          <w:lang w:val="en-US" w:eastAsia="zh-CN"/>
        </w:rPr>
        <w:tab/>
        <w:t>eUTRA-p</w:t>
      </w:r>
      <w:r>
        <w:rPr>
          <w:snapToGrid w:val="0"/>
          <w:szCs w:val="22"/>
          <w:lang w:eastAsia="ja-JP"/>
        </w:rPr>
        <w:t>aging</w:t>
      </w:r>
      <w:r>
        <w:rPr>
          <w:snapToGrid w:val="0"/>
          <w:szCs w:val="22"/>
          <w:lang w:val="en-US" w:eastAsia="zh-CN"/>
        </w:rPr>
        <w:t>-</w:t>
      </w:r>
      <w:r>
        <w:rPr>
          <w:snapToGrid w:val="0"/>
          <w:szCs w:val="22"/>
          <w:lang w:eastAsia="ja-JP"/>
        </w:rPr>
        <w:t>eDRX</w:t>
      </w:r>
      <w:r>
        <w:rPr>
          <w:snapToGrid w:val="0"/>
          <w:szCs w:val="22"/>
          <w:lang w:val="en-US" w:eastAsia="zh-CN"/>
        </w:rPr>
        <w:t>-</w:t>
      </w:r>
      <w:r>
        <w:rPr>
          <w:snapToGrid w:val="0"/>
          <w:szCs w:val="22"/>
          <w:lang w:eastAsia="ja-JP"/>
        </w:rPr>
        <w:t>Cycle</w:t>
      </w:r>
      <w:r>
        <w:rPr>
          <w:snapToGrid w:val="0"/>
          <w:szCs w:val="22"/>
          <w:lang w:val="en-US" w:eastAsia="zh-CN"/>
        </w:rPr>
        <w:tab/>
      </w:r>
      <w:r>
        <w:rPr>
          <w:snapToGrid w:val="0"/>
          <w:szCs w:val="22"/>
          <w:lang w:val="en-US" w:eastAsia="zh-CN"/>
        </w:rPr>
        <w:tab/>
        <w:t>EUTRA-</w:t>
      </w:r>
      <w:r>
        <w:rPr>
          <w:snapToGrid w:val="0"/>
          <w:szCs w:val="22"/>
          <w:lang w:eastAsia="ja-JP"/>
        </w:rPr>
        <w:t>Paging</w:t>
      </w:r>
      <w:r>
        <w:rPr>
          <w:snapToGrid w:val="0"/>
          <w:szCs w:val="22"/>
          <w:lang w:val="en-US" w:eastAsia="zh-CN"/>
        </w:rPr>
        <w:t>-</w:t>
      </w:r>
      <w:r>
        <w:rPr>
          <w:snapToGrid w:val="0"/>
          <w:szCs w:val="22"/>
          <w:lang w:eastAsia="ja-JP"/>
        </w:rPr>
        <w:t>eDRX</w:t>
      </w:r>
      <w:r>
        <w:rPr>
          <w:snapToGrid w:val="0"/>
          <w:szCs w:val="22"/>
          <w:lang w:val="en-US" w:eastAsia="zh-CN"/>
        </w:rPr>
        <w:t>-</w:t>
      </w:r>
      <w:r>
        <w:rPr>
          <w:snapToGrid w:val="0"/>
          <w:szCs w:val="22"/>
          <w:lang w:eastAsia="ja-JP"/>
        </w:rPr>
        <w:t>Cycle</w:t>
      </w:r>
      <w:r>
        <w:rPr>
          <w:snapToGrid w:val="0"/>
          <w:szCs w:val="22"/>
          <w:lang w:val="en-US" w:eastAsia="zh-CN"/>
        </w:rPr>
        <w:t>,</w:t>
      </w:r>
    </w:p>
    <w:p w14:paraId="47BB1B2F" w14:textId="77777777" w:rsidR="00F663A1" w:rsidRDefault="00F663A1" w:rsidP="00F663A1">
      <w:pPr>
        <w:pStyle w:val="PL"/>
        <w:rPr>
          <w:snapToGrid w:val="0"/>
          <w:szCs w:val="22"/>
          <w:lang w:val="en-US" w:eastAsia="zh-CN"/>
        </w:rPr>
      </w:pPr>
      <w:r>
        <w:rPr>
          <w:snapToGrid w:val="0"/>
          <w:szCs w:val="22"/>
          <w:lang w:val="en-US" w:eastAsia="zh-CN"/>
        </w:rPr>
        <w:tab/>
        <w:t>eUTRA-p</w:t>
      </w:r>
      <w:r>
        <w:rPr>
          <w:snapToGrid w:val="0"/>
          <w:szCs w:val="22"/>
          <w:lang w:eastAsia="ja-JP"/>
        </w:rPr>
        <w:t>aging</w:t>
      </w:r>
      <w:r>
        <w:rPr>
          <w:snapToGrid w:val="0"/>
          <w:szCs w:val="22"/>
          <w:lang w:val="en-US" w:eastAsia="zh-CN"/>
        </w:rPr>
        <w:t>-</w:t>
      </w:r>
      <w:r>
        <w:rPr>
          <w:snapToGrid w:val="0"/>
          <w:szCs w:val="22"/>
          <w:lang w:eastAsia="ja-JP"/>
        </w:rPr>
        <w:t>Time</w:t>
      </w:r>
      <w:r>
        <w:rPr>
          <w:snapToGrid w:val="0"/>
          <w:szCs w:val="22"/>
          <w:lang w:val="en-US" w:eastAsia="zh-CN"/>
        </w:rPr>
        <w:t>-</w:t>
      </w:r>
      <w:r>
        <w:rPr>
          <w:snapToGrid w:val="0"/>
          <w:szCs w:val="22"/>
          <w:lang w:eastAsia="ja-JP"/>
        </w:rPr>
        <w:t>Window</w:t>
      </w:r>
      <w:r>
        <w:rPr>
          <w:snapToGrid w:val="0"/>
          <w:szCs w:val="22"/>
          <w:lang w:val="en-US" w:eastAsia="zh-CN"/>
        </w:rPr>
        <w:tab/>
        <w:t>EUTRA-</w:t>
      </w:r>
      <w:r>
        <w:rPr>
          <w:snapToGrid w:val="0"/>
          <w:szCs w:val="22"/>
          <w:lang w:eastAsia="ja-JP"/>
        </w:rPr>
        <w:t>Paging</w:t>
      </w:r>
      <w:r>
        <w:rPr>
          <w:snapToGrid w:val="0"/>
          <w:szCs w:val="22"/>
          <w:lang w:val="en-US" w:eastAsia="zh-CN"/>
        </w:rPr>
        <w:t>-</w:t>
      </w:r>
      <w:r>
        <w:rPr>
          <w:snapToGrid w:val="0"/>
          <w:szCs w:val="22"/>
          <w:lang w:eastAsia="ja-JP"/>
        </w:rPr>
        <w:t>Time</w:t>
      </w:r>
      <w:r>
        <w:rPr>
          <w:snapToGrid w:val="0"/>
          <w:szCs w:val="22"/>
          <w:lang w:val="en-US" w:eastAsia="zh-CN"/>
        </w:rPr>
        <w:t>-</w:t>
      </w:r>
      <w:r>
        <w:rPr>
          <w:snapToGrid w:val="0"/>
          <w:szCs w:val="22"/>
          <w:lang w:eastAsia="ja-JP"/>
        </w:rPr>
        <w:t>Window</w:t>
      </w:r>
      <w:r>
        <w:rPr>
          <w:rFonts w:eastAsia="宋体"/>
          <w:snapToGrid w:val="0"/>
          <w:szCs w:val="22"/>
          <w:lang w:val="en-US" w:eastAsia="zh-CN"/>
        </w:rPr>
        <w:tab/>
      </w:r>
      <w:r>
        <w:rPr>
          <w:rFonts w:eastAsia="宋体"/>
          <w:snapToGrid w:val="0"/>
          <w:szCs w:val="22"/>
          <w:lang w:val="en-US" w:eastAsia="zh-CN"/>
        </w:rPr>
        <w:tab/>
      </w:r>
      <w:r>
        <w:rPr>
          <w:rFonts w:eastAsia="宋体"/>
          <w:snapToGrid w:val="0"/>
          <w:szCs w:val="22"/>
          <w:lang w:val="en-US" w:eastAsia="zh-CN"/>
        </w:rPr>
        <w:tab/>
      </w:r>
      <w:r>
        <w:rPr>
          <w:rFonts w:eastAsia="宋体"/>
          <w:snapToGrid w:val="0"/>
          <w:szCs w:val="22"/>
          <w:lang w:val="en-US" w:eastAsia="zh-CN"/>
        </w:rPr>
        <w:tab/>
      </w:r>
      <w:r>
        <w:rPr>
          <w:rFonts w:eastAsia="宋体"/>
          <w:snapToGrid w:val="0"/>
          <w:szCs w:val="22"/>
          <w:lang w:val="en-US" w:eastAsia="zh-CN"/>
        </w:rPr>
        <w:tab/>
      </w:r>
      <w:r>
        <w:rPr>
          <w:snapToGrid w:val="0"/>
        </w:rPr>
        <w:t>OPTIONAL</w:t>
      </w:r>
      <w:r>
        <w:rPr>
          <w:snapToGrid w:val="0"/>
          <w:szCs w:val="22"/>
          <w:lang w:val="en-US" w:eastAsia="zh-CN"/>
        </w:rPr>
        <w:t>,</w:t>
      </w:r>
    </w:p>
    <w:p w14:paraId="700EBCC1" w14:textId="77777777" w:rsidR="00F663A1" w:rsidRDefault="00F663A1" w:rsidP="00F663A1">
      <w:pPr>
        <w:pStyle w:val="PL"/>
        <w:rPr>
          <w:snapToGrid w:val="0"/>
          <w:szCs w:val="22"/>
          <w:lang w:val="fr-FR" w:eastAsia="zh-CN"/>
        </w:rPr>
      </w:pPr>
      <w:r>
        <w:rPr>
          <w:snapToGrid w:val="0"/>
          <w:szCs w:val="22"/>
          <w:lang w:val="en-US" w:eastAsia="zh-CN"/>
        </w:rPr>
        <w:tab/>
      </w:r>
      <w:r>
        <w:rPr>
          <w:snapToGrid w:val="0"/>
          <w:szCs w:val="22"/>
          <w:lang w:val="fr-FR" w:eastAsia="zh-CN"/>
        </w:rPr>
        <w:t>iE-Extensions</w:t>
      </w:r>
      <w:r>
        <w:rPr>
          <w:snapToGrid w:val="0"/>
          <w:szCs w:val="22"/>
          <w:lang w:val="fr-FR" w:eastAsia="zh-CN"/>
        </w:rPr>
        <w:tab/>
      </w:r>
      <w:r>
        <w:rPr>
          <w:snapToGrid w:val="0"/>
          <w:szCs w:val="22"/>
          <w:lang w:val="fr-FR" w:eastAsia="zh-CN"/>
        </w:rPr>
        <w:tab/>
        <w:t>ProtocolExtensionContainer { {EUTRA-PagingeDRXInformation-ExtIEs} }</w:t>
      </w:r>
      <w:r>
        <w:rPr>
          <w:snapToGrid w:val="0"/>
          <w:szCs w:val="22"/>
          <w:lang w:val="fr-FR" w:eastAsia="zh-CN"/>
        </w:rPr>
        <w:tab/>
        <w:t>OPTIONAL,</w:t>
      </w:r>
    </w:p>
    <w:p w14:paraId="006C1A6C" w14:textId="77777777" w:rsidR="00F663A1" w:rsidRDefault="00F663A1" w:rsidP="00F663A1">
      <w:pPr>
        <w:pStyle w:val="PL"/>
        <w:rPr>
          <w:snapToGrid w:val="0"/>
          <w:szCs w:val="22"/>
          <w:lang w:val="en-US" w:eastAsia="zh-CN"/>
        </w:rPr>
      </w:pPr>
      <w:r>
        <w:rPr>
          <w:snapToGrid w:val="0"/>
          <w:szCs w:val="22"/>
          <w:lang w:val="fr-FR" w:eastAsia="zh-CN"/>
        </w:rPr>
        <w:tab/>
      </w:r>
      <w:r>
        <w:rPr>
          <w:snapToGrid w:val="0"/>
          <w:szCs w:val="22"/>
          <w:lang w:val="en-US" w:eastAsia="zh-CN"/>
        </w:rPr>
        <w:t>...</w:t>
      </w:r>
    </w:p>
    <w:p w14:paraId="4E3E60B3" w14:textId="77777777" w:rsidR="00F663A1" w:rsidRDefault="00F663A1" w:rsidP="00F663A1">
      <w:pPr>
        <w:pStyle w:val="PL"/>
        <w:rPr>
          <w:snapToGrid w:val="0"/>
          <w:szCs w:val="22"/>
          <w:lang w:val="en-US" w:eastAsia="zh-CN"/>
        </w:rPr>
      </w:pPr>
      <w:r>
        <w:rPr>
          <w:snapToGrid w:val="0"/>
          <w:szCs w:val="22"/>
          <w:lang w:val="en-US" w:eastAsia="zh-CN"/>
        </w:rPr>
        <w:t>}</w:t>
      </w:r>
    </w:p>
    <w:p w14:paraId="4A108719" w14:textId="77777777" w:rsidR="00F663A1" w:rsidRDefault="00F663A1" w:rsidP="00F663A1">
      <w:pPr>
        <w:pStyle w:val="PL"/>
        <w:rPr>
          <w:snapToGrid w:val="0"/>
          <w:szCs w:val="22"/>
          <w:lang w:val="en-US" w:eastAsia="zh-CN"/>
        </w:rPr>
      </w:pPr>
    </w:p>
    <w:p w14:paraId="771BA7BD" w14:textId="77777777" w:rsidR="00F663A1" w:rsidRDefault="00F663A1" w:rsidP="00F663A1">
      <w:pPr>
        <w:pStyle w:val="PL"/>
        <w:rPr>
          <w:snapToGrid w:val="0"/>
          <w:szCs w:val="22"/>
          <w:lang w:val="en-US" w:eastAsia="zh-CN"/>
        </w:rPr>
      </w:pPr>
      <w:r>
        <w:rPr>
          <w:snapToGrid w:val="0"/>
          <w:szCs w:val="22"/>
          <w:lang w:val="en-US" w:eastAsia="zh-CN"/>
        </w:rPr>
        <w:lastRenderedPageBreak/>
        <w:t>EUTRA-PagingeDRXInformation-ExtIEs NGAP-PROTOCOL-EXTENSION ::= {</w:t>
      </w:r>
    </w:p>
    <w:p w14:paraId="7AFEFFCF" w14:textId="77777777" w:rsidR="00F663A1" w:rsidRDefault="00F663A1" w:rsidP="00F663A1">
      <w:pPr>
        <w:pStyle w:val="PL"/>
        <w:rPr>
          <w:snapToGrid w:val="0"/>
          <w:szCs w:val="22"/>
          <w:lang w:val="en-US" w:eastAsia="zh-CN"/>
        </w:rPr>
      </w:pPr>
      <w:r>
        <w:rPr>
          <w:snapToGrid w:val="0"/>
          <w:szCs w:val="22"/>
          <w:lang w:val="en-US" w:eastAsia="zh-CN"/>
        </w:rPr>
        <w:tab/>
        <w:t>...</w:t>
      </w:r>
    </w:p>
    <w:p w14:paraId="23A895AC" w14:textId="77777777" w:rsidR="00F663A1" w:rsidRDefault="00F663A1" w:rsidP="00F663A1">
      <w:pPr>
        <w:pStyle w:val="PL"/>
        <w:rPr>
          <w:snapToGrid w:val="0"/>
          <w:szCs w:val="22"/>
          <w:lang w:val="en-US" w:eastAsia="zh-CN"/>
        </w:rPr>
      </w:pPr>
      <w:r>
        <w:rPr>
          <w:snapToGrid w:val="0"/>
          <w:szCs w:val="22"/>
          <w:lang w:val="en-US" w:eastAsia="zh-CN"/>
        </w:rPr>
        <w:t>}</w:t>
      </w:r>
    </w:p>
    <w:p w14:paraId="1582A980" w14:textId="77777777" w:rsidR="00F663A1" w:rsidRDefault="00F663A1" w:rsidP="00F663A1">
      <w:pPr>
        <w:pStyle w:val="PL"/>
        <w:rPr>
          <w:lang w:eastAsia="ko-KR"/>
        </w:rPr>
      </w:pPr>
    </w:p>
    <w:p w14:paraId="50AD47F3" w14:textId="77777777" w:rsidR="00F663A1" w:rsidRDefault="00F663A1" w:rsidP="00F663A1">
      <w:pPr>
        <w:pStyle w:val="PL"/>
        <w:rPr>
          <w:snapToGrid w:val="0"/>
          <w:szCs w:val="22"/>
          <w:lang w:val="en-US" w:eastAsia="zh-CN"/>
        </w:rPr>
      </w:pPr>
      <w:r>
        <w:rPr>
          <w:snapToGrid w:val="0"/>
          <w:szCs w:val="22"/>
          <w:lang w:eastAsia="ja-JP"/>
        </w:rPr>
        <w:t>EUTRA-Paging</w:t>
      </w:r>
      <w:r>
        <w:rPr>
          <w:snapToGrid w:val="0"/>
          <w:szCs w:val="22"/>
          <w:lang w:val="en-US" w:eastAsia="zh-CN"/>
        </w:rPr>
        <w:t>-</w:t>
      </w:r>
      <w:r>
        <w:rPr>
          <w:snapToGrid w:val="0"/>
          <w:szCs w:val="22"/>
          <w:lang w:eastAsia="ja-JP"/>
        </w:rPr>
        <w:t>eDRX</w:t>
      </w:r>
      <w:r>
        <w:rPr>
          <w:snapToGrid w:val="0"/>
          <w:szCs w:val="22"/>
          <w:lang w:val="en-US" w:eastAsia="zh-CN"/>
        </w:rPr>
        <w:t>-</w:t>
      </w:r>
      <w:r>
        <w:rPr>
          <w:snapToGrid w:val="0"/>
          <w:szCs w:val="22"/>
          <w:lang w:eastAsia="ja-JP"/>
        </w:rPr>
        <w:t>Cycle</w:t>
      </w:r>
      <w:r>
        <w:rPr>
          <w:snapToGrid w:val="0"/>
          <w:szCs w:val="22"/>
          <w:lang w:val="en-US" w:eastAsia="zh-CN"/>
        </w:rPr>
        <w:t xml:space="preserve"> ::= ENUMERATED {</w:t>
      </w:r>
    </w:p>
    <w:p w14:paraId="22AE14D0" w14:textId="77777777" w:rsidR="00F663A1" w:rsidRDefault="00F663A1" w:rsidP="00F663A1">
      <w:pPr>
        <w:pStyle w:val="PL"/>
        <w:rPr>
          <w:snapToGrid w:val="0"/>
          <w:szCs w:val="22"/>
          <w:lang w:eastAsia="ja-JP"/>
        </w:rPr>
      </w:pPr>
      <w:r>
        <w:rPr>
          <w:snapToGrid w:val="0"/>
          <w:szCs w:val="22"/>
          <w:lang w:val="en-US" w:eastAsia="zh-CN"/>
        </w:rPr>
        <w:tab/>
      </w:r>
      <w:r>
        <w:rPr>
          <w:snapToGrid w:val="0"/>
          <w:szCs w:val="22"/>
          <w:lang w:eastAsia="ja-JP"/>
        </w:rPr>
        <w:t xml:space="preserve">hfhalf, hf1, hf2, hf4, hf6, </w:t>
      </w:r>
    </w:p>
    <w:p w14:paraId="0B6139BF" w14:textId="77777777" w:rsidR="00F663A1" w:rsidRDefault="00F663A1" w:rsidP="00F663A1">
      <w:pPr>
        <w:pStyle w:val="PL"/>
        <w:rPr>
          <w:snapToGrid w:val="0"/>
          <w:szCs w:val="22"/>
          <w:lang w:eastAsia="ja-JP"/>
        </w:rPr>
      </w:pPr>
      <w:r>
        <w:rPr>
          <w:snapToGrid w:val="0"/>
          <w:szCs w:val="22"/>
          <w:lang w:val="en-US" w:eastAsia="zh-CN"/>
        </w:rPr>
        <w:tab/>
      </w:r>
      <w:r>
        <w:rPr>
          <w:snapToGrid w:val="0"/>
          <w:szCs w:val="22"/>
          <w:lang w:eastAsia="ja-JP"/>
        </w:rPr>
        <w:t xml:space="preserve">hf8, hf10, hf12, hf14, hf16, </w:t>
      </w:r>
    </w:p>
    <w:p w14:paraId="2BF1011F" w14:textId="77777777" w:rsidR="00F663A1" w:rsidRDefault="00F663A1" w:rsidP="00F663A1">
      <w:pPr>
        <w:pStyle w:val="PL"/>
        <w:rPr>
          <w:snapToGrid w:val="0"/>
          <w:szCs w:val="22"/>
          <w:lang w:eastAsia="ja-JP"/>
        </w:rPr>
      </w:pPr>
      <w:r>
        <w:rPr>
          <w:snapToGrid w:val="0"/>
          <w:szCs w:val="22"/>
          <w:lang w:val="en-US" w:eastAsia="zh-CN"/>
        </w:rPr>
        <w:tab/>
      </w:r>
      <w:r>
        <w:rPr>
          <w:snapToGrid w:val="0"/>
          <w:szCs w:val="22"/>
          <w:lang w:eastAsia="ja-JP"/>
        </w:rPr>
        <w:t>hf32, hf64, hf128, hf256,</w:t>
      </w:r>
    </w:p>
    <w:p w14:paraId="57C4C698" w14:textId="77777777" w:rsidR="00F663A1" w:rsidRDefault="00F663A1" w:rsidP="00F663A1">
      <w:pPr>
        <w:pStyle w:val="PL"/>
        <w:rPr>
          <w:snapToGrid w:val="0"/>
          <w:szCs w:val="22"/>
          <w:lang w:val="en-US" w:eastAsia="zh-CN"/>
        </w:rPr>
      </w:pPr>
      <w:r>
        <w:rPr>
          <w:snapToGrid w:val="0"/>
          <w:szCs w:val="22"/>
          <w:lang w:val="en-US" w:eastAsia="zh-CN"/>
        </w:rPr>
        <w:tab/>
      </w:r>
      <w:r>
        <w:rPr>
          <w:snapToGrid w:val="0"/>
          <w:szCs w:val="22"/>
        </w:rPr>
        <w:t>..</w:t>
      </w:r>
      <w:r>
        <w:rPr>
          <w:snapToGrid w:val="0"/>
          <w:szCs w:val="22"/>
          <w:lang w:val="en-US" w:eastAsia="zh-CN"/>
        </w:rPr>
        <w:t>.</w:t>
      </w:r>
    </w:p>
    <w:p w14:paraId="3303A83C" w14:textId="77777777" w:rsidR="00F663A1" w:rsidRDefault="00F663A1" w:rsidP="00F663A1">
      <w:pPr>
        <w:pStyle w:val="PL"/>
        <w:rPr>
          <w:snapToGrid w:val="0"/>
          <w:szCs w:val="22"/>
          <w:lang w:val="en-US" w:eastAsia="zh-CN"/>
        </w:rPr>
      </w:pPr>
      <w:r>
        <w:rPr>
          <w:snapToGrid w:val="0"/>
          <w:szCs w:val="22"/>
          <w:lang w:val="en-US" w:eastAsia="zh-CN"/>
        </w:rPr>
        <w:t>}</w:t>
      </w:r>
    </w:p>
    <w:p w14:paraId="2E59D8AB" w14:textId="77777777" w:rsidR="00F663A1" w:rsidRDefault="00F663A1" w:rsidP="00F663A1">
      <w:pPr>
        <w:pStyle w:val="PL"/>
        <w:rPr>
          <w:snapToGrid w:val="0"/>
          <w:szCs w:val="22"/>
          <w:lang w:val="en-US" w:eastAsia="zh-CN"/>
        </w:rPr>
      </w:pPr>
    </w:p>
    <w:p w14:paraId="47D9EDEA" w14:textId="77777777" w:rsidR="00F663A1" w:rsidRDefault="00F663A1" w:rsidP="00F663A1">
      <w:pPr>
        <w:pStyle w:val="PL"/>
        <w:rPr>
          <w:snapToGrid w:val="0"/>
          <w:szCs w:val="22"/>
          <w:lang w:val="en-US" w:eastAsia="zh-CN"/>
        </w:rPr>
      </w:pPr>
      <w:r>
        <w:rPr>
          <w:snapToGrid w:val="0"/>
          <w:szCs w:val="22"/>
          <w:lang w:eastAsia="ja-JP"/>
        </w:rPr>
        <w:t>EUTRA-Paging</w:t>
      </w:r>
      <w:r>
        <w:rPr>
          <w:snapToGrid w:val="0"/>
          <w:szCs w:val="22"/>
          <w:lang w:val="en-US" w:eastAsia="zh-CN"/>
        </w:rPr>
        <w:t>-</w:t>
      </w:r>
      <w:r>
        <w:rPr>
          <w:snapToGrid w:val="0"/>
          <w:szCs w:val="22"/>
          <w:lang w:eastAsia="ja-JP"/>
        </w:rPr>
        <w:t>Time</w:t>
      </w:r>
      <w:r>
        <w:rPr>
          <w:snapToGrid w:val="0"/>
          <w:szCs w:val="22"/>
          <w:lang w:val="en-US" w:eastAsia="zh-CN"/>
        </w:rPr>
        <w:t>-</w:t>
      </w:r>
      <w:r>
        <w:rPr>
          <w:snapToGrid w:val="0"/>
          <w:szCs w:val="22"/>
          <w:lang w:eastAsia="ja-JP"/>
        </w:rPr>
        <w:t xml:space="preserve">Window </w:t>
      </w:r>
      <w:r>
        <w:rPr>
          <w:snapToGrid w:val="0"/>
          <w:szCs w:val="22"/>
          <w:lang w:val="en-US" w:eastAsia="zh-CN"/>
        </w:rPr>
        <w:t>::= ENUMERATED {</w:t>
      </w:r>
    </w:p>
    <w:p w14:paraId="0E890307" w14:textId="77777777" w:rsidR="00F663A1" w:rsidRDefault="00F663A1" w:rsidP="00F663A1">
      <w:pPr>
        <w:pStyle w:val="PL"/>
        <w:rPr>
          <w:snapToGrid w:val="0"/>
          <w:szCs w:val="22"/>
          <w:lang w:eastAsia="ja-JP"/>
        </w:rPr>
      </w:pPr>
      <w:r>
        <w:rPr>
          <w:snapToGrid w:val="0"/>
          <w:szCs w:val="22"/>
          <w:lang w:val="en-US" w:eastAsia="zh-CN"/>
        </w:rPr>
        <w:tab/>
      </w:r>
      <w:r>
        <w:rPr>
          <w:snapToGrid w:val="0"/>
          <w:szCs w:val="22"/>
          <w:lang w:eastAsia="ja-JP"/>
        </w:rPr>
        <w:t xml:space="preserve">s1, s2, s3, s4, s5, </w:t>
      </w:r>
    </w:p>
    <w:p w14:paraId="3945CEED" w14:textId="77777777" w:rsidR="00F663A1" w:rsidRDefault="00F663A1" w:rsidP="00F663A1">
      <w:pPr>
        <w:pStyle w:val="PL"/>
        <w:rPr>
          <w:snapToGrid w:val="0"/>
          <w:szCs w:val="22"/>
          <w:lang w:eastAsia="ja-JP"/>
        </w:rPr>
      </w:pPr>
      <w:r>
        <w:rPr>
          <w:snapToGrid w:val="0"/>
          <w:szCs w:val="22"/>
          <w:lang w:val="en-US" w:eastAsia="zh-CN"/>
        </w:rPr>
        <w:tab/>
      </w:r>
      <w:r>
        <w:rPr>
          <w:snapToGrid w:val="0"/>
          <w:szCs w:val="22"/>
          <w:lang w:eastAsia="ja-JP"/>
        </w:rPr>
        <w:t xml:space="preserve">s6, s7, s8, s9, s10, </w:t>
      </w:r>
    </w:p>
    <w:p w14:paraId="46203A75" w14:textId="77777777" w:rsidR="00F663A1" w:rsidRDefault="00F663A1" w:rsidP="00F663A1">
      <w:pPr>
        <w:pStyle w:val="PL"/>
        <w:rPr>
          <w:snapToGrid w:val="0"/>
          <w:szCs w:val="22"/>
          <w:lang w:eastAsia="ja-JP"/>
        </w:rPr>
      </w:pPr>
      <w:r>
        <w:rPr>
          <w:snapToGrid w:val="0"/>
          <w:szCs w:val="22"/>
          <w:lang w:val="en-US" w:eastAsia="zh-CN"/>
        </w:rPr>
        <w:tab/>
      </w:r>
      <w:r>
        <w:rPr>
          <w:snapToGrid w:val="0"/>
          <w:szCs w:val="22"/>
          <w:lang w:eastAsia="ja-JP"/>
        </w:rPr>
        <w:t>s11, s12, s13, s14, s15, s16,</w:t>
      </w:r>
    </w:p>
    <w:p w14:paraId="5D6F649B" w14:textId="77777777" w:rsidR="00F663A1" w:rsidRDefault="00F663A1" w:rsidP="00F663A1">
      <w:pPr>
        <w:pStyle w:val="PL"/>
        <w:rPr>
          <w:snapToGrid w:val="0"/>
          <w:szCs w:val="22"/>
          <w:lang w:val="en-US" w:eastAsia="zh-CN"/>
        </w:rPr>
      </w:pPr>
      <w:r>
        <w:rPr>
          <w:snapToGrid w:val="0"/>
          <w:szCs w:val="22"/>
          <w:lang w:val="en-US" w:eastAsia="zh-CN"/>
        </w:rPr>
        <w:tab/>
      </w:r>
      <w:r>
        <w:rPr>
          <w:snapToGrid w:val="0"/>
          <w:szCs w:val="22"/>
        </w:rPr>
        <w:t>..</w:t>
      </w:r>
      <w:r>
        <w:rPr>
          <w:snapToGrid w:val="0"/>
          <w:szCs w:val="22"/>
          <w:lang w:val="en-US" w:eastAsia="zh-CN"/>
        </w:rPr>
        <w:t>.</w:t>
      </w:r>
    </w:p>
    <w:p w14:paraId="157380CD" w14:textId="77777777" w:rsidR="00F663A1" w:rsidRDefault="00F663A1" w:rsidP="00F663A1">
      <w:pPr>
        <w:pStyle w:val="PL"/>
        <w:rPr>
          <w:snapToGrid w:val="0"/>
          <w:szCs w:val="22"/>
          <w:lang w:val="en-US" w:eastAsia="zh-CN"/>
        </w:rPr>
      </w:pPr>
      <w:r>
        <w:rPr>
          <w:snapToGrid w:val="0"/>
          <w:szCs w:val="22"/>
          <w:lang w:val="en-US" w:eastAsia="zh-CN"/>
        </w:rPr>
        <w:t>}</w:t>
      </w:r>
    </w:p>
    <w:p w14:paraId="0B2100EF" w14:textId="77777777" w:rsidR="00F663A1" w:rsidRDefault="00F663A1" w:rsidP="00F663A1">
      <w:pPr>
        <w:pStyle w:val="PL"/>
        <w:rPr>
          <w:noProof w:val="0"/>
          <w:lang w:eastAsia="ko-KR"/>
        </w:rPr>
      </w:pPr>
    </w:p>
    <w:p w14:paraId="0C2D76BE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</w:rPr>
        <w:t>EUTRA</w:t>
      </w:r>
      <w:r>
        <w:rPr>
          <w:noProof w:val="0"/>
          <w:snapToGrid w:val="0"/>
        </w:rPr>
        <w:t>encryptionAlgorithms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BIT STRING (SIZE(16, ...))</w:t>
      </w:r>
    </w:p>
    <w:p w14:paraId="4731070D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3EE8681F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</w:rPr>
        <w:t>EUTRA</w:t>
      </w:r>
      <w:r>
        <w:rPr>
          <w:noProof w:val="0"/>
          <w:snapToGrid w:val="0"/>
        </w:rPr>
        <w:t>integrityProtectionAlgorithms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BIT STRING (SIZE(16, ...))</w:t>
      </w:r>
    </w:p>
    <w:p w14:paraId="74EF4467" w14:textId="77777777" w:rsidR="00F663A1" w:rsidRDefault="00F663A1" w:rsidP="00F663A1">
      <w:pPr>
        <w:pStyle w:val="PL"/>
        <w:rPr>
          <w:noProof w:val="0"/>
          <w:snapToGrid w:val="0"/>
          <w:lang w:eastAsia="zh-CN"/>
        </w:rPr>
      </w:pPr>
    </w:p>
    <w:p w14:paraId="1A2006C7" w14:textId="77777777" w:rsidR="00F663A1" w:rsidRDefault="00F663A1" w:rsidP="00F663A1">
      <w:pPr>
        <w:pStyle w:val="PL"/>
        <w:rPr>
          <w:noProof w:val="0"/>
          <w:lang w:eastAsia="ko-KR"/>
        </w:rPr>
      </w:pPr>
      <w:proofErr w:type="spellStart"/>
      <w:proofErr w:type="gramStart"/>
      <w:r>
        <w:rPr>
          <w:noProof w:val="0"/>
          <w:lang w:eastAsia="zh-CN"/>
        </w:rPr>
        <w:t>Event</w:t>
      </w:r>
      <w:r>
        <w:rPr>
          <w:noProof w:val="0"/>
        </w:rPr>
        <w:t>Type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ENUMERATED {</w:t>
      </w:r>
    </w:p>
    <w:p w14:paraId="59B0AE5F" w14:textId="77777777" w:rsidR="00F663A1" w:rsidRDefault="00F663A1" w:rsidP="00F663A1">
      <w:pPr>
        <w:pStyle w:val="PL"/>
        <w:rPr>
          <w:noProof w:val="0"/>
          <w:lang w:eastAsia="zh-CN"/>
        </w:rPr>
      </w:pPr>
      <w:r>
        <w:rPr>
          <w:noProof w:val="0"/>
        </w:rPr>
        <w:tab/>
      </w:r>
      <w:r>
        <w:rPr>
          <w:noProof w:val="0"/>
          <w:lang w:eastAsia="zh-CN"/>
        </w:rPr>
        <w:t>direct</w:t>
      </w:r>
      <w:r>
        <w:rPr>
          <w:noProof w:val="0"/>
        </w:rPr>
        <w:t>,</w:t>
      </w:r>
    </w:p>
    <w:p w14:paraId="6A1E678C" w14:textId="77777777" w:rsidR="00F663A1" w:rsidRDefault="00F663A1" w:rsidP="00F663A1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ab/>
        <w:t>change-of-serve-cell,</w:t>
      </w:r>
    </w:p>
    <w:p w14:paraId="2B775B6C" w14:textId="77777777" w:rsidR="00F663A1" w:rsidRDefault="00F663A1" w:rsidP="00F663A1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ab/>
      </w:r>
      <w:proofErr w:type="spellStart"/>
      <w:r>
        <w:rPr>
          <w:noProof w:val="0"/>
          <w:lang w:eastAsia="zh-CN"/>
        </w:rPr>
        <w:t>ue</w:t>
      </w:r>
      <w:proofErr w:type="spellEnd"/>
      <w:r>
        <w:rPr>
          <w:noProof w:val="0"/>
          <w:lang w:eastAsia="zh-CN"/>
        </w:rPr>
        <w:t>-presence-in-area-of-interest,</w:t>
      </w:r>
    </w:p>
    <w:p w14:paraId="1CFB17DA" w14:textId="77777777" w:rsidR="00F663A1" w:rsidRDefault="00F663A1" w:rsidP="00F663A1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ab/>
        <w:t>stop-change-of-serve-cell,</w:t>
      </w:r>
    </w:p>
    <w:p w14:paraId="67CEC2F6" w14:textId="77777777" w:rsidR="00F663A1" w:rsidRDefault="00F663A1" w:rsidP="00F663A1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ab/>
        <w:t>stop-</w:t>
      </w:r>
      <w:proofErr w:type="spellStart"/>
      <w:r>
        <w:rPr>
          <w:noProof w:val="0"/>
          <w:lang w:eastAsia="zh-CN"/>
        </w:rPr>
        <w:t>ue</w:t>
      </w:r>
      <w:proofErr w:type="spellEnd"/>
      <w:r>
        <w:rPr>
          <w:noProof w:val="0"/>
          <w:lang w:eastAsia="zh-CN"/>
        </w:rPr>
        <w:t>-presence-in-area-of-interest,</w:t>
      </w:r>
    </w:p>
    <w:p w14:paraId="021A3D20" w14:textId="77777777" w:rsidR="00F663A1" w:rsidRDefault="00F663A1" w:rsidP="00F663A1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ab/>
        <w:t>cancel-location-reporting-for-the-</w:t>
      </w:r>
      <w:proofErr w:type="spellStart"/>
      <w:r>
        <w:rPr>
          <w:noProof w:val="0"/>
          <w:lang w:eastAsia="zh-CN"/>
        </w:rPr>
        <w:t>ue</w:t>
      </w:r>
      <w:proofErr w:type="spellEnd"/>
      <w:r>
        <w:rPr>
          <w:noProof w:val="0"/>
          <w:lang w:eastAsia="zh-CN"/>
        </w:rPr>
        <w:t>,</w:t>
      </w:r>
    </w:p>
    <w:p w14:paraId="43A79B5D" w14:textId="77777777" w:rsidR="00F663A1" w:rsidRDefault="00F663A1" w:rsidP="00F663A1">
      <w:pPr>
        <w:pStyle w:val="PL"/>
        <w:rPr>
          <w:noProof w:val="0"/>
          <w:lang w:eastAsia="ko-KR"/>
        </w:rPr>
      </w:pPr>
      <w:r>
        <w:rPr>
          <w:noProof w:val="0"/>
        </w:rPr>
        <w:tab/>
        <w:t>...,</w:t>
      </w:r>
    </w:p>
    <w:p w14:paraId="1000151C" w14:textId="77777777" w:rsidR="00F663A1" w:rsidRDefault="00F663A1" w:rsidP="00F663A1">
      <w:pPr>
        <w:pStyle w:val="PL"/>
        <w:rPr>
          <w:noProof w:val="0"/>
        </w:rPr>
      </w:pPr>
      <w:r>
        <w:rPr>
          <w:rFonts w:cs="Arial"/>
          <w:lang w:eastAsia="ja-JP"/>
        </w:rPr>
        <w:tab/>
        <w:t>change-of-serving-</w:t>
      </w:r>
      <w:r>
        <w:rPr>
          <w:rFonts w:cs="Arial"/>
          <w:lang w:eastAsia="zh-CN"/>
        </w:rPr>
        <w:t>cell-and</w:t>
      </w:r>
      <w:r>
        <w:rPr>
          <w:rFonts w:cs="Arial"/>
          <w:lang w:eastAsia="ja-JP"/>
        </w:rPr>
        <w:t>-UE-presence-in-the-Area-of-Interest</w:t>
      </w:r>
    </w:p>
    <w:p w14:paraId="6E3680E0" w14:textId="77777777" w:rsidR="00F663A1" w:rsidRDefault="00F663A1" w:rsidP="00F663A1">
      <w:pPr>
        <w:pStyle w:val="PL"/>
        <w:rPr>
          <w:noProof w:val="0"/>
          <w:lang w:eastAsia="zh-CN"/>
        </w:rPr>
      </w:pPr>
      <w:r>
        <w:rPr>
          <w:noProof w:val="0"/>
        </w:rPr>
        <w:t>}</w:t>
      </w:r>
    </w:p>
    <w:p w14:paraId="3BFB09EF" w14:textId="77777777" w:rsidR="00F663A1" w:rsidRDefault="00F663A1" w:rsidP="00F663A1">
      <w:pPr>
        <w:pStyle w:val="PL"/>
        <w:rPr>
          <w:noProof w:val="0"/>
          <w:snapToGrid w:val="0"/>
          <w:lang w:eastAsia="ko-KR"/>
        </w:rPr>
      </w:pPr>
    </w:p>
    <w:p w14:paraId="28B8F9B5" w14:textId="77777777" w:rsidR="00F663A1" w:rsidRDefault="00F663A1" w:rsidP="00F663A1">
      <w:pPr>
        <w:pStyle w:val="PL"/>
        <w:rPr>
          <w:rFonts w:eastAsia="宋体"/>
          <w:snapToGrid w:val="0"/>
          <w:lang w:eastAsia="en-GB"/>
        </w:rPr>
      </w:pPr>
      <w:r>
        <w:rPr>
          <w:snapToGrid w:val="0"/>
          <w:lang w:eastAsia="en-GB"/>
        </w:rPr>
        <w:t>ExcessPacketDelayThresholdConfiguration</w:t>
      </w:r>
      <w:r>
        <w:rPr>
          <w:rFonts w:eastAsia="宋体"/>
          <w:snapToGrid w:val="0"/>
          <w:lang w:eastAsia="en-GB"/>
        </w:rPr>
        <w:t xml:space="preserve"> ::= SEQUENCE (SIZE(1..maxnoofThresholdsForExcessPacketDelay)) OF </w:t>
      </w:r>
      <w:r>
        <w:rPr>
          <w:snapToGrid w:val="0"/>
          <w:lang w:eastAsia="en-GB"/>
        </w:rPr>
        <w:t>ExcessPacketDelayThresholdItem</w:t>
      </w:r>
    </w:p>
    <w:p w14:paraId="5B504D19" w14:textId="77777777" w:rsidR="00F663A1" w:rsidRDefault="00F663A1" w:rsidP="00F663A1">
      <w:pPr>
        <w:pStyle w:val="PL"/>
        <w:rPr>
          <w:rFonts w:eastAsia="宋体"/>
          <w:snapToGrid w:val="0"/>
          <w:lang w:eastAsia="en-GB"/>
        </w:rPr>
      </w:pPr>
    </w:p>
    <w:p w14:paraId="32AAA8B3" w14:textId="77777777" w:rsidR="00F663A1" w:rsidRDefault="00F663A1" w:rsidP="00F663A1">
      <w:pPr>
        <w:pStyle w:val="PL"/>
        <w:rPr>
          <w:rFonts w:eastAsia="宋体"/>
          <w:snapToGrid w:val="0"/>
          <w:lang w:eastAsia="ko-KR"/>
        </w:rPr>
      </w:pPr>
      <w:bookmarkStart w:id="2917" w:name="OLE_LINK18"/>
      <w:r>
        <w:rPr>
          <w:snapToGrid w:val="0"/>
          <w:lang w:eastAsia="zh-CN"/>
        </w:rPr>
        <w:t>E</w:t>
      </w:r>
      <w:r>
        <w:rPr>
          <w:snapToGrid w:val="0"/>
          <w:lang w:eastAsia="en-GB"/>
        </w:rPr>
        <w:t>xcessPacketDelayThresholdItem</w:t>
      </w:r>
      <w:bookmarkEnd w:id="2917"/>
      <w:r>
        <w:rPr>
          <w:rFonts w:eastAsia="宋体"/>
          <w:snapToGrid w:val="0"/>
          <w:lang w:eastAsia="en-GB"/>
        </w:rPr>
        <w:t xml:space="preserve"> ::= SEQUENCE {</w:t>
      </w:r>
    </w:p>
    <w:p w14:paraId="5816B517" w14:textId="77777777" w:rsidR="00F663A1" w:rsidRDefault="00F663A1" w:rsidP="00F663A1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five</w:t>
      </w:r>
      <w:r>
        <w:rPr>
          <w:rFonts w:eastAsia="宋体"/>
          <w:snapToGrid w:val="0"/>
          <w:lang w:eastAsia="zh-CN"/>
        </w:rPr>
        <w:t>Q</w:t>
      </w:r>
      <w:r>
        <w:rPr>
          <w:rFonts w:eastAsia="宋体"/>
          <w:snapToGrid w:val="0"/>
        </w:rPr>
        <w:t>i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FiveQI,</w:t>
      </w:r>
    </w:p>
    <w:p w14:paraId="7A2E19EE" w14:textId="77777777" w:rsidR="00F663A1" w:rsidRDefault="00F663A1" w:rsidP="00F663A1">
      <w:pPr>
        <w:pStyle w:val="PL"/>
        <w:rPr>
          <w:rFonts w:eastAsia="宋体"/>
          <w:snapToGrid w:val="0"/>
          <w:lang w:eastAsia="en-GB"/>
        </w:rPr>
      </w:pPr>
      <w:r>
        <w:rPr>
          <w:rFonts w:eastAsia="宋体"/>
          <w:snapToGrid w:val="0"/>
          <w:lang w:eastAsia="en-GB"/>
        </w:rPr>
        <w:tab/>
        <w:t>excessPacketDelay</w:t>
      </w:r>
      <w:r>
        <w:rPr>
          <w:rFonts w:eastAsia="宋体"/>
          <w:snapToGrid w:val="0"/>
          <w:lang w:eastAsia="zh-CN"/>
        </w:rPr>
        <w:t>T</w:t>
      </w:r>
      <w:r>
        <w:rPr>
          <w:rFonts w:eastAsia="宋体"/>
          <w:snapToGrid w:val="0"/>
          <w:lang w:eastAsia="en-GB"/>
        </w:rPr>
        <w:t>hresholdValue</w:t>
      </w:r>
      <w:r>
        <w:rPr>
          <w:rFonts w:eastAsia="宋体"/>
          <w:snapToGrid w:val="0"/>
          <w:lang w:eastAsia="en-GB"/>
        </w:rPr>
        <w:tab/>
      </w:r>
      <w:r>
        <w:rPr>
          <w:rFonts w:eastAsia="宋体"/>
          <w:snapToGrid w:val="0"/>
          <w:lang w:eastAsia="en-GB"/>
        </w:rPr>
        <w:tab/>
      </w:r>
      <w:r>
        <w:rPr>
          <w:rFonts w:eastAsia="宋体"/>
          <w:snapToGrid w:val="0"/>
          <w:lang w:eastAsia="en-GB"/>
        </w:rPr>
        <w:tab/>
        <w:t>ExcessPacketDelay</w:t>
      </w:r>
      <w:r>
        <w:rPr>
          <w:rFonts w:eastAsia="宋体"/>
          <w:snapToGrid w:val="0"/>
          <w:lang w:eastAsia="zh-CN"/>
        </w:rPr>
        <w:t>T</w:t>
      </w:r>
      <w:r>
        <w:rPr>
          <w:rFonts w:eastAsia="宋体"/>
          <w:snapToGrid w:val="0"/>
          <w:lang w:eastAsia="en-GB"/>
        </w:rPr>
        <w:t>hresholdValue,</w:t>
      </w:r>
    </w:p>
    <w:p w14:paraId="55A5B2D9" w14:textId="77777777" w:rsidR="00F663A1" w:rsidRDefault="00F663A1" w:rsidP="00F663A1">
      <w:pPr>
        <w:pStyle w:val="PL"/>
        <w:rPr>
          <w:rFonts w:eastAsia="宋体"/>
          <w:snapToGrid w:val="0"/>
          <w:lang w:eastAsia="en-GB"/>
        </w:rPr>
      </w:pPr>
      <w:r>
        <w:rPr>
          <w:rFonts w:eastAsia="宋体"/>
          <w:snapToGrid w:val="0"/>
          <w:lang w:eastAsia="en-GB"/>
        </w:rPr>
        <w:tab/>
        <w:t>iE-Extensions</w:t>
      </w:r>
      <w:r>
        <w:rPr>
          <w:rFonts w:eastAsia="宋体"/>
          <w:snapToGrid w:val="0"/>
          <w:lang w:eastAsia="en-GB"/>
        </w:rPr>
        <w:tab/>
      </w:r>
      <w:r>
        <w:rPr>
          <w:rFonts w:eastAsia="宋体"/>
          <w:snapToGrid w:val="0"/>
          <w:lang w:eastAsia="en-GB"/>
        </w:rPr>
        <w:tab/>
        <w:t xml:space="preserve">ProtocolExtensionContainer { { </w:t>
      </w:r>
      <w:r>
        <w:rPr>
          <w:rFonts w:eastAsia="宋体"/>
          <w:snapToGrid w:val="0"/>
          <w:lang w:eastAsia="zh-CN"/>
        </w:rPr>
        <w:t>E</w:t>
      </w:r>
      <w:r>
        <w:rPr>
          <w:snapToGrid w:val="0"/>
          <w:lang w:eastAsia="en-GB"/>
        </w:rPr>
        <w:t>xcessPacketDelayThresholdItem</w:t>
      </w:r>
      <w:r>
        <w:rPr>
          <w:rFonts w:eastAsia="宋体"/>
          <w:snapToGrid w:val="0"/>
          <w:lang w:eastAsia="en-GB"/>
        </w:rPr>
        <w:t>-ExtIEs} }</w:t>
      </w:r>
      <w:r>
        <w:rPr>
          <w:rFonts w:eastAsia="宋体"/>
          <w:snapToGrid w:val="0"/>
          <w:lang w:eastAsia="en-GB"/>
        </w:rPr>
        <w:tab/>
        <w:t>OPTIONAL,</w:t>
      </w:r>
    </w:p>
    <w:p w14:paraId="50CB248B" w14:textId="77777777" w:rsidR="00F663A1" w:rsidRDefault="00F663A1" w:rsidP="00F663A1">
      <w:pPr>
        <w:pStyle w:val="PL"/>
        <w:rPr>
          <w:rFonts w:eastAsia="宋体"/>
          <w:snapToGrid w:val="0"/>
          <w:lang w:eastAsia="en-GB"/>
        </w:rPr>
      </w:pPr>
      <w:r>
        <w:rPr>
          <w:rFonts w:eastAsia="宋体"/>
          <w:snapToGrid w:val="0"/>
          <w:lang w:eastAsia="en-GB"/>
        </w:rPr>
        <w:tab/>
        <w:t>...</w:t>
      </w:r>
    </w:p>
    <w:p w14:paraId="1C45D00D" w14:textId="77777777" w:rsidR="00F663A1" w:rsidRDefault="00F663A1" w:rsidP="00F663A1">
      <w:pPr>
        <w:pStyle w:val="PL"/>
        <w:rPr>
          <w:rFonts w:eastAsia="宋体"/>
          <w:snapToGrid w:val="0"/>
          <w:lang w:eastAsia="en-GB"/>
        </w:rPr>
      </w:pPr>
      <w:r>
        <w:rPr>
          <w:rFonts w:eastAsia="宋体"/>
          <w:snapToGrid w:val="0"/>
          <w:lang w:eastAsia="en-GB"/>
        </w:rPr>
        <w:t>}</w:t>
      </w:r>
    </w:p>
    <w:p w14:paraId="3D4B373F" w14:textId="77777777" w:rsidR="00F663A1" w:rsidRDefault="00F663A1" w:rsidP="00F663A1">
      <w:pPr>
        <w:pStyle w:val="PL"/>
        <w:rPr>
          <w:rFonts w:eastAsia="宋体"/>
          <w:snapToGrid w:val="0"/>
          <w:lang w:eastAsia="en-GB"/>
        </w:rPr>
      </w:pPr>
    </w:p>
    <w:p w14:paraId="09935264" w14:textId="77777777" w:rsidR="00F663A1" w:rsidRDefault="00F663A1" w:rsidP="00F663A1">
      <w:pPr>
        <w:pStyle w:val="PL"/>
        <w:rPr>
          <w:rFonts w:eastAsia="宋体"/>
          <w:snapToGrid w:val="0"/>
          <w:lang w:eastAsia="en-GB"/>
        </w:rPr>
      </w:pPr>
      <w:r>
        <w:rPr>
          <w:snapToGrid w:val="0"/>
          <w:lang w:eastAsia="zh-CN"/>
        </w:rPr>
        <w:t>E</w:t>
      </w:r>
      <w:r>
        <w:rPr>
          <w:snapToGrid w:val="0"/>
          <w:lang w:eastAsia="en-GB"/>
        </w:rPr>
        <w:t>xcessPacketDelayThresholdItem</w:t>
      </w:r>
      <w:r>
        <w:rPr>
          <w:rFonts w:eastAsia="宋体"/>
          <w:snapToGrid w:val="0"/>
          <w:lang w:eastAsia="en-GB"/>
        </w:rPr>
        <w:t>-ExtIEs NGAP-PROTOCOL-EXTENSION ::= {</w:t>
      </w:r>
    </w:p>
    <w:p w14:paraId="73CC8C62" w14:textId="77777777" w:rsidR="00F663A1" w:rsidRDefault="00F663A1" w:rsidP="00F663A1">
      <w:pPr>
        <w:pStyle w:val="PL"/>
        <w:rPr>
          <w:rFonts w:eastAsia="宋体"/>
          <w:snapToGrid w:val="0"/>
          <w:lang w:eastAsia="en-GB"/>
        </w:rPr>
      </w:pPr>
      <w:r>
        <w:rPr>
          <w:rFonts w:eastAsia="宋体"/>
          <w:snapToGrid w:val="0"/>
          <w:lang w:eastAsia="en-GB"/>
        </w:rPr>
        <w:tab/>
        <w:t>...</w:t>
      </w:r>
    </w:p>
    <w:p w14:paraId="09328570" w14:textId="77777777" w:rsidR="00F663A1" w:rsidRDefault="00F663A1" w:rsidP="00F663A1">
      <w:pPr>
        <w:pStyle w:val="PL"/>
        <w:rPr>
          <w:rFonts w:eastAsia="宋体"/>
          <w:snapToGrid w:val="0"/>
          <w:lang w:eastAsia="en-GB"/>
        </w:rPr>
      </w:pPr>
      <w:r>
        <w:rPr>
          <w:rFonts w:eastAsia="宋体"/>
          <w:snapToGrid w:val="0"/>
          <w:lang w:eastAsia="en-GB"/>
        </w:rPr>
        <w:t>}</w:t>
      </w:r>
    </w:p>
    <w:p w14:paraId="7235DAA6" w14:textId="77777777" w:rsidR="00F663A1" w:rsidRDefault="00F663A1" w:rsidP="00F663A1">
      <w:pPr>
        <w:pStyle w:val="PL"/>
        <w:rPr>
          <w:rFonts w:eastAsia="宋体"/>
          <w:snapToGrid w:val="0"/>
          <w:lang w:eastAsia="en-GB"/>
        </w:rPr>
      </w:pPr>
    </w:p>
    <w:p w14:paraId="1711FEA7" w14:textId="77777777" w:rsidR="00F663A1" w:rsidRDefault="00F663A1" w:rsidP="00F663A1">
      <w:pPr>
        <w:pStyle w:val="PL"/>
        <w:rPr>
          <w:rFonts w:eastAsia="宋体"/>
          <w:snapToGrid w:val="0"/>
          <w:lang w:eastAsia="en-GB"/>
        </w:rPr>
      </w:pPr>
      <w:r>
        <w:rPr>
          <w:rFonts w:eastAsia="宋体"/>
          <w:snapToGrid w:val="0"/>
          <w:lang w:eastAsia="en-GB"/>
        </w:rPr>
        <w:t>ExcessPacketDelay</w:t>
      </w:r>
      <w:r>
        <w:rPr>
          <w:rFonts w:eastAsia="宋体"/>
          <w:snapToGrid w:val="0"/>
          <w:lang w:eastAsia="zh-CN"/>
        </w:rPr>
        <w:t>T</w:t>
      </w:r>
      <w:r>
        <w:rPr>
          <w:rFonts w:eastAsia="宋体"/>
          <w:snapToGrid w:val="0"/>
          <w:lang w:eastAsia="en-GB"/>
        </w:rPr>
        <w:t>hresholdValue ::= ENUMERATED {</w:t>
      </w:r>
    </w:p>
    <w:p w14:paraId="28631952" w14:textId="77777777" w:rsidR="00F663A1" w:rsidRDefault="00F663A1" w:rsidP="00F663A1">
      <w:pPr>
        <w:pStyle w:val="PL"/>
        <w:rPr>
          <w:rFonts w:eastAsia="宋体"/>
          <w:snapToGrid w:val="0"/>
          <w:lang w:eastAsia="ko-KR"/>
        </w:rPr>
      </w:pPr>
      <w:r>
        <w:rPr>
          <w:snapToGrid w:val="0"/>
          <w:lang w:eastAsia="en-GB"/>
        </w:rPr>
        <w:t xml:space="preserve">ms0dot25, ms0dot5, ms1, ms2, ms4, ms5, ms10, ms20, ms30, ms40, ms50, ms60, ms70, ms80, ms90, ms100, ms150, ms300, </w:t>
      </w:r>
      <w:r>
        <w:rPr>
          <w:rFonts w:eastAsia="宋体"/>
          <w:snapToGrid w:val="0"/>
        </w:rPr>
        <w:t>ms500,</w:t>
      </w:r>
    </w:p>
    <w:p w14:paraId="7CCF31A8" w14:textId="77777777" w:rsidR="00F663A1" w:rsidRDefault="00F663A1" w:rsidP="00F663A1">
      <w:pPr>
        <w:pStyle w:val="PL"/>
        <w:rPr>
          <w:rFonts w:eastAsia="宋体"/>
          <w:snapToGrid w:val="0"/>
          <w:lang w:eastAsia="en-GB"/>
        </w:rPr>
      </w:pPr>
      <w:r>
        <w:rPr>
          <w:rFonts w:eastAsia="宋体"/>
          <w:snapToGrid w:val="0"/>
          <w:lang w:eastAsia="en-GB"/>
        </w:rPr>
        <w:tab/>
        <w:t>...</w:t>
      </w:r>
    </w:p>
    <w:p w14:paraId="33B0F630" w14:textId="77777777" w:rsidR="00F663A1" w:rsidRDefault="00F663A1" w:rsidP="00F663A1">
      <w:pPr>
        <w:pStyle w:val="PL"/>
        <w:rPr>
          <w:rFonts w:eastAsia="宋体"/>
          <w:snapToGrid w:val="0"/>
          <w:lang w:eastAsia="en-GB"/>
        </w:rPr>
      </w:pPr>
      <w:r>
        <w:rPr>
          <w:rFonts w:eastAsia="宋体"/>
          <w:snapToGrid w:val="0"/>
          <w:lang w:eastAsia="en-GB"/>
        </w:rPr>
        <w:t>}</w:t>
      </w:r>
    </w:p>
    <w:p w14:paraId="26E16887" w14:textId="77777777" w:rsidR="00F663A1" w:rsidRDefault="00F663A1" w:rsidP="00F663A1">
      <w:pPr>
        <w:pStyle w:val="PL"/>
        <w:rPr>
          <w:rFonts w:eastAsia="宋体"/>
          <w:snapToGrid w:val="0"/>
          <w:lang w:eastAsia="zh-CN"/>
        </w:rPr>
      </w:pPr>
    </w:p>
    <w:p w14:paraId="3073DBC2" w14:textId="77777777" w:rsidR="00F663A1" w:rsidRDefault="00F663A1" w:rsidP="00F663A1">
      <w:pPr>
        <w:pStyle w:val="PL"/>
        <w:rPr>
          <w:noProof w:val="0"/>
          <w:snapToGrid w:val="0"/>
          <w:lang w:eastAsia="ko-KR"/>
        </w:rPr>
      </w:pPr>
      <w:proofErr w:type="spellStart"/>
      <w:proofErr w:type="gramStart"/>
      <w:r>
        <w:rPr>
          <w:noProof w:val="0"/>
          <w:snapToGrid w:val="0"/>
        </w:rPr>
        <w:t>ExpectedActivityPeriod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INTEGER (1..30|40|50|60|80|100|120|150|180|181, ...)</w:t>
      </w:r>
    </w:p>
    <w:p w14:paraId="67C27DB6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2B5D9FF6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lastRenderedPageBreak/>
        <w:t>ExpectedHOInterval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ENUMERATED {</w:t>
      </w:r>
    </w:p>
    <w:p w14:paraId="41CE68F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sec15, sec30, sec60, sec90, sec120, sec180, long-time,</w:t>
      </w:r>
    </w:p>
    <w:p w14:paraId="269DF2AC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14737EA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DCDF800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51AFE819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ExpectedIdlePeriod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INTEGER (1..30|40|50|60|80|100|120|150|180|181, ...)</w:t>
      </w:r>
    </w:p>
    <w:p w14:paraId="6467E796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012C63E6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ExpectedUEActivityBehaviour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SEQUENCE {</w:t>
      </w:r>
    </w:p>
    <w:p w14:paraId="1F01327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expectedActivityPeriod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ExpectedActivityPeriod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0BF8E24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expectedIdlePeriod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ExpectedIdlePeriod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660CCEB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sourceOfUEActivityBehaviourInformation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SourceOfUEActivityBehaviourInformation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1462FE50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iE</w:t>
      </w:r>
      <w:proofErr w:type="spellEnd"/>
      <w:r>
        <w:rPr>
          <w:noProof w:val="0"/>
          <w:snapToGrid w:val="0"/>
        </w:rPr>
        <w:t>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ProtocolExtensionContainer</w:t>
      </w:r>
      <w:proofErr w:type="spellEnd"/>
      <w:r>
        <w:rPr>
          <w:noProof w:val="0"/>
          <w:snapToGrid w:val="0"/>
        </w:rPr>
        <w:t xml:space="preserve"> </w:t>
      </w:r>
      <w:proofErr w:type="gramStart"/>
      <w:r>
        <w:rPr>
          <w:noProof w:val="0"/>
          <w:snapToGrid w:val="0"/>
        </w:rPr>
        <w:t>{ {</w:t>
      </w:r>
      <w:proofErr w:type="spellStart"/>
      <w:proofErr w:type="gramEnd"/>
      <w:r>
        <w:rPr>
          <w:noProof w:val="0"/>
          <w:snapToGrid w:val="0"/>
        </w:rPr>
        <w:t>ExpectedUEActivityBehaviour-ExtIEs</w:t>
      </w:r>
      <w:proofErr w:type="spellEnd"/>
      <w:r>
        <w:rPr>
          <w:noProof w:val="0"/>
          <w:snapToGrid w:val="0"/>
        </w:rPr>
        <w:t>} }</w:t>
      </w:r>
      <w:r>
        <w:rPr>
          <w:noProof w:val="0"/>
          <w:snapToGrid w:val="0"/>
        </w:rPr>
        <w:tab/>
        <w:t>OPTIONAL,</w:t>
      </w:r>
    </w:p>
    <w:p w14:paraId="34C30B4B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399519FB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81294F1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6BE8A476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ExpectedUEActivityBehaviour-ExtIEs</w:t>
      </w:r>
      <w:proofErr w:type="spellEnd"/>
      <w:r>
        <w:rPr>
          <w:noProof w:val="0"/>
          <w:snapToGrid w:val="0"/>
        </w:rPr>
        <w:t xml:space="preserve"> NGAP-PROTOCOL-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{</w:t>
      </w:r>
    </w:p>
    <w:p w14:paraId="56FA249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5559EFD8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6532681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6EF9186C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ExpectedUEBehaviour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SEQUENCE {</w:t>
      </w:r>
    </w:p>
    <w:p w14:paraId="652AE74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expectedUEActivityBehaviour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ExpectedUEActivityBehaviour</w:t>
      </w:r>
      <w:proofErr w:type="spellEnd"/>
      <w:r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39F7C5B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expectedHOInterval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ExpectedHOInterval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 xml:space="preserve"> 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7167FFE6" w14:textId="77777777" w:rsidR="00F663A1" w:rsidRDefault="00F663A1" w:rsidP="00F663A1">
      <w:pPr>
        <w:pStyle w:val="PL"/>
        <w:tabs>
          <w:tab w:val="clear" w:pos="1920"/>
          <w:tab w:val="left" w:pos="1757"/>
        </w:tabs>
        <w:rPr>
          <w:noProof w:val="0"/>
          <w:snapToGrid w:val="0"/>
        </w:rPr>
      </w:pPr>
      <w:r>
        <w:rPr>
          <w:noProof w:val="0"/>
          <w:snapToGrid w:val="0"/>
        </w:rPr>
        <w:tab/>
      </w:r>
      <w:r>
        <w:rPr>
          <w:rFonts w:cs="Arial"/>
        </w:rPr>
        <w:t>expectedUEMobility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ExpectedUEMobility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OPTIONAL,</w:t>
      </w:r>
    </w:p>
    <w:p w14:paraId="3DD10A46" w14:textId="77777777" w:rsidR="00F663A1" w:rsidRDefault="00F663A1" w:rsidP="00F663A1">
      <w:pPr>
        <w:pStyle w:val="PL"/>
        <w:tabs>
          <w:tab w:val="clear" w:pos="1920"/>
          <w:tab w:val="left" w:pos="1757"/>
        </w:tabs>
        <w:rPr>
          <w:noProof w:val="0"/>
          <w:snapToGrid w:val="0"/>
        </w:rPr>
      </w:pPr>
      <w:r>
        <w:rPr>
          <w:noProof w:val="0"/>
          <w:snapToGrid w:val="0"/>
        </w:rPr>
        <w:tab/>
      </w:r>
      <w:r>
        <w:rPr>
          <w:rFonts w:cs="Arial"/>
        </w:rPr>
        <w:t>expectedUEMovingTrajectory</w:t>
      </w:r>
      <w:r>
        <w:rPr>
          <w:rFonts w:cs="Arial"/>
        </w:rPr>
        <w:tab/>
      </w:r>
      <w:r>
        <w:rPr>
          <w:rFonts w:cs="Arial"/>
        </w:rPr>
        <w:tab/>
        <w:t>ExpectedUEMovingTrajectory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OPTIONAL,</w:t>
      </w:r>
    </w:p>
    <w:p w14:paraId="1783F2A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iE</w:t>
      </w:r>
      <w:proofErr w:type="spellEnd"/>
      <w:r>
        <w:rPr>
          <w:noProof w:val="0"/>
          <w:snapToGrid w:val="0"/>
        </w:rPr>
        <w:t>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ProtocolExtensionContainer</w:t>
      </w:r>
      <w:proofErr w:type="spellEnd"/>
      <w:r>
        <w:rPr>
          <w:noProof w:val="0"/>
          <w:snapToGrid w:val="0"/>
        </w:rPr>
        <w:t xml:space="preserve"> </w:t>
      </w:r>
      <w:proofErr w:type="gramStart"/>
      <w:r>
        <w:rPr>
          <w:noProof w:val="0"/>
          <w:snapToGrid w:val="0"/>
        </w:rPr>
        <w:t>{ {</w:t>
      </w:r>
      <w:proofErr w:type="spellStart"/>
      <w:proofErr w:type="gramEnd"/>
      <w:r>
        <w:rPr>
          <w:noProof w:val="0"/>
          <w:snapToGrid w:val="0"/>
        </w:rPr>
        <w:t>ExpectedUEBehaviour-ExtIEs</w:t>
      </w:r>
      <w:proofErr w:type="spellEnd"/>
      <w:r>
        <w:rPr>
          <w:noProof w:val="0"/>
          <w:snapToGrid w:val="0"/>
        </w:rPr>
        <w:t>} }</w:t>
      </w:r>
      <w:r>
        <w:rPr>
          <w:noProof w:val="0"/>
          <w:snapToGrid w:val="0"/>
        </w:rPr>
        <w:tab/>
        <w:t>OPTIONAL,</w:t>
      </w:r>
    </w:p>
    <w:p w14:paraId="3C01A91F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26C1CEAC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422701A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68338A8E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ExpectedUEBehaviour-ExtIEs</w:t>
      </w:r>
      <w:proofErr w:type="spellEnd"/>
      <w:r>
        <w:rPr>
          <w:noProof w:val="0"/>
          <w:snapToGrid w:val="0"/>
        </w:rPr>
        <w:t xml:space="preserve"> NGAP-PROTOCOL-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{</w:t>
      </w:r>
    </w:p>
    <w:p w14:paraId="1C57663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5FF8424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5212E3B9" w14:textId="77777777" w:rsidR="00F663A1" w:rsidRDefault="00F663A1" w:rsidP="00F663A1">
      <w:pPr>
        <w:pStyle w:val="PL"/>
      </w:pPr>
    </w:p>
    <w:p w14:paraId="39B712D0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ExpectedUEMobility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ENUMERATED {</w:t>
      </w:r>
    </w:p>
    <w:p w14:paraId="3F5990E7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stationary,</w:t>
      </w:r>
    </w:p>
    <w:p w14:paraId="6A18B180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mobile,</w:t>
      </w:r>
    </w:p>
    <w:p w14:paraId="505E758F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52D0C4AB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E15A62B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0F94957E" w14:textId="77777777" w:rsidR="00F663A1" w:rsidRDefault="00F663A1" w:rsidP="00F663A1">
      <w:pPr>
        <w:pStyle w:val="PL"/>
        <w:rPr>
          <w:noProof w:val="0"/>
          <w:snapToGrid w:val="0"/>
        </w:rPr>
      </w:pPr>
      <w:proofErr w:type="gramStart"/>
      <w:r>
        <w:rPr>
          <w:rFonts w:cs="Arial"/>
        </w:rPr>
        <w:t>ExpectedUEMovingTrajectory</w:t>
      </w:r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SEQUENCE (SIZE(1..maxnoofCellsUEMovingTrajectory)) OF </w:t>
      </w:r>
      <w:proofErr w:type="spellStart"/>
      <w:r>
        <w:rPr>
          <w:noProof w:val="0"/>
          <w:snapToGrid w:val="0"/>
        </w:rPr>
        <w:t>ExpectedUEMovingTrajectoryItem</w:t>
      </w:r>
      <w:proofErr w:type="spellEnd"/>
    </w:p>
    <w:p w14:paraId="5237BC64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3F433C51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ExpectedUEMovingTrajectoryItem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SEQUENCE {</w:t>
      </w:r>
    </w:p>
    <w:p w14:paraId="116DD02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nGRAN</w:t>
      </w:r>
      <w:proofErr w:type="spellEnd"/>
      <w:r>
        <w:rPr>
          <w:noProof w:val="0"/>
          <w:snapToGrid w:val="0"/>
        </w:rPr>
        <w:t>-CGI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NGRAN-CGI,</w:t>
      </w:r>
    </w:p>
    <w:p w14:paraId="3CD77B7A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timeStayedInCell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INTEGER (</w:t>
      </w:r>
      <w:proofErr w:type="gramStart"/>
      <w:r>
        <w:rPr>
          <w:noProof w:val="0"/>
          <w:snapToGrid w:val="0"/>
        </w:rPr>
        <w:t>0..</w:t>
      </w:r>
      <w:proofErr w:type="gramEnd"/>
      <w:r>
        <w:rPr>
          <w:noProof w:val="0"/>
          <w:snapToGrid w:val="0"/>
        </w:rPr>
        <w:t>4095)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31A8D535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iE</w:t>
      </w:r>
      <w:proofErr w:type="spellEnd"/>
      <w:r>
        <w:rPr>
          <w:noProof w:val="0"/>
          <w:snapToGrid w:val="0"/>
        </w:rPr>
        <w:t>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ProtocolExtensionContainer</w:t>
      </w:r>
      <w:proofErr w:type="spellEnd"/>
      <w:r>
        <w:rPr>
          <w:noProof w:val="0"/>
          <w:snapToGrid w:val="0"/>
        </w:rPr>
        <w:t xml:space="preserve"> </w:t>
      </w:r>
      <w:proofErr w:type="gramStart"/>
      <w:r>
        <w:rPr>
          <w:noProof w:val="0"/>
          <w:snapToGrid w:val="0"/>
        </w:rPr>
        <w:t>{ {</w:t>
      </w:r>
      <w:proofErr w:type="spellStart"/>
      <w:proofErr w:type="gramEnd"/>
      <w:r>
        <w:rPr>
          <w:noProof w:val="0"/>
          <w:snapToGrid w:val="0"/>
        </w:rPr>
        <w:t>ExpectedUEMovingTrajectoryItem-ExtIEs</w:t>
      </w:r>
      <w:proofErr w:type="spellEnd"/>
      <w:r>
        <w:rPr>
          <w:noProof w:val="0"/>
          <w:snapToGrid w:val="0"/>
        </w:rPr>
        <w:t>} }</w:t>
      </w:r>
      <w:r>
        <w:rPr>
          <w:noProof w:val="0"/>
          <w:snapToGrid w:val="0"/>
        </w:rPr>
        <w:tab/>
        <w:t>OPTIONAL,</w:t>
      </w:r>
    </w:p>
    <w:p w14:paraId="35081C95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133D612A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34C5445A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0EDBFE19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ExpectedUEMovingTrajectoryItem-ExtIEs</w:t>
      </w:r>
      <w:proofErr w:type="spellEnd"/>
      <w:r>
        <w:rPr>
          <w:noProof w:val="0"/>
          <w:snapToGrid w:val="0"/>
        </w:rPr>
        <w:t xml:space="preserve"> NGAP-PROTOCOL-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{</w:t>
      </w:r>
    </w:p>
    <w:p w14:paraId="28AFD0E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7BEE4D9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023769F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6B8A6071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Extended-</w:t>
      </w:r>
      <w:proofErr w:type="spellStart"/>
      <w:r>
        <w:rPr>
          <w:noProof w:val="0"/>
          <w:snapToGrid w:val="0"/>
        </w:rPr>
        <w:t>AMFName</w:t>
      </w:r>
      <w:proofErr w:type="spellEnd"/>
      <w:r>
        <w:rPr>
          <w:snapToGrid w:val="0"/>
        </w:rPr>
        <w:tab/>
        <w:t xml:space="preserve"> ::= </w:t>
      </w:r>
      <w:r>
        <w:rPr>
          <w:noProof w:val="0"/>
          <w:snapToGrid w:val="0"/>
        </w:rPr>
        <w:t xml:space="preserve">SEQUENCE </w:t>
      </w:r>
      <w:r>
        <w:rPr>
          <w:snapToGrid w:val="0"/>
        </w:rPr>
        <w:t>{</w:t>
      </w:r>
    </w:p>
    <w:p w14:paraId="36A2AF1C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noProof w:val="0"/>
          <w:snapToGrid w:val="0"/>
        </w:rPr>
        <w:t>aMFName</w:t>
      </w:r>
      <w:r>
        <w:rPr>
          <w:snapToGrid w:val="0"/>
        </w:rPr>
        <w:t>VisibleString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noProof w:val="0"/>
          <w:snapToGrid w:val="0"/>
        </w:rPr>
        <w:t>AMFName</w:t>
      </w:r>
      <w:r>
        <w:rPr>
          <w:snapToGrid w:val="0"/>
        </w:rPr>
        <w:t>VisibleString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noProof w:val="0"/>
          <w:snapToGrid w:val="0"/>
        </w:rPr>
        <w:t>OPTIONAL</w:t>
      </w:r>
      <w:r>
        <w:rPr>
          <w:snapToGrid w:val="0"/>
        </w:rPr>
        <w:t>,</w:t>
      </w:r>
    </w:p>
    <w:p w14:paraId="1A24A828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lastRenderedPageBreak/>
        <w:tab/>
      </w:r>
      <w:r>
        <w:rPr>
          <w:noProof w:val="0"/>
          <w:snapToGrid w:val="0"/>
        </w:rPr>
        <w:t>aMFName</w:t>
      </w:r>
      <w:r>
        <w:rPr>
          <w:snapToGrid w:val="0"/>
        </w:rPr>
        <w:t>UTF8String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noProof w:val="0"/>
          <w:snapToGrid w:val="0"/>
        </w:rPr>
        <w:t>AMFName</w:t>
      </w:r>
      <w:r>
        <w:rPr>
          <w:snapToGrid w:val="0"/>
        </w:rPr>
        <w:t>UTF8String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noProof w:val="0"/>
          <w:snapToGrid w:val="0"/>
        </w:rPr>
        <w:t>OPTIONAL</w:t>
      </w:r>
      <w:r>
        <w:rPr>
          <w:snapToGrid w:val="0"/>
        </w:rPr>
        <w:t xml:space="preserve">, </w:t>
      </w:r>
    </w:p>
    <w:p w14:paraId="0B53B7FD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snapToGrid w:val="0"/>
        </w:rPr>
        <w:tab/>
      </w:r>
      <w:proofErr w:type="spellStart"/>
      <w:r>
        <w:rPr>
          <w:noProof w:val="0"/>
          <w:snapToGrid w:val="0"/>
        </w:rPr>
        <w:t>iE</w:t>
      </w:r>
      <w:proofErr w:type="spellEnd"/>
      <w:r>
        <w:rPr>
          <w:noProof w:val="0"/>
          <w:snapToGrid w:val="0"/>
        </w:rPr>
        <w:t>-Extensions</w:t>
      </w:r>
      <w:r>
        <w:rPr>
          <w:noProof w:val="0"/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noProof w:val="0"/>
          <w:snapToGrid w:val="0"/>
        </w:rPr>
        <w:t>ProtocolExtensionContainer</w:t>
      </w:r>
      <w:proofErr w:type="spellEnd"/>
      <w:r>
        <w:rPr>
          <w:snapToGrid w:val="0"/>
        </w:rPr>
        <w:t xml:space="preserve"> { { Extended-</w:t>
      </w:r>
      <w:proofErr w:type="spellStart"/>
      <w:r>
        <w:rPr>
          <w:noProof w:val="0"/>
          <w:snapToGrid w:val="0"/>
        </w:rPr>
        <w:t>AMFName</w:t>
      </w:r>
      <w:proofErr w:type="spellEnd"/>
      <w:r>
        <w:rPr>
          <w:noProof w:val="0"/>
        </w:rPr>
        <w:t>-</w:t>
      </w:r>
      <w:proofErr w:type="spellStart"/>
      <w:proofErr w:type="gramStart"/>
      <w:r>
        <w:rPr>
          <w:noProof w:val="0"/>
          <w:snapToGrid w:val="0"/>
        </w:rPr>
        <w:t>ExtIEs</w:t>
      </w:r>
      <w:proofErr w:type="spellEnd"/>
      <w:r>
        <w:rPr>
          <w:snapToGrid w:val="0"/>
        </w:rPr>
        <w:t xml:space="preserve"> }</w:t>
      </w:r>
      <w:proofErr w:type="gramEnd"/>
      <w:r>
        <w:rPr>
          <w:snapToGrid w:val="0"/>
        </w:rPr>
        <w:t xml:space="preserve"> } </w:t>
      </w:r>
      <w:r>
        <w:rPr>
          <w:noProof w:val="0"/>
          <w:snapToGrid w:val="0"/>
        </w:rPr>
        <w:t>OPTIONAL,</w:t>
      </w:r>
    </w:p>
    <w:p w14:paraId="25C613E4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3AF5E766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6BAF82B" w14:textId="77777777" w:rsidR="00F663A1" w:rsidRDefault="00F663A1" w:rsidP="00F663A1">
      <w:pPr>
        <w:pStyle w:val="PL"/>
      </w:pPr>
    </w:p>
    <w:p w14:paraId="4DCF415E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Extended-</w:t>
      </w:r>
      <w:proofErr w:type="spellStart"/>
      <w:r>
        <w:rPr>
          <w:noProof w:val="0"/>
          <w:snapToGrid w:val="0"/>
        </w:rPr>
        <w:t>AMFName</w:t>
      </w:r>
      <w:r>
        <w:rPr>
          <w:snapToGrid w:val="0"/>
        </w:rPr>
        <w:t>-ExtIEs</w:t>
      </w:r>
      <w:proofErr w:type="spellEnd"/>
      <w:r>
        <w:rPr>
          <w:snapToGrid w:val="0"/>
        </w:rPr>
        <w:t xml:space="preserve"> </w:t>
      </w:r>
      <w:r>
        <w:rPr>
          <w:noProof w:val="0"/>
          <w:snapToGrid w:val="0"/>
        </w:rPr>
        <w:t>NGAP-PROTOCOL-</w:t>
      </w:r>
      <w:proofErr w:type="gramStart"/>
      <w:r>
        <w:rPr>
          <w:noProof w:val="0"/>
          <w:snapToGrid w:val="0"/>
        </w:rPr>
        <w:t>EXTENSION</w:t>
      </w:r>
      <w:r>
        <w:rPr>
          <w:snapToGrid w:val="0"/>
        </w:rPr>
        <w:t xml:space="preserve"> ::=</w:t>
      </w:r>
      <w:proofErr w:type="gramEnd"/>
      <w:r>
        <w:rPr>
          <w:snapToGrid w:val="0"/>
        </w:rPr>
        <w:t xml:space="preserve"> {</w:t>
      </w:r>
    </w:p>
    <w:p w14:paraId="230B9262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0DFB8E46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68DD0A6" w14:textId="77777777" w:rsidR="00F663A1" w:rsidRDefault="00F663A1" w:rsidP="00F663A1">
      <w:pPr>
        <w:pStyle w:val="PL"/>
        <w:rPr>
          <w:snapToGrid w:val="0"/>
        </w:rPr>
      </w:pPr>
    </w:p>
    <w:p w14:paraId="098A3325" w14:textId="77777777" w:rsidR="00F663A1" w:rsidRDefault="00F663A1" w:rsidP="00F663A1">
      <w:pPr>
        <w:pStyle w:val="PL"/>
      </w:pPr>
      <w:r>
        <w:t xml:space="preserve">ExtendedPacketDelayBudget ::= INTEGER (1..65535, </w:t>
      </w:r>
      <w:bookmarkStart w:id="2918" w:name="_Hlk132983030"/>
      <w:r>
        <w:t>...</w:t>
      </w:r>
      <w:bookmarkEnd w:id="2918"/>
      <w:r>
        <w:t xml:space="preserve">, 65536..109999) </w:t>
      </w:r>
    </w:p>
    <w:p w14:paraId="15D8C6D2" w14:textId="77777777" w:rsidR="00F663A1" w:rsidRDefault="00F663A1" w:rsidP="00F663A1">
      <w:pPr>
        <w:pStyle w:val="PL"/>
        <w:outlineLvl w:val="3"/>
        <w:rPr>
          <w:noProof w:val="0"/>
          <w:snapToGrid w:val="0"/>
        </w:rPr>
      </w:pPr>
    </w:p>
    <w:p w14:paraId="3850187E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73C86812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Extended-</w:t>
      </w:r>
      <w:proofErr w:type="spellStart"/>
      <w:r>
        <w:rPr>
          <w:noProof w:val="0"/>
          <w:snapToGrid w:val="0"/>
        </w:rPr>
        <w:t>RANNodeName</w:t>
      </w:r>
      <w:proofErr w:type="spellEnd"/>
      <w:r>
        <w:rPr>
          <w:snapToGrid w:val="0"/>
        </w:rPr>
        <w:tab/>
        <w:t xml:space="preserve"> ::= </w:t>
      </w:r>
      <w:r>
        <w:rPr>
          <w:noProof w:val="0"/>
          <w:snapToGrid w:val="0"/>
        </w:rPr>
        <w:t xml:space="preserve">SEQUENCE </w:t>
      </w:r>
      <w:r>
        <w:rPr>
          <w:snapToGrid w:val="0"/>
        </w:rPr>
        <w:t>{</w:t>
      </w:r>
    </w:p>
    <w:p w14:paraId="6A4D739F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noProof w:val="0"/>
          <w:snapToGrid w:val="0"/>
        </w:rPr>
        <w:t>rANNodeName</w:t>
      </w:r>
      <w:r>
        <w:rPr>
          <w:snapToGrid w:val="0"/>
        </w:rPr>
        <w:t>VisibleString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noProof w:val="0"/>
          <w:snapToGrid w:val="0"/>
        </w:rPr>
        <w:t>RANNodeName</w:t>
      </w:r>
      <w:r>
        <w:rPr>
          <w:snapToGrid w:val="0"/>
        </w:rPr>
        <w:t>VisibleString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noProof w:val="0"/>
          <w:snapToGrid w:val="0"/>
        </w:rPr>
        <w:t>OPTIONAL</w:t>
      </w:r>
      <w:r>
        <w:rPr>
          <w:snapToGrid w:val="0"/>
        </w:rPr>
        <w:t>,</w:t>
      </w:r>
    </w:p>
    <w:p w14:paraId="385988FB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noProof w:val="0"/>
          <w:snapToGrid w:val="0"/>
        </w:rPr>
        <w:t>rANNodeName</w:t>
      </w:r>
      <w:r>
        <w:rPr>
          <w:snapToGrid w:val="0"/>
        </w:rPr>
        <w:t>UTF8String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noProof w:val="0"/>
          <w:snapToGrid w:val="0"/>
        </w:rPr>
        <w:t>RANNodeName</w:t>
      </w:r>
      <w:r>
        <w:rPr>
          <w:snapToGrid w:val="0"/>
        </w:rPr>
        <w:t>UTF8String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noProof w:val="0"/>
          <w:snapToGrid w:val="0"/>
        </w:rPr>
        <w:t>OPTIONAL</w:t>
      </w:r>
      <w:r>
        <w:rPr>
          <w:snapToGrid w:val="0"/>
        </w:rPr>
        <w:t xml:space="preserve">, </w:t>
      </w:r>
    </w:p>
    <w:p w14:paraId="5DE8E670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snapToGrid w:val="0"/>
        </w:rPr>
        <w:tab/>
      </w:r>
      <w:proofErr w:type="spellStart"/>
      <w:r>
        <w:rPr>
          <w:noProof w:val="0"/>
          <w:snapToGrid w:val="0"/>
        </w:rPr>
        <w:t>iE</w:t>
      </w:r>
      <w:proofErr w:type="spellEnd"/>
      <w:r>
        <w:rPr>
          <w:noProof w:val="0"/>
          <w:snapToGrid w:val="0"/>
        </w:rPr>
        <w:t>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ProtocolExtensionContainer</w:t>
      </w:r>
      <w:proofErr w:type="spellEnd"/>
      <w:r>
        <w:rPr>
          <w:snapToGrid w:val="0"/>
        </w:rPr>
        <w:t xml:space="preserve"> { { Extended-</w:t>
      </w:r>
      <w:proofErr w:type="spellStart"/>
      <w:r>
        <w:rPr>
          <w:noProof w:val="0"/>
          <w:snapToGrid w:val="0"/>
        </w:rPr>
        <w:t>RANNodeName</w:t>
      </w:r>
      <w:proofErr w:type="spellEnd"/>
      <w:r>
        <w:rPr>
          <w:snapToGrid w:val="0"/>
        </w:rPr>
        <w:t xml:space="preserve">-ExtIEs } } </w:t>
      </w:r>
      <w:r>
        <w:rPr>
          <w:noProof w:val="0"/>
          <w:snapToGrid w:val="0"/>
        </w:rPr>
        <w:t>OPTIONAL,</w:t>
      </w:r>
    </w:p>
    <w:p w14:paraId="4ADD4E0C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270809C3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A6B4ACA" w14:textId="77777777" w:rsidR="00F663A1" w:rsidRDefault="00F663A1" w:rsidP="00F663A1">
      <w:pPr>
        <w:pStyle w:val="PL"/>
      </w:pPr>
    </w:p>
    <w:p w14:paraId="01211622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Extended-</w:t>
      </w:r>
      <w:proofErr w:type="spellStart"/>
      <w:r>
        <w:rPr>
          <w:noProof w:val="0"/>
          <w:snapToGrid w:val="0"/>
        </w:rPr>
        <w:t>RANNodeName</w:t>
      </w:r>
      <w:r>
        <w:rPr>
          <w:snapToGrid w:val="0"/>
        </w:rPr>
        <w:t>-ExtIEs</w:t>
      </w:r>
      <w:proofErr w:type="spellEnd"/>
      <w:r>
        <w:rPr>
          <w:snapToGrid w:val="0"/>
        </w:rPr>
        <w:t xml:space="preserve"> </w:t>
      </w:r>
      <w:r>
        <w:rPr>
          <w:noProof w:val="0"/>
          <w:snapToGrid w:val="0"/>
        </w:rPr>
        <w:t>NGAP-PROTOCOL-</w:t>
      </w:r>
      <w:proofErr w:type="gramStart"/>
      <w:r>
        <w:rPr>
          <w:noProof w:val="0"/>
          <w:snapToGrid w:val="0"/>
        </w:rPr>
        <w:t>EXTENSION</w:t>
      </w:r>
      <w:r>
        <w:rPr>
          <w:snapToGrid w:val="0"/>
        </w:rPr>
        <w:t xml:space="preserve"> ::=</w:t>
      </w:r>
      <w:proofErr w:type="gramEnd"/>
      <w:r>
        <w:rPr>
          <w:snapToGrid w:val="0"/>
        </w:rPr>
        <w:t xml:space="preserve"> {</w:t>
      </w:r>
    </w:p>
    <w:p w14:paraId="6D5AB572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4BEFBEDD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77A119B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310241AC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ExtendedRATRestrictionInformation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SEQUENCE {</w:t>
      </w:r>
    </w:p>
    <w:p w14:paraId="3E9E3F9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primaryRATRestriction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BIT STRING (</w:t>
      </w:r>
      <w:proofErr w:type="gramStart"/>
      <w:r>
        <w:rPr>
          <w:noProof w:val="0"/>
          <w:snapToGrid w:val="0"/>
        </w:rPr>
        <w:t>SIZE(</w:t>
      </w:r>
      <w:proofErr w:type="gramEnd"/>
      <w:r>
        <w:rPr>
          <w:noProof w:val="0"/>
          <w:snapToGrid w:val="0"/>
        </w:rPr>
        <w:t>8, ...</w:t>
      </w:r>
      <w:r>
        <w:rPr>
          <w:rFonts w:eastAsia="宋体"/>
          <w:snapToGrid w:val="0"/>
          <w:lang w:val="en-US" w:eastAsia="zh-CN"/>
        </w:rPr>
        <w:t>, 16</w:t>
      </w:r>
      <w:r>
        <w:rPr>
          <w:noProof w:val="0"/>
          <w:snapToGrid w:val="0"/>
        </w:rPr>
        <w:t>)),</w:t>
      </w:r>
    </w:p>
    <w:p w14:paraId="57F9A6F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secondaryRATRestriction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BIT STRING (</w:t>
      </w:r>
      <w:proofErr w:type="gramStart"/>
      <w:r>
        <w:rPr>
          <w:noProof w:val="0"/>
          <w:snapToGrid w:val="0"/>
        </w:rPr>
        <w:t>SIZE(</w:t>
      </w:r>
      <w:proofErr w:type="gramEnd"/>
      <w:r>
        <w:rPr>
          <w:noProof w:val="0"/>
          <w:snapToGrid w:val="0"/>
        </w:rPr>
        <w:t>8, ...)),</w:t>
      </w:r>
    </w:p>
    <w:p w14:paraId="1F8662C4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proofErr w:type="spellStart"/>
      <w:proofErr w:type="gramStart"/>
      <w:r>
        <w:rPr>
          <w:noProof w:val="0"/>
          <w:snapToGrid w:val="0"/>
          <w:lang w:val="fr-FR"/>
        </w:rPr>
        <w:t>iE</w:t>
      </w:r>
      <w:proofErr w:type="spellEnd"/>
      <w:proofErr w:type="gramEnd"/>
      <w:r>
        <w:rPr>
          <w:noProof w:val="0"/>
          <w:snapToGrid w:val="0"/>
          <w:lang w:val="fr-FR"/>
        </w:rPr>
        <w:t>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proofErr w:type="spellStart"/>
      <w:r>
        <w:rPr>
          <w:noProof w:val="0"/>
          <w:snapToGrid w:val="0"/>
          <w:lang w:val="fr-FR"/>
        </w:rPr>
        <w:t>ProtocolExtensionContainer</w:t>
      </w:r>
      <w:proofErr w:type="spellEnd"/>
      <w:r>
        <w:rPr>
          <w:noProof w:val="0"/>
          <w:snapToGrid w:val="0"/>
          <w:lang w:val="fr-FR"/>
        </w:rPr>
        <w:t xml:space="preserve"> { {</w:t>
      </w:r>
      <w:proofErr w:type="spellStart"/>
      <w:r>
        <w:rPr>
          <w:noProof w:val="0"/>
          <w:snapToGrid w:val="0"/>
          <w:lang w:val="fr-FR"/>
        </w:rPr>
        <w:t>ExtendedRATRestrictionInformation-ExtIEs</w:t>
      </w:r>
      <w:proofErr w:type="spellEnd"/>
      <w:r>
        <w:rPr>
          <w:noProof w:val="0"/>
          <w:snapToGrid w:val="0"/>
          <w:lang w:val="fr-FR"/>
        </w:rPr>
        <w:t>} }</w:t>
      </w:r>
      <w:r>
        <w:rPr>
          <w:noProof w:val="0"/>
          <w:snapToGrid w:val="0"/>
          <w:lang w:val="fr-FR"/>
        </w:rPr>
        <w:tab/>
        <w:t>OPTIONAL,</w:t>
      </w:r>
    </w:p>
    <w:p w14:paraId="0187AC4F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...</w:t>
      </w:r>
    </w:p>
    <w:p w14:paraId="4CEA0187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849860A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47A80573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ExtendedRATRestrictionInformation-ExtIEs</w:t>
      </w:r>
      <w:proofErr w:type="spellEnd"/>
      <w:r>
        <w:rPr>
          <w:noProof w:val="0"/>
          <w:snapToGrid w:val="0"/>
        </w:rPr>
        <w:t xml:space="preserve"> NGAP-PROTOCOL-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{</w:t>
      </w:r>
    </w:p>
    <w:p w14:paraId="13E5E220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752094D4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DFA737C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0C2D6099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ExtendedRNC</w:t>
      </w:r>
      <w:proofErr w:type="spellEnd"/>
      <w:r>
        <w:rPr>
          <w:noProof w:val="0"/>
          <w:snapToGrid w:val="0"/>
        </w:rPr>
        <w:t>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ab/>
        <w:t>::</w:t>
      </w:r>
      <w:proofErr w:type="gramEnd"/>
      <w:r>
        <w:rPr>
          <w:noProof w:val="0"/>
          <w:snapToGrid w:val="0"/>
        </w:rPr>
        <w:t>= INTEGER (4096..65535)</w:t>
      </w:r>
    </w:p>
    <w:p w14:paraId="43DF8D7F" w14:textId="77777777" w:rsidR="00F663A1" w:rsidRDefault="00F663A1" w:rsidP="00F663A1">
      <w:pPr>
        <w:pStyle w:val="PL"/>
        <w:rPr>
          <w:snapToGrid w:val="0"/>
        </w:rPr>
      </w:pPr>
    </w:p>
    <w:p w14:paraId="724418A6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ExtendedSliceSupportList ::= SEQUENCE (SIZE(1..</w:t>
      </w:r>
      <w:r>
        <w:rPr>
          <w:rFonts w:eastAsia="Batang"/>
          <w:snapToGrid w:val="0"/>
          <w:lang w:eastAsia="zh-CN"/>
        </w:rPr>
        <w:t>maxnoofExtSliceItems</w:t>
      </w:r>
      <w:r>
        <w:rPr>
          <w:snapToGrid w:val="0"/>
        </w:rPr>
        <w:t>)) OF SliceSupportItem</w:t>
      </w:r>
    </w:p>
    <w:p w14:paraId="39729E81" w14:textId="77777777" w:rsidR="00F663A1" w:rsidRDefault="00F663A1" w:rsidP="00F663A1">
      <w:pPr>
        <w:pStyle w:val="PL"/>
        <w:rPr>
          <w:snapToGrid w:val="0"/>
        </w:rPr>
      </w:pPr>
    </w:p>
    <w:p w14:paraId="7D377AA0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  <w:lang w:val="en-US" w:eastAsia="zh-CN"/>
        </w:rPr>
        <w:t xml:space="preserve">ExtendedUEIdentityIndexValue </w:t>
      </w:r>
      <w:r>
        <w:rPr>
          <w:lang w:val="en-US" w:eastAsia="zh-CN"/>
        </w:rPr>
        <w:t>::= BIT STRING (SIZE(16))</w:t>
      </w:r>
    </w:p>
    <w:p w14:paraId="54683C11" w14:textId="77777777" w:rsidR="00F663A1" w:rsidRDefault="00F663A1" w:rsidP="00F663A1">
      <w:pPr>
        <w:pStyle w:val="PL"/>
        <w:rPr>
          <w:rFonts w:eastAsia="宋体"/>
          <w:snapToGrid w:val="0"/>
          <w:lang w:eastAsia="zh-CN"/>
        </w:rPr>
      </w:pPr>
    </w:p>
    <w:p w14:paraId="3DD54067" w14:textId="77777777" w:rsidR="00F663A1" w:rsidRDefault="00F663A1" w:rsidP="00F663A1">
      <w:pPr>
        <w:pStyle w:val="PL"/>
        <w:rPr>
          <w:rFonts w:eastAsia="MS Mincho" w:cs="Courier New"/>
          <w:snapToGrid w:val="0"/>
          <w:lang w:eastAsia="ko-KR"/>
        </w:rPr>
      </w:pPr>
      <w:bookmarkStart w:id="2919" w:name="MCCQCTEMPBM_00000177"/>
      <w:r>
        <w:rPr>
          <w:rFonts w:eastAsia="MS Mincho" w:cs="Courier New"/>
          <w:snapToGrid w:val="0"/>
        </w:rPr>
        <w:t>EventTrigger</w:t>
      </w:r>
      <w:bookmarkEnd w:id="2919"/>
      <w:r>
        <w:rPr>
          <w:rFonts w:eastAsia="宋体"/>
          <w:snapToGrid w:val="0"/>
          <w:lang w:eastAsia="zh-CN"/>
        </w:rPr>
        <w:t>::= CHOICE {</w:t>
      </w:r>
      <w:bookmarkStart w:id="2920" w:name="MCCQCTEMPBM_00000178"/>
    </w:p>
    <w:bookmarkEnd w:id="2920"/>
    <w:p w14:paraId="39147C4C" w14:textId="77777777" w:rsidR="00F663A1" w:rsidRDefault="00F663A1" w:rsidP="00F663A1">
      <w:pPr>
        <w:pStyle w:val="PL"/>
        <w:rPr>
          <w:rFonts w:eastAsia="宋体"/>
          <w:snapToGrid w:val="0"/>
          <w:lang w:eastAsia="zh-CN"/>
        </w:rPr>
      </w:pPr>
      <w:r>
        <w:rPr>
          <w:rFonts w:eastAsia="宋体"/>
          <w:snapToGrid w:val="0"/>
          <w:lang w:eastAsia="zh-CN"/>
        </w:rPr>
        <w:tab/>
        <w:t>outOfCoverage</w:t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  <w:t>ENUMERATED {true, ...},</w:t>
      </w:r>
    </w:p>
    <w:p w14:paraId="61F13105" w14:textId="77777777" w:rsidR="00F663A1" w:rsidRDefault="00F663A1" w:rsidP="00F663A1">
      <w:pPr>
        <w:pStyle w:val="PL"/>
        <w:rPr>
          <w:rFonts w:eastAsia="宋体"/>
          <w:snapToGrid w:val="0"/>
          <w:lang w:eastAsia="zh-CN"/>
        </w:rPr>
      </w:pPr>
      <w:r>
        <w:rPr>
          <w:rFonts w:eastAsia="宋体"/>
          <w:snapToGrid w:val="0"/>
          <w:lang w:eastAsia="zh-CN"/>
        </w:rPr>
        <w:tab/>
        <w:t>eventL1LoggedMDTConfig</w:t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  <w:t>EventL1LoggedMDTConfig,</w:t>
      </w:r>
    </w:p>
    <w:p w14:paraId="7CF27C9B" w14:textId="77777777" w:rsidR="00F663A1" w:rsidRDefault="00F663A1" w:rsidP="00F663A1">
      <w:pPr>
        <w:pStyle w:val="PL"/>
        <w:rPr>
          <w:rFonts w:eastAsia="宋体"/>
          <w:snapToGrid w:val="0"/>
          <w:lang w:eastAsia="zh-CN"/>
        </w:rPr>
      </w:pPr>
      <w:r>
        <w:rPr>
          <w:rFonts w:eastAsia="宋体"/>
          <w:snapToGrid w:val="0"/>
          <w:lang w:eastAsia="zh-CN"/>
        </w:rPr>
        <w:tab/>
      </w:r>
      <w:r>
        <w:rPr>
          <w:noProof w:val="0"/>
          <w:snapToGrid w:val="0"/>
        </w:rPr>
        <w:t>choice-Extensions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ProtocolIE-SingleContainer</w:t>
      </w:r>
      <w:proofErr w:type="spellEnd"/>
      <w:r>
        <w:rPr>
          <w:noProof w:val="0"/>
          <w:snapToGrid w:val="0"/>
        </w:rPr>
        <w:t xml:space="preserve"> </w:t>
      </w:r>
      <w:proofErr w:type="gramStart"/>
      <w:r>
        <w:rPr>
          <w:noProof w:val="0"/>
          <w:snapToGrid w:val="0"/>
        </w:rPr>
        <w:t>{ {</w:t>
      </w:r>
      <w:proofErr w:type="gramEnd"/>
      <w:r>
        <w:rPr>
          <w:noProof w:val="0"/>
          <w:snapToGrid w:val="0"/>
        </w:rPr>
        <w:t xml:space="preserve"> </w:t>
      </w:r>
      <w:proofErr w:type="spellStart"/>
      <w:r>
        <w:rPr>
          <w:noProof w:val="0"/>
          <w:snapToGrid w:val="0"/>
        </w:rPr>
        <w:t>EventTrigger-ExtIEs</w:t>
      </w:r>
      <w:proofErr w:type="spellEnd"/>
      <w:r>
        <w:rPr>
          <w:noProof w:val="0"/>
          <w:snapToGrid w:val="0"/>
        </w:rPr>
        <w:t>} }</w:t>
      </w:r>
    </w:p>
    <w:p w14:paraId="7DA346CF" w14:textId="77777777" w:rsidR="00F663A1" w:rsidRDefault="00F663A1" w:rsidP="00F663A1">
      <w:pPr>
        <w:pStyle w:val="PL"/>
        <w:rPr>
          <w:rFonts w:eastAsia="宋体"/>
          <w:snapToGrid w:val="0"/>
          <w:lang w:eastAsia="zh-CN"/>
        </w:rPr>
      </w:pPr>
      <w:r>
        <w:rPr>
          <w:rFonts w:eastAsia="宋体"/>
          <w:snapToGrid w:val="0"/>
          <w:lang w:eastAsia="zh-CN"/>
        </w:rPr>
        <w:t>}</w:t>
      </w:r>
    </w:p>
    <w:p w14:paraId="7BE060D1" w14:textId="77777777" w:rsidR="00F663A1" w:rsidRDefault="00F663A1" w:rsidP="00F663A1">
      <w:pPr>
        <w:pStyle w:val="PL"/>
        <w:rPr>
          <w:rFonts w:eastAsia="宋体"/>
          <w:snapToGrid w:val="0"/>
          <w:lang w:eastAsia="zh-CN"/>
        </w:rPr>
      </w:pPr>
    </w:p>
    <w:p w14:paraId="69EF283C" w14:textId="77777777" w:rsidR="00F663A1" w:rsidRDefault="00F663A1" w:rsidP="00F663A1">
      <w:pPr>
        <w:pStyle w:val="PL"/>
        <w:rPr>
          <w:noProof w:val="0"/>
          <w:snapToGrid w:val="0"/>
          <w:lang w:eastAsia="ko-KR"/>
        </w:rPr>
      </w:pPr>
      <w:proofErr w:type="spellStart"/>
      <w:r>
        <w:rPr>
          <w:noProof w:val="0"/>
          <w:snapToGrid w:val="0"/>
        </w:rPr>
        <w:t>EventTrigger-ExtIEs</w:t>
      </w:r>
      <w:proofErr w:type="spellEnd"/>
      <w:r>
        <w:rPr>
          <w:noProof w:val="0"/>
          <w:snapToGrid w:val="0"/>
        </w:rPr>
        <w:t xml:space="preserve"> NGAP-PROTOCOL-</w:t>
      </w:r>
      <w:proofErr w:type="gramStart"/>
      <w:r>
        <w:rPr>
          <w:noProof w:val="0"/>
          <w:snapToGrid w:val="0"/>
        </w:rPr>
        <w:t>IES ::=</w:t>
      </w:r>
      <w:proofErr w:type="gramEnd"/>
      <w:r>
        <w:rPr>
          <w:noProof w:val="0"/>
          <w:snapToGrid w:val="0"/>
        </w:rPr>
        <w:t xml:space="preserve"> {</w:t>
      </w:r>
    </w:p>
    <w:p w14:paraId="16E77ECF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49F88C1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5F230D5E" w14:textId="77777777" w:rsidR="00F663A1" w:rsidRDefault="00F663A1" w:rsidP="00F663A1">
      <w:pPr>
        <w:pStyle w:val="PL"/>
        <w:rPr>
          <w:snapToGrid w:val="0"/>
        </w:rPr>
      </w:pPr>
    </w:p>
    <w:p w14:paraId="5EC4C622" w14:textId="77777777" w:rsidR="00F663A1" w:rsidRDefault="00F663A1" w:rsidP="00F663A1">
      <w:pPr>
        <w:pStyle w:val="PL"/>
        <w:rPr>
          <w:noProof w:val="0"/>
          <w:snapToGrid w:val="0"/>
        </w:rPr>
      </w:pPr>
      <w:bookmarkStart w:id="2921" w:name="MCCQCTEMPBM_00000179"/>
      <w:r>
        <w:rPr>
          <w:rFonts w:eastAsia="MS Mincho" w:cs="Courier New"/>
          <w:snapToGrid w:val="0"/>
        </w:rPr>
        <w:t>EventL1</w:t>
      </w:r>
      <w:proofErr w:type="gramStart"/>
      <w:r>
        <w:rPr>
          <w:rFonts w:eastAsia="MS Mincho" w:cs="Courier New"/>
          <w:snapToGrid w:val="0"/>
        </w:rPr>
        <w:t xml:space="preserve">LoggedMDTConfig </w:t>
      </w:r>
      <w:bookmarkEnd w:id="2921"/>
      <w:r>
        <w:rPr>
          <w:noProof w:val="0"/>
          <w:snapToGrid w:val="0"/>
        </w:rPr>
        <w:t>::=</w:t>
      </w:r>
      <w:proofErr w:type="gramEnd"/>
      <w:r>
        <w:rPr>
          <w:noProof w:val="0"/>
          <w:snapToGrid w:val="0"/>
        </w:rPr>
        <w:t xml:space="preserve"> SEQUENCE {</w:t>
      </w:r>
    </w:p>
    <w:p w14:paraId="3DF1F14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l1Threshold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MeasurementThresholdL1LoggedMDT,</w:t>
      </w:r>
    </w:p>
    <w:p w14:paraId="05C1EBFD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hysteresis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bookmarkStart w:id="2922" w:name="OLE_LINK95"/>
      <w:proofErr w:type="spellStart"/>
      <w:r>
        <w:rPr>
          <w:noProof w:val="0"/>
          <w:snapToGrid w:val="0"/>
        </w:rPr>
        <w:t>Hysteresis</w:t>
      </w:r>
      <w:bookmarkEnd w:id="2922"/>
      <w:proofErr w:type="spellEnd"/>
      <w:r>
        <w:rPr>
          <w:noProof w:val="0"/>
          <w:snapToGrid w:val="0"/>
        </w:rPr>
        <w:t>,</w:t>
      </w:r>
    </w:p>
    <w:p w14:paraId="7B870F6A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ab/>
      </w:r>
      <w:proofErr w:type="spellStart"/>
      <w:r>
        <w:rPr>
          <w:noProof w:val="0"/>
          <w:snapToGrid w:val="0"/>
        </w:rPr>
        <w:t>timeToTrigger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TimeToTrigger</w:t>
      </w:r>
      <w:proofErr w:type="spellEnd"/>
      <w:r>
        <w:rPr>
          <w:noProof w:val="0"/>
          <w:snapToGrid w:val="0"/>
        </w:rPr>
        <w:t>,</w:t>
      </w:r>
    </w:p>
    <w:p w14:paraId="076752CB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iE</w:t>
      </w:r>
      <w:proofErr w:type="spellEnd"/>
      <w:r>
        <w:rPr>
          <w:noProof w:val="0"/>
          <w:snapToGrid w:val="0"/>
        </w:rPr>
        <w:t>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ProtocolExtensionContainer</w:t>
      </w:r>
      <w:proofErr w:type="spellEnd"/>
      <w:r>
        <w:rPr>
          <w:noProof w:val="0"/>
          <w:snapToGrid w:val="0"/>
        </w:rPr>
        <w:t xml:space="preserve"> </w:t>
      </w:r>
      <w:proofErr w:type="gramStart"/>
      <w:r>
        <w:rPr>
          <w:noProof w:val="0"/>
          <w:snapToGrid w:val="0"/>
        </w:rPr>
        <w:t>{ {</w:t>
      </w:r>
      <w:proofErr w:type="gramEnd"/>
      <w:r>
        <w:rPr>
          <w:noProof w:val="0"/>
          <w:snapToGrid w:val="0"/>
        </w:rPr>
        <w:t xml:space="preserve"> </w:t>
      </w:r>
      <w:bookmarkStart w:id="2923" w:name="MCCQCTEMPBM_00000180"/>
      <w:r>
        <w:rPr>
          <w:rFonts w:eastAsia="MS Mincho" w:cs="Courier New"/>
          <w:snapToGrid w:val="0"/>
        </w:rPr>
        <w:t>EventL1LoggedMDTConfig</w:t>
      </w:r>
      <w:bookmarkEnd w:id="2923"/>
      <w:r>
        <w:rPr>
          <w:noProof w:val="0"/>
          <w:snapToGrid w:val="0"/>
        </w:rPr>
        <w:t>-ExtIEs} } OPTIONAL,</w:t>
      </w:r>
    </w:p>
    <w:p w14:paraId="21DFDDD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244E150A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6289E03F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5E6CB2E4" w14:textId="77777777" w:rsidR="00F663A1" w:rsidRDefault="00F663A1" w:rsidP="00F663A1">
      <w:pPr>
        <w:pStyle w:val="PL"/>
        <w:rPr>
          <w:snapToGrid w:val="0"/>
        </w:rPr>
      </w:pPr>
      <w:bookmarkStart w:id="2924" w:name="MCCQCTEMPBM_00000181"/>
      <w:r>
        <w:rPr>
          <w:rFonts w:eastAsia="MS Mincho" w:cs="Courier New"/>
          <w:snapToGrid w:val="0"/>
        </w:rPr>
        <w:t>EventL1LoggedMDTConfig</w:t>
      </w:r>
      <w:bookmarkEnd w:id="2924"/>
      <w:r>
        <w:rPr>
          <w:snapToGrid w:val="0"/>
        </w:rPr>
        <w:t xml:space="preserve">-ExtIEs </w:t>
      </w:r>
      <w:r>
        <w:rPr>
          <w:rFonts w:eastAsia="宋体"/>
          <w:snapToGrid w:val="0"/>
        </w:rPr>
        <w:t>NGAP</w:t>
      </w:r>
      <w:r>
        <w:rPr>
          <w:snapToGrid w:val="0"/>
        </w:rPr>
        <w:t>-PROTOCOL-EXTENSION ::= {</w:t>
      </w:r>
    </w:p>
    <w:p w14:paraId="0B17C52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snapToGrid w:val="0"/>
        </w:rPr>
        <w:tab/>
      </w:r>
      <w:r>
        <w:rPr>
          <w:noProof w:val="0"/>
          <w:snapToGrid w:val="0"/>
        </w:rPr>
        <w:t>...</w:t>
      </w:r>
    </w:p>
    <w:p w14:paraId="29F300FF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6A7A0755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667839C5" w14:textId="77777777" w:rsidR="00F663A1" w:rsidRDefault="00F663A1" w:rsidP="00F663A1">
      <w:pPr>
        <w:pStyle w:val="PL"/>
        <w:rPr>
          <w:rFonts w:eastAsia="MS Mincho" w:cs="Courier New"/>
          <w:snapToGrid w:val="0"/>
        </w:rPr>
      </w:pPr>
      <w:bookmarkStart w:id="2925" w:name="MCCQCTEMPBM_00000182"/>
      <w:r>
        <w:rPr>
          <w:rFonts w:eastAsia="MS Mincho" w:cs="Courier New"/>
          <w:snapToGrid w:val="0"/>
        </w:rPr>
        <w:t xml:space="preserve">MeasurementThresholdL1LoggedMDT </w:t>
      </w:r>
      <w:bookmarkEnd w:id="2925"/>
      <w:r>
        <w:rPr>
          <w:rFonts w:eastAsia="宋体"/>
          <w:snapToGrid w:val="0"/>
          <w:lang w:eastAsia="zh-CN"/>
        </w:rPr>
        <w:t>::= CHOICE {</w:t>
      </w:r>
      <w:bookmarkStart w:id="2926" w:name="MCCQCTEMPBM_00000183"/>
    </w:p>
    <w:bookmarkEnd w:id="2926"/>
    <w:p w14:paraId="2D4D1801" w14:textId="77777777" w:rsidR="00F663A1" w:rsidRDefault="00F663A1" w:rsidP="00F663A1">
      <w:pPr>
        <w:pStyle w:val="PL"/>
        <w:rPr>
          <w:rFonts w:eastAsia="宋体"/>
          <w:snapToGrid w:val="0"/>
          <w:lang w:eastAsia="zh-CN"/>
        </w:rPr>
      </w:pPr>
      <w:r>
        <w:rPr>
          <w:rFonts w:eastAsia="宋体"/>
          <w:snapToGrid w:val="0"/>
          <w:lang w:eastAsia="zh-CN"/>
        </w:rPr>
        <w:tab/>
        <w:t>threshold-RSRP</w:t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  <w:t>Threshold-RSRP,</w:t>
      </w:r>
    </w:p>
    <w:p w14:paraId="019EA540" w14:textId="77777777" w:rsidR="00F663A1" w:rsidRDefault="00F663A1" w:rsidP="00F663A1">
      <w:pPr>
        <w:pStyle w:val="PL"/>
        <w:rPr>
          <w:rFonts w:eastAsia="宋体"/>
          <w:snapToGrid w:val="0"/>
          <w:lang w:eastAsia="zh-CN"/>
        </w:rPr>
      </w:pPr>
      <w:r>
        <w:rPr>
          <w:rFonts w:eastAsia="宋体"/>
          <w:snapToGrid w:val="0"/>
          <w:lang w:eastAsia="zh-CN"/>
        </w:rPr>
        <w:tab/>
        <w:t>threshold-RSRQ</w:t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  <w:t>Threshold-RSRQ,</w:t>
      </w:r>
    </w:p>
    <w:p w14:paraId="3E363548" w14:textId="77777777" w:rsidR="00F663A1" w:rsidRDefault="00F663A1" w:rsidP="00F663A1">
      <w:pPr>
        <w:pStyle w:val="PL"/>
        <w:rPr>
          <w:rFonts w:eastAsia="宋体"/>
          <w:snapToGrid w:val="0"/>
          <w:lang w:eastAsia="zh-CN"/>
        </w:rPr>
      </w:pPr>
      <w:r>
        <w:rPr>
          <w:rFonts w:eastAsia="宋体"/>
          <w:snapToGrid w:val="0"/>
          <w:lang w:eastAsia="zh-CN"/>
        </w:rPr>
        <w:tab/>
      </w:r>
      <w:r>
        <w:rPr>
          <w:noProof w:val="0"/>
          <w:snapToGrid w:val="0"/>
        </w:rPr>
        <w:t>choice-Extensions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ProtocolIE-SingleContainer</w:t>
      </w:r>
      <w:proofErr w:type="spellEnd"/>
      <w:r>
        <w:rPr>
          <w:noProof w:val="0"/>
          <w:snapToGrid w:val="0"/>
        </w:rPr>
        <w:t xml:space="preserve"> </w:t>
      </w:r>
      <w:proofErr w:type="gramStart"/>
      <w:r>
        <w:rPr>
          <w:noProof w:val="0"/>
          <w:snapToGrid w:val="0"/>
        </w:rPr>
        <w:t>{ {</w:t>
      </w:r>
      <w:proofErr w:type="gramEnd"/>
      <w:r>
        <w:rPr>
          <w:noProof w:val="0"/>
          <w:snapToGrid w:val="0"/>
        </w:rPr>
        <w:t xml:space="preserve"> </w:t>
      </w:r>
      <w:bookmarkStart w:id="2927" w:name="MCCQCTEMPBM_00000184"/>
      <w:r>
        <w:rPr>
          <w:rFonts w:eastAsia="MS Mincho" w:cs="Courier New"/>
          <w:snapToGrid w:val="0"/>
        </w:rPr>
        <w:t>MeasurementThresholdL1LoggedMDT</w:t>
      </w:r>
      <w:bookmarkEnd w:id="2927"/>
      <w:r>
        <w:rPr>
          <w:noProof w:val="0"/>
          <w:snapToGrid w:val="0"/>
        </w:rPr>
        <w:t>-ExtIEs} }</w:t>
      </w:r>
    </w:p>
    <w:p w14:paraId="40A6EB5E" w14:textId="77777777" w:rsidR="00F663A1" w:rsidRDefault="00F663A1" w:rsidP="00F663A1">
      <w:pPr>
        <w:pStyle w:val="PL"/>
        <w:rPr>
          <w:rFonts w:eastAsia="宋体"/>
          <w:snapToGrid w:val="0"/>
          <w:lang w:eastAsia="zh-CN"/>
        </w:rPr>
      </w:pPr>
      <w:r>
        <w:rPr>
          <w:rFonts w:eastAsia="宋体"/>
          <w:snapToGrid w:val="0"/>
          <w:lang w:eastAsia="zh-CN"/>
        </w:rPr>
        <w:t>}</w:t>
      </w:r>
    </w:p>
    <w:p w14:paraId="5EA03CC7" w14:textId="77777777" w:rsidR="00F663A1" w:rsidRDefault="00F663A1" w:rsidP="00F663A1">
      <w:pPr>
        <w:pStyle w:val="PL"/>
        <w:rPr>
          <w:noProof w:val="0"/>
          <w:snapToGrid w:val="0"/>
          <w:lang w:eastAsia="ko-KR"/>
        </w:rPr>
      </w:pPr>
    </w:p>
    <w:p w14:paraId="44489102" w14:textId="77777777" w:rsidR="00F663A1" w:rsidRDefault="00F663A1" w:rsidP="00F663A1">
      <w:pPr>
        <w:pStyle w:val="PL"/>
        <w:rPr>
          <w:noProof w:val="0"/>
          <w:snapToGrid w:val="0"/>
        </w:rPr>
      </w:pPr>
      <w:bookmarkStart w:id="2928" w:name="MCCQCTEMPBM_00000185"/>
      <w:r>
        <w:rPr>
          <w:rFonts w:eastAsia="MS Mincho" w:cs="Courier New"/>
          <w:snapToGrid w:val="0"/>
        </w:rPr>
        <w:t>MeasurementThresholdL1LoggedMDT</w:t>
      </w:r>
      <w:bookmarkEnd w:id="2928"/>
      <w:r>
        <w:rPr>
          <w:noProof w:val="0"/>
          <w:snapToGrid w:val="0"/>
        </w:rPr>
        <w:t>-</w:t>
      </w:r>
      <w:proofErr w:type="spellStart"/>
      <w:r>
        <w:rPr>
          <w:noProof w:val="0"/>
          <w:snapToGrid w:val="0"/>
        </w:rPr>
        <w:t>ExtIEs</w:t>
      </w:r>
      <w:proofErr w:type="spellEnd"/>
      <w:r>
        <w:rPr>
          <w:noProof w:val="0"/>
          <w:snapToGrid w:val="0"/>
        </w:rPr>
        <w:t xml:space="preserve"> NGAP-PROTOCOL-</w:t>
      </w:r>
      <w:proofErr w:type="gramStart"/>
      <w:r>
        <w:rPr>
          <w:noProof w:val="0"/>
          <w:snapToGrid w:val="0"/>
        </w:rPr>
        <w:t>IES ::=</w:t>
      </w:r>
      <w:proofErr w:type="gramEnd"/>
      <w:r>
        <w:rPr>
          <w:noProof w:val="0"/>
          <w:snapToGrid w:val="0"/>
        </w:rPr>
        <w:t xml:space="preserve"> {</w:t>
      </w:r>
    </w:p>
    <w:p w14:paraId="2EEFD717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421B4D45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C702796" w14:textId="77777777" w:rsidR="00F663A1" w:rsidRDefault="00F663A1" w:rsidP="00F663A1">
      <w:pPr>
        <w:pStyle w:val="PL"/>
        <w:rPr>
          <w:snapToGrid w:val="0"/>
        </w:rPr>
      </w:pPr>
    </w:p>
    <w:p w14:paraId="65AB5EF6" w14:textId="77777777" w:rsidR="00F663A1" w:rsidRDefault="00F663A1" w:rsidP="00F663A1">
      <w:pPr>
        <w:pStyle w:val="PL"/>
        <w:rPr>
          <w:snapToGrid w:val="0"/>
          <w:lang w:val="en-US" w:eastAsia="zh-CN"/>
        </w:rPr>
      </w:pPr>
      <w:bookmarkStart w:id="2929" w:name="_Hlk155196810"/>
      <w:r>
        <w:rPr>
          <w:snapToGrid w:val="0"/>
          <w:lang w:val="en-US" w:eastAsia="zh-CN"/>
        </w:rPr>
        <w:t>EquivalentSNPNsList ::= SEQUENCE (SIZE(1..</w:t>
      </w:r>
      <w:r>
        <w:t>maxnoofESNPNs</w:t>
      </w:r>
      <w:r>
        <w:rPr>
          <w:snapToGrid w:val="0"/>
          <w:lang w:val="en-US" w:eastAsia="zh-CN"/>
        </w:rPr>
        <w:t>)) OF EquivalentSNPNsItem</w:t>
      </w:r>
    </w:p>
    <w:bookmarkEnd w:id="2929"/>
    <w:p w14:paraId="7A66E96B" w14:textId="77777777" w:rsidR="00F663A1" w:rsidRDefault="00F663A1" w:rsidP="00F663A1">
      <w:pPr>
        <w:pStyle w:val="PL"/>
        <w:rPr>
          <w:snapToGrid w:val="0"/>
          <w:lang w:val="en-US" w:eastAsia="zh-CN"/>
        </w:rPr>
      </w:pPr>
    </w:p>
    <w:p w14:paraId="591596D8" w14:textId="77777777" w:rsidR="00F663A1" w:rsidRDefault="00F663A1" w:rsidP="00F663A1">
      <w:pPr>
        <w:pStyle w:val="PL"/>
        <w:rPr>
          <w:snapToGrid w:val="0"/>
          <w:lang w:val="en-US" w:eastAsia="zh-CN"/>
        </w:rPr>
      </w:pPr>
      <w:r>
        <w:rPr>
          <w:snapToGrid w:val="0"/>
          <w:lang w:val="en-US" w:eastAsia="zh-CN"/>
        </w:rPr>
        <w:t>EquivalentSNPNsItem ::= SEQUENCE {</w:t>
      </w:r>
    </w:p>
    <w:p w14:paraId="2C48C8BE" w14:textId="77777777" w:rsidR="00F663A1" w:rsidRDefault="00F663A1" w:rsidP="00F663A1">
      <w:pPr>
        <w:pStyle w:val="PL"/>
        <w:rPr>
          <w:snapToGrid w:val="0"/>
          <w:lang w:val="en-US" w:eastAsia="zh-CN"/>
        </w:rPr>
      </w:pPr>
      <w:r>
        <w:rPr>
          <w:snapToGrid w:val="0"/>
          <w:lang w:val="en-US" w:eastAsia="zh-CN"/>
        </w:rPr>
        <w:tab/>
        <w:t>plmnIdentity</w:t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  <w:t>PLMNIdentity,</w:t>
      </w:r>
    </w:p>
    <w:p w14:paraId="7F49E68E" w14:textId="77777777" w:rsidR="00F663A1" w:rsidRDefault="00F663A1" w:rsidP="00F663A1">
      <w:pPr>
        <w:pStyle w:val="PL"/>
        <w:rPr>
          <w:snapToGrid w:val="0"/>
          <w:lang w:val="en-US" w:eastAsia="zh-CN"/>
        </w:rPr>
      </w:pPr>
      <w:r>
        <w:rPr>
          <w:snapToGrid w:val="0"/>
          <w:lang w:val="en-US" w:eastAsia="zh-CN"/>
        </w:rPr>
        <w:tab/>
        <w:t>nID</w:t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  <w:t>NID,</w:t>
      </w:r>
    </w:p>
    <w:p w14:paraId="511EC501" w14:textId="77777777" w:rsidR="00F663A1" w:rsidRDefault="00F663A1" w:rsidP="00F663A1">
      <w:pPr>
        <w:pStyle w:val="PL"/>
        <w:rPr>
          <w:snapToGrid w:val="0"/>
          <w:lang w:val="fr-FR" w:eastAsia="ko-KR"/>
        </w:rPr>
      </w:pPr>
      <w:r>
        <w:rPr>
          <w:snapToGrid w:val="0"/>
          <w:lang w:val="en-US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</w:t>
      </w:r>
      <w:r>
        <w:rPr>
          <w:snapToGrid w:val="0"/>
          <w:lang w:val="fr-FR" w:eastAsia="zh-CN"/>
        </w:rPr>
        <w:t>EquivalentSNPNsItem</w:t>
      </w:r>
      <w:r>
        <w:rPr>
          <w:snapToGrid w:val="0"/>
          <w:lang w:val="fr-FR"/>
        </w:rPr>
        <w:t>-ExtIEs} }</w:t>
      </w:r>
      <w:r>
        <w:rPr>
          <w:snapToGrid w:val="0"/>
          <w:lang w:val="fr-FR"/>
        </w:rPr>
        <w:tab/>
        <w:t>OPTIONAL,</w:t>
      </w:r>
    </w:p>
    <w:p w14:paraId="2478951A" w14:textId="77777777" w:rsidR="00F663A1" w:rsidRDefault="00F663A1" w:rsidP="00F663A1">
      <w:pPr>
        <w:pStyle w:val="PL"/>
        <w:rPr>
          <w:snapToGrid w:val="0"/>
          <w:lang w:val="en-US" w:eastAsia="zh-CN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40FCC2D6" w14:textId="77777777" w:rsidR="00F663A1" w:rsidRDefault="00F663A1" w:rsidP="00F663A1">
      <w:pPr>
        <w:pStyle w:val="PL"/>
        <w:rPr>
          <w:snapToGrid w:val="0"/>
          <w:lang w:val="en-US" w:eastAsia="zh-CN"/>
        </w:rPr>
      </w:pPr>
      <w:r>
        <w:rPr>
          <w:snapToGrid w:val="0"/>
          <w:lang w:val="en-US" w:eastAsia="zh-CN"/>
        </w:rPr>
        <w:t>}</w:t>
      </w:r>
    </w:p>
    <w:p w14:paraId="3BCB7504" w14:textId="77777777" w:rsidR="00F663A1" w:rsidRDefault="00F663A1" w:rsidP="00F663A1">
      <w:pPr>
        <w:pStyle w:val="PL"/>
        <w:rPr>
          <w:snapToGrid w:val="0"/>
          <w:lang w:eastAsia="ko-KR"/>
        </w:rPr>
      </w:pPr>
    </w:p>
    <w:p w14:paraId="0754FC2A" w14:textId="77777777" w:rsidR="00F663A1" w:rsidRDefault="00F663A1" w:rsidP="00F663A1">
      <w:pPr>
        <w:pStyle w:val="PL"/>
        <w:rPr>
          <w:snapToGrid w:val="0"/>
          <w:lang w:val="en-US"/>
        </w:rPr>
      </w:pPr>
      <w:r>
        <w:rPr>
          <w:snapToGrid w:val="0"/>
          <w:lang w:val="en-US" w:eastAsia="zh-CN"/>
        </w:rPr>
        <w:t>EquivalentSNPNsItem</w:t>
      </w:r>
      <w:r>
        <w:rPr>
          <w:snapToGrid w:val="0"/>
        </w:rPr>
        <w:t>-ExtIEs</w:t>
      </w:r>
      <w:r>
        <w:rPr>
          <w:snapToGrid w:val="0"/>
          <w:lang w:val="en-US"/>
        </w:rPr>
        <w:t xml:space="preserve"> NGAP-PROTOCOL-EXTENSION ::={</w:t>
      </w:r>
    </w:p>
    <w:p w14:paraId="625A8556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snapToGrid w:val="0"/>
          <w:lang w:val="en-US"/>
        </w:rPr>
        <w:tab/>
      </w:r>
      <w:r>
        <w:rPr>
          <w:snapToGrid w:val="0"/>
          <w:lang w:val="fr-FR"/>
        </w:rPr>
        <w:t>...</w:t>
      </w:r>
    </w:p>
    <w:p w14:paraId="45BA2948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11CE7E5C" w14:textId="77777777" w:rsidR="00F663A1" w:rsidRDefault="00F663A1" w:rsidP="00F663A1">
      <w:pPr>
        <w:pStyle w:val="PL"/>
        <w:rPr>
          <w:snapToGrid w:val="0"/>
          <w:lang w:val="fr-FR"/>
        </w:rPr>
      </w:pPr>
    </w:p>
    <w:p w14:paraId="39D242AC" w14:textId="77777777" w:rsidR="00F663A1" w:rsidRDefault="00F663A1" w:rsidP="00F663A1">
      <w:pPr>
        <w:pStyle w:val="PL"/>
        <w:outlineLvl w:val="3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-- F</w:t>
      </w:r>
    </w:p>
    <w:p w14:paraId="5254A39D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</w:p>
    <w:p w14:paraId="1415A3CA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proofErr w:type="spellStart"/>
      <w:proofErr w:type="gramStart"/>
      <w:r>
        <w:rPr>
          <w:noProof w:val="0"/>
          <w:snapToGrid w:val="0"/>
          <w:lang w:val="fr-FR"/>
        </w:rPr>
        <w:t>FailureIndication</w:t>
      </w:r>
      <w:proofErr w:type="spellEnd"/>
      <w:r>
        <w:rPr>
          <w:noProof w:val="0"/>
          <w:snapToGrid w:val="0"/>
          <w:lang w:val="fr-FR"/>
        </w:rPr>
        <w:t xml:space="preserve"> ::</w:t>
      </w:r>
      <w:proofErr w:type="gramEnd"/>
      <w:r>
        <w:rPr>
          <w:noProof w:val="0"/>
          <w:snapToGrid w:val="0"/>
          <w:lang w:val="fr-FR"/>
        </w:rPr>
        <w:t>= SEQUENCE {</w:t>
      </w:r>
    </w:p>
    <w:p w14:paraId="1D39497D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</w:r>
      <w:proofErr w:type="spellStart"/>
      <w:proofErr w:type="gramStart"/>
      <w:r>
        <w:rPr>
          <w:noProof w:val="0"/>
          <w:snapToGrid w:val="0"/>
          <w:lang w:val="fr-FR"/>
        </w:rPr>
        <w:t>uERLFReportContainer</w:t>
      </w:r>
      <w:proofErr w:type="spellEnd"/>
      <w:proofErr w:type="gramEnd"/>
      <w:r>
        <w:rPr>
          <w:noProof w:val="0"/>
          <w:snapToGrid w:val="0"/>
          <w:lang w:val="fr-FR"/>
        </w:rPr>
        <w:t xml:space="preserve"> </w:t>
      </w:r>
      <w:r>
        <w:rPr>
          <w:noProof w:val="0"/>
          <w:snapToGrid w:val="0"/>
          <w:lang w:val="fr-FR"/>
        </w:rPr>
        <w:tab/>
      </w:r>
      <w:proofErr w:type="spellStart"/>
      <w:r>
        <w:rPr>
          <w:noProof w:val="0"/>
          <w:snapToGrid w:val="0"/>
          <w:lang w:val="fr-FR"/>
        </w:rPr>
        <w:t>UERLFReportContainer</w:t>
      </w:r>
      <w:proofErr w:type="spellEnd"/>
      <w:r>
        <w:rPr>
          <w:noProof w:val="0"/>
          <w:snapToGrid w:val="0"/>
          <w:lang w:val="fr-FR"/>
        </w:rPr>
        <w:t>,</w:t>
      </w:r>
    </w:p>
    <w:p w14:paraId="39C4F05D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</w:r>
      <w:proofErr w:type="spellStart"/>
      <w:proofErr w:type="gramStart"/>
      <w:r>
        <w:rPr>
          <w:noProof w:val="0"/>
          <w:snapToGrid w:val="0"/>
          <w:lang w:val="fr-FR"/>
        </w:rPr>
        <w:t>iE</w:t>
      </w:r>
      <w:proofErr w:type="spellEnd"/>
      <w:proofErr w:type="gramEnd"/>
      <w:r>
        <w:rPr>
          <w:noProof w:val="0"/>
          <w:snapToGrid w:val="0"/>
          <w:lang w:val="fr-FR"/>
        </w:rPr>
        <w:t>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proofErr w:type="spellStart"/>
      <w:r>
        <w:rPr>
          <w:noProof w:val="0"/>
          <w:snapToGrid w:val="0"/>
          <w:lang w:val="fr-FR"/>
        </w:rPr>
        <w:t>ProtocolExtensionContainer</w:t>
      </w:r>
      <w:proofErr w:type="spellEnd"/>
      <w:r>
        <w:rPr>
          <w:noProof w:val="0"/>
          <w:snapToGrid w:val="0"/>
          <w:lang w:val="fr-FR"/>
        </w:rPr>
        <w:t xml:space="preserve"> { { </w:t>
      </w:r>
      <w:proofErr w:type="spellStart"/>
      <w:r>
        <w:rPr>
          <w:noProof w:val="0"/>
          <w:snapToGrid w:val="0"/>
          <w:lang w:val="fr-FR"/>
        </w:rPr>
        <w:t>FailureIndication-ExtIEs</w:t>
      </w:r>
      <w:proofErr w:type="spellEnd"/>
      <w:r>
        <w:rPr>
          <w:noProof w:val="0"/>
          <w:snapToGrid w:val="0"/>
          <w:lang w:val="fr-FR"/>
        </w:rPr>
        <w:t>} }</w:t>
      </w:r>
      <w:r>
        <w:rPr>
          <w:noProof w:val="0"/>
          <w:snapToGrid w:val="0"/>
          <w:lang w:val="fr-FR"/>
        </w:rPr>
        <w:tab/>
        <w:t>OPTIONAL,</w:t>
      </w:r>
    </w:p>
    <w:p w14:paraId="53460337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...</w:t>
      </w:r>
    </w:p>
    <w:p w14:paraId="3FF6303E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}</w:t>
      </w:r>
    </w:p>
    <w:p w14:paraId="62A59D80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</w:p>
    <w:p w14:paraId="069835AF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proofErr w:type="spellStart"/>
      <w:r>
        <w:rPr>
          <w:noProof w:val="0"/>
          <w:snapToGrid w:val="0"/>
          <w:lang w:val="fr-FR"/>
        </w:rPr>
        <w:t>FailureIndication-ExtIEs</w:t>
      </w:r>
      <w:proofErr w:type="spellEnd"/>
      <w:r>
        <w:rPr>
          <w:noProof w:val="0"/>
          <w:snapToGrid w:val="0"/>
          <w:lang w:val="fr-FR"/>
        </w:rPr>
        <w:t xml:space="preserve"> NGAP-PROTOCOL-</w:t>
      </w:r>
      <w:proofErr w:type="gramStart"/>
      <w:r>
        <w:rPr>
          <w:noProof w:val="0"/>
          <w:snapToGrid w:val="0"/>
          <w:lang w:val="fr-FR"/>
        </w:rPr>
        <w:t>EXTENSION ::</w:t>
      </w:r>
      <w:proofErr w:type="gramEnd"/>
      <w:r>
        <w:rPr>
          <w:noProof w:val="0"/>
          <w:snapToGrid w:val="0"/>
          <w:lang w:val="fr-FR"/>
        </w:rPr>
        <w:t>= {</w:t>
      </w:r>
    </w:p>
    <w:p w14:paraId="1850298F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...</w:t>
      </w:r>
    </w:p>
    <w:p w14:paraId="56570227" w14:textId="77777777" w:rsidR="00F663A1" w:rsidRDefault="00F663A1" w:rsidP="00F663A1">
      <w:pPr>
        <w:pStyle w:val="PL"/>
        <w:rPr>
          <w:snapToGrid w:val="0"/>
        </w:rPr>
      </w:pPr>
      <w:r>
        <w:rPr>
          <w:noProof w:val="0"/>
          <w:snapToGrid w:val="0"/>
        </w:rPr>
        <w:t>}</w:t>
      </w:r>
    </w:p>
    <w:p w14:paraId="62FA7CA4" w14:textId="77777777" w:rsidR="00F663A1" w:rsidRDefault="00F663A1" w:rsidP="00F663A1">
      <w:pPr>
        <w:pStyle w:val="PL"/>
        <w:rPr>
          <w:snapToGrid w:val="0"/>
        </w:rPr>
      </w:pPr>
    </w:p>
    <w:p w14:paraId="3E8C7DB0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FiveGCAction ::= CHOICE {</w:t>
      </w:r>
    </w:p>
    <w:p w14:paraId="2EBEA82C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hLComActivate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HLComActivate,</w:t>
      </w:r>
    </w:p>
    <w:p w14:paraId="634674A7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hLComDeactivate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HLComDeactivate,</w:t>
      </w:r>
    </w:p>
    <w:p w14:paraId="20F60E40" w14:textId="77777777" w:rsidR="00F663A1" w:rsidRDefault="00F663A1" w:rsidP="00F663A1">
      <w:pPr>
        <w:pStyle w:val="PL"/>
      </w:pPr>
      <w:r>
        <w:tab/>
        <w:t>choice-Extensions</w:t>
      </w:r>
      <w:r>
        <w:tab/>
      </w:r>
      <w:r>
        <w:tab/>
        <w:t>ProtocolIE-SingleContainer { {</w:t>
      </w:r>
      <w:r>
        <w:rPr>
          <w:snapToGrid w:val="0"/>
        </w:rPr>
        <w:t>FiveGCAction</w:t>
      </w:r>
      <w:r>
        <w:t>-ExtIEs} }</w:t>
      </w:r>
    </w:p>
    <w:p w14:paraId="1A8D7017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F11D6BB" w14:textId="77777777" w:rsidR="00F663A1" w:rsidRDefault="00F663A1" w:rsidP="00F663A1">
      <w:pPr>
        <w:pStyle w:val="PL"/>
        <w:rPr>
          <w:snapToGrid w:val="0"/>
        </w:rPr>
      </w:pPr>
    </w:p>
    <w:p w14:paraId="2A679C80" w14:textId="77777777" w:rsidR="00F663A1" w:rsidRDefault="00F663A1" w:rsidP="00F663A1">
      <w:pPr>
        <w:pStyle w:val="PL"/>
      </w:pPr>
      <w:r>
        <w:rPr>
          <w:snapToGrid w:val="0"/>
        </w:rPr>
        <w:t>FiveGCAction</w:t>
      </w:r>
      <w:r>
        <w:t xml:space="preserve">-ExtIEs </w:t>
      </w:r>
      <w:r>
        <w:rPr>
          <w:snapToGrid w:val="0"/>
        </w:rPr>
        <w:t xml:space="preserve">NGAP-PROTOCOL-IES </w:t>
      </w:r>
      <w:r>
        <w:t>::= {</w:t>
      </w:r>
    </w:p>
    <w:p w14:paraId="63EBA8CC" w14:textId="77777777" w:rsidR="00F663A1" w:rsidRDefault="00F663A1" w:rsidP="00F663A1">
      <w:pPr>
        <w:pStyle w:val="PL"/>
      </w:pPr>
      <w:r>
        <w:tab/>
        <w:t>...</w:t>
      </w:r>
    </w:p>
    <w:p w14:paraId="62B79331" w14:textId="77777777" w:rsidR="00F663A1" w:rsidRDefault="00F663A1" w:rsidP="00F663A1">
      <w:pPr>
        <w:pStyle w:val="PL"/>
        <w:rPr>
          <w:noProof w:val="0"/>
          <w:snapToGrid w:val="0"/>
        </w:rPr>
      </w:pPr>
      <w:r>
        <w:t>}</w:t>
      </w:r>
    </w:p>
    <w:p w14:paraId="3796AD05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2A787A13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FiveG-ProSeAuthoriz</w:t>
      </w:r>
      <w:r>
        <w:rPr>
          <w:rFonts w:eastAsia="Malgun Gothic"/>
          <w:snapToGrid w:val="0"/>
        </w:rPr>
        <w:t>ed</w:t>
      </w:r>
      <w:r>
        <w:rPr>
          <w:snapToGrid w:val="0"/>
        </w:rPr>
        <w:t xml:space="preserve"> ::= SEQUENCE {</w:t>
      </w:r>
    </w:p>
    <w:p w14:paraId="6AEFFBE6" w14:textId="77777777" w:rsidR="00F663A1" w:rsidRDefault="00F663A1" w:rsidP="00F663A1">
      <w:pPr>
        <w:pStyle w:val="PL"/>
        <w:rPr>
          <w:rFonts w:eastAsia="等线"/>
          <w:szCs w:val="16"/>
        </w:rPr>
      </w:pPr>
      <w:r>
        <w:rPr>
          <w:rFonts w:eastAsia="等线"/>
          <w:szCs w:val="16"/>
        </w:rPr>
        <w:tab/>
        <w:t>fiveG</w:t>
      </w:r>
      <w:r>
        <w:rPr>
          <w:rFonts w:eastAsia="等线"/>
          <w:szCs w:val="16"/>
          <w:lang w:eastAsia="ja-JP"/>
        </w:rPr>
        <w:t>ProSeDirectDiscovery</w:t>
      </w:r>
      <w:r>
        <w:rPr>
          <w:rFonts w:eastAsia="等线"/>
          <w:szCs w:val="16"/>
        </w:rPr>
        <w:tab/>
      </w:r>
      <w:r>
        <w:rPr>
          <w:rFonts w:eastAsia="等线"/>
          <w:szCs w:val="16"/>
        </w:rPr>
        <w:tab/>
      </w:r>
      <w:r>
        <w:rPr>
          <w:rFonts w:eastAsia="等线"/>
          <w:szCs w:val="16"/>
        </w:rPr>
        <w:tab/>
      </w:r>
      <w:r>
        <w:rPr>
          <w:rFonts w:eastAsia="等线"/>
          <w:szCs w:val="16"/>
        </w:rPr>
        <w:tab/>
        <w:t>FiveG</w:t>
      </w:r>
      <w:r>
        <w:rPr>
          <w:rFonts w:eastAsia="等线"/>
          <w:szCs w:val="16"/>
          <w:lang w:eastAsia="ja-JP"/>
        </w:rPr>
        <w:t>ProSeDirectDiscovery</w:t>
      </w:r>
      <w:r>
        <w:rPr>
          <w:rFonts w:eastAsia="等线"/>
          <w:szCs w:val="16"/>
        </w:rPr>
        <w:tab/>
      </w:r>
      <w:r>
        <w:rPr>
          <w:rFonts w:eastAsia="等线"/>
          <w:szCs w:val="16"/>
        </w:rPr>
        <w:tab/>
      </w:r>
      <w:r>
        <w:rPr>
          <w:rFonts w:eastAsia="等线"/>
          <w:szCs w:val="16"/>
        </w:rPr>
        <w:tab/>
      </w:r>
      <w:r>
        <w:rPr>
          <w:rFonts w:eastAsia="等线"/>
          <w:szCs w:val="16"/>
        </w:rPr>
        <w:tab/>
      </w:r>
      <w:r>
        <w:rPr>
          <w:rFonts w:eastAsia="等线"/>
          <w:szCs w:val="16"/>
        </w:rPr>
        <w:tab/>
      </w:r>
      <w:r>
        <w:rPr>
          <w:rFonts w:eastAsia="等线"/>
          <w:szCs w:val="16"/>
        </w:rPr>
        <w:tab/>
        <w:t>OPTIONAL,</w:t>
      </w:r>
    </w:p>
    <w:p w14:paraId="139F8DF5" w14:textId="77777777" w:rsidR="00F663A1" w:rsidRDefault="00F663A1" w:rsidP="00F663A1">
      <w:pPr>
        <w:pStyle w:val="PL"/>
        <w:rPr>
          <w:rFonts w:eastAsia="等线" w:cs="Arial"/>
          <w:szCs w:val="16"/>
        </w:rPr>
      </w:pPr>
      <w:r>
        <w:rPr>
          <w:rFonts w:eastAsia="等线"/>
          <w:szCs w:val="16"/>
        </w:rPr>
        <w:tab/>
        <w:t>fiveG</w:t>
      </w:r>
      <w:r>
        <w:rPr>
          <w:rFonts w:eastAsia="等线" w:cs="Arial"/>
          <w:szCs w:val="16"/>
        </w:rPr>
        <w:t>ProSeDirectCommunication</w:t>
      </w:r>
      <w:r>
        <w:rPr>
          <w:rFonts w:eastAsia="等线" w:cs="Arial"/>
          <w:szCs w:val="16"/>
        </w:rPr>
        <w:tab/>
      </w:r>
      <w:r>
        <w:rPr>
          <w:rFonts w:eastAsia="等线" w:cs="Arial"/>
          <w:szCs w:val="16"/>
        </w:rPr>
        <w:tab/>
      </w:r>
      <w:r>
        <w:rPr>
          <w:rFonts w:eastAsia="等线" w:cs="Arial"/>
          <w:szCs w:val="16"/>
        </w:rPr>
        <w:tab/>
      </w:r>
      <w:r>
        <w:rPr>
          <w:rFonts w:eastAsia="等线"/>
          <w:szCs w:val="16"/>
        </w:rPr>
        <w:t>FiveG</w:t>
      </w:r>
      <w:r>
        <w:rPr>
          <w:rFonts w:eastAsia="等线" w:cs="Arial"/>
          <w:szCs w:val="16"/>
        </w:rPr>
        <w:t>ProSeDirectCommunication</w:t>
      </w:r>
      <w:r>
        <w:rPr>
          <w:rFonts w:eastAsia="等线" w:cs="Arial"/>
          <w:szCs w:val="16"/>
        </w:rPr>
        <w:tab/>
      </w:r>
      <w:r>
        <w:rPr>
          <w:rFonts w:eastAsia="等线" w:cs="Arial"/>
          <w:szCs w:val="16"/>
        </w:rPr>
        <w:tab/>
      </w:r>
      <w:r>
        <w:rPr>
          <w:rFonts w:eastAsia="等线" w:cs="Arial"/>
          <w:szCs w:val="16"/>
        </w:rPr>
        <w:tab/>
      </w:r>
      <w:r>
        <w:rPr>
          <w:rFonts w:eastAsia="等线" w:cs="Arial"/>
          <w:szCs w:val="16"/>
        </w:rPr>
        <w:tab/>
      </w:r>
      <w:r>
        <w:rPr>
          <w:rFonts w:eastAsia="等线" w:cs="Arial"/>
          <w:szCs w:val="16"/>
        </w:rPr>
        <w:tab/>
      </w:r>
      <w:r>
        <w:rPr>
          <w:rFonts w:eastAsia="等线"/>
          <w:szCs w:val="16"/>
        </w:rPr>
        <w:t>OPTIONAL,</w:t>
      </w:r>
    </w:p>
    <w:p w14:paraId="6B15BCF4" w14:textId="77777777" w:rsidR="00F663A1" w:rsidRDefault="00F663A1" w:rsidP="00F663A1">
      <w:pPr>
        <w:pStyle w:val="PL"/>
        <w:rPr>
          <w:rFonts w:eastAsia="等线" w:cs="Arial"/>
          <w:szCs w:val="16"/>
        </w:rPr>
      </w:pPr>
      <w:r>
        <w:rPr>
          <w:rFonts w:eastAsia="等线"/>
          <w:szCs w:val="16"/>
        </w:rPr>
        <w:tab/>
        <w:t>fiveG</w:t>
      </w:r>
      <w:r>
        <w:rPr>
          <w:rFonts w:eastAsia="等线" w:cs="Arial"/>
          <w:szCs w:val="16"/>
        </w:rPr>
        <w:t>ProSe</w:t>
      </w:r>
      <w:r>
        <w:rPr>
          <w:rFonts w:eastAsia="等线"/>
          <w:snapToGrid w:val="0"/>
          <w:szCs w:val="16"/>
        </w:rPr>
        <w:t>Layer2</w:t>
      </w:r>
      <w:r>
        <w:rPr>
          <w:rFonts w:eastAsia="等线" w:cs="Arial"/>
          <w:szCs w:val="16"/>
        </w:rPr>
        <w:t>UEtoNetworkRelay</w:t>
      </w:r>
      <w:r>
        <w:rPr>
          <w:rFonts w:eastAsia="等线" w:cs="Arial"/>
          <w:szCs w:val="16"/>
        </w:rPr>
        <w:tab/>
      </w:r>
      <w:r>
        <w:rPr>
          <w:rFonts w:eastAsia="等线" w:cs="Arial"/>
          <w:szCs w:val="16"/>
        </w:rPr>
        <w:tab/>
      </w:r>
      <w:r>
        <w:rPr>
          <w:rFonts w:eastAsia="等线"/>
          <w:szCs w:val="16"/>
        </w:rPr>
        <w:t>FiveG</w:t>
      </w:r>
      <w:r>
        <w:rPr>
          <w:rFonts w:eastAsia="等线" w:cs="Arial"/>
          <w:szCs w:val="16"/>
        </w:rPr>
        <w:t>ProSe</w:t>
      </w:r>
      <w:r>
        <w:rPr>
          <w:rFonts w:eastAsia="等线"/>
          <w:snapToGrid w:val="0"/>
          <w:szCs w:val="16"/>
        </w:rPr>
        <w:t>Layer2</w:t>
      </w:r>
      <w:r>
        <w:rPr>
          <w:rFonts w:eastAsia="等线" w:cs="Arial"/>
          <w:szCs w:val="16"/>
        </w:rPr>
        <w:t>UEtoNetworkRelay</w:t>
      </w:r>
      <w:r>
        <w:rPr>
          <w:rFonts w:eastAsia="等线" w:cs="Arial"/>
          <w:szCs w:val="16"/>
        </w:rPr>
        <w:tab/>
      </w:r>
      <w:r>
        <w:rPr>
          <w:rFonts w:eastAsia="等线" w:cs="Arial"/>
          <w:szCs w:val="16"/>
        </w:rPr>
        <w:tab/>
      </w:r>
      <w:r>
        <w:rPr>
          <w:rFonts w:eastAsia="等线" w:cs="Arial"/>
          <w:szCs w:val="16"/>
        </w:rPr>
        <w:tab/>
      </w:r>
      <w:r>
        <w:rPr>
          <w:rFonts w:eastAsia="等线" w:cs="Arial"/>
          <w:szCs w:val="16"/>
        </w:rPr>
        <w:tab/>
      </w:r>
      <w:r>
        <w:rPr>
          <w:rFonts w:eastAsia="等线"/>
          <w:szCs w:val="16"/>
        </w:rPr>
        <w:t>OPTIONAL,</w:t>
      </w:r>
    </w:p>
    <w:p w14:paraId="3BFECB63" w14:textId="77777777" w:rsidR="00F663A1" w:rsidRDefault="00F663A1" w:rsidP="00F663A1">
      <w:pPr>
        <w:pStyle w:val="PL"/>
        <w:rPr>
          <w:rFonts w:eastAsia="等线" w:cs="Arial"/>
          <w:szCs w:val="16"/>
        </w:rPr>
      </w:pPr>
      <w:r>
        <w:rPr>
          <w:rFonts w:eastAsia="等线"/>
          <w:szCs w:val="16"/>
        </w:rPr>
        <w:tab/>
        <w:t>fiveG</w:t>
      </w:r>
      <w:r>
        <w:rPr>
          <w:rFonts w:eastAsia="等线" w:cs="Arial"/>
          <w:szCs w:val="16"/>
        </w:rPr>
        <w:t>ProSe</w:t>
      </w:r>
      <w:r>
        <w:rPr>
          <w:rFonts w:eastAsia="等线"/>
          <w:snapToGrid w:val="0"/>
          <w:szCs w:val="16"/>
        </w:rPr>
        <w:t>Layer3</w:t>
      </w:r>
      <w:r>
        <w:rPr>
          <w:rFonts w:eastAsia="等线" w:cs="Arial"/>
          <w:szCs w:val="16"/>
        </w:rPr>
        <w:t>UEtoNetworkRelay</w:t>
      </w:r>
      <w:r>
        <w:rPr>
          <w:rFonts w:eastAsia="等线" w:cs="Arial"/>
          <w:szCs w:val="16"/>
        </w:rPr>
        <w:tab/>
      </w:r>
      <w:r>
        <w:rPr>
          <w:rFonts w:eastAsia="等线" w:cs="Arial"/>
          <w:szCs w:val="16"/>
        </w:rPr>
        <w:tab/>
      </w:r>
      <w:r>
        <w:rPr>
          <w:rFonts w:eastAsia="等线"/>
          <w:szCs w:val="16"/>
        </w:rPr>
        <w:t>FiveG</w:t>
      </w:r>
      <w:r>
        <w:rPr>
          <w:rFonts w:eastAsia="等线" w:cs="Arial"/>
          <w:szCs w:val="16"/>
        </w:rPr>
        <w:t>ProSe</w:t>
      </w:r>
      <w:r>
        <w:rPr>
          <w:rFonts w:eastAsia="等线"/>
          <w:snapToGrid w:val="0"/>
          <w:szCs w:val="16"/>
        </w:rPr>
        <w:t>Layer3</w:t>
      </w:r>
      <w:r>
        <w:rPr>
          <w:rFonts w:eastAsia="等线" w:cs="Arial"/>
          <w:szCs w:val="16"/>
        </w:rPr>
        <w:t>UEtoNetworkRelay</w:t>
      </w:r>
      <w:r>
        <w:rPr>
          <w:rFonts w:eastAsia="等线" w:cs="Arial"/>
          <w:szCs w:val="16"/>
        </w:rPr>
        <w:tab/>
      </w:r>
      <w:r>
        <w:rPr>
          <w:rFonts w:eastAsia="等线" w:cs="Arial"/>
          <w:szCs w:val="16"/>
        </w:rPr>
        <w:tab/>
      </w:r>
      <w:r>
        <w:rPr>
          <w:rFonts w:eastAsia="等线" w:cs="Arial"/>
          <w:szCs w:val="16"/>
        </w:rPr>
        <w:tab/>
      </w:r>
      <w:r>
        <w:rPr>
          <w:rFonts w:eastAsia="等线" w:cs="Arial"/>
          <w:szCs w:val="16"/>
        </w:rPr>
        <w:tab/>
      </w:r>
      <w:r>
        <w:rPr>
          <w:rFonts w:eastAsia="等线"/>
          <w:szCs w:val="16"/>
        </w:rPr>
        <w:t>OPTIONAL,</w:t>
      </w:r>
    </w:p>
    <w:p w14:paraId="38CD5A6D" w14:textId="77777777" w:rsidR="00F663A1" w:rsidRDefault="00F663A1" w:rsidP="00F663A1">
      <w:pPr>
        <w:pStyle w:val="PL"/>
        <w:rPr>
          <w:rFonts w:eastAsia="等线"/>
          <w:szCs w:val="16"/>
        </w:rPr>
      </w:pPr>
      <w:r>
        <w:rPr>
          <w:rFonts w:eastAsia="等线"/>
          <w:szCs w:val="16"/>
        </w:rPr>
        <w:tab/>
        <w:t>fiveG</w:t>
      </w:r>
      <w:r>
        <w:rPr>
          <w:rFonts w:eastAsia="等线" w:cs="Arial"/>
          <w:szCs w:val="16"/>
        </w:rPr>
        <w:t>ProSe</w:t>
      </w:r>
      <w:r>
        <w:rPr>
          <w:rFonts w:eastAsia="等线"/>
          <w:snapToGrid w:val="0"/>
          <w:szCs w:val="16"/>
        </w:rPr>
        <w:t>Layer2RemoteUE</w:t>
      </w:r>
      <w:r>
        <w:rPr>
          <w:rFonts w:eastAsia="等线"/>
          <w:szCs w:val="16"/>
        </w:rPr>
        <w:tab/>
      </w:r>
      <w:r>
        <w:rPr>
          <w:rFonts w:eastAsia="等线"/>
          <w:szCs w:val="16"/>
        </w:rPr>
        <w:tab/>
      </w:r>
      <w:r>
        <w:rPr>
          <w:rFonts w:eastAsia="等线"/>
          <w:szCs w:val="16"/>
        </w:rPr>
        <w:tab/>
      </w:r>
      <w:r>
        <w:rPr>
          <w:rFonts w:eastAsia="等线"/>
          <w:szCs w:val="16"/>
        </w:rPr>
        <w:tab/>
        <w:t>FiveG</w:t>
      </w:r>
      <w:r>
        <w:rPr>
          <w:rFonts w:eastAsia="等线" w:cs="Arial"/>
          <w:szCs w:val="16"/>
        </w:rPr>
        <w:t>ProSe</w:t>
      </w:r>
      <w:r>
        <w:rPr>
          <w:rFonts w:eastAsia="等线"/>
          <w:snapToGrid w:val="0"/>
          <w:szCs w:val="16"/>
        </w:rPr>
        <w:t>Layer2RemoteUE</w:t>
      </w:r>
      <w:r>
        <w:rPr>
          <w:rFonts w:eastAsia="等线"/>
          <w:snapToGrid w:val="0"/>
          <w:szCs w:val="16"/>
        </w:rPr>
        <w:tab/>
      </w:r>
      <w:r>
        <w:rPr>
          <w:rFonts w:eastAsia="等线"/>
          <w:snapToGrid w:val="0"/>
          <w:szCs w:val="16"/>
        </w:rPr>
        <w:tab/>
      </w:r>
      <w:r>
        <w:rPr>
          <w:rFonts w:eastAsia="等线"/>
          <w:snapToGrid w:val="0"/>
          <w:szCs w:val="16"/>
        </w:rPr>
        <w:tab/>
      </w:r>
      <w:r>
        <w:rPr>
          <w:rFonts w:eastAsia="等线"/>
          <w:snapToGrid w:val="0"/>
          <w:szCs w:val="16"/>
        </w:rPr>
        <w:tab/>
      </w:r>
      <w:r>
        <w:rPr>
          <w:rFonts w:eastAsia="等线"/>
          <w:snapToGrid w:val="0"/>
          <w:szCs w:val="16"/>
        </w:rPr>
        <w:tab/>
      </w:r>
      <w:r>
        <w:rPr>
          <w:rFonts w:eastAsia="等线"/>
          <w:snapToGrid w:val="0"/>
          <w:szCs w:val="16"/>
        </w:rPr>
        <w:tab/>
      </w:r>
      <w:r>
        <w:rPr>
          <w:rFonts w:eastAsia="等线"/>
          <w:szCs w:val="16"/>
        </w:rPr>
        <w:t xml:space="preserve">OPTIONAL, </w:t>
      </w:r>
    </w:p>
    <w:p w14:paraId="3912C9AF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  <w:t>ProtocolExtensionContainer { {FiveG</w:t>
      </w:r>
      <w:r>
        <w:rPr>
          <w:rFonts w:eastAsia="Malgun Gothic"/>
          <w:snapToGrid w:val="0"/>
        </w:rPr>
        <w:t>-</w:t>
      </w:r>
      <w:r>
        <w:rPr>
          <w:snapToGrid w:val="0"/>
        </w:rPr>
        <w:t>ProSeAuthorized-ExtIEs} }</w:t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20D0205C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6B761E78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D7BD283" w14:textId="77777777" w:rsidR="00F663A1" w:rsidRDefault="00F663A1" w:rsidP="00F663A1">
      <w:pPr>
        <w:pStyle w:val="PL"/>
        <w:rPr>
          <w:rFonts w:eastAsia="等线"/>
        </w:rPr>
      </w:pPr>
    </w:p>
    <w:p w14:paraId="0247BB3E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FiveG</w:t>
      </w:r>
      <w:r>
        <w:rPr>
          <w:rFonts w:eastAsia="Malgun Gothic"/>
        </w:rPr>
        <w:t>-</w:t>
      </w:r>
      <w:r>
        <w:rPr>
          <w:snapToGrid w:val="0"/>
        </w:rPr>
        <w:t>ProSeAuthoriz</w:t>
      </w:r>
      <w:r>
        <w:rPr>
          <w:rFonts w:eastAsia="Malgun Gothic"/>
          <w:snapToGrid w:val="0"/>
        </w:rPr>
        <w:t>ed</w:t>
      </w:r>
      <w:r>
        <w:rPr>
          <w:snapToGrid w:val="0"/>
        </w:rPr>
        <w:t>-ExtIEs NGAP-PROTOCOL-EXTENSION ::= {</w:t>
      </w:r>
    </w:p>
    <w:p w14:paraId="14E6F039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id-FiveGProSeLayer2Multipath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FiveGProSeLayer2Multipath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7A9A851C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id-FiveGProSeLayer2UEtoUERelay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FiveGProSeLayer2UEtoUERelay</w:t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14F1822E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id-FiveGProSeLayer2UEtoUERemote</w:t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FiveGProSeLayer2UEtoUERemote</w:t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},</w:t>
      </w:r>
    </w:p>
    <w:p w14:paraId="101BCDB2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15AED4DF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F29331E" w14:textId="77777777" w:rsidR="00F663A1" w:rsidRDefault="00F663A1" w:rsidP="00F663A1">
      <w:pPr>
        <w:pStyle w:val="PL"/>
        <w:rPr>
          <w:snapToGrid w:val="0"/>
        </w:rPr>
      </w:pPr>
    </w:p>
    <w:p w14:paraId="1A9B0A60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 xml:space="preserve">FiveGProSeDirectDiscovery ::= ENUMERATED { </w:t>
      </w:r>
    </w:p>
    <w:p w14:paraId="48E9BDBF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authorized,</w:t>
      </w:r>
    </w:p>
    <w:p w14:paraId="4A211D0E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not-authorized,</w:t>
      </w:r>
    </w:p>
    <w:p w14:paraId="736485AA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7268B3F4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5CC98BE" w14:textId="77777777" w:rsidR="00F663A1" w:rsidRDefault="00F663A1" w:rsidP="00F663A1">
      <w:pPr>
        <w:pStyle w:val="PL"/>
        <w:rPr>
          <w:snapToGrid w:val="0"/>
        </w:rPr>
      </w:pPr>
    </w:p>
    <w:p w14:paraId="050C89AB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 xml:space="preserve">FiveGProSeDirectCommunication ::= ENUMERATED { </w:t>
      </w:r>
    </w:p>
    <w:p w14:paraId="4D0A1407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authorized,</w:t>
      </w:r>
    </w:p>
    <w:p w14:paraId="16AF1F25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not-authorized,</w:t>
      </w:r>
    </w:p>
    <w:p w14:paraId="574A96AC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63832238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8C4A11A" w14:textId="77777777" w:rsidR="00F663A1" w:rsidRDefault="00F663A1" w:rsidP="00F663A1">
      <w:pPr>
        <w:pStyle w:val="PL"/>
        <w:rPr>
          <w:snapToGrid w:val="0"/>
        </w:rPr>
      </w:pPr>
    </w:p>
    <w:p w14:paraId="6A65255B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 xml:space="preserve">FiveGProSeLayer2UEtoNetworkRelay ::= ENUMERATED { </w:t>
      </w:r>
    </w:p>
    <w:p w14:paraId="4556F5C4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authorized,</w:t>
      </w:r>
    </w:p>
    <w:p w14:paraId="341F34A6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not-authorized,</w:t>
      </w:r>
    </w:p>
    <w:p w14:paraId="2C3392FB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519A7662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DBC6738" w14:textId="77777777" w:rsidR="00F663A1" w:rsidRDefault="00F663A1" w:rsidP="00F663A1">
      <w:pPr>
        <w:pStyle w:val="PL"/>
        <w:rPr>
          <w:snapToGrid w:val="0"/>
        </w:rPr>
      </w:pPr>
    </w:p>
    <w:p w14:paraId="2FD08C1D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 xml:space="preserve">FiveGProSeLayer3UEtoNetworkRelay ::= ENUMERATED { </w:t>
      </w:r>
    </w:p>
    <w:p w14:paraId="6E9BF3EC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authorized,</w:t>
      </w:r>
    </w:p>
    <w:p w14:paraId="6FE99832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not-authorized,</w:t>
      </w:r>
    </w:p>
    <w:p w14:paraId="6F80B2EB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375CCBD8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E04FBA6" w14:textId="77777777" w:rsidR="00F663A1" w:rsidRDefault="00F663A1" w:rsidP="00F663A1">
      <w:pPr>
        <w:pStyle w:val="PL"/>
        <w:rPr>
          <w:snapToGrid w:val="0"/>
        </w:rPr>
      </w:pPr>
    </w:p>
    <w:p w14:paraId="20371BDF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 xml:space="preserve">FiveGProSeLayer2RemoteUE ::= ENUMERATED { </w:t>
      </w:r>
    </w:p>
    <w:p w14:paraId="7D350A8E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authorized,</w:t>
      </w:r>
    </w:p>
    <w:p w14:paraId="76E2F3E7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not-authorized,</w:t>
      </w:r>
    </w:p>
    <w:p w14:paraId="7BB3CABE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3B75D588" w14:textId="77777777" w:rsidR="00F663A1" w:rsidRDefault="00F663A1" w:rsidP="00F663A1">
      <w:pPr>
        <w:pStyle w:val="PL"/>
        <w:rPr>
          <w:rFonts w:eastAsia="Malgun Gothic"/>
          <w:snapToGrid w:val="0"/>
        </w:rPr>
      </w:pPr>
      <w:r>
        <w:rPr>
          <w:snapToGrid w:val="0"/>
        </w:rPr>
        <w:t>}</w:t>
      </w:r>
    </w:p>
    <w:p w14:paraId="328D9BA6" w14:textId="77777777" w:rsidR="00F663A1" w:rsidRDefault="00F663A1" w:rsidP="00F663A1">
      <w:pPr>
        <w:pStyle w:val="PL"/>
        <w:rPr>
          <w:rFonts w:eastAsia="Malgun Gothic"/>
          <w:snapToGrid w:val="0"/>
        </w:rPr>
      </w:pPr>
    </w:p>
    <w:p w14:paraId="7D98EF97" w14:textId="77777777" w:rsidR="00F663A1" w:rsidRDefault="00F663A1" w:rsidP="00F663A1">
      <w:pPr>
        <w:pStyle w:val="PL"/>
        <w:rPr>
          <w:rFonts w:eastAsia="Malgun Gothic"/>
          <w:snapToGrid w:val="0"/>
        </w:rPr>
      </w:pPr>
      <w:r>
        <w:rPr>
          <w:rFonts w:eastAsia="Malgun Gothic"/>
          <w:snapToGrid w:val="0"/>
        </w:rPr>
        <w:t xml:space="preserve">FiveGProSeLayer2Multipath ::= ENUMERATED { </w:t>
      </w:r>
    </w:p>
    <w:p w14:paraId="6F2C6E36" w14:textId="77777777" w:rsidR="00F663A1" w:rsidRDefault="00F663A1" w:rsidP="00F663A1">
      <w:pPr>
        <w:pStyle w:val="PL"/>
        <w:rPr>
          <w:rFonts w:eastAsia="Malgun Gothic"/>
          <w:snapToGrid w:val="0"/>
        </w:rPr>
      </w:pPr>
      <w:r>
        <w:rPr>
          <w:rFonts w:eastAsia="Malgun Gothic"/>
          <w:snapToGrid w:val="0"/>
        </w:rPr>
        <w:tab/>
        <w:t>authorized,</w:t>
      </w:r>
    </w:p>
    <w:p w14:paraId="168CFF49" w14:textId="77777777" w:rsidR="00F663A1" w:rsidRDefault="00F663A1" w:rsidP="00F663A1">
      <w:pPr>
        <w:pStyle w:val="PL"/>
        <w:rPr>
          <w:rFonts w:eastAsia="Malgun Gothic"/>
          <w:snapToGrid w:val="0"/>
        </w:rPr>
      </w:pPr>
      <w:r>
        <w:rPr>
          <w:rFonts w:eastAsia="Malgun Gothic"/>
          <w:snapToGrid w:val="0"/>
        </w:rPr>
        <w:tab/>
        <w:t>not-authorized,</w:t>
      </w:r>
    </w:p>
    <w:p w14:paraId="3A2A5C20" w14:textId="77777777" w:rsidR="00F663A1" w:rsidRDefault="00F663A1" w:rsidP="00F663A1">
      <w:pPr>
        <w:pStyle w:val="PL"/>
        <w:rPr>
          <w:rFonts w:eastAsia="Malgun Gothic"/>
          <w:snapToGrid w:val="0"/>
        </w:rPr>
      </w:pPr>
      <w:r>
        <w:rPr>
          <w:rFonts w:eastAsia="Malgun Gothic"/>
          <w:snapToGrid w:val="0"/>
        </w:rPr>
        <w:tab/>
        <w:t>...</w:t>
      </w:r>
    </w:p>
    <w:p w14:paraId="061D11D8" w14:textId="77777777" w:rsidR="00F663A1" w:rsidRDefault="00F663A1" w:rsidP="00F663A1">
      <w:pPr>
        <w:pStyle w:val="PL"/>
        <w:rPr>
          <w:rFonts w:eastAsia="Malgun Gothic"/>
          <w:snapToGrid w:val="0"/>
        </w:rPr>
      </w:pPr>
      <w:r>
        <w:rPr>
          <w:rFonts w:eastAsia="Malgun Gothic"/>
          <w:snapToGrid w:val="0"/>
        </w:rPr>
        <w:t>}</w:t>
      </w:r>
    </w:p>
    <w:p w14:paraId="24423342" w14:textId="77777777" w:rsidR="00F663A1" w:rsidRDefault="00F663A1" w:rsidP="00F663A1">
      <w:pPr>
        <w:pStyle w:val="PL"/>
        <w:rPr>
          <w:rFonts w:eastAsia="Malgun Gothic"/>
          <w:snapToGrid w:val="0"/>
        </w:rPr>
      </w:pPr>
    </w:p>
    <w:p w14:paraId="1AB52FC3" w14:textId="77777777" w:rsidR="00F663A1" w:rsidRDefault="00F663A1" w:rsidP="00F663A1">
      <w:pPr>
        <w:pStyle w:val="PL"/>
        <w:rPr>
          <w:rFonts w:eastAsia="Malgun Gothic"/>
          <w:snapToGrid w:val="0"/>
        </w:rPr>
      </w:pPr>
      <w:r>
        <w:rPr>
          <w:rFonts w:eastAsia="Malgun Gothic"/>
          <w:snapToGrid w:val="0"/>
        </w:rPr>
        <w:t xml:space="preserve">FiveGProSeLayer2UEtoUERelay ::= ENUMERATED { </w:t>
      </w:r>
    </w:p>
    <w:p w14:paraId="33F61BF0" w14:textId="77777777" w:rsidR="00F663A1" w:rsidRDefault="00F663A1" w:rsidP="00F663A1">
      <w:pPr>
        <w:pStyle w:val="PL"/>
        <w:rPr>
          <w:rFonts w:eastAsia="Malgun Gothic"/>
          <w:snapToGrid w:val="0"/>
        </w:rPr>
      </w:pPr>
      <w:r>
        <w:rPr>
          <w:rFonts w:eastAsia="Malgun Gothic"/>
          <w:snapToGrid w:val="0"/>
        </w:rPr>
        <w:tab/>
        <w:t>authorized,</w:t>
      </w:r>
    </w:p>
    <w:p w14:paraId="039AA6B3" w14:textId="77777777" w:rsidR="00F663A1" w:rsidRDefault="00F663A1" w:rsidP="00F663A1">
      <w:pPr>
        <w:pStyle w:val="PL"/>
        <w:rPr>
          <w:rFonts w:eastAsia="Malgun Gothic"/>
          <w:snapToGrid w:val="0"/>
        </w:rPr>
      </w:pPr>
      <w:r>
        <w:rPr>
          <w:rFonts w:eastAsia="Malgun Gothic"/>
          <w:snapToGrid w:val="0"/>
        </w:rPr>
        <w:tab/>
        <w:t>not-authorized,</w:t>
      </w:r>
    </w:p>
    <w:p w14:paraId="5EF9D2B4" w14:textId="77777777" w:rsidR="00F663A1" w:rsidRDefault="00F663A1" w:rsidP="00F663A1">
      <w:pPr>
        <w:pStyle w:val="PL"/>
        <w:rPr>
          <w:rFonts w:eastAsia="Malgun Gothic"/>
          <w:snapToGrid w:val="0"/>
        </w:rPr>
      </w:pPr>
      <w:r>
        <w:rPr>
          <w:rFonts w:eastAsia="Malgun Gothic"/>
          <w:snapToGrid w:val="0"/>
        </w:rPr>
        <w:tab/>
        <w:t>...</w:t>
      </w:r>
    </w:p>
    <w:p w14:paraId="31152DA4" w14:textId="77777777" w:rsidR="00F663A1" w:rsidRDefault="00F663A1" w:rsidP="00F663A1">
      <w:pPr>
        <w:pStyle w:val="PL"/>
        <w:rPr>
          <w:rFonts w:eastAsia="Malgun Gothic"/>
          <w:snapToGrid w:val="0"/>
        </w:rPr>
      </w:pPr>
      <w:r>
        <w:rPr>
          <w:rFonts w:eastAsia="Malgun Gothic"/>
          <w:snapToGrid w:val="0"/>
        </w:rPr>
        <w:t>}</w:t>
      </w:r>
    </w:p>
    <w:p w14:paraId="1484B5C9" w14:textId="77777777" w:rsidR="00F663A1" w:rsidRDefault="00F663A1" w:rsidP="00F663A1">
      <w:pPr>
        <w:pStyle w:val="PL"/>
        <w:rPr>
          <w:rFonts w:eastAsia="Malgun Gothic"/>
          <w:snapToGrid w:val="0"/>
        </w:rPr>
      </w:pPr>
    </w:p>
    <w:p w14:paraId="423EA541" w14:textId="77777777" w:rsidR="00F663A1" w:rsidRDefault="00F663A1" w:rsidP="00F663A1">
      <w:pPr>
        <w:pStyle w:val="PL"/>
        <w:rPr>
          <w:rFonts w:eastAsia="Malgun Gothic"/>
          <w:snapToGrid w:val="0"/>
        </w:rPr>
      </w:pPr>
      <w:r>
        <w:rPr>
          <w:rFonts w:eastAsia="Malgun Gothic"/>
          <w:snapToGrid w:val="0"/>
        </w:rPr>
        <w:t xml:space="preserve">FiveGProSeLayer2UEtoUERemote ::= ENUMERATED { </w:t>
      </w:r>
    </w:p>
    <w:p w14:paraId="78568228" w14:textId="77777777" w:rsidR="00F663A1" w:rsidRDefault="00F663A1" w:rsidP="00F663A1">
      <w:pPr>
        <w:pStyle w:val="PL"/>
        <w:rPr>
          <w:rFonts w:eastAsia="Malgun Gothic"/>
          <w:snapToGrid w:val="0"/>
        </w:rPr>
      </w:pPr>
      <w:r>
        <w:rPr>
          <w:rFonts w:eastAsia="Malgun Gothic"/>
          <w:snapToGrid w:val="0"/>
        </w:rPr>
        <w:tab/>
        <w:t>authorized,</w:t>
      </w:r>
    </w:p>
    <w:p w14:paraId="29CC26AD" w14:textId="77777777" w:rsidR="00F663A1" w:rsidRDefault="00F663A1" w:rsidP="00F663A1">
      <w:pPr>
        <w:pStyle w:val="PL"/>
        <w:rPr>
          <w:rFonts w:eastAsia="Malgun Gothic"/>
          <w:snapToGrid w:val="0"/>
        </w:rPr>
      </w:pPr>
      <w:r>
        <w:rPr>
          <w:rFonts w:eastAsia="Malgun Gothic"/>
          <w:snapToGrid w:val="0"/>
        </w:rPr>
        <w:tab/>
        <w:t>not-authorized,</w:t>
      </w:r>
    </w:p>
    <w:p w14:paraId="17F4954A" w14:textId="77777777" w:rsidR="00F663A1" w:rsidRDefault="00F663A1" w:rsidP="00F663A1">
      <w:pPr>
        <w:pStyle w:val="PL"/>
        <w:rPr>
          <w:rFonts w:eastAsia="Malgun Gothic"/>
          <w:snapToGrid w:val="0"/>
        </w:rPr>
      </w:pPr>
      <w:r>
        <w:rPr>
          <w:rFonts w:eastAsia="Malgun Gothic"/>
          <w:snapToGrid w:val="0"/>
        </w:rPr>
        <w:tab/>
        <w:t>...</w:t>
      </w:r>
    </w:p>
    <w:p w14:paraId="1D0FF494" w14:textId="77777777" w:rsidR="00F663A1" w:rsidRDefault="00F663A1" w:rsidP="00F663A1">
      <w:pPr>
        <w:pStyle w:val="PL"/>
        <w:rPr>
          <w:rFonts w:eastAsia="Malgun Gothic"/>
          <w:snapToGrid w:val="0"/>
        </w:rPr>
      </w:pPr>
      <w:r>
        <w:rPr>
          <w:rFonts w:eastAsia="Malgun Gothic"/>
          <w:snapToGrid w:val="0"/>
        </w:rPr>
        <w:t>}</w:t>
      </w:r>
    </w:p>
    <w:p w14:paraId="08268A31" w14:textId="77777777" w:rsidR="00F663A1" w:rsidRDefault="00F663A1" w:rsidP="00F663A1">
      <w:pPr>
        <w:pStyle w:val="PL"/>
        <w:rPr>
          <w:rFonts w:eastAsia="Malgun Gothic"/>
          <w:snapToGrid w:val="0"/>
        </w:rPr>
      </w:pPr>
    </w:p>
    <w:p w14:paraId="499024A9" w14:textId="77777777" w:rsidR="00F663A1" w:rsidRDefault="00F663A1" w:rsidP="00F663A1">
      <w:pPr>
        <w:pStyle w:val="PL"/>
        <w:rPr>
          <w:rFonts w:eastAsia="Batang"/>
          <w:lang w:eastAsia="ja-JP"/>
        </w:rPr>
      </w:pPr>
      <w:r>
        <w:rPr>
          <w:rFonts w:eastAsia="Malgun Gothic"/>
          <w:snapToGrid w:val="0"/>
        </w:rPr>
        <w:t>Fiv</w:t>
      </w:r>
      <w:r>
        <w:rPr>
          <w:rFonts w:eastAsia="Batang"/>
          <w:lang w:eastAsia="ja-JP"/>
        </w:rPr>
        <w:t>eG-ProSePC5QoSParameters ::= SEQUENCE {</w:t>
      </w:r>
    </w:p>
    <w:p w14:paraId="39DB3D57" w14:textId="77777777" w:rsidR="00F663A1" w:rsidRDefault="00F663A1" w:rsidP="00F663A1">
      <w:pPr>
        <w:pStyle w:val="PL"/>
        <w:rPr>
          <w:rFonts w:eastAsia="Batang"/>
          <w:lang w:eastAsia="ja-JP"/>
        </w:rPr>
      </w:pPr>
      <w:r>
        <w:rPr>
          <w:rFonts w:eastAsia="Batang"/>
          <w:lang w:eastAsia="ja-JP"/>
        </w:rPr>
        <w:tab/>
        <w:t>fiveGProSepc5QoSFlowList</w:t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Malgun Gothic"/>
        </w:rPr>
        <w:t>FiveGProSe</w:t>
      </w:r>
      <w:r>
        <w:rPr>
          <w:rFonts w:eastAsia="Batang"/>
          <w:lang w:eastAsia="ja-JP"/>
        </w:rPr>
        <w:t>PC5QoSFlowList,</w:t>
      </w:r>
    </w:p>
    <w:p w14:paraId="2ACCF332" w14:textId="77777777" w:rsidR="00F663A1" w:rsidRDefault="00F663A1" w:rsidP="00F663A1">
      <w:pPr>
        <w:pStyle w:val="PL"/>
        <w:rPr>
          <w:lang w:eastAsia="ko-KR"/>
        </w:rPr>
      </w:pPr>
      <w:r>
        <w:rPr>
          <w:rFonts w:eastAsia="Batang"/>
          <w:lang w:eastAsia="ja-JP"/>
        </w:rPr>
        <w:tab/>
        <w:t>five</w:t>
      </w:r>
      <w:r>
        <w:rPr>
          <w:rFonts w:eastAsia="Malgun Gothic"/>
        </w:rPr>
        <w:t>G</w:t>
      </w:r>
      <w:r>
        <w:rPr>
          <w:rFonts w:eastAsia="Batang"/>
          <w:lang w:eastAsia="ja-JP"/>
        </w:rPr>
        <w:t>ProSepc5LinkAggregateBitRates</w:t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  <w:t>BitRate</w:t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  <w:t>OPTIONAL,</w:t>
      </w:r>
    </w:p>
    <w:p w14:paraId="139A8EAC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  <w:t>ProtocolExtensionContainer { {</w:t>
      </w:r>
      <w:r>
        <w:rPr>
          <w:rFonts w:eastAsia="Batang"/>
          <w:lang w:eastAsia="ja-JP"/>
        </w:rPr>
        <w:t xml:space="preserve"> </w:t>
      </w:r>
      <w:r>
        <w:rPr>
          <w:rFonts w:eastAsia="Malgun Gothic"/>
          <w:snapToGrid w:val="0"/>
        </w:rPr>
        <w:t>FiveG-</w:t>
      </w:r>
      <w:bookmarkStart w:id="2930" w:name="MCCQCTEMPBM_00000186"/>
      <w:r>
        <w:rPr>
          <w:rFonts w:cs="Courier New"/>
          <w:snapToGrid w:val="0"/>
        </w:rPr>
        <w:t>ProSe</w:t>
      </w:r>
      <w:bookmarkEnd w:id="2930"/>
      <w:r>
        <w:rPr>
          <w:snapToGrid w:val="0"/>
        </w:rPr>
        <w:t>PC5QoSParameters-ExtIEs} }</w:t>
      </w:r>
      <w:r>
        <w:rPr>
          <w:snapToGrid w:val="0"/>
        </w:rPr>
        <w:tab/>
        <w:t>OPTIONAL,</w:t>
      </w:r>
    </w:p>
    <w:p w14:paraId="2B60173B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2067F57F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F41D26A" w14:textId="77777777" w:rsidR="00F663A1" w:rsidRDefault="00F663A1" w:rsidP="00F663A1">
      <w:pPr>
        <w:pStyle w:val="PL"/>
        <w:rPr>
          <w:rFonts w:eastAsia="宋体"/>
          <w:snapToGrid w:val="0"/>
        </w:rPr>
      </w:pPr>
    </w:p>
    <w:p w14:paraId="2B321F13" w14:textId="77777777" w:rsidR="00F663A1" w:rsidRDefault="00F663A1" w:rsidP="00F663A1">
      <w:pPr>
        <w:pStyle w:val="PL"/>
        <w:rPr>
          <w:rFonts w:eastAsia="宋体" w:cs="Mangal"/>
          <w:snapToGrid w:val="0"/>
          <w:lang w:bidi="sa-IN"/>
        </w:rPr>
      </w:pPr>
      <w:r>
        <w:rPr>
          <w:rFonts w:eastAsia="Malgun Gothic"/>
          <w:snapToGrid w:val="0"/>
        </w:rPr>
        <w:t>FiveG-ProSe</w:t>
      </w:r>
      <w:r>
        <w:rPr>
          <w:rFonts w:eastAsia="宋体" w:cs="Mangal"/>
          <w:snapToGrid w:val="0"/>
          <w:lang w:bidi="sa-IN"/>
        </w:rPr>
        <w:t>PC5QoSParameters-ExtIEs NGAP-PROTOCOL-EXTENSION ::= {</w:t>
      </w:r>
    </w:p>
    <w:p w14:paraId="3CDEEB54" w14:textId="77777777" w:rsidR="00F663A1" w:rsidRDefault="00F663A1" w:rsidP="00F663A1">
      <w:pPr>
        <w:pStyle w:val="PL"/>
        <w:rPr>
          <w:rFonts w:eastAsia="宋体" w:cs="Mangal"/>
          <w:snapToGrid w:val="0"/>
          <w:lang w:bidi="sa-IN"/>
        </w:rPr>
      </w:pPr>
      <w:r>
        <w:rPr>
          <w:rFonts w:eastAsia="宋体" w:cs="Mangal"/>
          <w:snapToGrid w:val="0"/>
          <w:lang w:bidi="sa-IN"/>
        </w:rPr>
        <w:tab/>
        <w:t>...</w:t>
      </w:r>
    </w:p>
    <w:p w14:paraId="4EF6BDAC" w14:textId="77777777" w:rsidR="00F663A1" w:rsidRDefault="00F663A1" w:rsidP="00F663A1">
      <w:pPr>
        <w:pStyle w:val="PL"/>
        <w:rPr>
          <w:rFonts w:eastAsia="宋体" w:cs="Mangal"/>
          <w:snapToGrid w:val="0"/>
          <w:lang w:bidi="sa-IN"/>
        </w:rPr>
      </w:pPr>
      <w:r>
        <w:rPr>
          <w:rFonts w:eastAsia="宋体" w:cs="Mangal"/>
          <w:snapToGrid w:val="0"/>
          <w:lang w:bidi="sa-IN"/>
        </w:rPr>
        <w:t>}</w:t>
      </w:r>
    </w:p>
    <w:p w14:paraId="6AD74640" w14:textId="77777777" w:rsidR="00F663A1" w:rsidRDefault="00F663A1" w:rsidP="00F663A1">
      <w:pPr>
        <w:pStyle w:val="PL"/>
        <w:rPr>
          <w:rFonts w:eastAsia="宋体" w:cs="Mangal"/>
          <w:snapToGrid w:val="0"/>
          <w:lang w:bidi="sa-IN"/>
        </w:rPr>
      </w:pPr>
    </w:p>
    <w:p w14:paraId="5FAEEC20" w14:textId="77777777" w:rsidR="00F663A1" w:rsidRDefault="00F663A1" w:rsidP="00F663A1">
      <w:pPr>
        <w:pStyle w:val="PL"/>
        <w:rPr>
          <w:rFonts w:eastAsia="Batang"/>
          <w:lang w:eastAsia="ja-JP"/>
        </w:rPr>
      </w:pPr>
      <w:r>
        <w:rPr>
          <w:rFonts w:eastAsia="Batang"/>
          <w:lang w:eastAsia="ja-JP"/>
        </w:rPr>
        <w:t xml:space="preserve">FiveGProSePC5QoSFlowList </w:t>
      </w:r>
      <w:r>
        <w:rPr>
          <w:snapToGrid w:val="0"/>
        </w:rPr>
        <w:t>::= SEQUENCE (SIZE(1..maxnoofPC5QoSFlows)) OF</w:t>
      </w:r>
      <w:r>
        <w:rPr>
          <w:rFonts w:eastAsia="Batang"/>
          <w:lang w:eastAsia="ja-JP"/>
        </w:rPr>
        <w:t xml:space="preserve"> FiveGProSePC5QoSFlowItem</w:t>
      </w:r>
    </w:p>
    <w:p w14:paraId="54A57099" w14:textId="77777777" w:rsidR="00F663A1" w:rsidRDefault="00F663A1" w:rsidP="00F663A1">
      <w:pPr>
        <w:pStyle w:val="PL"/>
        <w:rPr>
          <w:rFonts w:eastAsia="宋体"/>
          <w:snapToGrid w:val="0"/>
          <w:lang w:eastAsia="ko-KR"/>
        </w:rPr>
      </w:pPr>
    </w:p>
    <w:p w14:paraId="69DD89C7" w14:textId="77777777" w:rsidR="00F663A1" w:rsidRDefault="00F663A1" w:rsidP="00F663A1">
      <w:pPr>
        <w:pStyle w:val="PL"/>
        <w:rPr>
          <w:rFonts w:eastAsia="Batang"/>
          <w:lang w:eastAsia="ja-JP"/>
        </w:rPr>
      </w:pPr>
      <w:bookmarkStart w:id="2931" w:name="_Hlk99391185"/>
      <w:r>
        <w:rPr>
          <w:rFonts w:eastAsia="Batang"/>
          <w:lang w:eastAsia="ja-JP"/>
        </w:rPr>
        <w:t>FiveGProSePC5QoSFlowItem ::= SEQUENCE {</w:t>
      </w:r>
    </w:p>
    <w:p w14:paraId="72FB7C38" w14:textId="77777777" w:rsidR="00F663A1" w:rsidRDefault="00F663A1" w:rsidP="00F663A1">
      <w:pPr>
        <w:pStyle w:val="PL"/>
        <w:rPr>
          <w:snapToGrid w:val="0"/>
          <w:lang w:eastAsia="ko-KR"/>
        </w:rPr>
      </w:pPr>
      <w:r>
        <w:rPr>
          <w:snapToGrid w:val="0"/>
        </w:rPr>
        <w:tab/>
        <w:t>fiveGproSepQI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FiveQI,</w:t>
      </w:r>
    </w:p>
    <w:p w14:paraId="34D963E2" w14:textId="77777777" w:rsidR="00F663A1" w:rsidRDefault="00F663A1" w:rsidP="00F663A1">
      <w:pPr>
        <w:pStyle w:val="PL"/>
      </w:pPr>
      <w:r>
        <w:tab/>
      </w:r>
      <w:r>
        <w:rPr>
          <w:snapToGrid w:val="0"/>
        </w:rPr>
        <w:t>fiveGproSe</w:t>
      </w:r>
      <w:r>
        <w:t>pc</w:t>
      </w:r>
      <w:r>
        <w:rPr>
          <w:rFonts w:eastAsia="Batang"/>
          <w:lang w:eastAsia="ja-JP"/>
        </w:rPr>
        <w:t>5FlowBitRates</w:t>
      </w:r>
      <w:r>
        <w:tab/>
        <w:t>FiveGProSePC</w:t>
      </w:r>
      <w:r>
        <w:rPr>
          <w:rFonts w:eastAsia="Batang"/>
          <w:lang w:eastAsia="ja-JP"/>
        </w:rPr>
        <w:t>5FlowBitRates</w:t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  <w:t>OPTIONAL,</w:t>
      </w:r>
    </w:p>
    <w:p w14:paraId="12D9B28A" w14:textId="77777777" w:rsidR="00F663A1" w:rsidRDefault="00F663A1" w:rsidP="00F663A1">
      <w:pPr>
        <w:pStyle w:val="PL"/>
        <w:rPr>
          <w:snapToGrid w:val="0"/>
        </w:rPr>
      </w:pPr>
      <w:r>
        <w:tab/>
      </w:r>
      <w:r>
        <w:rPr>
          <w:snapToGrid w:val="0"/>
        </w:rPr>
        <w:t>fiveGproSe</w:t>
      </w:r>
      <w:r>
        <w:t>range</w:t>
      </w:r>
      <w:r>
        <w:tab/>
      </w:r>
      <w:r>
        <w:tab/>
      </w:r>
      <w:r>
        <w:tab/>
      </w:r>
      <w:r>
        <w:tab/>
        <w:t>Range</w:t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Batang"/>
          <w:lang w:eastAsia="ja-JP"/>
        </w:rPr>
        <w:t>OPTIONAL,</w:t>
      </w:r>
    </w:p>
    <w:p w14:paraId="44A31F04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  <w:t>ProtocolExtensionContainer { {</w:t>
      </w:r>
      <w:r>
        <w:rPr>
          <w:rFonts w:eastAsia="Batang"/>
          <w:lang w:eastAsia="ja-JP"/>
        </w:rPr>
        <w:t xml:space="preserve"> FiveGProSePC5QoSFlowItem</w:t>
      </w:r>
      <w:r>
        <w:rPr>
          <w:snapToGrid w:val="0"/>
        </w:rPr>
        <w:t>-ExtIEs} }</w:t>
      </w:r>
      <w:r>
        <w:rPr>
          <w:snapToGrid w:val="0"/>
        </w:rPr>
        <w:tab/>
        <w:t>OPTIONAL,</w:t>
      </w:r>
    </w:p>
    <w:p w14:paraId="40E9AFD9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600BF80A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bookmarkEnd w:id="2931"/>
    <w:p w14:paraId="46377A2A" w14:textId="77777777" w:rsidR="00F663A1" w:rsidRDefault="00F663A1" w:rsidP="00F663A1">
      <w:pPr>
        <w:pStyle w:val="PL"/>
        <w:rPr>
          <w:rFonts w:eastAsia="宋体"/>
          <w:snapToGrid w:val="0"/>
        </w:rPr>
      </w:pPr>
    </w:p>
    <w:p w14:paraId="595671A0" w14:textId="77777777" w:rsidR="00F663A1" w:rsidRDefault="00F663A1" w:rsidP="00F663A1">
      <w:pPr>
        <w:pStyle w:val="PL"/>
        <w:rPr>
          <w:snapToGrid w:val="0"/>
        </w:rPr>
      </w:pPr>
      <w:r>
        <w:rPr>
          <w:rFonts w:eastAsia="Batang"/>
          <w:lang w:eastAsia="ja-JP"/>
        </w:rPr>
        <w:t>FiveGProSePC5QoSFlowItem</w:t>
      </w:r>
      <w:r>
        <w:rPr>
          <w:snapToGrid w:val="0"/>
        </w:rPr>
        <w:t>-ExtIEs</w:t>
      </w:r>
      <w:r>
        <w:rPr>
          <w:rFonts w:eastAsia="Malgun Gothic"/>
          <w:snapToGrid w:val="0"/>
        </w:rPr>
        <w:t xml:space="preserve">  NG</w:t>
      </w:r>
      <w:r>
        <w:rPr>
          <w:snapToGrid w:val="0"/>
        </w:rPr>
        <w:t>AP-PROTOCOL-EXTENSION ::= {</w:t>
      </w:r>
    </w:p>
    <w:p w14:paraId="6451F531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3738527C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6C1384A" w14:textId="77777777" w:rsidR="00F663A1" w:rsidRDefault="00F663A1" w:rsidP="00F663A1">
      <w:pPr>
        <w:pStyle w:val="PL"/>
        <w:rPr>
          <w:rFonts w:eastAsia="宋体"/>
          <w:snapToGrid w:val="0"/>
        </w:rPr>
      </w:pPr>
    </w:p>
    <w:p w14:paraId="3D992F2C" w14:textId="77777777" w:rsidR="00F663A1" w:rsidRDefault="00F663A1" w:rsidP="00F663A1">
      <w:pPr>
        <w:pStyle w:val="PL"/>
        <w:rPr>
          <w:rFonts w:eastAsia="Batang"/>
          <w:lang w:eastAsia="ja-JP"/>
        </w:rPr>
      </w:pPr>
      <w:r>
        <w:rPr>
          <w:rFonts w:eastAsia="Batang"/>
          <w:lang w:eastAsia="ja-JP"/>
        </w:rPr>
        <w:t>FiveGProSe</w:t>
      </w:r>
      <w:r>
        <w:t>PC</w:t>
      </w:r>
      <w:r>
        <w:rPr>
          <w:rFonts w:eastAsia="Batang"/>
          <w:lang w:eastAsia="ja-JP"/>
        </w:rPr>
        <w:t>5FlowBitRates</w:t>
      </w:r>
      <w:r>
        <w:t xml:space="preserve"> </w:t>
      </w:r>
      <w:r>
        <w:rPr>
          <w:rFonts w:eastAsia="Batang"/>
          <w:lang w:eastAsia="ja-JP"/>
        </w:rPr>
        <w:t>::= SEQUENCE {</w:t>
      </w:r>
    </w:p>
    <w:p w14:paraId="38B37EFB" w14:textId="77777777" w:rsidR="00F663A1" w:rsidRDefault="00F663A1" w:rsidP="00F663A1">
      <w:pPr>
        <w:pStyle w:val="PL"/>
        <w:rPr>
          <w:snapToGrid w:val="0"/>
          <w:lang w:eastAsia="ko-KR"/>
        </w:rPr>
      </w:pPr>
      <w:r>
        <w:rPr>
          <w:snapToGrid w:val="0"/>
        </w:rPr>
        <w:tab/>
        <w:t>fiveGproSeguaranteedFlowBitRate</w:t>
      </w:r>
      <w:r>
        <w:rPr>
          <w:snapToGrid w:val="0"/>
        </w:rPr>
        <w:tab/>
      </w:r>
      <w:r>
        <w:rPr>
          <w:snapToGrid w:val="0"/>
        </w:rPr>
        <w:tab/>
        <w:t>BitRate,</w:t>
      </w:r>
    </w:p>
    <w:p w14:paraId="591B2E69" w14:textId="77777777" w:rsidR="00F663A1" w:rsidRDefault="00F663A1" w:rsidP="00F663A1">
      <w:pPr>
        <w:pStyle w:val="PL"/>
        <w:rPr>
          <w:snapToGrid w:val="0"/>
        </w:rPr>
      </w:pPr>
      <w:r>
        <w:tab/>
      </w:r>
      <w:r>
        <w:rPr>
          <w:snapToGrid w:val="0"/>
        </w:rPr>
        <w:t>fiveGproSe</w:t>
      </w:r>
      <w:r>
        <w:t>maximum</w:t>
      </w:r>
      <w:r>
        <w:rPr>
          <w:snapToGrid w:val="0"/>
        </w:rPr>
        <w:t>FlowBitRate</w:t>
      </w:r>
      <w:r>
        <w:rPr>
          <w:snapToGrid w:val="0"/>
        </w:rPr>
        <w:tab/>
      </w:r>
      <w:r>
        <w:rPr>
          <w:snapToGrid w:val="0"/>
        </w:rPr>
        <w:tab/>
        <w:t>BitRate,</w:t>
      </w:r>
    </w:p>
    <w:p w14:paraId="02D05A13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</w:t>
      </w:r>
      <w:r>
        <w:rPr>
          <w:lang w:val="fr-FR"/>
        </w:rPr>
        <w:t xml:space="preserve"> FiveGProSePC</w:t>
      </w:r>
      <w:r>
        <w:rPr>
          <w:rFonts w:eastAsia="Batang"/>
          <w:lang w:val="fr-FR" w:eastAsia="ja-JP"/>
        </w:rPr>
        <w:t>5FlowBitRates</w:t>
      </w:r>
      <w:r>
        <w:rPr>
          <w:snapToGrid w:val="0"/>
          <w:lang w:val="fr-FR"/>
        </w:rPr>
        <w:t>-ExtIEs} }</w:t>
      </w:r>
      <w:r>
        <w:rPr>
          <w:snapToGrid w:val="0"/>
          <w:lang w:val="fr-FR"/>
        </w:rPr>
        <w:tab/>
        <w:t>OPTIONAL,</w:t>
      </w:r>
    </w:p>
    <w:p w14:paraId="0E1C3BE9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6C33052E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C5A94A4" w14:textId="77777777" w:rsidR="00F663A1" w:rsidRDefault="00F663A1" w:rsidP="00F663A1">
      <w:pPr>
        <w:pStyle w:val="PL"/>
        <w:rPr>
          <w:snapToGrid w:val="0"/>
        </w:rPr>
      </w:pPr>
    </w:p>
    <w:p w14:paraId="3A055D2D" w14:textId="77777777" w:rsidR="00F663A1" w:rsidRDefault="00F663A1" w:rsidP="00F663A1">
      <w:pPr>
        <w:pStyle w:val="PL"/>
        <w:rPr>
          <w:snapToGrid w:val="0"/>
        </w:rPr>
      </w:pPr>
      <w:r>
        <w:t>FiveGProSePC</w:t>
      </w:r>
      <w:r>
        <w:rPr>
          <w:rFonts w:eastAsia="Batang"/>
          <w:lang w:eastAsia="ja-JP"/>
        </w:rPr>
        <w:t>5FlowBitRates</w:t>
      </w:r>
      <w:r>
        <w:rPr>
          <w:snapToGrid w:val="0"/>
        </w:rPr>
        <w:t xml:space="preserve">-ExtIEs </w:t>
      </w:r>
      <w:r>
        <w:rPr>
          <w:rFonts w:eastAsia="Malgun Gothic"/>
          <w:snapToGrid w:val="0"/>
        </w:rPr>
        <w:t>NG</w:t>
      </w:r>
      <w:r>
        <w:rPr>
          <w:snapToGrid w:val="0"/>
        </w:rPr>
        <w:t>AP-PROTOCOL-EXTENSION ::= {</w:t>
      </w:r>
    </w:p>
    <w:p w14:paraId="7AD45C17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3FDDC8E7" w14:textId="77777777" w:rsidR="00F663A1" w:rsidRDefault="00F663A1" w:rsidP="00F663A1">
      <w:pPr>
        <w:pStyle w:val="PL"/>
        <w:rPr>
          <w:rFonts w:eastAsia="宋体"/>
          <w:snapToGrid w:val="0"/>
        </w:rPr>
      </w:pPr>
      <w:r>
        <w:rPr>
          <w:snapToGrid w:val="0"/>
        </w:rPr>
        <w:t>}</w:t>
      </w:r>
    </w:p>
    <w:p w14:paraId="3A712B26" w14:textId="77777777" w:rsidR="00F663A1" w:rsidRDefault="00F663A1" w:rsidP="00F663A1">
      <w:pPr>
        <w:pStyle w:val="PL"/>
        <w:rPr>
          <w:rFonts w:eastAsia="Malgun Gothic"/>
          <w:snapToGrid w:val="0"/>
        </w:rPr>
      </w:pPr>
    </w:p>
    <w:p w14:paraId="2291137E" w14:textId="77777777" w:rsidR="00F663A1" w:rsidRDefault="00F663A1" w:rsidP="00F663A1">
      <w:pPr>
        <w:pStyle w:val="PL"/>
      </w:pPr>
    </w:p>
    <w:p w14:paraId="32A59593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FiveG</w:t>
      </w:r>
      <w:proofErr w:type="spellEnd"/>
      <w:r>
        <w:rPr>
          <w:noProof w:val="0"/>
          <w:snapToGrid w:val="0"/>
        </w:rPr>
        <w:t>-S-</w:t>
      </w:r>
      <w:proofErr w:type="gramStart"/>
      <w:r>
        <w:rPr>
          <w:noProof w:val="0"/>
          <w:snapToGrid w:val="0"/>
        </w:rPr>
        <w:t>TMSI ::=</w:t>
      </w:r>
      <w:proofErr w:type="gramEnd"/>
      <w:r>
        <w:rPr>
          <w:noProof w:val="0"/>
          <w:snapToGrid w:val="0"/>
        </w:rPr>
        <w:t xml:space="preserve"> SEQUENCE {</w:t>
      </w:r>
    </w:p>
    <w:p w14:paraId="1568093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aMFSetID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AMFSetID</w:t>
      </w:r>
      <w:proofErr w:type="spellEnd"/>
      <w:r>
        <w:rPr>
          <w:noProof w:val="0"/>
          <w:snapToGrid w:val="0"/>
        </w:rPr>
        <w:t>,</w:t>
      </w:r>
    </w:p>
    <w:p w14:paraId="53362A2B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aMFPointer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AMFPointer</w:t>
      </w:r>
      <w:proofErr w:type="spellEnd"/>
      <w:r>
        <w:rPr>
          <w:noProof w:val="0"/>
          <w:snapToGrid w:val="0"/>
        </w:rPr>
        <w:t>,</w:t>
      </w:r>
    </w:p>
    <w:p w14:paraId="5FFC8D62" w14:textId="77777777" w:rsidR="00F663A1" w:rsidRDefault="00F663A1" w:rsidP="00F663A1">
      <w:pPr>
        <w:pStyle w:val="PL"/>
        <w:rPr>
          <w:rFonts w:eastAsia="Malgun Gothic"/>
          <w:noProof w:val="0"/>
          <w:snapToGrid w:val="0"/>
        </w:rPr>
      </w:pPr>
      <w:r>
        <w:rPr>
          <w:rFonts w:eastAsia="Malgun Gothic"/>
          <w:noProof w:val="0"/>
          <w:snapToGrid w:val="0"/>
        </w:rPr>
        <w:lastRenderedPageBreak/>
        <w:tab/>
      </w:r>
      <w:proofErr w:type="spellStart"/>
      <w:r>
        <w:rPr>
          <w:rFonts w:eastAsia="Malgun Gothic"/>
          <w:noProof w:val="0"/>
          <w:snapToGrid w:val="0"/>
        </w:rPr>
        <w:t>fiveG</w:t>
      </w:r>
      <w:proofErr w:type="spellEnd"/>
      <w:r>
        <w:rPr>
          <w:noProof w:val="0"/>
          <w:snapToGrid w:val="0"/>
        </w:rPr>
        <w:t>-TMSI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FiveG</w:t>
      </w:r>
      <w:proofErr w:type="spellEnd"/>
      <w:r>
        <w:rPr>
          <w:noProof w:val="0"/>
          <w:snapToGrid w:val="0"/>
        </w:rPr>
        <w:t>-TMSI,</w:t>
      </w:r>
    </w:p>
    <w:p w14:paraId="76C8D9AA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proofErr w:type="spellStart"/>
      <w:proofErr w:type="gramStart"/>
      <w:r>
        <w:rPr>
          <w:noProof w:val="0"/>
          <w:snapToGrid w:val="0"/>
          <w:lang w:val="fr-FR"/>
        </w:rPr>
        <w:t>iE</w:t>
      </w:r>
      <w:proofErr w:type="spellEnd"/>
      <w:proofErr w:type="gramEnd"/>
      <w:r>
        <w:rPr>
          <w:noProof w:val="0"/>
          <w:snapToGrid w:val="0"/>
          <w:lang w:val="fr-FR"/>
        </w:rPr>
        <w:t>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proofErr w:type="spellStart"/>
      <w:r>
        <w:rPr>
          <w:noProof w:val="0"/>
          <w:snapToGrid w:val="0"/>
          <w:lang w:val="fr-FR"/>
        </w:rPr>
        <w:t>ProtocolExtensionContainer</w:t>
      </w:r>
      <w:proofErr w:type="spellEnd"/>
      <w:r>
        <w:rPr>
          <w:noProof w:val="0"/>
          <w:snapToGrid w:val="0"/>
          <w:lang w:val="fr-FR"/>
        </w:rPr>
        <w:t xml:space="preserve"> { {</w:t>
      </w:r>
      <w:proofErr w:type="spellStart"/>
      <w:r>
        <w:rPr>
          <w:noProof w:val="0"/>
          <w:snapToGrid w:val="0"/>
          <w:lang w:val="fr-FR"/>
        </w:rPr>
        <w:t>FiveG</w:t>
      </w:r>
      <w:proofErr w:type="spellEnd"/>
      <w:r>
        <w:rPr>
          <w:noProof w:val="0"/>
          <w:snapToGrid w:val="0"/>
          <w:lang w:val="fr-FR"/>
        </w:rPr>
        <w:t>-S-TMSI-</w:t>
      </w:r>
      <w:proofErr w:type="spellStart"/>
      <w:r>
        <w:rPr>
          <w:noProof w:val="0"/>
          <w:snapToGrid w:val="0"/>
          <w:lang w:val="fr-FR"/>
        </w:rPr>
        <w:t>ExtIEs</w:t>
      </w:r>
      <w:proofErr w:type="spellEnd"/>
      <w:r>
        <w:rPr>
          <w:noProof w:val="0"/>
          <w:snapToGrid w:val="0"/>
          <w:lang w:val="fr-FR"/>
        </w:rPr>
        <w:t>} }</w:t>
      </w:r>
      <w:r>
        <w:rPr>
          <w:noProof w:val="0"/>
          <w:snapToGrid w:val="0"/>
          <w:lang w:val="fr-FR"/>
        </w:rPr>
        <w:tab/>
        <w:t>OPTIONAL,</w:t>
      </w:r>
    </w:p>
    <w:p w14:paraId="125352A2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2195DEB4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D8D6EAB" w14:textId="77777777" w:rsidR="00F663A1" w:rsidRDefault="00F663A1" w:rsidP="00F663A1">
      <w:pPr>
        <w:pStyle w:val="PL"/>
        <w:rPr>
          <w:noProof w:val="0"/>
        </w:rPr>
      </w:pPr>
    </w:p>
    <w:p w14:paraId="05DB5058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FiveG</w:t>
      </w:r>
      <w:proofErr w:type="spellEnd"/>
      <w:r>
        <w:rPr>
          <w:noProof w:val="0"/>
          <w:snapToGrid w:val="0"/>
        </w:rPr>
        <w:t>-S-TMSI-</w:t>
      </w:r>
      <w:proofErr w:type="spellStart"/>
      <w:r>
        <w:rPr>
          <w:noProof w:val="0"/>
          <w:snapToGrid w:val="0"/>
        </w:rPr>
        <w:t>ExtIEs</w:t>
      </w:r>
      <w:proofErr w:type="spellEnd"/>
      <w:r>
        <w:rPr>
          <w:noProof w:val="0"/>
          <w:snapToGrid w:val="0"/>
        </w:rPr>
        <w:t xml:space="preserve"> NGAP-PROTOCOL-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{</w:t>
      </w:r>
    </w:p>
    <w:p w14:paraId="49A5F89D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7F3F852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2E465D6" w14:textId="77777777" w:rsidR="00F663A1" w:rsidRDefault="00F663A1" w:rsidP="00F663A1">
      <w:pPr>
        <w:pStyle w:val="PL"/>
        <w:rPr>
          <w:snapToGrid w:val="0"/>
        </w:rPr>
      </w:pPr>
    </w:p>
    <w:p w14:paraId="4F23AAF8" w14:textId="77777777" w:rsidR="00F663A1" w:rsidRDefault="00F663A1" w:rsidP="00F663A1">
      <w:pPr>
        <w:pStyle w:val="PL"/>
        <w:rPr>
          <w:snapToGrid w:val="0"/>
        </w:rPr>
      </w:pPr>
      <w:proofErr w:type="spellStart"/>
      <w:r>
        <w:rPr>
          <w:noProof w:val="0"/>
          <w:snapToGrid w:val="0"/>
        </w:rPr>
        <w:t>FiveG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TMSI ::=</w:t>
      </w:r>
      <w:proofErr w:type="gramEnd"/>
      <w:r>
        <w:rPr>
          <w:noProof w:val="0"/>
          <w:snapToGrid w:val="0"/>
        </w:rPr>
        <w:t xml:space="preserve"> OCTET STRING (SIZE(4))</w:t>
      </w:r>
    </w:p>
    <w:p w14:paraId="2662B8F9" w14:textId="77777777" w:rsidR="00F663A1" w:rsidRDefault="00F663A1" w:rsidP="00F663A1">
      <w:pPr>
        <w:pStyle w:val="PL"/>
        <w:rPr>
          <w:snapToGrid w:val="0"/>
        </w:rPr>
      </w:pPr>
    </w:p>
    <w:p w14:paraId="345EE9DF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FiveQI ::= INTEGER (0..255, ...)</w:t>
      </w:r>
    </w:p>
    <w:p w14:paraId="383ED971" w14:textId="77777777" w:rsidR="00F663A1" w:rsidRDefault="00F663A1" w:rsidP="00F663A1">
      <w:pPr>
        <w:pStyle w:val="PL"/>
        <w:rPr>
          <w:snapToGrid w:val="0"/>
        </w:rPr>
      </w:pPr>
    </w:p>
    <w:p w14:paraId="5E289E30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ForbiddenAreaInformation ::= SEQUENCE (SIZE(1..</w:t>
      </w:r>
      <w:r>
        <w:t xml:space="preserve"> maxnoofEPLMNsPlusOne</w:t>
      </w:r>
      <w:r>
        <w:rPr>
          <w:snapToGrid w:val="0"/>
        </w:rPr>
        <w:t>)) OF ForbiddenAreaInformation-Item</w:t>
      </w:r>
    </w:p>
    <w:p w14:paraId="574984FB" w14:textId="77777777" w:rsidR="00F663A1" w:rsidRDefault="00F663A1" w:rsidP="00F663A1">
      <w:pPr>
        <w:pStyle w:val="PL"/>
        <w:rPr>
          <w:snapToGrid w:val="0"/>
        </w:rPr>
      </w:pPr>
    </w:p>
    <w:p w14:paraId="3A7F8074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ForbiddenAreaInformation-Item ::= SEQUENCE {</w:t>
      </w:r>
    </w:p>
    <w:p w14:paraId="486FB1DD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pLMNIdentity</w:t>
      </w:r>
      <w:r>
        <w:rPr>
          <w:snapToGrid w:val="0"/>
        </w:rPr>
        <w:tab/>
      </w:r>
      <w:r>
        <w:rPr>
          <w:snapToGrid w:val="0"/>
        </w:rPr>
        <w:tab/>
        <w:t>PLMNIdentity,</w:t>
      </w:r>
    </w:p>
    <w:p w14:paraId="00074F52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forbiddenTACs</w:t>
      </w:r>
      <w:r>
        <w:rPr>
          <w:snapToGrid w:val="0"/>
        </w:rPr>
        <w:tab/>
      </w:r>
      <w:r>
        <w:rPr>
          <w:snapToGrid w:val="0"/>
        </w:rPr>
        <w:tab/>
        <w:t>ForbiddenTACs,</w:t>
      </w:r>
    </w:p>
    <w:p w14:paraId="337A9CB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iE</w:t>
      </w:r>
      <w:proofErr w:type="spellEnd"/>
      <w:r>
        <w:rPr>
          <w:noProof w:val="0"/>
          <w:snapToGrid w:val="0"/>
        </w:rPr>
        <w:t>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ProtocolExtensionContainer</w:t>
      </w:r>
      <w:proofErr w:type="spellEnd"/>
      <w:r>
        <w:rPr>
          <w:noProof w:val="0"/>
          <w:snapToGrid w:val="0"/>
        </w:rPr>
        <w:t xml:space="preserve"> </w:t>
      </w:r>
      <w:proofErr w:type="gramStart"/>
      <w:r>
        <w:rPr>
          <w:noProof w:val="0"/>
          <w:snapToGrid w:val="0"/>
        </w:rPr>
        <w:t>{ {</w:t>
      </w:r>
      <w:proofErr w:type="spellStart"/>
      <w:proofErr w:type="gramEnd"/>
      <w:r>
        <w:rPr>
          <w:noProof w:val="0"/>
          <w:snapToGrid w:val="0"/>
        </w:rPr>
        <w:t>ForbiddenAreaInformation</w:t>
      </w:r>
      <w:proofErr w:type="spellEnd"/>
      <w:r>
        <w:rPr>
          <w:noProof w:val="0"/>
          <w:snapToGrid w:val="0"/>
        </w:rPr>
        <w:t>-Item-</w:t>
      </w:r>
      <w:proofErr w:type="spellStart"/>
      <w:r>
        <w:rPr>
          <w:noProof w:val="0"/>
          <w:snapToGrid w:val="0"/>
        </w:rPr>
        <w:t>ExtIEs</w:t>
      </w:r>
      <w:proofErr w:type="spellEnd"/>
      <w:r>
        <w:rPr>
          <w:noProof w:val="0"/>
          <w:snapToGrid w:val="0"/>
        </w:rPr>
        <w:t>} } OPTIONAL,</w:t>
      </w:r>
    </w:p>
    <w:p w14:paraId="01DAB42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3E3D3E70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E913078" w14:textId="77777777" w:rsidR="00F663A1" w:rsidRDefault="00F663A1" w:rsidP="00F663A1">
      <w:pPr>
        <w:pStyle w:val="PL"/>
        <w:rPr>
          <w:snapToGrid w:val="0"/>
        </w:rPr>
      </w:pPr>
    </w:p>
    <w:p w14:paraId="32FD5E03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ForbiddenAreaInformation</w:t>
      </w:r>
      <w:proofErr w:type="spellEnd"/>
      <w:r>
        <w:rPr>
          <w:noProof w:val="0"/>
          <w:snapToGrid w:val="0"/>
        </w:rPr>
        <w:t>-Item-</w:t>
      </w:r>
      <w:proofErr w:type="spellStart"/>
      <w:r>
        <w:rPr>
          <w:noProof w:val="0"/>
          <w:snapToGrid w:val="0"/>
        </w:rPr>
        <w:t>ExtIEs</w:t>
      </w:r>
      <w:proofErr w:type="spellEnd"/>
      <w:r>
        <w:rPr>
          <w:noProof w:val="0"/>
          <w:snapToGrid w:val="0"/>
        </w:rPr>
        <w:t xml:space="preserve"> NGAP-PROTOCOL-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{</w:t>
      </w:r>
    </w:p>
    <w:p w14:paraId="3D0C5A94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1DFBB02B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5BA21146" w14:textId="77777777" w:rsidR="00F663A1" w:rsidRDefault="00F663A1" w:rsidP="00F663A1">
      <w:pPr>
        <w:pStyle w:val="PL"/>
        <w:rPr>
          <w:snapToGrid w:val="0"/>
        </w:rPr>
      </w:pPr>
    </w:p>
    <w:p w14:paraId="737D9859" w14:textId="77777777" w:rsidR="00F663A1" w:rsidRDefault="00F663A1" w:rsidP="00F663A1">
      <w:pPr>
        <w:pStyle w:val="PL"/>
        <w:rPr>
          <w:snapToGrid w:val="0"/>
        </w:rPr>
      </w:pPr>
      <w:proofErr w:type="spellStart"/>
      <w:proofErr w:type="gramStart"/>
      <w:r>
        <w:rPr>
          <w:noProof w:val="0"/>
          <w:snapToGrid w:val="0"/>
        </w:rPr>
        <w:t>ForbiddenTACs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SEQUENCE (SIZE(1..</w:t>
      </w:r>
      <w:r>
        <w:rPr>
          <w:noProof w:val="0"/>
        </w:rPr>
        <w:t>maxnoofForbTACs</w:t>
      </w:r>
      <w:r>
        <w:rPr>
          <w:noProof w:val="0"/>
          <w:snapToGrid w:val="0"/>
        </w:rPr>
        <w:t>)) OF TAC</w:t>
      </w:r>
    </w:p>
    <w:p w14:paraId="344A7A14" w14:textId="77777777" w:rsidR="00F663A1" w:rsidRDefault="00F663A1" w:rsidP="00F663A1">
      <w:pPr>
        <w:pStyle w:val="PL"/>
        <w:rPr>
          <w:snapToGrid w:val="0"/>
        </w:rPr>
      </w:pPr>
    </w:p>
    <w:p w14:paraId="283A32E6" w14:textId="77777777" w:rsidR="00F663A1" w:rsidRDefault="00F663A1" w:rsidP="00F663A1">
      <w:pPr>
        <w:pStyle w:val="PL"/>
        <w:rPr>
          <w:snapToGrid w:val="0"/>
        </w:rPr>
      </w:pPr>
      <w:bookmarkStart w:id="2932" w:name="_Hlk161301384"/>
      <w:r>
        <w:rPr>
          <w:snapToGrid w:val="0"/>
        </w:rPr>
        <w:t>FromEUTRANtoNGRA</w:t>
      </w:r>
      <w:bookmarkEnd w:id="2932"/>
      <w:r>
        <w:rPr>
          <w:snapToGrid w:val="0"/>
        </w:rPr>
        <w:t>N ::= SEQUENCE {</w:t>
      </w:r>
    </w:p>
    <w:p w14:paraId="5BBF6F07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sourceeNBID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IntersystemSONeNBID,</w:t>
      </w:r>
    </w:p>
    <w:p w14:paraId="5A1358B3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targetNGRANnodeID</w:t>
      </w:r>
      <w:r>
        <w:rPr>
          <w:snapToGrid w:val="0"/>
        </w:rPr>
        <w:tab/>
      </w:r>
      <w:r>
        <w:rPr>
          <w:snapToGrid w:val="0"/>
        </w:rPr>
        <w:tab/>
        <w:t>IntersystemSONNGRANnodeID,</w:t>
      </w:r>
    </w:p>
    <w:p w14:paraId="333EC037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 FromEUTRANtoNGRAN-ExtIEs} }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OPTIONAL</w:t>
      </w:r>
    </w:p>
    <w:p w14:paraId="0960DB1F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3C2DF45" w14:textId="77777777" w:rsidR="00F663A1" w:rsidRDefault="00F663A1" w:rsidP="00F663A1">
      <w:pPr>
        <w:pStyle w:val="PL"/>
        <w:rPr>
          <w:snapToGrid w:val="0"/>
        </w:rPr>
      </w:pPr>
    </w:p>
    <w:p w14:paraId="45FC3DF2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FromEUTRANtoNGRAN-ExtIEs NGAP-PROTOCOL-EXTENSION ::= {</w:t>
      </w:r>
    </w:p>
    <w:p w14:paraId="78E14B9F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761F0360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ED17A61" w14:textId="77777777" w:rsidR="00F663A1" w:rsidRDefault="00F663A1" w:rsidP="00F663A1">
      <w:pPr>
        <w:pStyle w:val="PL"/>
        <w:rPr>
          <w:snapToGrid w:val="0"/>
        </w:rPr>
      </w:pPr>
    </w:p>
    <w:p w14:paraId="6550A27E" w14:textId="77777777" w:rsidR="00F663A1" w:rsidRDefault="00F663A1" w:rsidP="00F663A1">
      <w:pPr>
        <w:pStyle w:val="PL"/>
        <w:rPr>
          <w:snapToGrid w:val="0"/>
        </w:rPr>
      </w:pPr>
      <w:bookmarkStart w:id="2933" w:name="_Hlk161301398"/>
      <w:r>
        <w:rPr>
          <w:snapToGrid w:val="0"/>
        </w:rPr>
        <w:t>FromNGRANtoEUTRAN</w:t>
      </w:r>
      <w:bookmarkEnd w:id="2933"/>
      <w:r>
        <w:rPr>
          <w:snapToGrid w:val="0"/>
        </w:rPr>
        <w:t xml:space="preserve"> ::= SEQUENCE {</w:t>
      </w:r>
    </w:p>
    <w:p w14:paraId="6176B202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sourceNGRANnodeID</w:t>
      </w:r>
      <w:r>
        <w:rPr>
          <w:snapToGrid w:val="0"/>
        </w:rPr>
        <w:tab/>
      </w:r>
      <w:r>
        <w:rPr>
          <w:snapToGrid w:val="0"/>
        </w:rPr>
        <w:tab/>
        <w:t>IntersystemSONNGRANnodeID,</w:t>
      </w:r>
    </w:p>
    <w:p w14:paraId="2197E8B2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targeteNBID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IntersystemSONeNBID,</w:t>
      </w:r>
    </w:p>
    <w:p w14:paraId="5BC6B2B4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 FromNGRANtoEUTRAN-ExtIEs} }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OPTIONAL</w:t>
      </w:r>
    </w:p>
    <w:p w14:paraId="70C28C83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729577B8" w14:textId="77777777" w:rsidR="00F663A1" w:rsidRDefault="00F663A1" w:rsidP="00F663A1">
      <w:pPr>
        <w:pStyle w:val="PL"/>
        <w:rPr>
          <w:snapToGrid w:val="0"/>
          <w:lang w:val="fr-FR"/>
        </w:rPr>
      </w:pPr>
    </w:p>
    <w:p w14:paraId="6B1ED10A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FromNGRANtoEUTRAN-ExtIEs NGAP-PROTOCOL-EXTENSION ::= {</w:t>
      </w:r>
    </w:p>
    <w:p w14:paraId="18466EF0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...</w:t>
      </w:r>
    </w:p>
    <w:p w14:paraId="611A9BDE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54DA73B5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</w:p>
    <w:p w14:paraId="5B95BB59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-- G</w:t>
      </w:r>
    </w:p>
    <w:p w14:paraId="1A4121F2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</w:p>
    <w:p w14:paraId="4FC007DF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GBR-</w:t>
      </w:r>
      <w:proofErr w:type="spellStart"/>
      <w:proofErr w:type="gramStart"/>
      <w:r>
        <w:rPr>
          <w:noProof w:val="0"/>
          <w:snapToGrid w:val="0"/>
          <w:lang w:val="fr-FR"/>
        </w:rPr>
        <w:t>QosInformation</w:t>
      </w:r>
      <w:proofErr w:type="spellEnd"/>
      <w:r>
        <w:rPr>
          <w:noProof w:val="0"/>
          <w:snapToGrid w:val="0"/>
          <w:lang w:val="fr-FR"/>
        </w:rPr>
        <w:t xml:space="preserve"> ::</w:t>
      </w:r>
      <w:proofErr w:type="gramEnd"/>
      <w:r>
        <w:rPr>
          <w:noProof w:val="0"/>
          <w:snapToGrid w:val="0"/>
          <w:lang w:val="fr-FR"/>
        </w:rPr>
        <w:t>= SEQUENCE {</w:t>
      </w:r>
    </w:p>
    <w:p w14:paraId="14FAD061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</w:r>
      <w:proofErr w:type="spellStart"/>
      <w:proofErr w:type="gramStart"/>
      <w:r>
        <w:rPr>
          <w:noProof w:val="0"/>
          <w:snapToGrid w:val="0"/>
          <w:lang w:val="fr-FR"/>
        </w:rPr>
        <w:t>maximumFlowBitRateDL</w:t>
      </w:r>
      <w:proofErr w:type="spellEnd"/>
      <w:proofErr w:type="gramEnd"/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proofErr w:type="spellStart"/>
      <w:r>
        <w:rPr>
          <w:noProof w:val="0"/>
          <w:snapToGrid w:val="0"/>
          <w:lang w:val="fr-FR"/>
        </w:rPr>
        <w:t>BitRate</w:t>
      </w:r>
      <w:proofErr w:type="spellEnd"/>
      <w:r>
        <w:rPr>
          <w:noProof w:val="0"/>
          <w:snapToGrid w:val="0"/>
          <w:lang w:val="fr-FR"/>
        </w:rPr>
        <w:t>,</w:t>
      </w:r>
    </w:p>
    <w:p w14:paraId="7518CEF5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</w:r>
      <w:proofErr w:type="spellStart"/>
      <w:proofErr w:type="gramStart"/>
      <w:r>
        <w:rPr>
          <w:noProof w:val="0"/>
          <w:snapToGrid w:val="0"/>
          <w:lang w:val="fr-FR"/>
        </w:rPr>
        <w:t>maximumFlowBitRateUL</w:t>
      </w:r>
      <w:proofErr w:type="spellEnd"/>
      <w:proofErr w:type="gramEnd"/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proofErr w:type="spellStart"/>
      <w:r>
        <w:rPr>
          <w:noProof w:val="0"/>
          <w:snapToGrid w:val="0"/>
          <w:lang w:val="fr-FR"/>
        </w:rPr>
        <w:t>BitRate</w:t>
      </w:r>
      <w:proofErr w:type="spellEnd"/>
      <w:r>
        <w:rPr>
          <w:noProof w:val="0"/>
          <w:snapToGrid w:val="0"/>
          <w:lang w:val="fr-FR"/>
        </w:rPr>
        <w:t>,</w:t>
      </w:r>
    </w:p>
    <w:p w14:paraId="53C8964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lastRenderedPageBreak/>
        <w:tab/>
      </w:r>
      <w:proofErr w:type="spellStart"/>
      <w:r>
        <w:rPr>
          <w:noProof w:val="0"/>
          <w:snapToGrid w:val="0"/>
        </w:rPr>
        <w:t>guaranteedFlowBitRateDL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BitRate</w:t>
      </w:r>
      <w:proofErr w:type="spellEnd"/>
      <w:r>
        <w:rPr>
          <w:noProof w:val="0"/>
          <w:snapToGrid w:val="0"/>
        </w:rPr>
        <w:t>,</w:t>
      </w:r>
    </w:p>
    <w:p w14:paraId="5139CC47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guaranteedFlowBitRateUL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BitRate</w:t>
      </w:r>
      <w:proofErr w:type="spellEnd"/>
      <w:r>
        <w:rPr>
          <w:noProof w:val="0"/>
          <w:snapToGrid w:val="0"/>
        </w:rPr>
        <w:t>,</w:t>
      </w:r>
    </w:p>
    <w:p w14:paraId="315E994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notificationControl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NotificationControl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152A4E2C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maximumPacketLossRateDL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PacketLossRate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1305B59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maximumPacketLossRateUL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PacketLossRate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5D153AC0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iE</w:t>
      </w:r>
      <w:proofErr w:type="spellEnd"/>
      <w:r>
        <w:rPr>
          <w:noProof w:val="0"/>
          <w:snapToGrid w:val="0"/>
        </w:rPr>
        <w:t>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ProtocolExtensionContainer</w:t>
      </w:r>
      <w:proofErr w:type="spellEnd"/>
      <w:r>
        <w:rPr>
          <w:noProof w:val="0"/>
          <w:snapToGrid w:val="0"/>
        </w:rPr>
        <w:t xml:space="preserve"> </w:t>
      </w:r>
      <w:proofErr w:type="gramStart"/>
      <w:r>
        <w:rPr>
          <w:noProof w:val="0"/>
          <w:snapToGrid w:val="0"/>
        </w:rPr>
        <w:t>{ {</w:t>
      </w:r>
      <w:proofErr w:type="gramEnd"/>
      <w:r>
        <w:rPr>
          <w:noProof w:val="0"/>
          <w:snapToGrid w:val="0"/>
        </w:rPr>
        <w:t>GBR-</w:t>
      </w:r>
      <w:proofErr w:type="spellStart"/>
      <w:r>
        <w:rPr>
          <w:noProof w:val="0"/>
          <w:snapToGrid w:val="0"/>
        </w:rPr>
        <w:t>QosInformation</w:t>
      </w:r>
      <w:proofErr w:type="spellEnd"/>
      <w:r>
        <w:rPr>
          <w:noProof w:val="0"/>
          <w:snapToGrid w:val="0"/>
        </w:rPr>
        <w:t>-</w:t>
      </w:r>
      <w:proofErr w:type="spellStart"/>
      <w:r>
        <w:rPr>
          <w:noProof w:val="0"/>
          <w:snapToGrid w:val="0"/>
        </w:rPr>
        <w:t>ExtIEs</w:t>
      </w:r>
      <w:proofErr w:type="spellEnd"/>
      <w:r>
        <w:rPr>
          <w:noProof w:val="0"/>
          <w:snapToGrid w:val="0"/>
        </w:rPr>
        <w:t>} }</w:t>
      </w:r>
      <w:r>
        <w:rPr>
          <w:noProof w:val="0"/>
          <w:snapToGrid w:val="0"/>
        </w:rPr>
        <w:tab/>
        <w:t>OPTIONAL,</w:t>
      </w:r>
    </w:p>
    <w:p w14:paraId="127BB51D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2EDFD97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5CA5E84B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63CD6514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GBR-QosInformation-ExtIEs NGAP-PROTOCOL-EXTENSION ::= {</w:t>
      </w:r>
    </w:p>
    <w:p w14:paraId="59AB9651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id-AlternativeQoSParaSetList</w:t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AlternativeQoSParaSetList</w:t>
      </w:r>
      <w:r>
        <w:rPr>
          <w:snapToGrid w:val="0"/>
        </w:rPr>
        <w:tab/>
        <w:t>PRESENCE optional</w:t>
      </w:r>
      <w:r>
        <w:rPr>
          <w:snapToGrid w:val="0"/>
        </w:rPr>
        <w:tab/>
        <w:t>},</w:t>
      </w:r>
    </w:p>
    <w:p w14:paraId="26B28A67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2A745741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C44172E" w14:textId="77777777" w:rsidR="00F663A1" w:rsidRDefault="00F663A1" w:rsidP="00F663A1">
      <w:pPr>
        <w:pStyle w:val="PL"/>
        <w:rPr>
          <w:snapToGrid w:val="0"/>
        </w:rPr>
      </w:pPr>
    </w:p>
    <w:p w14:paraId="6B3A0CE3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GlobalCable-ID ::= OCTET STRING</w:t>
      </w:r>
    </w:p>
    <w:p w14:paraId="2D0D3DC1" w14:textId="77777777" w:rsidR="00F663A1" w:rsidRDefault="00F663A1" w:rsidP="00F663A1">
      <w:pPr>
        <w:pStyle w:val="PL"/>
        <w:rPr>
          <w:snapToGrid w:val="0"/>
        </w:rPr>
      </w:pPr>
    </w:p>
    <w:p w14:paraId="7006CE22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GlobalCable-ID-new ::= SEQUENCE {</w:t>
      </w:r>
    </w:p>
    <w:p w14:paraId="501ED0F5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globalCable-ID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GlobalCable-ID,</w:t>
      </w:r>
    </w:p>
    <w:p w14:paraId="49432257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tAI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TAI,</w:t>
      </w:r>
    </w:p>
    <w:p w14:paraId="2F894D8E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 GlobalCable-ID-new-ExtIEs} }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OPTIONAL,</w:t>
      </w:r>
    </w:p>
    <w:p w14:paraId="41711448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...</w:t>
      </w:r>
    </w:p>
    <w:p w14:paraId="2A23E3E0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3DE9DA6C" w14:textId="77777777" w:rsidR="00F663A1" w:rsidRDefault="00F663A1" w:rsidP="00F663A1">
      <w:pPr>
        <w:pStyle w:val="PL"/>
        <w:rPr>
          <w:snapToGrid w:val="0"/>
          <w:lang w:val="fr-FR"/>
        </w:rPr>
      </w:pPr>
    </w:p>
    <w:p w14:paraId="4F6D371A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GlobalCable-ID-new-ExtIEs NGAP-PROTOCOL-EXTENSION ::= {</w:t>
      </w:r>
    </w:p>
    <w:p w14:paraId="2BE7C06E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...</w:t>
      </w:r>
    </w:p>
    <w:p w14:paraId="74CE0995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1F52A03A" w14:textId="77777777" w:rsidR="00F663A1" w:rsidRDefault="00F663A1" w:rsidP="00F663A1">
      <w:pPr>
        <w:pStyle w:val="PL"/>
        <w:rPr>
          <w:snapToGrid w:val="0"/>
          <w:lang w:val="fr-FR"/>
        </w:rPr>
      </w:pPr>
    </w:p>
    <w:p w14:paraId="3FD997BA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GlobalENB-ID ::= SEQUENCE {</w:t>
      </w:r>
    </w:p>
    <w:p w14:paraId="199E9F6D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pLMN</w:t>
      </w:r>
      <w:r>
        <w:rPr>
          <w:rFonts w:eastAsia="MS Mincho"/>
          <w:snapToGrid w:val="0"/>
          <w:lang w:val="fr-FR"/>
        </w:rPr>
        <w:t>i</w:t>
      </w:r>
      <w:r>
        <w:rPr>
          <w:lang w:val="fr-FR"/>
        </w:rPr>
        <w:t>dentity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PLMN</w:t>
      </w:r>
      <w:r>
        <w:rPr>
          <w:rFonts w:eastAsia="MS Mincho"/>
          <w:snapToGrid w:val="0"/>
          <w:lang w:val="fr-FR"/>
        </w:rPr>
        <w:t>I</w:t>
      </w:r>
      <w:r>
        <w:rPr>
          <w:lang w:val="fr-FR"/>
        </w:rPr>
        <w:t>dentity</w:t>
      </w:r>
      <w:r>
        <w:rPr>
          <w:snapToGrid w:val="0"/>
          <w:lang w:val="fr-FR"/>
        </w:rPr>
        <w:t>,</w:t>
      </w:r>
    </w:p>
    <w:p w14:paraId="7556DECD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eNB-ID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ENB-ID,</w:t>
      </w:r>
    </w:p>
    <w:p w14:paraId="20AE663F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{GlobalENB-ID-ExtIEs} }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OPTIONAL,</w:t>
      </w:r>
    </w:p>
    <w:p w14:paraId="5D953775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...</w:t>
      </w:r>
    </w:p>
    <w:p w14:paraId="407D62AA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253EE176" w14:textId="77777777" w:rsidR="00F663A1" w:rsidRDefault="00F663A1" w:rsidP="00F663A1">
      <w:pPr>
        <w:pStyle w:val="PL"/>
        <w:rPr>
          <w:snapToGrid w:val="0"/>
          <w:lang w:val="fr-FR"/>
        </w:rPr>
      </w:pPr>
    </w:p>
    <w:p w14:paraId="785C2D34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GlobalENB-ID-ExtIEs NGAP-PROTOCOL-EXTENSION ::= {</w:t>
      </w:r>
    </w:p>
    <w:p w14:paraId="033F0CB8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24D7A6D1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0276DB5" w14:textId="77777777" w:rsidR="00F663A1" w:rsidRDefault="00F663A1" w:rsidP="00F663A1">
      <w:pPr>
        <w:pStyle w:val="PL"/>
        <w:rPr>
          <w:snapToGrid w:val="0"/>
        </w:rPr>
      </w:pPr>
    </w:p>
    <w:p w14:paraId="03A871B4" w14:textId="77777777" w:rsidR="00F663A1" w:rsidRDefault="00F663A1" w:rsidP="00F663A1">
      <w:pPr>
        <w:pStyle w:val="PL"/>
        <w:rPr>
          <w:snapToGrid w:val="0"/>
        </w:rPr>
      </w:pPr>
    </w:p>
    <w:p w14:paraId="701EBBAA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GlobalGNB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SEQUENCE {</w:t>
      </w:r>
    </w:p>
    <w:p w14:paraId="6612569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pLMNIdentity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PLMNIdentity</w:t>
      </w:r>
      <w:proofErr w:type="spellEnd"/>
      <w:r>
        <w:rPr>
          <w:noProof w:val="0"/>
          <w:snapToGrid w:val="0"/>
        </w:rPr>
        <w:t>,</w:t>
      </w:r>
    </w:p>
    <w:p w14:paraId="6890ACDB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gNB</w:t>
      </w:r>
      <w:proofErr w:type="spellEnd"/>
      <w:r>
        <w:rPr>
          <w:noProof w:val="0"/>
          <w:snapToGrid w:val="0"/>
        </w:rPr>
        <w:t>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GNB-ID,</w:t>
      </w:r>
    </w:p>
    <w:p w14:paraId="11442AC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iE</w:t>
      </w:r>
      <w:proofErr w:type="spellEnd"/>
      <w:r>
        <w:rPr>
          <w:noProof w:val="0"/>
          <w:snapToGrid w:val="0"/>
        </w:rPr>
        <w:t>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ProtocolExtensionContainer</w:t>
      </w:r>
      <w:proofErr w:type="spellEnd"/>
      <w:r>
        <w:rPr>
          <w:noProof w:val="0"/>
          <w:snapToGrid w:val="0"/>
        </w:rPr>
        <w:t xml:space="preserve"> </w:t>
      </w:r>
      <w:proofErr w:type="gramStart"/>
      <w:r>
        <w:rPr>
          <w:noProof w:val="0"/>
          <w:snapToGrid w:val="0"/>
        </w:rPr>
        <w:t>{ {</w:t>
      </w:r>
      <w:proofErr w:type="spellStart"/>
      <w:proofErr w:type="gramEnd"/>
      <w:r>
        <w:rPr>
          <w:noProof w:val="0"/>
          <w:snapToGrid w:val="0"/>
        </w:rPr>
        <w:t>GlobalGNB</w:t>
      </w:r>
      <w:proofErr w:type="spellEnd"/>
      <w:r>
        <w:rPr>
          <w:noProof w:val="0"/>
          <w:snapToGrid w:val="0"/>
        </w:rPr>
        <w:t>-ID-</w:t>
      </w:r>
      <w:proofErr w:type="spellStart"/>
      <w:r>
        <w:rPr>
          <w:noProof w:val="0"/>
          <w:snapToGrid w:val="0"/>
        </w:rPr>
        <w:t>ExtIEs</w:t>
      </w:r>
      <w:proofErr w:type="spellEnd"/>
      <w:r>
        <w:rPr>
          <w:noProof w:val="0"/>
          <w:snapToGrid w:val="0"/>
        </w:rPr>
        <w:t>} } OPTIONAL,</w:t>
      </w:r>
    </w:p>
    <w:p w14:paraId="7F299FE7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7AE8670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0C5C9DE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7EDE1E64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GlobalGNB</w:t>
      </w:r>
      <w:proofErr w:type="spellEnd"/>
      <w:r>
        <w:rPr>
          <w:noProof w:val="0"/>
          <w:snapToGrid w:val="0"/>
        </w:rPr>
        <w:t>-ID-</w:t>
      </w:r>
      <w:proofErr w:type="spellStart"/>
      <w:r>
        <w:rPr>
          <w:noProof w:val="0"/>
          <w:snapToGrid w:val="0"/>
        </w:rPr>
        <w:t>ExtIEs</w:t>
      </w:r>
      <w:proofErr w:type="spellEnd"/>
      <w:r>
        <w:rPr>
          <w:noProof w:val="0"/>
          <w:snapToGrid w:val="0"/>
        </w:rPr>
        <w:t xml:space="preserve"> NGAP-PROTOCOL-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{</w:t>
      </w:r>
    </w:p>
    <w:p w14:paraId="2A40CCE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1300929B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80506FF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13EA317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GlobalN3IWF-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SEQUENCE {</w:t>
      </w:r>
    </w:p>
    <w:p w14:paraId="1A77767F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pLMNIdentity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PLMNIdentity</w:t>
      </w:r>
      <w:proofErr w:type="spellEnd"/>
      <w:r>
        <w:rPr>
          <w:noProof w:val="0"/>
          <w:snapToGrid w:val="0"/>
        </w:rPr>
        <w:t>,</w:t>
      </w:r>
    </w:p>
    <w:p w14:paraId="7409B3AF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n3IWF-ID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N3IWF-ID</w:t>
      </w:r>
      <w:proofErr w:type="spellEnd"/>
      <w:r>
        <w:rPr>
          <w:noProof w:val="0"/>
          <w:snapToGrid w:val="0"/>
        </w:rPr>
        <w:t>,</w:t>
      </w:r>
    </w:p>
    <w:p w14:paraId="333F40B4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ab/>
      </w:r>
      <w:proofErr w:type="spellStart"/>
      <w:r>
        <w:rPr>
          <w:noProof w:val="0"/>
          <w:snapToGrid w:val="0"/>
        </w:rPr>
        <w:t>iE</w:t>
      </w:r>
      <w:proofErr w:type="spellEnd"/>
      <w:r>
        <w:rPr>
          <w:noProof w:val="0"/>
          <w:snapToGrid w:val="0"/>
        </w:rPr>
        <w:t>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ProtocolExtensionContainer</w:t>
      </w:r>
      <w:proofErr w:type="spellEnd"/>
      <w:r>
        <w:rPr>
          <w:noProof w:val="0"/>
          <w:snapToGrid w:val="0"/>
        </w:rPr>
        <w:t xml:space="preserve"> </w:t>
      </w:r>
      <w:proofErr w:type="gramStart"/>
      <w:r>
        <w:rPr>
          <w:noProof w:val="0"/>
          <w:snapToGrid w:val="0"/>
        </w:rPr>
        <w:t>{ {</w:t>
      </w:r>
      <w:proofErr w:type="gramEnd"/>
      <w:r>
        <w:rPr>
          <w:noProof w:val="0"/>
          <w:snapToGrid w:val="0"/>
        </w:rPr>
        <w:t>GlobalN3IWF-ID-ExtIEs} } OPTIONAL,</w:t>
      </w:r>
    </w:p>
    <w:p w14:paraId="1CA2043F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0E89A9F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524A7B11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0E600B34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GlobalN3IWF-ID-ExtIEs NGAP-PROTOCOL-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{</w:t>
      </w:r>
    </w:p>
    <w:p w14:paraId="159A7D1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62BCD15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0B7BA1F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236BDDA1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GlobalLine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SEQUENCE {</w:t>
      </w:r>
    </w:p>
    <w:p w14:paraId="7C221CF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globalLineIdentity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GlobalLineIdentity</w:t>
      </w:r>
      <w:proofErr w:type="spellEnd"/>
      <w:r>
        <w:rPr>
          <w:noProof w:val="0"/>
          <w:snapToGrid w:val="0"/>
        </w:rPr>
        <w:t>,</w:t>
      </w:r>
    </w:p>
    <w:p w14:paraId="43BE0CE7" w14:textId="77777777" w:rsidR="00F663A1" w:rsidRDefault="00F663A1" w:rsidP="00F663A1">
      <w:pPr>
        <w:pStyle w:val="PL"/>
        <w:tabs>
          <w:tab w:val="clear" w:pos="2304"/>
          <w:tab w:val="clear" w:pos="6144"/>
          <w:tab w:val="clear" w:pos="6528"/>
          <w:tab w:val="clear" w:pos="6912"/>
          <w:tab w:val="clear" w:pos="7296"/>
          <w:tab w:val="clear" w:pos="7680"/>
          <w:tab w:val="left" w:pos="7955"/>
        </w:tabs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lineType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LineType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6D01E1FE" w14:textId="77777777" w:rsidR="00F663A1" w:rsidRDefault="00F663A1" w:rsidP="00F663A1">
      <w:pPr>
        <w:pStyle w:val="PL"/>
        <w:tabs>
          <w:tab w:val="clear" w:pos="2304"/>
        </w:tabs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iE</w:t>
      </w:r>
      <w:proofErr w:type="spellEnd"/>
      <w:r>
        <w:rPr>
          <w:noProof w:val="0"/>
          <w:snapToGrid w:val="0"/>
        </w:rPr>
        <w:t>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ProtocolExtensionContainer</w:t>
      </w:r>
      <w:proofErr w:type="spellEnd"/>
      <w:r>
        <w:rPr>
          <w:noProof w:val="0"/>
          <w:snapToGrid w:val="0"/>
        </w:rPr>
        <w:t xml:space="preserve"> </w:t>
      </w:r>
      <w:proofErr w:type="gramStart"/>
      <w:r>
        <w:rPr>
          <w:noProof w:val="0"/>
          <w:snapToGrid w:val="0"/>
        </w:rPr>
        <w:t>{ {</w:t>
      </w:r>
      <w:proofErr w:type="spellStart"/>
      <w:proofErr w:type="gramEnd"/>
      <w:r>
        <w:rPr>
          <w:noProof w:val="0"/>
          <w:snapToGrid w:val="0"/>
        </w:rPr>
        <w:t>GlobalLine</w:t>
      </w:r>
      <w:proofErr w:type="spellEnd"/>
      <w:r>
        <w:rPr>
          <w:noProof w:val="0"/>
          <w:snapToGrid w:val="0"/>
        </w:rPr>
        <w:t>-ID-</w:t>
      </w:r>
      <w:proofErr w:type="spellStart"/>
      <w:r>
        <w:rPr>
          <w:noProof w:val="0"/>
          <w:snapToGrid w:val="0"/>
        </w:rPr>
        <w:t>ExtIEs</w:t>
      </w:r>
      <w:proofErr w:type="spellEnd"/>
      <w:r>
        <w:rPr>
          <w:noProof w:val="0"/>
          <w:snapToGrid w:val="0"/>
        </w:rPr>
        <w:t xml:space="preserve">} } 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7C47B29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659AA16B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82F74FD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4FA7F60F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GlobalLine</w:t>
      </w:r>
      <w:proofErr w:type="spellEnd"/>
      <w:r>
        <w:rPr>
          <w:noProof w:val="0"/>
          <w:snapToGrid w:val="0"/>
        </w:rPr>
        <w:t>-ID-</w:t>
      </w:r>
      <w:proofErr w:type="spellStart"/>
      <w:r>
        <w:rPr>
          <w:noProof w:val="0"/>
          <w:snapToGrid w:val="0"/>
        </w:rPr>
        <w:t>ExtIEs</w:t>
      </w:r>
      <w:proofErr w:type="spellEnd"/>
      <w:r>
        <w:rPr>
          <w:noProof w:val="0"/>
          <w:snapToGrid w:val="0"/>
        </w:rPr>
        <w:t xml:space="preserve"> NGAP-PROTOCOL-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{</w:t>
      </w:r>
    </w:p>
    <w:p w14:paraId="799789D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id-TAI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EXTENSION TAI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  <w:t>},</w:t>
      </w:r>
    </w:p>
    <w:p w14:paraId="4591037B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673F6D0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745D214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1C98EF68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GlobalLineIdentity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OCTET STRING</w:t>
      </w:r>
    </w:p>
    <w:p w14:paraId="32252DB7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5757A384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GlobalNgENB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SEQUENCE {</w:t>
      </w:r>
    </w:p>
    <w:p w14:paraId="5828D738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pLMNIdentity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PLMNIdentity</w:t>
      </w:r>
      <w:proofErr w:type="spellEnd"/>
      <w:r>
        <w:rPr>
          <w:noProof w:val="0"/>
          <w:snapToGrid w:val="0"/>
        </w:rPr>
        <w:t>,</w:t>
      </w:r>
    </w:p>
    <w:p w14:paraId="31D5582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ngENB</w:t>
      </w:r>
      <w:proofErr w:type="spellEnd"/>
      <w:r>
        <w:rPr>
          <w:noProof w:val="0"/>
          <w:snapToGrid w:val="0"/>
        </w:rPr>
        <w:t>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NgENB</w:t>
      </w:r>
      <w:proofErr w:type="spellEnd"/>
      <w:r>
        <w:rPr>
          <w:noProof w:val="0"/>
          <w:snapToGrid w:val="0"/>
        </w:rPr>
        <w:t>-ID,</w:t>
      </w:r>
    </w:p>
    <w:p w14:paraId="60A2F38E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proofErr w:type="spellStart"/>
      <w:proofErr w:type="gramStart"/>
      <w:r>
        <w:rPr>
          <w:noProof w:val="0"/>
          <w:snapToGrid w:val="0"/>
          <w:lang w:val="fr-FR"/>
        </w:rPr>
        <w:t>iE</w:t>
      </w:r>
      <w:proofErr w:type="spellEnd"/>
      <w:proofErr w:type="gramEnd"/>
      <w:r>
        <w:rPr>
          <w:noProof w:val="0"/>
          <w:snapToGrid w:val="0"/>
          <w:lang w:val="fr-FR"/>
        </w:rPr>
        <w:t>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proofErr w:type="spellStart"/>
      <w:r>
        <w:rPr>
          <w:noProof w:val="0"/>
          <w:snapToGrid w:val="0"/>
          <w:lang w:val="fr-FR"/>
        </w:rPr>
        <w:t>ProtocolExtensionContainer</w:t>
      </w:r>
      <w:proofErr w:type="spellEnd"/>
      <w:r>
        <w:rPr>
          <w:noProof w:val="0"/>
          <w:snapToGrid w:val="0"/>
          <w:lang w:val="fr-FR"/>
        </w:rPr>
        <w:t xml:space="preserve"> { {</w:t>
      </w:r>
      <w:proofErr w:type="spellStart"/>
      <w:r>
        <w:rPr>
          <w:noProof w:val="0"/>
          <w:snapToGrid w:val="0"/>
          <w:lang w:val="fr-FR"/>
        </w:rPr>
        <w:t>GlobalNgENB</w:t>
      </w:r>
      <w:proofErr w:type="spellEnd"/>
      <w:r>
        <w:rPr>
          <w:noProof w:val="0"/>
          <w:snapToGrid w:val="0"/>
          <w:lang w:val="fr-FR"/>
        </w:rPr>
        <w:t>-ID-</w:t>
      </w:r>
      <w:proofErr w:type="spellStart"/>
      <w:r>
        <w:rPr>
          <w:noProof w:val="0"/>
          <w:snapToGrid w:val="0"/>
          <w:lang w:val="fr-FR"/>
        </w:rPr>
        <w:t>ExtIEs</w:t>
      </w:r>
      <w:proofErr w:type="spellEnd"/>
      <w:r>
        <w:rPr>
          <w:noProof w:val="0"/>
          <w:snapToGrid w:val="0"/>
          <w:lang w:val="fr-FR"/>
        </w:rPr>
        <w:t>} } OPTIONAL,</w:t>
      </w:r>
    </w:p>
    <w:p w14:paraId="66667B4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...</w:t>
      </w:r>
    </w:p>
    <w:p w14:paraId="04954EAF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6EF83FE7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44B860D4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GlobalNgENB</w:t>
      </w:r>
      <w:proofErr w:type="spellEnd"/>
      <w:r>
        <w:rPr>
          <w:noProof w:val="0"/>
          <w:snapToGrid w:val="0"/>
        </w:rPr>
        <w:t>-ID-</w:t>
      </w:r>
      <w:proofErr w:type="spellStart"/>
      <w:r>
        <w:rPr>
          <w:noProof w:val="0"/>
          <w:snapToGrid w:val="0"/>
        </w:rPr>
        <w:t>ExtIEs</w:t>
      </w:r>
      <w:proofErr w:type="spellEnd"/>
      <w:r>
        <w:rPr>
          <w:noProof w:val="0"/>
          <w:snapToGrid w:val="0"/>
        </w:rPr>
        <w:t xml:space="preserve"> NGAP-PROTOCOL-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{</w:t>
      </w:r>
    </w:p>
    <w:p w14:paraId="70676BAC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4A9A8A5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5B9F1F7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698459B5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GlobalRANNodeID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CHOICE {</w:t>
      </w:r>
    </w:p>
    <w:p w14:paraId="157271D0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globalGNB</w:t>
      </w:r>
      <w:proofErr w:type="spellEnd"/>
      <w:r>
        <w:rPr>
          <w:noProof w:val="0"/>
          <w:snapToGrid w:val="0"/>
        </w:rPr>
        <w:t>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GlobalGNB</w:t>
      </w:r>
      <w:proofErr w:type="spellEnd"/>
      <w:r>
        <w:rPr>
          <w:noProof w:val="0"/>
          <w:snapToGrid w:val="0"/>
        </w:rPr>
        <w:t>-ID,</w:t>
      </w:r>
    </w:p>
    <w:p w14:paraId="6284F21B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globalNgENB</w:t>
      </w:r>
      <w:proofErr w:type="spellEnd"/>
      <w:r>
        <w:rPr>
          <w:noProof w:val="0"/>
          <w:snapToGrid w:val="0"/>
        </w:rPr>
        <w:t>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GlobalNgENB</w:t>
      </w:r>
      <w:proofErr w:type="spellEnd"/>
      <w:r>
        <w:rPr>
          <w:noProof w:val="0"/>
          <w:snapToGrid w:val="0"/>
        </w:rPr>
        <w:t>-ID,</w:t>
      </w:r>
    </w:p>
    <w:p w14:paraId="2148E2D5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globalN3IWF-ID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GlobalN3IWF-ID</w:t>
      </w:r>
      <w:proofErr w:type="spellEnd"/>
      <w:r>
        <w:rPr>
          <w:noProof w:val="0"/>
          <w:snapToGrid w:val="0"/>
        </w:rPr>
        <w:t>,</w:t>
      </w:r>
    </w:p>
    <w:p w14:paraId="0432C3E0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  <w:t>choice-Extensions</w:t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ProtocolIE-SingleContainer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>{ {</w:t>
      </w:r>
      <w:proofErr w:type="spellStart"/>
      <w:proofErr w:type="gramEnd"/>
      <w:r>
        <w:rPr>
          <w:noProof w:val="0"/>
          <w:snapToGrid w:val="0"/>
        </w:rPr>
        <w:t>GlobalRANNodeID</w:t>
      </w:r>
      <w:r>
        <w:rPr>
          <w:noProof w:val="0"/>
        </w:rPr>
        <w:t>-ExtIEs</w:t>
      </w:r>
      <w:proofErr w:type="spellEnd"/>
      <w:r>
        <w:rPr>
          <w:noProof w:val="0"/>
        </w:rPr>
        <w:t>} }</w:t>
      </w:r>
    </w:p>
    <w:p w14:paraId="2A91083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8F52DC1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10E8FDB0" w14:textId="77777777" w:rsidR="00F663A1" w:rsidRDefault="00F663A1" w:rsidP="00F663A1">
      <w:pPr>
        <w:pStyle w:val="PL"/>
        <w:rPr>
          <w:noProof w:val="0"/>
        </w:rPr>
      </w:pPr>
      <w:proofErr w:type="spellStart"/>
      <w:r>
        <w:rPr>
          <w:noProof w:val="0"/>
          <w:snapToGrid w:val="0"/>
        </w:rPr>
        <w:t>GlobalRANNodeID</w:t>
      </w:r>
      <w:r>
        <w:rPr>
          <w:noProof w:val="0"/>
        </w:rPr>
        <w:t>-ExtIEs</w:t>
      </w:r>
      <w:proofErr w:type="spellEnd"/>
      <w:r>
        <w:rPr>
          <w:noProof w:val="0"/>
        </w:rPr>
        <w:t xml:space="preserve"> </w:t>
      </w:r>
      <w:r>
        <w:rPr>
          <w:noProof w:val="0"/>
          <w:snapToGrid w:val="0"/>
        </w:rPr>
        <w:t>NGAP-PROTOCOL-</w:t>
      </w:r>
      <w:proofErr w:type="gramStart"/>
      <w:r>
        <w:rPr>
          <w:noProof w:val="0"/>
          <w:snapToGrid w:val="0"/>
        </w:rPr>
        <w:t xml:space="preserve">IES </w:t>
      </w:r>
      <w:r>
        <w:rPr>
          <w:noProof w:val="0"/>
        </w:rPr>
        <w:t>::=</w:t>
      </w:r>
      <w:proofErr w:type="gramEnd"/>
      <w:r>
        <w:rPr>
          <w:noProof w:val="0"/>
        </w:rPr>
        <w:t xml:space="preserve"> {</w:t>
      </w:r>
    </w:p>
    <w:p w14:paraId="555901BB" w14:textId="77777777" w:rsidR="00F663A1" w:rsidRDefault="00F663A1" w:rsidP="00F663A1">
      <w:pPr>
        <w:pStyle w:val="PL"/>
        <w:tabs>
          <w:tab w:val="clear" w:pos="8448"/>
        </w:tabs>
        <w:rPr>
          <w:snapToGrid w:val="0"/>
        </w:rPr>
      </w:pPr>
      <w:r>
        <w:rPr>
          <w:noProof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GlobalTNGF</w:t>
      </w:r>
      <w:proofErr w:type="spellEnd"/>
      <w:r>
        <w:rPr>
          <w:noProof w:val="0"/>
          <w:snapToGrid w:val="0"/>
        </w:rPr>
        <w:t>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 xml:space="preserve">TYPE </w:t>
      </w:r>
      <w:proofErr w:type="spellStart"/>
      <w:r>
        <w:rPr>
          <w:noProof w:val="0"/>
          <w:snapToGrid w:val="0"/>
        </w:rPr>
        <w:t>GlobalTNGF</w:t>
      </w:r>
      <w:proofErr w:type="spellEnd"/>
      <w:r>
        <w:rPr>
          <w:noProof w:val="0"/>
          <w:snapToGrid w:val="0"/>
        </w:rPr>
        <w:t>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</w:t>
      </w:r>
      <w:r>
        <w:rPr>
          <w:snapToGrid w:val="0"/>
        </w:rPr>
        <w:t>|</w:t>
      </w:r>
    </w:p>
    <w:p w14:paraId="52A456FF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GlobalTWIF</w:t>
      </w:r>
      <w:proofErr w:type="spellEnd"/>
      <w:r>
        <w:rPr>
          <w:noProof w:val="0"/>
          <w:snapToGrid w:val="0"/>
        </w:rPr>
        <w:t>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 xml:space="preserve">TYPE </w:t>
      </w:r>
      <w:proofErr w:type="spellStart"/>
      <w:r>
        <w:rPr>
          <w:noProof w:val="0"/>
          <w:snapToGrid w:val="0"/>
        </w:rPr>
        <w:t>GlobalTWIF</w:t>
      </w:r>
      <w:proofErr w:type="spellEnd"/>
      <w:r>
        <w:rPr>
          <w:noProof w:val="0"/>
          <w:snapToGrid w:val="0"/>
        </w:rPr>
        <w:t>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 xml:space="preserve">PRESENCE mandatory </w:t>
      </w:r>
      <w:r>
        <w:rPr>
          <w:noProof w:val="0"/>
          <w:snapToGrid w:val="0"/>
        </w:rPr>
        <w:tab/>
        <w:t>}</w:t>
      </w:r>
      <w:r>
        <w:rPr>
          <w:snapToGrid w:val="0"/>
        </w:rPr>
        <w:t>|</w:t>
      </w:r>
    </w:p>
    <w:p w14:paraId="05AA5C57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GlobalW</w:t>
      </w:r>
      <w:proofErr w:type="spellEnd"/>
      <w:r>
        <w:rPr>
          <w:noProof w:val="0"/>
          <w:snapToGrid w:val="0"/>
        </w:rPr>
        <w:t>-AGF-ID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 xml:space="preserve">TYPE </w:t>
      </w:r>
      <w:proofErr w:type="spellStart"/>
      <w:r>
        <w:rPr>
          <w:noProof w:val="0"/>
          <w:snapToGrid w:val="0"/>
        </w:rPr>
        <w:t>GlobalW</w:t>
      </w:r>
      <w:proofErr w:type="spellEnd"/>
      <w:r>
        <w:rPr>
          <w:noProof w:val="0"/>
          <w:snapToGrid w:val="0"/>
        </w:rPr>
        <w:t>-AGF-ID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 xml:space="preserve">PRESENCE mandatory </w:t>
      </w:r>
      <w:r>
        <w:rPr>
          <w:noProof w:val="0"/>
          <w:snapToGrid w:val="0"/>
        </w:rPr>
        <w:tab/>
        <w:t>},</w:t>
      </w:r>
    </w:p>
    <w:p w14:paraId="73A53810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464C270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>}</w:t>
      </w:r>
    </w:p>
    <w:p w14:paraId="488409A5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0C72D94F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GlobalTNGF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SEQUENCE {</w:t>
      </w:r>
    </w:p>
    <w:p w14:paraId="2D07616D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pLMNIdentity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PLMNIdentity</w:t>
      </w:r>
      <w:proofErr w:type="spellEnd"/>
      <w:r>
        <w:rPr>
          <w:noProof w:val="0"/>
          <w:snapToGrid w:val="0"/>
        </w:rPr>
        <w:t>,</w:t>
      </w:r>
    </w:p>
    <w:p w14:paraId="0F314F25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tNGF</w:t>
      </w:r>
      <w:proofErr w:type="spellEnd"/>
      <w:r>
        <w:rPr>
          <w:noProof w:val="0"/>
          <w:snapToGrid w:val="0"/>
        </w:rPr>
        <w:t>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TNGF-ID,</w:t>
      </w:r>
    </w:p>
    <w:p w14:paraId="71B5E8EC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iE</w:t>
      </w:r>
      <w:proofErr w:type="spellEnd"/>
      <w:r>
        <w:rPr>
          <w:noProof w:val="0"/>
          <w:snapToGrid w:val="0"/>
        </w:rPr>
        <w:t>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ProtocolExtensionContainer</w:t>
      </w:r>
      <w:proofErr w:type="spellEnd"/>
      <w:r>
        <w:rPr>
          <w:noProof w:val="0"/>
          <w:snapToGrid w:val="0"/>
        </w:rPr>
        <w:t xml:space="preserve"> </w:t>
      </w:r>
      <w:proofErr w:type="gramStart"/>
      <w:r>
        <w:rPr>
          <w:noProof w:val="0"/>
          <w:snapToGrid w:val="0"/>
        </w:rPr>
        <w:t>{ {</w:t>
      </w:r>
      <w:proofErr w:type="gramEnd"/>
      <w:r>
        <w:rPr>
          <w:noProof w:val="0"/>
          <w:snapToGrid w:val="0"/>
        </w:rPr>
        <w:t xml:space="preserve"> </w:t>
      </w:r>
      <w:proofErr w:type="spellStart"/>
      <w:r>
        <w:rPr>
          <w:noProof w:val="0"/>
          <w:snapToGrid w:val="0"/>
        </w:rPr>
        <w:t>GlobalTNGF</w:t>
      </w:r>
      <w:proofErr w:type="spellEnd"/>
      <w:r>
        <w:rPr>
          <w:noProof w:val="0"/>
          <w:snapToGrid w:val="0"/>
        </w:rPr>
        <w:t>-ID-</w:t>
      </w:r>
      <w:proofErr w:type="spellStart"/>
      <w:r>
        <w:rPr>
          <w:noProof w:val="0"/>
          <w:snapToGrid w:val="0"/>
        </w:rPr>
        <w:t>ExtIEs</w:t>
      </w:r>
      <w:proofErr w:type="spellEnd"/>
      <w:r>
        <w:rPr>
          <w:noProof w:val="0"/>
          <w:snapToGrid w:val="0"/>
        </w:rPr>
        <w:t>} } OPTIONAL,</w:t>
      </w:r>
    </w:p>
    <w:p w14:paraId="6AB5A58F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559D5AA8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0ABB49A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263C3C0F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GlobalTNGF</w:t>
      </w:r>
      <w:proofErr w:type="spellEnd"/>
      <w:r>
        <w:rPr>
          <w:noProof w:val="0"/>
          <w:snapToGrid w:val="0"/>
        </w:rPr>
        <w:t>-ID-</w:t>
      </w:r>
      <w:proofErr w:type="spellStart"/>
      <w:r>
        <w:rPr>
          <w:noProof w:val="0"/>
          <w:snapToGrid w:val="0"/>
        </w:rPr>
        <w:t>ExtIEs</w:t>
      </w:r>
      <w:proofErr w:type="spellEnd"/>
      <w:r>
        <w:rPr>
          <w:noProof w:val="0"/>
          <w:snapToGrid w:val="0"/>
        </w:rPr>
        <w:t xml:space="preserve"> NGAP-PROTOCOL-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{</w:t>
      </w:r>
    </w:p>
    <w:p w14:paraId="6FD8C33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69C53465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D7801CC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0FE9D9A9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194FE71D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GlobalTWIF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SEQUENCE {</w:t>
      </w:r>
    </w:p>
    <w:p w14:paraId="2961F84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pLMNIdentity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PLMNIdentity</w:t>
      </w:r>
      <w:proofErr w:type="spellEnd"/>
      <w:r>
        <w:rPr>
          <w:noProof w:val="0"/>
          <w:snapToGrid w:val="0"/>
        </w:rPr>
        <w:t>,</w:t>
      </w:r>
    </w:p>
    <w:p w14:paraId="2E7EDD9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tWIF</w:t>
      </w:r>
      <w:proofErr w:type="spellEnd"/>
      <w:r>
        <w:rPr>
          <w:noProof w:val="0"/>
          <w:snapToGrid w:val="0"/>
        </w:rPr>
        <w:t>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TWIF-ID,</w:t>
      </w:r>
    </w:p>
    <w:p w14:paraId="5406BD5F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iE</w:t>
      </w:r>
      <w:proofErr w:type="spellEnd"/>
      <w:r>
        <w:rPr>
          <w:noProof w:val="0"/>
          <w:snapToGrid w:val="0"/>
        </w:rPr>
        <w:t>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ProtocolExtensionContainer</w:t>
      </w:r>
      <w:proofErr w:type="spellEnd"/>
      <w:r>
        <w:rPr>
          <w:noProof w:val="0"/>
          <w:snapToGrid w:val="0"/>
        </w:rPr>
        <w:t xml:space="preserve"> </w:t>
      </w:r>
      <w:proofErr w:type="gramStart"/>
      <w:r>
        <w:rPr>
          <w:noProof w:val="0"/>
          <w:snapToGrid w:val="0"/>
        </w:rPr>
        <w:t>{ {</w:t>
      </w:r>
      <w:proofErr w:type="gramEnd"/>
      <w:r>
        <w:rPr>
          <w:noProof w:val="0"/>
          <w:snapToGrid w:val="0"/>
        </w:rPr>
        <w:t xml:space="preserve"> </w:t>
      </w:r>
      <w:proofErr w:type="spellStart"/>
      <w:r>
        <w:rPr>
          <w:noProof w:val="0"/>
          <w:snapToGrid w:val="0"/>
        </w:rPr>
        <w:t>GlobalTWIF</w:t>
      </w:r>
      <w:proofErr w:type="spellEnd"/>
      <w:r>
        <w:rPr>
          <w:noProof w:val="0"/>
          <w:snapToGrid w:val="0"/>
        </w:rPr>
        <w:t>-ID-</w:t>
      </w:r>
      <w:proofErr w:type="spellStart"/>
      <w:r>
        <w:rPr>
          <w:noProof w:val="0"/>
          <w:snapToGrid w:val="0"/>
        </w:rPr>
        <w:t>ExtIEs</w:t>
      </w:r>
      <w:proofErr w:type="spellEnd"/>
      <w:r>
        <w:rPr>
          <w:noProof w:val="0"/>
          <w:snapToGrid w:val="0"/>
        </w:rPr>
        <w:t>} } OPTIONAL,</w:t>
      </w:r>
    </w:p>
    <w:p w14:paraId="219BBA1C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6E3F7A6B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4484832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34065A3E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GlobalTWIF</w:t>
      </w:r>
      <w:proofErr w:type="spellEnd"/>
      <w:r>
        <w:rPr>
          <w:noProof w:val="0"/>
          <w:snapToGrid w:val="0"/>
        </w:rPr>
        <w:t>-ID-</w:t>
      </w:r>
      <w:proofErr w:type="spellStart"/>
      <w:r>
        <w:rPr>
          <w:noProof w:val="0"/>
          <w:snapToGrid w:val="0"/>
        </w:rPr>
        <w:t>ExtIEs</w:t>
      </w:r>
      <w:proofErr w:type="spellEnd"/>
      <w:r>
        <w:rPr>
          <w:noProof w:val="0"/>
          <w:snapToGrid w:val="0"/>
        </w:rPr>
        <w:t xml:space="preserve"> NGAP-PROTOCOL-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{</w:t>
      </w:r>
    </w:p>
    <w:p w14:paraId="72C0B93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668E51C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CE39D7F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431E1469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7401E2F9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GlobalW</w:t>
      </w:r>
      <w:proofErr w:type="spellEnd"/>
      <w:r>
        <w:rPr>
          <w:noProof w:val="0"/>
          <w:snapToGrid w:val="0"/>
        </w:rPr>
        <w:t>-AGF-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SEQUENCE {</w:t>
      </w:r>
    </w:p>
    <w:p w14:paraId="076D5AB4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pLMNIdentity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PLMNIdentity</w:t>
      </w:r>
      <w:proofErr w:type="spellEnd"/>
      <w:r>
        <w:rPr>
          <w:noProof w:val="0"/>
          <w:snapToGrid w:val="0"/>
        </w:rPr>
        <w:t>,</w:t>
      </w:r>
    </w:p>
    <w:p w14:paraId="093D62C4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w-AGF-ID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W-AGF-ID</w:t>
      </w:r>
      <w:proofErr w:type="spellEnd"/>
      <w:r>
        <w:rPr>
          <w:noProof w:val="0"/>
          <w:snapToGrid w:val="0"/>
        </w:rPr>
        <w:t>,</w:t>
      </w:r>
    </w:p>
    <w:p w14:paraId="1302B599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proofErr w:type="spellStart"/>
      <w:proofErr w:type="gramStart"/>
      <w:r>
        <w:rPr>
          <w:noProof w:val="0"/>
          <w:snapToGrid w:val="0"/>
          <w:lang w:val="fr-FR"/>
        </w:rPr>
        <w:t>iE</w:t>
      </w:r>
      <w:proofErr w:type="spellEnd"/>
      <w:proofErr w:type="gramEnd"/>
      <w:r>
        <w:rPr>
          <w:noProof w:val="0"/>
          <w:snapToGrid w:val="0"/>
          <w:lang w:val="fr-FR"/>
        </w:rPr>
        <w:t>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proofErr w:type="spellStart"/>
      <w:r>
        <w:rPr>
          <w:noProof w:val="0"/>
          <w:snapToGrid w:val="0"/>
          <w:lang w:val="fr-FR"/>
        </w:rPr>
        <w:t>ProtocolExtensionContainer</w:t>
      </w:r>
      <w:proofErr w:type="spellEnd"/>
      <w:r>
        <w:rPr>
          <w:noProof w:val="0"/>
          <w:snapToGrid w:val="0"/>
          <w:lang w:val="fr-FR"/>
        </w:rPr>
        <w:t xml:space="preserve"> { { </w:t>
      </w:r>
      <w:proofErr w:type="spellStart"/>
      <w:r>
        <w:rPr>
          <w:noProof w:val="0"/>
          <w:snapToGrid w:val="0"/>
          <w:lang w:val="fr-FR"/>
        </w:rPr>
        <w:t>GlobalW</w:t>
      </w:r>
      <w:proofErr w:type="spellEnd"/>
      <w:r>
        <w:rPr>
          <w:noProof w:val="0"/>
          <w:snapToGrid w:val="0"/>
          <w:lang w:val="fr-FR"/>
        </w:rPr>
        <w:t>-AGF-ID-</w:t>
      </w:r>
      <w:proofErr w:type="spellStart"/>
      <w:r>
        <w:rPr>
          <w:noProof w:val="0"/>
          <w:snapToGrid w:val="0"/>
          <w:lang w:val="fr-FR"/>
        </w:rPr>
        <w:t>ExtIEs</w:t>
      </w:r>
      <w:proofErr w:type="spellEnd"/>
      <w:r>
        <w:rPr>
          <w:noProof w:val="0"/>
          <w:snapToGrid w:val="0"/>
          <w:lang w:val="fr-FR"/>
        </w:rPr>
        <w:t>} } OPTIONAL,</w:t>
      </w:r>
    </w:p>
    <w:p w14:paraId="69FD717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...</w:t>
      </w:r>
    </w:p>
    <w:p w14:paraId="3AF7D07B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5005D321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0A8167AB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GlobalW</w:t>
      </w:r>
      <w:proofErr w:type="spellEnd"/>
      <w:r>
        <w:rPr>
          <w:noProof w:val="0"/>
          <w:snapToGrid w:val="0"/>
        </w:rPr>
        <w:t>-AGF-ID-</w:t>
      </w:r>
      <w:proofErr w:type="spellStart"/>
      <w:r>
        <w:rPr>
          <w:noProof w:val="0"/>
          <w:snapToGrid w:val="0"/>
        </w:rPr>
        <w:t>ExtIEs</w:t>
      </w:r>
      <w:proofErr w:type="spellEnd"/>
      <w:r>
        <w:rPr>
          <w:noProof w:val="0"/>
          <w:snapToGrid w:val="0"/>
        </w:rPr>
        <w:t xml:space="preserve"> NGAP-PROTOCOL-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{</w:t>
      </w:r>
    </w:p>
    <w:p w14:paraId="2172B3F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486E979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55BB6B87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1218FFCC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GNB-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CHOICE {</w:t>
      </w:r>
    </w:p>
    <w:p w14:paraId="641A0235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gNB</w:t>
      </w:r>
      <w:proofErr w:type="spellEnd"/>
      <w:r>
        <w:rPr>
          <w:noProof w:val="0"/>
          <w:snapToGrid w:val="0"/>
        </w:rPr>
        <w:t>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BIT STRING (</w:t>
      </w:r>
      <w:proofErr w:type="gramStart"/>
      <w:r>
        <w:rPr>
          <w:noProof w:val="0"/>
          <w:snapToGrid w:val="0"/>
        </w:rPr>
        <w:t>SIZE(</w:t>
      </w:r>
      <w:proofErr w:type="gramEnd"/>
      <w:r>
        <w:rPr>
          <w:noProof w:val="0"/>
          <w:snapToGrid w:val="0"/>
        </w:rPr>
        <w:t>22..32)),</w:t>
      </w:r>
    </w:p>
    <w:p w14:paraId="54D3A7EF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  <w:t>choice-Extensions</w:t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ProtocolIE-SingleContainer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>{ {</w:t>
      </w:r>
      <w:proofErr w:type="gramEnd"/>
      <w:r>
        <w:rPr>
          <w:noProof w:val="0"/>
          <w:snapToGrid w:val="0"/>
        </w:rPr>
        <w:t>GNB-ID</w:t>
      </w:r>
      <w:r>
        <w:rPr>
          <w:noProof w:val="0"/>
        </w:rPr>
        <w:t>-</w:t>
      </w:r>
      <w:proofErr w:type="spellStart"/>
      <w:r>
        <w:rPr>
          <w:noProof w:val="0"/>
        </w:rPr>
        <w:t>ExtIEs</w:t>
      </w:r>
      <w:proofErr w:type="spellEnd"/>
      <w:r>
        <w:rPr>
          <w:noProof w:val="0"/>
        </w:rPr>
        <w:t>} }</w:t>
      </w:r>
    </w:p>
    <w:p w14:paraId="56DE5F4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BF91BE1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0EAF435C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  <w:snapToGrid w:val="0"/>
        </w:rPr>
        <w:t>GNB-ID</w:t>
      </w:r>
      <w:r>
        <w:rPr>
          <w:noProof w:val="0"/>
        </w:rPr>
        <w:t>-</w:t>
      </w:r>
      <w:proofErr w:type="spellStart"/>
      <w:r>
        <w:rPr>
          <w:noProof w:val="0"/>
        </w:rPr>
        <w:t>ExtIEs</w:t>
      </w:r>
      <w:proofErr w:type="spellEnd"/>
      <w:r>
        <w:rPr>
          <w:noProof w:val="0"/>
        </w:rPr>
        <w:t xml:space="preserve"> </w:t>
      </w:r>
      <w:r>
        <w:rPr>
          <w:noProof w:val="0"/>
          <w:snapToGrid w:val="0"/>
        </w:rPr>
        <w:t>NGAP-PROTOCOL-</w:t>
      </w:r>
      <w:proofErr w:type="gramStart"/>
      <w:r>
        <w:rPr>
          <w:noProof w:val="0"/>
          <w:snapToGrid w:val="0"/>
        </w:rPr>
        <w:t xml:space="preserve">IES </w:t>
      </w:r>
      <w:r>
        <w:rPr>
          <w:noProof w:val="0"/>
        </w:rPr>
        <w:t>::=</w:t>
      </w:r>
      <w:proofErr w:type="gramEnd"/>
      <w:r>
        <w:rPr>
          <w:noProof w:val="0"/>
        </w:rPr>
        <w:t xml:space="preserve"> {</w:t>
      </w:r>
    </w:p>
    <w:p w14:paraId="74B7D1DF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AFB53B8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>}</w:t>
      </w:r>
    </w:p>
    <w:p w14:paraId="26C78F7D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50D8797D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GTP-</w:t>
      </w:r>
      <w:proofErr w:type="gramStart"/>
      <w:r>
        <w:rPr>
          <w:noProof w:val="0"/>
          <w:snapToGrid w:val="0"/>
        </w:rPr>
        <w:t>TEID ::=</w:t>
      </w:r>
      <w:proofErr w:type="gramEnd"/>
      <w:r>
        <w:rPr>
          <w:noProof w:val="0"/>
          <w:snapToGrid w:val="0"/>
        </w:rPr>
        <w:t xml:space="preserve"> OCTET STRING (SIZE(4))</w:t>
      </w:r>
    </w:p>
    <w:p w14:paraId="1BB98A67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37FF4AAA" w14:textId="77777777" w:rsidR="00F663A1" w:rsidRDefault="00F663A1" w:rsidP="00F663A1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GTPTunnel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SEQUENCE {</w:t>
      </w:r>
    </w:p>
    <w:p w14:paraId="57E02CE7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transportLayerAddress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TransportLayerAddress</w:t>
      </w:r>
      <w:proofErr w:type="spellEnd"/>
      <w:r>
        <w:rPr>
          <w:noProof w:val="0"/>
        </w:rPr>
        <w:t>,</w:t>
      </w:r>
    </w:p>
    <w:p w14:paraId="4E278F41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gTP</w:t>
      </w:r>
      <w:proofErr w:type="spellEnd"/>
      <w:r>
        <w:rPr>
          <w:noProof w:val="0"/>
        </w:rPr>
        <w:t>-TEID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GTP-TEID,</w:t>
      </w:r>
    </w:p>
    <w:p w14:paraId="5EAF9BAF" w14:textId="77777777" w:rsidR="00F663A1" w:rsidRDefault="00F663A1" w:rsidP="00F663A1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  <w:lang w:val="fr-FR"/>
        </w:rPr>
        <w:t>iE</w:t>
      </w:r>
      <w:proofErr w:type="spellEnd"/>
      <w:proofErr w:type="gramEnd"/>
      <w:r>
        <w:rPr>
          <w:noProof w:val="0"/>
          <w:lang w:val="fr-FR"/>
        </w:rPr>
        <w:t>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proofErr w:type="spellStart"/>
      <w:r>
        <w:rPr>
          <w:noProof w:val="0"/>
          <w:lang w:val="fr-FR"/>
        </w:rPr>
        <w:t>ProtocolExtensionContainer</w:t>
      </w:r>
      <w:proofErr w:type="spellEnd"/>
      <w:r>
        <w:rPr>
          <w:noProof w:val="0"/>
          <w:lang w:val="fr-FR"/>
        </w:rPr>
        <w:t xml:space="preserve"> { {</w:t>
      </w:r>
      <w:proofErr w:type="spellStart"/>
      <w:r>
        <w:rPr>
          <w:noProof w:val="0"/>
          <w:lang w:val="fr-FR"/>
        </w:rPr>
        <w:t>GTPTunnel-ExtIEs</w:t>
      </w:r>
      <w:proofErr w:type="spellEnd"/>
      <w:r>
        <w:rPr>
          <w:noProof w:val="0"/>
          <w:lang w:val="fr-FR"/>
        </w:rPr>
        <w:t>} } OPTIONAL,</w:t>
      </w:r>
    </w:p>
    <w:p w14:paraId="11F47812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  <w:lang w:val="fr-FR"/>
        </w:rPr>
        <w:tab/>
      </w:r>
      <w:r>
        <w:rPr>
          <w:noProof w:val="0"/>
        </w:rPr>
        <w:t>...</w:t>
      </w:r>
    </w:p>
    <w:p w14:paraId="6AAF08CD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>}</w:t>
      </w:r>
    </w:p>
    <w:p w14:paraId="57F19E80" w14:textId="77777777" w:rsidR="00F663A1" w:rsidRDefault="00F663A1" w:rsidP="00F663A1">
      <w:pPr>
        <w:pStyle w:val="PL"/>
        <w:rPr>
          <w:noProof w:val="0"/>
        </w:rPr>
      </w:pPr>
    </w:p>
    <w:p w14:paraId="6B5A8245" w14:textId="77777777" w:rsidR="00F663A1" w:rsidRDefault="00F663A1" w:rsidP="00F663A1">
      <w:pPr>
        <w:pStyle w:val="PL"/>
        <w:rPr>
          <w:noProof w:val="0"/>
        </w:rPr>
      </w:pPr>
      <w:proofErr w:type="spellStart"/>
      <w:r>
        <w:rPr>
          <w:noProof w:val="0"/>
        </w:rPr>
        <w:t>GTPTunnel-ExtIEs</w:t>
      </w:r>
      <w:proofErr w:type="spellEnd"/>
      <w:r>
        <w:rPr>
          <w:noProof w:val="0"/>
        </w:rPr>
        <w:t xml:space="preserve"> NGAP-PROTOCOL-</w:t>
      </w:r>
      <w:proofErr w:type="gramStart"/>
      <w:r>
        <w:rPr>
          <w:noProof w:val="0"/>
        </w:rPr>
        <w:t>EXTENSION ::=</w:t>
      </w:r>
      <w:proofErr w:type="gramEnd"/>
      <w:r>
        <w:rPr>
          <w:noProof w:val="0"/>
        </w:rPr>
        <w:t xml:space="preserve"> {</w:t>
      </w:r>
    </w:p>
    <w:p w14:paraId="0A446EE1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E5E7118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>}</w:t>
      </w:r>
    </w:p>
    <w:p w14:paraId="0825B13D" w14:textId="77777777" w:rsidR="00F663A1" w:rsidRDefault="00F663A1" w:rsidP="00F663A1">
      <w:pPr>
        <w:pStyle w:val="PL"/>
        <w:rPr>
          <w:snapToGrid w:val="0"/>
        </w:rPr>
      </w:pPr>
    </w:p>
    <w:p w14:paraId="290D2D08" w14:textId="77777777" w:rsidR="00F663A1" w:rsidRDefault="00F663A1" w:rsidP="00F663A1">
      <w:pPr>
        <w:pStyle w:val="PL"/>
        <w:rPr>
          <w:noProof w:val="0"/>
          <w:snapToGrid w:val="0"/>
        </w:rPr>
      </w:pPr>
      <w:proofErr w:type="gramStart"/>
      <w:r>
        <w:rPr>
          <w:noProof w:val="0"/>
          <w:snapToGrid w:val="0"/>
        </w:rPr>
        <w:t>GUAMI ::=</w:t>
      </w:r>
      <w:proofErr w:type="gramEnd"/>
      <w:r>
        <w:rPr>
          <w:noProof w:val="0"/>
          <w:snapToGrid w:val="0"/>
        </w:rPr>
        <w:t xml:space="preserve"> SEQUENCE {</w:t>
      </w:r>
    </w:p>
    <w:p w14:paraId="7985446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pLMNIdentity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PLMNIdentity</w:t>
      </w:r>
      <w:proofErr w:type="spellEnd"/>
      <w:r>
        <w:rPr>
          <w:noProof w:val="0"/>
          <w:snapToGrid w:val="0"/>
        </w:rPr>
        <w:t>,</w:t>
      </w:r>
    </w:p>
    <w:p w14:paraId="089DFB9D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ab/>
      </w:r>
      <w:proofErr w:type="spellStart"/>
      <w:r>
        <w:rPr>
          <w:noProof w:val="0"/>
          <w:snapToGrid w:val="0"/>
        </w:rPr>
        <w:t>aMFRegionID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AMFRegionID</w:t>
      </w:r>
      <w:proofErr w:type="spellEnd"/>
      <w:r>
        <w:rPr>
          <w:noProof w:val="0"/>
          <w:snapToGrid w:val="0"/>
        </w:rPr>
        <w:t>,</w:t>
      </w:r>
    </w:p>
    <w:p w14:paraId="2FCA619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aMFSetID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AMFSetID</w:t>
      </w:r>
      <w:proofErr w:type="spellEnd"/>
      <w:r>
        <w:rPr>
          <w:noProof w:val="0"/>
          <w:snapToGrid w:val="0"/>
        </w:rPr>
        <w:t>,</w:t>
      </w:r>
    </w:p>
    <w:p w14:paraId="020DE5F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aMFPointer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AMFPointer</w:t>
      </w:r>
      <w:proofErr w:type="spellEnd"/>
      <w:r>
        <w:rPr>
          <w:noProof w:val="0"/>
          <w:snapToGrid w:val="0"/>
        </w:rPr>
        <w:t>,</w:t>
      </w:r>
    </w:p>
    <w:p w14:paraId="6A3C435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iE</w:t>
      </w:r>
      <w:proofErr w:type="spellEnd"/>
      <w:r>
        <w:rPr>
          <w:noProof w:val="0"/>
          <w:snapToGrid w:val="0"/>
        </w:rPr>
        <w:t>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ProtocolExtensionContainer</w:t>
      </w:r>
      <w:proofErr w:type="spellEnd"/>
      <w:r>
        <w:rPr>
          <w:noProof w:val="0"/>
          <w:snapToGrid w:val="0"/>
        </w:rPr>
        <w:t xml:space="preserve"> </w:t>
      </w:r>
      <w:proofErr w:type="gramStart"/>
      <w:r>
        <w:rPr>
          <w:noProof w:val="0"/>
          <w:snapToGrid w:val="0"/>
        </w:rPr>
        <w:t>{ {</w:t>
      </w:r>
      <w:proofErr w:type="gramEnd"/>
      <w:r>
        <w:rPr>
          <w:noProof w:val="0"/>
          <w:snapToGrid w:val="0"/>
        </w:rPr>
        <w:t>GUAMI-</w:t>
      </w:r>
      <w:proofErr w:type="spellStart"/>
      <w:r>
        <w:rPr>
          <w:noProof w:val="0"/>
          <w:snapToGrid w:val="0"/>
        </w:rPr>
        <w:t>ExtIEs</w:t>
      </w:r>
      <w:proofErr w:type="spellEnd"/>
      <w:r>
        <w:rPr>
          <w:noProof w:val="0"/>
          <w:snapToGrid w:val="0"/>
        </w:rPr>
        <w:t>} } OPTIONAL,</w:t>
      </w:r>
    </w:p>
    <w:p w14:paraId="24EF6DAB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104F118A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4609B7F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493A321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GUAMI-</w:t>
      </w:r>
      <w:proofErr w:type="spellStart"/>
      <w:r>
        <w:rPr>
          <w:noProof w:val="0"/>
          <w:snapToGrid w:val="0"/>
        </w:rPr>
        <w:t>ExtIEs</w:t>
      </w:r>
      <w:proofErr w:type="spellEnd"/>
      <w:r>
        <w:rPr>
          <w:noProof w:val="0"/>
          <w:snapToGrid w:val="0"/>
        </w:rPr>
        <w:t xml:space="preserve"> NGAP-PROTOCOL-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{</w:t>
      </w:r>
    </w:p>
    <w:p w14:paraId="58A0D68D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2D53C78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21A3387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42377F56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GUAMIType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ENUMERATED {native, mapped, ...}</w:t>
      </w:r>
    </w:p>
    <w:p w14:paraId="661CD00C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7A6649FA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-- H</w:t>
      </w:r>
    </w:p>
    <w:p w14:paraId="4130F20F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0DC2F535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HandoverCommandTransfer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SEQUENCE {</w:t>
      </w:r>
    </w:p>
    <w:p w14:paraId="0B4597DF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dLForwardingUP-TNLInformation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UPTransportLayerInformation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07E0008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qosFlowToBeForwardedList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QosFlowToBeForwardedList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378135ED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dataForwardingResponseDRBList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DataForwardingResponseDRBList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72FE9ABD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iE</w:t>
      </w:r>
      <w:proofErr w:type="spellEnd"/>
      <w:r>
        <w:rPr>
          <w:noProof w:val="0"/>
          <w:snapToGrid w:val="0"/>
        </w:rPr>
        <w:t>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ProtocolExtensionContainer</w:t>
      </w:r>
      <w:proofErr w:type="spellEnd"/>
      <w:r>
        <w:rPr>
          <w:noProof w:val="0"/>
          <w:snapToGrid w:val="0"/>
        </w:rPr>
        <w:t xml:space="preserve"> </w:t>
      </w:r>
      <w:proofErr w:type="gramStart"/>
      <w:r>
        <w:rPr>
          <w:noProof w:val="0"/>
          <w:snapToGrid w:val="0"/>
        </w:rPr>
        <w:t>{ {</w:t>
      </w:r>
      <w:proofErr w:type="spellStart"/>
      <w:proofErr w:type="gramEnd"/>
      <w:r>
        <w:rPr>
          <w:noProof w:val="0"/>
          <w:snapToGrid w:val="0"/>
        </w:rPr>
        <w:t>HandoverCommandTransfer-ExtIEs</w:t>
      </w:r>
      <w:proofErr w:type="spellEnd"/>
      <w:r>
        <w:rPr>
          <w:noProof w:val="0"/>
          <w:snapToGrid w:val="0"/>
        </w:rPr>
        <w:t>} } OPTIONAL,</w:t>
      </w:r>
    </w:p>
    <w:p w14:paraId="2C83361A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40BF5D9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8760AAE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338457C1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HandoverCommandTransfer-ExtIEs</w:t>
      </w:r>
      <w:proofErr w:type="spellEnd"/>
      <w:r>
        <w:rPr>
          <w:noProof w:val="0"/>
          <w:snapToGrid w:val="0"/>
        </w:rPr>
        <w:t xml:space="preserve"> NGAP-PROTOCOL-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{</w:t>
      </w:r>
    </w:p>
    <w:p w14:paraId="772756D5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AdditionalDLForwardingUPTNLInformation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EXTENSION </w:t>
      </w:r>
      <w:proofErr w:type="spellStart"/>
      <w:r>
        <w:rPr>
          <w:noProof w:val="0"/>
          <w:snapToGrid w:val="0"/>
        </w:rPr>
        <w:t>QosFlowPerTNLInformationList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</w:t>
      </w:r>
      <w:r>
        <w:rPr>
          <w:rFonts w:eastAsia="宋体"/>
          <w:snapToGrid w:val="0"/>
        </w:rPr>
        <w:t>|</w:t>
      </w:r>
    </w:p>
    <w:p w14:paraId="3B3B33C6" w14:textId="77777777" w:rsidR="00F663A1" w:rsidRDefault="00F663A1" w:rsidP="00F663A1">
      <w:pPr>
        <w:pStyle w:val="PL"/>
        <w:rPr>
          <w:rFonts w:eastAsia="宋体"/>
          <w:snapToGrid w:val="0"/>
        </w:rPr>
      </w:pPr>
      <w:r>
        <w:rPr>
          <w:snapToGrid w:val="0"/>
        </w:rPr>
        <w:tab/>
      </w:r>
      <w:r>
        <w:rPr>
          <w:rFonts w:eastAsia="宋体"/>
          <w:snapToGrid w:val="0"/>
        </w:rPr>
        <w:t>{ ID id-ULForwardingUP-TNLInformation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CRITICALITY reject</w:t>
      </w:r>
      <w:r>
        <w:rPr>
          <w:rFonts w:eastAsia="宋体"/>
          <w:snapToGrid w:val="0"/>
        </w:rPr>
        <w:tab/>
        <w:t xml:space="preserve">EXTENSION </w:t>
      </w:r>
      <w:r>
        <w:rPr>
          <w:snapToGrid w:val="0"/>
        </w:rPr>
        <w:t>UPTransportLayerInformation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PRESENCE optional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}|</w:t>
      </w:r>
    </w:p>
    <w:p w14:paraId="693DF949" w14:textId="77777777" w:rsidR="00F663A1" w:rsidRDefault="00F663A1" w:rsidP="00F663A1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{ ID id-AdditionalULForwardingUPTNLInformation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CRITICALITY reject</w:t>
      </w:r>
      <w:r>
        <w:rPr>
          <w:rFonts w:eastAsia="宋体"/>
          <w:snapToGrid w:val="0"/>
        </w:rPr>
        <w:tab/>
        <w:t>EXTENSION UPTransportLayerInformationList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PRESENCE optional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}|</w:t>
      </w:r>
    </w:p>
    <w:p w14:paraId="099154DE" w14:textId="77777777" w:rsidR="00F663A1" w:rsidRDefault="00F663A1" w:rsidP="00F663A1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{ ID id-DataForwardingResponseERABList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CRITICALITY ignore</w:t>
      </w:r>
      <w:r>
        <w:rPr>
          <w:rFonts w:eastAsia="宋体"/>
          <w:snapToGrid w:val="0"/>
        </w:rPr>
        <w:tab/>
        <w:t>EXTENSION DataForwardingResponseERABList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PRESENCE optional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}|</w:t>
      </w:r>
    </w:p>
    <w:p w14:paraId="277178FB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rFonts w:eastAsia="宋体"/>
          <w:snapToGrid w:val="0"/>
        </w:rPr>
        <w:tab/>
        <w:t>{ ID id-Q</w:t>
      </w:r>
      <w:r>
        <w:rPr>
          <w:snapToGrid w:val="0"/>
        </w:rPr>
        <w:t>osFlowFailedToSetupList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CRITICALITY ignore</w:t>
      </w:r>
      <w:r>
        <w:rPr>
          <w:rFonts w:eastAsia="宋体"/>
          <w:snapToGrid w:val="0"/>
        </w:rPr>
        <w:tab/>
        <w:t xml:space="preserve">EXTENSION </w:t>
      </w:r>
      <w:r>
        <w:rPr>
          <w:snapToGrid w:val="0"/>
        </w:rPr>
        <w:t>QosFlowListWithCause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  <w:lang w:val="en-US" w:eastAsia="zh-CN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PRESENCE optional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}</w:t>
      </w:r>
      <w:r>
        <w:rPr>
          <w:noProof w:val="0"/>
          <w:snapToGrid w:val="0"/>
        </w:rPr>
        <w:t>,</w:t>
      </w:r>
    </w:p>
    <w:p w14:paraId="473AEEBA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3AE54297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8387FB6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7A882F52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HandoverFlag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ENUMERATED {</w:t>
      </w:r>
    </w:p>
    <w:p w14:paraId="558C648F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handover-preparation,</w:t>
      </w:r>
    </w:p>
    <w:p w14:paraId="05FAA0E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7AFADD4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507210B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7D8B6468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HandoverPreparationUnsuccessfulTransfer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SEQUENCE {</w:t>
      </w:r>
    </w:p>
    <w:p w14:paraId="6797D992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noProof w:val="0"/>
          <w:snapToGrid w:val="0"/>
        </w:rPr>
        <w:tab/>
      </w:r>
      <w:r>
        <w:rPr>
          <w:snapToGrid w:val="0"/>
          <w:lang w:val="fr-FR"/>
        </w:rPr>
        <w:t>cause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Cause,</w:t>
      </w:r>
    </w:p>
    <w:p w14:paraId="4782B68A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{HandoverPreparationUnsuccessfulTransfer-ExtIEs} }</w:t>
      </w:r>
      <w:r>
        <w:rPr>
          <w:snapToGrid w:val="0"/>
          <w:lang w:val="fr-FR"/>
        </w:rPr>
        <w:tab/>
        <w:t>OPTIONAL,</w:t>
      </w:r>
    </w:p>
    <w:p w14:paraId="7CA1B9AD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snapToGrid w:val="0"/>
          <w:lang w:val="fr-FR"/>
        </w:rPr>
        <w:tab/>
      </w:r>
      <w:r>
        <w:rPr>
          <w:noProof w:val="0"/>
          <w:snapToGrid w:val="0"/>
        </w:rPr>
        <w:t>...</w:t>
      </w:r>
    </w:p>
    <w:p w14:paraId="635D111D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4667BB3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6AA446A9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HandoverPreparationUnsuccessfulTransfer-ExtIEs</w:t>
      </w:r>
      <w:proofErr w:type="spellEnd"/>
      <w:r>
        <w:rPr>
          <w:noProof w:val="0"/>
          <w:snapToGrid w:val="0"/>
        </w:rPr>
        <w:t xml:space="preserve"> NGAP-PROTOCOL-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{</w:t>
      </w:r>
    </w:p>
    <w:p w14:paraId="3B37A9EC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617E851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DC5CD8D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386B8B84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HandoverRequestAcknowledgeTransfer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SEQUENCE {</w:t>
      </w:r>
    </w:p>
    <w:p w14:paraId="10D4130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dL-NGU-UP-</w:t>
      </w:r>
      <w:proofErr w:type="spellStart"/>
      <w:r>
        <w:rPr>
          <w:noProof w:val="0"/>
          <w:snapToGrid w:val="0"/>
        </w:rPr>
        <w:t>TNLInformation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UPTransportLayerInformation</w:t>
      </w:r>
      <w:proofErr w:type="spellEnd"/>
      <w:r>
        <w:rPr>
          <w:noProof w:val="0"/>
          <w:snapToGrid w:val="0"/>
        </w:rPr>
        <w:t>,</w:t>
      </w:r>
    </w:p>
    <w:p w14:paraId="32E9F537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dLForwardingUP-TNLInformation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UPTransportLayerInformation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54710F6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securityResult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SecurityResult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1067D24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qosFlowSetupResponseList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QosFlowList</w:t>
      </w:r>
      <w:r>
        <w:rPr>
          <w:snapToGrid w:val="0"/>
        </w:rPr>
        <w:t>WithDataForwarding</w:t>
      </w:r>
      <w:proofErr w:type="spellEnd"/>
      <w:r>
        <w:rPr>
          <w:noProof w:val="0"/>
          <w:snapToGrid w:val="0"/>
        </w:rPr>
        <w:t>,</w:t>
      </w:r>
    </w:p>
    <w:p w14:paraId="79F9F588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qosFlowFailedToSetupList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QosFlowListWithCause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054D4E28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ab/>
      </w:r>
      <w:proofErr w:type="spellStart"/>
      <w:r>
        <w:rPr>
          <w:noProof w:val="0"/>
          <w:snapToGrid w:val="0"/>
        </w:rPr>
        <w:t>dataForwardingResponseDRBList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DataForwardingResponseDRBList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01BC0FC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iE</w:t>
      </w:r>
      <w:proofErr w:type="spellEnd"/>
      <w:r>
        <w:rPr>
          <w:noProof w:val="0"/>
          <w:snapToGrid w:val="0"/>
        </w:rPr>
        <w:t>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ProtocolExtensionContainer</w:t>
      </w:r>
      <w:proofErr w:type="spellEnd"/>
      <w:r>
        <w:rPr>
          <w:noProof w:val="0"/>
          <w:snapToGrid w:val="0"/>
        </w:rPr>
        <w:t xml:space="preserve"> </w:t>
      </w:r>
      <w:proofErr w:type="gramStart"/>
      <w:r>
        <w:rPr>
          <w:noProof w:val="0"/>
          <w:snapToGrid w:val="0"/>
        </w:rPr>
        <w:t>{ {</w:t>
      </w:r>
      <w:proofErr w:type="spellStart"/>
      <w:proofErr w:type="gramEnd"/>
      <w:r>
        <w:rPr>
          <w:noProof w:val="0"/>
          <w:snapToGrid w:val="0"/>
        </w:rPr>
        <w:t>HandoverRequestAcknowledgeTransfer-ExtIEs</w:t>
      </w:r>
      <w:proofErr w:type="spellEnd"/>
      <w:r>
        <w:rPr>
          <w:noProof w:val="0"/>
          <w:snapToGrid w:val="0"/>
        </w:rPr>
        <w:t>} }</w:t>
      </w:r>
      <w:r>
        <w:rPr>
          <w:noProof w:val="0"/>
          <w:snapToGrid w:val="0"/>
        </w:rPr>
        <w:tab/>
        <w:t>OPTIONAL,</w:t>
      </w:r>
    </w:p>
    <w:p w14:paraId="26B6F8F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5479551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DC19FBB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18199D02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HandoverRequestAcknowledgeTransfer-ExtIEs</w:t>
      </w:r>
      <w:proofErr w:type="spellEnd"/>
      <w:r>
        <w:rPr>
          <w:noProof w:val="0"/>
          <w:snapToGrid w:val="0"/>
        </w:rPr>
        <w:t xml:space="preserve"> NGAP-PROTOCOL-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{</w:t>
      </w:r>
    </w:p>
    <w:p w14:paraId="29A90190" w14:textId="77777777" w:rsidR="00F663A1" w:rsidRDefault="00F663A1" w:rsidP="00F663A1">
      <w:pPr>
        <w:pStyle w:val="PL"/>
        <w:rPr>
          <w:rFonts w:eastAsia="宋体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AdditionalDLUPTNLInformationForHOList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EXTENSION </w:t>
      </w:r>
      <w:proofErr w:type="spellStart"/>
      <w:r>
        <w:rPr>
          <w:noProof w:val="0"/>
          <w:snapToGrid w:val="0"/>
        </w:rPr>
        <w:t>AdditionalDLUPTNLInformationForHOList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  <w:t>}</w:t>
      </w:r>
      <w:r>
        <w:rPr>
          <w:rFonts w:eastAsia="宋体"/>
          <w:snapToGrid w:val="0"/>
        </w:rPr>
        <w:t>|</w:t>
      </w:r>
    </w:p>
    <w:p w14:paraId="53ADAEC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ULForwardingUP</w:t>
      </w:r>
      <w:proofErr w:type="spellEnd"/>
      <w:r>
        <w:rPr>
          <w:noProof w:val="0"/>
          <w:snapToGrid w:val="0"/>
        </w:rPr>
        <w:t>-</w:t>
      </w:r>
      <w:proofErr w:type="spellStart"/>
      <w:r>
        <w:rPr>
          <w:noProof w:val="0"/>
          <w:snapToGrid w:val="0"/>
        </w:rPr>
        <w:t>TNLInformation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 xml:space="preserve">EXTENSION </w:t>
      </w:r>
      <w:proofErr w:type="spellStart"/>
      <w:r>
        <w:rPr>
          <w:noProof w:val="0"/>
          <w:snapToGrid w:val="0"/>
        </w:rPr>
        <w:t>UPTransportLayerInformation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  <w:t>}</w:t>
      </w:r>
      <w:r>
        <w:rPr>
          <w:rFonts w:eastAsia="宋体"/>
          <w:snapToGrid w:val="0"/>
        </w:rPr>
        <w:t>|</w:t>
      </w:r>
    </w:p>
    <w:p w14:paraId="4915F9DB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AdditionalULForwardingUPTNLInformation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 xml:space="preserve">EXTENSION </w:t>
      </w:r>
      <w:proofErr w:type="spellStart"/>
      <w:r>
        <w:rPr>
          <w:noProof w:val="0"/>
          <w:snapToGrid w:val="0"/>
        </w:rPr>
        <w:t>UPTransportLayerInformationList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  <w:t>}|</w:t>
      </w:r>
    </w:p>
    <w:p w14:paraId="6B1F14E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DataForwardingResponseERABList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EXTENSION </w:t>
      </w:r>
      <w:proofErr w:type="spellStart"/>
      <w:r>
        <w:rPr>
          <w:noProof w:val="0"/>
          <w:snapToGrid w:val="0"/>
        </w:rPr>
        <w:t>DataForwardingResponseERABList</w:t>
      </w:r>
      <w:proofErr w:type="spellEnd"/>
      <w:r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  <w:t>}</w:t>
      </w:r>
      <w:r>
        <w:rPr>
          <w:rFonts w:eastAsia="宋体"/>
          <w:snapToGrid w:val="0"/>
        </w:rPr>
        <w:t>|</w:t>
      </w:r>
    </w:p>
    <w:p w14:paraId="2272EE84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RedundantDL</w:t>
      </w:r>
      <w:proofErr w:type="spellEnd"/>
      <w:r>
        <w:rPr>
          <w:noProof w:val="0"/>
          <w:snapToGrid w:val="0"/>
        </w:rPr>
        <w:t>-NGU-UP-</w:t>
      </w:r>
      <w:proofErr w:type="spellStart"/>
      <w:r>
        <w:rPr>
          <w:noProof w:val="0"/>
          <w:snapToGrid w:val="0"/>
        </w:rPr>
        <w:t>TNLInformation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EXTENSION </w:t>
      </w:r>
      <w:proofErr w:type="spellStart"/>
      <w:r>
        <w:rPr>
          <w:noProof w:val="0"/>
          <w:snapToGrid w:val="0"/>
        </w:rPr>
        <w:t>UPTransportLayerInformation</w:t>
      </w:r>
      <w:proofErr w:type="spellEnd"/>
      <w:r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  <w:t>}|</w:t>
      </w:r>
    </w:p>
    <w:p w14:paraId="2E3501C4" w14:textId="77777777" w:rsidR="00F663A1" w:rsidRDefault="00F663A1" w:rsidP="00F663A1">
      <w:pPr>
        <w:pStyle w:val="PL"/>
        <w:rPr>
          <w:rFonts w:eastAsia="等线"/>
          <w:snapToGrid w:val="0"/>
        </w:rPr>
      </w:pPr>
      <w:r>
        <w:rPr>
          <w:noProof w:val="0"/>
          <w:snapToGrid w:val="0"/>
        </w:rPr>
        <w:tab/>
      </w:r>
      <w:r>
        <w:rPr>
          <w:rFonts w:eastAsia="等线"/>
          <w:snapToGrid w:val="0"/>
        </w:rPr>
        <w:t>{ ID id-UsedRSNInformation</w:t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  <w:t>CRITICALITY ignore</w:t>
      </w:r>
      <w:r>
        <w:rPr>
          <w:rFonts w:eastAsia="等线"/>
          <w:snapToGrid w:val="0"/>
        </w:rPr>
        <w:tab/>
        <w:t>EXTENSION RedundantPDUSessionInformation</w:t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  <w:t>PRESENCE optional</w:t>
      </w:r>
      <w:r>
        <w:rPr>
          <w:rFonts w:eastAsia="等线"/>
          <w:snapToGrid w:val="0"/>
        </w:rPr>
        <w:tab/>
        <w:t>}|</w:t>
      </w:r>
    </w:p>
    <w:p w14:paraId="42917E71" w14:textId="77777777" w:rsidR="00F663A1" w:rsidRDefault="00F663A1" w:rsidP="00F663A1">
      <w:pPr>
        <w:pStyle w:val="PL"/>
        <w:rPr>
          <w:rFonts w:eastAsia="MS Mincho"/>
          <w:snapToGrid w:val="0"/>
        </w:rPr>
      </w:pPr>
      <w:r>
        <w:rPr>
          <w:rFonts w:eastAsia="等线"/>
          <w:snapToGrid w:val="0"/>
        </w:rPr>
        <w:tab/>
      </w:r>
      <w:r>
        <w:rPr>
          <w:rFonts w:eastAsia="宋体"/>
          <w:snapToGrid w:val="0"/>
        </w:rPr>
        <w:t xml:space="preserve">{ ID id-GlobalRANNodeID 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CRITICALITY ignore</w:t>
      </w:r>
      <w:r>
        <w:rPr>
          <w:rFonts w:eastAsia="宋体"/>
          <w:snapToGrid w:val="0"/>
        </w:rPr>
        <w:tab/>
        <w:t>EXTENSION GlobalRANNodeID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PRESENCE optional</w:t>
      </w:r>
      <w:r>
        <w:rPr>
          <w:rFonts w:eastAsia="宋体"/>
          <w:snapToGrid w:val="0"/>
        </w:rPr>
        <w:tab/>
        <w:t>}</w:t>
      </w:r>
      <w:r>
        <w:rPr>
          <w:rFonts w:eastAsia="MS Mincho"/>
          <w:snapToGrid w:val="0"/>
        </w:rPr>
        <w:t>|</w:t>
      </w:r>
    </w:p>
    <w:p w14:paraId="62AC7E67" w14:textId="77777777" w:rsidR="00F663A1" w:rsidRDefault="00F663A1" w:rsidP="00F663A1">
      <w:pPr>
        <w:pStyle w:val="PL"/>
        <w:rPr>
          <w:snapToGrid w:val="0"/>
        </w:rPr>
      </w:pPr>
      <w:r>
        <w:rPr>
          <w:rFonts w:eastAsia="MS Mincho"/>
          <w:snapToGrid w:val="0"/>
        </w:rPr>
        <w:tab/>
      </w:r>
      <w:r>
        <w:rPr>
          <w:snapToGrid w:val="0"/>
        </w:rPr>
        <w:t>{ ID id-MBS-SupportIndicator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MBS-SupportIndicator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}|</w:t>
      </w:r>
    </w:p>
    <w:p w14:paraId="0E7A2EF4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</w:t>
      </w:r>
      <w:r>
        <w:t xml:space="preserve">PDUSetbasedHandlingIndicator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EXTENSION </w:t>
      </w:r>
      <w:r>
        <w:t xml:space="preserve">PDUSetbasedHandlingIndicator </w:t>
      </w:r>
      <w:r>
        <w:tab/>
      </w:r>
      <w:r>
        <w:tab/>
      </w:r>
      <w: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006811F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snapToGrid w:val="0"/>
        </w:rPr>
        <w:tab/>
        <w:t>{ ID id-ECNMarkingorCongestionInformationReportingStatus</w:t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ECNMarkingorCongestionInformationReportingStatus</w:t>
      </w:r>
      <w:r>
        <w:rPr>
          <w:snapToGrid w:val="0"/>
        </w:rPr>
        <w:tab/>
      </w:r>
      <w:r>
        <w:rPr>
          <w:snapToGrid w:val="0"/>
        </w:rPr>
        <w:tab/>
        <w:t>PRESENCE optional }</w:t>
      </w:r>
      <w:r>
        <w:rPr>
          <w:noProof w:val="0"/>
          <w:snapToGrid w:val="0"/>
        </w:rPr>
        <w:t>,</w:t>
      </w:r>
    </w:p>
    <w:p w14:paraId="3385397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18F99DAA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3B223D0D" w14:textId="77777777" w:rsidR="00F663A1" w:rsidRDefault="00F663A1" w:rsidP="00F663A1">
      <w:pPr>
        <w:pStyle w:val="PL"/>
        <w:rPr>
          <w:snapToGrid w:val="0"/>
        </w:rPr>
      </w:pPr>
    </w:p>
    <w:p w14:paraId="2B8D01B4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HandoverRequiredTransfer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SEQUENCE {</w:t>
      </w:r>
    </w:p>
    <w:p w14:paraId="5B871208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directForwardingPathAvailability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DirectForwardingPathAvailability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67CBAD3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iE</w:t>
      </w:r>
      <w:proofErr w:type="spellEnd"/>
      <w:r>
        <w:rPr>
          <w:noProof w:val="0"/>
          <w:snapToGrid w:val="0"/>
        </w:rPr>
        <w:t>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ProtocolExtensionContainer</w:t>
      </w:r>
      <w:proofErr w:type="spellEnd"/>
      <w:r>
        <w:rPr>
          <w:noProof w:val="0"/>
          <w:snapToGrid w:val="0"/>
        </w:rPr>
        <w:t xml:space="preserve"> </w:t>
      </w:r>
      <w:proofErr w:type="gramStart"/>
      <w:r>
        <w:rPr>
          <w:noProof w:val="0"/>
          <w:snapToGrid w:val="0"/>
        </w:rPr>
        <w:t>{ {</w:t>
      </w:r>
      <w:proofErr w:type="spellStart"/>
      <w:proofErr w:type="gramEnd"/>
      <w:r>
        <w:rPr>
          <w:noProof w:val="0"/>
          <w:snapToGrid w:val="0"/>
        </w:rPr>
        <w:t>HandoverRequiredTransfer-ExtIEs</w:t>
      </w:r>
      <w:proofErr w:type="spellEnd"/>
      <w:r>
        <w:rPr>
          <w:noProof w:val="0"/>
          <w:snapToGrid w:val="0"/>
        </w:rPr>
        <w:t>} }</w:t>
      </w:r>
      <w:r>
        <w:rPr>
          <w:noProof w:val="0"/>
          <w:snapToGrid w:val="0"/>
        </w:rPr>
        <w:tab/>
        <w:t>OPTIONAL,</w:t>
      </w:r>
    </w:p>
    <w:p w14:paraId="0BC14844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10FE030A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BC76228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2B0D9C55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HandoverRequiredTransfer-ExtIEs</w:t>
      </w:r>
      <w:proofErr w:type="spellEnd"/>
      <w:r>
        <w:rPr>
          <w:noProof w:val="0"/>
          <w:snapToGrid w:val="0"/>
        </w:rPr>
        <w:t xml:space="preserve"> NGAP-PROTOCOL-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{</w:t>
      </w:r>
    </w:p>
    <w:p w14:paraId="44332FD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7ABEFF1A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C4D8AE6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15D6562D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HandoverResourceAllocationUnsuccessfulTransfer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SEQUENCE {</w:t>
      </w:r>
    </w:p>
    <w:p w14:paraId="5AB4ADCD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cause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Cause</w:t>
      </w:r>
      <w:proofErr w:type="spellEnd"/>
      <w:r>
        <w:rPr>
          <w:noProof w:val="0"/>
          <w:snapToGrid w:val="0"/>
        </w:rPr>
        <w:t>,</w:t>
      </w:r>
    </w:p>
    <w:p w14:paraId="607C66D0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criticalityDiagnostics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CriticalityDiagnostics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1F81357F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iE</w:t>
      </w:r>
      <w:proofErr w:type="spellEnd"/>
      <w:r>
        <w:rPr>
          <w:noProof w:val="0"/>
          <w:snapToGrid w:val="0"/>
        </w:rPr>
        <w:t>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ProtocolExtensionContainer</w:t>
      </w:r>
      <w:proofErr w:type="spellEnd"/>
      <w:r>
        <w:rPr>
          <w:noProof w:val="0"/>
          <w:snapToGrid w:val="0"/>
        </w:rPr>
        <w:t xml:space="preserve"> </w:t>
      </w:r>
      <w:proofErr w:type="gramStart"/>
      <w:r>
        <w:rPr>
          <w:noProof w:val="0"/>
          <w:snapToGrid w:val="0"/>
        </w:rPr>
        <w:t>{ {</w:t>
      </w:r>
      <w:proofErr w:type="spellStart"/>
      <w:proofErr w:type="gramEnd"/>
      <w:r>
        <w:rPr>
          <w:noProof w:val="0"/>
          <w:snapToGrid w:val="0"/>
        </w:rPr>
        <w:t>HandoverResourceAllocationUnsuccessfulTransfer-ExtIEs</w:t>
      </w:r>
      <w:proofErr w:type="spellEnd"/>
      <w:r>
        <w:rPr>
          <w:noProof w:val="0"/>
          <w:snapToGrid w:val="0"/>
        </w:rPr>
        <w:t>} }</w:t>
      </w:r>
      <w:r>
        <w:rPr>
          <w:noProof w:val="0"/>
          <w:snapToGrid w:val="0"/>
        </w:rPr>
        <w:tab/>
        <w:t>OPTIONAL,</w:t>
      </w:r>
    </w:p>
    <w:p w14:paraId="3AEE0D3F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597F07FF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962A0DE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57C25FAE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HandoverResourceAllocationUnsuccessfulTransfer-ExtIEs</w:t>
      </w:r>
      <w:proofErr w:type="spellEnd"/>
      <w:r>
        <w:rPr>
          <w:noProof w:val="0"/>
          <w:snapToGrid w:val="0"/>
        </w:rPr>
        <w:t xml:space="preserve"> NGAP-PROTOCOL-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{</w:t>
      </w:r>
    </w:p>
    <w:p w14:paraId="56DD79F0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099BE354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3C6CB9A6" w14:textId="77777777" w:rsidR="00F663A1" w:rsidRDefault="00F663A1" w:rsidP="00F663A1">
      <w:pPr>
        <w:pStyle w:val="PL"/>
        <w:rPr>
          <w:snapToGrid w:val="0"/>
        </w:rPr>
      </w:pPr>
    </w:p>
    <w:p w14:paraId="321AEE9F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HandoverType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ENUMERATED {</w:t>
      </w:r>
    </w:p>
    <w:p w14:paraId="4E411105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intra5gs,</w:t>
      </w:r>
    </w:p>
    <w:p w14:paraId="3136BCB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fivegs</w:t>
      </w:r>
      <w:proofErr w:type="spellEnd"/>
      <w:r>
        <w:rPr>
          <w:noProof w:val="0"/>
          <w:snapToGrid w:val="0"/>
        </w:rPr>
        <w:t>-to-eps,</w:t>
      </w:r>
    </w:p>
    <w:p w14:paraId="1BF19DE8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eps-to-5gs,</w:t>
      </w:r>
    </w:p>
    <w:p w14:paraId="1F438B5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...,</w:t>
      </w:r>
    </w:p>
    <w:p w14:paraId="7D44B1E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fivegs</w:t>
      </w:r>
      <w:proofErr w:type="spellEnd"/>
      <w:r>
        <w:rPr>
          <w:noProof w:val="0"/>
          <w:snapToGrid w:val="0"/>
        </w:rPr>
        <w:t>-to-</w:t>
      </w:r>
      <w:proofErr w:type="spellStart"/>
      <w:r>
        <w:rPr>
          <w:noProof w:val="0"/>
          <w:snapToGrid w:val="0"/>
        </w:rPr>
        <w:t>utran</w:t>
      </w:r>
      <w:proofErr w:type="spellEnd"/>
    </w:p>
    <w:p w14:paraId="4F6A31C7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38047C21" w14:textId="77777777" w:rsidR="00F663A1" w:rsidRDefault="00F663A1" w:rsidP="00F663A1">
      <w:pPr>
        <w:pStyle w:val="PL"/>
        <w:rPr>
          <w:snapToGrid w:val="0"/>
        </w:rPr>
      </w:pPr>
    </w:p>
    <w:p w14:paraId="1F1AD9DA" w14:textId="77777777" w:rsidR="00F663A1" w:rsidRDefault="00F663A1" w:rsidP="00F663A1">
      <w:pPr>
        <w:pStyle w:val="PL"/>
        <w:rPr>
          <w:snapToGrid w:val="0"/>
        </w:rPr>
      </w:pPr>
      <w:r>
        <w:rPr>
          <w:rFonts w:eastAsia="宋体"/>
          <w:snapToGrid w:val="0"/>
          <w:lang w:eastAsia="zh-CN"/>
        </w:rPr>
        <w:t>HashedUEIdentityIndexValue</w:t>
      </w:r>
      <w:r>
        <w:rPr>
          <w:snapToGrid w:val="0"/>
          <w:lang w:eastAsia="zh-CN"/>
        </w:rPr>
        <w:t xml:space="preserve"> </w:t>
      </w:r>
      <w:r>
        <w:rPr>
          <w:lang w:val="en-US" w:eastAsia="zh-CN"/>
        </w:rPr>
        <w:t>::= BIT STRING (SIZE(13, ...))</w:t>
      </w:r>
    </w:p>
    <w:p w14:paraId="64244E32" w14:textId="77777777" w:rsidR="00F663A1" w:rsidRDefault="00F663A1" w:rsidP="00F663A1">
      <w:pPr>
        <w:pStyle w:val="PL"/>
        <w:rPr>
          <w:rFonts w:eastAsia="宋体"/>
          <w:snapToGrid w:val="0"/>
          <w:lang w:eastAsia="zh-CN"/>
        </w:rPr>
      </w:pPr>
    </w:p>
    <w:p w14:paraId="5FD8B160" w14:textId="77777777" w:rsidR="00F663A1" w:rsidRDefault="00F663A1" w:rsidP="00F663A1">
      <w:pPr>
        <w:pStyle w:val="PL"/>
        <w:rPr>
          <w:noProof w:val="0"/>
          <w:snapToGrid w:val="0"/>
          <w:lang w:eastAsia="ko-KR"/>
        </w:rPr>
      </w:pPr>
    </w:p>
    <w:p w14:paraId="17198838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HFCNode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OCTET STRING</w:t>
      </w:r>
    </w:p>
    <w:p w14:paraId="498B85BD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089682BF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HFCNode</w:t>
      </w:r>
      <w:proofErr w:type="spellEnd"/>
      <w:r>
        <w:rPr>
          <w:noProof w:val="0"/>
          <w:snapToGrid w:val="0"/>
        </w:rPr>
        <w:t>-ID-</w:t>
      </w:r>
      <w:proofErr w:type="gramStart"/>
      <w:r>
        <w:rPr>
          <w:noProof w:val="0"/>
          <w:snapToGrid w:val="0"/>
        </w:rPr>
        <w:t>new ::=</w:t>
      </w:r>
      <w:proofErr w:type="gramEnd"/>
      <w:r>
        <w:rPr>
          <w:noProof w:val="0"/>
          <w:snapToGrid w:val="0"/>
        </w:rPr>
        <w:t xml:space="preserve"> SEQUENCE {</w:t>
      </w:r>
    </w:p>
    <w:p w14:paraId="1122A01F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hFCNode</w:t>
      </w:r>
      <w:proofErr w:type="spellEnd"/>
      <w:r>
        <w:rPr>
          <w:noProof w:val="0"/>
          <w:snapToGrid w:val="0"/>
        </w:rPr>
        <w:t>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HFCNode</w:t>
      </w:r>
      <w:proofErr w:type="spellEnd"/>
      <w:r>
        <w:rPr>
          <w:noProof w:val="0"/>
          <w:snapToGrid w:val="0"/>
        </w:rPr>
        <w:t>-ID,</w:t>
      </w:r>
    </w:p>
    <w:p w14:paraId="78658AB8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proofErr w:type="spellStart"/>
      <w:proofErr w:type="gramStart"/>
      <w:r>
        <w:rPr>
          <w:noProof w:val="0"/>
          <w:snapToGrid w:val="0"/>
          <w:lang w:val="fr-FR"/>
        </w:rPr>
        <w:t>tAI</w:t>
      </w:r>
      <w:proofErr w:type="spellEnd"/>
      <w:proofErr w:type="gramEnd"/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TAI,</w:t>
      </w:r>
    </w:p>
    <w:p w14:paraId="6A879D4B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</w:r>
      <w:proofErr w:type="spellStart"/>
      <w:proofErr w:type="gramStart"/>
      <w:r>
        <w:rPr>
          <w:noProof w:val="0"/>
          <w:snapToGrid w:val="0"/>
          <w:lang w:val="fr-FR"/>
        </w:rPr>
        <w:t>iE</w:t>
      </w:r>
      <w:proofErr w:type="spellEnd"/>
      <w:proofErr w:type="gramEnd"/>
      <w:r>
        <w:rPr>
          <w:noProof w:val="0"/>
          <w:snapToGrid w:val="0"/>
          <w:lang w:val="fr-FR"/>
        </w:rPr>
        <w:t>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proofErr w:type="spellStart"/>
      <w:r>
        <w:rPr>
          <w:noProof w:val="0"/>
          <w:snapToGrid w:val="0"/>
          <w:lang w:val="fr-FR"/>
        </w:rPr>
        <w:t>ProtocolExtensionContainer</w:t>
      </w:r>
      <w:proofErr w:type="spellEnd"/>
      <w:r>
        <w:rPr>
          <w:noProof w:val="0"/>
          <w:snapToGrid w:val="0"/>
          <w:lang w:val="fr-FR"/>
        </w:rPr>
        <w:t xml:space="preserve"> { { </w:t>
      </w:r>
      <w:proofErr w:type="spellStart"/>
      <w:r>
        <w:rPr>
          <w:noProof w:val="0"/>
          <w:snapToGrid w:val="0"/>
          <w:lang w:val="fr-FR"/>
        </w:rPr>
        <w:t>HFCNode</w:t>
      </w:r>
      <w:proofErr w:type="spellEnd"/>
      <w:r>
        <w:rPr>
          <w:noProof w:val="0"/>
          <w:snapToGrid w:val="0"/>
          <w:lang w:val="fr-FR"/>
        </w:rPr>
        <w:t>-ID-new-</w:t>
      </w:r>
      <w:proofErr w:type="spellStart"/>
      <w:r>
        <w:rPr>
          <w:noProof w:val="0"/>
          <w:snapToGrid w:val="0"/>
          <w:lang w:val="fr-FR"/>
        </w:rPr>
        <w:t>ExtIEs</w:t>
      </w:r>
      <w:proofErr w:type="spellEnd"/>
      <w:r>
        <w:rPr>
          <w:noProof w:val="0"/>
          <w:snapToGrid w:val="0"/>
          <w:lang w:val="fr-FR"/>
        </w:rPr>
        <w:t>} }</w:t>
      </w:r>
      <w:r>
        <w:rPr>
          <w:noProof w:val="0"/>
          <w:snapToGrid w:val="0"/>
          <w:lang w:val="fr-FR"/>
        </w:rPr>
        <w:tab/>
        <w:t>OPTIONAL,</w:t>
      </w:r>
    </w:p>
    <w:p w14:paraId="6FAA282D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...</w:t>
      </w:r>
    </w:p>
    <w:p w14:paraId="6DD42FB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036A87E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4BEAA1BF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HFCNode</w:t>
      </w:r>
      <w:proofErr w:type="spellEnd"/>
      <w:r>
        <w:rPr>
          <w:noProof w:val="0"/>
          <w:snapToGrid w:val="0"/>
        </w:rPr>
        <w:t>-ID-new-</w:t>
      </w:r>
      <w:proofErr w:type="spellStart"/>
      <w:r>
        <w:rPr>
          <w:noProof w:val="0"/>
          <w:snapToGrid w:val="0"/>
        </w:rPr>
        <w:t>ExtIEs</w:t>
      </w:r>
      <w:proofErr w:type="spellEnd"/>
      <w:r>
        <w:rPr>
          <w:noProof w:val="0"/>
          <w:snapToGrid w:val="0"/>
        </w:rPr>
        <w:t xml:space="preserve"> NGAP-PROTOCOL-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{</w:t>
      </w:r>
    </w:p>
    <w:p w14:paraId="034BEA2B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>
        <w:rPr>
          <w:snapToGrid w:val="0"/>
        </w:rPr>
        <w:t>{ ID id-GlobalCable</w:t>
      </w:r>
      <w:r>
        <w:rPr>
          <w:noProof w:val="0"/>
        </w:rPr>
        <w:t>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GlobalCable</w:t>
      </w:r>
      <w:r>
        <w:rPr>
          <w:noProof w:val="0"/>
        </w:rPr>
        <w:t>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},</w:t>
      </w:r>
    </w:p>
    <w:p w14:paraId="126323F4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00670131" w14:textId="77777777" w:rsidR="00F663A1" w:rsidRDefault="00F663A1" w:rsidP="00F663A1">
      <w:pPr>
        <w:pStyle w:val="PL"/>
        <w:rPr>
          <w:snapToGrid w:val="0"/>
        </w:rPr>
      </w:pPr>
      <w:r>
        <w:rPr>
          <w:noProof w:val="0"/>
          <w:snapToGrid w:val="0"/>
        </w:rPr>
        <w:t>}</w:t>
      </w:r>
    </w:p>
    <w:p w14:paraId="0AA56C1A" w14:textId="77777777" w:rsidR="00F663A1" w:rsidRDefault="00F663A1" w:rsidP="00F663A1">
      <w:pPr>
        <w:pStyle w:val="PL"/>
        <w:rPr>
          <w:snapToGrid w:val="0"/>
        </w:rPr>
      </w:pPr>
    </w:p>
    <w:p w14:paraId="0730D6E0" w14:textId="77777777" w:rsidR="00F663A1" w:rsidRDefault="00F663A1" w:rsidP="00F663A1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HLComActivate</w:t>
      </w:r>
      <w:r>
        <w:rPr>
          <w:snapToGrid w:val="0"/>
        </w:rPr>
        <w:t xml:space="preserve"> ::= SEQUENCE {</w:t>
      </w:r>
    </w:p>
    <w:p w14:paraId="77AFFE6B" w14:textId="77777777" w:rsidR="00F663A1" w:rsidRDefault="00F663A1" w:rsidP="00F663A1">
      <w:pPr>
        <w:pStyle w:val="PL"/>
        <w:tabs>
          <w:tab w:val="clear" w:pos="6144"/>
          <w:tab w:val="left" w:pos="5820"/>
        </w:tabs>
        <w:rPr>
          <w:rFonts w:eastAsia="Batang"/>
          <w:lang w:eastAsia="ja-JP"/>
        </w:rPr>
      </w:pPr>
      <w:r>
        <w:rPr>
          <w:rFonts w:eastAsia="Batang"/>
          <w:lang w:eastAsia="ja-JP"/>
        </w:rPr>
        <w:tab/>
        <w:t>nR-Paging-</w:t>
      </w:r>
      <w:r>
        <w:rPr>
          <w:rFonts w:eastAsia="Batang"/>
        </w:rPr>
        <w:t>Long-</w:t>
      </w:r>
      <w:r>
        <w:rPr>
          <w:rFonts w:eastAsia="Batang"/>
          <w:lang w:eastAsia="ja-JP"/>
        </w:rPr>
        <w:t>eDRX-</w:t>
      </w:r>
      <w:r>
        <w:rPr>
          <w:rFonts w:eastAsia="Batang"/>
        </w:rPr>
        <w:t>Information-</w:t>
      </w:r>
      <w:r>
        <w:rPr>
          <w:rFonts w:eastAsia="Batang"/>
          <w:lang w:eastAsia="ja-JP"/>
        </w:rPr>
        <w:t>for-RRC-INACTIVE</w:t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  <w:t>NR-Paging-Long-eDRX-</w:t>
      </w:r>
      <w:r>
        <w:rPr>
          <w:rFonts w:eastAsia="Batang"/>
        </w:rPr>
        <w:t>Information</w:t>
      </w:r>
      <w:r>
        <w:rPr>
          <w:rFonts w:eastAsia="Batang"/>
          <w:lang w:eastAsia="ja-JP"/>
        </w:rPr>
        <w:t>-for-RRC-INACTIVE,</w:t>
      </w:r>
    </w:p>
    <w:p w14:paraId="35C04284" w14:textId="77777777" w:rsidR="00F663A1" w:rsidRDefault="00F663A1" w:rsidP="00F663A1">
      <w:pPr>
        <w:pStyle w:val="PL"/>
        <w:tabs>
          <w:tab w:val="clear" w:pos="6144"/>
          <w:tab w:val="left" w:pos="5820"/>
        </w:tabs>
        <w:rPr>
          <w:snapToGrid w:val="0"/>
          <w:lang w:val="fr-FR" w:eastAsia="ko-KR"/>
        </w:rPr>
      </w:pPr>
      <w:r>
        <w:rPr>
          <w:rFonts w:eastAsia="Batang"/>
          <w:lang w:eastAsia="ja-JP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</w:t>
      </w:r>
      <w:r>
        <w:rPr>
          <w:rFonts w:eastAsia="Batang"/>
          <w:lang w:val="fr-FR" w:eastAsia="ja-JP"/>
        </w:rPr>
        <w:t xml:space="preserve"> </w:t>
      </w:r>
      <w:r>
        <w:rPr>
          <w:snapToGrid w:val="0"/>
          <w:lang w:val="fr-FR" w:eastAsia="zh-CN"/>
        </w:rPr>
        <w:t>HLComActivate</w:t>
      </w:r>
      <w:r>
        <w:rPr>
          <w:snapToGrid w:val="0"/>
          <w:lang w:val="fr-FR"/>
        </w:rPr>
        <w:t>-ExtIEs} }</w:t>
      </w:r>
      <w:r>
        <w:rPr>
          <w:snapToGrid w:val="0"/>
          <w:lang w:val="fr-FR"/>
        </w:rPr>
        <w:tab/>
        <w:t>OPTIONAL,</w:t>
      </w:r>
    </w:p>
    <w:p w14:paraId="2BC48743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...</w:t>
      </w:r>
    </w:p>
    <w:p w14:paraId="2D85EFDB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064F6839" w14:textId="77777777" w:rsidR="00F663A1" w:rsidRDefault="00F663A1" w:rsidP="00F663A1">
      <w:pPr>
        <w:pStyle w:val="PL"/>
        <w:rPr>
          <w:snapToGrid w:val="0"/>
          <w:lang w:val="fr-FR" w:eastAsia="zh-CN"/>
        </w:rPr>
      </w:pPr>
    </w:p>
    <w:p w14:paraId="2F5E0702" w14:textId="77777777" w:rsidR="00F663A1" w:rsidRDefault="00F663A1" w:rsidP="00F663A1">
      <w:pPr>
        <w:pStyle w:val="PL"/>
        <w:rPr>
          <w:rFonts w:cs="Mangal"/>
          <w:snapToGrid w:val="0"/>
          <w:lang w:val="fr-FR" w:eastAsia="ko-KR" w:bidi="sa-IN"/>
        </w:rPr>
      </w:pPr>
      <w:r>
        <w:rPr>
          <w:rFonts w:cs="Mangal"/>
          <w:snapToGrid w:val="0"/>
          <w:lang w:val="fr-FR" w:bidi="sa-IN"/>
        </w:rPr>
        <w:t>HLComActivate-ExtIEs NGAP-PROTOCOL-EXTENSION ::= {</w:t>
      </w:r>
    </w:p>
    <w:p w14:paraId="453FA953" w14:textId="77777777" w:rsidR="00F663A1" w:rsidRDefault="00F663A1" w:rsidP="00F663A1">
      <w:pPr>
        <w:pStyle w:val="PL"/>
        <w:rPr>
          <w:rFonts w:cs="Mangal"/>
          <w:snapToGrid w:val="0"/>
          <w:lang w:val="fr-FR" w:bidi="sa-IN"/>
        </w:rPr>
      </w:pPr>
      <w:r>
        <w:rPr>
          <w:rFonts w:cs="Mangal"/>
          <w:snapToGrid w:val="0"/>
          <w:lang w:val="fr-FR" w:bidi="sa-IN"/>
        </w:rPr>
        <w:tab/>
        <w:t>...</w:t>
      </w:r>
    </w:p>
    <w:p w14:paraId="364FA793" w14:textId="77777777" w:rsidR="00F663A1" w:rsidRDefault="00F663A1" w:rsidP="00F663A1">
      <w:pPr>
        <w:pStyle w:val="PL"/>
        <w:rPr>
          <w:rFonts w:cs="Mangal"/>
          <w:snapToGrid w:val="0"/>
          <w:lang w:val="fr-FR" w:bidi="sa-IN"/>
        </w:rPr>
      </w:pPr>
      <w:r>
        <w:rPr>
          <w:rFonts w:cs="Mangal"/>
          <w:snapToGrid w:val="0"/>
          <w:lang w:val="fr-FR" w:bidi="sa-IN"/>
        </w:rPr>
        <w:t xml:space="preserve">} </w:t>
      </w:r>
    </w:p>
    <w:p w14:paraId="28DC84C0" w14:textId="77777777" w:rsidR="00F663A1" w:rsidRDefault="00F663A1" w:rsidP="00F663A1">
      <w:pPr>
        <w:pStyle w:val="PL"/>
        <w:rPr>
          <w:rFonts w:cs="Mangal"/>
          <w:snapToGrid w:val="0"/>
          <w:lang w:val="fr-FR" w:bidi="sa-IN"/>
        </w:rPr>
      </w:pPr>
    </w:p>
    <w:p w14:paraId="2EDD8521" w14:textId="77777777" w:rsidR="00F663A1" w:rsidRDefault="00F663A1" w:rsidP="00F663A1">
      <w:pPr>
        <w:pStyle w:val="PL"/>
        <w:rPr>
          <w:snapToGrid w:val="0"/>
          <w:lang w:val="fr-FR" w:eastAsia="zh-CN"/>
        </w:rPr>
      </w:pPr>
      <w:r>
        <w:rPr>
          <w:snapToGrid w:val="0"/>
          <w:lang w:val="fr-FR" w:eastAsia="zh-CN"/>
        </w:rPr>
        <w:t>HLComDeactivate</w:t>
      </w:r>
      <w:r>
        <w:rPr>
          <w:snapToGrid w:val="0"/>
          <w:lang w:val="fr-FR"/>
        </w:rPr>
        <w:t xml:space="preserve"> ::= SEQUENCE {</w:t>
      </w:r>
    </w:p>
    <w:p w14:paraId="0349127E" w14:textId="77777777" w:rsidR="00F663A1" w:rsidRDefault="00F663A1" w:rsidP="00F663A1">
      <w:pPr>
        <w:pStyle w:val="PL"/>
        <w:rPr>
          <w:rFonts w:eastAsia="Batang"/>
          <w:lang w:val="fr-FR" w:eastAsia="ja-JP"/>
        </w:rPr>
      </w:pPr>
      <w:r>
        <w:rPr>
          <w:rFonts w:eastAsia="Batang"/>
          <w:lang w:val="fr-FR" w:eastAsia="ja-JP"/>
        </w:rPr>
        <w:tab/>
      </w:r>
      <w:r>
        <w:rPr>
          <w:rFonts w:eastAsia="Batang"/>
          <w:lang w:val="fr-FR"/>
        </w:rPr>
        <w:t>uEReachabilityIndication</w:t>
      </w:r>
      <w:r>
        <w:rPr>
          <w:rFonts w:eastAsia="Batang"/>
          <w:lang w:val="fr-FR" w:eastAsia="ja-JP"/>
        </w:rPr>
        <w:tab/>
      </w:r>
      <w:r>
        <w:rPr>
          <w:rFonts w:eastAsia="Batang"/>
          <w:lang w:val="fr-FR" w:eastAsia="ja-JP"/>
        </w:rPr>
        <w:tab/>
        <w:t>ENUMERATED {true, ...},</w:t>
      </w:r>
    </w:p>
    <w:p w14:paraId="25571489" w14:textId="77777777" w:rsidR="00F663A1" w:rsidRDefault="00F663A1" w:rsidP="00F663A1">
      <w:pPr>
        <w:pStyle w:val="PL"/>
        <w:rPr>
          <w:snapToGrid w:val="0"/>
          <w:lang w:val="fr-FR" w:eastAsia="ko-KR"/>
        </w:rPr>
      </w:pPr>
      <w:r>
        <w:rPr>
          <w:snapToGrid w:val="0"/>
          <w:lang w:val="fr-FR"/>
        </w:rPr>
        <w:tab/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</w:t>
      </w:r>
      <w:r>
        <w:rPr>
          <w:rFonts w:eastAsia="Batang"/>
          <w:lang w:val="fr-FR" w:eastAsia="ja-JP"/>
        </w:rPr>
        <w:t xml:space="preserve"> HLCom</w:t>
      </w:r>
      <w:r>
        <w:rPr>
          <w:snapToGrid w:val="0"/>
          <w:lang w:val="fr-FR" w:eastAsia="zh-CN"/>
        </w:rPr>
        <w:t>Deactivate</w:t>
      </w:r>
      <w:r>
        <w:rPr>
          <w:snapToGrid w:val="0"/>
          <w:lang w:val="fr-FR"/>
        </w:rPr>
        <w:t>-ExtIEs} }</w:t>
      </w:r>
      <w:r>
        <w:rPr>
          <w:snapToGrid w:val="0"/>
          <w:lang w:val="fr-FR"/>
        </w:rPr>
        <w:tab/>
        <w:t>OPTIONAL,</w:t>
      </w:r>
    </w:p>
    <w:p w14:paraId="18BB9E6C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70B946C2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EDC8328" w14:textId="77777777" w:rsidR="00F663A1" w:rsidRDefault="00F663A1" w:rsidP="00F663A1">
      <w:pPr>
        <w:pStyle w:val="PL"/>
        <w:rPr>
          <w:snapToGrid w:val="0"/>
          <w:lang w:eastAsia="zh-CN"/>
        </w:rPr>
      </w:pPr>
    </w:p>
    <w:p w14:paraId="3CA0409E" w14:textId="77777777" w:rsidR="00F663A1" w:rsidRDefault="00F663A1" w:rsidP="00F663A1">
      <w:pPr>
        <w:pStyle w:val="PL"/>
        <w:rPr>
          <w:rFonts w:cs="Mangal"/>
          <w:snapToGrid w:val="0"/>
          <w:lang w:eastAsia="ko-KR" w:bidi="sa-IN"/>
        </w:rPr>
      </w:pPr>
      <w:r>
        <w:rPr>
          <w:rFonts w:cs="Mangal"/>
          <w:snapToGrid w:val="0"/>
          <w:lang w:bidi="sa-IN"/>
        </w:rPr>
        <w:t>HLComDeactivate-ExtIEs NGAP-PROTOCOL-EXTENSION ::= {</w:t>
      </w:r>
    </w:p>
    <w:p w14:paraId="6ADBB1E1" w14:textId="77777777" w:rsidR="00F663A1" w:rsidRDefault="00F663A1" w:rsidP="00F663A1">
      <w:pPr>
        <w:pStyle w:val="PL"/>
        <w:rPr>
          <w:rFonts w:cs="Mangal"/>
          <w:snapToGrid w:val="0"/>
          <w:lang w:bidi="sa-IN"/>
        </w:rPr>
      </w:pPr>
      <w:r>
        <w:rPr>
          <w:rFonts w:cs="Mangal"/>
          <w:snapToGrid w:val="0"/>
          <w:lang w:bidi="sa-IN"/>
        </w:rPr>
        <w:tab/>
        <w:t>...</w:t>
      </w:r>
    </w:p>
    <w:p w14:paraId="094405B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rFonts w:cs="Mangal"/>
          <w:snapToGrid w:val="0"/>
          <w:lang w:bidi="sa-IN"/>
        </w:rPr>
        <w:t xml:space="preserve">} </w:t>
      </w:r>
    </w:p>
    <w:p w14:paraId="119B2202" w14:textId="77777777" w:rsidR="00F663A1" w:rsidRDefault="00F663A1" w:rsidP="00F663A1">
      <w:pPr>
        <w:pStyle w:val="PL"/>
        <w:rPr>
          <w:snapToGrid w:val="0"/>
        </w:rPr>
      </w:pPr>
    </w:p>
    <w:p w14:paraId="07745DE1" w14:textId="77777777" w:rsidR="00F663A1" w:rsidRDefault="00F663A1" w:rsidP="00F663A1">
      <w:pPr>
        <w:pStyle w:val="PL"/>
        <w:rPr>
          <w:noProof w:val="0"/>
          <w:snapToGrid w:val="0"/>
        </w:rPr>
      </w:pPr>
      <w:proofErr w:type="gramStart"/>
      <w:r>
        <w:rPr>
          <w:snapToGrid w:val="0"/>
        </w:rPr>
        <w:t>H</w:t>
      </w:r>
      <w:proofErr w:type="spellStart"/>
      <w:r>
        <w:rPr>
          <w:noProof w:val="0"/>
          <w:snapToGrid w:val="0"/>
        </w:rPr>
        <w:t>OReport</w:t>
      </w:r>
      <w:proofErr w:type="spellEnd"/>
      <w:r>
        <w:rPr>
          <w:noProof w:val="0"/>
          <w:snapToGrid w:val="0"/>
        </w:rPr>
        <w:t>::</w:t>
      </w:r>
      <w:proofErr w:type="gramEnd"/>
      <w:r>
        <w:rPr>
          <w:noProof w:val="0"/>
          <w:snapToGrid w:val="0"/>
        </w:rPr>
        <w:t>= SEQUENCE {</w:t>
      </w:r>
    </w:p>
    <w:p w14:paraId="1642283A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handoverReportType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ENUMERATED {</w:t>
      </w:r>
      <w:proofErr w:type="spellStart"/>
      <w:r>
        <w:rPr>
          <w:noProof w:val="0"/>
          <w:snapToGrid w:val="0"/>
        </w:rPr>
        <w:t>ho</w:t>
      </w:r>
      <w:proofErr w:type="spellEnd"/>
      <w:r>
        <w:rPr>
          <w:noProof w:val="0"/>
          <w:snapToGrid w:val="0"/>
        </w:rPr>
        <w:t xml:space="preserve">-too-early, </w:t>
      </w:r>
      <w:proofErr w:type="spellStart"/>
      <w:r>
        <w:rPr>
          <w:noProof w:val="0"/>
          <w:snapToGrid w:val="0"/>
        </w:rPr>
        <w:t>ho</w:t>
      </w:r>
      <w:proofErr w:type="spellEnd"/>
      <w:r>
        <w:rPr>
          <w:noProof w:val="0"/>
          <w:snapToGrid w:val="0"/>
        </w:rPr>
        <w:t>-to-wrong-cell, intersystem-ping-pong, ...},</w:t>
      </w:r>
    </w:p>
    <w:p w14:paraId="030E0859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proofErr w:type="spellStart"/>
      <w:proofErr w:type="gramStart"/>
      <w:r>
        <w:rPr>
          <w:noProof w:val="0"/>
          <w:snapToGrid w:val="0"/>
          <w:lang w:val="fr-FR"/>
        </w:rPr>
        <w:t>handoverCause</w:t>
      </w:r>
      <w:proofErr w:type="spellEnd"/>
      <w:proofErr w:type="gramEnd"/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Cause,</w:t>
      </w:r>
    </w:p>
    <w:p w14:paraId="4C62F88D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</w:r>
      <w:proofErr w:type="spellStart"/>
      <w:proofErr w:type="gramStart"/>
      <w:r>
        <w:rPr>
          <w:noProof w:val="0"/>
          <w:snapToGrid w:val="0"/>
          <w:lang w:val="fr-FR"/>
        </w:rPr>
        <w:t>sourcecellCGI</w:t>
      </w:r>
      <w:proofErr w:type="spellEnd"/>
      <w:proofErr w:type="gramEnd"/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NGRAN-CGI,</w:t>
      </w:r>
    </w:p>
    <w:p w14:paraId="0BE6183D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proofErr w:type="spellStart"/>
      <w:r>
        <w:rPr>
          <w:noProof w:val="0"/>
          <w:snapToGrid w:val="0"/>
        </w:rPr>
        <w:t>targetcellCGI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NGRAN-CGI,</w:t>
      </w:r>
    </w:p>
    <w:p w14:paraId="153C8C9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reestablishmentcellCGI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NGRAN-CGI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4EE95730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The above IE shall be present if the Handover Report Type IE is set to the value “HO to wrong cell”</w:t>
      </w:r>
    </w:p>
    <w:p w14:paraId="68C2B55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sourcecellC</w:t>
      </w:r>
      <w:proofErr w:type="spellEnd"/>
      <w:r>
        <w:rPr>
          <w:noProof w:val="0"/>
          <w:snapToGrid w:val="0"/>
        </w:rPr>
        <w:t>-RNTI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BIT STRING (</w:t>
      </w:r>
      <w:proofErr w:type="gramStart"/>
      <w:r>
        <w:rPr>
          <w:noProof w:val="0"/>
          <w:snapToGrid w:val="0"/>
        </w:rPr>
        <w:t>SIZE(</w:t>
      </w:r>
      <w:proofErr w:type="gramEnd"/>
      <w:r>
        <w:rPr>
          <w:noProof w:val="0"/>
          <w:snapToGrid w:val="0"/>
        </w:rPr>
        <w:t>16))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10B3897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targetcellinE</w:t>
      </w:r>
      <w:proofErr w:type="spellEnd"/>
      <w:r>
        <w:rPr>
          <w:noProof w:val="0"/>
          <w:snapToGrid w:val="0"/>
        </w:rPr>
        <w:t>-UTRAN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EUTRA-CGI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52ADA9A4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The above IE shall be present if the Handover Report Type IE is set to the value “Inter System ping-pong”</w:t>
      </w:r>
    </w:p>
    <w:p w14:paraId="6B51EBB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mobilityInformation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MobilityInformation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40CDB8D5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uERLFReportContainer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UERLFReportContainer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2F3890E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iE</w:t>
      </w:r>
      <w:proofErr w:type="spellEnd"/>
      <w:r>
        <w:rPr>
          <w:noProof w:val="0"/>
          <w:snapToGrid w:val="0"/>
        </w:rPr>
        <w:t>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ProtocolExtensionContainer</w:t>
      </w:r>
      <w:proofErr w:type="spellEnd"/>
      <w:r>
        <w:rPr>
          <w:noProof w:val="0"/>
          <w:snapToGrid w:val="0"/>
        </w:rPr>
        <w:t xml:space="preserve"> </w:t>
      </w:r>
      <w:proofErr w:type="gramStart"/>
      <w:r>
        <w:rPr>
          <w:noProof w:val="0"/>
          <w:snapToGrid w:val="0"/>
        </w:rPr>
        <w:t>{ {</w:t>
      </w:r>
      <w:proofErr w:type="gramEnd"/>
      <w:r>
        <w:rPr>
          <w:noProof w:val="0"/>
          <w:snapToGrid w:val="0"/>
        </w:rPr>
        <w:t xml:space="preserve"> </w:t>
      </w:r>
      <w:proofErr w:type="spellStart"/>
      <w:r>
        <w:rPr>
          <w:noProof w:val="0"/>
          <w:snapToGrid w:val="0"/>
        </w:rPr>
        <w:t>HOReport-ExtIEs</w:t>
      </w:r>
      <w:proofErr w:type="spellEnd"/>
      <w:r>
        <w:rPr>
          <w:noProof w:val="0"/>
          <w:snapToGrid w:val="0"/>
        </w:rPr>
        <w:t>} }</w:t>
      </w:r>
      <w:r>
        <w:rPr>
          <w:noProof w:val="0"/>
          <w:snapToGrid w:val="0"/>
        </w:rPr>
        <w:tab/>
        <w:t>OPTIONAL,</w:t>
      </w:r>
    </w:p>
    <w:p w14:paraId="281CD43A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75067FC5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560AC71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38C438E7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HOReport-ExtIEs</w:t>
      </w:r>
      <w:proofErr w:type="spellEnd"/>
      <w:r>
        <w:rPr>
          <w:noProof w:val="0"/>
          <w:snapToGrid w:val="0"/>
        </w:rPr>
        <w:t xml:space="preserve"> NGAP-PROTOCOL-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{</w:t>
      </w:r>
    </w:p>
    <w:p w14:paraId="5AC7C531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id-Extended</w:t>
      </w:r>
      <w:proofErr w:type="spellStart"/>
      <w:r>
        <w:rPr>
          <w:noProof w:val="0"/>
          <w:snapToGrid w:val="0"/>
        </w:rPr>
        <w:t>MobilityInformation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EXTENSION </w:t>
      </w:r>
      <w:proofErr w:type="spellStart"/>
      <w:r>
        <w:rPr>
          <w:snapToGrid w:val="0"/>
        </w:rPr>
        <w:t>Extended</w:t>
      </w:r>
      <w:r>
        <w:rPr>
          <w:noProof w:val="0"/>
          <w:snapToGrid w:val="0"/>
        </w:rPr>
        <w:t>MobilityInformation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3CE4C962" w14:textId="77777777" w:rsidR="00F663A1" w:rsidRDefault="00F663A1" w:rsidP="00F663A1">
      <w:pPr>
        <w:pStyle w:val="PL"/>
        <w:tabs>
          <w:tab w:val="left" w:pos="4556"/>
        </w:tabs>
        <w:rPr>
          <w:snapToGrid w:val="0"/>
        </w:rPr>
      </w:pPr>
      <w:r>
        <w:rPr>
          <w:snapToGrid w:val="0"/>
        </w:rPr>
        <w:tab/>
        <w:t>{ ID id-TargetCellCRNTI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C-RNTI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300E939D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snapToGrid w:val="0"/>
        </w:rPr>
        <w:tab/>
        <w:t>{ ID id-TimeSinceFailure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TimeSinceFailure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</w:t>
      </w:r>
      <w:r>
        <w:rPr>
          <w:noProof w:val="0"/>
          <w:snapToGrid w:val="0"/>
        </w:rPr>
        <w:t>,</w:t>
      </w:r>
    </w:p>
    <w:p w14:paraId="3A41ADCD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ab/>
        <w:t>...</w:t>
      </w:r>
    </w:p>
    <w:p w14:paraId="04B55B0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3C72E9CC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1F801C6A" w14:textId="77777777" w:rsidR="00F663A1" w:rsidRDefault="00F663A1" w:rsidP="00F663A1">
      <w:pPr>
        <w:pStyle w:val="PL"/>
        <w:rPr>
          <w:rFonts w:eastAsia="宋体"/>
          <w:snapToGrid w:val="0"/>
        </w:rPr>
      </w:pPr>
    </w:p>
    <w:p w14:paraId="10CED82A" w14:textId="77777777" w:rsidR="00F663A1" w:rsidRDefault="00F663A1" w:rsidP="00F663A1">
      <w:pPr>
        <w:pStyle w:val="PL"/>
      </w:pPr>
      <w:r>
        <w:t>Hysteresis ::=                      INTEGER (0..30)</w:t>
      </w:r>
    </w:p>
    <w:p w14:paraId="6A478BF0" w14:textId="77777777" w:rsidR="00F663A1" w:rsidRDefault="00F663A1" w:rsidP="00F663A1">
      <w:pPr>
        <w:pStyle w:val="PL"/>
      </w:pPr>
    </w:p>
    <w:p w14:paraId="55D0575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I</w:t>
      </w:r>
    </w:p>
    <w:p w14:paraId="34B4A18B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10A616A8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IAB-</w:t>
      </w:r>
      <w:proofErr w:type="gramStart"/>
      <w:r>
        <w:rPr>
          <w:noProof w:val="0"/>
          <w:snapToGrid w:val="0"/>
        </w:rPr>
        <w:t>Authorized ::=</w:t>
      </w:r>
      <w:proofErr w:type="gramEnd"/>
      <w:r>
        <w:rPr>
          <w:noProof w:val="0"/>
          <w:snapToGrid w:val="0"/>
        </w:rPr>
        <w:t xml:space="preserve"> ENUMERATED {</w:t>
      </w:r>
    </w:p>
    <w:p w14:paraId="4EBFF79B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authorized,</w:t>
      </w:r>
    </w:p>
    <w:p w14:paraId="358AE79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not-authorized,</w:t>
      </w:r>
    </w:p>
    <w:p w14:paraId="2CE2CC51" w14:textId="77777777" w:rsidR="00F663A1" w:rsidRDefault="00F663A1" w:rsidP="00F663A1">
      <w:pPr>
        <w:pStyle w:val="PL"/>
        <w:rPr>
          <w:snapToGrid w:val="0"/>
        </w:rPr>
      </w:pPr>
      <w:r>
        <w:rPr>
          <w:noProof w:val="0"/>
          <w:snapToGrid w:val="0"/>
        </w:rPr>
        <w:tab/>
      </w:r>
      <w:r>
        <w:rPr>
          <w:snapToGrid w:val="0"/>
        </w:rPr>
        <w:t>...</w:t>
      </w:r>
    </w:p>
    <w:p w14:paraId="13C51812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B391973" w14:textId="77777777" w:rsidR="00F663A1" w:rsidRDefault="00F663A1" w:rsidP="00F663A1">
      <w:pPr>
        <w:pStyle w:val="PL"/>
        <w:rPr>
          <w:rFonts w:cs="Courier New"/>
          <w:szCs w:val="22"/>
          <w:lang w:eastAsia="zh-CN"/>
        </w:rPr>
      </w:pPr>
      <w:bookmarkStart w:id="2934" w:name="MCCQCTEMPBM_00000187"/>
    </w:p>
    <w:p w14:paraId="2891F904" w14:textId="77777777" w:rsidR="00F663A1" w:rsidRDefault="00F663A1" w:rsidP="00F663A1">
      <w:pPr>
        <w:pStyle w:val="PL"/>
        <w:rPr>
          <w:snapToGrid w:val="0"/>
          <w:lang w:eastAsia="ko-KR"/>
        </w:rPr>
      </w:pPr>
      <w:r>
        <w:rPr>
          <w:rFonts w:cs="Courier New"/>
          <w:szCs w:val="22"/>
          <w:lang w:eastAsia="zh-CN"/>
        </w:rPr>
        <w:t xml:space="preserve">MobileIAB-MTUserLocationInformation </w:t>
      </w:r>
      <w:bookmarkEnd w:id="2934"/>
      <w:r>
        <w:rPr>
          <w:snapToGrid w:val="0"/>
        </w:rPr>
        <w:t>::= SEQUENCE {</w:t>
      </w:r>
    </w:p>
    <w:p w14:paraId="030AD6B0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nRCGI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>NR-CGI</w:t>
      </w:r>
      <w:r>
        <w:rPr>
          <w:snapToGrid w:val="0"/>
          <w:lang w:val="fr-FR"/>
        </w:rPr>
        <w:t>,</w:t>
      </w:r>
    </w:p>
    <w:p w14:paraId="51DAD54F" w14:textId="77777777" w:rsidR="00F663A1" w:rsidRDefault="00F663A1" w:rsidP="00F663A1">
      <w:pPr>
        <w:pStyle w:val="PL"/>
        <w:rPr>
          <w:rFonts w:eastAsia="Malgun Gothic"/>
          <w:snapToGrid w:val="0"/>
          <w:lang w:val="fr-FR"/>
        </w:rPr>
      </w:pPr>
      <w:r>
        <w:rPr>
          <w:rFonts w:eastAsia="Malgun Gothic"/>
          <w:snapToGrid w:val="0"/>
          <w:lang w:val="fr-FR"/>
        </w:rPr>
        <w:tab/>
        <w:t>tAI</w:t>
      </w:r>
      <w:r>
        <w:rPr>
          <w:rFonts w:eastAsia="Malgun Gothic"/>
          <w:snapToGrid w:val="0"/>
          <w:lang w:val="fr-FR"/>
        </w:rPr>
        <w:tab/>
      </w:r>
      <w:r>
        <w:rPr>
          <w:rFonts w:eastAsia="Malgun Gothic"/>
          <w:snapToGrid w:val="0"/>
          <w:lang w:val="fr-FR"/>
        </w:rPr>
        <w:tab/>
      </w:r>
      <w:r>
        <w:rPr>
          <w:rFonts w:eastAsia="Malgun Gothic"/>
          <w:snapToGrid w:val="0"/>
          <w:lang w:val="fr-FR"/>
        </w:rPr>
        <w:tab/>
      </w:r>
      <w:r>
        <w:rPr>
          <w:rFonts w:eastAsia="Malgun Gothic"/>
          <w:snapToGrid w:val="0"/>
          <w:lang w:val="fr-FR"/>
        </w:rPr>
        <w:tab/>
      </w:r>
      <w:r>
        <w:rPr>
          <w:rFonts w:eastAsia="Malgun Gothic"/>
          <w:snapToGrid w:val="0"/>
          <w:lang w:val="fr-FR"/>
        </w:rPr>
        <w:tab/>
      </w:r>
      <w:r>
        <w:rPr>
          <w:rFonts w:eastAsia="Malgun Gothic"/>
          <w:snapToGrid w:val="0"/>
          <w:lang w:val="fr-FR"/>
        </w:rPr>
        <w:tab/>
      </w:r>
      <w:r>
        <w:rPr>
          <w:rFonts w:eastAsia="Malgun Gothic"/>
          <w:snapToGrid w:val="0"/>
          <w:lang w:val="fr-FR"/>
        </w:rPr>
        <w:tab/>
      </w:r>
      <w:r>
        <w:rPr>
          <w:rFonts w:eastAsia="Malgun Gothic"/>
          <w:snapToGrid w:val="0"/>
          <w:lang w:val="fr-FR"/>
        </w:rPr>
        <w:tab/>
        <w:t>TAI,</w:t>
      </w:r>
    </w:p>
    <w:p w14:paraId="53361A75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 Mobile</w:t>
      </w:r>
      <w:bookmarkStart w:id="2935" w:name="MCCQCTEMPBM_00000188"/>
      <w:r>
        <w:rPr>
          <w:rFonts w:cs="Courier New"/>
          <w:szCs w:val="22"/>
          <w:lang w:val="fr-FR" w:eastAsia="zh-CN"/>
        </w:rPr>
        <w:t>IAB-MTUserLocationInformation</w:t>
      </w:r>
      <w:bookmarkEnd w:id="2935"/>
      <w:r>
        <w:rPr>
          <w:snapToGrid w:val="0"/>
          <w:lang w:val="fr-FR"/>
        </w:rPr>
        <w:t>-ExtIEs} }</w:t>
      </w:r>
      <w:r>
        <w:rPr>
          <w:snapToGrid w:val="0"/>
          <w:lang w:val="fr-FR"/>
        </w:rPr>
        <w:tab/>
        <w:t>OPTIONAL,</w:t>
      </w:r>
    </w:p>
    <w:p w14:paraId="5DA1D46B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...</w:t>
      </w:r>
    </w:p>
    <w:p w14:paraId="245EE583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6797A7DB" w14:textId="77777777" w:rsidR="00F663A1" w:rsidRDefault="00F663A1" w:rsidP="00F663A1">
      <w:pPr>
        <w:pStyle w:val="PL"/>
        <w:rPr>
          <w:snapToGrid w:val="0"/>
          <w:lang w:val="fr-FR"/>
        </w:rPr>
      </w:pPr>
    </w:p>
    <w:p w14:paraId="400F7186" w14:textId="77777777" w:rsidR="00F663A1" w:rsidRDefault="00F663A1" w:rsidP="00F663A1">
      <w:pPr>
        <w:pStyle w:val="PL"/>
        <w:rPr>
          <w:snapToGrid w:val="0"/>
          <w:lang w:val="fr-FR"/>
        </w:rPr>
      </w:pPr>
      <w:bookmarkStart w:id="2936" w:name="MCCQCTEMPBM_00000189"/>
      <w:r>
        <w:rPr>
          <w:rFonts w:cs="Courier New"/>
          <w:szCs w:val="22"/>
          <w:lang w:val="fr-FR" w:eastAsia="zh-CN"/>
        </w:rPr>
        <w:t>MobileIAB-MTUserLocationInformation</w:t>
      </w:r>
      <w:bookmarkEnd w:id="2936"/>
      <w:r>
        <w:rPr>
          <w:snapToGrid w:val="0"/>
          <w:lang w:val="fr-FR"/>
        </w:rPr>
        <w:t>-ExtIEs NGAP-PROTOCOL-EXTENSION ::= {</w:t>
      </w:r>
    </w:p>
    <w:p w14:paraId="2B82E9EA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58546D61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9F504FF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07CD6D8D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IAB-</w:t>
      </w:r>
      <w:proofErr w:type="gramStart"/>
      <w:r>
        <w:rPr>
          <w:noProof w:val="0"/>
          <w:snapToGrid w:val="0"/>
        </w:rPr>
        <w:t>Supported ::=</w:t>
      </w:r>
      <w:proofErr w:type="gramEnd"/>
      <w:r>
        <w:rPr>
          <w:noProof w:val="0"/>
          <w:snapToGrid w:val="0"/>
        </w:rPr>
        <w:t xml:space="preserve"> ENUMERATED {</w:t>
      </w:r>
    </w:p>
    <w:p w14:paraId="6EF07590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true,</w:t>
      </w:r>
    </w:p>
    <w:p w14:paraId="19DB101F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04064404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F6BFD41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6CDFA278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IABNodeIndication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ENUMERATED {</w:t>
      </w:r>
    </w:p>
    <w:p w14:paraId="5A68B92C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true,</w:t>
      </w:r>
    </w:p>
    <w:p w14:paraId="7E94B64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2A20E3AF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ACB8505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7CBADF7D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IMSVoiceSupportIndicator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ENUMERATED {</w:t>
      </w:r>
    </w:p>
    <w:p w14:paraId="281CB3F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supported,</w:t>
      </w:r>
    </w:p>
    <w:p w14:paraId="70313125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not-supported,</w:t>
      </w:r>
    </w:p>
    <w:p w14:paraId="2A37428B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250089C4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0B1F1AE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65917301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IndexToRFSP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INTEGER (1..256, ...)</w:t>
      </w:r>
    </w:p>
    <w:p w14:paraId="17F5E28E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4F01185C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InfoOnRecommendedCellsAndRANNodesForPaging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SEQUENCE {</w:t>
      </w:r>
    </w:p>
    <w:p w14:paraId="781052CA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recommendedCellsForPaging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RecommendedCellsForPaging</w:t>
      </w:r>
      <w:proofErr w:type="spellEnd"/>
      <w:r>
        <w:rPr>
          <w:noProof w:val="0"/>
          <w:snapToGrid w:val="0"/>
        </w:rPr>
        <w:t>,</w:t>
      </w:r>
    </w:p>
    <w:p w14:paraId="254519A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recommendRANNodesForPaging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RecommendedRANNodesForPaging</w:t>
      </w:r>
      <w:proofErr w:type="spellEnd"/>
      <w:r>
        <w:rPr>
          <w:noProof w:val="0"/>
          <w:snapToGrid w:val="0"/>
        </w:rPr>
        <w:t>,</w:t>
      </w:r>
    </w:p>
    <w:p w14:paraId="66F4EDE8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iE</w:t>
      </w:r>
      <w:proofErr w:type="spellEnd"/>
      <w:r>
        <w:rPr>
          <w:noProof w:val="0"/>
          <w:snapToGrid w:val="0"/>
        </w:rPr>
        <w:t>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ProtocolExtensionContainer</w:t>
      </w:r>
      <w:proofErr w:type="spellEnd"/>
      <w:r>
        <w:rPr>
          <w:noProof w:val="0"/>
          <w:snapToGrid w:val="0"/>
        </w:rPr>
        <w:t xml:space="preserve"> </w:t>
      </w:r>
      <w:proofErr w:type="gramStart"/>
      <w:r>
        <w:rPr>
          <w:noProof w:val="0"/>
          <w:snapToGrid w:val="0"/>
        </w:rPr>
        <w:t>{ {</w:t>
      </w:r>
      <w:proofErr w:type="spellStart"/>
      <w:proofErr w:type="gramEnd"/>
      <w:r>
        <w:rPr>
          <w:noProof w:val="0"/>
          <w:snapToGrid w:val="0"/>
        </w:rPr>
        <w:t>InfoOnRecommendedCellsAndRANNodesForPaging-ExtIEs</w:t>
      </w:r>
      <w:proofErr w:type="spellEnd"/>
      <w:r>
        <w:rPr>
          <w:noProof w:val="0"/>
          <w:snapToGrid w:val="0"/>
        </w:rPr>
        <w:t>} }</w:t>
      </w:r>
      <w:r>
        <w:rPr>
          <w:noProof w:val="0"/>
          <w:snapToGrid w:val="0"/>
        </w:rPr>
        <w:tab/>
        <w:t>OPTIONAL,</w:t>
      </w:r>
    </w:p>
    <w:p w14:paraId="5D57D4D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0D8E1E98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0386DCF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2FD967B5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InfoOnRecommendedCellsAndRANNodesForPaging-ExtIEs</w:t>
      </w:r>
      <w:proofErr w:type="spellEnd"/>
      <w:r>
        <w:rPr>
          <w:noProof w:val="0"/>
          <w:snapToGrid w:val="0"/>
        </w:rPr>
        <w:t xml:space="preserve"> NGAP-PROTOCOL-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{</w:t>
      </w:r>
    </w:p>
    <w:p w14:paraId="426C457F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4EB3028F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4761798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0173EE6D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578E74A8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IntegrityProtectionIndication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ENUMERATED {</w:t>
      </w:r>
    </w:p>
    <w:p w14:paraId="0F1E3F8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required,</w:t>
      </w:r>
    </w:p>
    <w:p w14:paraId="1678E675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preferred,</w:t>
      </w:r>
    </w:p>
    <w:p w14:paraId="372DCF00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not-needed,</w:t>
      </w:r>
    </w:p>
    <w:p w14:paraId="736B0B30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6C99289F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AB84316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19F28F6B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IntegrityProtectionResult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ENUMERATED {</w:t>
      </w:r>
    </w:p>
    <w:p w14:paraId="0974A8FB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performed,</w:t>
      </w:r>
    </w:p>
    <w:p w14:paraId="5B8365FF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not-performed,</w:t>
      </w:r>
    </w:p>
    <w:p w14:paraId="5AECC60C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48768F1A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75CC2FF" w14:textId="77777777" w:rsidR="00F663A1" w:rsidRDefault="00F663A1" w:rsidP="00F663A1">
      <w:pPr>
        <w:pStyle w:val="PL"/>
        <w:rPr>
          <w:snapToGrid w:val="0"/>
        </w:rPr>
      </w:pPr>
    </w:p>
    <w:p w14:paraId="0CB16F5B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IntendedNumberOfPagingAttempts ::= INTEGER (1..16, ...)</w:t>
      </w:r>
    </w:p>
    <w:p w14:paraId="0E09AAD0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23EA9C3F" w14:textId="77777777" w:rsidR="00F663A1" w:rsidRDefault="00F663A1" w:rsidP="00F663A1">
      <w:pPr>
        <w:pStyle w:val="PL"/>
        <w:rPr>
          <w:noProof w:val="0"/>
          <w:snapToGrid w:val="0"/>
          <w:lang w:eastAsia="zh-CN"/>
        </w:rPr>
      </w:pPr>
      <w:proofErr w:type="spellStart"/>
      <w:proofErr w:type="gramStart"/>
      <w:r>
        <w:rPr>
          <w:noProof w:val="0"/>
          <w:snapToGrid w:val="0"/>
        </w:rPr>
        <w:t>InterfacesToTrace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</w:t>
      </w:r>
      <w:r>
        <w:rPr>
          <w:noProof w:val="0"/>
          <w:snapToGrid w:val="0"/>
          <w:lang w:eastAsia="zh-CN"/>
        </w:rPr>
        <w:t>BIT STRING (SIZE(8))</w:t>
      </w:r>
    </w:p>
    <w:p w14:paraId="7A78D694" w14:textId="77777777" w:rsidR="00F663A1" w:rsidRDefault="00F663A1" w:rsidP="00F663A1">
      <w:pPr>
        <w:pStyle w:val="PL"/>
        <w:rPr>
          <w:rFonts w:eastAsia="宋体"/>
          <w:snapToGrid w:val="0"/>
          <w:lang w:eastAsia="ko-KR"/>
        </w:rPr>
      </w:pPr>
    </w:p>
    <w:p w14:paraId="08CCE6BA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ImmediateMDTNr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SEQUENCE { </w:t>
      </w:r>
    </w:p>
    <w:p w14:paraId="37BC23E5" w14:textId="77777777" w:rsidR="00F663A1" w:rsidRDefault="00F663A1" w:rsidP="00F663A1">
      <w:pPr>
        <w:pStyle w:val="PL"/>
        <w:rPr>
          <w:snapToGrid w:val="0"/>
        </w:rPr>
      </w:pPr>
      <w:bookmarkStart w:id="2937" w:name="MCCQCTEMPBM_00000190"/>
      <w:r>
        <w:rPr>
          <w:rFonts w:eastAsia="MS Mincho" w:cs="Courier New"/>
          <w:snapToGrid w:val="0"/>
        </w:rPr>
        <w:tab/>
        <w:t>measurementsToActivate</w:t>
      </w:r>
      <w:r>
        <w:rPr>
          <w:rFonts w:eastAsia="MS Mincho" w:cs="Courier New"/>
          <w:snapToGrid w:val="0"/>
        </w:rPr>
        <w:tab/>
      </w:r>
      <w:r>
        <w:rPr>
          <w:rFonts w:eastAsia="MS Mincho" w:cs="Courier New"/>
          <w:snapToGrid w:val="0"/>
        </w:rPr>
        <w:tab/>
      </w:r>
      <w:r>
        <w:rPr>
          <w:rFonts w:eastAsia="MS Mincho" w:cs="Courier New"/>
          <w:snapToGrid w:val="0"/>
        </w:rPr>
        <w:tab/>
      </w:r>
      <w:r>
        <w:rPr>
          <w:rFonts w:eastAsia="MS Mincho" w:cs="Courier New"/>
          <w:snapToGrid w:val="0"/>
        </w:rPr>
        <w:tab/>
      </w:r>
      <w:r>
        <w:rPr>
          <w:rFonts w:eastAsia="MS Mincho" w:cs="Courier New"/>
          <w:snapToGrid w:val="0"/>
        </w:rPr>
        <w:tab/>
        <w:t>MeasurementsToActivate,</w:t>
      </w:r>
      <w:bookmarkEnd w:id="2937"/>
    </w:p>
    <w:p w14:paraId="47B9D61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>
        <w:rPr>
          <w:snapToGrid w:val="0"/>
        </w:rPr>
        <w:t>m1Configuration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noProof w:val="0"/>
          <w:snapToGrid w:val="0"/>
        </w:rPr>
        <w:t>M1Configuration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  <w:r>
        <w:rPr>
          <w:snapToGrid w:val="0"/>
        </w:rPr>
        <w:t xml:space="preserve"> </w:t>
      </w:r>
    </w:p>
    <w:p w14:paraId="3F581324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The above IE shall be present if the Measurements to Activate IE has the first bit set to “1”</w:t>
      </w:r>
    </w:p>
    <w:p w14:paraId="30E3288A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>
        <w:rPr>
          <w:snapToGrid w:val="0"/>
        </w:rPr>
        <w:t>m4Configuration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noProof w:val="0"/>
          <w:snapToGrid w:val="0"/>
        </w:rPr>
        <w:t>M4Configuration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  <w:r>
        <w:rPr>
          <w:snapToGrid w:val="0"/>
        </w:rPr>
        <w:t xml:space="preserve"> </w:t>
      </w:r>
    </w:p>
    <w:p w14:paraId="15971585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The above IE shall be present if the Measurements to Activate IE has the third bit set to “1”</w:t>
      </w:r>
    </w:p>
    <w:p w14:paraId="60214B8F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>
        <w:rPr>
          <w:snapToGrid w:val="0"/>
        </w:rPr>
        <w:t>m5Configuration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noProof w:val="0"/>
          <w:snapToGrid w:val="0"/>
        </w:rPr>
        <w:t>M5Configuration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785C884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The above IE shall be present if the Measurements to Activate IE has the fourth bit set to “1”</w:t>
      </w:r>
    </w:p>
    <w:p w14:paraId="10E5427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>
        <w:rPr>
          <w:snapToGrid w:val="0"/>
        </w:rPr>
        <w:t>m6Configuration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noProof w:val="0"/>
          <w:snapToGrid w:val="0"/>
        </w:rPr>
        <w:t>M6Configuration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4633C970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The above IE shall be present if the Measurements to Activate IE has the fifth bit set to “1”</w:t>
      </w:r>
    </w:p>
    <w:p w14:paraId="4BC3B157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>
        <w:rPr>
          <w:snapToGrid w:val="0"/>
        </w:rPr>
        <w:t>m7Configuration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bookmarkStart w:id="2938" w:name="OLE_LINK67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noProof w:val="0"/>
          <w:snapToGrid w:val="0"/>
        </w:rPr>
        <w:t>M7Configuration</w:t>
      </w:r>
      <w:bookmarkEnd w:id="2938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2D7746C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The above IE shall be present if the Measurements to Activate IE has the sixth bit set to “1”</w:t>
      </w:r>
    </w:p>
    <w:p w14:paraId="53E2F08C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bookmarkStart w:id="2939" w:name="MCCQCTEMPBM_00000191"/>
      <w:r>
        <w:rPr>
          <w:rFonts w:cs="Courier New"/>
          <w:snapToGrid w:val="0"/>
        </w:rPr>
        <w:t>bluetoothMeasurementConfiguration</w:t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  <w:t>BluetoothMeasurementConfiguration</w:t>
      </w:r>
      <w:bookmarkEnd w:id="2939"/>
      <w:r>
        <w:rPr>
          <w:noProof w:val="0"/>
          <w:snapToGrid w:val="0"/>
        </w:rPr>
        <w:tab/>
        <w:t>OPTIONAL,</w:t>
      </w:r>
    </w:p>
    <w:p w14:paraId="443303CD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bookmarkStart w:id="2940" w:name="MCCQCTEMPBM_00000192"/>
      <w:r>
        <w:rPr>
          <w:rFonts w:cs="Courier New"/>
          <w:snapToGrid w:val="0"/>
        </w:rPr>
        <w:t>wLANMeasurementConfiguration</w:t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  <w:t>WLANMeasurementConfiguration</w:t>
      </w:r>
      <w:bookmarkEnd w:id="2940"/>
      <w:r>
        <w:rPr>
          <w:snapToGrid w:val="0"/>
        </w:rPr>
        <w:t xml:space="preserve"> 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74259A40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mDT</w:t>
      </w:r>
      <w:proofErr w:type="spellEnd"/>
      <w:r>
        <w:rPr>
          <w:noProof w:val="0"/>
          <w:snapToGrid w:val="0"/>
        </w:rPr>
        <w:t xml:space="preserve">-Location-Info 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 xml:space="preserve">MDT-Location-Info 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619B6DBA" w14:textId="77777777" w:rsidR="00F663A1" w:rsidRDefault="00F663A1" w:rsidP="00F663A1">
      <w:pPr>
        <w:pStyle w:val="PL"/>
        <w:rPr>
          <w:snapToGrid w:val="0"/>
        </w:rPr>
      </w:pPr>
      <w:bookmarkStart w:id="2941" w:name="MCCQCTEMPBM_00000193"/>
      <w:r>
        <w:rPr>
          <w:rFonts w:eastAsia="MS Mincho" w:cs="Courier New"/>
          <w:snapToGrid w:val="0"/>
        </w:rPr>
        <w:tab/>
        <w:t>sensorMeasurementConfiguration</w:t>
      </w:r>
      <w:r>
        <w:rPr>
          <w:rFonts w:eastAsia="MS Mincho" w:cs="Courier New"/>
          <w:snapToGrid w:val="0"/>
        </w:rPr>
        <w:tab/>
      </w:r>
      <w:r>
        <w:rPr>
          <w:rFonts w:eastAsia="MS Mincho" w:cs="Courier New"/>
          <w:snapToGrid w:val="0"/>
        </w:rPr>
        <w:tab/>
      </w:r>
      <w:r>
        <w:rPr>
          <w:rFonts w:eastAsia="MS Mincho" w:cs="Courier New"/>
          <w:snapToGrid w:val="0"/>
        </w:rPr>
        <w:tab/>
        <w:t>SensorMeasurementConfiguration</w:t>
      </w:r>
      <w:r>
        <w:rPr>
          <w:rFonts w:eastAsia="MS Mincho" w:cs="Courier New"/>
          <w:snapToGrid w:val="0"/>
        </w:rPr>
        <w:tab/>
      </w:r>
      <w:r>
        <w:rPr>
          <w:rFonts w:eastAsia="MS Mincho" w:cs="Courier New"/>
          <w:snapToGrid w:val="0"/>
        </w:rPr>
        <w:tab/>
        <w:t>OPTIONAL,</w:t>
      </w:r>
      <w:bookmarkEnd w:id="2941"/>
    </w:p>
    <w:p w14:paraId="22CD68BD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iE</w:t>
      </w:r>
      <w:proofErr w:type="spellEnd"/>
      <w:r>
        <w:rPr>
          <w:noProof w:val="0"/>
          <w:snapToGrid w:val="0"/>
        </w:rPr>
        <w:t>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ProtocolExtensionContainer</w:t>
      </w:r>
      <w:proofErr w:type="spellEnd"/>
      <w:r>
        <w:rPr>
          <w:noProof w:val="0"/>
          <w:snapToGrid w:val="0"/>
        </w:rPr>
        <w:t xml:space="preserve"> </w:t>
      </w:r>
      <w:proofErr w:type="gramStart"/>
      <w:r>
        <w:rPr>
          <w:noProof w:val="0"/>
          <w:snapToGrid w:val="0"/>
        </w:rPr>
        <w:t>{ {</w:t>
      </w:r>
      <w:proofErr w:type="gramEnd"/>
      <w:r>
        <w:rPr>
          <w:noProof w:val="0"/>
          <w:snapToGrid w:val="0"/>
        </w:rPr>
        <w:t xml:space="preserve"> </w:t>
      </w:r>
      <w:proofErr w:type="spellStart"/>
      <w:r>
        <w:rPr>
          <w:noProof w:val="0"/>
          <w:snapToGrid w:val="0"/>
        </w:rPr>
        <w:t>ImmediateMDTNr-ExtIEs</w:t>
      </w:r>
      <w:proofErr w:type="spellEnd"/>
      <w:r>
        <w:rPr>
          <w:noProof w:val="0"/>
          <w:snapToGrid w:val="0"/>
        </w:rPr>
        <w:t>} } OPTIONAL,</w:t>
      </w:r>
    </w:p>
    <w:p w14:paraId="3D37F147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263009BC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BF23C14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36F78962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ImmediateMDTNr-ExtIEs</w:t>
      </w:r>
      <w:proofErr w:type="spellEnd"/>
      <w:r>
        <w:rPr>
          <w:noProof w:val="0"/>
          <w:snapToGrid w:val="0"/>
        </w:rPr>
        <w:t xml:space="preserve"> NGAP-PROTOCOL-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{</w:t>
      </w:r>
    </w:p>
    <w:p w14:paraId="515E3E55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278A1288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6F5A21A" w14:textId="77777777" w:rsidR="00F663A1" w:rsidRDefault="00F663A1" w:rsidP="00F663A1">
      <w:pPr>
        <w:pStyle w:val="PL"/>
        <w:rPr>
          <w:noProof w:val="0"/>
          <w:snapToGrid w:val="0"/>
          <w:lang w:eastAsia="zh-CN"/>
        </w:rPr>
      </w:pPr>
    </w:p>
    <w:p w14:paraId="4858B036" w14:textId="77777777" w:rsidR="00F663A1" w:rsidRDefault="00F663A1" w:rsidP="00F663A1">
      <w:pPr>
        <w:pStyle w:val="PL"/>
        <w:rPr>
          <w:noProof w:val="0"/>
          <w:snapToGrid w:val="0"/>
          <w:lang w:eastAsia="ko-KR"/>
        </w:rPr>
      </w:pPr>
      <w:proofErr w:type="spellStart"/>
      <w:proofErr w:type="gramStart"/>
      <w:r>
        <w:rPr>
          <w:noProof w:val="0"/>
          <w:snapToGrid w:val="0"/>
        </w:rPr>
        <w:t>InterSystemFailureIndication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SEQUENCE {</w:t>
      </w:r>
    </w:p>
    <w:p w14:paraId="0D6CEFB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uERLFReportContainer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UERLFReportContainer</w:t>
      </w:r>
      <w:proofErr w:type="spellEnd"/>
      <w:r>
        <w:rPr>
          <w:noProof w:val="0"/>
          <w:snapToGrid w:val="0"/>
        </w:rPr>
        <w:tab/>
        <w:t>OPTIONAL,</w:t>
      </w:r>
    </w:p>
    <w:p w14:paraId="27343E9B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iE</w:t>
      </w:r>
      <w:proofErr w:type="spellEnd"/>
      <w:r>
        <w:rPr>
          <w:noProof w:val="0"/>
          <w:snapToGrid w:val="0"/>
        </w:rPr>
        <w:t>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ProtocolExtensionContainer</w:t>
      </w:r>
      <w:proofErr w:type="spellEnd"/>
      <w:r>
        <w:rPr>
          <w:noProof w:val="0"/>
          <w:snapToGrid w:val="0"/>
        </w:rPr>
        <w:t xml:space="preserve"> </w:t>
      </w:r>
      <w:proofErr w:type="gramStart"/>
      <w:r>
        <w:rPr>
          <w:noProof w:val="0"/>
          <w:snapToGrid w:val="0"/>
        </w:rPr>
        <w:t>{ {</w:t>
      </w:r>
      <w:proofErr w:type="gramEnd"/>
      <w:r>
        <w:rPr>
          <w:noProof w:val="0"/>
          <w:snapToGrid w:val="0"/>
        </w:rPr>
        <w:t xml:space="preserve"> </w:t>
      </w:r>
      <w:proofErr w:type="spellStart"/>
      <w:r>
        <w:rPr>
          <w:noProof w:val="0"/>
          <w:snapToGrid w:val="0"/>
        </w:rPr>
        <w:t>InterSystemFailureIndication-ExtIEs</w:t>
      </w:r>
      <w:proofErr w:type="spellEnd"/>
      <w:r>
        <w:rPr>
          <w:noProof w:val="0"/>
          <w:snapToGrid w:val="0"/>
        </w:rPr>
        <w:t>} }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1A5289F7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6B83916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316E4A54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6F26429E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InterSystemFailureIndication-ExtIEs</w:t>
      </w:r>
      <w:proofErr w:type="spellEnd"/>
      <w:r>
        <w:rPr>
          <w:noProof w:val="0"/>
          <w:snapToGrid w:val="0"/>
        </w:rPr>
        <w:t xml:space="preserve"> NGAP-PROTOCOL-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{</w:t>
      </w:r>
    </w:p>
    <w:p w14:paraId="29D699E4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28DA884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62AB24CB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5AAF7C80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lastRenderedPageBreak/>
        <w:t>IntersystemSONConfigurationTransfer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SEQUENCE {</w:t>
      </w:r>
    </w:p>
    <w:p w14:paraId="194824E7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transferType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IntersystemSONTransferType</w:t>
      </w:r>
      <w:proofErr w:type="spellEnd"/>
      <w:r>
        <w:rPr>
          <w:noProof w:val="0"/>
          <w:snapToGrid w:val="0"/>
        </w:rPr>
        <w:t>,</w:t>
      </w:r>
    </w:p>
    <w:p w14:paraId="7FBC62B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intersystemSONInformation</w:t>
      </w:r>
      <w:proofErr w:type="spellEnd"/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IntersystemSONInformation</w:t>
      </w:r>
      <w:proofErr w:type="spellEnd"/>
      <w:r>
        <w:rPr>
          <w:noProof w:val="0"/>
          <w:snapToGrid w:val="0"/>
        </w:rPr>
        <w:t>,</w:t>
      </w:r>
    </w:p>
    <w:p w14:paraId="79232A04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iE</w:t>
      </w:r>
      <w:proofErr w:type="spellEnd"/>
      <w:r>
        <w:rPr>
          <w:noProof w:val="0"/>
          <w:snapToGrid w:val="0"/>
        </w:rPr>
        <w:t>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ProtocolExtensionContainer</w:t>
      </w:r>
      <w:proofErr w:type="spellEnd"/>
      <w:r>
        <w:rPr>
          <w:noProof w:val="0"/>
          <w:snapToGrid w:val="0"/>
        </w:rPr>
        <w:t xml:space="preserve"> </w:t>
      </w:r>
      <w:proofErr w:type="gramStart"/>
      <w:r>
        <w:rPr>
          <w:noProof w:val="0"/>
          <w:snapToGrid w:val="0"/>
        </w:rPr>
        <w:t>{ {</w:t>
      </w:r>
      <w:proofErr w:type="gramEnd"/>
      <w:r>
        <w:rPr>
          <w:noProof w:val="0"/>
          <w:snapToGrid w:val="0"/>
        </w:rPr>
        <w:t xml:space="preserve"> </w:t>
      </w:r>
      <w:proofErr w:type="spellStart"/>
      <w:r>
        <w:rPr>
          <w:noProof w:val="0"/>
          <w:snapToGrid w:val="0"/>
        </w:rPr>
        <w:t>IntersystemSONConfigurationTransfer-ExtIEs</w:t>
      </w:r>
      <w:proofErr w:type="spellEnd"/>
      <w:r>
        <w:rPr>
          <w:noProof w:val="0"/>
          <w:snapToGrid w:val="0"/>
        </w:rPr>
        <w:t>} }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550FD64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5B9B9717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B002385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4F5FA12C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IntersystemSONConfigurationTransfer-ExtIEs</w:t>
      </w:r>
      <w:proofErr w:type="spellEnd"/>
      <w:r>
        <w:rPr>
          <w:noProof w:val="0"/>
          <w:snapToGrid w:val="0"/>
        </w:rPr>
        <w:t xml:space="preserve"> NGAP-PROTOCOL-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{</w:t>
      </w:r>
    </w:p>
    <w:p w14:paraId="22B6F89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606A958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3F69D53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56FE7814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IntersystemSONTransferType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CHOICE {</w:t>
      </w:r>
    </w:p>
    <w:p w14:paraId="7B518C1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fromEUTRANtoNGRAN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FromEUTRANtoNGRAN</w:t>
      </w:r>
      <w:proofErr w:type="spellEnd"/>
      <w:r>
        <w:rPr>
          <w:noProof w:val="0"/>
          <w:snapToGrid w:val="0"/>
        </w:rPr>
        <w:t>,</w:t>
      </w:r>
    </w:p>
    <w:p w14:paraId="0277BBED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fromNGRANtoEUTRAN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FromNGRANtoEUTRAN</w:t>
      </w:r>
      <w:proofErr w:type="spellEnd"/>
      <w:r>
        <w:rPr>
          <w:noProof w:val="0"/>
          <w:snapToGrid w:val="0"/>
        </w:rPr>
        <w:t>,</w:t>
      </w:r>
    </w:p>
    <w:p w14:paraId="467132DD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choice-Extensions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ProtocolIE-SingleContainer</w:t>
      </w:r>
      <w:proofErr w:type="spellEnd"/>
      <w:r>
        <w:rPr>
          <w:noProof w:val="0"/>
          <w:snapToGrid w:val="0"/>
        </w:rPr>
        <w:t xml:space="preserve"> </w:t>
      </w:r>
      <w:proofErr w:type="gramStart"/>
      <w:r>
        <w:rPr>
          <w:noProof w:val="0"/>
          <w:snapToGrid w:val="0"/>
        </w:rPr>
        <w:t>{ {</w:t>
      </w:r>
      <w:proofErr w:type="gramEnd"/>
      <w:r>
        <w:rPr>
          <w:noProof w:val="0"/>
          <w:snapToGrid w:val="0"/>
        </w:rPr>
        <w:t xml:space="preserve"> </w:t>
      </w:r>
      <w:proofErr w:type="spellStart"/>
      <w:r>
        <w:rPr>
          <w:noProof w:val="0"/>
          <w:snapToGrid w:val="0"/>
        </w:rPr>
        <w:t>IntersystemSONTransferType-ExtIEs</w:t>
      </w:r>
      <w:proofErr w:type="spellEnd"/>
      <w:r>
        <w:rPr>
          <w:noProof w:val="0"/>
          <w:snapToGrid w:val="0"/>
        </w:rPr>
        <w:t>} }</w:t>
      </w:r>
    </w:p>
    <w:p w14:paraId="7FB911DD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9EF4A5C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6C04AE05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IntersystemSONTransferType-ExtIEs</w:t>
      </w:r>
      <w:proofErr w:type="spellEnd"/>
      <w:r>
        <w:rPr>
          <w:noProof w:val="0"/>
          <w:snapToGrid w:val="0"/>
        </w:rPr>
        <w:t xml:space="preserve"> NGAP-PROTOCOL-</w:t>
      </w:r>
      <w:proofErr w:type="gramStart"/>
      <w:r>
        <w:rPr>
          <w:noProof w:val="0"/>
          <w:snapToGrid w:val="0"/>
        </w:rPr>
        <w:t>IES ::=</w:t>
      </w:r>
      <w:proofErr w:type="gramEnd"/>
      <w:r>
        <w:rPr>
          <w:noProof w:val="0"/>
          <w:snapToGrid w:val="0"/>
        </w:rPr>
        <w:t xml:space="preserve"> {</w:t>
      </w:r>
    </w:p>
    <w:p w14:paraId="0A94E6BD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0D6489F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650CE5F9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3ADF723A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IntersystemSONeNBID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SEQUENCE {</w:t>
      </w:r>
    </w:p>
    <w:p w14:paraId="292DDCB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globaleNBID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GlobalENB</w:t>
      </w:r>
      <w:proofErr w:type="spellEnd"/>
      <w:r>
        <w:rPr>
          <w:noProof w:val="0"/>
          <w:snapToGrid w:val="0"/>
        </w:rPr>
        <w:t>-ID,</w:t>
      </w:r>
    </w:p>
    <w:p w14:paraId="5F78EA1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selectedEPSTAI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EPS-TAI,</w:t>
      </w:r>
    </w:p>
    <w:p w14:paraId="3CB9422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iE</w:t>
      </w:r>
      <w:proofErr w:type="spellEnd"/>
      <w:r>
        <w:rPr>
          <w:noProof w:val="0"/>
          <w:snapToGrid w:val="0"/>
        </w:rPr>
        <w:t>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ProtocolExtensionContainer</w:t>
      </w:r>
      <w:proofErr w:type="spellEnd"/>
      <w:r>
        <w:rPr>
          <w:noProof w:val="0"/>
          <w:snapToGrid w:val="0"/>
        </w:rPr>
        <w:t xml:space="preserve"> </w:t>
      </w:r>
      <w:proofErr w:type="gramStart"/>
      <w:r>
        <w:rPr>
          <w:noProof w:val="0"/>
          <w:snapToGrid w:val="0"/>
        </w:rPr>
        <w:t>{ {</w:t>
      </w:r>
      <w:proofErr w:type="gramEnd"/>
      <w:r>
        <w:rPr>
          <w:noProof w:val="0"/>
          <w:snapToGrid w:val="0"/>
        </w:rPr>
        <w:t xml:space="preserve"> </w:t>
      </w:r>
      <w:proofErr w:type="spellStart"/>
      <w:r>
        <w:rPr>
          <w:noProof w:val="0"/>
          <w:snapToGrid w:val="0"/>
        </w:rPr>
        <w:t>IntersystemSONeNBID-ExtIEs</w:t>
      </w:r>
      <w:proofErr w:type="spellEnd"/>
      <w:r>
        <w:rPr>
          <w:noProof w:val="0"/>
          <w:snapToGrid w:val="0"/>
        </w:rPr>
        <w:t>} }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2A2ADAA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491343BC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31A61EF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262BD11D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IntersystemSONeNBID-ExtIEs</w:t>
      </w:r>
      <w:proofErr w:type="spellEnd"/>
      <w:r>
        <w:rPr>
          <w:noProof w:val="0"/>
          <w:snapToGrid w:val="0"/>
        </w:rPr>
        <w:t xml:space="preserve"> NGAP-PROTOCOL-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{</w:t>
      </w:r>
    </w:p>
    <w:p w14:paraId="7A01FD5B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39618944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6DDBBD42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21F878BA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IntersystemSONNGRANnodeID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SEQUENCE {</w:t>
      </w:r>
    </w:p>
    <w:p w14:paraId="543C32D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globalRANNodeID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GlobalRANNodeID</w:t>
      </w:r>
      <w:proofErr w:type="spellEnd"/>
      <w:r>
        <w:rPr>
          <w:noProof w:val="0"/>
          <w:snapToGrid w:val="0"/>
        </w:rPr>
        <w:t>,</w:t>
      </w:r>
    </w:p>
    <w:p w14:paraId="24772F95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selectedTAI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TAI,</w:t>
      </w:r>
    </w:p>
    <w:p w14:paraId="0B6939E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iE</w:t>
      </w:r>
      <w:proofErr w:type="spellEnd"/>
      <w:r>
        <w:rPr>
          <w:noProof w:val="0"/>
          <w:snapToGrid w:val="0"/>
        </w:rPr>
        <w:t>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ProtocolExtensionContainer</w:t>
      </w:r>
      <w:proofErr w:type="spellEnd"/>
      <w:r>
        <w:rPr>
          <w:noProof w:val="0"/>
          <w:snapToGrid w:val="0"/>
        </w:rPr>
        <w:t xml:space="preserve"> </w:t>
      </w:r>
      <w:proofErr w:type="gramStart"/>
      <w:r>
        <w:rPr>
          <w:noProof w:val="0"/>
          <w:snapToGrid w:val="0"/>
        </w:rPr>
        <w:t>{ {</w:t>
      </w:r>
      <w:proofErr w:type="gramEnd"/>
      <w:r>
        <w:rPr>
          <w:noProof w:val="0"/>
          <w:snapToGrid w:val="0"/>
        </w:rPr>
        <w:t xml:space="preserve"> </w:t>
      </w:r>
      <w:proofErr w:type="spellStart"/>
      <w:r>
        <w:rPr>
          <w:noProof w:val="0"/>
          <w:snapToGrid w:val="0"/>
        </w:rPr>
        <w:t>IntersystemSONNGRANnodeID-ExtIEs</w:t>
      </w:r>
      <w:proofErr w:type="spellEnd"/>
      <w:r>
        <w:rPr>
          <w:noProof w:val="0"/>
          <w:snapToGrid w:val="0"/>
        </w:rPr>
        <w:t>} }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5EE007EC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539CC5DF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05FCD62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36570C7B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IntersystemSONNGRANnodeID-ExtIEs</w:t>
      </w:r>
      <w:proofErr w:type="spellEnd"/>
      <w:r>
        <w:rPr>
          <w:noProof w:val="0"/>
          <w:snapToGrid w:val="0"/>
        </w:rPr>
        <w:t xml:space="preserve"> NGAP-PROTOCOL-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{</w:t>
      </w:r>
    </w:p>
    <w:p w14:paraId="4486A965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7D1D51F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68DD8AFA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16297F8D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IntersystemSONInformation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CHOICE {</w:t>
      </w:r>
    </w:p>
    <w:p w14:paraId="510EF8D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intersystemSONInformationReport</w:t>
      </w:r>
      <w:proofErr w:type="spellEnd"/>
      <w:r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IntersystemSONInformationReport</w:t>
      </w:r>
      <w:proofErr w:type="spellEnd"/>
      <w:r>
        <w:rPr>
          <w:noProof w:val="0"/>
          <w:snapToGrid w:val="0"/>
        </w:rPr>
        <w:t>,</w:t>
      </w:r>
    </w:p>
    <w:p w14:paraId="466C7DC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choice-Extensions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ProtocolIE-SingleContainer</w:t>
      </w:r>
      <w:proofErr w:type="spellEnd"/>
      <w:r>
        <w:rPr>
          <w:noProof w:val="0"/>
          <w:snapToGrid w:val="0"/>
        </w:rPr>
        <w:t xml:space="preserve"> </w:t>
      </w:r>
      <w:proofErr w:type="gramStart"/>
      <w:r>
        <w:rPr>
          <w:noProof w:val="0"/>
          <w:snapToGrid w:val="0"/>
        </w:rPr>
        <w:t>{ {</w:t>
      </w:r>
      <w:proofErr w:type="gramEnd"/>
      <w:r>
        <w:rPr>
          <w:noProof w:val="0"/>
          <w:snapToGrid w:val="0"/>
        </w:rPr>
        <w:t xml:space="preserve"> </w:t>
      </w:r>
      <w:proofErr w:type="spellStart"/>
      <w:r>
        <w:rPr>
          <w:noProof w:val="0"/>
          <w:snapToGrid w:val="0"/>
        </w:rPr>
        <w:t>IntersystemSONInformation-ExtIEs</w:t>
      </w:r>
      <w:proofErr w:type="spellEnd"/>
      <w:r>
        <w:rPr>
          <w:noProof w:val="0"/>
          <w:snapToGrid w:val="0"/>
        </w:rPr>
        <w:t>} }</w:t>
      </w:r>
    </w:p>
    <w:p w14:paraId="4B2163C7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5AFD9D23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4E822B5E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IntersystemSONInformation-ExtIEs</w:t>
      </w:r>
      <w:proofErr w:type="spellEnd"/>
      <w:r>
        <w:rPr>
          <w:noProof w:val="0"/>
          <w:snapToGrid w:val="0"/>
        </w:rPr>
        <w:t xml:space="preserve"> NGAP-PROTOCOL-</w:t>
      </w:r>
      <w:proofErr w:type="gramStart"/>
      <w:r>
        <w:rPr>
          <w:noProof w:val="0"/>
          <w:snapToGrid w:val="0"/>
        </w:rPr>
        <w:t>IES ::=</w:t>
      </w:r>
      <w:proofErr w:type="gramEnd"/>
      <w:r>
        <w:rPr>
          <w:noProof w:val="0"/>
          <w:snapToGrid w:val="0"/>
        </w:rPr>
        <w:t xml:space="preserve"> {</w:t>
      </w:r>
    </w:p>
    <w:p w14:paraId="72C6A550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lang w:eastAsia="ja-JP"/>
        </w:rPr>
        <w:t>IntersystemSONInformationRequest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TYPE </w:t>
      </w:r>
      <w:r>
        <w:rPr>
          <w:lang w:eastAsia="ja-JP"/>
        </w:rPr>
        <w:t>IntersystemSONInformationRequest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 }|</w:t>
      </w:r>
    </w:p>
    <w:p w14:paraId="49C0EB0B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lang w:eastAsia="ja-JP"/>
        </w:rPr>
        <w:t>IntersystemSONInformationReply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TYPE </w:t>
      </w:r>
      <w:r>
        <w:rPr>
          <w:lang w:eastAsia="ja-JP"/>
        </w:rPr>
        <w:t>IntersystemSONInformationReply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 },</w:t>
      </w:r>
    </w:p>
    <w:p w14:paraId="0905DDF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41200AF7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5518A37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24300359" w14:textId="77777777" w:rsidR="00F663A1" w:rsidRDefault="00F663A1" w:rsidP="00F663A1">
      <w:pPr>
        <w:pStyle w:val="PL"/>
        <w:rPr>
          <w:lang w:val="en-US"/>
        </w:rPr>
      </w:pPr>
      <w:r>
        <w:rPr>
          <w:lang w:val="en-US" w:eastAsia="ja-JP"/>
        </w:rPr>
        <w:t>-- --------------------------------------------------------------------</w:t>
      </w:r>
    </w:p>
    <w:p w14:paraId="60FD3CFB" w14:textId="77777777" w:rsidR="00F663A1" w:rsidRDefault="00F663A1" w:rsidP="00F663A1">
      <w:pPr>
        <w:pStyle w:val="PL"/>
        <w:rPr>
          <w:lang w:val="sv-SE"/>
        </w:rPr>
      </w:pPr>
      <w:r>
        <w:rPr>
          <w:lang w:val="sv-SE" w:eastAsia="ja-JP"/>
        </w:rPr>
        <w:t>-- INTER SYSTEM SON INFORMATION REQUEST</w:t>
      </w:r>
    </w:p>
    <w:p w14:paraId="6E19463E" w14:textId="77777777" w:rsidR="00F663A1" w:rsidRDefault="00F663A1" w:rsidP="00F663A1">
      <w:pPr>
        <w:pStyle w:val="PL"/>
        <w:rPr>
          <w:lang w:val="en-US"/>
        </w:rPr>
      </w:pPr>
      <w:r>
        <w:rPr>
          <w:lang w:val="en-US" w:eastAsia="ja-JP"/>
        </w:rPr>
        <w:t>-- --------------------------------------------------------------------</w:t>
      </w:r>
    </w:p>
    <w:p w14:paraId="5AA8A94A" w14:textId="77777777" w:rsidR="00F663A1" w:rsidRDefault="00F663A1" w:rsidP="00F663A1">
      <w:pPr>
        <w:pStyle w:val="PL"/>
        <w:rPr>
          <w:lang w:val="en-US"/>
        </w:rPr>
      </w:pPr>
    </w:p>
    <w:p w14:paraId="137363F6" w14:textId="77777777" w:rsidR="00F663A1" w:rsidRDefault="00F663A1" w:rsidP="00F663A1">
      <w:pPr>
        <w:pStyle w:val="PL"/>
        <w:rPr>
          <w:noProof w:val="0"/>
        </w:rPr>
      </w:pPr>
      <w:proofErr w:type="gramStart"/>
      <w:r>
        <w:rPr>
          <w:lang w:eastAsia="ja-JP"/>
        </w:rPr>
        <w:t xml:space="preserve">IntersystemSONInformationRequest </w:t>
      </w:r>
      <w:r>
        <w:rPr>
          <w:noProof w:val="0"/>
        </w:rPr>
        <w:t>::=</w:t>
      </w:r>
      <w:proofErr w:type="gramEnd"/>
      <w:r>
        <w:rPr>
          <w:noProof w:val="0"/>
        </w:rPr>
        <w:t xml:space="preserve"> CHOICE {</w:t>
      </w:r>
    </w:p>
    <w:p w14:paraId="4CCE934E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nGRAN-CellActivation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IntersystemCellActivationRequest</w:t>
      </w:r>
      <w:proofErr w:type="spellEnd"/>
      <w:r>
        <w:rPr>
          <w:noProof w:val="0"/>
        </w:rPr>
        <w:t>,</w:t>
      </w:r>
    </w:p>
    <w:p w14:paraId="2BF6075B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resourceStatus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IntersystemResourceStatusRequest</w:t>
      </w:r>
      <w:proofErr w:type="spellEnd"/>
      <w:r>
        <w:rPr>
          <w:noProof w:val="0"/>
        </w:rPr>
        <w:t>,</w:t>
      </w:r>
    </w:p>
    <w:p w14:paraId="1884F6BE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  <w:t>choice-Extensions</w:t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ProtocolIE-SingleContainer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>{ {</w:t>
      </w:r>
      <w:proofErr w:type="gramEnd"/>
      <w:r>
        <w:rPr>
          <w:noProof w:val="0"/>
        </w:rPr>
        <w:t xml:space="preserve"> </w:t>
      </w:r>
      <w:proofErr w:type="spellStart"/>
      <w:r>
        <w:rPr>
          <w:lang w:eastAsia="ja-JP"/>
        </w:rPr>
        <w:t>IntersystemSONInformationRequest</w:t>
      </w:r>
      <w:r>
        <w:rPr>
          <w:noProof w:val="0"/>
        </w:rPr>
        <w:t>-ExtIEs</w:t>
      </w:r>
      <w:proofErr w:type="spellEnd"/>
      <w:r>
        <w:rPr>
          <w:noProof w:val="0"/>
        </w:rPr>
        <w:t>} }</w:t>
      </w:r>
    </w:p>
    <w:p w14:paraId="3FFA91D8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>}</w:t>
      </w:r>
    </w:p>
    <w:p w14:paraId="0AB9D580" w14:textId="77777777" w:rsidR="00F663A1" w:rsidRDefault="00F663A1" w:rsidP="00F663A1">
      <w:pPr>
        <w:pStyle w:val="PL"/>
        <w:rPr>
          <w:noProof w:val="0"/>
        </w:rPr>
      </w:pPr>
    </w:p>
    <w:p w14:paraId="164054A9" w14:textId="77777777" w:rsidR="00F663A1" w:rsidRDefault="00F663A1" w:rsidP="00F663A1">
      <w:pPr>
        <w:pStyle w:val="PL"/>
        <w:rPr>
          <w:noProof w:val="0"/>
        </w:rPr>
      </w:pPr>
      <w:r>
        <w:rPr>
          <w:lang w:eastAsia="ja-JP"/>
        </w:rPr>
        <w:t>IntersystemSONInformationRequest</w:t>
      </w:r>
      <w:r>
        <w:rPr>
          <w:noProof w:val="0"/>
        </w:rPr>
        <w:t>-</w:t>
      </w:r>
      <w:proofErr w:type="spellStart"/>
      <w:r>
        <w:rPr>
          <w:noProof w:val="0"/>
        </w:rPr>
        <w:t>ExtIEs</w:t>
      </w:r>
      <w:proofErr w:type="spellEnd"/>
      <w:r>
        <w:rPr>
          <w:noProof w:val="0"/>
        </w:rPr>
        <w:t xml:space="preserve"> NGAP-PROTOCOL-</w:t>
      </w:r>
      <w:proofErr w:type="gramStart"/>
      <w:r>
        <w:rPr>
          <w:noProof w:val="0"/>
        </w:rPr>
        <w:t>IES ::=</w:t>
      </w:r>
      <w:proofErr w:type="gramEnd"/>
      <w:r>
        <w:rPr>
          <w:noProof w:val="0"/>
        </w:rPr>
        <w:t xml:space="preserve"> {</w:t>
      </w:r>
    </w:p>
    <w:p w14:paraId="3CFCA3F9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32B535C" w14:textId="77777777" w:rsidR="00F663A1" w:rsidRDefault="00F663A1" w:rsidP="00F663A1">
      <w:pPr>
        <w:pStyle w:val="PL"/>
        <w:rPr>
          <w:lang w:val="en-US"/>
        </w:rPr>
      </w:pPr>
      <w:r>
        <w:t>}</w:t>
      </w:r>
    </w:p>
    <w:p w14:paraId="7029CA55" w14:textId="77777777" w:rsidR="00F663A1" w:rsidRDefault="00F663A1" w:rsidP="00F663A1">
      <w:pPr>
        <w:pStyle w:val="PL"/>
        <w:rPr>
          <w:lang w:val="en-US"/>
        </w:rPr>
      </w:pPr>
    </w:p>
    <w:p w14:paraId="0E441DE3" w14:textId="77777777" w:rsidR="00F663A1" w:rsidRDefault="00F663A1" w:rsidP="00F663A1">
      <w:pPr>
        <w:pStyle w:val="PL"/>
        <w:rPr>
          <w:lang w:eastAsia="ja-JP"/>
        </w:rPr>
      </w:pPr>
      <w:r>
        <w:rPr>
          <w:lang w:eastAsia="ja-JP"/>
        </w:rPr>
        <w:t>IntersystemCellActivationRequest ::= SEQUENCE {</w:t>
      </w:r>
    </w:p>
    <w:p w14:paraId="663B3C71" w14:textId="77777777" w:rsidR="00F663A1" w:rsidRDefault="00F663A1" w:rsidP="00F663A1">
      <w:pPr>
        <w:pStyle w:val="PL"/>
        <w:rPr>
          <w:lang w:eastAsia="ja-JP"/>
        </w:rPr>
      </w:pPr>
      <w:r>
        <w:rPr>
          <w:lang w:eastAsia="ja-JP"/>
        </w:rPr>
        <w:tab/>
        <w:t>activationID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INTEGER (0..16384, ...),</w:t>
      </w:r>
    </w:p>
    <w:p w14:paraId="098AB6FC" w14:textId="77777777" w:rsidR="00F663A1" w:rsidRDefault="00F663A1" w:rsidP="00F663A1">
      <w:pPr>
        <w:pStyle w:val="PL"/>
        <w:rPr>
          <w:lang w:eastAsia="ja-JP"/>
        </w:rPr>
      </w:pPr>
      <w:r>
        <w:rPr>
          <w:lang w:eastAsia="ja-JP"/>
        </w:rPr>
        <w:tab/>
        <w:t>cellsToActivateList</w:t>
      </w:r>
      <w:r>
        <w:rPr>
          <w:lang w:eastAsia="ja-JP"/>
        </w:rPr>
        <w:tab/>
      </w:r>
      <w:r>
        <w:rPr>
          <w:lang w:eastAsia="ja-JP"/>
        </w:rPr>
        <w:tab/>
        <w:t>CellsToActivateList,</w:t>
      </w:r>
    </w:p>
    <w:p w14:paraId="299AA5A9" w14:textId="77777777" w:rsidR="00F663A1" w:rsidRDefault="00F663A1" w:rsidP="00F663A1">
      <w:pPr>
        <w:pStyle w:val="PL"/>
        <w:rPr>
          <w:lang w:eastAsia="ja-JP"/>
        </w:rPr>
      </w:pPr>
      <w:r>
        <w:rPr>
          <w:lang w:eastAsia="ja-JP"/>
        </w:rPr>
        <w:tab/>
        <w:t>iE-Extensions</w:t>
      </w:r>
      <w:r>
        <w:rPr>
          <w:lang w:eastAsia="ja-JP"/>
        </w:rPr>
        <w:tab/>
      </w:r>
      <w:r>
        <w:rPr>
          <w:lang w:eastAsia="ja-JP"/>
        </w:rPr>
        <w:tab/>
        <w:t>ProtocolExtensionContainer { { IntersystemCellActivationRequest-ExtIEs} } OPTIONAL,</w:t>
      </w:r>
    </w:p>
    <w:p w14:paraId="2CD1FC25" w14:textId="77777777" w:rsidR="00F663A1" w:rsidRDefault="00F663A1" w:rsidP="00F663A1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0EC2D051" w14:textId="77777777" w:rsidR="00F663A1" w:rsidRDefault="00F663A1" w:rsidP="00F663A1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62BE61BB" w14:textId="77777777" w:rsidR="00F663A1" w:rsidRDefault="00F663A1" w:rsidP="00F663A1">
      <w:pPr>
        <w:pStyle w:val="PL"/>
        <w:rPr>
          <w:lang w:eastAsia="ja-JP"/>
        </w:rPr>
      </w:pPr>
    </w:p>
    <w:p w14:paraId="3CB82684" w14:textId="77777777" w:rsidR="00F663A1" w:rsidRDefault="00F663A1" w:rsidP="00F663A1">
      <w:pPr>
        <w:pStyle w:val="PL"/>
        <w:rPr>
          <w:lang w:eastAsia="ja-JP"/>
        </w:rPr>
      </w:pPr>
      <w:r>
        <w:rPr>
          <w:lang w:eastAsia="ja-JP"/>
        </w:rPr>
        <w:t>IntersystemCellActivationRequest-ExtIEs NGAP-PROTOCOL-EXTENSION ::= {</w:t>
      </w:r>
    </w:p>
    <w:p w14:paraId="7FAA58C9" w14:textId="77777777" w:rsidR="00F663A1" w:rsidRDefault="00F663A1" w:rsidP="00F663A1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451D181F" w14:textId="77777777" w:rsidR="00F663A1" w:rsidRDefault="00F663A1" w:rsidP="00F663A1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083335E8" w14:textId="77777777" w:rsidR="00F663A1" w:rsidRDefault="00F663A1" w:rsidP="00F663A1">
      <w:pPr>
        <w:pStyle w:val="PL"/>
        <w:rPr>
          <w:lang w:val="en-US" w:eastAsia="ko-KR"/>
        </w:rPr>
      </w:pPr>
    </w:p>
    <w:p w14:paraId="2FA7B430" w14:textId="77777777" w:rsidR="00F663A1" w:rsidRDefault="00F663A1" w:rsidP="00F663A1">
      <w:pPr>
        <w:pStyle w:val="PL"/>
        <w:rPr>
          <w:lang w:val="en-US" w:eastAsia="ja-JP"/>
        </w:rPr>
      </w:pPr>
      <w:r>
        <w:rPr>
          <w:lang w:val="en-US" w:eastAsia="ja-JP"/>
        </w:rPr>
        <w:t>CellsToActivateList ::= SEQUENCE (SIZE(1..maxnoofCellsinNGRANNode)) OF NGRAN-CGI</w:t>
      </w:r>
    </w:p>
    <w:p w14:paraId="4FB86409" w14:textId="77777777" w:rsidR="00F663A1" w:rsidRDefault="00F663A1" w:rsidP="00F663A1">
      <w:pPr>
        <w:pStyle w:val="PL"/>
        <w:rPr>
          <w:lang w:val="en-US" w:eastAsia="ko-KR"/>
        </w:rPr>
      </w:pPr>
    </w:p>
    <w:p w14:paraId="6FE29BDC" w14:textId="77777777" w:rsidR="00F663A1" w:rsidRDefault="00F663A1" w:rsidP="00F663A1">
      <w:pPr>
        <w:pStyle w:val="PL"/>
        <w:rPr>
          <w:lang w:val="en-US"/>
        </w:rPr>
      </w:pPr>
    </w:p>
    <w:p w14:paraId="63824B05" w14:textId="77777777" w:rsidR="00F663A1" w:rsidRDefault="00F663A1" w:rsidP="00F663A1">
      <w:pPr>
        <w:pStyle w:val="PL"/>
        <w:rPr>
          <w:lang w:val="en-US"/>
        </w:rPr>
      </w:pPr>
      <w:r>
        <w:rPr>
          <w:lang w:val="en-US" w:eastAsia="ja-JP"/>
        </w:rPr>
        <w:t>-- --------------------------------------------------------------------</w:t>
      </w:r>
    </w:p>
    <w:p w14:paraId="1884E1A6" w14:textId="77777777" w:rsidR="00F663A1" w:rsidRDefault="00F663A1" w:rsidP="00F663A1">
      <w:pPr>
        <w:pStyle w:val="PL"/>
        <w:rPr>
          <w:lang w:val="en-US"/>
        </w:rPr>
      </w:pPr>
      <w:r>
        <w:rPr>
          <w:lang w:val="en-US" w:eastAsia="ja-JP"/>
        </w:rPr>
        <w:t>-- Inter System Resource Status Request</w:t>
      </w:r>
    </w:p>
    <w:p w14:paraId="3CD1672F" w14:textId="77777777" w:rsidR="00F663A1" w:rsidRDefault="00F663A1" w:rsidP="00F663A1">
      <w:pPr>
        <w:pStyle w:val="PL"/>
        <w:rPr>
          <w:lang w:val="en-US"/>
        </w:rPr>
      </w:pPr>
      <w:r>
        <w:rPr>
          <w:lang w:val="en-US" w:eastAsia="ja-JP"/>
        </w:rPr>
        <w:t>-- --------------------------------------------------------------------</w:t>
      </w:r>
    </w:p>
    <w:p w14:paraId="487053A9" w14:textId="77777777" w:rsidR="00F663A1" w:rsidRDefault="00F663A1" w:rsidP="00F663A1">
      <w:pPr>
        <w:pStyle w:val="PL"/>
        <w:rPr>
          <w:lang w:val="en-US"/>
        </w:rPr>
      </w:pPr>
    </w:p>
    <w:p w14:paraId="18464F37" w14:textId="77777777" w:rsidR="00F663A1" w:rsidRDefault="00F663A1" w:rsidP="00F663A1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IntersystemResourceStatus</w:t>
      </w:r>
      <w:r>
        <w:t>Request</w:t>
      </w:r>
      <w:proofErr w:type="spellEnd"/>
      <w:r>
        <w:t> </w:t>
      </w:r>
      <w:r>
        <w:rPr>
          <w:noProof w:val="0"/>
        </w:rPr>
        <w:t>::=</w:t>
      </w:r>
      <w:proofErr w:type="gramEnd"/>
      <w:r>
        <w:rPr>
          <w:noProof w:val="0"/>
        </w:rPr>
        <w:t xml:space="preserve"> SEQUENCE {</w:t>
      </w:r>
    </w:p>
    <w:p w14:paraId="5C59BC22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reportingSystem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ReportingSystem</w:t>
      </w:r>
      <w:proofErr w:type="spellEnd"/>
      <w:r>
        <w:rPr>
          <w:noProof w:val="0"/>
        </w:rPr>
        <w:t>,</w:t>
      </w:r>
    </w:p>
    <w:p w14:paraId="7993454E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reportCharacteristics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ReportCharacteristics</w:t>
      </w:r>
      <w:proofErr w:type="spellEnd"/>
      <w:r>
        <w:rPr>
          <w:noProof w:val="0"/>
        </w:rPr>
        <w:t>,</w:t>
      </w:r>
    </w:p>
    <w:p w14:paraId="21D6C330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reportType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ReportType</w:t>
      </w:r>
      <w:proofErr w:type="spellEnd"/>
      <w:r>
        <w:rPr>
          <w:noProof w:val="0"/>
        </w:rPr>
        <w:t>,</w:t>
      </w:r>
    </w:p>
    <w:p w14:paraId="470ADA09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</w:r>
      <w:r>
        <w:rPr>
          <w:lang w:eastAsia="ja-JP"/>
        </w:rPr>
        <w:t>iE-Extensions</w:t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ProtocolExtensionContainer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>{ {</w:t>
      </w:r>
      <w:proofErr w:type="gramEnd"/>
      <w:r>
        <w:rPr>
          <w:noProof w:val="0"/>
        </w:rPr>
        <w:t xml:space="preserve"> </w:t>
      </w:r>
      <w:proofErr w:type="spellStart"/>
      <w:r>
        <w:rPr>
          <w:noProof w:val="0"/>
        </w:rPr>
        <w:t>IntersystemResourceStatus</w:t>
      </w:r>
      <w:r>
        <w:t>Request</w:t>
      </w:r>
      <w:r>
        <w:rPr>
          <w:noProof w:val="0"/>
        </w:rPr>
        <w:t>-ExtIEs</w:t>
      </w:r>
      <w:proofErr w:type="spellEnd"/>
      <w:r>
        <w:rPr>
          <w:noProof w:val="0"/>
        </w:rPr>
        <w:t>} }</w:t>
      </w:r>
      <w:r>
        <w:rPr>
          <w:noProof w:val="0"/>
        </w:rPr>
        <w:tab/>
        <w:t>OPTIONAL,</w:t>
      </w:r>
    </w:p>
    <w:p w14:paraId="065B5DB2" w14:textId="77777777" w:rsidR="00F663A1" w:rsidRDefault="00F663A1" w:rsidP="00F663A1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7A2621A5" w14:textId="77777777" w:rsidR="00F663A1" w:rsidRDefault="00F663A1" w:rsidP="00F663A1">
      <w:pPr>
        <w:pStyle w:val="PL"/>
        <w:rPr>
          <w:noProof w:val="0"/>
          <w:lang w:eastAsia="ko-KR"/>
        </w:rPr>
      </w:pPr>
      <w:r>
        <w:rPr>
          <w:noProof w:val="0"/>
        </w:rPr>
        <w:t>}</w:t>
      </w:r>
    </w:p>
    <w:p w14:paraId="23E5A8AF" w14:textId="77777777" w:rsidR="00F663A1" w:rsidRDefault="00F663A1" w:rsidP="00F663A1">
      <w:pPr>
        <w:pStyle w:val="PL"/>
        <w:rPr>
          <w:noProof w:val="0"/>
        </w:rPr>
      </w:pPr>
    </w:p>
    <w:p w14:paraId="3C851139" w14:textId="77777777" w:rsidR="00F663A1" w:rsidRDefault="00F663A1" w:rsidP="00F663A1">
      <w:pPr>
        <w:pStyle w:val="PL"/>
        <w:rPr>
          <w:noProof w:val="0"/>
        </w:rPr>
      </w:pPr>
      <w:proofErr w:type="spellStart"/>
      <w:r>
        <w:rPr>
          <w:noProof w:val="0"/>
        </w:rPr>
        <w:t>IntersystemResourceStatus</w:t>
      </w:r>
      <w:r>
        <w:t>Request</w:t>
      </w:r>
      <w:r>
        <w:rPr>
          <w:noProof w:val="0"/>
        </w:rPr>
        <w:t>-ExtIEs</w:t>
      </w:r>
      <w:proofErr w:type="spellEnd"/>
      <w:r>
        <w:rPr>
          <w:noProof w:val="0"/>
        </w:rPr>
        <w:t xml:space="preserve"> NGAP-PROTOCOL-</w:t>
      </w:r>
      <w:proofErr w:type="gramStart"/>
      <w:r>
        <w:rPr>
          <w:noProof w:val="0"/>
        </w:rPr>
        <w:t>EXTENSION ::=</w:t>
      </w:r>
      <w:proofErr w:type="gramEnd"/>
      <w:r>
        <w:rPr>
          <w:noProof w:val="0"/>
        </w:rPr>
        <w:t xml:space="preserve"> {</w:t>
      </w:r>
    </w:p>
    <w:p w14:paraId="57F294C4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04213F9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>}</w:t>
      </w:r>
    </w:p>
    <w:p w14:paraId="5204F918" w14:textId="77777777" w:rsidR="00F663A1" w:rsidRDefault="00F663A1" w:rsidP="00F663A1">
      <w:pPr>
        <w:pStyle w:val="PL"/>
      </w:pPr>
    </w:p>
    <w:p w14:paraId="23D4EC0E" w14:textId="77777777" w:rsidR="00F663A1" w:rsidRDefault="00F663A1" w:rsidP="00F663A1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ReportingSystem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CHOICE {</w:t>
      </w:r>
    </w:p>
    <w:p w14:paraId="3A70A2DD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eUTRAN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EUTRAN-</w:t>
      </w:r>
      <w:proofErr w:type="spellStart"/>
      <w:r>
        <w:rPr>
          <w:noProof w:val="0"/>
        </w:rPr>
        <w:t>ReportingSystemIEs</w:t>
      </w:r>
      <w:proofErr w:type="spellEnd"/>
      <w:r>
        <w:rPr>
          <w:noProof w:val="0"/>
        </w:rPr>
        <w:t>,</w:t>
      </w:r>
    </w:p>
    <w:p w14:paraId="0E24C098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nGRAN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NGRAN-</w:t>
      </w:r>
      <w:proofErr w:type="spellStart"/>
      <w:r>
        <w:rPr>
          <w:noProof w:val="0"/>
        </w:rPr>
        <w:t>ReportingSystemIEs</w:t>
      </w:r>
      <w:proofErr w:type="spellEnd"/>
      <w:r>
        <w:rPr>
          <w:noProof w:val="0"/>
        </w:rPr>
        <w:t>,</w:t>
      </w:r>
    </w:p>
    <w:p w14:paraId="32FD458F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noReporting</w:t>
      </w:r>
      <w:proofErr w:type="spellEnd"/>
      <w:r>
        <w:rPr>
          <w:noProof w:val="0"/>
        </w:rPr>
        <w:tab/>
      </w:r>
      <w:r>
        <w:rPr>
          <w:noProof w:val="0"/>
        </w:rPr>
        <w:tab/>
        <w:t>NULL,</w:t>
      </w:r>
    </w:p>
    <w:p w14:paraId="39625D96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  <w:t>choice-Extensions</w:t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ProtocolIE-SingleContainer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>{ {</w:t>
      </w:r>
      <w:proofErr w:type="gramEnd"/>
      <w:r>
        <w:rPr>
          <w:noProof w:val="0"/>
        </w:rPr>
        <w:t xml:space="preserve"> </w:t>
      </w:r>
      <w:proofErr w:type="spellStart"/>
      <w:r>
        <w:rPr>
          <w:noProof w:val="0"/>
        </w:rPr>
        <w:t>ReportingSystem-ExtIEs</w:t>
      </w:r>
      <w:proofErr w:type="spellEnd"/>
      <w:r>
        <w:rPr>
          <w:noProof w:val="0"/>
        </w:rPr>
        <w:t>}}</w:t>
      </w:r>
    </w:p>
    <w:p w14:paraId="0DAD06C8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>}</w:t>
      </w:r>
    </w:p>
    <w:p w14:paraId="41E9DE7A" w14:textId="77777777" w:rsidR="00F663A1" w:rsidRDefault="00F663A1" w:rsidP="00F663A1">
      <w:pPr>
        <w:pStyle w:val="PL"/>
        <w:rPr>
          <w:noProof w:val="0"/>
        </w:rPr>
      </w:pPr>
    </w:p>
    <w:p w14:paraId="4408D486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</w:rPr>
        <w:t>ReportingSystem-ExtIEs</w:t>
      </w:r>
      <w:proofErr w:type="spellEnd"/>
      <w:r>
        <w:rPr>
          <w:noProof w:val="0"/>
          <w:snapToGrid w:val="0"/>
        </w:rPr>
        <w:t xml:space="preserve"> NGAP-PROTOCOL-</w:t>
      </w:r>
      <w:proofErr w:type="gramStart"/>
      <w:r>
        <w:rPr>
          <w:noProof w:val="0"/>
          <w:snapToGrid w:val="0"/>
        </w:rPr>
        <w:t>IES ::=</w:t>
      </w:r>
      <w:proofErr w:type="gramEnd"/>
      <w:r>
        <w:rPr>
          <w:noProof w:val="0"/>
          <w:snapToGrid w:val="0"/>
        </w:rPr>
        <w:t xml:space="preserve"> {</w:t>
      </w:r>
    </w:p>
    <w:p w14:paraId="21CDE93B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ab/>
        <w:t>...</w:t>
      </w:r>
    </w:p>
    <w:p w14:paraId="73793A0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CB3DDDC" w14:textId="77777777" w:rsidR="00F663A1" w:rsidRDefault="00F663A1" w:rsidP="00F663A1">
      <w:pPr>
        <w:pStyle w:val="PL"/>
        <w:rPr>
          <w:noProof w:val="0"/>
        </w:rPr>
      </w:pPr>
    </w:p>
    <w:p w14:paraId="6B530721" w14:textId="77777777" w:rsidR="00F663A1" w:rsidRDefault="00F663A1" w:rsidP="00F663A1">
      <w:pPr>
        <w:pStyle w:val="PL"/>
      </w:pPr>
      <w:r>
        <w:t>EUTRAN-ReportingSystemIEs::= SEQUENCE {</w:t>
      </w:r>
    </w:p>
    <w:p w14:paraId="6B455E65" w14:textId="77777777" w:rsidR="00F663A1" w:rsidRDefault="00F663A1" w:rsidP="00F663A1">
      <w:pPr>
        <w:pStyle w:val="PL"/>
      </w:pPr>
      <w:r>
        <w:tab/>
        <w:t>eUTRAN-CellToReportList</w:t>
      </w:r>
      <w:r>
        <w:tab/>
      </w:r>
      <w:r>
        <w:tab/>
      </w:r>
      <w:r>
        <w:tab/>
      </w:r>
      <w:r>
        <w:tab/>
        <w:t>EUTRAN-CellToReportList,</w:t>
      </w:r>
    </w:p>
    <w:p w14:paraId="5F4327A0" w14:textId="77777777" w:rsidR="00F663A1" w:rsidRDefault="00F663A1" w:rsidP="00F663A1">
      <w:pPr>
        <w:pStyle w:val="PL"/>
        <w:rPr>
          <w:lang w:eastAsia="ja-JP"/>
        </w:rPr>
      </w:pPr>
      <w:r>
        <w:rPr>
          <w:lang w:eastAsia="ja-JP"/>
        </w:rPr>
        <w:tab/>
        <w:t>iE-Extensions</w:t>
      </w:r>
      <w:r>
        <w:rPr>
          <w:lang w:eastAsia="ja-JP"/>
        </w:rPr>
        <w:tab/>
      </w:r>
      <w:r>
        <w:rPr>
          <w:lang w:eastAsia="ja-JP"/>
        </w:rPr>
        <w:tab/>
        <w:t>ProtocolExtensionContainer { {</w:t>
      </w:r>
      <w:r>
        <w:t>EUTRAN-ReportingSystemIEs</w:t>
      </w:r>
      <w:r>
        <w:rPr>
          <w:lang w:eastAsia="ja-JP"/>
        </w:rPr>
        <w:t>-ExtIEs} } OPTIONAL,</w:t>
      </w:r>
    </w:p>
    <w:p w14:paraId="2E54045C" w14:textId="77777777" w:rsidR="00F663A1" w:rsidRDefault="00F663A1" w:rsidP="00F663A1">
      <w:pPr>
        <w:pStyle w:val="PL"/>
        <w:rPr>
          <w:lang w:eastAsia="ko-KR"/>
        </w:rPr>
      </w:pPr>
      <w:r>
        <w:tab/>
        <w:t>...</w:t>
      </w:r>
    </w:p>
    <w:p w14:paraId="68381217" w14:textId="77777777" w:rsidR="00F663A1" w:rsidRDefault="00F663A1" w:rsidP="00F663A1">
      <w:pPr>
        <w:pStyle w:val="PL"/>
      </w:pPr>
      <w:r>
        <w:t>}</w:t>
      </w:r>
    </w:p>
    <w:p w14:paraId="4A1ADFEF" w14:textId="77777777" w:rsidR="00F663A1" w:rsidRDefault="00F663A1" w:rsidP="00F663A1">
      <w:pPr>
        <w:pStyle w:val="PL"/>
      </w:pPr>
    </w:p>
    <w:p w14:paraId="040DBD07" w14:textId="77777777" w:rsidR="00F663A1" w:rsidRDefault="00F663A1" w:rsidP="00F663A1">
      <w:pPr>
        <w:pStyle w:val="PL"/>
        <w:rPr>
          <w:lang w:eastAsia="ja-JP"/>
        </w:rPr>
      </w:pPr>
      <w:r>
        <w:t>EUTRAN-ReportingSystemIEs</w:t>
      </w:r>
      <w:r>
        <w:rPr>
          <w:lang w:eastAsia="ja-JP"/>
        </w:rPr>
        <w:t>-ExtIEs NGAP-PROTOCOL-EXTENSION ::= {</w:t>
      </w:r>
    </w:p>
    <w:p w14:paraId="1E1969EC" w14:textId="77777777" w:rsidR="00F663A1" w:rsidRDefault="00F663A1" w:rsidP="00F663A1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500134F0" w14:textId="77777777" w:rsidR="00F663A1" w:rsidRDefault="00F663A1" w:rsidP="00F663A1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5958A97D" w14:textId="77777777" w:rsidR="00F663A1" w:rsidRDefault="00F663A1" w:rsidP="00F663A1">
      <w:pPr>
        <w:pStyle w:val="PL"/>
        <w:rPr>
          <w:lang w:eastAsia="ko-KR"/>
        </w:rPr>
      </w:pPr>
    </w:p>
    <w:p w14:paraId="396AF322" w14:textId="77777777" w:rsidR="00F663A1" w:rsidRDefault="00F663A1" w:rsidP="00F663A1">
      <w:pPr>
        <w:pStyle w:val="PL"/>
      </w:pPr>
      <w:r>
        <w:t>NGRAN-ReportingSystemIEs ::= SEQUENCE {</w:t>
      </w:r>
    </w:p>
    <w:p w14:paraId="56FE2735" w14:textId="77777777" w:rsidR="00F663A1" w:rsidRDefault="00F663A1" w:rsidP="00F663A1">
      <w:pPr>
        <w:pStyle w:val="PL"/>
      </w:pPr>
      <w:r>
        <w:tab/>
        <w:t>nGRAN-CellToReportList</w:t>
      </w:r>
      <w:r>
        <w:tab/>
      </w:r>
      <w:r>
        <w:tab/>
      </w:r>
      <w:r>
        <w:tab/>
      </w:r>
      <w:r>
        <w:tab/>
        <w:t>NGRAN-CellToReportList,</w:t>
      </w:r>
    </w:p>
    <w:p w14:paraId="6F32FD82" w14:textId="77777777" w:rsidR="00F663A1" w:rsidRDefault="00F663A1" w:rsidP="00F663A1">
      <w:pPr>
        <w:pStyle w:val="PL"/>
        <w:rPr>
          <w:lang w:eastAsia="ja-JP"/>
        </w:rPr>
      </w:pPr>
      <w:r>
        <w:rPr>
          <w:lang w:eastAsia="ja-JP"/>
        </w:rPr>
        <w:tab/>
        <w:t>iE-Extensions</w:t>
      </w:r>
      <w:r>
        <w:rPr>
          <w:lang w:eastAsia="ja-JP"/>
        </w:rPr>
        <w:tab/>
      </w:r>
      <w:r>
        <w:rPr>
          <w:lang w:eastAsia="ja-JP"/>
        </w:rPr>
        <w:tab/>
        <w:t>ProtocolExtensionContainer { {</w:t>
      </w:r>
      <w:r>
        <w:t>NGRAN-ReportingSystemIEs</w:t>
      </w:r>
      <w:r>
        <w:rPr>
          <w:lang w:eastAsia="ja-JP"/>
        </w:rPr>
        <w:t>-ExtIEs} } OPTIONAL,</w:t>
      </w:r>
    </w:p>
    <w:p w14:paraId="12345B97" w14:textId="77777777" w:rsidR="00F663A1" w:rsidRDefault="00F663A1" w:rsidP="00F663A1">
      <w:pPr>
        <w:pStyle w:val="PL"/>
        <w:rPr>
          <w:lang w:eastAsia="ko-KR"/>
        </w:rPr>
      </w:pPr>
      <w:r>
        <w:tab/>
        <w:t>...</w:t>
      </w:r>
    </w:p>
    <w:p w14:paraId="7DAA70F7" w14:textId="77777777" w:rsidR="00F663A1" w:rsidRDefault="00F663A1" w:rsidP="00F663A1">
      <w:pPr>
        <w:pStyle w:val="PL"/>
      </w:pPr>
      <w:r>
        <w:t>}</w:t>
      </w:r>
    </w:p>
    <w:p w14:paraId="0EBCAE04" w14:textId="77777777" w:rsidR="00F663A1" w:rsidRDefault="00F663A1" w:rsidP="00F663A1">
      <w:pPr>
        <w:pStyle w:val="PL"/>
      </w:pPr>
    </w:p>
    <w:p w14:paraId="776C93B6" w14:textId="77777777" w:rsidR="00F663A1" w:rsidRDefault="00F663A1" w:rsidP="00F663A1">
      <w:pPr>
        <w:pStyle w:val="PL"/>
        <w:rPr>
          <w:lang w:eastAsia="ja-JP"/>
        </w:rPr>
      </w:pPr>
      <w:r>
        <w:t>NGRAN-ReportingSystemIEs</w:t>
      </w:r>
      <w:r>
        <w:rPr>
          <w:lang w:eastAsia="ja-JP"/>
        </w:rPr>
        <w:t>-ExtIEs NGAP-PROTOCOL-EXTENSION ::= {</w:t>
      </w:r>
    </w:p>
    <w:p w14:paraId="1B6B992B" w14:textId="77777777" w:rsidR="00F663A1" w:rsidRDefault="00F663A1" w:rsidP="00F663A1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09DFB767" w14:textId="77777777" w:rsidR="00F663A1" w:rsidRDefault="00F663A1" w:rsidP="00F663A1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668BA768" w14:textId="77777777" w:rsidR="00F663A1" w:rsidRDefault="00F663A1" w:rsidP="00F663A1">
      <w:pPr>
        <w:pStyle w:val="PL"/>
        <w:rPr>
          <w:lang w:eastAsia="ko-KR"/>
        </w:rPr>
      </w:pPr>
    </w:p>
    <w:p w14:paraId="16A23B71" w14:textId="77777777" w:rsidR="00F663A1" w:rsidRDefault="00F663A1" w:rsidP="00F663A1">
      <w:pPr>
        <w:pStyle w:val="PL"/>
        <w:rPr>
          <w:lang w:val="en-US"/>
        </w:rPr>
      </w:pPr>
      <w:r>
        <w:t xml:space="preserve">EUTRAN-CellToReportList </w:t>
      </w:r>
      <w:r>
        <w:rPr>
          <w:snapToGrid w:val="0"/>
        </w:rPr>
        <w:t xml:space="preserve">::= SEQUENCE (SIZE(1..maxnoofReportedCells)) OF </w:t>
      </w:r>
      <w:r>
        <w:t>EUTRAN-CellToReportItem</w:t>
      </w:r>
    </w:p>
    <w:p w14:paraId="68CF1EC9" w14:textId="77777777" w:rsidR="00F663A1" w:rsidRDefault="00F663A1" w:rsidP="00F663A1">
      <w:pPr>
        <w:pStyle w:val="PL"/>
        <w:rPr>
          <w:lang w:val="en-US"/>
        </w:rPr>
      </w:pPr>
    </w:p>
    <w:p w14:paraId="6CDD02D2" w14:textId="77777777" w:rsidR="00F663A1" w:rsidRDefault="00F663A1" w:rsidP="00F663A1">
      <w:pPr>
        <w:pStyle w:val="PL"/>
        <w:rPr>
          <w:noProof w:val="0"/>
        </w:rPr>
      </w:pPr>
      <w:r>
        <w:t>EUTRAN-</w:t>
      </w:r>
      <w:proofErr w:type="gramStart"/>
      <w:r>
        <w:t>CellToReportItem</w:t>
      </w:r>
      <w:r>
        <w:rPr>
          <w:noProof w:val="0"/>
        </w:rPr>
        <w:t>::</w:t>
      </w:r>
      <w:proofErr w:type="gramEnd"/>
      <w:r>
        <w:rPr>
          <w:noProof w:val="0"/>
        </w:rPr>
        <w:t>= SEQUENCE {</w:t>
      </w:r>
    </w:p>
    <w:p w14:paraId="75C23184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eCGI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EUTRA-CGI,</w:t>
      </w:r>
    </w:p>
    <w:p w14:paraId="35F27F47" w14:textId="77777777" w:rsidR="00F663A1" w:rsidRDefault="00F663A1" w:rsidP="00F663A1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lang w:val="fr-FR" w:eastAsia="ja-JP"/>
        </w:rPr>
        <w:t>iE-Extensions</w:t>
      </w:r>
      <w:r>
        <w:rPr>
          <w:lang w:val="fr-FR" w:eastAsia="ja-JP"/>
        </w:rPr>
        <w:tab/>
      </w:r>
      <w:r>
        <w:rPr>
          <w:lang w:val="fr-FR" w:eastAsia="ja-JP"/>
        </w:rPr>
        <w:tab/>
        <w:t>ProtocolExtensionContainer { {</w:t>
      </w:r>
      <w:r>
        <w:rPr>
          <w:lang w:val="fr-FR"/>
        </w:rPr>
        <w:t>EUTRAN-CellToReportItem</w:t>
      </w:r>
      <w:r>
        <w:rPr>
          <w:lang w:val="fr-FR" w:eastAsia="ja-JP"/>
        </w:rPr>
        <w:t>-ExtIEs} } OPTIONAL,</w:t>
      </w:r>
    </w:p>
    <w:p w14:paraId="3309970B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  <w:lang w:val="fr-FR"/>
        </w:rPr>
        <w:tab/>
      </w:r>
      <w:r>
        <w:rPr>
          <w:noProof w:val="0"/>
        </w:rPr>
        <w:t>...</w:t>
      </w:r>
    </w:p>
    <w:p w14:paraId="11F44915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>}</w:t>
      </w:r>
    </w:p>
    <w:p w14:paraId="63A45410" w14:textId="77777777" w:rsidR="00F663A1" w:rsidRDefault="00F663A1" w:rsidP="00F663A1">
      <w:pPr>
        <w:pStyle w:val="PL"/>
        <w:rPr>
          <w:noProof w:val="0"/>
        </w:rPr>
      </w:pPr>
    </w:p>
    <w:p w14:paraId="3239D4D0" w14:textId="77777777" w:rsidR="00F663A1" w:rsidRDefault="00F663A1" w:rsidP="00F663A1">
      <w:pPr>
        <w:pStyle w:val="PL"/>
        <w:rPr>
          <w:lang w:eastAsia="ja-JP"/>
        </w:rPr>
      </w:pPr>
      <w:r>
        <w:t>EUTRAN-CellToReportItem</w:t>
      </w:r>
      <w:r>
        <w:rPr>
          <w:lang w:eastAsia="ja-JP"/>
        </w:rPr>
        <w:t>-ExtIEs NGAP-PROTOCOL-EXTENSION ::= {</w:t>
      </w:r>
    </w:p>
    <w:p w14:paraId="6FA5F1B9" w14:textId="77777777" w:rsidR="00F663A1" w:rsidRDefault="00F663A1" w:rsidP="00F663A1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4C372EF5" w14:textId="77777777" w:rsidR="00F663A1" w:rsidRDefault="00F663A1" w:rsidP="00F663A1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7C114471" w14:textId="77777777" w:rsidR="00F663A1" w:rsidRDefault="00F663A1" w:rsidP="00F663A1">
      <w:pPr>
        <w:pStyle w:val="PL"/>
        <w:rPr>
          <w:lang w:val="en-US" w:eastAsia="ko-KR"/>
        </w:rPr>
      </w:pPr>
    </w:p>
    <w:p w14:paraId="3D7BA248" w14:textId="77777777" w:rsidR="00F663A1" w:rsidRDefault="00F663A1" w:rsidP="00F663A1">
      <w:pPr>
        <w:pStyle w:val="PL"/>
        <w:rPr>
          <w:lang w:val="en-US"/>
        </w:rPr>
      </w:pPr>
    </w:p>
    <w:p w14:paraId="4B0D681E" w14:textId="77777777" w:rsidR="00F663A1" w:rsidRDefault="00F663A1" w:rsidP="00F663A1">
      <w:pPr>
        <w:pStyle w:val="PL"/>
        <w:rPr>
          <w:lang w:val="en-US"/>
        </w:rPr>
      </w:pPr>
      <w:r>
        <w:t xml:space="preserve">NGRAN-CellToReportList </w:t>
      </w:r>
      <w:r>
        <w:rPr>
          <w:snapToGrid w:val="0"/>
        </w:rPr>
        <w:t>::= SEQUENCE (SIZE(1..</w:t>
      </w:r>
      <w:r>
        <w:t xml:space="preserve"> </w:t>
      </w:r>
      <w:r>
        <w:rPr>
          <w:snapToGrid w:val="0"/>
        </w:rPr>
        <w:t xml:space="preserve">maxnoofReportedCells)) OF </w:t>
      </w:r>
      <w:r>
        <w:t>NGRAN-CellToReportItem</w:t>
      </w:r>
    </w:p>
    <w:p w14:paraId="5C601712" w14:textId="77777777" w:rsidR="00F663A1" w:rsidRDefault="00F663A1" w:rsidP="00F663A1">
      <w:pPr>
        <w:pStyle w:val="PL"/>
        <w:rPr>
          <w:lang w:val="en-US"/>
        </w:rPr>
      </w:pPr>
    </w:p>
    <w:p w14:paraId="6D61F503" w14:textId="77777777" w:rsidR="00F663A1" w:rsidRDefault="00F663A1" w:rsidP="00F663A1">
      <w:pPr>
        <w:pStyle w:val="PL"/>
        <w:rPr>
          <w:noProof w:val="0"/>
        </w:rPr>
      </w:pPr>
      <w:r>
        <w:t>NGRAN-</w:t>
      </w:r>
      <w:proofErr w:type="gramStart"/>
      <w:r>
        <w:t>CellToReportItem</w:t>
      </w:r>
      <w:r>
        <w:rPr>
          <w:noProof w:val="0"/>
        </w:rPr>
        <w:t>::</w:t>
      </w:r>
      <w:proofErr w:type="gramEnd"/>
      <w:r>
        <w:rPr>
          <w:noProof w:val="0"/>
        </w:rPr>
        <w:t>= SEQUENCE {</w:t>
      </w:r>
    </w:p>
    <w:p w14:paraId="62016E5F" w14:textId="77777777" w:rsidR="00F663A1" w:rsidRDefault="00F663A1" w:rsidP="00F663A1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  <w:lang w:val="fr-FR"/>
        </w:rPr>
        <w:t>nGRAN</w:t>
      </w:r>
      <w:proofErr w:type="spellEnd"/>
      <w:proofErr w:type="gramEnd"/>
      <w:r>
        <w:rPr>
          <w:noProof w:val="0"/>
          <w:lang w:val="fr-FR"/>
        </w:rPr>
        <w:t>-CGI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NGRAN-CGI,</w:t>
      </w:r>
    </w:p>
    <w:p w14:paraId="6BF41D22" w14:textId="77777777" w:rsidR="00F663A1" w:rsidRDefault="00F663A1" w:rsidP="00F663A1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</w:r>
      <w:r>
        <w:rPr>
          <w:lang w:val="fr-FR" w:eastAsia="ja-JP"/>
        </w:rPr>
        <w:t>iE-Extensions</w:t>
      </w:r>
      <w:r>
        <w:rPr>
          <w:lang w:val="fr-FR" w:eastAsia="ja-JP"/>
        </w:rPr>
        <w:tab/>
      </w:r>
      <w:r>
        <w:rPr>
          <w:lang w:val="fr-FR" w:eastAsia="ja-JP"/>
        </w:rPr>
        <w:tab/>
        <w:t>ProtocolExtensionContainer { {NG</w:t>
      </w:r>
      <w:r>
        <w:rPr>
          <w:lang w:val="fr-FR"/>
        </w:rPr>
        <w:t>RAN-CellToReportItem</w:t>
      </w:r>
      <w:r>
        <w:rPr>
          <w:lang w:val="fr-FR" w:eastAsia="ja-JP"/>
        </w:rPr>
        <w:t>-ExtIEs} } OPTIONAL,</w:t>
      </w:r>
    </w:p>
    <w:p w14:paraId="0F0E8D67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  <w:lang w:val="fr-FR"/>
        </w:rPr>
        <w:tab/>
      </w:r>
      <w:r>
        <w:rPr>
          <w:noProof w:val="0"/>
        </w:rPr>
        <w:t>...</w:t>
      </w:r>
    </w:p>
    <w:p w14:paraId="3C535932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>}</w:t>
      </w:r>
    </w:p>
    <w:p w14:paraId="6491B684" w14:textId="77777777" w:rsidR="00F663A1" w:rsidRDefault="00F663A1" w:rsidP="00F663A1">
      <w:pPr>
        <w:pStyle w:val="PL"/>
        <w:rPr>
          <w:noProof w:val="0"/>
        </w:rPr>
      </w:pPr>
    </w:p>
    <w:p w14:paraId="4513E09C" w14:textId="77777777" w:rsidR="00F663A1" w:rsidRDefault="00F663A1" w:rsidP="00F663A1">
      <w:pPr>
        <w:pStyle w:val="PL"/>
        <w:rPr>
          <w:lang w:eastAsia="ja-JP"/>
        </w:rPr>
      </w:pPr>
      <w:r>
        <w:t>NGRAN-CellToReportItem</w:t>
      </w:r>
      <w:r>
        <w:rPr>
          <w:lang w:eastAsia="ja-JP"/>
        </w:rPr>
        <w:t>-ExtIEs NGAP-PROTOCOL-EXTENSION ::= {</w:t>
      </w:r>
    </w:p>
    <w:p w14:paraId="269CA7C6" w14:textId="77777777" w:rsidR="00F663A1" w:rsidRDefault="00F663A1" w:rsidP="00F663A1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62DD2E5F" w14:textId="77777777" w:rsidR="00F663A1" w:rsidRDefault="00F663A1" w:rsidP="00F663A1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5A48CB60" w14:textId="77777777" w:rsidR="00F663A1" w:rsidRDefault="00F663A1" w:rsidP="00F663A1">
      <w:pPr>
        <w:pStyle w:val="PL"/>
        <w:rPr>
          <w:lang w:eastAsia="ko-KR"/>
        </w:rPr>
      </w:pPr>
    </w:p>
    <w:p w14:paraId="35AF0C0D" w14:textId="77777777" w:rsidR="00F663A1" w:rsidRDefault="00F663A1" w:rsidP="00F663A1">
      <w:pPr>
        <w:pStyle w:val="PL"/>
      </w:pPr>
      <w:r>
        <w:t>ReportCharacteristics ::=  BIT STRING(SIZE(32))</w:t>
      </w:r>
    </w:p>
    <w:p w14:paraId="176E10F6" w14:textId="77777777" w:rsidR="00F663A1" w:rsidRDefault="00F663A1" w:rsidP="00F663A1">
      <w:pPr>
        <w:pStyle w:val="PL"/>
      </w:pPr>
    </w:p>
    <w:p w14:paraId="748D76B8" w14:textId="77777777" w:rsidR="00F663A1" w:rsidRDefault="00F663A1" w:rsidP="00F663A1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ReportType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CHOICE {</w:t>
      </w:r>
    </w:p>
    <w:p w14:paraId="72106A60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eventBasedReporting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EventBasedReportingIEs</w:t>
      </w:r>
      <w:proofErr w:type="spellEnd"/>
      <w:r>
        <w:rPr>
          <w:noProof w:val="0"/>
        </w:rPr>
        <w:t>,</w:t>
      </w:r>
    </w:p>
    <w:p w14:paraId="7ACDD6B0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periodicReporting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PeriodicReportingIEs</w:t>
      </w:r>
      <w:proofErr w:type="spellEnd"/>
      <w:r>
        <w:rPr>
          <w:noProof w:val="0"/>
        </w:rPr>
        <w:t>,</w:t>
      </w:r>
    </w:p>
    <w:p w14:paraId="45B21AD8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lastRenderedPageBreak/>
        <w:tab/>
        <w:t>choice-Extensions</w:t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ProtocolIE-SingleContainer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>{ {</w:t>
      </w:r>
      <w:proofErr w:type="gramEnd"/>
      <w:r>
        <w:rPr>
          <w:noProof w:val="0"/>
        </w:rPr>
        <w:t xml:space="preserve"> </w:t>
      </w:r>
      <w:proofErr w:type="spellStart"/>
      <w:r>
        <w:rPr>
          <w:noProof w:val="0"/>
        </w:rPr>
        <w:t>ReportType-ExtIEs</w:t>
      </w:r>
      <w:proofErr w:type="spellEnd"/>
      <w:r>
        <w:rPr>
          <w:noProof w:val="0"/>
        </w:rPr>
        <w:t>}}</w:t>
      </w:r>
    </w:p>
    <w:p w14:paraId="5CBCA284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>}</w:t>
      </w:r>
    </w:p>
    <w:p w14:paraId="4BB377D2" w14:textId="77777777" w:rsidR="00F663A1" w:rsidRDefault="00F663A1" w:rsidP="00F663A1">
      <w:pPr>
        <w:pStyle w:val="PL"/>
        <w:rPr>
          <w:noProof w:val="0"/>
        </w:rPr>
      </w:pPr>
    </w:p>
    <w:p w14:paraId="3F089346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</w:rPr>
        <w:t>ReportType-ExtIEs</w:t>
      </w:r>
      <w:proofErr w:type="spellEnd"/>
      <w:r>
        <w:rPr>
          <w:noProof w:val="0"/>
          <w:snapToGrid w:val="0"/>
        </w:rPr>
        <w:t xml:space="preserve"> NGAP-PROTOCOL-</w:t>
      </w:r>
      <w:proofErr w:type="gramStart"/>
      <w:r>
        <w:rPr>
          <w:noProof w:val="0"/>
          <w:snapToGrid w:val="0"/>
        </w:rPr>
        <w:t>IES ::=</w:t>
      </w:r>
      <w:proofErr w:type="gramEnd"/>
      <w:r>
        <w:rPr>
          <w:noProof w:val="0"/>
          <w:snapToGrid w:val="0"/>
        </w:rPr>
        <w:t xml:space="preserve"> {</w:t>
      </w:r>
    </w:p>
    <w:p w14:paraId="4706B20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66E9A3D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C3E75E0" w14:textId="77777777" w:rsidR="00F663A1" w:rsidRDefault="00F663A1" w:rsidP="00F663A1">
      <w:pPr>
        <w:pStyle w:val="PL"/>
      </w:pPr>
    </w:p>
    <w:p w14:paraId="733CC9E5" w14:textId="77777777" w:rsidR="00F663A1" w:rsidRDefault="00F663A1" w:rsidP="00F663A1">
      <w:pPr>
        <w:pStyle w:val="PL"/>
      </w:pPr>
      <w:r>
        <w:t>EventBasedReportingIEs ::= SEQUENCE {</w:t>
      </w:r>
    </w:p>
    <w:p w14:paraId="7E1A46E1" w14:textId="77777777" w:rsidR="00F663A1" w:rsidRDefault="00F663A1" w:rsidP="00F663A1">
      <w:pPr>
        <w:pStyle w:val="PL"/>
      </w:pPr>
      <w:r>
        <w:tab/>
        <w:t>intersystemResourceThresholdLow</w:t>
      </w:r>
      <w:r>
        <w:tab/>
      </w:r>
      <w:r>
        <w:tab/>
      </w:r>
      <w:r>
        <w:tab/>
      </w:r>
      <w:r>
        <w:tab/>
        <w:t>IntersystemResourceThreshold,</w:t>
      </w:r>
    </w:p>
    <w:p w14:paraId="511E2D22" w14:textId="77777777" w:rsidR="00F663A1" w:rsidRDefault="00F663A1" w:rsidP="00F663A1">
      <w:pPr>
        <w:pStyle w:val="PL"/>
      </w:pPr>
      <w:r>
        <w:tab/>
        <w:t>intersystemResourceThresholdHigh</w:t>
      </w:r>
      <w:r>
        <w:tab/>
      </w:r>
      <w:r>
        <w:tab/>
      </w:r>
      <w:r>
        <w:tab/>
      </w:r>
      <w:r>
        <w:tab/>
        <w:t>IntersystemResourceThreshold,</w:t>
      </w:r>
    </w:p>
    <w:p w14:paraId="0DB653E3" w14:textId="77777777" w:rsidR="00F663A1" w:rsidRDefault="00F663A1" w:rsidP="00F663A1">
      <w:pPr>
        <w:pStyle w:val="PL"/>
      </w:pPr>
      <w:r>
        <w:tab/>
        <w:t>numberOfMeasurementReportingLevels</w:t>
      </w:r>
      <w:r>
        <w:tab/>
      </w:r>
      <w:r>
        <w:tab/>
      </w:r>
      <w:r>
        <w:tab/>
      </w:r>
      <w:r>
        <w:tab/>
        <w:t>NumberOfMeasurementReportingLevels,</w:t>
      </w:r>
    </w:p>
    <w:p w14:paraId="26BCD979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</w:r>
      <w:r>
        <w:rPr>
          <w:lang w:eastAsia="ja-JP"/>
        </w:rPr>
        <w:t>iE-Extensions</w:t>
      </w:r>
      <w:r>
        <w:rPr>
          <w:lang w:eastAsia="ja-JP"/>
        </w:rPr>
        <w:tab/>
      </w:r>
      <w:r>
        <w:rPr>
          <w:lang w:eastAsia="ja-JP"/>
        </w:rPr>
        <w:tab/>
        <w:t>ProtocolExtensionContainer { {</w:t>
      </w:r>
      <w:r>
        <w:t>EventBasedReportingIEs</w:t>
      </w:r>
      <w:r>
        <w:rPr>
          <w:lang w:eastAsia="ja-JP"/>
        </w:rPr>
        <w:t>-ExtIEs} } OPTIONAL,</w:t>
      </w:r>
    </w:p>
    <w:p w14:paraId="35EFBEAA" w14:textId="77777777" w:rsidR="00F663A1" w:rsidRDefault="00F663A1" w:rsidP="00F663A1">
      <w:pPr>
        <w:pStyle w:val="PL"/>
      </w:pPr>
      <w:r>
        <w:tab/>
        <w:t>...</w:t>
      </w:r>
    </w:p>
    <w:p w14:paraId="49725314" w14:textId="77777777" w:rsidR="00F663A1" w:rsidRDefault="00F663A1" w:rsidP="00F663A1">
      <w:pPr>
        <w:pStyle w:val="PL"/>
      </w:pPr>
      <w:r>
        <w:t>}</w:t>
      </w:r>
    </w:p>
    <w:p w14:paraId="41E9FF81" w14:textId="77777777" w:rsidR="00F663A1" w:rsidRDefault="00F663A1" w:rsidP="00F663A1">
      <w:pPr>
        <w:pStyle w:val="PL"/>
      </w:pPr>
    </w:p>
    <w:p w14:paraId="48FBDE84" w14:textId="77777777" w:rsidR="00F663A1" w:rsidRDefault="00F663A1" w:rsidP="00F663A1">
      <w:pPr>
        <w:pStyle w:val="PL"/>
        <w:rPr>
          <w:lang w:eastAsia="ja-JP"/>
        </w:rPr>
      </w:pPr>
      <w:r>
        <w:t>EventBasedReportingIEs</w:t>
      </w:r>
      <w:r>
        <w:rPr>
          <w:lang w:eastAsia="ja-JP"/>
        </w:rPr>
        <w:t>-ExtIEs NGAP-PROTOCOL-EXTENSION ::= {</w:t>
      </w:r>
    </w:p>
    <w:p w14:paraId="019441F4" w14:textId="77777777" w:rsidR="00F663A1" w:rsidRDefault="00F663A1" w:rsidP="00F663A1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2FB2D282" w14:textId="77777777" w:rsidR="00F663A1" w:rsidRDefault="00F663A1" w:rsidP="00F663A1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7A4286C9" w14:textId="77777777" w:rsidR="00F663A1" w:rsidRDefault="00F663A1" w:rsidP="00F663A1">
      <w:pPr>
        <w:pStyle w:val="PL"/>
        <w:rPr>
          <w:lang w:eastAsia="ko-KR"/>
        </w:rPr>
      </w:pPr>
    </w:p>
    <w:p w14:paraId="6539D640" w14:textId="77777777" w:rsidR="00F663A1" w:rsidRDefault="00F663A1" w:rsidP="00F663A1">
      <w:pPr>
        <w:pStyle w:val="PL"/>
      </w:pPr>
      <w:r>
        <w:t>IntersystemResourceThreshold ::= INTEGER(0..100)</w:t>
      </w:r>
    </w:p>
    <w:p w14:paraId="76DD35D4" w14:textId="77777777" w:rsidR="00F663A1" w:rsidRDefault="00F663A1" w:rsidP="00F663A1">
      <w:pPr>
        <w:pStyle w:val="PL"/>
      </w:pPr>
    </w:p>
    <w:p w14:paraId="1F670B64" w14:textId="77777777" w:rsidR="00F663A1" w:rsidRDefault="00F663A1" w:rsidP="00F663A1">
      <w:pPr>
        <w:pStyle w:val="PL"/>
      </w:pPr>
      <w:r>
        <w:t>NumberOfMeasurementReportingLevels ::= ENUMERATED {n2, n3, n4, n5, n10, ...</w:t>
      </w:r>
      <w:r>
        <w:rPr>
          <w:rFonts w:eastAsia="宋体"/>
          <w:lang w:val="en-US" w:eastAsia="zh-CN"/>
        </w:rPr>
        <w:t>, n0</w:t>
      </w:r>
      <w:r>
        <w:t>}</w:t>
      </w:r>
    </w:p>
    <w:p w14:paraId="4F2CBB17" w14:textId="77777777" w:rsidR="00F663A1" w:rsidRDefault="00F663A1" w:rsidP="00F663A1">
      <w:pPr>
        <w:pStyle w:val="PL"/>
      </w:pPr>
    </w:p>
    <w:p w14:paraId="0212514D" w14:textId="77777777" w:rsidR="00F663A1" w:rsidRDefault="00F663A1" w:rsidP="00F663A1">
      <w:pPr>
        <w:pStyle w:val="PL"/>
      </w:pPr>
      <w:r>
        <w:t>PeriodicReportingIEs ::= SEQUENCE {</w:t>
      </w:r>
    </w:p>
    <w:p w14:paraId="13C5B8B0" w14:textId="77777777" w:rsidR="00F663A1" w:rsidRDefault="00F663A1" w:rsidP="00F663A1">
      <w:pPr>
        <w:pStyle w:val="PL"/>
      </w:pPr>
      <w:r>
        <w:tab/>
        <w:t>reportingPeriodicity</w:t>
      </w:r>
      <w:r>
        <w:tab/>
      </w:r>
      <w:r>
        <w:tab/>
      </w:r>
      <w:r>
        <w:tab/>
        <w:t>ReportingPeriodicity,</w:t>
      </w:r>
    </w:p>
    <w:p w14:paraId="234AF6E2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</w:r>
      <w:r>
        <w:rPr>
          <w:lang w:eastAsia="ja-JP"/>
        </w:rPr>
        <w:t>iE-Extensions</w:t>
      </w:r>
      <w:r>
        <w:rPr>
          <w:lang w:eastAsia="ja-JP"/>
        </w:rPr>
        <w:tab/>
      </w:r>
      <w:r>
        <w:rPr>
          <w:lang w:eastAsia="ja-JP"/>
        </w:rPr>
        <w:tab/>
        <w:t>ProtocolExtensionContainer { {</w:t>
      </w:r>
      <w:r>
        <w:t>PeriodicReportingIEs</w:t>
      </w:r>
      <w:r>
        <w:rPr>
          <w:lang w:eastAsia="ja-JP"/>
        </w:rPr>
        <w:t>-ExtIEs} } OPTIONAL,</w:t>
      </w:r>
    </w:p>
    <w:p w14:paraId="0DEDF666" w14:textId="77777777" w:rsidR="00F663A1" w:rsidRDefault="00F663A1" w:rsidP="00F663A1">
      <w:pPr>
        <w:pStyle w:val="PL"/>
      </w:pPr>
      <w:r>
        <w:tab/>
        <w:t>...</w:t>
      </w:r>
    </w:p>
    <w:p w14:paraId="7D1266AA" w14:textId="77777777" w:rsidR="00F663A1" w:rsidRDefault="00F663A1" w:rsidP="00F663A1">
      <w:pPr>
        <w:pStyle w:val="PL"/>
      </w:pPr>
      <w:r>
        <w:t>}</w:t>
      </w:r>
    </w:p>
    <w:p w14:paraId="45F99021" w14:textId="77777777" w:rsidR="00F663A1" w:rsidRDefault="00F663A1" w:rsidP="00F663A1">
      <w:pPr>
        <w:pStyle w:val="PL"/>
      </w:pPr>
    </w:p>
    <w:p w14:paraId="121B0BF2" w14:textId="77777777" w:rsidR="00F663A1" w:rsidRDefault="00F663A1" w:rsidP="00F663A1">
      <w:pPr>
        <w:pStyle w:val="PL"/>
        <w:rPr>
          <w:lang w:eastAsia="ja-JP"/>
        </w:rPr>
      </w:pPr>
      <w:r>
        <w:t>PeriodicReportingIEs</w:t>
      </w:r>
      <w:r>
        <w:rPr>
          <w:lang w:eastAsia="ja-JP"/>
        </w:rPr>
        <w:t>-ExtIEs NGAP-PROTOCOL-EXTENSION ::= {</w:t>
      </w:r>
    </w:p>
    <w:p w14:paraId="32A6011B" w14:textId="77777777" w:rsidR="00F663A1" w:rsidRDefault="00F663A1" w:rsidP="00F663A1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25853982" w14:textId="77777777" w:rsidR="00F663A1" w:rsidRDefault="00F663A1" w:rsidP="00F663A1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02FBFBC2" w14:textId="77777777" w:rsidR="00F663A1" w:rsidRDefault="00F663A1" w:rsidP="00F663A1">
      <w:pPr>
        <w:pStyle w:val="PL"/>
        <w:rPr>
          <w:lang w:eastAsia="ko-KR"/>
        </w:rPr>
      </w:pPr>
    </w:p>
    <w:p w14:paraId="17F5F88D" w14:textId="77777777" w:rsidR="00F663A1" w:rsidRDefault="00F663A1" w:rsidP="00F663A1">
      <w:pPr>
        <w:pStyle w:val="PL"/>
      </w:pPr>
      <w:r>
        <w:t>ReportingPeriodicity ::= ENUMERATED {</w:t>
      </w:r>
    </w:p>
    <w:p w14:paraId="524D001B" w14:textId="77777777" w:rsidR="00F663A1" w:rsidRDefault="00F663A1" w:rsidP="00F663A1">
      <w:pPr>
        <w:pStyle w:val="PL"/>
      </w:pPr>
      <w:r>
        <w:tab/>
        <w:t>stop,</w:t>
      </w:r>
    </w:p>
    <w:p w14:paraId="6F09F634" w14:textId="77777777" w:rsidR="00F663A1" w:rsidRDefault="00F663A1" w:rsidP="00F663A1">
      <w:pPr>
        <w:pStyle w:val="PL"/>
      </w:pPr>
      <w:r>
        <w:tab/>
        <w:t>single,</w:t>
      </w:r>
    </w:p>
    <w:p w14:paraId="6C372665" w14:textId="77777777" w:rsidR="00F663A1" w:rsidRDefault="00F663A1" w:rsidP="00F663A1">
      <w:pPr>
        <w:pStyle w:val="PL"/>
      </w:pPr>
      <w:r>
        <w:tab/>
        <w:t>ms1000,</w:t>
      </w:r>
    </w:p>
    <w:p w14:paraId="1AC8D420" w14:textId="77777777" w:rsidR="00F663A1" w:rsidRDefault="00F663A1" w:rsidP="00F663A1">
      <w:pPr>
        <w:pStyle w:val="PL"/>
      </w:pPr>
      <w:r>
        <w:tab/>
        <w:t>ms2000,</w:t>
      </w:r>
    </w:p>
    <w:p w14:paraId="257E849A" w14:textId="77777777" w:rsidR="00F663A1" w:rsidRDefault="00F663A1" w:rsidP="00F663A1">
      <w:pPr>
        <w:pStyle w:val="PL"/>
      </w:pPr>
      <w:r>
        <w:tab/>
        <w:t>ms5000,</w:t>
      </w:r>
    </w:p>
    <w:p w14:paraId="01B1CB89" w14:textId="77777777" w:rsidR="00F663A1" w:rsidRDefault="00F663A1" w:rsidP="00F663A1">
      <w:pPr>
        <w:pStyle w:val="PL"/>
      </w:pPr>
      <w:r>
        <w:tab/>
        <w:t>ms10000,</w:t>
      </w:r>
    </w:p>
    <w:p w14:paraId="1CD9F41B" w14:textId="77777777" w:rsidR="00F663A1" w:rsidRDefault="00F663A1" w:rsidP="00F663A1">
      <w:pPr>
        <w:pStyle w:val="PL"/>
      </w:pPr>
      <w:r>
        <w:tab/>
        <w:t>...</w:t>
      </w:r>
    </w:p>
    <w:p w14:paraId="70765F2A" w14:textId="77777777" w:rsidR="00F663A1" w:rsidRDefault="00F663A1" w:rsidP="00F663A1">
      <w:pPr>
        <w:pStyle w:val="PL"/>
      </w:pPr>
      <w:r>
        <w:t>}</w:t>
      </w:r>
    </w:p>
    <w:p w14:paraId="082DB750" w14:textId="77777777" w:rsidR="00F663A1" w:rsidRDefault="00F663A1" w:rsidP="00F663A1">
      <w:pPr>
        <w:pStyle w:val="PL"/>
      </w:pPr>
    </w:p>
    <w:p w14:paraId="5CDE1EA6" w14:textId="77777777" w:rsidR="00F663A1" w:rsidRDefault="00F663A1" w:rsidP="00F663A1">
      <w:pPr>
        <w:pStyle w:val="PL"/>
      </w:pPr>
    </w:p>
    <w:p w14:paraId="504AB50C" w14:textId="77777777" w:rsidR="00F663A1" w:rsidRDefault="00F663A1" w:rsidP="00F663A1">
      <w:pPr>
        <w:pStyle w:val="PL"/>
      </w:pPr>
      <w:r>
        <w:rPr>
          <w:lang w:eastAsia="ja-JP"/>
        </w:rPr>
        <w:t>-- --------------------------------------------------------------------</w:t>
      </w:r>
    </w:p>
    <w:p w14:paraId="5D107908" w14:textId="77777777" w:rsidR="00F663A1" w:rsidRDefault="00F663A1" w:rsidP="00F663A1">
      <w:pPr>
        <w:pStyle w:val="PL"/>
        <w:rPr>
          <w:lang w:val="sv-SE"/>
        </w:rPr>
      </w:pPr>
      <w:r>
        <w:rPr>
          <w:lang w:val="sv-SE" w:eastAsia="ja-JP"/>
        </w:rPr>
        <w:t>-- INTER SYSTEM SON INFORMATION REPLY</w:t>
      </w:r>
    </w:p>
    <w:p w14:paraId="5C00026B" w14:textId="77777777" w:rsidR="00F663A1" w:rsidRDefault="00F663A1" w:rsidP="00F663A1">
      <w:pPr>
        <w:pStyle w:val="PL"/>
        <w:rPr>
          <w:lang w:val="sv-SE"/>
        </w:rPr>
      </w:pPr>
      <w:r>
        <w:rPr>
          <w:lang w:val="sv-SE" w:eastAsia="ja-JP"/>
        </w:rPr>
        <w:t>-- --------------------------------------------------------------------</w:t>
      </w:r>
    </w:p>
    <w:p w14:paraId="0769ACE6" w14:textId="77777777" w:rsidR="00F663A1" w:rsidRDefault="00F663A1" w:rsidP="00F663A1">
      <w:pPr>
        <w:pStyle w:val="PL"/>
        <w:rPr>
          <w:lang w:val="sv-SE"/>
        </w:rPr>
      </w:pPr>
    </w:p>
    <w:p w14:paraId="7C1AA7DA" w14:textId="77777777" w:rsidR="00F663A1" w:rsidRDefault="00F663A1" w:rsidP="00F663A1">
      <w:pPr>
        <w:pStyle w:val="PL"/>
        <w:rPr>
          <w:noProof w:val="0"/>
        </w:rPr>
      </w:pPr>
      <w:proofErr w:type="gramStart"/>
      <w:r>
        <w:rPr>
          <w:lang w:eastAsia="ja-JP"/>
        </w:rPr>
        <w:t xml:space="preserve">IntersystemSONInformationReply </w:t>
      </w:r>
      <w:r>
        <w:rPr>
          <w:noProof w:val="0"/>
        </w:rPr>
        <w:t>::=</w:t>
      </w:r>
      <w:proofErr w:type="gramEnd"/>
      <w:r>
        <w:rPr>
          <w:noProof w:val="0"/>
        </w:rPr>
        <w:t xml:space="preserve"> CHOICE {</w:t>
      </w:r>
    </w:p>
    <w:p w14:paraId="25A64E28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nGRAN-CellActivation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IntersystemCellActivationReply</w:t>
      </w:r>
      <w:proofErr w:type="spellEnd"/>
      <w:r>
        <w:rPr>
          <w:noProof w:val="0"/>
        </w:rPr>
        <w:t>,</w:t>
      </w:r>
    </w:p>
    <w:p w14:paraId="78112706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resourceStatus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IntersystemResourceStatusReply</w:t>
      </w:r>
      <w:proofErr w:type="spellEnd"/>
      <w:r>
        <w:rPr>
          <w:noProof w:val="0"/>
        </w:rPr>
        <w:t>,</w:t>
      </w:r>
    </w:p>
    <w:p w14:paraId="451310DC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  <w:t>choice-Extensions</w:t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ProtocolIE-SingleContainer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>{ {</w:t>
      </w:r>
      <w:proofErr w:type="gramEnd"/>
      <w:r>
        <w:rPr>
          <w:noProof w:val="0"/>
        </w:rPr>
        <w:t xml:space="preserve"> </w:t>
      </w:r>
      <w:proofErr w:type="spellStart"/>
      <w:r>
        <w:rPr>
          <w:lang w:eastAsia="ja-JP"/>
        </w:rPr>
        <w:t>IntersystemSONInformationReply</w:t>
      </w:r>
      <w:r>
        <w:rPr>
          <w:noProof w:val="0"/>
        </w:rPr>
        <w:t>-ExtIEs</w:t>
      </w:r>
      <w:proofErr w:type="spellEnd"/>
      <w:r>
        <w:rPr>
          <w:noProof w:val="0"/>
        </w:rPr>
        <w:t>} }</w:t>
      </w:r>
    </w:p>
    <w:p w14:paraId="077A8F2F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>}</w:t>
      </w:r>
    </w:p>
    <w:p w14:paraId="03D3A797" w14:textId="77777777" w:rsidR="00F663A1" w:rsidRDefault="00F663A1" w:rsidP="00F663A1">
      <w:pPr>
        <w:pStyle w:val="PL"/>
        <w:rPr>
          <w:noProof w:val="0"/>
        </w:rPr>
      </w:pPr>
    </w:p>
    <w:p w14:paraId="69D0F118" w14:textId="77777777" w:rsidR="00F663A1" w:rsidRDefault="00F663A1" w:rsidP="00F663A1">
      <w:pPr>
        <w:pStyle w:val="PL"/>
        <w:rPr>
          <w:noProof w:val="0"/>
        </w:rPr>
      </w:pPr>
      <w:r>
        <w:rPr>
          <w:lang w:eastAsia="ja-JP"/>
        </w:rPr>
        <w:t>IntersystemSONInformationReply</w:t>
      </w:r>
      <w:r>
        <w:rPr>
          <w:noProof w:val="0"/>
        </w:rPr>
        <w:t>-</w:t>
      </w:r>
      <w:proofErr w:type="spellStart"/>
      <w:r>
        <w:rPr>
          <w:noProof w:val="0"/>
        </w:rPr>
        <w:t>ExtIEs</w:t>
      </w:r>
      <w:proofErr w:type="spellEnd"/>
      <w:r>
        <w:rPr>
          <w:noProof w:val="0"/>
        </w:rPr>
        <w:t xml:space="preserve"> NGAP-PROTOCOL-</w:t>
      </w:r>
      <w:proofErr w:type="gramStart"/>
      <w:r>
        <w:rPr>
          <w:noProof w:val="0"/>
        </w:rPr>
        <w:t>IES ::=</w:t>
      </w:r>
      <w:proofErr w:type="gramEnd"/>
      <w:r>
        <w:rPr>
          <w:noProof w:val="0"/>
        </w:rPr>
        <w:t xml:space="preserve"> {</w:t>
      </w:r>
    </w:p>
    <w:p w14:paraId="0FBE0A20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8973064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>}</w:t>
      </w:r>
    </w:p>
    <w:p w14:paraId="2B2819BC" w14:textId="77777777" w:rsidR="00F663A1" w:rsidRDefault="00F663A1" w:rsidP="00F663A1">
      <w:pPr>
        <w:pStyle w:val="PL"/>
        <w:rPr>
          <w:lang w:val="en-US"/>
        </w:rPr>
      </w:pPr>
    </w:p>
    <w:p w14:paraId="3C701DFC" w14:textId="77777777" w:rsidR="00F663A1" w:rsidRDefault="00F663A1" w:rsidP="00F663A1">
      <w:pPr>
        <w:pStyle w:val="PL"/>
        <w:rPr>
          <w:lang w:eastAsia="ja-JP"/>
        </w:rPr>
      </w:pPr>
      <w:proofErr w:type="spellStart"/>
      <w:proofErr w:type="gramStart"/>
      <w:r>
        <w:rPr>
          <w:noProof w:val="0"/>
        </w:rPr>
        <w:t>Intersystem</w:t>
      </w:r>
      <w:r>
        <w:rPr>
          <w:lang w:eastAsia="ja-JP"/>
        </w:rPr>
        <w:t>CellActivationReply</w:t>
      </w:r>
      <w:proofErr w:type="spellEnd"/>
      <w:r>
        <w:rPr>
          <w:lang w:eastAsia="ja-JP"/>
        </w:rPr>
        <w:t> ::=</w:t>
      </w:r>
      <w:proofErr w:type="gramEnd"/>
      <w:r>
        <w:rPr>
          <w:lang w:eastAsia="ja-JP"/>
        </w:rPr>
        <w:t xml:space="preserve"> SEQUENCE {</w:t>
      </w:r>
    </w:p>
    <w:p w14:paraId="343B1A79" w14:textId="77777777" w:rsidR="00F663A1" w:rsidRDefault="00F663A1" w:rsidP="00F663A1">
      <w:pPr>
        <w:pStyle w:val="PL"/>
        <w:rPr>
          <w:lang w:eastAsia="ja-JP"/>
        </w:rPr>
      </w:pPr>
      <w:r>
        <w:rPr>
          <w:lang w:eastAsia="ja-JP"/>
        </w:rPr>
        <w:tab/>
        <w:t>activatedCellList</w:t>
      </w:r>
      <w:r>
        <w:rPr>
          <w:lang w:eastAsia="ja-JP"/>
        </w:rPr>
        <w:tab/>
      </w:r>
      <w:r>
        <w:rPr>
          <w:lang w:eastAsia="ja-JP"/>
        </w:rPr>
        <w:tab/>
        <w:t>ActivatedCellList,</w:t>
      </w:r>
    </w:p>
    <w:p w14:paraId="5A736A33" w14:textId="77777777" w:rsidR="00F663A1" w:rsidRDefault="00F663A1" w:rsidP="00F663A1">
      <w:pPr>
        <w:pStyle w:val="PL"/>
        <w:rPr>
          <w:lang w:eastAsia="ja-JP"/>
        </w:rPr>
      </w:pPr>
      <w:r>
        <w:rPr>
          <w:lang w:eastAsia="ja-JP"/>
        </w:rPr>
        <w:tab/>
        <w:t>activation-ID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INTEGER(0..16384, ...),</w:t>
      </w:r>
    </w:p>
    <w:p w14:paraId="18BE02FE" w14:textId="77777777" w:rsidR="00F663A1" w:rsidRDefault="00F663A1" w:rsidP="00F663A1">
      <w:pPr>
        <w:pStyle w:val="PL"/>
        <w:rPr>
          <w:lang w:eastAsia="ja-JP"/>
        </w:rPr>
      </w:pPr>
      <w:r>
        <w:rPr>
          <w:lang w:eastAsia="ja-JP"/>
        </w:rPr>
        <w:tab/>
        <w:t>iE-Extensions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 xml:space="preserve">ProtocolExtensionContainer { { </w:t>
      </w:r>
      <w:proofErr w:type="spellStart"/>
      <w:r>
        <w:rPr>
          <w:noProof w:val="0"/>
        </w:rPr>
        <w:t>Intersystem</w:t>
      </w:r>
      <w:r>
        <w:rPr>
          <w:lang w:eastAsia="ja-JP"/>
        </w:rPr>
        <w:t>CellActivationReply-ExtIEs</w:t>
      </w:r>
      <w:proofErr w:type="spellEnd"/>
      <w:r>
        <w:rPr>
          <w:lang w:eastAsia="ja-JP"/>
        </w:rPr>
        <w:t>} } OPTIONAL,</w:t>
      </w:r>
    </w:p>
    <w:p w14:paraId="4C85834B" w14:textId="77777777" w:rsidR="00F663A1" w:rsidRDefault="00F663A1" w:rsidP="00F663A1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390AB6DA" w14:textId="77777777" w:rsidR="00F663A1" w:rsidRDefault="00F663A1" w:rsidP="00F663A1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6B15A488" w14:textId="77777777" w:rsidR="00F663A1" w:rsidRDefault="00F663A1" w:rsidP="00F663A1">
      <w:pPr>
        <w:pStyle w:val="PL"/>
        <w:rPr>
          <w:lang w:eastAsia="ja-JP"/>
        </w:rPr>
      </w:pPr>
    </w:p>
    <w:p w14:paraId="3855DF5B" w14:textId="77777777" w:rsidR="00F663A1" w:rsidRDefault="00F663A1" w:rsidP="00F663A1">
      <w:pPr>
        <w:pStyle w:val="PL"/>
        <w:rPr>
          <w:lang w:eastAsia="ja-JP"/>
        </w:rPr>
      </w:pPr>
      <w:proofErr w:type="spellStart"/>
      <w:r>
        <w:rPr>
          <w:noProof w:val="0"/>
        </w:rPr>
        <w:t>Intersystem</w:t>
      </w:r>
      <w:r>
        <w:rPr>
          <w:lang w:eastAsia="ja-JP"/>
        </w:rPr>
        <w:t>CellActivationReply-ExtIEs</w:t>
      </w:r>
      <w:proofErr w:type="spellEnd"/>
      <w:r>
        <w:rPr>
          <w:lang w:eastAsia="ja-JP"/>
        </w:rPr>
        <w:t xml:space="preserve"> NGAP-PROTOCOL-EXTENSION ::= {</w:t>
      </w:r>
    </w:p>
    <w:p w14:paraId="516679E7" w14:textId="77777777" w:rsidR="00F663A1" w:rsidRDefault="00F663A1" w:rsidP="00F663A1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635F7692" w14:textId="77777777" w:rsidR="00F663A1" w:rsidRDefault="00F663A1" w:rsidP="00F663A1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6054AF34" w14:textId="77777777" w:rsidR="00F663A1" w:rsidRDefault="00F663A1" w:rsidP="00F663A1">
      <w:pPr>
        <w:pStyle w:val="PL"/>
        <w:rPr>
          <w:lang w:val="en-US" w:eastAsia="ko-KR"/>
        </w:rPr>
      </w:pPr>
    </w:p>
    <w:p w14:paraId="2BD25ADF" w14:textId="77777777" w:rsidR="00F663A1" w:rsidRDefault="00F663A1" w:rsidP="00F663A1">
      <w:pPr>
        <w:pStyle w:val="PL"/>
        <w:rPr>
          <w:lang w:val="en-US" w:eastAsia="ja-JP"/>
        </w:rPr>
      </w:pPr>
      <w:r>
        <w:rPr>
          <w:lang w:val="en-US" w:eastAsia="ja-JP"/>
        </w:rPr>
        <w:t>ActivatedCellList ::= SEQUENCE (SIZE(1..maxnoofCellsinNGRANNode)) OF NGRAN-CGI</w:t>
      </w:r>
    </w:p>
    <w:p w14:paraId="3FF4F5F4" w14:textId="77777777" w:rsidR="00F663A1" w:rsidRDefault="00F663A1" w:rsidP="00F663A1">
      <w:pPr>
        <w:pStyle w:val="PL"/>
        <w:rPr>
          <w:lang w:val="en-US" w:eastAsia="ko-KR"/>
        </w:rPr>
      </w:pPr>
    </w:p>
    <w:p w14:paraId="338C5C6C" w14:textId="77777777" w:rsidR="00F663A1" w:rsidRDefault="00F663A1" w:rsidP="00F663A1">
      <w:pPr>
        <w:pStyle w:val="PL"/>
        <w:rPr>
          <w:lang w:val="en-US"/>
        </w:rPr>
      </w:pPr>
    </w:p>
    <w:p w14:paraId="2AC2595A" w14:textId="77777777" w:rsidR="00F663A1" w:rsidRDefault="00F663A1" w:rsidP="00F663A1">
      <w:pPr>
        <w:pStyle w:val="PL"/>
      </w:pPr>
      <w:r>
        <w:rPr>
          <w:lang w:eastAsia="ja-JP"/>
        </w:rPr>
        <w:t>-- --------------------------------------------------------------------</w:t>
      </w:r>
    </w:p>
    <w:p w14:paraId="7CEA9B6C" w14:textId="77777777" w:rsidR="00F663A1" w:rsidRDefault="00F663A1" w:rsidP="00F663A1">
      <w:pPr>
        <w:pStyle w:val="PL"/>
        <w:rPr>
          <w:lang w:val="en-US"/>
        </w:rPr>
      </w:pPr>
      <w:r>
        <w:rPr>
          <w:lang w:val="en-US" w:eastAsia="ja-JP"/>
        </w:rPr>
        <w:t>-- Inter System Resource Status Reply</w:t>
      </w:r>
    </w:p>
    <w:p w14:paraId="4F59743F" w14:textId="77777777" w:rsidR="00F663A1" w:rsidRDefault="00F663A1" w:rsidP="00F663A1">
      <w:pPr>
        <w:pStyle w:val="PL"/>
        <w:rPr>
          <w:lang w:val="en-US"/>
        </w:rPr>
      </w:pPr>
      <w:r>
        <w:rPr>
          <w:lang w:val="en-US" w:eastAsia="ja-JP"/>
        </w:rPr>
        <w:t>-- --------------------------------------------------------------------</w:t>
      </w:r>
    </w:p>
    <w:p w14:paraId="35CD7206" w14:textId="77777777" w:rsidR="00F663A1" w:rsidRDefault="00F663A1" w:rsidP="00F663A1">
      <w:pPr>
        <w:pStyle w:val="PL"/>
        <w:rPr>
          <w:lang w:val="en-US"/>
        </w:rPr>
      </w:pPr>
    </w:p>
    <w:p w14:paraId="259C218E" w14:textId="77777777" w:rsidR="00F663A1" w:rsidRDefault="00F663A1" w:rsidP="00F663A1">
      <w:pPr>
        <w:pStyle w:val="PL"/>
        <w:rPr>
          <w:noProof w:val="0"/>
        </w:rPr>
      </w:pPr>
      <w:proofErr w:type="gramStart"/>
      <w:r>
        <w:rPr>
          <w:lang w:eastAsia="ja-JP"/>
        </w:rPr>
        <w:t>IntersystemResourceStatusReply </w:t>
      </w:r>
      <w:r>
        <w:rPr>
          <w:noProof w:val="0"/>
        </w:rPr>
        <w:t>::=</w:t>
      </w:r>
      <w:proofErr w:type="gramEnd"/>
      <w:r>
        <w:rPr>
          <w:noProof w:val="0"/>
        </w:rPr>
        <w:t xml:space="preserve"> SEQUENCE {</w:t>
      </w:r>
    </w:p>
    <w:p w14:paraId="71C00219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reportingsystem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ReportingSystem</w:t>
      </w:r>
      <w:proofErr w:type="spellEnd"/>
      <w:r>
        <w:rPr>
          <w:noProof w:val="0"/>
        </w:rPr>
        <w:t>,</w:t>
      </w:r>
    </w:p>
    <w:p w14:paraId="6E1D7E27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</w:r>
      <w:r>
        <w:rPr>
          <w:lang w:eastAsia="ja-JP"/>
        </w:rPr>
        <w:t>iE-Extensions</w:t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ProtocolExtensionContainer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>{ {</w:t>
      </w:r>
      <w:proofErr w:type="gramEnd"/>
      <w:r>
        <w:rPr>
          <w:noProof w:val="0"/>
        </w:rPr>
        <w:t xml:space="preserve"> </w:t>
      </w:r>
      <w:proofErr w:type="spellStart"/>
      <w:r>
        <w:rPr>
          <w:lang w:eastAsia="ja-JP"/>
        </w:rPr>
        <w:t>IntersystemResourceStatusReply</w:t>
      </w:r>
      <w:r>
        <w:rPr>
          <w:noProof w:val="0"/>
        </w:rPr>
        <w:t>-ExtIEs</w:t>
      </w:r>
      <w:proofErr w:type="spellEnd"/>
      <w:r>
        <w:rPr>
          <w:noProof w:val="0"/>
        </w:rPr>
        <w:t>} }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7C7D8EC8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7DB8F28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>}</w:t>
      </w:r>
    </w:p>
    <w:p w14:paraId="3D0FDF27" w14:textId="77777777" w:rsidR="00F663A1" w:rsidRDefault="00F663A1" w:rsidP="00F663A1">
      <w:pPr>
        <w:pStyle w:val="PL"/>
        <w:rPr>
          <w:noProof w:val="0"/>
        </w:rPr>
      </w:pPr>
    </w:p>
    <w:p w14:paraId="24F0AB1E" w14:textId="77777777" w:rsidR="00F663A1" w:rsidRDefault="00F663A1" w:rsidP="00F663A1">
      <w:pPr>
        <w:pStyle w:val="PL"/>
        <w:rPr>
          <w:noProof w:val="0"/>
        </w:rPr>
      </w:pPr>
      <w:r>
        <w:rPr>
          <w:lang w:eastAsia="ja-JP"/>
        </w:rPr>
        <w:t>IntersystemResourceStatusReply</w:t>
      </w:r>
      <w:r>
        <w:rPr>
          <w:noProof w:val="0"/>
        </w:rPr>
        <w:t>-</w:t>
      </w:r>
      <w:proofErr w:type="spellStart"/>
      <w:r>
        <w:rPr>
          <w:noProof w:val="0"/>
        </w:rPr>
        <w:t>ExtIEs</w:t>
      </w:r>
      <w:proofErr w:type="spellEnd"/>
      <w:r>
        <w:rPr>
          <w:noProof w:val="0"/>
        </w:rPr>
        <w:t xml:space="preserve"> NGAP-PROTOCOL-</w:t>
      </w:r>
      <w:proofErr w:type="gramStart"/>
      <w:r>
        <w:rPr>
          <w:noProof w:val="0"/>
        </w:rPr>
        <w:t>EXTENSION ::=</w:t>
      </w:r>
      <w:proofErr w:type="gramEnd"/>
      <w:r>
        <w:rPr>
          <w:noProof w:val="0"/>
        </w:rPr>
        <w:t xml:space="preserve"> {</w:t>
      </w:r>
    </w:p>
    <w:p w14:paraId="3FE17078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6A48BE0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>}</w:t>
      </w:r>
    </w:p>
    <w:p w14:paraId="3196F9E0" w14:textId="77777777" w:rsidR="00F663A1" w:rsidRDefault="00F663A1" w:rsidP="00F663A1">
      <w:pPr>
        <w:pStyle w:val="PL"/>
        <w:rPr>
          <w:lang w:val="sv-SE"/>
        </w:rPr>
      </w:pPr>
    </w:p>
    <w:p w14:paraId="07FCD6A0" w14:textId="77777777" w:rsidR="00F663A1" w:rsidRDefault="00F663A1" w:rsidP="00F663A1">
      <w:pPr>
        <w:pStyle w:val="PL"/>
        <w:rPr>
          <w:lang w:val="sv-SE"/>
        </w:rPr>
      </w:pPr>
    </w:p>
    <w:p w14:paraId="09C28036" w14:textId="77777777" w:rsidR="00F663A1" w:rsidRDefault="00F663A1" w:rsidP="00F663A1">
      <w:pPr>
        <w:pStyle w:val="PL"/>
      </w:pPr>
      <w:r>
        <w:rPr>
          <w:lang w:eastAsia="ja-JP"/>
        </w:rPr>
        <w:t>-- --------------------------------------------------------------------</w:t>
      </w:r>
    </w:p>
    <w:p w14:paraId="05BD410E" w14:textId="77777777" w:rsidR="00F663A1" w:rsidRDefault="00F663A1" w:rsidP="00F663A1">
      <w:pPr>
        <w:pStyle w:val="PL"/>
        <w:rPr>
          <w:lang w:val="sv-SE"/>
        </w:rPr>
      </w:pPr>
      <w:r>
        <w:rPr>
          <w:lang w:val="sv-SE" w:eastAsia="ja-JP"/>
        </w:rPr>
        <w:t>-- INTER SYSTEM SON INFORMATION REPORT</w:t>
      </w:r>
    </w:p>
    <w:p w14:paraId="48757AB8" w14:textId="77777777" w:rsidR="00F663A1" w:rsidRDefault="00F663A1" w:rsidP="00F663A1">
      <w:pPr>
        <w:pStyle w:val="PL"/>
        <w:rPr>
          <w:lang w:val="sv-SE"/>
        </w:rPr>
      </w:pPr>
      <w:r>
        <w:rPr>
          <w:lang w:val="sv-SE" w:eastAsia="ja-JP"/>
        </w:rPr>
        <w:t>-- --------------------------------------------------------------------</w:t>
      </w:r>
    </w:p>
    <w:p w14:paraId="5DF1CD5E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206077E7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IntersystemSONInformationReport</w:t>
      </w:r>
      <w:proofErr w:type="spellEnd"/>
      <w:r>
        <w:rPr>
          <w:noProof w:val="0"/>
          <w:snapToGrid w:val="0"/>
        </w:rPr>
        <w:t>::</w:t>
      </w:r>
      <w:proofErr w:type="gramEnd"/>
      <w:r>
        <w:rPr>
          <w:noProof w:val="0"/>
          <w:snapToGrid w:val="0"/>
        </w:rPr>
        <w:t>= CHOICE {</w:t>
      </w:r>
    </w:p>
    <w:p w14:paraId="2FE489D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hOReportInformation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InterSystemHOReport</w:t>
      </w:r>
      <w:proofErr w:type="spellEnd"/>
      <w:r>
        <w:rPr>
          <w:noProof w:val="0"/>
          <w:snapToGrid w:val="0"/>
        </w:rPr>
        <w:t>,</w:t>
      </w:r>
    </w:p>
    <w:p w14:paraId="6D8914C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failureIndicationInformation</w:t>
      </w:r>
      <w:proofErr w:type="spellEnd"/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InterSystemFailureIndication</w:t>
      </w:r>
      <w:proofErr w:type="spellEnd"/>
      <w:r>
        <w:rPr>
          <w:noProof w:val="0"/>
          <w:snapToGrid w:val="0"/>
        </w:rPr>
        <w:t>,</w:t>
      </w:r>
    </w:p>
    <w:p w14:paraId="3EEE48E4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choice-Extensions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ProtocolIE-SingleContainer</w:t>
      </w:r>
      <w:proofErr w:type="spellEnd"/>
      <w:r>
        <w:rPr>
          <w:noProof w:val="0"/>
          <w:snapToGrid w:val="0"/>
        </w:rPr>
        <w:t xml:space="preserve"> </w:t>
      </w:r>
      <w:proofErr w:type="gramStart"/>
      <w:r>
        <w:rPr>
          <w:noProof w:val="0"/>
          <w:snapToGrid w:val="0"/>
        </w:rPr>
        <w:t>{ {</w:t>
      </w:r>
      <w:proofErr w:type="gramEnd"/>
      <w:r>
        <w:rPr>
          <w:noProof w:val="0"/>
          <w:snapToGrid w:val="0"/>
        </w:rPr>
        <w:t xml:space="preserve"> </w:t>
      </w:r>
      <w:proofErr w:type="spellStart"/>
      <w:r>
        <w:rPr>
          <w:noProof w:val="0"/>
          <w:snapToGrid w:val="0"/>
        </w:rPr>
        <w:t>IntersystemSONInformationReport-ExtIEs</w:t>
      </w:r>
      <w:proofErr w:type="spellEnd"/>
      <w:r>
        <w:rPr>
          <w:noProof w:val="0"/>
          <w:snapToGrid w:val="0"/>
        </w:rPr>
        <w:t>} }</w:t>
      </w:r>
    </w:p>
    <w:p w14:paraId="566F3AC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42DD57C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6D63A194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IntersystemSONInformationReport-ExtIEs</w:t>
      </w:r>
      <w:proofErr w:type="spellEnd"/>
      <w:r>
        <w:rPr>
          <w:noProof w:val="0"/>
          <w:snapToGrid w:val="0"/>
        </w:rPr>
        <w:t xml:space="preserve"> NGAP-PROTOCOL-</w:t>
      </w:r>
      <w:proofErr w:type="gramStart"/>
      <w:r>
        <w:rPr>
          <w:noProof w:val="0"/>
          <w:snapToGrid w:val="0"/>
        </w:rPr>
        <w:t>IES ::=</w:t>
      </w:r>
      <w:proofErr w:type="gramEnd"/>
      <w:r>
        <w:rPr>
          <w:noProof w:val="0"/>
          <w:snapToGrid w:val="0"/>
        </w:rPr>
        <w:t xml:space="preserve"> {</w:t>
      </w:r>
    </w:p>
    <w:p w14:paraId="223A9910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</w:t>
      </w:r>
      <w:r>
        <w:rPr>
          <w:rFonts w:cs="Arial"/>
          <w:lang w:eastAsia="ja-JP"/>
        </w:rPr>
        <w:t>EnergySavingIndication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Intersystem</w:t>
      </w:r>
      <w:r>
        <w:rPr>
          <w:rFonts w:cs="Arial"/>
          <w:lang w:eastAsia="ja-JP"/>
        </w:rPr>
        <w:t>CellStateIndication</w:t>
      </w:r>
      <w:r>
        <w:rPr>
          <w:rFonts w:cs="Arial"/>
          <w:lang w:eastAsia="ja-JP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 }|</w:t>
      </w:r>
    </w:p>
    <w:p w14:paraId="3D0EBCAD" w14:textId="77777777" w:rsidR="00F663A1" w:rsidRDefault="00F663A1" w:rsidP="00F663A1">
      <w:pPr>
        <w:pStyle w:val="PL"/>
        <w:rPr>
          <w:rFonts w:cs="Arial"/>
          <w:lang w:val="en-US" w:eastAsia="ja-JP"/>
        </w:rPr>
      </w:pPr>
      <w:r>
        <w:rPr>
          <w:rFonts w:cs="Arial"/>
          <w:lang w:val="en-US" w:eastAsia="ja-JP"/>
        </w:rPr>
        <w:tab/>
        <w:t>{ ID id-IntersystemResourceStatusUpdate</w:t>
      </w:r>
      <w:r>
        <w:rPr>
          <w:rFonts w:cs="Arial"/>
          <w:lang w:val="en-US" w:eastAsia="ja-JP"/>
        </w:rPr>
        <w:tab/>
      </w:r>
      <w:r>
        <w:rPr>
          <w:rFonts w:cs="Arial"/>
          <w:lang w:val="en-US" w:eastAsia="ja-JP"/>
        </w:rPr>
        <w:tab/>
        <w:t>CRITICALITY ignore</w:t>
      </w:r>
      <w:r>
        <w:rPr>
          <w:rFonts w:cs="Arial"/>
          <w:lang w:val="en-US" w:eastAsia="ja-JP"/>
        </w:rPr>
        <w:tab/>
        <w:t>TYPE IntersystemResourceStatusReport</w:t>
      </w:r>
      <w:r>
        <w:rPr>
          <w:rFonts w:cs="Arial"/>
          <w:lang w:val="en-US" w:eastAsia="ja-JP"/>
        </w:rPr>
        <w:tab/>
      </w:r>
      <w:r>
        <w:rPr>
          <w:rFonts w:cs="Arial"/>
          <w:lang w:val="en-US" w:eastAsia="ja-JP"/>
        </w:rPr>
        <w:tab/>
      </w:r>
      <w:r>
        <w:rPr>
          <w:rFonts w:cs="Arial"/>
          <w:lang w:val="en-US" w:eastAsia="ja-JP"/>
        </w:rPr>
        <w:tab/>
      </w:r>
      <w:r>
        <w:rPr>
          <w:rFonts w:cs="Arial"/>
          <w:lang w:val="en-US" w:eastAsia="ja-JP"/>
        </w:rPr>
        <w:tab/>
      </w:r>
      <w:r>
        <w:rPr>
          <w:rFonts w:cs="Arial"/>
          <w:lang w:val="en-US" w:eastAsia="ja-JP"/>
        </w:rPr>
        <w:tab/>
        <w:t>PRESENCE mandatory },</w:t>
      </w:r>
    </w:p>
    <w:p w14:paraId="796905B9" w14:textId="77777777" w:rsidR="00F663A1" w:rsidRDefault="00F663A1" w:rsidP="00F663A1">
      <w:pPr>
        <w:pStyle w:val="PL"/>
        <w:rPr>
          <w:snapToGrid w:val="0"/>
          <w:lang w:eastAsia="ko-KR"/>
        </w:rPr>
      </w:pPr>
      <w:r>
        <w:rPr>
          <w:snapToGrid w:val="0"/>
        </w:rPr>
        <w:tab/>
        <w:t>...</w:t>
      </w:r>
    </w:p>
    <w:p w14:paraId="4D0D71FB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7DA9A0E" w14:textId="77777777" w:rsidR="00F663A1" w:rsidRDefault="00F663A1" w:rsidP="00F663A1">
      <w:pPr>
        <w:pStyle w:val="PL"/>
        <w:rPr>
          <w:snapToGrid w:val="0"/>
        </w:rPr>
      </w:pPr>
    </w:p>
    <w:p w14:paraId="3854C5D5" w14:textId="77777777" w:rsidR="00F663A1" w:rsidRDefault="00F663A1" w:rsidP="00F663A1">
      <w:pPr>
        <w:pStyle w:val="PL"/>
      </w:pPr>
      <w:r>
        <w:rPr>
          <w:snapToGrid w:val="0"/>
        </w:rPr>
        <w:t>Intersystem</w:t>
      </w:r>
      <w:r>
        <w:rPr>
          <w:rFonts w:cs="Arial"/>
          <w:lang w:eastAsia="ja-JP"/>
        </w:rPr>
        <w:t xml:space="preserve">CellStateIndication ::= SEQUENCE </w:t>
      </w:r>
      <w:r>
        <w:t>{</w:t>
      </w:r>
    </w:p>
    <w:p w14:paraId="27363F71" w14:textId="77777777" w:rsidR="00F663A1" w:rsidRDefault="00F663A1" w:rsidP="00F663A1">
      <w:pPr>
        <w:pStyle w:val="PL"/>
      </w:pPr>
      <w:r>
        <w:tab/>
        <w:t>notificationCellList</w:t>
      </w:r>
      <w:r>
        <w:tab/>
        <w:t>NotificationCellList,</w:t>
      </w:r>
    </w:p>
    <w:p w14:paraId="672C9B54" w14:textId="77777777" w:rsidR="00F663A1" w:rsidRDefault="00F663A1" w:rsidP="00F663A1">
      <w:pPr>
        <w:pStyle w:val="PL"/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  <w:t>ProtocolExtensionContainer { {</w:t>
      </w:r>
      <w:r>
        <w:rPr>
          <w:rFonts w:cs="Arial"/>
          <w:lang w:eastAsia="ja-JP"/>
        </w:rPr>
        <w:t xml:space="preserve"> </w:t>
      </w:r>
      <w:r>
        <w:rPr>
          <w:snapToGrid w:val="0"/>
        </w:rPr>
        <w:t>Intersystem</w:t>
      </w:r>
      <w:r>
        <w:rPr>
          <w:rFonts w:cs="Arial"/>
          <w:lang w:eastAsia="ja-JP"/>
        </w:rPr>
        <w:t>CellStateIndication</w:t>
      </w:r>
      <w:r>
        <w:rPr>
          <w:snapToGrid w:val="0"/>
        </w:rPr>
        <w:t>-ExtIEs} } OPTIONAL,</w:t>
      </w:r>
    </w:p>
    <w:p w14:paraId="354FD815" w14:textId="77777777" w:rsidR="00F663A1" w:rsidRDefault="00F663A1" w:rsidP="00F663A1">
      <w:pPr>
        <w:pStyle w:val="PL"/>
      </w:pPr>
      <w:r>
        <w:lastRenderedPageBreak/>
        <w:tab/>
        <w:t>...</w:t>
      </w:r>
    </w:p>
    <w:p w14:paraId="53216D0D" w14:textId="77777777" w:rsidR="00F663A1" w:rsidRDefault="00F663A1" w:rsidP="00F663A1">
      <w:pPr>
        <w:pStyle w:val="PL"/>
      </w:pPr>
      <w:r>
        <w:t>}</w:t>
      </w:r>
      <w:r>
        <w:tab/>
      </w:r>
    </w:p>
    <w:p w14:paraId="44617A3E" w14:textId="77777777" w:rsidR="00F663A1" w:rsidRDefault="00F663A1" w:rsidP="00F663A1">
      <w:pPr>
        <w:pStyle w:val="PL"/>
      </w:pPr>
    </w:p>
    <w:p w14:paraId="6A9B734A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Intersystem</w:t>
      </w:r>
      <w:r>
        <w:rPr>
          <w:rFonts w:cs="Arial"/>
          <w:lang w:eastAsia="ja-JP"/>
        </w:rPr>
        <w:t>CellStateIndication</w:t>
      </w:r>
      <w:r>
        <w:rPr>
          <w:snapToGrid w:val="0"/>
        </w:rPr>
        <w:t>-ExtIEs NGAP-PROTOCOL-EXTENSION ::= {</w:t>
      </w:r>
    </w:p>
    <w:p w14:paraId="68A2C4C2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47632F60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31D5B1A" w14:textId="77777777" w:rsidR="00F663A1" w:rsidRDefault="00F663A1" w:rsidP="00F663A1">
      <w:pPr>
        <w:pStyle w:val="PL"/>
        <w:rPr>
          <w:rFonts w:cs="Arial"/>
          <w:lang w:val="en-US" w:eastAsia="ja-JP"/>
        </w:rPr>
      </w:pPr>
    </w:p>
    <w:p w14:paraId="583CDD7E" w14:textId="77777777" w:rsidR="00F663A1" w:rsidRDefault="00F663A1" w:rsidP="00F663A1">
      <w:pPr>
        <w:pStyle w:val="PL"/>
        <w:rPr>
          <w:rFonts w:cs="Arial"/>
          <w:lang w:val="en-US" w:eastAsia="ja-JP"/>
        </w:rPr>
      </w:pPr>
      <w:r>
        <w:rPr>
          <w:rFonts w:cs="Arial"/>
          <w:lang w:val="en-US" w:eastAsia="ja-JP"/>
        </w:rPr>
        <w:t>NotificationCellList ::= SEQUENCE (SIZE(1.. maxnoofCellsinNGRANNode)) OF NotificationCell-Item</w:t>
      </w:r>
    </w:p>
    <w:p w14:paraId="320A1DF0" w14:textId="77777777" w:rsidR="00F663A1" w:rsidRDefault="00F663A1" w:rsidP="00F663A1">
      <w:pPr>
        <w:pStyle w:val="PL"/>
        <w:rPr>
          <w:rFonts w:cs="Arial"/>
          <w:lang w:val="en-US" w:eastAsia="ja-JP"/>
        </w:rPr>
      </w:pPr>
    </w:p>
    <w:p w14:paraId="492B60FF" w14:textId="77777777" w:rsidR="00F663A1" w:rsidRDefault="00F663A1" w:rsidP="00F663A1">
      <w:pPr>
        <w:pStyle w:val="PL"/>
        <w:rPr>
          <w:lang w:eastAsia="ko-KR"/>
        </w:rPr>
      </w:pPr>
      <w:r>
        <w:rPr>
          <w:rFonts w:cs="Arial"/>
          <w:lang w:eastAsia="ja-JP"/>
        </w:rPr>
        <w:t xml:space="preserve">NotificationCell-Item ::= SEQUENCE </w:t>
      </w:r>
      <w:r>
        <w:t>{</w:t>
      </w:r>
    </w:p>
    <w:p w14:paraId="2034E431" w14:textId="77777777" w:rsidR="00F663A1" w:rsidRDefault="00F663A1" w:rsidP="00F663A1">
      <w:pPr>
        <w:pStyle w:val="PL"/>
      </w:pPr>
      <w:r>
        <w:tab/>
        <w:t>nGRAN-CGI</w:t>
      </w:r>
      <w:r>
        <w:tab/>
      </w:r>
      <w:r>
        <w:tab/>
      </w:r>
      <w:r>
        <w:tab/>
      </w:r>
      <w:r>
        <w:tab/>
        <w:t>NGRAN-CGI,</w:t>
      </w:r>
    </w:p>
    <w:p w14:paraId="2822DF34" w14:textId="77777777" w:rsidR="00F663A1" w:rsidRDefault="00F663A1" w:rsidP="00F663A1">
      <w:pPr>
        <w:pStyle w:val="PL"/>
      </w:pPr>
      <w:r>
        <w:tab/>
        <w:t>notifyFlag</w:t>
      </w:r>
      <w:r>
        <w:tab/>
      </w:r>
      <w:r>
        <w:tab/>
      </w:r>
      <w:r>
        <w:tab/>
      </w:r>
      <w:r>
        <w:tab/>
        <w:t>ENUMERATED {activated, deactivated, ...},</w:t>
      </w:r>
    </w:p>
    <w:p w14:paraId="5CD99898" w14:textId="77777777" w:rsidR="00F663A1" w:rsidRDefault="00F663A1" w:rsidP="00F663A1">
      <w:pPr>
        <w:pStyle w:val="PL"/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  <w:t>ProtocolExtensionContainer { {</w:t>
      </w:r>
      <w:r>
        <w:rPr>
          <w:rFonts w:cs="Arial"/>
          <w:lang w:eastAsia="ja-JP"/>
        </w:rPr>
        <w:t xml:space="preserve"> NotificationCell-Item</w:t>
      </w:r>
      <w:r>
        <w:rPr>
          <w:snapToGrid w:val="0"/>
        </w:rPr>
        <w:t>-ExtIEs} } OPTIONAL,</w:t>
      </w:r>
    </w:p>
    <w:p w14:paraId="22BFDCBB" w14:textId="77777777" w:rsidR="00F663A1" w:rsidRDefault="00F663A1" w:rsidP="00F663A1">
      <w:pPr>
        <w:pStyle w:val="PL"/>
      </w:pPr>
      <w:r>
        <w:tab/>
        <w:t>...</w:t>
      </w:r>
    </w:p>
    <w:p w14:paraId="3583BFC9" w14:textId="77777777" w:rsidR="00F663A1" w:rsidRDefault="00F663A1" w:rsidP="00F663A1">
      <w:pPr>
        <w:pStyle w:val="PL"/>
      </w:pPr>
      <w:r>
        <w:t>}</w:t>
      </w:r>
    </w:p>
    <w:p w14:paraId="1A61514C" w14:textId="77777777" w:rsidR="00F663A1" w:rsidRDefault="00F663A1" w:rsidP="00F663A1">
      <w:pPr>
        <w:pStyle w:val="PL"/>
        <w:rPr>
          <w:lang w:val="en-US"/>
        </w:rPr>
      </w:pPr>
    </w:p>
    <w:p w14:paraId="22788AD5" w14:textId="77777777" w:rsidR="00F663A1" w:rsidRDefault="00F663A1" w:rsidP="00F663A1">
      <w:pPr>
        <w:pStyle w:val="PL"/>
        <w:rPr>
          <w:snapToGrid w:val="0"/>
        </w:rPr>
      </w:pPr>
      <w:r>
        <w:rPr>
          <w:rFonts w:cs="Arial"/>
          <w:lang w:eastAsia="ja-JP"/>
        </w:rPr>
        <w:t>NotificationCell-Item</w:t>
      </w:r>
      <w:r>
        <w:rPr>
          <w:snapToGrid w:val="0"/>
        </w:rPr>
        <w:t>-ExtIEs NGAP-PROTOCOL-EXTENSION ::= {</w:t>
      </w:r>
    </w:p>
    <w:p w14:paraId="0572C607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1F23BA4F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8AF3248" w14:textId="77777777" w:rsidR="00F663A1" w:rsidRDefault="00F663A1" w:rsidP="00F663A1">
      <w:pPr>
        <w:pStyle w:val="PL"/>
        <w:rPr>
          <w:lang w:val="en-US"/>
        </w:rPr>
      </w:pPr>
    </w:p>
    <w:p w14:paraId="3428B5DF" w14:textId="77777777" w:rsidR="00F663A1" w:rsidRDefault="00F663A1" w:rsidP="00F663A1">
      <w:pPr>
        <w:pStyle w:val="PL"/>
      </w:pPr>
      <w:r>
        <w:rPr>
          <w:rFonts w:cs="Arial"/>
          <w:lang w:eastAsia="ja-JP"/>
        </w:rPr>
        <w:t>-- --------------------------------------------------------------------</w:t>
      </w:r>
    </w:p>
    <w:p w14:paraId="18D5EAF4" w14:textId="77777777" w:rsidR="00F663A1" w:rsidRDefault="00F663A1" w:rsidP="00F663A1">
      <w:pPr>
        <w:pStyle w:val="PL"/>
        <w:rPr>
          <w:lang w:val="en-US"/>
        </w:rPr>
      </w:pPr>
      <w:r>
        <w:rPr>
          <w:rFonts w:cs="Arial"/>
          <w:lang w:val="en-US" w:eastAsia="ja-JP"/>
        </w:rPr>
        <w:t>-- Inter System Resource Status Report</w:t>
      </w:r>
    </w:p>
    <w:p w14:paraId="61A35C4B" w14:textId="77777777" w:rsidR="00F663A1" w:rsidRDefault="00F663A1" w:rsidP="00F663A1">
      <w:pPr>
        <w:pStyle w:val="PL"/>
        <w:rPr>
          <w:lang w:val="en-US"/>
        </w:rPr>
      </w:pPr>
      <w:r>
        <w:rPr>
          <w:rFonts w:cs="Arial"/>
          <w:lang w:val="en-US" w:eastAsia="ja-JP"/>
        </w:rPr>
        <w:t>-- --------------------------------------------------------------------</w:t>
      </w:r>
    </w:p>
    <w:p w14:paraId="5318984A" w14:textId="77777777" w:rsidR="00F663A1" w:rsidRDefault="00F663A1" w:rsidP="00F663A1">
      <w:pPr>
        <w:pStyle w:val="PL"/>
        <w:rPr>
          <w:lang w:val="en-US"/>
        </w:rPr>
      </w:pPr>
    </w:p>
    <w:p w14:paraId="71973010" w14:textId="77777777" w:rsidR="00F663A1" w:rsidRDefault="00F663A1" w:rsidP="00F663A1">
      <w:pPr>
        <w:pStyle w:val="PL"/>
      </w:pPr>
      <w:r>
        <w:rPr>
          <w:rFonts w:cs="Arial"/>
          <w:lang w:eastAsia="ja-JP"/>
        </w:rPr>
        <w:t xml:space="preserve">IntersystemResourceStatusReport </w:t>
      </w:r>
      <w:r>
        <w:t>::= SEQUENCE {</w:t>
      </w:r>
    </w:p>
    <w:p w14:paraId="501BC634" w14:textId="77777777" w:rsidR="00F663A1" w:rsidRDefault="00F663A1" w:rsidP="00F663A1">
      <w:pPr>
        <w:pStyle w:val="PL"/>
      </w:pPr>
      <w:r>
        <w:tab/>
        <w:t>reportingSystem</w:t>
      </w:r>
      <w:r>
        <w:tab/>
      </w:r>
      <w:r>
        <w:tab/>
        <w:t>ResourceStatusReportingSystem,</w:t>
      </w:r>
    </w:p>
    <w:p w14:paraId="548FA469" w14:textId="77777777" w:rsidR="00F663A1" w:rsidRDefault="00F663A1" w:rsidP="00F663A1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 xml:space="preserve">ProtocolExtensionContainer { { </w:t>
      </w:r>
      <w:r>
        <w:rPr>
          <w:rFonts w:cs="Arial"/>
          <w:lang w:eastAsia="ja-JP"/>
        </w:rPr>
        <w:t>IntersystemResourceStatusReport</w:t>
      </w:r>
      <w:r>
        <w:t>-ExtIEs} }</w:t>
      </w:r>
      <w:r>
        <w:tab/>
      </w:r>
      <w:r>
        <w:tab/>
        <w:t>OPTIONAL,</w:t>
      </w:r>
    </w:p>
    <w:p w14:paraId="25A34316" w14:textId="77777777" w:rsidR="00F663A1" w:rsidRDefault="00F663A1" w:rsidP="00F663A1">
      <w:pPr>
        <w:pStyle w:val="PL"/>
      </w:pPr>
      <w:r>
        <w:tab/>
        <w:t>...</w:t>
      </w:r>
    </w:p>
    <w:p w14:paraId="03516EE6" w14:textId="77777777" w:rsidR="00F663A1" w:rsidRDefault="00F663A1" w:rsidP="00F663A1">
      <w:pPr>
        <w:pStyle w:val="PL"/>
      </w:pPr>
      <w:r>
        <w:t>}</w:t>
      </w:r>
    </w:p>
    <w:p w14:paraId="6618211A" w14:textId="77777777" w:rsidR="00F663A1" w:rsidRDefault="00F663A1" w:rsidP="00F663A1">
      <w:pPr>
        <w:pStyle w:val="PL"/>
      </w:pPr>
    </w:p>
    <w:p w14:paraId="46BAE173" w14:textId="77777777" w:rsidR="00F663A1" w:rsidRDefault="00F663A1" w:rsidP="00F663A1">
      <w:pPr>
        <w:pStyle w:val="PL"/>
      </w:pPr>
      <w:r>
        <w:rPr>
          <w:rFonts w:cs="Arial"/>
          <w:lang w:eastAsia="ja-JP"/>
        </w:rPr>
        <w:t>IntersystemResourceStatusReport</w:t>
      </w:r>
      <w:r>
        <w:t>-ExtIEs NGAP-PROTOCOL-EXTENSION ::= {</w:t>
      </w:r>
    </w:p>
    <w:p w14:paraId="0A67E50D" w14:textId="77777777" w:rsidR="00F663A1" w:rsidRDefault="00F663A1" w:rsidP="00F663A1">
      <w:pPr>
        <w:pStyle w:val="PL"/>
      </w:pPr>
      <w:r>
        <w:tab/>
        <w:t>...</w:t>
      </w:r>
    </w:p>
    <w:p w14:paraId="4ECAE941" w14:textId="77777777" w:rsidR="00F663A1" w:rsidRDefault="00F663A1" w:rsidP="00F663A1">
      <w:pPr>
        <w:pStyle w:val="PL"/>
      </w:pPr>
      <w:r>
        <w:t>}</w:t>
      </w:r>
    </w:p>
    <w:p w14:paraId="59635208" w14:textId="77777777" w:rsidR="00F663A1" w:rsidRDefault="00F663A1" w:rsidP="00F663A1">
      <w:pPr>
        <w:pStyle w:val="PL"/>
      </w:pPr>
    </w:p>
    <w:p w14:paraId="524EDA91" w14:textId="77777777" w:rsidR="00F663A1" w:rsidRDefault="00F663A1" w:rsidP="00F663A1">
      <w:pPr>
        <w:pStyle w:val="PL"/>
      </w:pPr>
      <w:r>
        <w:t>ResourceStatusReportingSystem ::= CHOICE {</w:t>
      </w:r>
    </w:p>
    <w:p w14:paraId="3623C877" w14:textId="77777777" w:rsidR="00F663A1" w:rsidRDefault="00F663A1" w:rsidP="00F663A1">
      <w:pPr>
        <w:pStyle w:val="PL"/>
      </w:pPr>
      <w:r>
        <w:tab/>
        <w:t>eUTRAN-ReportingStatus</w:t>
      </w:r>
      <w:r>
        <w:tab/>
      </w:r>
      <w:r>
        <w:tab/>
        <w:t>EUTRAN-ReportingStatusIEs,</w:t>
      </w:r>
    </w:p>
    <w:p w14:paraId="15CE4444" w14:textId="77777777" w:rsidR="00F663A1" w:rsidRDefault="00F663A1" w:rsidP="00F663A1">
      <w:pPr>
        <w:pStyle w:val="PL"/>
      </w:pPr>
      <w:r>
        <w:tab/>
        <w:t>nGRAN-ReportingStatus</w:t>
      </w:r>
      <w:r>
        <w:tab/>
      </w:r>
      <w:r>
        <w:tab/>
        <w:t>NGRAN-ReportingStatusIEs,</w:t>
      </w:r>
    </w:p>
    <w:p w14:paraId="251D9FAC" w14:textId="77777777" w:rsidR="00F663A1" w:rsidRDefault="00F663A1" w:rsidP="00F663A1">
      <w:pPr>
        <w:pStyle w:val="PL"/>
      </w:pPr>
      <w:r>
        <w:tab/>
        <w:t>choice-Extensions</w:t>
      </w:r>
      <w:r>
        <w:tab/>
      </w:r>
      <w:r>
        <w:tab/>
      </w:r>
      <w:r>
        <w:tab/>
        <w:t>ProtocolIE-SingleContainer { { ResourceStatusReportingSystem-ExtIEs}}</w:t>
      </w:r>
    </w:p>
    <w:p w14:paraId="7C836172" w14:textId="77777777" w:rsidR="00F663A1" w:rsidRDefault="00F663A1" w:rsidP="00F663A1">
      <w:pPr>
        <w:pStyle w:val="PL"/>
      </w:pPr>
      <w:r>
        <w:t>}</w:t>
      </w:r>
      <w:r>
        <w:tab/>
      </w:r>
    </w:p>
    <w:p w14:paraId="573E5C0E" w14:textId="77777777" w:rsidR="00F663A1" w:rsidRDefault="00F663A1" w:rsidP="00F663A1">
      <w:pPr>
        <w:pStyle w:val="PL"/>
      </w:pPr>
    </w:p>
    <w:p w14:paraId="0E5E78DA" w14:textId="77777777" w:rsidR="00F663A1" w:rsidRDefault="00F663A1" w:rsidP="00F663A1">
      <w:pPr>
        <w:pStyle w:val="PL"/>
        <w:rPr>
          <w:snapToGrid w:val="0"/>
        </w:rPr>
      </w:pPr>
      <w:r>
        <w:t>ResourceStatusReportingSystem-ExtIEs</w:t>
      </w:r>
      <w:r>
        <w:rPr>
          <w:snapToGrid w:val="0"/>
        </w:rPr>
        <w:t xml:space="preserve"> NGAP-PROTOCOL-IES ::= {</w:t>
      </w:r>
    </w:p>
    <w:p w14:paraId="594F0F06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49002C20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6A9A463" w14:textId="77777777" w:rsidR="00F663A1" w:rsidRDefault="00F663A1" w:rsidP="00F663A1">
      <w:pPr>
        <w:pStyle w:val="PL"/>
      </w:pPr>
    </w:p>
    <w:p w14:paraId="55143EDC" w14:textId="77777777" w:rsidR="00F663A1" w:rsidRDefault="00F663A1" w:rsidP="00F663A1">
      <w:pPr>
        <w:pStyle w:val="PL"/>
      </w:pPr>
      <w:r>
        <w:t>EUTRAN-ReportingStatusIEs::= SEQUENCE {</w:t>
      </w:r>
    </w:p>
    <w:p w14:paraId="04BC500C" w14:textId="77777777" w:rsidR="00F663A1" w:rsidRDefault="00F663A1" w:rsidP="00F663A1">
      <w:pPr>
        <w:pStyle w:val="PL"/>
      </w:pPr>
      <w:r>
        <w:tab/>
        <w:t>eUTRAN-CellReportList</w:t>
      </w:r>
      <w:r>
        <w:tab/>
      </w:r>
      <w:r>
        <w:tab/>
      </w:r>
      <w:r>
        <w:tab/>
      </w:r>
      <w:r>
        <w:tab/>
      </w:r>
      <w:r>
        <w:tab/>
      </w:r>
      <w:r>
        <w:tab/>
        <w:t>EUTRAN-CellReportList,</w:t>
      </w:r>
    </w:p>
    <w:p w14:paraId="475792D5" w14:textId="77777777" w:rsidR="00F663A1" w:rsidRDefault="00F663A1" w:rsidP="00F663A1">
      <w:pPr>
        <w:pStyle w:val="PL"/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  <w:t>ProtocolExtensionContainer { {</w:t>
      </w:r>
      <w:r>
        <w:t>EUTRAN-ReportingStatusIEs</w:t>
      </w:r>
      <w:r>
        <w:rPr>
          <w:snapToGrid w:val="0"/>
        </w:rPr>
        <w:t>-ExtIEs} }</w:t>
      </w:r>
      <w:r>
        <w:rPr>
          <w:snapToGrid w:val="0"/>
        </w:rPr>
        <w:tab/>
        <w:t>OPTIONAL,</w:t>
      </w:r>
    </w:p>
    <w:p w14:paraId="05A8D13F" w14:textId="77777777" w:rsidR="00F663A1" w:rsidRDefault="00F663A1" w:rsidP="00F663A1">
      <w:pPr>
        <w:pStyle w:val="PL"/>
      </w:pPr>
      <w:r>
        <w:tab/>
        <w:t>...</w:t>
      </w:r>
    </w:p>
    <w:p w14:paraId="38700586" w14:textId="77777777" w:rsidR="00F663A1" w:rsidRDefault="00F663A1" w:rsidP="00F663A1">
      <w:pPr>
        <w:pStyle w:val="PL"/>
      </w:pPr>
      <w:r>
        <w:t>}</w:t>
      </w:r>
    </w:p>
    <w:p w14:paraId="3C90C2E4" w14:textId="77777777" w:rsidR="00F663A1" w:rsidRDefault="00F663A1" w:rsidP="00F663A1">
      <w:pPr>
        <w:pStyle w:val="PL"/>
      </w:pPr>
    </w:p>
    <w:p w14:paraId="18917D2C" w14:textId="77777777" w:rsidR="00F663A1" w:rsidRDefault="00F663A1" w:rsidP="00F663A1">
      <w:pPr>
        <w:pStyle w:val="PL"/>
        <w:rPr>
          <w:snapToGrid w:val="0"/>
        </w:rPr>
      </w:pPr>
      <w:r>
        <w:t>EUTRAN-ReportingStatusIEs</w:t>
      </w:r>
      <w:r>
        <w:rPr>
          <w:snapToGrid w:val="0"/>
        </w:rPr>
        <w:t>-ExtIEs NGAP-PROTOCOL-EXTENSION ::= {</w:t>
      </w:r>
    </w:p>
    <w:p w14:paraId="207BBA62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45A9FA52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4F508E3" w14:textId="77777777" w:rsidR="00F663A1" w:rsidRDefault="00F663A1" w:rsidP="00F663A1">
      <w:pPr>
        <w:pStyle w:val="PL"/>
        <w:rPr>
          <w:snapToGrid w:val="0"/>
        </w:rPr>
      </w:pPr>
    </w:p>
    <w:p w14:paraId="6762B1EC" w14:textId="77777777" w:rsidR="00F663A1" w:rsidRDefault="00F663A1" w:rsidP="00F663A1">
      <w:pPr>
        <w:pStyle w:val="PL"/>
        <w:rPr>
          <w:lang w:val="en-US"/>
        </w:rPr>
      </w:pPr>
      <w:r>
        <w:t xml:space="preserve">EUTRAN-CellReportList </w:t>
      </w:r>
      <w:r>
        <w:rPr>
          <w:snapToGrid w:val="0"/>
        </w:rPr>
        <w:t xml:space="preserve">::= SEQUENCE (SIZE(1..maxnoofReportedCells)) OF </w:t>
      </w:r>
      <w:r>
        <w:t>EUTRAN-CellReportItem</w:t>
      </w:r>
    </w:p>
    <w:p w14:paraId="5050932F" w14:textId="77777777" w:rsidR="00F663A1" w:rsidRDefault="00F663A1" w:rsidP="00F663A1">
      <w:pPr>
        <w:pStyle w:val="PL"/>
      </w:pPr>
    </w:p>
    <w:p w14:paraId="3E2B53DB" w14:textId="77777777" w:rsidR="00F663A1" w:rsidRDefault="00F663A1" w:rsidP="00F663A1">
      <w:pPr>
        <w:pStyle w:val="PL"/>
      </w:pPr>
      <w:r>
        <w:t>EUTRAN-CellReportItem ::= SEQUENCE {</w:t>
      </w:r>
    </w:p>
    <w:p w14:paraId="1F3CD3F9" w14:textId="77777777" w:rsidR="00F663A1" w:rsidRDefault="00F663A1" w:rsidP="00F663A1">
      <w:pPr>
        <w:pStyle w:val="PL"/>
      </w:pPr>
      <w:r>
        <w:tab/>
        <w:t>eCGI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EUTRA-CGI,</w:t>
      </w:r>
    </w:p>
    <w:p w14:paraId="7B9CC202" w14:textId="77777777" w:rsidR="00F663A1" w:rsidRDefault="00F663A1" w:rsidP="00F663A1">
      <w:pPr>
        <w:pStyle w:val="PL"/>
      </w:pPr>
      <w:r>
        <w:tab/>
        <w:t>eUTRAN-</w:t>
      </w:r>
      <w:r>
        <w:rPr>
          <w:rFonts w:cs="Arial"/>
          <w:lang w:val="en-US" w:eastAsia="ja-JP"/>
        </w:rPr>
        <w:t>CompositeAvailableCapacity</w:t>
      </w:r>
      <w:r>
        <w:t>Group</w:t>
      </w:r>
      <w:r>
        <w:tab/>
      </w:r>
      <w:r>
        <w:tab/>
        <w:t>EUTRAN-</w:t>
      </w:r>
      <w:r>
        <w:rPr>
          <w:rFonts w:cs="Arial"/>
          <w:lang w:val="en-US" w:eastAsia="ja-JP"/>
        </w:rPr>
        <w:t>CompositeAvailableCapacity</w:t>
      </w:r>
      <w:r>
        <w:t>Group,</w:t>
      </w:r>
    </w:p>
    <w:p w14:paraId="47CBBCAA" w14:textId="77777777" w:rsidR="00F663A1" w:rsidRDefault="00F663A1" w:rsidP="00F663A1">
      <w:pPr>
        <w:pStyle w:val="PL"/>
      </w:pPr>
      <w:r>
        <w:tab/>
        <w:t>eUTRAN-</w:t>
      </w:r>
      <w:r>
        <w:rPr>
          <w:rFonts w:cs="Arial"/>
          <w:lang w:val="en-US" w:eastAsia="ja-JP"/>
        </w:rPr>
        <w:t>NumberOfActiveUEs</w:t>
      </w:r>
      <w:r>
        <w:rPr>
          <w:rFonts w:cs="Arial"/>
          <w:lang w:val="en-US" w:eastAsia="ja-JP"/>
        </w:rPr>
        <w:tab/>
      </w:r>
      <w:r>
        <w:rPr>
          <w:rFonts w:cs="Arial"/>
          <w:lang w:val="en-US" w:eastAsia="ja-JP"/>
        </w:rPr>
        <w:tab/>
      </w:r>
      <w:r>
        <w:rPr>
          <w:rFonts w:cs="Arial"/>
          <w:lang w:val="en-US" w:eastAsia="ja-JP"/>
        </w:rPr>
        <w:tab/>
      </w:r>
      <w:r>
        <w:rPr>
          <w:rFonts w:cs="Arial"/>
          <w:lang w:val="en-US" w:eastAsia="ja-JP"/>
        </w:rPr>
        <w:tab/>
      </w:r>
      <w:r>
        <w:rPr>
          <w:rFonts w:cs="Arial"/>
          <w:lang w:val="en-US" w:eastAsia="ja-JP"/>
        </w:rPr>
        <w:tab/>
      </w:r>
      <w:r>
        <w:t>EUTRAN-</w:t>
      </w:r>
      <w:r>
        <w:rPr>
          <w:rFonts w:cs="Arial"/>
          <w:lang w:val="en-US" w:eastAsia="ja-JP"/>
        </w:rPr>
        <w:t>NumberOfActiveUEs</w:t>
      </w:r>
      <w:r>
        <w:rPr>
          <w:rFonts w:cs="Arial"/>
          <w:lang w:val="en-US" w:eastAsia="ja-JP"/>
        </w:rPr>
        <w:tab/>
      </w:r>
      <w:r>
        <w:rPr>
          <w:rFonts w:cs="Arial"/>
          <w:lang w:val="en-US" w:eastAsia="ja-JP"/>
        </w:rPr>
        <w:tab/>
      </w:r>
      <w:r>
        <w:rPr>
          <w:rFonts w:cs="Arial"/>
          <w:lang w:val="en-US" w:eastAsia="ja-JP"/>
        </w:rPr>
        <w:tab/>
      </w:r>
      <w:r>
        <w:rPr>
          <w:rFonts w:cs="Arial"/>
          <w:lang w:val="en-US" w:eastAsia="ja-JP"/>
        </w:rPr>
        <w:tab/>
      </w:r>
      <w:r>
        <w:rPr>
          <w:rFonts w:cs="Arial"/>
          <w:lang w:val="en-US" w:eastAsia="ja-JP"/>
        </w:rPr>
        <w:tab/>
        <w:t>OPTIONAL</w:t>
      </w:r>
      <w:r>
        <w:t>,</w:t>
      </w:r>
    </w:p>
    <w:p w14:paraId="6E119BFF" w14:textId="77777777" w:rsidR="00F663A1" w:rsidRDefault="00F663A1" w:rsidP="00F663A1">
      <w:pPr>
        <w:pStyle w:val="PL"/>
        <w:rPr>
          <w:rFonts w:eastAsia="宋体" w:cs="Arial"/>
          <w:lang w:val="en-US" w:eastAsia="zh-CN"/>
        </w:rPr>
      </w:pPr>
      <w:r>
        <w:rPr>
          <w:rFonts w:eastAsia="宋体"/>
          <w:lang w:val="en-US" w:eastAsia="zh-CN"/>
        </w:rPr>
        <w:tab/>
        <w:t>eUTRAN-NoofRRCConnections</w:t>
      </w:r>
      <w:r>
        <w:rPr>
          <w:rFonts w:eastAsia="宋体"/>
          <w:lang w:val="en-US" w:eastAsia="zh-CN"/>
        </w:rPr>
        <w:tab/>
      </w:r>
      <w:r>
        <w:rPr>
          <w:rFonts w:eastAsia="宋体"/>
          <w:lang w:val="en-US" w:eastAsia="zh-CN"/>
        </w:rPr>
        <w:tab/>
      </w:r>
      <w:r>
        <w:rPr>
          <w:rFonts w:eastAsia="宋体"/>
          <w:lang w:val="en-US" w:eastAsia="zh-CN"/>
        </w:rPr>
        <w:tab/>
      </w:r>
      <w:r>
        <w:rPr>
          <w:rFonts w:eastAsia="宋体"/>
          <w:lang w:val="en-US" w:eastAsia="zh-CN"/>
        </w:rPr>
        <w:tab/>
      </w:r>
      <w:r>
        <w:rPr>
          <w:rFonts w:eastAsia="宋体"/>
          <w:lang w:val="en-US" w:eastAsia="zh-CN"/>
        </w:rPr>
        <w:tab/>
      </w:r>
      <w:r>
        <w:rPr>
          <w:rFonts w:cs="Arial"/>
          <w:lang w:val="en-US" w:eastAsia="ja-JP"/>
        </w:rPr>
        <w:t>N</w:t>
      </w:r>
      <w:r>
        <w:t>GRAN-</w:t>
      </w:r>
      <w:r>
        <w:rPr>
          <w:rFonts w:cs="Arial"/>
          <w:lang w:val="en-US" w:eastAsia="ja-JP"/>
        </w:rPr>
        <w:t>NoofRRCConnections</w:t>
      </w:r>
      <w:r>
        <w:rPr>
          <w:rFonts w:cs="Arial"/>
          <w:lang w:val="en-US" w:eastAsia="ja-JP"/>
        </w:rPr>
        <w:tab/>
      </w:r>
      <w:r>
        <w:rPr>
          <w:rFonts w:cs="Arial"/>
          <w:lang w:val="en-US" w:eastAsia="ja-JP"/>
        </w:rPr>
        <w:tab/>
      </w:r>
      <w:r>
        <w:rPr>
          <w:rFonts w:cs="Arial"/>
          <w:lang w:val="en-US" w:eastAsia="ja-JP"/>
        </w:rPr>
        <w:tab/>
      </w:r>
      <w:r>
        <w:rPr>
          <w:rFonts w:cs="Arial"/>
          <w:lang w:val="en-US" w:eastAsia="ja-JP"/>
        </w:rPr>
        <w:tab/>
      </w:r>
      <w:r>
        <w:rPr>
          <w:rFonts w:cs="Arial"/>
          <w:lang w:val="en-US" w:eastAsia="ja-JP"/>
        </w:rPr>
        <w:tab/>
        <w:t>OPTIONAL</w:t>
      </w:r>
      <w:r>
        <w:rPr>
          <w:rFonts w:eastAsia="宋体" w:cs="Arial"/>
          <w:lang w:val="en-US" w:eastAsia="zh-CN"/>
        </w:rPr>
        <w:t>,</w:t>
      </w:r>
    </w:p>
    <w:p w14:paraId="349A8876" w14:textId="77777777" w:rsidR="00F663A1" w:rsidRDefault="00F663A1" w:rsidP="00F663A1">
      <w:pPr>
        <w:pStyle w:val="PL"/>
        <w:rPr>
          <w:rFonts w:eastAsia="宋体" w:cs="Arial"/>
          <w:lang w:val="en-US" w:eastAsia="zh-CN"/>
        </w:rPr>
      </w:pPr>
      <w:r>
        <w:rPr>
          <w:rFonts w:eastAsia="宋体" w:cs="Arial"/>
          <w:lang w:val="en-US" w:eastAsia="zh-CN"/>
        </w:rPr>
        <w:tab/>
        <w:t>eUTRAN-RadioResourceStatus</w:t>
      </w:r>
      <w:r>
        <w:rPr>
          <w:rFonts w:eastAsia="宋体" w:cs="Arial"/>
          <w:lang w:val="en-US" w:eastAsia="zh-CN"/>
        </w:rPr>
        <w:tab/>
      </w:r>
      <w:r>
        <w:rPr>
          <w:rFonts w:eastAsia="宋体" w:cs="Arial"/>
          <w:lang w:val="en-US" w:eastAsia="zh-CN"/>
        </w:rPr>
        <w:tab/>
      </w:r>
      <w:r>
        <w:rPr>
          <w:rFonts w:eastAsia="宋体" w:cs="Arial"/>
          <w:lang w:val="en-US" w:eastAsia="zh-CN"/>
        </w:rPr>
        <w:tab/>
      </w:r>
      <w:r>
        <w:rPr>
          <w:rFonts w:eastAsia="宋体" w:cs="Arial"/>
          <w:lang w:val="en-US" w:eastAsia="zh-CN"/>
        </w:rPr>
        <w:tab/>
      </w:r>
      <w:r>
        <w:rPr>
          <w:rFonts w:eastAsia="宋体" w:cs="Arial"/>
          <w:lang w:val="en-US" w:eastAsia="zh-CN"/>
        </w:rPr>
        <w:tab/>
        <w:t>EUTRAN-RadioResourceStatus</w:t>
      </w:r>
      <w:r>
        <w:rPr>
          <w:rFonts w:eastAsia="宋体" w:cs="Arial"/>
          <w:lang w:val="en-US" w:eastAsia="zh-CN"/>
        </w:rPr>
        <w:tab/>
      </w:r>
      <w:r>
        <w:rPr>
          <w:rFonts w:eastAsia="宋体" w:cs="Arial"/>
          <w:lang w:val="en-US" w:eastAsia="zh-CN"/>
        </w:rPr>
        <w:tab/>
      </w:r>
      <w:r>
        <w:rPr>
          <w:rFonts w:eastAsia="宋体" w:cs="Arial"/>
          <w:lang w:val="en-US" w:eastAsia="zh-CN"/>
        </w:rPr>
        <w:tab/>
      </w:r>
      <w:r>
        <w:rPr>
          <w:rFonts w:eastAsia="宋体" w:cs="Arial"/>
          <w:lang w:val="en-US" w:eastAsia="zh-CN"/>
        </w:rPr>
        <w:tab/>
      </w:r>
      <w:r>
        <w:rPr>
          <w:rFonts w:eastAsia="宋体" w:cs="Arial"/>
          <w:lang w:val="en-US" w:eastAsia="zh-CN"/>
        </w:rPr>
        <w:tab/>
      </w:r>
      <w:r>
        <w:rPr>
          <w:rFonts w:cs="Arial"/>
          <w:lang w:val="en-US" w:eastAsia="ja-JP"/>
        </w:rPr>
        <w:t>OPTIONAL</w:t>
      </w:r>
      <w:r>
        <w:rPr>
          <w:rFonts w:eastAsia="宋体" w:cs="Arial"/>
          <w:lang w:val="en-US" w:eastAsia="zh-CN"/>
        </w:rPr>
        <w:t>,</w:t>
      </w:r>
    </w:p>
    <w:p w14:paraId="2771F667" w14:textId="77777777" w:rsidR="00F663A1" w:rsidRDefault="00F663A1" w:rsidP="00F663A1">
      <w:pPr>
        <w:pStyle w:val="PL"/>
        <w:rPr>
          <w:lang w:eastAsia="ko-KR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  <w:t>ProtocolExtensionContainer { {</w:t>
      </w:r>
      <w:r>
        <w:t>EUTRAN-CellReportItem</w:t>
      </w:r>
      <w:r>
        <w:rPr>
          <w:snapToGrid w:val="0"/>
        </w:rPr>
        <w:t>-ExtIEs} }</w:t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5A069799" w14:textId="77777777" w:rsidR="00F663A1" w:rsidRDefault="00F663A1" w:rsidP="00F663A1">
      <w:pPr>
        <w:pStyle w:val="PL"/>
      </w:pPr>
      <w:r>
        <w:tab/>
        <w:t>...</w:t>
      </w:r>
    </w:p>
    <w:p w14:paraId="49F29BAD" w14:textId="77777777" w:rsidR="00F663A1" w:rsidRDefault="00F663A1" w:rsidP="00F663A1">
      <w:pPr>
        <w:pStyle w:val="PL"/>
      </w:pPr>
      <w:r>
        <w:t>}</w:t>
      </w:r>
    </w:p>
    <w:p w14:paraId="7B4B268B" w14:textId="77777777" w:rsidR="00F663A1" w:rsidRDefault="00F663A1" w:rsidP="00F663A1">
      <w:pPr>
        <w:pStyle w:val="PL"/>
      </w:pPr>
    </w:p>
    <w:p w14:paraId="0D129584" w14:textId="77777777" w:rsidR="00F663A1" w:rsidRDefault="00F663A1" w:rsidP="00F663A1">
      <w:pPr>
        <w:pStyle w:val="PL"/>
        <w:rPr>
          <w:snapToGrid w:val="0"/>
        </w:rPr>
      </w:pPr>
      <w:r>
        <w:t>EUTRAN-CellReportItem</w:t>
      </w:r>
      <w:r>
        <w:rPr>
          <w:snapToGrid w:val="0"/>
        </w:rPr>
        <w:t>-ExtIEs NGAP-PROTOCOL-EXTENSION ::= {</w:t>
      </w:r>
    </w:p>
    <w:p w14:paraId="1CFE958A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6DBB8587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DFE874D" w14:textId="77777777" w:rsidR="00F663A1" w:rsidRDefault="00F663A1" w:rsidP="00F663A1">
      <w:pPr>
        <w:pStyle w:val="PL"/>
        <w:rPr>
          <w:snapToGrid w:val="0"/>
        </w:rPr>
      </w:pPr>
    </w:p>
    <w:p w14:paraId="3899672B" w14:textId="77777777" w:rsidR="00F663A1" w:rsidRDefault="00F663A1" w:rsidP="00F663A1">
      <w:pPr>
        <w:pStyle w:val="PL"/>
        <w:rPr>
          <w:rFonts w:cs="Arial"/>
          <w:lang w:val="en-US" w:eastAsia="ja-JP"/>
        </w:rPr>
      </w:pPr>
    </w:p>
    <w:p w14:paraId="7017C06C" w14:textId="77777777" w:rsidR="00F663A1" w:rsidRDefault="00F663A1" w:rsidP="00F663A1">
      <w:pPr>
        <w:pStyle w:val="PL"/>
        <w:rPr>
          <w:rFonts w:cs="Arial"/>
          <w:lang w:val="en-US" w:eastAsia="ja-JP"/>
        </w:rPr>
      </w:pPr>
      <w:r>
        <w:t>EUTRAN-</w:t>
      </w:r>
      <w:r>
        <w:rPr>
          <w:rFonts w:cs="Arial"/>
          <w:lang w:val="en-US" w:eastAsia="ja-JP"/>
        </w:rPr>
        <w:t>CompositeAvailableCapacity</w:t>
      </w:r>
      <w:r>
        <w:t>Group</w:t>
      </w:r>
      <w:r>
        <w:rPr>
          <w:rFonts w:cs="Arial"/>
          <w:lang w:val="en-US" w:eastAsia="ja-JP"/>
        </w:rPr>
        <w:tab/>
        <w:t>::= SEQUENCE {</w:t>
      </w:r>
    </w:p>
    <w:p w14:paraId="5A3DED56" w14:textId="77777777" w:rsidR="00F663A1" w:rsidRDefault="00F663A1" w:rsidP="00F663A1">
      <w:pPr>
        <w:pStyle w:val="PL"/>
        <w:rPr>
          <w:rFonts w:cs="Arial"/>
          <w:lang w:val="en-US" w:eastAsia="ja-JP"/>
        </w:rPr>
      </w:pPr>
      <w:r>
        <w:rPr>
          <w:rFonts w:cs="Arial"/>
          <w:lang w:val="en-US" w:eastAsia="ja-JP"/>
        </w:rPr>
        <w:tab/>
        <w:t>dL-CompositeAvailableCapacity</w:t>
      </w:r>
      <w:r>
        <w:rPr>
          <w:rFonts w:cs="Arial"/>
          <w:lang w:val="en-US" w:eastAsia="ja-JP"/>
        </w:rPr>
        <w:tab/>
      </w:r>
      <w:r>
        <w:rPr>
          <w:rFonts w:cs="Arial"/>
          <w:lang w:val="en-US" w:eastAsia="ja-JP"/>
        </w:rPr>
        <w:tab/>
      </w:r>
      <w:r>
        <w:rPr>
          <w:rFonts w:cs="Arial"/>
          <w:lang w:val="en-US" w:eastAsia="ja-JP"/>
        </w:rPr>
        <w:tab/>
      </w:r>
      <w:r>
        <w:rPr>
          <w:rFonts w:cs="Arial"/>
          <w:lang w:val="en-US" w:eastAsia="ja-JP"/>
        </w:rPr>
        <w:tab/>
      </w:r>
      <w:r>
        <w:rPr>
          <w:rFonts w:cs="Arial"/>
          <w:lang w:val="en-US" w:eastAsia="ja-JP"/>
        </w:rPr>
        <w:tab/>
        <w:t>CompositeAvailableCapacity,</w:t>
      </w:r>
    </w:p>
    <w:p w14:paraId="14C6F10F" w14:textId="77777777" w:rsidR="00F663A1" w:rsidRDefault="00F663A1" w:rsidP="00F663A1">
      <w:pPr>
        <w:pStyle w:val="PL"/>
        <w:rPr>
          <w:rFonts w:cs="Arial"/>
          <w:lang w:val="en-US" w:eastAsia="ja-JP"/>
        </w:rPr>
      </w:pPr>
      <w:r>
        <w:rPr>
          <w:rFonts w:cs="Arial"/>
          <w:lang w:val="en-US" w:eastAsia="ja-JP"/>
        </w:rPr>
        <w:tab/>
        <w:t>uL-CompositeAvailableCapacity</w:t>
      </w:r>
      <w:r>
        <w:rPr>
          <w:rFonts w:cs="Arial"/>
          <w:lang w:val="en-US" w:eastAsia="ja-JP"/>
        </w:rPr>
        <w:tab/>
      </w:r>
      <w:r>
        <w:rPr>
          <w:rFonts w:cs="Arial"/>
          <w:lang w:val="en-US" w:eastAsia="ja-JP"/>
        </w:rPr>
        <w:tab/>
      </w:r>
      <w:r>
        <w:rPr>
          <w:rFonts w:cs="Arial"/>
          <w:lang w:val="en-US" w:eastAsia="ja-JP"/>
        </w:rPr>
        <w:tab/>
      </w:r>
      <w:r>
        <w:rPr>
          <w:rFonts w:cs="Arial"/>
          <w:lang w:val="en-US" w:eastAsia="ja-JP"/>
        </w:rPr>
        <w:tab/>
      </w:r>
      <w:r>
        <w:rPr>
          <w:rFonts w:cs="Arial"/>
          <w:lang w:val="en-US" w:eastAsia="ja-JP"/>
        </w:rPr>
        <w:tab/>
        <w:t>CompositeAvailableCapacity,</w:t>
      </w:r>
    </w:p>
    <w:p w14:paraId="2F1A86BF" w14:textId="77777777" w:rsidR="00F663A1" w:rsidRDefault="00F663A1" w:rsidP="00F663A1">
      <w:pPr>
        <w:pStyle w:val="PL"/>
        <w:rPr>
          <w:rFonts w:cs="Arial"/>
          <w:lang w:val="en-US" w:eastAsia="ja-JP"/>
        </w:rPr>
      </w:pPr>
      <w:r>
        <w:rPr>
          <w:rFonts w:cs="Arial"/>
          <w:lang w:val="en-US" w:eastAsia="ja-JP"/>
        </w:rPr>
        <w:tab/>
        <w:t>iE-Extensions</w:t>
      </w:r>
      <w:r>
        <w:rPr>
          <w:rFonts w:cs="Arial"/>
          <w:lang w:val="en-US" w:eastAsia="ja-JP"/>
        </w:rPr>
        <w:tab/>
      </w:r>
      <w:r>
        <w:rPr>
          <w:rFonts w:cs="Arial"/>
          <w:lang w:val="en-US" w:eastAsia="ja-JP"/>
        </w:rPr>
        <w:tab/>
        <w:t>ProtocolExtensionContainer { {</w:t>
      </w:r>
      <w:r>
        <w:t xml:space="preserve"> EUTRAN-</w:t>
      </w:r>
      <w:r>
        <w:rPr>
          <w:rFonts w:cs="Arial"/>
          <w:lang w:val="en-US" w:eastAsia="ja-JP"/>
        </w:rPr>
        <w:t>CompositeAvailableCapacity</w:t>
      </w:r>
      <w:r>
        <w:t>Group</w:t>
      </w:r>
      <w:r>
        <w:rPr>
          <w:rFonts w:cs="Arial"/>
          <w:lang w:val="en-US" w:eastAsia="ja-JP"/>
        </w:rPr>
        <w:t>-ExtIEs} }</w:t>
      </w:r>
      <w:r>
        <w:rPr>
          <w:rFonts w:cs="Arial"/>
          <w:lang w:val="en-US" w:eastAsia="ja-JP"/>
        </w:rPr>
        <w:tab/>
      </w:r>
      <w:r>
        <w:rPr>
          <w:rFonts w:cs="Arial"/>
          <w:lang w:val="en-US" w:eastAsia="ja-JP"/>
        </w:rPr>
        <w:tab/>
        <w:t>OPTIONAL,</w:t>
      </w:r>
    </w:p>
    <w:p w14:paraId="27B00D01" w14:textId="77777777" w:rsidR="00F663A1" w:rsidRDefault="00F663A1" w:rsidP="00F663A1">
      <w:pPr>
        <w:pStyle w:val="PL"/>
        <w:rPr>
          <w:rFonts w:cs="Arial"/>
          <w:lang w:val="en-US" w:eastAsia="ja-JP"/>
        </w:rPr>
      </w:pPr>
      <w:r>
        <w:rPr>
          <w:rFonts w:cs="Arial"/>
          <w:lang w:val="en-US" w:eastAsia="ja-JP"/>
        </w:rPr>
        <w:tab/>
        <w:t>...</w:t>
      </w:r>
    </w:p>
    <w:p w14:paraId="27EF9B02" w14:textId="77777777" w:rsidR="00F663A1" w:rsidRDefault="00F663A1" w:rsidP="00F663A1">
      <w:pPr>
        <w:pStyle w:val="PL"/>
        <w:rPr>
          <w:rFonts w:cs="Arial"/>
          <w:lang w:val="en-US" w:eastAsia="ja-JP"/>
        </w:rPr>
      </w:pPr>
      <w:r>
        <w:rPr>
          <w:rFonts w:cs="Arial"/>
          <w:lang w:val="en-US" w:eastAsia="ja-JP"/>
        </w:rPr>
        <w:t>}</w:t>
      </w:r>
    </w:p>
    <w:p w14:paraId="2E1A65AF" w14:textId="77777777" w:rsidR="00F663A1" w:rsidRDefault="00F663A1" w:rsidP="00F663A1">
      <w:pPr>
        <w:pStyle w:val="PL"/>
        <w:rPr>
          <w:rFonts w:cs="Arial"/>
          <w:lang w:val="en-US" w:eastAsia="ja-JP"/>
        </w:rPr>
      </w:pPr>
    </w:p>
    <w:p w14:paraId="45BBA8C4" w14:textId="77777777" w:rsidR="00F663A1" w:rsidRDefault="00F663A1" w:rsidP="00F663A1">
      <w:pPr>
        <w:pStyle w:val="PL"/>
        <w:rPr>
          <w:rFonts w:cs="Arial"/>
          <w:lang w:val="en-US" w:eastAsia="ja-JP"/>
        </w:rPr>
      </w:pPr>
      <w:r>
        <w:rPr>
          <w:lang w:val="en-US"/>
        </w:rPr>
        <w:t>EUTRAN-</w:t>
      </w:r>
      <w:r>
        <w:rPr>
          <w:rFonts w:cs="Arial"/>
          <w:lang w:val="en-US" w:eastAsia="ja-JP"/>
        </w:rPr>
        <w:t>CompositeAvailableCapacity</w:t>
      </w:r>
      <w:r>
        <w:rPr>
          <w:lang w:val="en-US"/>
        </w:rPr>
        <w:t>Group</w:t>
      </w:r>
      <w:r>
        <w:rPr>
          <w:rFonts w:cs="Arial"/>
          <w:lang w:val="en-US" w:eastAsia="ja-JP"/>
        </w:rPr>
        <w:t>-ExtIEs NGAP-PROTOCOL-EXTENSION ::= {</w:t>
      </w:r>
    </w:p>
    <w:p w14:paraId="4B4637E7" w14:textId="77777777" w:rsidR="00F663A1" w:rsidRDefault="00F663A1" w:rsidP="00F663A1">
      <w:pPr>
        <w:pStyle w:val="PL"/>
        <w:rPr>
          <w:rFonts w:cs="Arial"/>
          <w:lang w:val="en-US" w:eastAsia="ja-JP"/>
        </w:rPr>
      </w:pPr>
      <w:r>
        <w:rPr>
          <w:rFonts w:cs="Arial"/>
          <w:lang w:val="en-US" w:eastAsia="ja-JP"/>
        </w:rPr>
        <w:tab/>
        <w:t>...</w:t>
      </w:r>
    </w:p>
    <w:p w14:paraId="5FDB6472" w14:textId="77777777" w:rsidR="00F663A1" w:rsidRDefault="00F663A1" w:rsidP="00F663A1">
      <w:pPr>
        <w:pStyle w:val="PL"/>
        <w:rPr>
          <w:rFonts w:cs="Arial"/>
          <w:lang w:val="en-US" w:eastAsia="ja-JP"/>
        </w:rPr>
      </w:pPr>
      <w:r>
        <w:rPr>
          <w:rFonts w:cs="Arial"/>
          <w:lang w:val="en-US" w:eastAsia="ja-JP"/>
        </w:rPr>
        <w:t>}</w:t>
      </w:r>
    </w:p>
    <w:p w14:paraId="7EA946D9" w14:textId="77777777" w:rsidR="00F663A1" w:rsidRDefault="00F663A1" w:rsidP="00F663A1">
      <w:pPr>
        <w:pStyle w:val="PL"/>
        <w:rPr>
          <w:rFonts w:cs="Arial"/>
          <w:lang w:val="en-US" w:eastAsia="ja-JP"/>
        </w:rPr>
      </w:pPr>
    </w:p>
    <w:p w14:paraId="3F0FE014" w14:textId="77777777" w:rsidR="00F663A1" w:rsidRDefault="00F663A1" w:rsidP="00F663A1">
      <w:pPr>
        <w:pStyle w:val="PL"/>
        <w:rPr>
          <w:rFonts w:cs="Arial"/>
          <w:lang w:val="en-US" w:eastAsia="ja-JP"/>
        </w:rPr>
      </w:pPr>
      <w:r>
        <w:rPr>
          <w:rFonts w:cs="Arial"/>
          <w:lang w:val="en-US" w:eastAsia="ja-JP"/>
        </w:rPr>
        <w:t>CompositeAvailableCapacity ::= SEQUENCE {</w:t>
      </w:r>
    </w:p>
    <w:p w14:paraId="5F1432CF" w14:textId="77777777" w:rsidR="00F663A1" w:rsidRDefault="00F663A1" w:rsidP="00F663A1">
      <w:pPr>
        <w:pStyle w:val="PL"/>
        <w:rPr>
          <w:rFonts w:cs="Arial"/>
          <w:lang w:val="en-US" w:eastAsia="ja-JP"/>
        </w:rPr>
      </w:pPr>
      <w:r>
        <w:rPr>
          <w:rFonts w:cs="Arial"/>
          <w:lang w:val="en-US" w:eastAsia="ja-JP"/>
        </w:rPr>
        <w:tab/>
        <w:t>cellCapacityClassValue</w:t>
      </w:r>
      <w:r>
        <w:rPr>
          <w:rFonts w:cs="Arial"/>
          <w:lang w:val="en-US" w:eastAsia="ja-JP"/>
        </w:rPr>
        <w:tab/>
      </w:r>
      <w:r>
        <w:rPr>
          <w:rFonts w:cs="Arial"/>
          <w:lang w:val="en-US" w:eastAsia="ja-JP"/>
        </w:rPr>
        <w:tab/>
        <w:t>INTEGER (1..100, ...)</w:t>
      </w:r>
      <w:r>
        <w:rPr>
          <w:rFonts w:cs="Arial"/>
          <w:lang w:val="en-US" w:eastAsia="ja-JP"/>
        </w:rPr>
        <w:tab/>
      </w:r>
      <w:r>
        <w:rPr>
          <w:rFonts w:cs="Arial"/>
          <w:lang w:val="en-US" w:eastAsia="ja-JP"/>
        </w:rPr>
        <w:tab/>
      </w:r>
      <w:r>
        <w:rPr>
          <w:rFonts w:cs="Arial"/>
          <w:lang w:val="en-US" w:eastAsia="ja-JP"/>
        </w:rPr>
        <w:tab/>
      </w:r>
      <w:r>
        <w:rPr>
          <w:rFonts w:cs="Arial"/>
          <w:lang w:val="en-US" w:eastAsia="ja-JP"/>
        </w:rPr>
        <w:tab/>
        <w:t>OPTIONAL,</w:t>
      </w:r>
    </w:p>
    <w:p w14:paraId="24EE1D59" w14:textId="77777777" w:rsidR="00F663A1" w:rsidRDefault="00F663A1" w:rsidP="00F663A1">
      <w:pPr>
        <w:pStyle w:val="PL"/>
        <w:rPr>
          <w:rFonts w:cs="Arial"/>
          <w:lang w:val="en-US" w:eastAsia="ja-JP"/>
        </w:rPr>
      </w:pPr>
      <w:r>
        <w:rPr>
          <w:rFonts w:cs="Arial"/>
          <w:lang w:val="en-US" w:eastAsia="ja-JP"/>
        </w:rPr>
        <w:tab/>
        <w:t>capacityValue</w:t>
      </w:r>
      <w:r>
        <w:rPr>
          <w:rFonts w:cs="Arial"/>
          <w:lang w:val="en-US" w:eastAsia="ja-JP"/>
        </w:rPr>
        <w:tab/>
      </w:r>
      <w:r>
        <w:rPr>
          <w:rFonts w:cs="Arial"/>
          <w:lang w:val="en-US" w:eastAsia="ja-JP"/>
        </w:rPr>
        <w:tab/>
      </w:r>
      <w:r>
        <w:rPr>
          <w:rFonts w:cs="Arial"/>
          <w:lang w:val="en-US" w:eastAsia="ja-JP"/>
        </w:rPr>
        <w:tab/>
      </w:r>
      <w:r>
        <w:rPr>
          <w:rFonts w:cs="Arial"/>
          <w:lang w:val="en-US" w:eastAsia="ja-JP"/>
        </w:rPr>
        <w:tab/>
        <w:t>INTEGER (0..100),</w:t>
      </w:r>
    </w:p>
    <w:p w14:paraId="5DE89341" w14:textId="77777777" w:rsidR="00F663A1" w:rsidRDefault="00F663A1" w:rsidP="00F663A1">
      <w:pPr>
        <w:pStyle w:val="PL"/>
        <w:rPr>
          <w:rFonts w:cs="Arial"/>
          <w:lang w:val="en-US" w:eastAsia="ja-JP"/>
        </w:rPr>
      </w:pPr>
      <w:r>
        <w:rPr>
          <w:rFonts w:cs="Arial"/>
          <w:lang w:val="en-US" w:eastAsia="ja-JP"/>
        </w:rPr>
        <w:tab/>
        <w:t>iE-Extensions</w:t>
      </w:r>
      <w:r>
        <w:rPr>
          <w:rFonts w:cs="Arial"/>
          <w:lang w:val="en-US" w:eastAsia="ja-JP"/>
        </w:rPr>
        <w:tab/>
      </w:r>
      <w:r>
        <w:rPr>
          <w:rFonts w:cs="Arial"/>
          <w:lang w:val="en-US" w:eastAsia="ja-JP"/>
        </w:rPr>
        <w:tab/>
        <w:t>ProtocolExtensionContainer { {CompositeAvailableCapacity-ExtIEs} } OPTIONAL,</w:t>
      </w:r>
    </w:p>
    <w:p w14:paraId="3E662018" w14:textId="77777777" w:rsidR="00F663A1" w:rsidRDefault="00F663A1" w:rsidP="00F663A1">
      <w:pPr>
        <w:pStyle w:val="PL"/>
        <w:rPr>
          <w:rFonts w:cs="Arial"/>
          <w:lang w:val="en-US" w:eastAsia="ja-JP"/>
        </w:rPr>
      </w:pPr>
      <w:r>
        <w:rPr>
          <w:rFonts w:cs="Arial"/>
          <w:lang w:val="en-US" w:eastAsia="ja-JP"/>
        </w:rPr>
        <w:tab/>
        <w:t>...</w:t>
      </w:r>
    </w:p>
    <w:p w14:paraId="6EEA1FBE" w14:textId="77777777" w:rsidR="00F663A1" w:rsidRDefault="00F663A1" w:rsidP="00F663A1">
      <w:pPr>
        <w:pStyle w:val="PL"/>
        <w:rPr>
          <w:rFonts w:cs="Arial"/>
          <w:lang w:val="en-US" w:eastAsia="ja-JP"/>
        </w:rPr>
      </w:pPr>
      <w:r>
        <w:rPr>
          <w:rFonts w:cs="Arial"/>
          <w:lang w:val="en-US" w:eastAsia="ja-JP"/>
        </w:rPr>
        <w:t>}</w:t>
      </w:r>
    </w:p>
    <w:p w14:paraId="26D0B2DD" w14:textId="77777777" w:rsidR="00F663A1" w:rsidRDefault="00F663A1" w:rsidP="00F663A1">
      <w:pPr>
        <w:pStyle w:val="PL"/>
        <w:rPr>
          <w:rFonts w:cs="Arial"/>
          <w:lang w:val="en-US" w:eastAsia="ja-JP"/>
        </w:rPr>
      </w:pPr>
    </w:p>
    <w:p w14:paraId="2F6A7F0F" w14:textId="77777777" w:rsidR="00F663A1" w:rsidRDefault="00F663A1" w:rsidP="00F663A1">
      <w:pPr>
        <w:pStyle w:val="PL"/>
        <w:rPr>
          <w:rFonts w:cs="Arial"/>
          <w:lang w:val="en-US" w:eastAsia="ja-JP"/>
        </w:rPr>
      </w:pPr>
      <w:r>
        <w:rPr>
          <w:rFonts w:cs="Arial"/>
          <w:lang w:val="en-US" w:eastAsia="ja-JP"/>
        </w:rPr>
        <w:t>CompositeAvailableCapacity-ExtIEs NGAP-PROTOCOL-EXTENSION ::= {</w:t>
      </w:r>
    </w:p>
    <w:p w14:paraId="239933D3" w14:textId="77777777" w:rsidR="00F663A1" w:rsidRDefault="00F663A1" w:rsidP="00F663A1">
      <w:pPr>
        <w:pStyle w:val="PL"/>
        <w:rPr>
          <w:rFonts w:cs="Arial"/>
          <w:lang w:val="en-US" w:eastAsia="ja-JP"/>
        </w:rPr>
      </w:pPr>
      <w:r>
        <w:rPr>
          <w:rFonts w:cs="Arial"/>
          <w:lang w:val="en-US" w:eastAsia="ja-JP"/>
        </w:rPr>
        <w:tab/>
        <w:t>...</w:t>
      </w:r>
    </w:p>
    <w:p w14:paraId="4765E32B" w14:textId="77777777" w:rsidR="00F663A1" w:rsidRDefault="00F663A1" w:rsidP="00F663A1">
      <w:pPr>
        <w:pStyle w:val="PL"/>
        <w:rPr>
          <w:rFonts w:cs="Arial"/>
          <w:lang w:val="en-US" w:eastAsia="ja-JP"/>
        </w:rPr>
      </w:pPr>
      <w:r>
        <w:rPr>
          <w:rFonts w:cs="Arial"/>
          <w:lang w:val="en-US" w:eastAsia="ja-JP"/>
        </w:rPr>
        <w:t>}</w:t>
      </w:r>
    </w:p>
    <w:p w14:paraId="2AC8C755" w14:textId="77777777" w:rsidR="00F663A1" w:rsidRDefault="00F663A1" w:rsidP="00F663A1">
      <w:pPr>
        <w:pStyle w:val="PL"/>
        <w:rPr>
          <w:rFonts w:cs="Arial"/>
          <w:lang w:val="en-US" w:eastAsia="ja-JP"/>
        </w:rPr>
      </w:pPr>
    </w:p>
    <w:p w14:paraId="7393D221" w14:textId="77777777" w:rsidR="00F663A1" w:rsidRDefault="00F663A1" w:rsidP="00F663A1">
      <w:pPr>
        <w:pStyle w:val="PL"/>
        <w:rPr>
          <w:rFonts w:cs="Arial"/>
          <w:lang w:val="en-US" w:eastAsia="ja-JP"/>
        </w:rPr>
      </w:pPr>
      <w:r>
        <w:rPr>
          <w:rFonts w:cs="Arial"/>
          <w:lang w:val="en-US" w:eastAsia="ja-JP"/>
        </w:rPr>
        <w:t>EUTRAN-NumberOfActiveUEs ::= INTEGER (0..16777215, ...)</w:t>
      </w:r>
    </w:p>
    <w:p w14:paraId="08F13C6B" w14:textId="77777777" w:rsidR="00F663A1" w:rsidRDefault="00F663A1" w:rsidP="00F663A1">
      <w:pPr>
        <w:pStyle w:val="PL"/>
        <w:rPr>
          <w:rFonts w:cs="Arial"/>
          <w:lang w:val="en-US" w:eastAsia="ja-JP"/>
        </w:rPr>
      </w:pPr>
    </w:p>
    <w:p w14:paraId="29A7953C" w14:textId="77777777" w:rsidR="00F663A1" w:rsidRDefault="00F663A1" w:rsidP="00F663A1">
      <w:pPr>
        <w:pStyle w:val="PL"/>
        <w:rPr>
          <w:snapToGrid w:val="0"/>
          <w:lang w:eastAsia="ko-KR"/>
        </w:rPr>
      </w:pPr>
      <w:r>
        <w:rPr>
          <w:rFonts w:eastAsia="宋体"/>
          <w:snapToGrid w:val="0"/>
          <w:lang w:eastAsia="zh-CN"/>
        </w:rPr>
        <w:t>EUTRAN-</w:t>
      </w:r>
      <w:r>
        <w:rPr>
          <w:snapToGrid w:val="0"/>
        </w:rPr>
        <w:t>RadioResourceStatus</w:t>
      </w:r>
      <w:r>
        <w:rPr>
          <w:rFonts w:eastAsia="宋体"/>
          <w:snapToGrid w:val="0"/>
          <w:lang w:eastAsia="zh-CN"/>
        </w:rPr>
        <w:t xml:space="preserve"> </w:t>
      </w:r>
      <w:r>
        <w:rPr>
          <w:snapToGrid w:val="0"/>
        </w:rPr>
        <w:t>::= SEQUENCE {</w:t>
      </w:r>
    </w:p>
    <w:p w14:paraId="1D14F9C3" w14:textId="77777777" w:rsidR="00F663A1" w:rsidRDefault="00F663A1" w:rsidP="00F663A1">
      <w:pPr>
        <w:pStyle w:val="PL"/>
      </w:pPr>
      <w:r>
        <w:rPr>
          <w:snapToGrid w:val="0"/>
        </w:rPr>
        <w:tab/>
      </w:r>
      <w:r>
        <w:t>dL-GBR-PRB-usage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Cs/>
          <w:lang w:val="sv-SE"/>
        </w:rPr>
        <w:t>INTEGER (0..100)</w:t>
      </w:r>
      <w:r>
        <w:t>,</w:t>
      </w:r>
    </w:p>
    <w:p w14:paraId="48BE74F2" w14:textId="77777777" w:rsidR="00F663A1" w:rsidRDefault="00F663A1" w:rsidP="00F663A1">
      <w:pPr>
        <w:pStyle w:val="PL"/>
      </w:pPr>
      <w:r>
        <w:tab/>
        <w:t>uL-GBR-PRB-usage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Cs/>
          <w:lang w:val="sv-SE"/>
        </w:rPr>
        <w:t>INTEGER (0..100)</w:t>
      </w:r>
      <w:r>
        <w:t>,</w:t>
      </w:r>
    </w:p>
    <w:p w14:paraId="4D995037" w14:textId="77777777" w:rsidR="00F663A1" w:rsidRDefault="00F663A1" w:rsidP="00F663A1">
      <w:pPr>
        <w:pStyle w:val="PL"/>
      </w:pPr>
      <w:r>
        <w:tab/>
        <w:t>dL-non-GBR-PRB-usage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Cs/>
          <w:lang w:val="sv-SE"/>
        </w:rPr>
        <w:t>INTEGER (0..100)</w:t>
      </w:r>
      <w:r>
        <w:t>,</w:t>
      </w:r>
    </w:p>
    <w:p w14:paraId="0DA721D4" w14:textId="77777777" w:rsidR="00F663A1" w:rsidRDefault="00F663A1" w:rsidP="00F663A1">
      <w:pPr>
        <w:pStyle w:val="PL"/>
        <w:rPr>
          <w:lang w:val="fr-FR"/>
        </w:rPr>
      </w:pPr>
      <w:r>
        <w:tab/>
      </w:r>
      <w:r>
        <w:rPr>
          <w:lang w:val="fr-FR"/>
        </w:rPr>
        <w:t>uL-non-GBR-PRB-usage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bCs/>
          <w:lang w:val="sv-SE"/>
        </w:rPr>
        <w:t>INTEGER (0..100)</w:t>
      </w:r>
      <w:r>
        <w:rPr>
          <w:lang w:val="fr-FR"/>
        </w:rPr>
        <w:t>,</w:t>
      </w:r>
    </w:p>
    <w:p w14:paraId="5FC97F4E" w14:textId="77777777" w:rsidR="00F663A1" w:rsidRDefault="00F663A1" w:rsidP="00F663A1">
      <w:pPr>
        <w:pStyle w:val="PL"/>
      </w:pPr>
      <w:r>
        <w:rPr>
          <w:lang w:val="fr-FR"/>
        </w:rPr>
        <w:tab/>
      </w:r>
      <w:r>
        <w:t>dL-</w:t>
      </w:r>
      <w:r>
        <w:rPr>
          <w:bCs/>
        </w:rPr>
        <w:t>Total-PRB-usage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Cs/>
          <w:lang w:val="sv-SE"/>
        </w:rPr>
        <w:t>INTEGER (0..100)</w:t>
      </w:r>
      <w:r>
        <w:t>,</w:t>
      </w:r>
    </w:p>
    <w:p w14:paraId="5025C381" w14:textId="77777777" w:rsidR="00F663A1" w:rsidRDefault="00F663A1" w:rsidP="00F663A1">
      <w:pPr>
        <w:pStyle w:val="PL"/>
      </w:pPr>
      <w:r>
        <w:tab/>
        <w:t>uL-</w:t>
      </w:r>
      <w:r>
        <w:rPr>
          <w:bCs/>
        </w:rPr>
        <w:t>Total-PRB-usage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Cs/>
          <w:lang w:val="sv-SE"/>
        </w:rPr>
        <w:t>INTEGER (0..100)</w:t>
      </w:r>
      <w:r>
        <w:t>,</w:t>
      </w:r>
    </w:p>
    <w:p w14:paraId="53CA027B" w14:textId="77777777" w:rsidR="00F663A1" w:rsidRDefault="00F663A1" w:rsidP="00F663A1">
      <w:pPr>
        <w:pStyle w:val="PL"/>
        <w:rPr>
          <w:bCs/>
          <w:lang w:eastAsia="zh-CN"/>
        </w:rPr>
      </w:pPr>
      <w:r>
        <w:tab/>
      </w:r>
      <w:r>
        <w:rPr>
          <w:bCs/>
          <w:lang w:eastAsia="zh-CN"/>
        </w:rPr>
        <w:t>dL-scheduling-PDCCH-CCE-usage</w:t>
      </w:r>
      <w:r>
        <w:rPr>
          <w:bCs/>
          <w:lang w:eastAsia="zh-CN"/>
        </w:rPr>
        <w:tab/>
      </w:r>
      <w:r>
        <w:rPr>
          <w:bCs/>
          <w:lang w:eastAsia="zh-CN"/>
        </w:rPr>
        <w:tab/>
      </w:r>
      <w:r>
        <w:rPr>
          <w:bCs/>
          <w:lang w:eastAsia="zh-CN"/>
        </w:rPr>
        <w:tab/>
      </w:r>
      <w:r>
        <w:rPr>
          <w:bCs/>
          <w:lang w:eastAsia="zh-CN"/>
        </w:rPr>
        <w:tab/>
      </w:r>
      <w:r>
        <w:rPr>
          <w:bCs/>
          <w:lang w:val="sv-SE"/>
        </w:rPr>
        <w:t>INTEGER (0..100)</w:t>
      </w:r>
      <w:r>
        <w:rPr>
          <w:bCs/>
          <w:lang w:eastAsia="zh-CN"/>
        </w:rPr>
        <w:tab/>
        <w:t>OPTIONAL,</w:t>
      </w:r>
    </w:p>
    <w:p w14:paraId="07CE01A1" w14:textId="77777777" w:rsidR="00F663A1" w:rsidRDefault="00F663A1" w:rsidP="00F663A1">
      <w:pPr>
        <w:pStyle w:val="PL"/>
        <w:rPr>
          <w:lang w:eastAsia="ko-KR"/>
        </w:rPr>
      </w:pPr>
      <w:r>
        <w:rPr>
          <w:bCs/>
          <w:lang w:eastAsia="zh-CN"/>
        </w:rPr>
        <w:tab/>
      </w:r>
      <w:r>
        <w:rPr>
          <w:lang w:eastAsia="zh-CN"/>
        </w:rPr>
        <w:t>u</w:t>
      </w:r>
      <w:r>
        <w:rPr>
          <w:lang w:eastAsia="en-GB"/>
        </w:rPr>
        <w:t>L-</w:t>
      </w:r>
      <w:r>
        <w:rPr>
          <w:lang w:eastAsia="zh-CN"/>
        </w:rPr>
        <w:t>scheduling-PDCCH-CCE-usage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bCs/>
          <w:lang w:val="sv-SE"/>
        </w:rPr>
        <w:t>INTEGER (0..100)</w:t>
      </w:r>
      <w:r>
        <w:rPr>
          <w:lang w:eastAsia="zh-CN"/>
        </w:rPr>
        <w:tab/>
        <w:t>OPTIONAL,</w:t>
      </w:r>
    </w:p>
    <w:p w14:paraId="052121E8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</w:t>
      </w:r>
      <w:r>
        <w:rPr>
          <w:rFonts w:eastAsia="宋体"/>
          <w:snapToGrid w:val="0"/>
          <w:lang w:val="fr-FR" w:eastAsia="zh-CN"/>
        </w:rPr>
        <w:t>EUTRAN-</w:t>
      </w:r>
      <w:r>
        <w:rPr>
          <w:snapToGrid w:val="0"/>
          <w:lang w:val="fr-FR"/>
        </w:rPr>
        <w:t>RadioResourceStatus</w:t>
      </w:r>
      <w:r>
        <w:rPr>
          <w:lang w:val="fr-FR"/>
        </w:rPr>
        <w:t>-</w:t>
      </w:r>
      <w:r>
        <w:rPr>
          <w:snapToGrid w:val="0"/>
          <w:lang w:val="fr-FR"/>
        </w:rPr>
        <w:t>ExtIEs} } OPTIONAL,</w:t>
      </w:r>
    </w:p>
    <w:p w14:paraId="631E7F65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240A35C9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lastRenderedPageBreak/>
        <w:t>}</w:t>
      </w:r>
    </w:p>
    <w:p w14:paraId="36BE2FAB" w14:textId="77777777" w:rsidR="00F663A1" w:rsidRDefault="00F663A1" w:rsidP="00F663A1">
      <w:pPr>
        <w:pStyle w:val="PL"/>
        <w:rPr>
          <w:snapToGrid w:val="0"/>
        </w:rPr>
      </w:pPr>
    </w:p>
    <w:p w14:paraId="3937902F" w14:textId="77777777" w:rsidR="00F663A1" w:rsidRDefault="00F663A1" w:rsidP="00F663A1">
      <w:pPr>
        <w:pStyle w:val="PL"/>
        <w:rPr>
          <w:snapToGrid w:val="0"/>
        </w:rPr>
      </w:pPr>
      <w:r>
        <w:rPr>
          <w:rFonts w:eastAsia="宋体"/>
          <w:lang w:eastAsia="zh-CN"/>
        </w:rPr>
        <w:t>EUTRAN-</w:t>
      </w:r>
      <w:r>
        <w:t>RadioResourceStatus-</w:t>
      </w:r>
      <w:r>
        <w:rPr>
          <w:snapToGrid w:val="0"/>
        </w:rPr>
        <w:t xml:space="preserve">ExtIEs </w:t>
      </w:r>
      <w:r>
        <w:rPr>
          <w:rFonts w:eastAsia="宋体"/>
          <w:snapToGrid w:val="0"/>
          <w:lang w:eastAsia="zh-CN"/>
        </w:rPr>
        <w:t>NG</w:t>
      </w:r>
      <w:r>
        <w:rPr>
          <w:snapToGrid w:val="0"/>
        </w:rPr>
        <w:t>AP-PROTOCOL-EXTENSION ::= {</w:t>
      </w:r>
    </w:p>
    <w:p w14:paraId="23A3257B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44E1A152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EF6A520" w14:textId="77777777" w:rsidR="00F663A1" w:rsidRDefault="00F663A1" w:rsidP="00F663A1">
      <w:pPr>
        <w:pStyle w:val="PL"/>
        <w:rPr>
          <w:rFonts w:cs="Arial"/>
          <w:lang w:val="en-US" w:eastAsia="ja-JP"/>
        </w:rPr>
      </w:pPr>
    </w:p>
    <w:p w14:paraId="77298A66" w14:textId="77777777" w:rsidR="00F663A1" w:rsidRDefault="00F663A1" w:rsidP="00F663A1">
      <w:pPr>
        <w:pStyle w:val="PL"/>
        <w:rPr>
          <w:lang w:eastAsia="ko-KR"/>
        </w:rPr>
      </w:pPr>
      <w:r>
        <w:t>NGRAN-ReportingStatusIEs ::= SEQUENCE {</w:t>
      </w:r>
    </w:p>
    <w:p w14:paraId="0FAF59BA" w14:textId="77777777" w:rsidR="00F663A1" w:rsidRDefault="00F663A1" w:rsidP="00F663A1">
      <w:pPr>
        <w:pStyle w:val="PL"/>
      </w:pPr>
      <w:r>
        <w:tab/>
        <w:t>nGRAN-CellReportList</w:t>
      </w:r>
      <w:r>
        <w:tab/>
      </w:r>
      <w:r>
        <w:tab/>
      </w:r>
      <w:r>
        <w:tab/>
      </w:r>
      <w:r>
        <w:tab/>
      </w:r>
      <w:r>
        <w:tab/>
      </w:r>
      <w:r>
        <w:tab/>
        <w:t>NGRAN-CellReportList,</w:t>
      </w:r>
    </w:p>
    <w:p w14:paraId="5511F2FC" w14:textId="77777777" w:rsidR="00F663A1" w:rsidRDefault="00F663A1" w:rsidP="00F663A1">
      <w:pPr>
        <w:pStyle w:val="PL"/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  <w:t>ProtocolExtensionContainer { {</w:t>
      </w:r>
      <w:r>
        <w:t>NGRAN-ReportingStatusIEs</w:t>
      </w:r>
      <w:r>
        <w:rPr>
          <w:snapToGrid w:val="0"/>
        </w:rPr>
        <w:t>-ExtIEs} }</w:t>
      </w:r>
      <w:r>
        <w:rPr>
          <w:snapToGrid w:val="0"/>
        </w:rPr>
        <w:tab/>
        <w:t>OPTIONAL,</w:t>
      </w:r>
    </w:p>
    <w:p w14:paraId="2CA39327" w14:textId="77777777" w:rsidR="00F663A1" w:rsidRDefault="00F663A1" w:rsidP="00F663A1">
      <w:pPr>
        <w:pStyle w:val="PL"/>
      </w:pPr>
      <w:r>
        <w:tab/>
        <w:t>...</w:t>
      </w:r>
    </w:p>
    <w:p w14:paraId="1A50FE56" w14:textId="77777777" w:rsidR="00F663A1" w:rsidRDefault="00F663A1" w:rsidP="00F663A1">
      <w:pPr>
        <w:pStyle w:val="PL"/>
      </w:pPr>
      <w:r>
        <w:t>}</w:t>
      </w:r>
    </w:p>
    <w:p w14:paraId="3039E171" w14:textId="77777777" w:rsidR="00F663A1" w:rsidRDefault="00F663A1" w:rsidP="00F663A1">
      <w:pPr>
        <w:pStyle w:val="PL"/>
        <w:rPr>
          <w:rFonts w:cs="Arial"/>
          <w:lang w:val="en-US" w:eastAsia="ja-JP"/>
        </w:rPr>
      </w:pPr>
    </w:p>
    <w:p w14:paraId="378A685E" w14:textId="77777777" w:rsidR="00F663A1" w:rsidRDefault="00F663A1" w:rsidP="00F663A1">
      <w:pPr>
        <w:pStyle w:val="PL"/>
        <w:rPr>
          <w:snapToGrid w:val="0"/>
          <w:lang w:eastAsia="ko-KR"/>
        </w:rPr>
      </w:pPr>
      <w:r>
        <w:t>NGRAN-ReportingStatusIEs</w:t>
      </w:r>
      <w:r>
        <w:rPr>
          <w:snapToGrid w:val="0"/>
        </w:rPr>
        <w:t>-ExtIEs NGAP-PROTOCOL-EXTENSION ::= {</w:t>
      </w:r>
    </w:p>
    <w:p w14:paraId="53D2C074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572E07F8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BF4892A" w14:textId="77777777" w:rsidR="00F663A1" w:rsidRDefault="00F663A1" w:rsidP="00F663A1">
      <w:pPr>
        <w:pStyle w:val="PL"/>
        <w:rPr>
          <w:snapToGrid w:val="0"/>
        </w:rPr>
      </w:pPr>
    </w:p>
    <w:p w14:paraId="0F3EE275" w14:textId="77777777" w:rsidR="00F663A1" w:rsidRDefault="00F663A1" w:rsidP="00F663A1">
      <w:pPr>
        <w:pStyle w:val="PL"/>
        <w:rPr>
          <w:lang w:val="en-US"/>
        </w:rPr>
      </w:pPr>
      <w:r>
        <w:t xml:space="preserve">NGRAN-CellReportList </w:t>
      </w:r>
      <w:r>
        <w:rPr>
          <w:snapToGrid w:val="0"/>
        </w:rPr>
        <w:t xml:space="preserve">::= SEQUENCE (SIZE(1..maxnoofReportedCells)) OF </w:t>
      </w:r>
      <w:r>
        <w:t>NGRAN-CellReportItem</w:t>
      </w:r>
    </w:p>
    <w:p w14:paraId="7A825FF1" w14:textId="77777777" w:rsidR="00F663A1" w:rsidRDefault="00F663A1" w:rsidP="00F663A1">
      <w:pPr>
        <w:pStyle w:val="PL"/>
      </w:pPr>
    </w:p>
    <w:p w14:paraId="76A79EA7" w14:textId="77777777" w:rsidR="00F663A1" w:rsidRDefault="00F663A1" w:rsidP="00F663A1">
      <w:pPr>
        <w:pStyle w:val="PL"/>
      </w:pPr>
      <w:r>
        <w:t>NGRAN-CellReportItem ::= SEQUENCE {</w:t>
      </w:r>
    </w:p>
    <w:p w14:paraId="177E617C" w14:textId="77777777" w:rsidR="00F663A1" w:rsidRDefault="00F663A1" w:rsidP="00F663A1">
      <w:pPr>
        <w:pStyle w:val="PL"/>
      </w:pPr>
      <w:r>
        <w:tab/>
        <w:t>nGRAN-CGI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NGRAN-CGI,</w:t>
      </w:r>
    </w:p>
    <w:p w14:paraId="666E8C6A" w14:textId="77777777" w:rsidR="00F663A1" w:rsidRDefault="00F663A1" w:rsidP="00F663A1">
      <w:pPr>
        <w:pStyle w:val="PL"/>
      </w:pPr>
      <w:r>
        <w:tab/>
      </w:r>
      <w:r>
        <w:rPr>
          <w:lang w:val="en-US" w:eastAsia="zh-CN"/>
        </w:rPr>
        <w:t>nGRAN</w:t>
      </w:r>
      <w:r>
        <w:t>-</w:t>
      </w:r>
      <w:r>
        <w:rPr>
          <w:rFonts w:cs="Arial"/>
          <w:lang w:val="en-US" w:eastAsia="ja-JP"/>
        </w:rPr>
        <w:t>CompositeAvailableCapacity</w:t>
      </w:r>
      <w:r>
        <w:t>Group</w:t>
      </w:r>
      <w:r>
        <w:tab/>
      </w:r>
      <w:r>
        <w:tab/>
        <w:t>EUTRAN-</w:t>
      </w:r>
      <w:r>
        <w:rPr>
          <w:rFonts w:cs="Arial"/>
          <w:lang w:val="en-US" w:eastAsia="ja-JP"/>
        </w:rPr>
        <w:t>CompositeAvailableCapacity</w:t>
      </w:r>
      <w:r>
        <w:t>Group,</w:t>
      </w:r>
    </w:p>
    <w:p w14:paraId="3A0DAB74" w14:textId="77777777" w:rsidR="00F663A1" w:rsidRDefault="00F663A1" w:rsidP="00F663A1">
      <w:pPr>
        <w:pStyle w:val="PL"/>
      </w:pPr>
      <w:r>
        <w:tab/>
        <w:t>nGRAN-</w:t>
      </w:r>
      <w:r>
        <w:rPr>
          <w:rFonts w:cs="Arial"/>
          <w:lang w:val="en-US" w:eastAsia="ja-JP"/>
        </w:rPr>
        <w:t>NumberOfActiveUEs</w:t>
      </w:r>
      <w:r>
        <w:rPr>
          <w:rFonts w:cs="Arial"/>
          <w:lang w:val="en-US" w:eastAsia="ja-JP"/>
        </w:rPr>
        <w:tab/>
      </w:r>
      <w:r>
        <w:rPr>
          <w:rFonts w:cs="Arial"/>
          <w:lang w:val="en-US" w:eastAsia="ja-JP"/>
        </w:rPr>
        <w:tab/>
      </w:r>
      <w:r>
        <w:rPr>
          <w:rFonts w:cs="Arial"/>
          <w:lang w:val="en-US" w:eastAsia="ja-JP"/>
        </w:rPr>
        <w:tab/>
      </w:r>
      <w:r>
        <w:rPr>
          <w:rFonts w:cs="Arial"/>
          <w:lang w:val="en-US" w:eastAsia="ja-JP"/>
        </w:rPr>
        <w:tab/>
      </w:r>
      <w:r>
        <w:rPr>
          <w:rFonts w:cs="Arial"/>
          <w:lang w:val="en-US" w:eastAsia="ja-JP"/>
        </w:rPr>
        <w:tab/>
      </w:r>
      <w:r>
        <w:rPr>
          <w:rFonts w:cs="Arial"/>
          <w:lang w:val="en-US" w:eastAsia="ja-JP"/>
        </w:rPr>
        <w:tab/>
      </w:r>
      <w:r>
        <w:t>NGRAN-</w:t>
      </w:r>
      <w:r>
        <w:rPr>
          <w:rFonts w:cs="Arial"/>
          <w:lang w:val="en-US" w:eastAsia="ja-JP"/>
        </w:rPr>
        <w:t>NumberOfActiveUEs</w:t>
      </w:r>
      <w:r>
        <w:rPr>
          <w:rFonts w:cs="Arial"/>
          <w:lang w:val="en-US" w:eastAsia="ja-JP"/>
        </w:rPr>
        <w:tab/>
      </w:r>
      <w:r>
        <w:rPr>
          <w:rFonts w:cs="Arial"/>
          <w:lang w:val="en-US" w:eastAsia="ja-JP"/>
        </w:rPr>
        <w:tab/>
      </w:r>
      <w:r>
        <w:rPr>
          <w:rFonts w:cs="Arial"/>
          <w:lang w:val="en-US" w:eastAsia="ja-JP"/>
        </w:rPr>
        <w:tab/>
      </w:r>
      <w:r>
        <w:rPr>
          <w:rFonts w:cs="Arial"/>
          <w:lang w:val="en-US" w:eastAsia="ja-JP"/>
        </w:rPr>
        <w:tab/>
      </w:r>
      <w:r>
        <w:rPr>
          <w:rFonts w:cs="Arial"/>
          <w:lang w:val="en-US" w:eastAsia="ja-JP"/>
        </w:rPr>
        <w:tab/>
      </w:r>
      <w:r>
        <w:rPr>
          <w:rFonts w:cs="Arial"/>
          <w:lang w:val="en-US" w:eastAsia="ja-JP"/>
        </w:rPr>
        <w:tab/>
        <w:t>OPTIONAL,</w:t>
      </w:r>
    </w:p>
    <w:p w14:paraId="39775F07" w14:textId="77777777" w:rsidR="00F663A1" w:rsidRDefault="00F663A1" w:rsidP="00F663A1">
      <w:pPr>
        <w:pStyle w:val="PL"/>
      </w:pPr>
      <w:r>
        <w:tab/>
        <w:t>nGRAN-</w:t>
      </w:r>
      <w:r>
        <w:rPr>
          <w:rFonts w:cs="Arial"/>
          <w:lang w:val="en-US" w:eastAsia="ja-JP"/>
        </w:rPr>
        <w:t>NoofRRCConnections</w:t>
      </w:r>
      <w:r>
        <w:rPr>
          <w:rFonts w:cs="Arial"/>
          <w:lang w:val="en-US" w:eastAsia="ja-JP"/>
        </w:rPr>
        <w:tab/>
      </w:r>
      <w:r>
        <w:rPr>
          <w:rFonts w:cs="Arial"/>
          <w:lang w:val="en-US" w:eastAsia="ja-JP"/>
        </w:rPr>
        <w:tab/>
      </w:r>
      <w:r>
        <w:rPr>
          <w:rFonts w:cs="Arial"/>
          <w:lang w:val="en-US" w:eastAsia="ja-JP"/>
        </w:rPr>
        <w:tab/>
      </w:r>
      <w:r>
        <w:rPr>
          <w:rFonts w:cs="Arial"/>
          <w:lang w:val="en-US" w:eastAsia="ja-JP"/>
        </w:rPr>
        <w:tab/>
      </w:r>
      <w:r>
        <w:rPr>
          <w:rFonts w:cs="Arial"/>
          <w:lang w:val="en-US" w:eastAsia="ja-JP"/>
        </w:rPr>
        <w:tab/>
        <w:t>N</w:t>
      </w:r>
      <w:r>
        <w:t>GRAN-</w:t>
      </w:r>
      <w:r>
        <w:rPr>
          <w:rFonts w:cs="Arial"/>
          <w:lang w:val="en-US" w:eastAsia="ja-JP"/>
        </w:rPr>
        <w:t>NoofRRCConnections</w:t>
      </w:r>
      <w:r>
        <w:rPr>
          <w:rFonts w:cs="Arial"/>
          <w:lang w:val="en-US" w:eastAsia="ja-JP"/>
        </w:rPr>
        <w:tab/>
      </w:r>
      <w:r>
        <w:rPr>
          <w:rFonts w:cs="Arial"/>
          <w:lang w:val="en-US" w:eastAsia="ja-JP"/>
        </w:rPr>
        <w:tab/>
      </w:r>
      <w:r>
        <w:rPr>
          <w:rFonts w:cs="Arial"/>
          <w:lang w:val="en-US" w:eastAsia="ja-JP"/>
        </w:rPr>
        <w:tab/>
      </w:r>
      <w:r>
        <w:rPr>
          <w:rFonts w:cs="Arial"/>
          <w:lang w:val="en-US" w:eastAsia="ja-JP"/>
        </w:rPr>
        <w:tab/>
      </w:r>
      <w:r>
        <w:rPr>
          <w:rFonts w:cs="Arial"/>
          <w:lang w:val="en-US" w:eastAsia="ja-JP"/>
        </w:rPr>
        <w:tab/>
        <w:t>OPTIONAL</w:t>
      </w:r>
      <w:r>
        <w:t>,</w:t>
      </w:r>
    </w:p>
    <w:p w14:paraId="338559DF" w14:textId="77777777" w:rsidR="00F663A1" w:rsidRDefault="00F663A1" w:rsidP="00F663A1">
      <w:pPr>
        <w:pStyle w:val="PL"/>
        <w:rPr>
          <w:lang w:val="en-US"/>
        </w:rPr>
      </w:pPr>
      <w:r>
        <w:rPr>
          <w:rFonts w:eastAsia="宋体" w:cs="Arial"/>
          <w:lang w:val="en-US" w:eastAsia="zh-CN"/>
        </w:rPr>
        <w:tab/>
        <w:t>nGRAN-RadioResourceStatus</w:t>
      </w:r>
      <w:r>
        <w:rPr>
          <w:rFonts w:eastAsia="宋体" w:cs="Arial"/>
          <w:lang w:val="en-US" w:eastAsia="zh-CN"/>
        </w:rPr>
        <w:tab/>
      </w:r>
      <w:r>
        <w:rPr>
          <w:rFonts w:eastAsia="宋体" w:cs="Arial"/>
          <w:lang w:val="en-US" w:eastAsia="zh-CN"/>
        </w:rPr>
        <w:tab/>
      </w:r>
      <w:r>
        <w:rPr>
          <w:rFonts w:eastAsia="宋体" w:cs="Arial"/>
          <w:lang w:val="en-US" w:eastAsia="zh-CN"/>
        </w:rPr>
        <w:tab/>
      </w:r>
      <w:r>
        <w:rPr>
          <w:rFonts w:eastAsia="宋体" w:cs="Arial"/>
          <w:lang w:val="en-US" w:eastAsia="zh-CN"/>
        </w:rPr>
        <w:tab/>
      </w:r>
      <w:r>
        <w:rPr>
          <w:rFonts w:eastAsia="宋体" w:cs="Arial"/>
          <w:lang w:val="en-US" w:eastAsia="zh-CN"/>
        </w:rPr>
        <w:tab/>
        <w:t>NGRAN-RadioResourceStatus</w:t>
      </w:r>
      <w:r>
        <w:rPr>
          <w:rFonts w:eastAsia="宋体" w:cs="Arial"/>
          <w:lang w:val="en-US" w:eastAsia="zh-CN"/>
        </w:rPr>
        <w:tab/>
      </w:r>
      <w:r>
        <w:rPr>
          <w:rFonts w:eastAsia="宋体" w:cs="Arial"/>
          <w:lang w:val="en-US" w:eastAsia="zh-CN"/>
        </w:rPr>
        <w:tab/>
      </w:r>
      <w:r>
        <w:rPr>
          <w:rFonts w:eastAsia="宋体" w:cs="Arial"/>
          <w:lang w:val="en-US" w:eastAsia="zh-CN"/>
        </w:rPr>
        <w:tab/>
      </w:r>
      <w:r>
        <w:rPr>
          <w:rFonts w:eastAsia="宋体" w:cs="Arial"/>
          <w:lang w:val="en-US" w:eastAsia="zh-CN"/>
        </w:rPr>
        <w:tab/>
      </w:r>
      <w:r>
        <w:rPr>
          <w:rFonts w:eastAsia="宋体" w:cs="Arial"/>
          <w:lang w:val="en-US" w:eastAsia="zh-CN"/>
        </w:rPr>
        <w:tab/>
      </w:r>
      <w:r>
        <w:rPr>
          <w:rFonts w:cs="Arial"/>
          <w:lang w:val="en-US" w:eastAsia="ja-JP"/>
        </w:rPr>
        <w:t>OPTIONAL</w:t>
      </w:r>
      <w:r>
        <w:rPr>
          <w:rFonts w:eastAsia="宋体" w:cs="Arial"/>
          <w:lang w:val="en-US" w:eastAsia="zh-CN"/>
        </w:rPr>
        <w:t>,</w:t>
      </w:r>
    </w:p>
    <w:p w14:paraId="1DD5A10C" w14:textId="77777777" w:rsidR="00F663A1" w:rsidRDefault="00F663A1" w:rsidP="00F663A1">
      <w:pPr>
        <w:pStyle w:val="PL"/>
        <w:rPr>
          <w:lang w:val="en-US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  <w:t>ProtocolExtensionContainer { {</w:t>
      </w:r>
      <w:r>
        <w:rPr>
          <w:lang w:val="en-US"/>
        </w:rPr>
        <w:t>NGRAN-CellReportItem</w:t>
      </w:r>
      <w:r>
        <w:rPr>
          <w:snapToGrid w:val="0"/>
        </w:rPr>
        <w:t>-ExtIEs} }</w:t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27900574" w14:textId="77777777" w:rsidR="00F663A1" w:rsidRDefault="00F663A1" w:rsidP="00F663A1">
      <w:pPr>
        <w:pStyle w:val="PL"/>
        <w:rPr>
          <w:lang w:val="en-US"/>
        </w:rPr>
      </w:pPr>
      <w:r>
        <w:rPr>
          <w:lang w:val="en-US"/>
        </w:rPr>
        <w:tab/>
        <w:t>...</w:t>
      </w:r>
    </w:p>
    <w:p w14:paraId="5B2E008A" w14:textId="77777777" w:rsidR="00F663A1" w:rsidRDefault="00F663A1" w:rsidP="00F663A1">
      <w:pPr>
        <w:pStyle w:val="PL"/>
        <w:rPr>
          <w:lang w:val="en-US"/>
        </w:rPr>
      </w:pPr>
      <w:r>
        <w:rPr>
          <w:lang w:val="en-US"/>
        </w:rPr>
        <w:t>}</w:t>
      </w:r>
    </w:p>
    <w:p w14:paraId="0ED7A054" w14:textId="77777777" w:rsidR="00F663A1" w:rsidRDefault="00F663A1" w:rsidP="00F663A1">
      <w:pPr>
        <w:pStyle w:val="PL"/>
        <w:rPr>
          <w:rFonts w:cs="Arial"/>
          <w:lang w:val="en-US" w:eastAsia="ja-JP"/>
        </w:rPr>
      </w:pPr>
    </w:p>
    <w:p w14:paraId="012E631A" w14:textId="77777777" w:rsidR="00F663A1" w:rsidRDefault="00F663A1" w:rsidP="00F663A1">
      <w:pPr>
        <w:pStyle w:val="PL"/>
        <w:rPr>
          <w:snapToGrid w:val="0"/>
          <w:lang w:eastAsia="ko-KR"/>
        </w:rPr>
      </w:pPr>
      <w:r>
        <w:rPr>
          <w:lang w:val="en-US"/>
        </w:rPr>
        <w:t>NGRAN-CellReportItem</w:t>
      </w:r>
      <w:r>
        <w:rPr>
          <w:snapToGrid w:val="0"/>
        </w:rPr>
        <w:t>-ExtIEs NGAP-PROTOCOL-EXTENSION ::= {</w:t>
      </w:r>
    </w:p>
    <w:p w14:paraId="6B9C92D7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70BA3D5C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3D0F686" w14:textId="77777777" w:rsidR="00F663A1" w:rsidRDefault="00F663A1" w:rsidP="00F663A1">
      <w:pPr>
        <w:pStyle w:val="PL"/>
        <w:rPr>
          <w:snapToGrid w:val="0"/>
        </w:rPr>
      </w:pPr>
    </w:p>
    <w:p w14:paraId="728E2F25" w14:textId="77777777" w:rsidR="00F663A1" w:rsidRDefault="00F663A1" w:rsidP="00F663A1">
      <w:pPr>
        <w:pStyle w:val="PL"/>
        <w:rPr>
          <w:rFonts w:cs="Arial"/>
          <w:lang w:val="en-US" w:eastAsia="ja-JP"/>
        </w:rPr>
      </w:pPr>
    </w:p>
    <w:p w14:paraId="53B38EAF" w14:textId="77777777" w:rsidR="00F663A1" w:rsidRDefault="00F663A1" w:rsidP="00F663A1">
      <w:pPr>
        <w:pStyle w:val="PL"/>
        <w:rPr>
          <w:rFonts w:cs="Arial"/>
          <w:lang w:val="en-US" w:eastAsia="ja-JP"/>
        </w:rPr>
      </w:pPr>
      <w:r>
        <w:rPr>
          <w:rFonts w:cs="Arial"/>
          <w:lang w:val="en-US" w:eastAsia="ja-JP"/>
        </w:rPr>
        <w:t>NGRAN-NumberOfActiveUEs ::= INTEGER (0..16777215, ...)</w:t>
      </w:r>
    </w:p>
    <w:p w14:paraId="2A75AD50" w14:textId="77777777" w:rsidR="00F663A1" w:rsidRDefault="00F663A1" w:rsidP="00F663A1">
      <w:pPr>
        <w:pStyle w:val="PL"/>
        <w:rPr>
          <w:rFonts w:cs="Arial"/>
          <w:lang w:val="en-US" w:eastAsia="ja-JP"/>
        </w:rPr>
      </w:pPr>
    </w:p>
    <w:p w14:paraId="7F869273" w14:textId="77777777" w:rsidR="00F663A1" w:rsidRDefault="00F663A1" w:rsidP="00F663A1">
      <w:pPr>
        <w:pStyle w:val="PL"/>
        <w:rPr>
          <w:rFonts w:cs="Arial"/>
          <w:lang w:val="en-US" w:eastAsia="ja-JP"/>
        </w:rPr>
      </w:pPr>
      <w:r>
        <w:t>NGRAN-</w:t>
      </w:r>
      <w:r>
        <w:rPr>
          <w:rFonts w:cs="Arial"/>
          <w:lang w:val="en-US" w:eastAsia="ja-JP"/>
        </w:rPr>
        <w:t>NoofRRCConnections ::= INTEGER (1..65536, ...)</w:t>
      </w:r>
    </w:p>
    <w:p w14:paraId="68AD556A" w14:textId="77777777" w:rsidR="00F663A1" w:rsidRDefault="00F663A1" w:rsidP="00F663A1">
      <w:pPr>
        <w:pStyle w:val="PL"/>
        <w:rPr>
          <w:rFonts w:cs="Arial"/>
          <w:lang w:val="en-US" w:eastAsia="ja-JP"/>
        </w:rPr>
      </w:pPr>
    </w:p>
    <w:p w14:paraId="5CB2A54A" w14:textId="77777777" w:rsidR="00F663A1" w:rsidRDefault="00F663A1" w:rsidP="00F663A1">
      <w:pPr>
        <w:pStyle w:val="PL"/>
        <w:rPr>
          <w:snapToGrid w:val="0"/>
          <w:lang w:eastAsia="ko-KR"/>
        </w:rPr>
      </w:pPr>
      <w:r>
        <w:rPr>
          <w:rFonts w:eastAsia="宋体"/>
          <w:lang w:eastAsia="zh-CN"/>
        </w:rPr>
        <w:t>NGRAN</w:t>
      </w:r>
      <w:r>
        <w:t>-</w:t>
      </w:r>
      <w:r>
        <w:rPr>
          <w:snapToGrid w:val="0"/>
        </w:rPr>
        <w:t>RadioResourceStatus</w:t>
      </w:r>
      <w:r>
        <w:rPr>
          <w:snapToGrid w:val="0"/>
        </w:rPr>
        <w:tab/>
        <w:t>::= SEQUENCE {</w:t>
      </w:r>
    </w:p>
    <w:p w14:paraId="4C7BE34B" w14:textId="77777777" w:rsidR="00F663A1" w:rsidRDefault="00F663A1" w:rsidP="00F663A1">
      <w:pPr>
        <w:pStyle w:val="PL"/>
        <w:rPr>
          <w:lang w:eastAsia="zh-CN"/>
        </w:rPr>
      </w:pPr>
      <w:r>
        <w:rPr>
          <w:rFonts w:eastAsia="宋体"/>
          <w:lang w:eastAsia="zh-CN"/>
        </w:rPr>
        <w:tab/>
        <w:t>d</w:t>
      </w:r>
      <w:r>
        <w:t>L-GBR-PRB-usage-for-MIMO</w:t>
      </w:r>
      <w:r>
        <w:tab/>
      </w:r>
      <w:r>
        <w:tab/>
      </w:r>
      <w:r>
        <w:tab/>
      </w:r>
      <w:r>
        <w:tab/>
      </w:r>
      <w:r>
        <w:rPr>
          <w:bCs/>
          <w:lang w:val="sv-SE"/>
        </w:rPr>
        <w:t>INTEGER (0..100)</w:t>
      </w:r>
      <w:r>
        <w:rPr>
          <w:lang w:eastAsia="zh-CN"/>
        </w:rPr>
        <w:t>,</w:t>
      </w:r>
    </w:p>
    <w:p w14:paraId="47CBA52A" w14:textId="77777777" w:rsidR="00F663A1" w:rsidRDefault="00F663A1" w:rsidP="00F663A1">
      <w:pPr>
        <w:pStyle w:val="PL"/>
        <w:rPr>
          <w:lang w:eastAsia="ko-KR"/>
        </w:rPr>
      </w:pPr>
      <w:r>
        <w:tab/>
      </w:r>
      <w:r>
        <w:rPr>
          <w:rFonts w:eastAsia="宋体"/>
          <w:lang w:eastAsia="zh-CN"/>
        </w:rPr>
        <w:t>u</w:t>
      </w:r>
      <w:r>
        <w:t>L-GBR-PRB-usage-for-MIMO</w:t>
      </w:r>
      <w:r>
        <w:tab/>
      </w:r>
      <w:r>
        <w:tab/>
      </w:r>
      <w:r>
        <w:tab/>
      </w:r>
      <w:r>
        <w:tab/>
      </w:r>
      <w:r>
        <w:rPr>
          <w:bCs/>
          <w:lang w:val="sv-SE"/>
        </w:rPr>
        <w:t>INTEGER (0..100)</w:t>
      </w:r>
      <w:r>
        <w:t>,</w:t>
      </w:r>
    </w:p>
    <w:p w14:paraId="6A8C0BD4" w14:textId="77777777" w:rsidR="00F663A1" w:rsidRDefault="00F663A1" w:rsidP="00F663A1">
      <w:pPr>
        <w:pStyle w:val="PL"/>
      </w:pPr>
      <w:r>
        <w:tab/>
      </w:r>
      <w:r>
        <w:rPr>
          <w:rFonts w:eastAsia="宋体"/>
          <w:lang w:eastAsia="zh-CN"/>
        </w:rPr>
        <w:t>d</w:t>
      </w:r>
      <w:r>
        <w:t>L-non-GBR-PRB-usage-for-MIMO</w:t>
      </w:r>
      <w:r>
        <w:tab/>
      </w:r>
      <w:r>
        <w:tab/>
      </w:r>
      <w:r>
        <w:tab/>
      </w:r>
      <w:r>
        <w:rPr>
          <w:bCs/>
          <w:lang w:val="sv-SE"/>
        </w:rPr>
        <w:t>INTEGER (0..100)</w:t>
      </w:r>
      <w:r>
        <w:t>,</w:t>
      </w:r>
    </w:p>
    <w:p w14:paraId="19AEC079" w14:textId="77777777" w:rsidR="00F663A1" w:rsidRDefault="00F663A1" w:rsidP="00F663A1">
      <w:pPr>
        <w:pStyle w:val="PL"/>
      </w:pPr>
      <w:r>
        <w:tab/>
      </w:r>
      <w:r>
        <w:rPr>
          <w:rFonts w:eastAsia="宋体"/>
          <w:lang w:eastAsia="zh-CN"/>
        </w:rPr>
        <w:t>u</w:t>
      </w:r>
      <w:r>
        <w:t>L-non-GBR-PRB-usage-for-MIMO</w:t>
      </w:r>
      <w:r>
        <w:tab/>
      </w:r>
      <w:r>
        <w:tab/>
      </w:r>
      <w:r>
        <w:tab/>
      </w:r>
      <w:r>
        <w:rPr>
          <w:bCs/>
          <w:lang w:val="sv-SE"/>
        </w:rPr>
        <w:t>INTEGER (0..100)</w:t>
      </w:r>
      <w:r>
        <w:t>,</w:t>
      </w:r>
    </w:p>
    <w:p w14:paraId="601AB07B" w14:textId="77777777" w:rsidR="00F663A1" w:rsidRDefault="00F663A1" w:rsidP="00F663A1">
      <w:pPr>
        <w:pStyle w:val="PL"/>
      </w:pPr>
      <w:r>
        <w:tab/>
      </w:r>
      <w:r>
        <w:rPr>
          <w:rFonts w:eastAsia="宋体"/>
          <w:lang w:eastAsia="zh-CN"/>
        </w:rPr>
        <w:t>d</w:t>
      </w:r>
      <w:r>
        <w:t>L-Total-PRB-usage-for-MIMO</w:t>
      </w:r>
      <w:r>
        <w:tab/>
      </w:r>
      <w:r>
        <w:tab/>
      </w:r>
      <w:r>
        <w:tab/>
      </w:r>
      <w:r>
        <w:tab/>
      </w:r>
      <w:r>
        <w:rPr>
          <w:bCs/>
          <w:lang w:val="sv-SE"/>
        </w:rPr>
        <w:t>INTEGER (0..100)</w:t>
      </w:r>
      <w:r>
        <w:t>,</w:t>
      </w:r>
    </w:p>
    <w:p w14:paraId="7AF1464E" w14:textId="77777777" w:rsidR="00F663A1" w:rsidRDefault="00F663A1" w:rsidP="00F663A1">
      <w:pPr>
        <w:pStyle w:val="PL"/>
      </w:pPr>
      <w:r>
        <w:tab/>
      </w:r>
      <w:r>
        <w:rPr>
          <w:rFonts w:eastAsia="宋体"/>
          <w:lang w:eastAsia="zh-CN"/>
        </w:rPr>
        <w:t>u</w:t>
      </w:r>
      <w:r>
        <w:t>L-Total-PRB-usage-for-MIMO</w:t>
      </w:r>
      <w:r>
        <w:tab/>
      </w:r>
      <w:r>
        <w:tab/>
      </w:r>
      <w:r>
        <w:tab/>
      </w:r>
      <w:r>
        <w:tab/>
      </w:r>
      <w:r>
        <w:rPr>
          <w:bCs/>
          <w:lang w:val="sv-SE"/>
        </w:rPr>
        <w:t>INTEGER (0..100)</w:t>
      </w:r>
      <w:r>
        <w:t>,</w:t>
      </w:r>
    </w:p>
    <w:p w14:paraId="1523268F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</w:t>
      </w:r>
      <w:r>
        <w:rPr>
          <w:lang w:val="fr-FR"/>
        </w:rPr>
        <w:t xml:space="preserve"> </w:t>
      </w:r>
      <w:r>
        <w:rPr>
          <w:rFonts w:eastAsia="宋体"/>
          <w:lang w:val="fr-FR" w:eastAsia="zh-CN"/>
        </w:rPr>
        <w:t>NGRAN</w:t>
      </w:r>
      <w:r>
        <w:rPr>
          <w:lang w:val="fr-FR"/>
        </w:rPr>
        <w:t>-</w:t>
      </w:r>
      <w:r>
        <w:rPr>
          <w:snapToGrid w:val="0"/>
          <w:lang w:val="fr-FR"/>
        </w:rPr>
        <w:t>RadioResourceStatus-ExtIEs} }</w:t>
      </w:r>
      <w:r>
        <w:rPr>
          <w:snapToGrid w:val="0"/>
          <w:lang w:val="fr-FR"/>
        </w:rPr>
        <w:tab/>
        <w:t>OPTIONAL,</w:t>
      </w:r>
    </w:p>
    <w:p w14:paraId="008AF81F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6E5D6B44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0E8FDC7" w14:textId="77777777" w:rsidR="00F663A1" w:rsidRDefault="00F663A1" w:rsidP="00F663A1">
      <w:pPr>
        <w:pStyle w:val="PL"/>
        <w:rPr>
          <w:snapToGrid w:val="0"/>
        </w:rPr>
      </w:pPr>
    </w:p>
    <w:p w14:paraId="555C73DD" w14:textId="77777777" w:rsidR="00F663A1" w:rsidRDefault="00F663A1" w:rsidP="00F663A1">
      <w:pPr>
        <w:pStyle w:val="PL"/>
        <w:rPr>
          <w:snapToGrid w:val="0"/>
        </w:rPr>
      </w:pPr>
      <w:r>
        <w:rPr>
          <w:rFonts w:eastAsia="宋体"/>
          <w:lang w:eastAsia="zh-CN"/>
        </w:rPr>
        <w:t>NGRAN</w:t>
      </w:r>
      <w:r>
        <w:t>-</w:t>
      </w:r>
      <w:r>
        <w:rPr>
          <w:snapToGrid w:val="0"/>
        </w:rPr>
        <w:t>RadioResourceStatus</w:t>
      </w:r>
      <w:r>
        <w:t>-</w:t>
      </w:r>
      <w:r>
        <w:rPr>
          <w:snapToGrid w:val="0"/>
        </w:rPr>
        <w:t xml:space="preserve">ExtIEs </w:t>
      </w:r>
      <w:r>
        <w:rPr>
          <w:rFonts w:eastAsia="宋体"/>
          <w:snapToGrid w:val="0"/>
          <w:lang w:eastAsia="zh-CN"/>
        </w:rPr>
        <w:t>NG</w:t>
      </w:r>
      <w:r>
        <w:rPr>
          <w:snapToGrid w:val="0"/>
        </w:rPr>
        <w:t>AP-PROTOCOL-EXTENSION ::= {</w:t>
      </w:r>
    </w:p>
    <w:p w14:paraId="56D5C471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61DE171D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0299B3D" w14:textId="77777777" w:rsidR="00F663A1" w:rsidRDefault="00F663A1" w:rsidP="00F663A1">
      <w:pPr>
        <w:pStyle w:val="PL"/>
        <w:rPr>
          <w:rFonts w:cs="Arial"/>
          <w:lang w:val="en-US" w:eastAsia="ja-JP"/>
        </w:rPr>
      </w:pPr>
    </w:p>
    <w:p w14:paraId="7735359E" w14:textId="77777777" w:rsidR="00F663A1" w:rsidRDefault="00F663A1" w:rsidP="00F663A1">
      <w:pPr>
        <w:pStyle w:val="PL"/>
        <w:rPr>
          <w:noProof w:val="0"/>
          <w:snapToGrid w:val="0"/>
          <w:lang w:eastAsia="ko-KR"/>
        </w:rPr>
      </w:pPr>
      <w:proofErr w:type="spellStart"/>
      <w:proofErr w:type="gramStart"/>
      <w:r>
        <w:rPr>
          <w:noProof w:val="0"/>
          <w:snapToGrid w:val="0"/>
        </w:rPr>
        <w:t>InterSystemHOReport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SEQUENCE {</w:t>
      </w:r>
    </w:p>
    <w:p w14:paraId="4F56F305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ab/>
      </w:r>
      <w:proofErr w:type="spellStart"/>
      <w:r>
        <w:rPr>
          <w:noProof w:val="0"/>
          <w:snapToGrid w:val="0"/>
        </w:rPr>
        <w:t>handoverReportType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InterSystemHandoverReportType</w:t>
      </w:r>
      <w:proofErr w:type="spellEnd"/>
      <w:r>
        <w:rPr>
          <w:noProof w:val="0"/>
          <w:snapToGrid w:val="0"/>
        </w:rPr>
        <w:t>,</w:t>
      </w:r>
    </w:p>
    <w:p w14:paraId="55B5F42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iE</w:t>
      </w:r>
      <w:proofErr w:type="spellEnd"/>
      <w:r>
        <w:rPr>
          <w:noProof w:val="0"/>
          <w:snapToGrid w:val="0"/>
        </w:rPr>
        <w:t>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ProtocolExtensionContainer</w:t>
      </w:r>
      <w:proofErr w:type="spellEnd"/>
      <w:r>
        <w:rPr>
          <w:noProof w:val="0"/>
          <w:snapToGrid w:val="0"/>
        </w:rPr>
        <w:t xml:space="preserve"> </w:t>
      </w:r>
      <w:proofErr w:type="gramStart"/>
      <w:r>
        <w:rPr>
          <w:noProof w:val="0"/>
          <w:snapToGrid w:val="0"/>
        </w:rPr>
        <w:t>{ {</w:t>
      </w:r>
      <w:proofErr w:type="gramEnd"/>
      <w:r>
        <w:rPr>
          <w:noProof w:val="0"/>
          <w:snapToGrid w:val="0"/>
        </w:rPr>
        <w:t xml:space="preserve"> </w:t>
      </w:r>
      <w:proofErr w:type="spellStart"/>
      <w:r>
        <w:rPr>
          <w:noProof w:val="0"/>
          <w:snapToGrid w:val="0"/>
        </w:rPr>
        <w:t>InterSystemHOReport-ExtIEs</w:t>
      </w:r>
      <w:proofErr w:type="spellEnd"/>
      <w:r>
        <w:rPr>
          <w:noProof w:val="0"/>
          <w:snapToGrid w:val="0"/>
        </w:rPr>
        <w:t>} }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4063BD14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4D59845A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E375399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2B8F0BCB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InterSystemHOReport-ExtIEs</w:t>
      </w:r>
      <w:proofErr w:type="spellEnd"/>
      <w:r>
        <w:rPr>
          <w:noProof w:val="0"/>
          <w:snapToGrid w:val="0"/>
        </w:rPr>
        <w:t xml:space="preserve"> NGAP-PROTOCOL-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{</w:t>
      </w:r>
    </w:p>
    <w:p w14:paraId="29C4444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697C80A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68617D15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7F0881B7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InterSystemHandoverReportType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CHOICE {</w:t>
      </w:r>
    </w:p>
    <w:p w14:paraId="046549B0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tooearlyIntersystemHO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TooearlyIntersystemHO</w:t>
      </w:r>
      <w:proofErr w:type="spellEnd"/>
      <w:r>
        <w:rPr>
          <w:noProof w:val="0"/>
          <w:snapToGrid w:val="0"/>
        </w:rPr>
        <w:t>,</w:t>
      </w:r>
    </w:p>
    <w:p w14:paraId="3CC8905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intersystemUnnecessaryHO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IntersystemUnnecessaryHO</w:t>
      </w:r>
      <w:proofErr w:type="spellEnd"/>
      <w:r>
        <w:rPr>
          <w:noProof w:val="0"/>
          <w:snapToGrid w:val="0"/>
        </w:rPr>
        <w:t>,</w:t>
      </w:r>
    </w:p>
    <w:p w14:paraId="75557A25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choice-Extensions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ProtocolIE-SingleContainer</w:t>
      </w:r>
      <w:proofErr w:type="spellEnd"/>
      <w:r>
        <w:rPr>
          <w:noProof w:val="0"/>
          <w:snapToGrid w:val="0"/>
        </w:rPr>
        <w:t xml:space="preserve"> </w:t>
      </w:r>
      <w:proofErr w:type="gramStart"/>
      <w:r>
        <w:rPr>
          <w:noProof w:val="0"/>
          <w:snapToGrid w:val="0"/>
        </w:rPr>
        <w:t>{ {</w:t>
      </w:r>
      <w:proofErr w:type="gramEnd"/>
      <w:r>
        <w:rPr>
          <w:noProof w:val="0"/>
          <w:snapToGrid w:val="0"/>
        </w:rPr>
        <w:t xml:space="preserve"> </w:t>
      </w:r>
      <w:proofErr w:type="spellStart"/>
      <w:r>
        <w:rPr>
          <w:noProof w:val="0"/>
          <w:snapToGrid w:val="0"/>
        </w:rPr>
        <w:t>InterSystemHandoverReportType-ExtIEs</w:t>
      </w:r>
      <w:proofErr w:type="spellEnd"/>
      <w:r>
        <w:rPr>
          <w:noProof w:val="0"/>
          <w:snapToGrid w:val="0"/>
        </w:rPr>
        <w:t>} }</w:t>
      </w:r>
    </w:p>
    <w:p w14:paraId="6B3BCDE8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0572FD8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5BD36754" w14:textId="77777777" w:rsidR="00F663A1" w:rsidRDefault="00F663A1" w:rsidP="00F663A1">
      <w:pPr>
        <w:pStyle w:val="PL"/>
        <w:rPr>
          <w:snapToGrid w:val="0"/>
        </w:rPr>
      </w:pPr>
      <w:proofErr w:type="spellStart"/>
      <w:r>
        <w:rPr>
          <w:noProof w:val="0"/>
          <w:snapToGrid w:val="0"/>
        </w:rPr>
        <w:t>InterSystemHandoverReportType-ExtIEs</w:t>
      </w:r>
      <w:proofErr w:type="spellEnd"/>
      <w:r>
        <w:rPr>
          <w:noProof w:val="0"/>
          <w:snapToGrid w:val="0"/>
        </w:rPr>
        <w:t xml:space="preserve"> NGAP-PROTOCOL-</w:t>
      </w:r>
      <w:proofErr w:type="gramStart"/>
      <w:r>
        <w:rPr>
          <w:noProof w:val="0"/>
          <w:snapToGrid w:val="0"/>
        </w:rPr>
        <w:t>IES ::=</w:t>
      </w:r>
      <w:proofErr w:type="gramEnd"/>
      <w:r>
        <w:rPr>
          <w:noProof w:val="0"/>
          <w:snapToGrid w:val="0"/>
        </w:rPr>
        <w:t xml:space="preserve"> {</w:t>
      </w:r>
    </w:p>
    <w:p w14:paraId="582FF714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snapToGrid w:val="0"/>
        </w:rPr>
        <w:tab/>
        <w:t>{ ID id-</w:t>
      </w:r>
      <w:r>
        <w:rPr>
          <w:snapToGrid w:val="0"/>
          <w:lang w:eastAsia="zh-CN"/>
        </w:rPr>
        <w:t xml:space="preserve">IntersystemMobilityFailureforVoiceFallback  </w:t>
      </w:r>
      <w:r>
        <w:t xml:space="preserve">CRITICALITY </w:t>
      </w:r>
      <w:r>
        <w:rPr>
          <w:lang w:eastAsia="zh-CN"/>
        </w:rPr>
        <w:t>ignore</w:t>
      </w:r>
      <w:r>
        <w:tab/>
        <w:t>TYPE</w:t>
      </w:r>
      <w:r>
        <w:rPr>
          <w:snapToGrid w:val="0"/>
          <w:lang w:eastAsia="zh-CN"/>
        </w:rPr>
        <w:t xml:space="preserve">  IntersystemMobilityFailureforVoiceFallback</w:t>
      </w:r>
      <w:r>
        <w:t xml:space="preserve"> </w:t>
      </w:r>
      <w:r>
        <w:tab/>
        <w:t>PRESENCE mandatory },</w:t>
      </w:r>
    </w:p>
    <w:p w14:paraId="432693E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3A0401D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6C88767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15FF4786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  <w:lang w:eastAsia="zh-CN"/>
        </w:rPr>
        <w:t>IntersystemMobilityFailureforVoiceFallback</w:t>
      </w:r>
      <w:r>
        <w:rPr>
          <w:snapToGrid w:val="0"/>
        </w:rPr>
        <w:t xml:space="preserve"> ::= SEQUENCE {</w:t>
      </w:r>
    </w:p>
    <w:p w14:paraId="7D678FA1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sourcecellID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NGRAN-CGI,</w:t>
      </w:r>
    </w:p>
    <w:p w14:paraId="08FE1D49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targetcellID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EUTRA-CGI,</w:t>
      </w:r>
    </w:p>
    <w:p w14:paraId="17B62E7F" w14:textId="77777777" w:rsidR="00F663A1" w:rsidRDefault="00F663A1" w:rsidP="00F663A1">
      <w:pPr>
        <w:pStyle w:val="PL"/>
      </w:pPr>
      <w:r>
        <w:tab/>
        <w:t>reconnectCellID</w:t>
      </w:r>
      <w:r>
        <w:tab/>
      </w:r>
      <w:r>
        <w:tab/>
      </w:r>
      <w:r>
        <w:tab/>
        <w:t>EUTRA-CGI</w:t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432281B9" w14:textId="77777777" w:rsidR="00F663A1" w:rsidRDefault="00F663A1" w:rsidP="00F663A1">
      <w:pPr>
        <w:pStyle w:val="PL"/>
      </w:pPr>
      <w:r>
        <w:tab/>
        <w:t>uERLFReportContainer</w:t>
      </w:r>
      <w:r>
        <w:tab/>
      </w:r>
      <w:r>
        <w:tab/>
        <w:t>UERLFReportContainer</w:t>
      </w:r>
      <w:r>
        <w:tab/>
      </w:r>
      <w:r>
        <w:tab/>
      </w:r>
      <w:r>
        <w:tab/>
      </w:r>
      <w:r>
        <w:tab/>
        <w:t>OPTIONAL,</w:t>
      </w:r>
    </w:p>
    <w:p w14:paraId="1DD769E8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ProtocolExtensionContainer { { IntersystemMobilityFailure</w:t>
      </w:r>
      <w:r>
        <w:rPr>
          <w:snapToGrid w:val="0"/>
          <w:lang w:eastAsia="zh-CN"/>
        </w:rPr>
        <w:t>for</w:t>
      </w:r>
      <w:r>
        <w:rPr>
          <w:snapToGrid w:val="0"/>
        </w:rPr>
        <w:t>VoiceFallback-ExtIEs} }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6C0698A2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541A7743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65E1B49" w14:textId="77777777" w:rsidR="00F663A1" w:rsidRDefault="00F663A1" w:rsidP="00F663A1">
      <w:pPr>
        <w:pStyle w:val="PL"/>
        <w:rPr>
          <w:snapToGrid w:val="0"/>
        </w:rPr>
      </w:pPr>
    </w:p>
    <w:p w14:paraId="3349801C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IntersystemMobilityFailureforVoiceFallback-ExtIEs NGAP-PROTOCOL-EXTENSION ::= {</w:t>
      </w:r>
    </w:p>
    <w:p w14:paraId="25C47BAE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7DC97CF4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5CB8611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5BE30387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IntersystemUnnecessaryHO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SEQUENCE {</w:t>
      </w:r>
    </w:p>
    <w:p w14:paraId="2F0B4B94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sourcecellID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NGRAN-CGI,</w:t>
      </w:r>
    </w:p>
    <w:p w14:paraId="5F5F381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targetcellID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EUTRA-CGI,</w:t>
      </w:r>
    </w:p>
    <w:p w14:paraId="62F6D31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earlyIRATHO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ENUMERATED {true, false, ...},</w:t>
      </w:r>
    </w:p>
    <w:p w14:paraId="320C2CC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candidateCellList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CandidateCellList</w:t>
      </w:r>
      <w:proofErr w:type="spellEnd"/>
      <w:r>
        <w:rPr>
          <w:noProof w:val="0"/>
          <w:snapToGrid w:val="0"/>
        </w:rPr>
        <w:t>,</w:t>
      </w:r>
    </w:p>
    <w:p w14:paraId="181EED4B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iE</w:t>
      </w:r>
      <w:proofErr w:type="spellEnd"/>
      <w:r>
        <w:rPr>
          <w:noProof w:val="0"/>
          <w:snapToGrid w:val="0"/>
        </w:rPr>
        <w:t>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ProtocolExtensionContainer</w:t>
      </w:r>
      <w:proofErr w:type="spellEnd"/>
      <w:r>
        <w:rPr>
          <w:noProof w:val="0"/>
          <w:snapToGrid w:val="0"/>
        </w:rPr>
        <w:t xml:space="preserve"> </w:t>
      </w:r>
      <w:proofErr w:type="gramStart"/>
      <w:r>
        <w:rPr>
          <w:noProof w:val="0"/>
          <w:snapToGrid w:val="0"/>
        </w:rPr>
        <w:t>{ {</w:t>
      </w:r>
      <w:proofErr w:type="gramEnd"/>
      <w:r>
        <w:rPr>
          <w:noProof w:val="0"/>
          <w:snapToGrid w:val="0"/>
        </w:rPr>
        <w:t xml:space="preserve"> </w:t>
      </w:r>
      <w:proofErr w:type="spellStart"/>
      <w:r>
        <w:rPr>
          <w:noProof w:val="0"/>
          <w:snapToGrid w:val="0"/>
        </w:rPr>
        <w:t>IntersystemUnnecessaryHO-ExtIEs</w:t>
      </w:r>
      <w:proofErr w:type="spellEnd"/>
      <w:r>
        <w:rPr>
          <w:noProof w:val="0"/>
          <w:snapToGrid w:val="0"/>
        </w:rPr>
        <w:t>} }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75821AA7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1B4572A7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524C3F6B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5229C20A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IntersystemUnnecessaryHO-ExtIEs</w:t>
      </w:r>
      <w:proofErr w:type="spellEnd"/>
      <w:r>
        <w:rPr>
          <w:noProof w:val="0"/>
          <w:snapToGrid w:val="0"/>
        </w:rPr>
        <w:t xml:space="preserve"> NGAP-PROTOCOL-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{</w:t>
      </w:r>
    </w:p>
    <w:p w14:paraId="2705CF2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24E7E22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6EDAEE37" w14:textId="5704A2BD" w:rsidR="00F663A1" w:rsidRDefault="00F663A1" w:rsidP="00F663A1">
      <w:pPr>
        <w:pStyle w:val="PL"/>
        <w:rPr>
          <w:ins w:id="2942" w:author="Author"/>
          <w:noProof w:val="0"/>
          <w:snapToGrid w:val="0"/>
        </w:rPr>
      </w:pPr>
    </w:p>
    <w:p w14:paraId="30A97BE2" w14:textId="77777777" w:rsidR="00443AB0" w:rsidRPr="00402ED9" w:rsidRDefault="00443AB0" w:rsidP="00443AB0">
      <w:pPr>
        <w:pStyle w:val="PL"/>
        <w:rPr>
          <w:ins w:id="2943" w:author="Author"/>
          <w:noProof w:val="0"/>
          <w:snapToGrid w:val="0"/>
          <w:lang w:val="fr-FR"/>
        </w:rPr>
      </w:pPr>
      <w:proofErr w:type="gramStart"/>
      <w:ins w:id="2944" w:author="Author">
        <w:r>
          <w:rPr>
            <w:rFonts w:eastAsia="Malgun Gothic"/>
            <w:snapToGrid w:val="0"/>
            <w:lang w:val="fr-FR"/>
          </w:rPr>
          <w:t>InventoryRequestTransfer</w:t>
        </w:r>
        <w:r w:rsidRPr="00402ED9">
          <w:rPr>
            <w:noProof w:val="0"/>
            <w:snapToGrid w:val="0"/>
            <w:lang w:val="fr-FR"/>
          </w:rPr>
          <w:t xml:space="preserve"> ::</w:t>
        </w:r>
        <w:proofErr w:type="gramEnd"/>
        <w:r w:rsidRPr="00402ED9">
          <w:rPr>
            <w:noProof w:val="0"/>
            <w:snapToGrid w:val="0"/>
            <w:lang w:val="fr-FR"/>
          </w:rPr>
          <w:t>= SEQUENCE {</w:t>
        </w:r>
      </w:ins>
    </w:p>
    <w:p w14:paraId="71024EF6" w14:textId="77777777" w:rsidR="00443AB0" w:rsidRPr="00402ED9" w:rsidRDefault="00443AB0" w:rsidP="00443AB0">
      <w:pPr>
        <w:pStyle w:val="PL"/>
        <w:rPr>
          <w:ins w:id="2945" w:author="Author"/>
          <w:noProof w:val="0"/>
          <w:snapToGrid w:val="0"/>
          <w:lang w:val="fr-FR"/>
        </w:rPr>
      </w:pPr>
      <w:ins w:id="2946" w:author="Author">
        <w:r w:rsidRPr="00402ED9">
          <w:rPr>
            <w:noProof w:val="0"/>
            <w:snapToGrid w:val="0"/>
            <w:lang w:val="fr-FR"/>
          </w:rPr>
          <w:tab/>
        </w:r>
        <w:proofErr w:type="spellStart"/>
        <w:proofErr w:type="gramStart"/>
        <w:r w:rsidRPr="00402ED9">
          <w:rPr>
            <w:noProof w:val="0"/>
            <w:snapToGrid w:val="0"/>
            <w:lang w:val="fr-FR"/>
          </w:rPr>
          <w:t>protocolIEs</w:t>
        </w:r>
        <w:proofErr w:type="spellEnd"/>
        <w:proofErr w:type="gramEnd"/>
        <w:r w:rsidRPr="00402ED9">
          <w:rPr>
            <w:noProof w:val="0"/>
            <w:snapToGrid w:val="0"/>
            <w:lang w:val="fr-FR"/>
          </w:rPr>
          <w:tab/>
        </w:r>
        <w:r w:rsidRPr="00402ED9">
          <w:rPr>
            <w:noProof w:val="0"/>
            <w:snapToGrid w:val="0"/>
            <w:lang w:val="fr-FR"/>
          </w:rPr>
          <w:tab/>
        </w:r>
        <w:proofErr w:type="spellStart"/>
        <w:r w:rsidRPr="00402ED9">
          <w:rPr>
            <w:noProof w:val="0"/>
            <w:snapToGrid w:val="0"/>
            <w:lang w:val="fr-FR"/>
          </w:rPr>
          <w:t>ProtocolIE</w:t>
        </w:r>
        <w:proofErr w:type="spellEnd"/>
        <w:r w:rsidRPr="00402ED9">
          <w:rPr>
            <w:noProof w:val="0"/>
            <w:snapToGrid w:val="0"/>
            <w:lang w:val="fr-FR"/>
          </w:rPr>
          <w:t>-Container</w:t>
        </w:r>
        <w:r w:rsidRPr="00402ED9">
          <w:rPr>
            <w:noProof w:val="0"/>
            <w:snapToGrid w:val="0"/>
            <w:lang w:val="fr-FR"/>
          </w:rPr>
          <w:tab/>
        </w:r>
        <w:r w:rsidRPr="00402ED9">
          <w:rPr>
            <w:noProof w:val="0"/>
            <w:snapToGrid w:val="0"/>
            <w:lang w:val="fr-FR"/>
          </w:rPr>
          <w:tab/>
          <w:t>{ {</w:t>
        </w:r>
        <w:r w:rsidRPr="008B353D">
          <w:rPr>
            <w:rFonts w:eastAsia="Malgun Gothic"/>
            <w:snapToGrid w:val="0"/>
            <w:lang w:val="fr-FR"/>
          </w:rPr>
          <w:t xml:space="preserve"> </w:t>
        </w:r>
        <w:proofErr w:type="spellStart"/>
        <w:r>
          <w:rPr>
            <w:rFonts w:eastAsia="Malgun Gothic"/>
            <w:snapToGrid w:val="0"/>
            <w:lang w:val="fr-FR"/>
          </w:rPr>
          <w:t>InventoryRequestTransfer</w:t>
        </w:r>
        <w:r w:rsidRPr="00402ED9">
          <w:rPr>
            <w:noProof w:val="0"/>
            <w:snapToGrid w:val="0"/>
            <w:lang w:val="fr-FR"/>
          </w:rPr>
          <w:t>IEs</w:t>
        </w:r>
        <w:proofErr w:type="spellEnd"/>
        <w:r w:rsidRPr="00402ED9">
          <w:rPr>
            <w:noProof w:val="0"/>
            <w:snapToGrid w:val="0"/>
            <w:lang w:val="fr-FR"/>
          </w:rPr>
          <w:t>} },</w:t>
        </w:r>
      </w:ins>
    </w:p>
    <w:p w14:paraId="009C269C" w14:textId="77777777" w:rsidR="00443AB0" w:rsidRPr="001D2E49" w:rsidRDefault="00443AB0" w:rsidP="00443AB0">
      <w:pPr>
        <w:pStyle w:val="PL"/>
        <w:rPr>
          <w:ins w:id="2947" w:author="Author"/>
          <w:noProof w:val="0"/>
          <w:snapToGrid w:val="0"/>
        </w:rPr>
      </w:pPr>
      <w:ins w:id="2948" w:author="Author">
        <w:r w:rsidRPr="00402ED9">
          <w:rPr>
            <w:noProof w:val="0"/>
            <w:snapToGrid w:val="0"/>
            <w:lang w:val="fr-FR"/>
          </w:rPr>
          <w:tab/>
        </w:r>
        <w:r w:rsidRPr="001D2E49">
          <w:rPr>
            <w:noProof w:val="0"/>
            <w:snapToGrid w:val="0"/>
          </w:rPr>
          <w:t>...</w:t>
        </w:r>
      </w:ins>
    </w:p>
    <w:p w14:paraId="0181F03D" w14:textId="77777777" w:rsidR="00443AB0" w:rsidRPr="001D2E49" w:rsidRDefault="00443AB0" w:rsidP="00443AB0">
      <w:pPr>
        <w:pStyle w:val="PL"/>
        <w:rPr>
          <w:ins w:id="2949" w:author="Author"/>
          <w:noProof w:val="0"/>
          <w:snapToGrid w:val="0"/>
        </w:rPr>
      </w:pPr>
      <w:ins w:id="2950" w:author="Author">
        <w:r w:rsidRPr="001D2E49">
          <w:rPr>
            <w:noProof w:val="0"/>
            <w:snapToGrid w:val="0"/>
          </w:rPr>
          <w:t>}</w:t>
        </w:r>
      </w:ins>
    </w:p>
    <w:p w14:paraId="70EA0529" w14:textId="77777777" w:rsidR="00443AB0" w:rsidRPr="001D2E49" w:rsidRDefault="00443AB0" w:rsidP="00443AB0">
      <w:pPr>
        <w:pStyle w:val="PL"/>
        <w:rPr>
          <w:ins w:id="2951" w:author="Author"/>
          <w:noProof w:val="0"/>
          <w:snapToGrid w:val="0"/>
        </w:rPr>
      </w:pPr>
    </w:p>
    <w:p w14:paraId="5CD4F9A7" w14:textId="77777777" w:rsidR="00443AB0" w:rsidRPr="001D2E49" w:rsidRDefault="00443AB0" w:rsidP="00443AB0">
      <w:pPr>
        <w:pStyle w:val="PL"/>
        <w:rPr>
          <w:ins w:id="2952" w:author="Author"/>
          <w:noProof w:val="0"/>
          <w:snapToGrid w:val="0"/>
        </w:rPr>
      </w:pPr>
      <w:ins w:id="2953" w:author="Author">
        <w:r>
          <w:rPr>
            <w:rFonts w:eastAsia="Malgun Gothic"/>
            <w:snapToGrid w:val="0"/>
            <w:lang w:val="fr-FR"/>
          </w:rPr>
          <w:t>InventoryRequestTransfer</w:t>
        </w:r>
        <w:r w:rsidRPr="001D2E49">
          <w:rPr>
            <w:noProof w:val="0"/>
            <w:snapToGrid w:val="0"/>
          </w:rPr>
          <w:t>IEs NGAP-PROTOCOL-</w:t>
        </w:r>
        <w:proofErr w:type="gramStart"/>
        <w:r w:rsidRPr="001D2E49">
          <w:rPr>
            <w:noProof w:val="0"/>
            <w:snapToGrid w:val="0"/>
          </w:rPr>
          <w:t>IES ::</w:t>
        </w:r>
        <w:proofErr w:type="gramEnd"/>
        <w:r w:rsidRPr="001D2E49">
          <w:rPr>
            <w:noProof w:val="0"/>
            <w:snapToGrid w:val="0"/>
          </w:rPr>
          <w:t>= {</w:t>
        </w:r>
      </w:ins>
    </w:p>
    <w:p w14:paraId="717A61A5" w14:textId="77777777" w:rsidR="00443AB0" w:rsidRPr="001D2E49" w:rsidRDefault="00443AB0" w:rsidP="00443AB0">
      <w:pPr>
        <w:pStyle w:val="PL"/>
        <w:rPr>
          <w:ins w:id="2954" w:author="Author"/>
          <w:snapToGrid w:val="0"/>
        </w:rPr>
      </w:pPr>
      <w:ins w:id="2955" w:author="Author">
        <w:r w:rsidRPr="001D2E49">
          <w:rPr>
            <w:snapToGrid w:val="0"/>
          </w:rPr>
          <w:tab/>
          <w:t>{ ID id-</w:t>
        </w:r>
        <w:r>
          <w:rPr>
            <w:snapToGrid w:val="0"/>
          </w:rPr>
          <w:t>AIoT-</w:t>
        </w:r>
        <w:r w:rsidRPr="00ED0A28">
          <w:rPr>
            <w:snapToGrid w:val="0"/>
          </w:rPr>
          <w:t>CorrelationIdentifier</w:t>
        </w:r>
        <w:r w:rsidRPr="001D2E49"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 w:rsidRPr="001D2E49">
          <w:rPr>
            <w:snapToGrid w:val="0"/>
          </w:rPr>
          <w:t xml:space="preserve">CRITICALITY </w:t>
        </w:r>
        <w:r w:rsidRPr="001D2E49">
          <w:rPr>
            <w:rFonts w:hint="eastAsia"/>
            <w:snapToGrid w:val="0"/>
          </w:rPr>
          <w:t>reject</w:t>
        </w:r>
        <w:r w:rsidRPr="001D2E49">
          <w:rPr>
            <w:snapToGrid w:val="0"/>
          </w:rPr>
          <w:tab/>
          <w:t xml:space="preserve">TYPE </w:t>
        </w:r>
        <w:r>
          <w:rPr>
            <w:snapToGrid w:val="0"/>
          </w:rPr>
          <w:t>AIoT-</w:t>
        </w:r>
        <w:r w:rsidRPr="00ED0A28">
          <w:rPr>
            <w:snapToGrid w:val="0"/>
          </w:rPr>
          <w:t>CorrelationIdentifier</w:t>
        </w:r>
        <w:r w:rsidRPr="001D2E49">
          <w:rPr>
            <w:snapToGrid w:val="0"/>
          </w:rPr>
          <w:tab/>
        </w:r>
        <w:r w:rsidRPr="001D2E49"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 w:rsidRPr="001D2E49">
          <w:rPr>
            <w:snapToGrid w:val="0"/>
          </w:rPr>
          <w:t>PRESENCE</w:t>
        </w:r>
        <w:r w:rsidRPr="001D2E49">
          <w:rPr>
            <w:snapToGrid w:val="0"/>
          </w:rPr>
          <w:tab/>
          <w:t>mandatory</w:t>
        </w:r>
        <w:r w:rsidRPr="001D2E49">
          <w:rPr>
            <w:snapToGrid w:val="0"/>
          </w:rPr>
          <w:tab/>
          <w:t>}|</w:t>
        </w:r>
      </w:ins>
    </w:p>
    <w:p w14:paraId="7F00D8F2" w14:textId="77777777" w:rsidR="00443AB0" w:rsidRPr="001D2E49" w:rsidRDefault="00443AB0" w:rsidP="00443AB0">
      <w:pPr>
        <w:pStyle w:val="PL"/>
        <w:rPr>
          <w:ins w:id="2956" w:author="Author"/>
          <w:snapToGrid w:val="0"/>
        </w:rPr>
      </w:pPr>
      <w:ins w:id="2957" w:author="Author">
        <w:r w:rsidRPr="001D2E49">
          <w:rPr>
            <w:snapToGrid w:val="0"/>
          </w:rPr>
          <w:lastRenderedPageBreak/>
          <w:tab/>
          <w:t>{ ID id-</w:t>
        </w:r>
        <w:r>
          <w:rPr>
            <w:snapToGrid w:val="0"/>
          </w:rPr>
          <w:t>AIoT-Device</w:t>
        </w:r>
        <w:r w:rsidRPr="001D2E49">
          <w:t>Identi</w:t>
        </w:r>
        <w:r>
          <w:t>fication</w:t>
        </w:r>
        <w:r>
          <w:rPr>
            <w:rFonts w:hint="eastAsia"/>
            <w:lang w:eastAsia="zh-CN"/>
          </w:rPr>
          <w:t>Requested</w:t>
        </w:r>
        <w:r w:rsidRPr="001D2E49">
          <w:rPr>
            <w:snapToGrid w:val="0"/>
          </w:rPr>
          <w:tab/>
        </w:r>
        <w:r>
          <w:rPr>
            <w:snapToGrid w:val="0"/>
          </w:rPr>
          <w:tab/>
        </w:r>
        <w:r w:rsidRPr="001D2E49">
          <w:rPr>
            <w:snapToGrid w:val="0"/>
          </w:rPr>
          <w:t>CRITICALITY reject</w:t>
        </w:r>
        <w:r w:rsidRPr="001D2E49">
          <w:rPr>
            <w:snapToGrid w:val="0"/>
          </w:rPr>
          <w:tab/>
          <w:t xml:space="preserve">TYPE </w:t>
        </w:r>
        <w:r>
          <w:rPr>
            <w:snapToGrid w:val="0"/>
          </w:rPr>
          <w:t>AIoT-Device</w:t>
        </w:r>
        <w:r w:rsidRPr="001D2E49">
          <w:t>Identi</w:t>
        </w:r>
        <w:r>
          <w:t>fication</w:t>
        </w:r>
        <w:r>
          <w:rPr>
            <w:rFonts w:hint="eastAsia"/>
            <w:lang w:eastAsia="zh-CN"/>
          </w:rPr>
          <w:t>Requested</w:t>
        </w:r>
        <w:r w:rsidRPr="001D2E49">
          <w:rPr>
            <w:snapToGrid w:val="0"/>
          </w:rPr>
          <w:tab/>
        </w:r>
        <w:r w:rsidRPr="001D2E49">
          <w:rPr>
            <w:snapToGrid w:val="0"/>
          </w:rPr>
          <w:tab/>
        </w:r>
        <w:r w:rsidRPr="001D2E49">
          <w:rPr>
            <w:snapToGrid w:val="0"/>
          </w:rPr>
          <w:tab/>
        </w:r>
        <w:r w:rsidRPr="001D2E49">
          <w:rPr>
            <w:snapToGrid w:val="0"/>
          </w:rPr>
          <w:tab/>
          <w:t>PRESENCE</w:t>
        </w:r>
        <w:r w:rsidRPr="001D2E49">
          <w:rPr>
            <w:snapToGrid w:val="0"/>
          </w:rPr>
          <w:tab/>
          <w:t>mandatory</w:t>
        </w:r>
        <w:r w:rsidRPr="001D2E49">
          <w:rPr>
            <w:snapToGrid w:val="0"/>
          </w:rPr>
          <w:tab/>
          <w:t>}|</w:t>
        </w:r>
      </w:ins>
    </w:p>
    <w:p w14:paraId="5E8FAC3B" w14:textId="77777777" w:rsidR="00443AB0" w:rsidRDefault="00443AB0" w:rsidP="00443AB0">
      <w:pPr>
        <w:pStyle w:val="PL"/>
        <w:rPr>
          <w:ins w:id="2958" w:author="Author"/>
          <w:snapToGrid w:val="0"/>
        </w:rPr>
      </w:pPr>
      <w:ins w:id="2959" w:author="Author">
        <w:r w:rsidRPr="001D2E49">
          <w:rPr>
            <w:snapToGrid w:val="0"/>
          </w:rPr>
          <w:tab/>
          <w:t>{ ID id-</w:t>
        </w:r>
        <w:r>
          <w:rPr>
            <w:snapToGrid w:val="0"/>
          </w:rPr>
          <w:t>AIoT-</w:t>
        </w:r>
        <w:r>
          <w:rPr>
            <w:rFonts w:eastAsia="等线"/>
            <w:lang w:eastAsia="zh-CN"/>
          </w:rPr>
          <w:t>R</w:t>
        </w:r>
        <w:r w:rsidRPr="009208F0">
          <w:rPr>
            <w:rFonts w:eastAsia="等线"/>
            <w:lang w:eastAsia="zh-CN"/>
          </w:rPr>
          <w:t>equestedServiceAreaInformation</w:t>
        </w:r>
        <w:r w:rsidRPr="001D2E49">
          <w:rPr>
            <w:snapToGrid w:val="0"/>
          </w:rPr>
          <w:tab/>
          <w:t>CRITICALITY reject</w:t>
        </w:r>
        <w:r w:rsidRPr="001D2E49">
          <w:rPr>
            <w:snapToGrid w:val="0"/>
          </w:rPr>
          <w:tab/>
          <w:t xml:space="preserve">TYPE </w:t>
        </w:r>
        <w:r>
          <w:rPr>
            <w:snapToGrid w:val="0"/>
          </w:rPr>
          <w:t>AIoT-</w:t>
        </w:r>
        <w:r>
          <w:rPr>
            <w:rFonts w:eastAsia="等线"/>
            <w:lang w:eastAsia="zh-CN"/>
          </w:rPr>
          <w:t>R</w:t>
        </w:r>
        <w:r w:rsidRPr="009208F0">
          <w:rPr>
            <w:rFonts w:eastAsia="等线"/>
            <w:lang w:eastAsia="zh-CN"/>
          </w:rPr>
          <w:t>equestedServiceAreaInformation</w:t>
        </w:r>
        <w:r w:rsidRPr="001D2E49">
          <w:rPr>
            <w:snapToGrid w:val="0"/>
          </w:rPr>
          <w:tab/>
        </w:r>
        <w:r w:rsidRPr="001D2E49">
          <w:rPr>
            <w:snapToGrid w:val="0"/>
          </w:rPr>
          <w:tab/>
        </w:r>
        <w:r w:rsidRPr="001D2E49">
          <w:rPr>
            <w:snapToGrid w:val="0"/>
          </w:rPr>
          <w:tab/>
          <w:t>PRESENCE mandatory</w:t>
        </w:r>
        <w:r w:rsidRPr="001D2E49">
          <w:rPr>
            <w:snapToGrid w:val="0"/>
          </w:rPr>
          <w:tab/>
          <w:t>}|</w:t>
        </w:r>
      </w:ins>
    </w:p>
    <w:p w14:paraId="48CF3810" w14:textId="14C6AF4A" w:rsidR="00443AB0" w:rsidDel="0016105D" w:rsidRDefault="00443AB0" w:rsidP="00443AB0">
      <w:pPr>
        <w:pStyle w:val="PL"/>
        <w:rPr>
          <w:ins w:id="2960" w:author="Author"/>
          <w:del w:id="2961" w:author="Huawei1" w:date="2025-08-27T16:28:00Z"/>
          <w:snapToGrid w:val="0"/>
        </w:rPr>
      </w:pPr>
      <w:ins w:id="2962" w:author="Author">
        <w:del w:id="2963" w:author="Huawei1" w:date="2025-08-27T16:28:00Z">
          <w:r w:rsidRPr="001D2E49" w:rsidDel="0016105D">
            <w:rPr>
              <w:snapToGrid w:val="0"/>
            </w:rPr>
            <w:tab/>
            <w:delText>{ ID id-</w:delText>
          </w:r>
          <w:r w:rsidDel="0016105D">
            <w:rPr>
              <w:snapToGrid w:val="0"/>
            </w:rPr>
            <w:delText>AIoT-</w:delText>
          </w:r>
          <w:r w:rsidDel="0016105D">
            <w:rPr>
              <w:rFonts w:eastAsia="等线"/>
              <w:lang w:eastAsia="zh-CN"/>
            </w:rPr>
            <w:delText>InventoryExpectedD2RMessageSize</w:delText>
          </w:r>
          <w:r w:rsidRPr="001D2E49" w:rsidDel="0016105D">
            <w:rPr>
              <w:snapToGrid w:val="0"/>
            </w:rPr>
            <w:tab/>
            <w:delText>CRITICALITY reject</w:delText>
          </w:r>
          <w:r w:rsidRPr="001D2E49" w:rsidDel="0016105D">
            <w:rPr>
              <w:snapToGrid w:val="0"/>
            </w:rPr>
            <w:tab/>
            <w:delText xml:space="preserve">TYPE </w:delText>
          </w:r>
          <w:r w:rsidDel="0016105D">
            <w:rPr>
              <w:snapToGrid w:val="0"/>
            </w:rPr>
            <w:delText>AIoT-</w:delText>
          </w:r>
          <w:r w:rsidDel="0016105D">
            <w:rPr>
              <w:rFonts w:eastAsia="等线"/>
              <w:lang w:eastAsia="zh-CN"/>
            </w:rPr>
            <w:delText>InventoryExpectedD2RMessageSize</w:delText>
          </w:r>
          <w:r w:rsidRPr="001D2E49" w:rsidDel="0016105D">
            <w:rPr>
              <w:snapToGrid w:val="0"/>
            </w:rPr>
            <w:tab/>
          </w:r>
          <w:r w:rsidRPr="001D2E49" w:rsidDel="0016105D">
            <w:rPr>
              <w:snapToGrid w:val="0"/>
            </w:rPr>
            <w:tab/>
          </w:r>
          <w:r w:rsidRPr="001D2E49" w:rsidDel="0016105D">
            <w:rPr>
              <w:snapToGrid w:val="0"/>
            </w:rPr>
            <w:tab/>
            <w:delText>PRESENCE mandatory</w:delText>
          </w:r>
          <w:r w:rsidDel="0016105D">
            <w:rPr>
              <w:snapToGrid w:val="0"/>
            </w:rPr>
            <w:delText>[</w:delText>
          </w:r>
          <w:r w:rsidRPr="00744CFA" w:rsidDel="0016105D">
            <w:rPr>
              <w:snapToGrid w:val="0"/>
              <w:highlight w:val="yellow"/>
            </w:rPr>
            <w:delText>FFS</w:delText>
          </w:r>
          <w:r w:rsidDel="0016105D">
            <w:rPr>
              <w:snapToGrid w:val="0"/>
            </w:rPr>
            <w:delText>]</w:delText>
          </w:r>
          <w:r w:rsidRPr="001D2E49" w:rsidDel="0016105D">
            <w:rPr>
              <w:snapToGrid w:val="0"/>
            </w:rPr>
            <w:tab/>
            <w:delText>}|</w:delText>
          </w:r>
        </w:del>
      </w:ins>
    </w:p>
    <w:p w14:paraId="50A6957A" w14:textId="020D39DB" w:rsidR="00443AB0" w:rsidRPr="001D2E49" w:rsidRDefault="00443AB0" w:rsidP="00443AB0">
      <w:pPr>
        <w:pStyle w:val="PL"/>
        <w:rPr>
          <w:ins w:id="2964" w:author="Author"/>
          <w:snapToGrid w:val="0"/>
        </w:rPr>
      </w:pPr>
      <w:ins w:id="2965" w:author="Author">
        <w:r w:rsidRPr="001D2E49">
          <w:rPr>
            <w:snapToGrid w:val="0"/>
          </w:rPr>
          <w:tab/>
          <w:t>{ ID id-</w:t>
        </w:r>
        <w:proofErr w:type="spellStart"/>
        <w:r>
          <w:rPr>
            <w:rFonts w:hint="eastAsia"/>
            <w:noProof w:val="0"/>
            <w:snapToGrid w:val="0"/>
            <w:lang w:eastAsia="zh-CN"/>
          </w:rPr>
          <w:t>AIoT-InventoryAssistanceInformation</w:t>
        </w:r>
        <w:proofErr w:type="spellEnd"/>
        <w:r w:rsidRPr="001D2E49">
          <w:rPr>
            <w:snapToGrid w:val="0"/>
          </w:rPr>
          <w:tab/>
        </w:r>
        <w:r>
          <w:rPr>
            <w:snapToGrid w:val="0"/>
          </w:rPr>
          <w:tab/>
        </w:r>
        <w:r w:rsidRPr="001D2E49">
          <w:rPr>
            <w:snapToGrid w:val="0"/>
          </w:rPr>
          <w:t xml:space="preserve">CRITICALITY </w:t>
        </w:r>
        <w:r w:rsidRPr="001D2E49">
          <w:rPr>
            <w:rFonts w:hint="eastAsia"/>
            <w:snapToGrid w:val="0"/>
          </w:rPr>
          <w:t>reject</w:t>
        </w:r>
        <w:r w:rsidRPr="001D2E49">
          <w:rPr>
            <w:snapToGrid w:val="0"/>
          </w:rPr>
          <w:tab/>
          <w:t xml:space="preserve">TYPE </w:t>
        </w:r>
        <w:proofErr w:type="spellStart"/>
        <w:r>
          <w:rPr>
            <w:rFonts w:hint="eastAsia"/>
            <w:noProof w:val="0"/>
            <w:snapToGrid w:val="0"/>
            <w:lang w:eastAsia="zh-CN"/>
          </w:rPr>
          <w:t>AIoT-InventoryAssistanceInformation</w:t>
        </w:r>
        <w:proofErr w:type="spellEnd"/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 w:rsidRPr="001D2E49">
          <w:rPr>
            <w:snapToGrid w:val="0"/>
          </w:rPr>
          <w:t>PRESENCE</w:t>
        </w:r>
        <w:r w:rsidRPr="001D2E49">
          <w:rPr>
            <w:snapToGrid w:val="0"/>
          </w:rPr>
          <w:tab/>
        </w:r>
      </w:ins>
      <w:ins w:id="2966" w:author="Huawei1" w:date="2025-08-27T16:28:00Z">
        <w:r w:rsidR="0016105D" w:rsidRPr="001D2E49">
          <w:rPr>
            <w:snapToGrid w:val="0"/>
          </w:rPr>
          <w:t>mandatory</w:t>
        </w:r>
      </w:ins>
      <w:ins w:id="2967" w:author="Author">
        <w:del w:id="2968" w:author="Huawei1" w:date="2025-08-27T16:28:00Z">
          <w:r w:rsidDel="0016105D">
            <w:rPr>
              <w:snapToGrid w:val="0"/>
            </w:rPr>
            <w:delText>optional</w:delText>
          </w:r>
          <w:r w:rsidDel="0016105D">
            <w:rPr>
              <w:snapToGrid w:val="0"/>
            </w:rPr>
            <w:tab/>
          </w:r>
        </w:del>
        <w:r w:rsidRPr="001D2E49">
          <w:rPr>
            <w:snapToGrid w:val="0"/>
          </w:rPr>
          <w:tab/>
          <w:t>}|</w:t>
        </w:r>
      </w:ins>
    </w:p>
    <w:p w14:paraId="21C15718" w14:textId="77777777" w:rsidR="00443AB0" w:rsidRPr="00970E23" w:rsidRDefault="00443AB0" w:rsidP="00443AB0">
      <w:pPr>
        <w:pStyle w:val="PL"/>
        <w:rPr>
          <w:ins w:id="2969" w:author="Author"/>
          <w:snapToGrid w:val="0"/>
        </w:rPr>
      </w:pPr>
      <w:ins w:id="2970" w:author="Author">
        <w:r w:rsidRPr="001D2E49">
          <w:rPr>
            <w:snapToGrid w:val="0"/>
          </w:rPr>
          <w:tab/>
          <w:t>{ ID id-</w:t>
        </w:r>
        <w:proofErr w:type="spellStart"/>
        <w:r>
          <w:rPr>
            <w:noProof w:val="0"/>
            <w:snapToGrid w:val="0"/>
          </w:rPr>
          <w:t>AIoT-FollowonCommandIndication</w:t>
        </w:r>
        <w:proofErr w:type="spellEnd"/>
        <w:r w:rsidRPr="001D2E49"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 w:rsidRPr="001D2E49">
          <w:rPr>
            <w:snapToGrid w:val="0"/>
          </w:rPr>
          <w:t>CRITICALITY reject</w:t>
        </w:r>
        <w:r w:rsidRPr="001D2E49">
          <w:rPr>
            <w:snapToGrid w:val="0"/>
          </w:rPr>
          <w:tab/>
          <w:t xml:space="preserve">TYPE </w:t>
        </w:r>
        <w:proofErr w:type="spellStart"/>
        <w:r>
          <w:rPr>
            <w:noProof w:val="0"/>
            <w:snapToGrid w:val="0"/>
          </w:rPr>
          <w:t>AIoT-FollowonCommandIndication</w:t>
        </w:r>
        <w:proofErr w:type="spellEnd"/>
        <w:r w:rsidRPr="001D2E49">
          <w:rPr>
            <w:snapToGrid w:val="0"/>
          </w:rPr>
          <w:tab/>
        </w:r>
        <w:r w:rsidRPr="001D2E49">
          <w:rPr>
            <w:snapToGrid w:val="0"/>
          </w:rPr>
          <w:tab/>
        </w:r>
        <w:r>
          <w:rPr>
            <w:snapToGrid w:val="0"/>
          </w:rPr>
          <w:tab/>
        </w:r>
        <w:r w:rsidRPr="001D2E49">
          <w:rPr>
            <w:snapToGrid w:val="0"/>
          </w:rPr>
          <w:tab/>
        </w:r>
        <w:r w:rsidRPr="001D2E49">
          <w:rPr>
            <w:snapToGrid w:val="0"/>
          </w:rPr>
          <w:tab/>
          <w:t>PRESENCE</w:t>
        </w:r>
        <w:r w:rsidRPr="001D2E49">
          <w:rPr>
            <w:snapToGrid w:val="0"/>
          </w:rPr>
          <w:tab/>
        </w:r>
        <w:r>
          <w:rPr>
            <w:snapToGrid w:val="0"/>
          </w:rPr>
          <w:t>optional</w:t>
        </w:r>
        <w:r>
          <w:rPr>
            <w:snapToGrid w:val="0"/>
          </w:rPr>
          <w:tab/>
        </w:r>
        <w:r w:rsidRPr="001D2E49">
          <w:rPr>
            <w:snapToGrid w:val="0"/>
          </w:rPr>
          <w:tab/>
          <w:t>}</w:t>
        </w:r>
        <w:r>
          <w:rPr>
            <w:snapToGrid w:val="0"/>
          </w:rPr>
          <w:t>,</w:t>
        </w:r>
      </w:ins>
    </w:p>
    <w:p w14:paraId="1136EB2B" w14:textId="77777777" w:rsidR="00443AB0" w:rsidRDefault="00443AB0" w:rsidP="00443AB0">
      <w:pPr>
        <w:pStyle w:val="PL"/>
        <w:rPr>
          <w:ins w:id="2971" w:author="Author"/>
          <w:rFonts w:eastAsia="Malgun Gothic"/>
          <w:snapToGrid w:val="0"/>
        </w:rPr>
      </w:pPr>
      <w:ins w:id="2972" w:author="Author">
        <w:r>
          <w:rPr>
            <w:rFonts w:eastAsia="Malgun Gothic"/>
            <w:snapToGrid w:val="0"/>
            <w:lang w:val="fr-FR"/>
          </w:rPr>
          <w:tab/>
        </w:r>
        <w:r>
          <w:rPr>
            <w:rFonts w:eastAsia="Malgun Gothic"/>
            <w:snapToGrid w:val="0"/>
          </w:rPr>
          <w:t>...</w:t>
        </w:r>
      </w:ins>
    </w:p>
    <w:p w14:paraId="02E893FC" w14:textId="77777777" w:rsidR="00443AB0" w:rsidRDefault="00443AB0" w:rsidP="00443AB0">
      <w:pPr>
        <w:pStyle w:val="PL"/>
        <w:rPr>
          <w:ins w:id="2973" w:author="Author"/>
          <w:noProof w:val="0"/>
          <w:snapToGrid w:val="0"/>
        </w:rPr>
      </w:pPr>
      <w:ins w:id="2974" w:author="Author">
        <w:r>
          <w:rPr>
            <w:rFonts w:eastAsia="Malgun Gothic"/>
            <w:snapToGrid w:val="0"/>
          </w:rPr>
          <w:t>}</w:t>
        </w:r>
      </w:ins>
    </w:p>
    <w:p w14:paraId="2F81E957" w14:textId="77777777" w:rsidR="00443AB0" w:rsidRDefault="00443AB0" w:rsidP="00443AB0">
      <w:pPr>
        <w:pStyle w:val="PL"/>
        <w:rPr>
          <w:ins w:id="2975" w:author="Author"/>
          <w:noProof w:val="0"/>
          <w:snapToGrid w:val="0"/>
        </w:rPr>
      </w:pPr>
    </w:p>
    <w:p w14:paraId="25E16A54" w14:textId="77777777" w:rsidR="00443AB0" w:rsidRDefault="00443AB0" w:rsidP="00443AB0">
      <w:pPr>
        <w:pStyle w:val="PL"/>
        <w:rPr>
          <w:ins w:id="2976" w:author="Author"/>
          <w:rFonts w:eastAsia="Malgun Gothic"/>
          <w:snapToGrid w:val="0"/>
          <w:lang w:eastAsia="ko-KR"/>
        </w:rPr>
      </w:pPr>
      <w:ins w:id="2977" w:author="Author">
        <w:r>
          <w:rPr>
            <w:rFonts w:eastAsia="Malgun Gothic"/>
            <w:snapToGrid w:val="0"/>
            <w:lang w:val="fr-FR"/>
          </w:rPr>
          <w:t>Inventory</w:t>
        </w:r>
        <w:r>
          <w:rPr>
            <w:rFonts w:eastAsia="Malgun Gothic"/>
            <w:snapToGrid w:val="0"/>
          </w:rPr>
          <w:t>ResponseTransfer ::= SEQUENCE {</w:t>
        </w:r>
      </w:ins>
    </w:p>
    <w:p w14:paraId="53B8DA14" w14:textId="77777777" w:rsidR="00443AB0" w:rsidRDefault="00443AB0" w:rsidP="00443AB0">
      <w:pPr>
        <w:pStyle w:val="PL"/>
        <w:rPr>
          <w:ins w:id="2978" w:author="Author"/>
          <w:rFonts w:eastAsia="Malgun Gothic"/>
          <w:snapToGrid w:val="0"/>
          <w:lang w:eastAsia="ko-KR"/>
        </w:rPr>
      </w:pPr>
      <w:ins w:id="2979" w:author="Author">
        <w:r>
          <w:rPr>
            <w:snapToGrid w:val="0"/>
          </w:rPr>
          <w:tab/>
          <w:t>c</w:t>
        </w:r>
        <w:r w:rsidRPr="00ED0A28">
          <w:rPr>
            <w:snapToGrid w:val="0"/>
          </w:rPr>
          <w:t>orrelationIdentifier</w:t>
        </w:r>
        <w:r>
          <w:rPr>
            <w:snapToGrid w:val="0"/>
          </w:rPr>
          <w:tab/>
        </w:r>
        <w:r>
          <w:rPr>
            <w:snapToGrid w:val="0"/>
          </w:rPr>
          <w:tab/>
          <w:t>AIoT-</w:t>
        </w:r>
        <w:r w:rsidRPr="00ED0A28">
          <w:rPr>
            <w:snapToGrid w:val="0"/>
          </w:rPr>
          <w:t>CorrelationIdentifier</w:t>
        </w:r>
        <w:r>
          <w:rPr>
            <w:snapToGrid w:val="0"/>
          </w:rPr>
          <w:t>,</w:t>
        </w:r>
      </w:ins>
    </w:p>
    <w:p w14:paraId="759308A1" w14:textId="77777777" w:rsidR="00443AB0" w:rsidRDefault="00443AB0" w:rsidP="00443AB0">
      <w:pPr>
        <w:pStyle w:val="PL"/>
        <w:rPr>
          <w:ins w:id="2980" w:author="Author"/>
          <w:rFonts w:eastAsia="Malgun Gothic"/>
          <w:snapToGrid w:val="0"/>
          <w:lang w:val="fr-FR"/>
        </w:rPr>
      </w:pPr>
      <w:ins w:id="2981" w:author="Author">
        <w:r>
          <w:rPr>
            <w:rFonts w:eastAsia="Malgun Gothic"/>
            <w:snapToGrid w:val="0"/>
            <w:lang w:val="fr-FR"/>
          </w:rPr>
          <w:tab/>
          <w:t>criticalityDiagnostics</w:t>
        </w:r>
        <w:r>
          <w:rPr>
            <w:rFonts w:eastAsia="Malgun Gothic"/>
            <w:snapToGrid w:val="0"/>
            <w:lang w:val="fr-FR"/>
          </w:rPr>
          <w:tab/>
        </w:r>
        <w:r>
          <w:rPr>
            <w:rFonts w:eastAsia="Malgun Gothic"/>
            <w:snapToGrid w:val="0"/>
            <w:lang w:val="fr-FR"/>
          </w:rPr>
          <w:tab/>
          <w:t>CriticalityDiagnostics</w:t>
        </w:r>
        <w:r>
          <w:rPr>
            <w:rFonts w:eastAsia="Malgun Gothic"/>
            <w:snapToGrid w:val="0"/>
            <w:lang w:val="fr-FR"/>
          </w:rPr>
          <w:tab/>
        </w:r>
        <w:r>
          <w:rPr>
            <w:rFonts w:eastAsia="Malgun Gothic"/>
            <w:snapToGrid w:val="0"/>
            <w:lang w:val="fr-FR"/>
          </w:rPr>
          <w:tab/>
        </w:r>
        <w:r>
          <w:rPr>
            <w:rFonts w:eastAsia="Malgun Gothic"/>
            <w:snapToGrid w:val="0"/>
            <w:lang w:val="fr-FR"/>
          </w:rPr>
          <w:tab/>
        </w:r>
        <w:r>
          <w:rPr>
            <w:rFonts w:eastAsia="Malgun Gothic"/>
            <w:snapToGrid w:val="0"/>
            <w:lang w:val="fr-FR"/>
          </w:rPr>
          <w:tab/>
        </w:r>
        <w:r>
          <w:rPr>
            <w:rFonts w:eastAsia="Malgun Gothic"/>
            <w:snapToGrid w:val="0"/>
            <w:lang w:val="fr-FR"/>
          </w:rPr>
          <w:tab/>
        </w:r>
        <w:r>
          <w:rPr>
            <w:rFonts w:eastAsia="Malgun Gothic"/>
            <w:snapToGrid w:val="0"/>
            <w:lang w:val="fr-FR"/>
          </w:rPr>
          <w:tab/>
        </w:r>
        <w:r>
          <w:rPr>
            <w:rFonts w:eastAsia="Malgun Gothic"/>
            <w:snapToGrid w:val="0"/>
            <w:lang w:val="fr-FR"/>
          </w:rPr>
          <w:tab/>
        </w:r>
        <w:r>
          <w:rPr>
            <w:rFonts w:eastAsia="Malgun Gothic"/>
            <w:snapToGrid w:val="0"/>
            <w:lang w:val="fr-FR"/>
          </w:rPr>
          <w:tab/>
        </w:r>
        <w:r>
          <w:rPr>
            <w:rFonts w:eastAsia="Malgun Gothic"/>
            <w:snapToGrid w:val="0"/>
            <w:lang w:val="fr-FR"/>
          </w:rPr>
          <w:tab/>
        </w:r>
        <w:r>
          <w:rPr>
            <w:rFonts w:eastAsia="Malgun Gothic"/>
            <w:snapToGrid w:val="0"/>
            <w:lang w:val="fr-FR"/>
          </w:rPr>
          <w:tab/>
        </w:r>
        <w:r>
          <w:rPr>
            <w:rFonts w:eastAsia="Malgun Gothic"/>
            <w:snapToGrid w:val="0"/>
            <w:lang w:val="fr-FR"/>
          </w:rPr>
          <w:tab/>
        </w:r>
        <w:r>
          <w:rPr>
            <w:rFonts w:eastAsia="Malgun Gothic"/>
            <w:snapToGrid w:val="0"/>
            <w:lang w:val="fr-FR"/>
          </w:rPr>
          <w:tab/>
        </w:r>
        <w:r>
          <w:rPr>
            <w:rFonts w:eastAsia="Malgun Gothic"/>
            <w:snapToGrid w:val="0"/>
            <w:lang w:val="fr-FR"/>
          </w:rPr>
          <w:tab/>
          <w:t>OPTIONAL,</w:t>
        </w:r>
      </w:ins>
    </w:p>
    <w:p w14:paraId="24BF00C0" w14:textId="77777777" w:rsidR="00443AB0" w:rsidRDefault="00443AB0" w:rsidP="00443AB0">
      <w:pPr>
        <w:pStyle w:val="PL"/>
        <w:rPr>
          <w:ins w:id="2982" w:author="Author"/>
          <w:rFonts w:eastAsia="Malgun Gothic"/>
          <w:snapToGrid w:val="0"/>
          <w:lang w:val="fr-FR"/>
        </w:rPr>
      </w:pPr>
      <w:ins w:id="2983" w:author="Author">
        <w:r>
          <w:rPr>
            <w:rFonts w:eastAsia="Malgun Gothic"/>
            <w:snapToGrid w:val="0"/>
            <w:lang w:val="fr-FR"/>
          </w:rPr>
          <w:tab/>
          <w:t>iE-Extensions</w:t>
        </w:r>
        <w:r>
          <w:rPr>
            <w:rFonts w:eastAsia="Malgun Gothic"/>
            <w:snapToGrid w:val="0"/>
            <w:lang w:val="fr-FR"/>
          </w:rPr>
          <w:tab/>
        </w:r>
        <w:r>
          <w:rPr>
            <w:rFonts w:eastAsia="Malgun Gothic"/>
            <w:snapToGrid w:val="0"/>
            <w:lang w:val="fr-FR"/>
          </w:rPr>
          <w:tab/>
        </w:r>
        <w:r>
          <w:rPr>
            <w:rFonts w:eastAsia="Malgun Gothic"/>
            <w:snapToGrid w:val="0"/>
            <w:lang w:val="fr-FR"/>
          </w:rPr>
          <w:tab/>
        </w:r>
        <w:r>
          <w:rPr>
            <w:rFonts w:eastAsia="Malgun Gothic"/>
            <w:snapToGrid w:val="0"/>
            <w:lang w:val="fr-FR"/>
          </w:rPr>
          <w:tab/>
          <w:t>ProtocolExtensionContainer { { Inventory</w:t>
        </w:r>
        <w:r>
          <w:rPr>
            <w:rFonts w:eastAsia="Malgun Gothic"/>
            <w:snapToGrid w:val="0"/>
          </w:rPr>
          <w:t>Response</w:t>
        </w:r>
        <w:r>
          <w:rPr>
            <w:rFonts w:eastAsia="Malgun Gothic"/>
            <w:snapToGrid w:val="0"/>
            <w:lang w:val="fr-FR"/>
          </w:rPr>
          <w:t>Transfer-ExtIEs} }</w:t>
        </w:r>
        <w:r>
          <w:rPr>
            <w:rFonts w:eastAsia="Malgun Gothic"/>
            <w:snapToGrid w:val="0"/>
            <w:lang w:val="fr-FR"/>
          </w:rPr>
          <w:tab/>
          <w:t>OPTIONAL,</w:t>
        </w:r>
      </w:ins>
    </w:p>
    <w:p w14:paraId="4E8C8DC1" w14:textId="77777777" w:rsidR="00443AB0" w:rsidRDefault="00443AB0" w:rsidP="00443AB0">
      <w:pPr>
        <w:pStyle w:val="PL"/>
        <w:rPr>
          <w:ins w:id="2984" w:author="Author"/>
          <w:rFonts w:eastAsia="Malgun Gothic"/>
          <w:snapToGrid w:val="0"/>
          <w:lang w:val="fr-FR"/>
        </w:rPr>
      </w:pPr>
      <w:ins w:id="2985" w:author="Author">
        <w:r>
          <w:rPr>
            <w:rFonts w:eastAsia="Malgun Gothic"/>
            <w:snapToGrid w:val="0"/>
            <w:lang w:val="fr-FR"/>
          </w:rPr>
          <w:tab/>
          <w:t>...</w:t>
        </w:r>
      </w:ins>
    </w:p>
    <w:p w14:paraId="01271450" w14:textId="77777777" w:rsidR="00443AB0" w:rsidRDefault="00443AB0" w:rsidP="00443AB0">
      <w:pPr>
        <w:pStyle w:val="PL"/>
        <w:rPr>
          <w:ins w:id="2986" w:author="Author"/>
          <w:rFonts w:eastAsia="Malgun Gothic"/>
          <w:snapToGrid w:val="0"/>
          <w:lang w:val="fr-FR"/>
        </w:rPr>
      </w:pPr>
      <w:ins w:id="2987" w:author="Author">
        <w:r>
          <w:rPr>
            <w:rFonts w:eastAsia="Malgun Gothic"/>
            <w:snapToGrid w:val="0"/>
            <w:lang w:val="fr-FR"/>
          </w:rPr>
          <w:t>}</w:t>
        </w:r>
      </w:ins>
    </w:p>
    <w:p w14:paraId="5342E374" w14:textId="77777777" w:rsidR="00443AB0" w:rsidRDefault="00443AB0" w:rsidP="00443AB0">
      <w:pPr>
        <w:pStyle w:val="PL"/>
        <w:rPr>
          <w:ins w:id="2988" w:author="Author"/>
          <w:rFonts w:eastAsia="Malgun Gothic"/>
          <w:snapToGrid w:val="0"/>
          <w:lang w:val="fr-FR"/>
        </w:rPr>
      </w:pPr>
    </w:p>
    <w:p w14:paraId="481CC14B" w14:textId="77777777" w:rsidR="00443AB0" w:rsidRDefault="00443AB0" w:rsidP="00443AB0">
      <w:pPr>
        <w:pStyle w:val="PL"/>
        <w:rPr>
          <w:ins w:id="2989" w:author="Author"/>
          <w:rFonts w:eastAsia="Malgun Gothic"/>
          <w:snapToGrid w:val="0"/>
          <w:lang w:val="fr-FR"/>
        </w:rPr>
      </w:pPr>
      <w:ins w:id="2990" w:author="Author">
        <w:r>
          <w:rPr>
            <w:rFonts w:eastAsia="Malgun Gothic"/>
            <w:snapToGrid w:val="0"/>
            <w:lang w:val="fr-FR"/>
          </w:rPr>
          <w:t>Inventory</w:t>
        </w:r>
        <w:r>
          <w:rPr>
            <w:rFonts w:eastAsia="Malgun Gothic"/>
            <w:snapToGrid w:val="0"/>
          </w:rPr>
          <w:t>Response</w:t>
        </w:r>
        <w:r>
          <w:rPr>
            <w:rFonts w:eastAsia="Malgun Gothic"/>
            <w:snapToGrid w:val="0"/>
            <w:lang w:val="fr-FR"/>
          </w:rPr>
          <w:t>Transfer-ExtIEs NGAP-PROTOCOL-EXTENSION ::= {</w:t>
        </w:r>
      </w:ins>
    </w:p>
    <w:p w14:paraId="12302B9F" w14:textId="77777777" w:rsidR="00443AB0" w:rsidRDefault="00443AB0" w:rsidP="00443AB0">
      <w:pPr>
        <w:pStyle w:val="PL"/>
        <w:rPr>
          <w:ins w:id="2991" w:author="Author"/>
          <w:rFonts w:eastAsia="Malgun Gothic"/>
          <w:snapToGrid w:val="0"/>
          <w:lang w:val="fr-FR"/>
        </w:rPr>
      </w:pPr>
      <w:ins w:id="2992" w:author="Author">
        <w:r>
          <w:rPr>
            <w:rFonts w:eastAsia="Malgun Gothic"/>
            <w:snapToGrid w:val="0"/>
            <w:lang w:val="fr-FR"/>
          </w:rPr>
          <w:tab/>
          <w:t>...</w:t>
        </w:r>
      </w:ins>
    </w:p>
    <w:p w14:paraId="5D063047" w14:textId="77777777" w:rsidR="00443AB0" w:rsidRDefault="00443AB0" w:rsidP="00443AB0">
      <w:pPr>
        <w:pStyle w:val="PL"/>
        <w:rPr>
          <w:ins w:id="2993" w:author="Author"/>
          <w:rFonts w:eastAsia="Malgun Gothic"/>
          <w:snapToGrid w:val="0"/>
          <w:lang w:val="fr-FR"/>
        </w:rPr>
      </w:pPr>
      <w:ins w:id="2994" w:author="Author">
        <w:r>
          <w:rPr>
            <w:rFonts w:eastAsia="Malgun Gothic"/>
            <w:snapToGrid w:val="0"/>
            <w:lang w:val="fr-FR"/>
          </w:rPr>
          <w:t>}</w:t>
        </w:r>
      </w:ins>
    </w:p>
    <w:p w14:paraId="5176F280" w14:textId="77777777" w:rsidR="00443AB0" w:rsidRDefault="00443AB0" w:rsidP="00443AB0">
      <w:pPr>
        <w:pStyle w:val="PL"/>
        <w:rPr>
          <w:ins w:id="2995" w:author="Author"/>
          <w:noProof w:val="0"/>
          <w:snapToGrid w:val="0"/>
        </w:rPr>
      </w:pPr>
    </w:p>
    <w:p w14:paraId="5B42091E" w14:textId="77777777" w:rsidR="00443AB0" w:rsidRDefault="00443AB0" w:rsidP="00443AB0">
      <w:pPr>
        <w:pStyle w:val="PL"/>
        <w:rPr>
          <w:ins w:id="2996" w:author="Author"/>
          <w:rFonts w:eastAsia="Malgun Gothic"/>
          <w:snapToGrid w:val="0"/>
          <w:lang w:eastAsia="ko-KR"/>
        </w:rPr>
      </w:pPr>
      <w:ins w:id="2997" w:author="Author">
        <w:r>
          <w:rPr>
            <w:rFonts w:eastAsia="Malgun Gothic"/>
            <w:snapToGrid w:val="0"/>
            <w:lang w:val="fr-FR"/>
          </w:rPr>
          <w:t>Inventory</w:t>
        </w:r>
        <w:r>
          <w:rPr>
            <w:rFonts w:eastAsia="Malgun Gothic"/>
            <w:snapToGrid w:val="0"/>
          </w:rPr>
          <w:t>FailureTransfer ::= SEQUENCE {</w:t>
        </w:r>
      </w:ins>
    </w:p>
    <w:p w14:paraId="0F649DF7" w14:textId="77777777" w:rsidR="00443AB0" w:rsidRDefault="00443AB0" w:rsidP="00443AB0">
      <w:pPr>
        <w:pStyle w:val="PL"/>
        <w:rPr>
          <w:ins w:id="2998" w:author="Author"/>
          <w:rFonts w:eastAsia="Malgun Gothic"/>
          <w:snapToGrid w:val="0"/>
          <w:lang w:eastAsia="ko-KR"/>
        </w:rPr>
      </w:pPr>
      <w:ins w:id="2999" w:author="Author">
        <w:r>
          <w:rPr>
            <w:snapToGrid w:val="0"/>
          </w:rPr>
          <w:tab/>
          <w:t>c</w:t>
        </w:r>
        <w:r w:rsidRPr="00ED0A28">
          <w:rPr>
            <w:snapToGrid w:val="0"/>
          </w:rPr>
          <w:t>orrelationIdentifier</w:t>
        </w:r>
        <w:r>
          <w:rPr>
            <w:snapToGrid w:val="0"/>
          </w:rPr>
          <w:tab/>
        </w:r>
        <w:r>
          <w:rPr>
            <w:snapToGrid w:val="0"/>
          </w:rPr>
          <w:tab/>
          <w:t>AIoT-</w:t>
        </w:r>
        <w:r w:rsidRPr="00ED0A28">
          <w:rPr>
            <w:snapToGrid w:val="0"/>
          </w:rPr>
          <w:t>CorrelationIdentifier</w:t>
        </w:r>
        <w:r>
          <w:rPr>
            <w:snapToGrid w:val="0"/>
          </w:rPr>
          <w:t>,</w:t>
        </w:r>
      </w:ins>
    </w:p>
    <w:p w14:paraId="220CCCF2" w14:textId="77777777" w:rsidR="00443AB0" w:rsidRDefault="00443AB0" w:rsidP="00443AB0">
      <w:pPr>
        <w:pStyle w:val="PL"/>
        <w:rPr>
          <w:ins w:id="3000" w:author="Author"/>
          <w:rFonts w:eastAsia="Malgun Gothic"/>
          <w:snapToGrid w:val="0"/>
          <w:lang w:val="fr-FR"/>
        </w:rPr>
      </w:pPr>
      <w:ins w:id="3001" w:author="Author">
        <w:r>
          <w:rPr>
            <w:rFonts w:eastAsia="Malgun Gothic"/>
            <w:snapToGrid w:val="0"/>
          </w:rPr>
          <w:tab/>
        </w:r>
        <w:r>
          <w:rPr>
            <w:rFonts w:eastAsia="Malgun Gothic"/>
            <w:snapToGrid w:val="0"/>
            <w:lang w:val="fr-FR"/>
          </w:rPr>
          <w:t>cause</w:t>
        </w:r>
        <w:r>
          <w:rPr>
            <w:rFonts w:eastAsia="Malgun Gothic"/>
            <w:snapToGrid w:val="0"/>
            <w:lang w:val="fr-FR"/>
          </w:rPr>
          <w:tab/>
        </w:r>
        <w:r>
          <w:rPr>
            <w:rFonts w:eastAsia="Malgun Gothic"/>
            <w:snapToGrid w:val="0"/>
            <w:lang w:val="fr-FR"/>
          </w:rPr>
          <w:tab/>
        </w:r>
        <w:r>
          <w:rPr>
            <w:rFonts w:eastAsia="Malgun Gothic"/>
            <w:snapToGrid w:val="0"/>
            <w:lang w:val="fr-FR"/>
          </w:rPr>
          <w:tab/>
        </w:r>
        <w:r>
          <w:rPr>
            <w:rFonts w:eastAsia="Malgun Gothic"/>
            <w:snapToGrid w:val="0"/>
            <w:lang w:val="fr-FR"/>
          </w:rPr>
          <w:tab/>
        </w:r>
        <w:r>
          <w:rPr>
            <w:rFonts w:eastAsia="Malgun Gothic"/>
            <w:snapToGrid w:val="0"/>
            <w:lang w:val="fr-FR"/>
          </w:rPr>
          <w:tab/>
        </w:r>
        <w:r>
          <w:rPr>
            <w:rFonts w:eastAsia="Malgun Gothic"/>
            <w:snapToGrid w:val="0"/>
            <w:lang w:val="fr-FR"/>
          </w:rPr>
          <w:tab/>
          <w:t>Cause,</w:t>
        </w:r>
      </w:ins>
    </w:p>
    <w:p w14:paraId="601F2CF0" w14:textId="77777777" w:rsidR="00443AB0" w:rsidRDefault="00443AB0" w:rsidP="00443AB0">
      <w:pPr>
        <w:pStyle w:val="PL"/>
        <w:rPr>
          <w:ins w:id="3002" w:author="Author"/>
          <w:rFonts w:eastAsia="Malgun Gothic"/>
          <w:snapToGrid w:val="0"/>
          <w:lang w:val="fr-FR"/>
        </w:rPr>
      </w:pPr>
      <w:ins w:id="3003" w:author="Author">
        <w:r>
          <w:rPr>
            <w:rFonts w:eastAsia="Malgun Gothic"/>
            <w:snapToGrid w:val="0"/>
            <w:lang w:val="fr-FR"/>
          </w:rPr>
          <w:tab/>
          <w:t>criticalityDiagnostics</w:t>
        </w:r>
        <w:r>
          <w:rPr>
            <w:rFonts w:eastAsia="Malgun Gothic"/>
            <w:snapToGrid w:val="0"/>
            <w:lang w:val="fr-FR"/>
          </w:rPr>
          <w:tab/>
        </w:r>
        <w:r>
          <w:rPr>
            <w:rFonts w:eastAsia="Malgun Gothic"/>
            <w:snapToGrid w:val="0"/>
            <w:lang w:val="fr-FR"/>
          </w:rPr>
          <w:tab/>
          <w:t>CriticalityDiagnostics</w:t>
        </w:r>
        <w:r>
          <w:rPr>
            <w:rFonts w:eastAsia="Malgun Gothic"/>
            <w:snapToGrid w:val="0"/>
            <w:lang w:val="fr-FR"/>
          </w:rPr>
          <w:tab/>
        </w:r>
        <w:r>
          <w:rPr>
            <w:rFonts w:eastAsia="Malgun Gothic"/>
            <w:snapToGrid w:val="0"/>
            <w:lang w:val="fr-FR"/>
          </w:rPr>
          <w:tab/>
        </w:r>
        <w:r>
          <w:rPr>
            <w:rFonts w:eastAsia="Malgun Gothic"/>
            <w:snapToGrid w:val="0"/>
            <w:lang w:val="fr-FR"/>
          </w:rPr>
          <w:tab/>
        </w:r>
        <w:r>
          <w:rPr>
            <w:rFonts w:eastAsia="Malgun Gothic"/>
            <w:snapToGrid w:val="0"/>
            <w:lang w:val="fr-FR"/>
          </w:rPr>
          <w:tab/>
        </w:r>
        <w:r>
          <w:rPr>
            <w:rFonts w:eastAsia="Malgun Gothic"/>
            <w:snapToGrid w:val="0"/>
            <w:lang w:val="fr-FR"/>
          </w:rPr>
          <w:tab/>
        </w:r>
        <w:r>
          <w:rPr>
            <w:rFonts w:eastAsia="Malgun Gothic"/>
            <w:snapToGrid w:val="0"/>
            <w:lang w:val="fr-FR"/>
          </w:rPr>
          <w:tab/>
        </w:r>
        <w:r>
          <w:rPr>
            <w:rFonts w:eastAsia="Malgun Gothic"/>
            <w:snapToGrid w:val="0"/>
            <w:lang w:val="fr-FR"/>
          </w:rPr>
          <w:tab/>
        </w:r>
        <w:r>
          <w:rPr>
            <w:rFonts w:eastAsia="Malgun Gothic"/>
            <w:snapToGrid w:val="0"/>
            <w:lang w:val="fr-FR"/>
          </w:rPr>
          <w:tab/>
        </w:r>
        <w:r>
          <w:rPr>
            <w:rFonts w:eastAsia="Malgun Gothic"/>
            <w:snapToGrid w:val="0"/>
            <w:lang w:val="fr-FR"/>
          </w:rPr>
          <w:tab/>
        </w:r>
        <w:r>
          <w:rPr>
            <w:rFonts w:eastAsia="Malgun Gothic"/>
            <w:snapToGrid w:val="0"/>
            <w:lang w:val="fr-FR"/>
          </w:rPr>
          <w:tab/>
        </w:r>
        <w:r>
          <w:rPr>
            <w:rFonts w:eastAsia="Malgun Gothic"/>
            <w:snapToGrid w:val="0"/>
            <w:lang w:val="fr-FR"/>
          </w:rPr>
          <w:tab/>
        </w:r>
        <w:r>
          <w:rPr>
            <w:rFonts w:eastAsia="Malgun Gothic"/>
            <w:snapToGrid w:val="0"/>
            <w:lang w:val="fr-FR"/>
          </w:rPr>
          <w:tab/>
        </w:r>
        <w:r>
          <w:rPr>
            <w:rFonts w:eastAsia="Malgun Gothic"/>
            <w:snapToGrid w:val="0"/>
            <w:lang w:val="fr-FR"/>
          </w:rPr>
          <w:tab/>
          <w:t>OPTIONAL,</w:t>
        </w:r>
      </w:ins>
    </w:p>
    <w:p w14:paraId="270BE8E7" w14:textId="77777777" w:rsidR="00443AB0" w:rsidRDefault="00443AB0" w:rsidP="00443AB0">
      <w:pPr>
        <w:pStyle w:val="PL"/>
        <w:rPr>
          <w:ins w:id="3004" w:author="Author"/>
          <w:rFonts w:eastAsia="Malgun Gothic"/>
          <w:snapToGrid w:val="0"/>
          <w:lang w:val="fr-FR"/>
        </w:rPr>
      </w:pPr>
      <w:ins w:id="3005" w:author="Author">
        <w:r>
          <w:rPr>
            <w:rFonts w:eastAsia="Malgun Gothic"/>
            <w:snapToGrid w:val="0"/>
            <w:lang w:val="fr-FR"/>
          </w:rPr>
          <w:tab/>
          <w:t>iE-Extensions</w:t>
        </w:r>
        <w:r>
          <w:rPr>
            <w:rFonts w:eastAsia="Malgun Gothic"/>
            <w:snapToGrid w:val="0"/>
            <w:lang w:val="fr-FR"/>
          </w:rPr>
          <w:tab/>
        </w:r>
        <w:r>
          <w:rPr>
            <w:rFonts w:eastAsia="Malgun Gothic"/>
            <w:snapToGrid w:val="0"/>
            <w:lang w:val="fr-FR"/>
          </w:rPr>
          <w:tab/>
        </w:r>
        <w:r>
          <w:rPr>
            <w:rFonts w:eastAsia="Malgun Gothic"/>
            <w:snapToGrid w:val="0"/>
            <w:lang w:val="fr-FR"/>
          </w:rPr>
          <w:tab/>
        </w:r>
        <w:r>
          <w:rPr>
            <w:rFonts w:eastAsia="Malgun Gothic"/>
            <w:snapToGrid w:val="0"/>
            <w:lang w:val="fr-FR"/>
          </w:rPr>
          <w:tab/>
          <w:t>ProtocolExtensionContainer { { InventoryFailureTransfer-ExtIEs} }</w:t>
        </w:r>
        <w:r>
          <w:rPr>
            <w:rFonts w:eastAsia="Malgun Gothic"/>
            <w:snapToGrid w:val="0"/>
            <w:lang w:val="fr-FR"/>
          </w:rPr>
          <w:tab/>
        </w:r>
        <w:r>
          <w:rPr>
            <w:rFonts w:eastAsia="Malgun Gothic"/>
            <w:snapToGrid w:val="0"/>
            <w:lang w:val="fr-FR"/>
          </w:rPr>
          <w:tab/>
          <w:t>OPTIONAL,</w:t>
        </w:r>
      </w:ins>
    </w:p>
    <w:p w14:paraId="0EF2A71C" w14:textId="77777777" w:rsidR="00443AB0" w:rsidRDefault="00443AB0" w:rsidP="00443AB0">
      <w:pPr>
        <w:pStyle w:val="PL"/>
        <w:rPr>
          <w:ins w:id="3006" w:author="Author"/>
          <w:rFonts w:eastAsia="Malgun Gothic"/>
          <w:snapToGrid w:val="0"/>
          <w:lang w:val="fr-FR"/>
        </w:rPr>
      </w:pPr>
      <w:ins w:id="3007" w:author="Author">
        <w:r>
          <w:rPr>
            <w:rFonts w:eastAsia="Malgun Gothic"/>
            <w:snapToGrid w:val="0"/>
            <w:lang w:val="fr-FR"/>
          </w:rPr>
          <w:tab/>
          <w:t>...</w:t>
        </w:r>
      </w:ins>
    </w:p>
    <w:p w14:paraId="0E0191B3" w14:textId="77777777" w:rsidR="00443AB0" w:rsidRDefault="00443AB0" w:rsidP="00443AB0">
      <w:pPr>
        <w:pStyle w:val="PL"/>
        <w:rPr>
          <w:ins w:id="3008" w:author="Author"/>
          <w:rFonts w:eastAsia="Malgun Gothic"/>
          <w:snapToGrid w:val="0"/>
          <w:lang w:val="fr-FR"/>
        </w:rPr>
      </w:pPr>
      <w:ins w:id="3009" w:author="Author">
        <w:r>
          <w:rPr>
            <w:rFonts w:eastAsia="Malgun Gothic"/>
            <w:snapToGrid w:val="0"/>
            <w:lang w:val="fr-FR"/>
          </w:rPr>
          <w:t>}</w:t>
        </w:r>
      </w:ins>
    </w:p>
    <w:p w14:paraId="6D3F402A" w14:textId="77777777" w:rsidR="00443AB0" w:rsidRDefault="00443AB0" w:rsidP="00443AB0">
      <w:pPr>
        <w:pStyle w:val="PL"/>
        <w:rPr>
          <w:ins w:id="3010" w:author="Author"/>
          <w:rFonts w:eastAsia="Malgun Gothic"/>
          <w:snapToGrid w:val="0"/>
          <w:lang w:val="fr-FR"/>
        </w:rPr>
      </w:pPr>
    </w:p>
    <w:p w14:paraId="2E8D77AE" w14:textId="77777777" w:rsidR="00443AB0" w:rsidRDefault="00443AB0" w:rsidP="00443AB0">
      <w:pPr>
        <w:pStyle w:val="PL"/>
        <w:rPr>
          <w:ins w:id="3011" w:author="Author"/>
          <w:rFonts w:eastAsia="Malgun Gothic"/>
          <w:snapToGrid w:val="0"/>
          <w:lang w:val="fr-FR"/>
        </w:rPr>
      </w:pPr>
      <w:ins w:id="3012" w:author="Author">
        <w:r>
          <w:rPr>
            <w:rFonts w:eastAsia="Malgun Gothic"/>
            <w:snapToGrid w:val="0"/>
            <w:lang w:val="fr-FR"/>
          </w:rPr>
          <w:t>InventoryFailureTransfer-ExtIEs NGAP-PROTOCOL-EXTENSION ::= {</w:t>
        </w:r>
      </w:ins>
    </w:p>
    <w:p w14:paraId="043521C3" w14:textId="77777777" w:rsidR="00443AB0" w:rsidRDefault="00443AB0" w:rsidP="00443AB0">
      <w:pPr>
        <w:pStyle w:val="PL"/>
        <w:rPr>
          <w:ins w:id="3013" w:author="Author"/>
          <w:rFonts w:eastAsia="Malgun Gothic"/>
          <w:snapToGrid w:val="0"/>
          <w:lang w:val="fr-FR"/>
        </w:rPr>
      </w:pPr>
      <w:ins w:id="3014" w:author="Author">
        <w:r>
          <w:rPr>
            <w:rFonts w:eastAsia="Malgun Gothic"/>
            <w:snapToGrid w:val="0"/>
            <w:lang w:val="fr-FR"/>
          </w:rPr>
          <w:tab/>
          <w:t>...</w:t>
        </w:r>
      </w:ins>
    </w:p>
    <w:p w14:paraId="055CD743" w14:textId="77777777" w:rsidR="00443AB0" w:rsidRDefault="00443AB0" w:rsidP="00443AB0">
      <w:pPr>
        <w:pStyle w:val="PL"/>
        <w:rPr>
          <w:ins w:id="3015" w:author="Author"/>
          <w:rFonts w:eastAsia="Malgun Gothic"/>
          <w:snapToGrid w:val="0"/>
          <w:lang w:val="fr-FR"/>
        </w:rPr>
      </w:pPr>
      <w:ins w:id="3016" w:author="Author">
        <w:r>
          <w:rPr>
            <w:rFonts w:eastAsia="Malgun Gothic"/>
            <w:snapToGrid w:val="0"/>
            <w:lang w:val="fr-FR"/>
          </w:rPr>
          <w:t>}</w:t>
        </w:r>
      </w:ins>
    </w:p>
    <w:p w14:paraId="55BAD944" w14:textId="77777777" w:rsidR="00443AB0" w:rsidRDefault="00443AB0" w:rsidP="00443AB0">
      <w:pPr>
        <w:pStyle w:val="PL"/>
        <w:rPr>
          <w:ins w:id="3017" w:author="Author"/>
          <w:noProof w:val="0"/>
          <w:snapToGrid w:val="0"/>
        </w:rPr>
      </w:pPr>
    </w:p>
    <w:p w14:paraId="7C2DDAD1" w14:textId="77777777" w:rsidR="00443AB0" w:rsidRDefault="00443AB0" w:rsidP="00443AB0">
      <w:pPr>
        <w:pStyle w:val="PL"/>
        <w:rPr>
          <w:ins w:id="3018" w:author="Author"/>
          <w:rFonts w:eastAsia="Malgun Gothic"/>
          <w:snapToGrid w:val="0"/>
          <w:lang w:val="fr-FR"/>
        </w:rPr>
      </w:pPr>
      <w:ins w:id="3019" w:author="Author">
        <w:r>
          <w:rPr>
            <w:rFonts w:eastAsia="Malgun Gothic"/>
            <w:snapToGrid w:val="0"/>
            <w:lang w:val="fr-FR"/>
          </w:rPr>
          <w:t>InventoryReportTransfer ::= SEQUENCE {</w:t>
        </w:r>
      </w:ins>
    </w:p>
    <w:p w14:paraId="06309152" w14:textId="77777777" w:rsidR="00443AB0" w:rsidRDefault="00443AB0" w:rsidP="00443AB0">
      <w:pPr>
        <w:pStyle w:val="PL"/>
        <w:tabs>
          <w:tab w:val="clear" w:pos="3840"/>
          <w:tab w:val="left" w:pos="3676"/>
        </w:tabs>
        <w:rPr>
          <w:ins w:id="3020" w:author="Author"/>
          <w:snapToGrid w:val="0"/>
        </w:rPr>
      </w:pPr>
      <w:ins w:id="3021" w:author="Author">
        <w:r>
          <w:rPr>
            <w:snapToGrid w:val="0"/>
          </w:rPr>
          <w:tab/>
          <w:t>c</w:t>
        </w:r>
        <w:r w:rsidRPr="00ED0A28">
          <w:rPr>
            <w:snapToGrid w:val="0"/>
          </w:rPr>
          <w:t>orrelationIdentifier</w:t>
        </w:r>
        <w:r>
          <w:rPr>
            <w:snapToGrid w:val="0"/>
          </w:rPr>
          <w:tab/>
        </w:r>
        <w:r>
          <w:rPr>
            <w:snapToGrid w:val="0"/>
          </w:rPr>
          <w:tab/>
          <w:t>AIoT-</w:t>
        </w:r>
        <w:r w:rsidRPr="00ED0A28">
          <w:rPr>
            <w:snapToGrid w:val="0"/>
          </w:rPr>
          <w:t>CorrelationIdentifier</w:t>
        </w:r>
        <w:r>
          <w:rPr>
            <w:snapToGrid w:val="0"/>
          </w:rPr>
          <w:t>,</w:t>
        </w:r>
      </w:ins>
    </w:p>
    <w:p w14:paraId="1043A0FA" w14:textId="77777777" w:rsidR="00443AB0" w:rsidRDefault="00443AB0" w:rsidP="00443AB0">
      <w:pPr>
        <w:pStyle w:val="PL"/>
        <w:rPr>
          <w:ins w:id="3022" w:author="Author"/>
          <w:noProof w:val="0"/>
        </w:rPr>
      </w:pPr>
      <w:ins w:id="3023" w:author="Author">
        <w:r w:rsidRPr="00402ED9">
          <w:rPr>
            <w:noProof w:val="0"/>
          </w:rPr>
          <w:tab/>
        </w:r>
        <w:proofErr w:type="spellStart"/>
        <w:r>
          <w:rPr>
            <w:noProof w:val="0"/>
          </w:rPr>
          <w:t>globalgNB</w:t>
        </w:r>
        <w:proofErr w:type="spellEnd"/>
        <w:r>
          <w:rPr>
            <w:noProof w:val="0"/>
          </w:rPr>
          <w:t>-ID</w:t>
        </w:r>
        <w:r w:rsidRPr="00402ED9">
          <w:rPr>
            <w:noProof w:val="0"/>
          </w:rPr>
          <w:tab/>
        </w:r>
        <w:r w:rsidRPr="00402ED9">
          <w:rPr>
            <w:noProof w:val="0"/>
          </w:rPr>
          <w:tab/>
        </w:r>
        <w:r w:rsidRPr="00402ED9">
          <w:rPr>
            <w:noProof w:val="0"/>
          </w:rPr>
          <w:tab/>
        </w:r>
        <w:r w:rsidRPr="00402ED9">
          <w:rPr>
            <w:noProof w:val="0"/>
          </w:rPr>
          <w:tab/>
        </w:r>
        <w:r>
          <w:rPr>
            <w:snapToGrid w:val="0"/>
          </w:rPr>
          <w:t>GlobalGNB-ID</w:t>
        </w:r>
        <w:r w:rsidRPr="00402ED9">
          <w:rPr>
            <w:noProof w:val="0"/>
          </w:rPr>
          <w:t>,</w:t>
        </w:r>
      </w:ins>
    </w:p>
    <w:p w14:paraId="0D83546A" w14:textId="77777777" w:rsidR="00443AB0" w:rsidRDefault="00443AB0" w:rsidP="00443AB0">
      <w:pPr>
        <w:pStyle w:val="PL"/>
        <w:rPr>
          <w:ins w:id="3024" w:author="Author"/>
          <w:rFonts w:eastAsia="Malgun Gothic"/>
          <w:snapToGrid w:val="0"/>
          <w:lang w:val="fr-FR"/>
        </w:rPr>
      </w:pPr>
      <w:ins w:id="3025" w:author="Author">
        <w:r>
          <w:rPr>
            <w:rFonts w:eastAsia="Malgun Gothic"/>
            <w:snapToGrid w:val="0"/>
            <w:lang w:val="fr-FR"/>
          </w:rPr>
          <w:tab/>
          <w:t>readerReportList</w:t>
        </w:r>
        <w:r>
          <w:rPr>
            <w:rFonts w:eastAsia="Malgun Gothic"/>
            <w:snapToGrid w:val="0"/>
            <w:lang w:val="fr-FR"/>
          </w:rPr>
          <w:tab/>
        </w:r>
        <w:r>
          <w:rPr>
            <w:rFonts w:eastAsia="Malgun Gothic"/>
            <w:snapToGrid w:val="0"/>
            <w:lang w:val="fr-FR"/>
          </w:rPr>
          <w:tab/>
        </w:r>
        <w:r>
          <w:rPr>
            <w:rFonts w:eastAsia="Malgun Gothic"/>
            <w:snapToGrid w:val="0"/>
            <w:lang w:val="fr-FR"/>
          </w:rPr>
          <w:tab/>
          <w:t>AIoT-ReaderReportList,</w:t>
        </w:r>
      </w:ins>
    </w:p>
    <w:p w14:paraId="024A25D4" w14:textId="77777777" w:rsidR="00443AB0" w:rsidRDefault="00443AB0" w:rsidP="00443AB0">
      <w:pPr>
        <w:pStyle w:val="PL"/>
        <w:rPr>
          <w:ins w:id="3026" w:author="Author"/>
          <w:rFonts w:eastAsia="Malgun Gothic"/>
          <w:snapToGrid w:val="0"/>
          <w:lang w:val="fr-FR"/>
        </w:rPr>
      </w:pPr>
      <w:ins w:id="3027" w:author="Author">
        <w:r>
          <w:rPr>
            <w:rFonts w:eastAsia="Malgun Gothic"/>
            <w:snapToGrid w:val="0"/>
            <w:lang w:val="fr-FR"/>
          </w:rPr>
          <w:tab/>
          <w:t>iE-Extensions</w:t>
        </w:r>
        <w:r>
          <w:rPr>
            <w:rFonts w:eastAsia="Malgun Gothic"/>
            <w:snapToGrid w:val="0"/>
            <w:lang w:val="fr-FR"/>
          </w:rPr>
          <w:tab/>
        </w:r>
        <w:r>
          <w:rPr>
            <w:rFonts w:eastAsia="Malgun Gothic"/>
            <w:snapToGrid w:val="0"/>
            <w:lang w:val="fr-FR"/>
          </w:rPr>
          <w:tab/>
        </w:r>
        <w:r>
          <w:rPr>
            <w:rFonts w:eastAsia="Malgun Gothic"/>
            <w:snapToGrid w:val="0"/>
            <w:lang w:val="fr-FR"/>
          </w:rPr>
          <w:tab/>
        </w:r>
        <w:r>
          <w:rPr>
            <w:rFonts w:eastAsia="Malgun Gothic"/>
            <w:snapToGrid w:val="0"/>
            <w:lang w:val="fr-FR"/>
          </w:rPr>
          <w:tab/>
          <w:t>ProtocolExtensionContainer { {</w:t>
        </w:r>
        <w:r w:rsidRPr="005A6A78">
          <w:rPr>
            <w:rFonts w:eastAsia="Malgun Gothic"/>
            <w:snapToGrid w:val="0"/>
            <w:lang w:val="fr-FR"/>
          </w:rPr>
          <w:t xml:space="preserve"> </w:t>
        </w:r>
        <w:r>
          <w:rPr>
            <w:rFonts w:eastAsia="Malgun Gothic"/>
            <w:snapToGrid w:val="0"/>
            <w:lang w:val="fr-FR"/>
          </w:rPr>
          <w:t>InventoryReportTransfer-ExtIEs} }</w:t>
        </w:r>
        <w:r>
          <w:rPr>
            <w:rFonts w:eastAsia="Malgun Gothic"/>
            <w:snapToGrid w:val="0"/>
            <w:lang w:val="fr-FR"/>
          </w:rPr>
          <w:tab/>
        </w:r>
        <w:r>
          <w:rPr>
            <w:rFonts w:eastAsia="Malgun Gothic"/>
            <w:snapToGrid w:val="0"/>
            <w:lang w:val="fr-FR"/>
          </w:rPr>
          <w:tab/>
          <w:t>OPTIONAL,</w:t>
        </w:r>
      </w:ins>
    </w:p>
    <w:p w14:paraId="7199D5C8" w14:textId="77777777" w:rsidR="00443AB0" w:rsidRDefault="00443AB0" w:rsidP="00443AB0">
      <w:pPr>
        <w:pStyle w:val="PL"/>
        <w:rPr>
          <w:ins w:id="3028" w:author="Author"/>
          <w:rFonts w:eastAsia="Malgun Gothic"/>
          <w:snapToGrid w:val="0"/>
          <w:lang w:val="fr-FR"/>
        </w:rPr>
      </w:pPr>
      <w:ins w:id="3029" w:author="Author">
        <w:r>
          <w:rPr>
            <w:rFonts w:eastAsia="Malgun Gothic"/>
            <w:snapToGrid w:val="0"/>
            <w:lang w:val="fr-FR"/>
          </w:rPr>
          <w:tab/>
          <w:t>...</w:t>
        </w:r>
      </w:ins>
    </w:p>
    <w:p w14:paraId="35AB5A76" w14:textId="77777777" w:rsidR="00443AB0" w:rsidRDefault="00443AB0" w:rsidP="00443AB0">
      <w:pPr>
        <w:pStyle w:val="PL"/>
        <w:rPr>
          <w:ins w:id="3030" w:author="Author"/>
          <w:rFonts w:eastAsia="Malgun Gothic"/>
          <w:snapToGrid w:val="0"/>
          <w:lang w:val="fr-FR"/>
        </w:rPr>
      </w:pPr>
      <w:ins w:id="3031" w:author="Author">
        <w:r>
          <w:rPr>
            <w:rFonts w:eastAsia="Malgun Gothic"/>
            <w:snapToGrid w:val="0"/>
            <w:lang w:val="fr-FR"/>
          </w:rPr>
          <w:t>}</w:t>
        </w:r>
      </w:ins>
    </w:p>
    <w:p w14:paraId="09BA3491" w14:textId="77777777" w:rsidR="00443AB0" w:rsidRDefault="00443AB0" w:rsidP="00443AB0">
      <w:pPr>
        <w:pStyle w:val="PL"/>
        <w:rPr>
          <w:ins w:id="3032" w:author="Author"/>
          <w:rFonts w:eastAsia="Malgun Gothic"/>
          <w:snapToGrid w:val="0"/>
          <w:lang w:val="fr-FR"/>
        </w:rPr>
      </w:pPr>
    </w:p>
    <w:p w14:paraId="477F4E08" w14:textId="77777777" w:rsidR="00443AB0" w:rsidRDefault="00443AB0" w:rsidP="00443AB0">
      <w:pPr>
        <w:pStyle w:val="PL"/>
        <w:rPr>
          <w:ins w:id="3033" w:author="Author"/>
          <w:rFonts w:eastAsia="Malgun Gothic"/>
          <w:snapToGrid w:val="0"/>
          <w:lang w:val="fr-FR"/>
        </w:rPr>
      </w:pPr>
      <w:ins w:id="3034" w:author="Author">
        <w:r>
          <w:rPr>
            <w:rFonts w:eastAsia="Malgun Gothic"/>
            <w:snapToGrid w:val="0"/>
            <w:lang w:val="fr-FR"/>
          </w:rPr>
          <w:t>InventoryReportTransfer-ExtIEs NGAP-PROTOCOL-EXTENSION ::= {</w:t>
        </w:r>
      </w:ins>
    </w:p>
    <w:p w14:paraId="79E15AF3" w14:textId="77777777" w:rsidR="00443AB0" w:rsidRDefault="00443AB0" w:rsidP="00443AB0">
      <w:pPr>
        <w:pStyle w:val="PL"/>
        <w:rPr>
          <w:ins w:id="3035" w:author="Author"/>
          <w:rFonts w:eastAsia="Malgun Gothic"/>
          <w:snapToGrid w:val="0"/>
        </w:rPr>
      </w:pPr>
      <w:ins w:id="3036" w:author="Author">
        <w:r>
          <w:rPr>
            <w:rFonts w:eastAsia="Malgun Gothic"/>
            <w:snapToGrid w:val="0"/>
            <w:lang w:val="fr-FR"/>
          </w:rPr>
          <w:tab/>
        </w:r>
        <w:r>
          <w:rPr>
            <w:rFonts w:eastAsia="Malgun Gothic"/>
            <w:snapToGrid w:val="0"/>
          </w:rPr>
          <w:t>...</w:t>
        </w:r>
      </w:ins>
    </w:p>
    <w:p w14:paraId="67E3FE8E" w14:textId="1AA61B0A" w:rsidR="00443AB0" w:rsidRDefault="00443AB0" w:rsidP="00443AB0">
      <w:pPr>
        <w:pStyle w:val="PL"/>
        <w:rPr>
          <w:ins w:id="3037" w:author="Author"/>
          <w:rFonts w:eastAsia="Malgun Gothic"/>
          <w:snapToGrid w:val="0"/>
        </w:rPr>
      </w:pPr>
      <w:ins w:id="3038" w:author="Author">
        <w:r>
          <w:rPr>
            <w:rFonts w:eastAsia="Malgun Gothic"/>
            <w:snapToGrid w:val="0"/>
          </w:rPr>
          <w:t>}</w:t>
        </w:r>
      </w:ins>
    </w:p>
    <w:p w14:paraId="716815F6" w14:textId="77777777" w:rsidR="00443AB0" w:rsidRDefault="00443AB0" w:rsidP="00443AB0">
      <w:pPr>
        <w:pStyle w:val="PL"/>
        <w:rPr>
          <w:noProof w:val="0"/>
          <w:snapToGrid w:val="0"/>
        </w:rPr>
      </w:pPr>
    </w:p>
    <w:p w14:paraId="5FF1B934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-- J</w:t>
      </w:r>
    </w:p>
    <w:p w14:paraId="575AD83B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-- K</w:t>
      </w:r>
    </w:p>
    <w:p w14:paraId="53262F31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-- L</w:t>
      </w:r>
    </w:p>
    <w:p w14:paraId="7AED49E2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7C38503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LAC</w:t>
      </w:r>
      <w:proofErr w:type="gramStart"/>
      <w:r>
        <w:rPr>
          <w:noProof w:val="0"/>
          <w:snapToGrid w:val="0"/>
        </w:rPr>
        <w:tab/>
        <w:t>::</w:t>
      </w:r>
      <w:proofErr w:type="gramEnd"/>
      <w:r>
        <w:rPr>
          <w:noProof w:val="0"/>
          <w:snapToGrid w:val="0"/>
        </w:rPr>
        <w:t>= OCTET STRING (SIZE (2))</w:t>
      </w:r>
    </w:p>
    <w:p w14:paraId="176979FD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4479A112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proofErr w:type="gramStart"/>
      <w:r>
        <w:rPr>
          <w:noProof w:val="0"/>
          <w:snapToGrid w:val="0"/>
          <w:lang w:val="fr-FR"/>
        </w:rPr>
        <w:t>LAI ::</w:t>
      </w:r>
      <w:proofErr w:type="gramEnd"/>
      <w:r>
        <w:rPr>
          <w:noProof w:val="0"/>
          <w:snapToGrid w:val="0"/>
          <w:lang w:val="fr-FR"/>
        </w:rPr>
        <w:t>= SEQUENCE {</w:t>
      </w:r>
    </w:p>
    <w:p w14:paraId="0925184B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</w:r>
      <w:proofErr w:type="spellStart"/>
      <w:proofErr w:type="gramStart"/>
      <w:r>
        <w:rPr>
          <w:noProof w:val="0"/>
          <w:snapToGrid w:val="0"/>
          <w:lang w:val="fr-FR"/>
        </w:rPr>
        <w:t>pLMNidentity</w:t>
      </w:r>
      <w:proofErr w:type="spellEnd"/>
      <w:proofErr w:type="gramEnd"/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proofErr w:type="spellStart"/>
      <w:r>
        <w:rPr>
          <w:noProof w:val="0"/>
          <w:snapToGrid w:val="0"/>
          <w:lang w:val="fr-FR"/>
        </w:rPr>
        <w:t>PLMNIdentity</w:t>
      </w:r>
      <w:proofErr w:type="spellEnd"/>
      <w:r>
        <w:rPr>
          <w:noProof w:val="0"/>
          <w:snapToGrid w:val="0"/>
          <w:lang w:val="fr-FR"/>
        </w:rPr>
        <w:t>,</w:t>
      </w:r>
    </w:p>
    <w:p w14:paraId="6F21A62C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</w:r>
      <w:proofErr w:type="spellStart"/>
      <w:proofErr w:type="gramStart"/>
      <w:r>
        <w:rPr>
          <w:noProof w:val="0"/>
          <w:snapToGrid w:val="0"/>
          <w:lang w:val="fr-FR"/>
        </w:rPr>
        <w:t>lAC</w:t>
      </w:r>
      <w:proofErr w:type="spellEnd"/>
      <w:proofErr w:type="gramEnd"/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LAC,</w:t>
      </w:r>
    </w:p>
    <w:p w14:paraId="78F0D746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lastRenderedPageBreak/>
        <w:tab/>
      </w:r>
      <w:proofErr w:type="spellStart"/>
      <w:proofErr w:type="gramStart"/>
      <w:r>
        <w:rPr>
          <w:noProof w:val="0"/>
          <w:snapToGrid w:val="0"/>
          <w:lang w:val="fr-FR"/>
        </w:rPr>
        <w:t>iE</w:t>
      </w:r>
      <w:proofErr w:type="spellEnd"/>
      <w:proofErr w:type="gramEnd"/>
      <w:r>
        <w:rPr>
          <w:noProof w:val="0"/>
          <w:snapToGrid w:val="0"/>
          <w:lang w:val="fr-FR"/>
        </w:rPr>
        <w:t>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proofErr w:type="spellStart"/>
      <w:r>
        <w:rPr>
          <w:noProof w:val="0"/>
          <w:snapToGrid w:val="0"/>
          <w:lang w:val="fr-FR"/>
        </w:rPr>
        <w:t>ProtocolExtensionContainer</w:t>
      </w:r>
      <w:proofErr w:type="spellEnd"/>
      <w:r>
        <w:rPr>
          <w:noProof w:val="0"/>
          <w:snapToGrid w:val="0"/>
          <w:lang w:val="fr-FR"/>
        </w:rPr>
        <w:t xml:space="preserve"> { {LAI-</w:t>
      </w:r>
      <w:proofErr w:type="spellStart"/>
      <w:r>
        <w:rPr>
          <w:noProof w:val="0"/>
          <w:snapToGrid w:val="0"/>
          <w:lang w:val="fr-FR"/>
        </w:rPr>
        <w:t>ExtIEs</w:t>
      </w:r>
      <w:proofErr w:type="spellEnd"/>
      <w:r>
        <w:rPr>
          <w:noProof w:val="0"/>
          <w:snapToGrid w:val="0"/>
          <w:lang w:val="fr-FR"/>
        </w:rPr>
        <w:t>} } OPTIONAL,</w:t>
      </w:r>
    </w:p>
    <w:p w14:paraId="4A7F8AD8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...</w:t>
      </w:r>
    </w:p>
    <w:p w14:paraId="19FE6866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}</w:t>
      </w:r>
    </w:p>
    <w:p w14:paraId="4FF7C20F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</w:p>
    <w:p w14:paraId="6EDC8B58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LAI-</w:t>
      </w:r>
      <w:proofErr w:type="spellStart"/>
      <w:r>
        <w:rPr>
          <w:noProof w:val="0"/>
          <w:snapToGrid w:val="0"/>
          <w:lang w:val="fr-FR"/>
        </w:rPr>
        <w:t>ExtIEs</w:t>
      </w:r>
      <w:proofErr w:type="spellEnd"/>
      <w:r>
        <w:rPr>
          <w:noProof w:val="0"/>
          <w:snapToGrid w:val="0"/>
          <w:lang w:val="fr-FR"/>
        </w:rPr>
        <w:t xml:space="preserve"> NGAP-PROTOCOL-</w:t>
      </w:r>
      <w:proofErr w:type="gramStart"/>
      <w:r>
        <w:rPr>
          <w:noProof w:val="0"/>
          <w:snapToGrid w:val="0"/>
          <w:lang w:val="fr-FR"/>
        </w:rPr>
        <w:t>EXTENSION ::</w:t>
      </w:r>
      <w:proofErr w:type="gramEnd"/>
      <w:r>
        <w:rPr>
          <w:noProof w:val="0"/>
          <w:snapToGrid w:val="0"/>
          <w:lang w:val="fr-FR"/>
        </w:rPr>
        <w:t>= {</w:t>
      </w:r>
    </w:p>
    <w:p w14:paraId="1DDA9D44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...</w:t>
      </w:r>
    </w:p>
    <w:p w14:paraId="66CFFB90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53F2B68D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21522700" w14:textId="77777777" w:rsidR="00F663A1" w:rsidRDefault="00F663A1" w:rsidP="00F663A1">
      <w:pPr>
        <w:pStyle w:val="PL"/>
        <w:rPr>
          <w:snapToGrid w:val="0"/>
        </w:rPr>
      </w:pPr>
      <w:r>
        <w:t>LastVisitedCell</w:t>
      </w:r>
      <w:r>
        <w:rPr>
          <w:bCs/>
        </w:rPr>
        <w:t>Information</w:t>
      </w:r>
      <w:r>
        <w:rPr>
          <w:snapToGrid w:val="0"/>
        </w:rPr>
        <w:t xml:space="preserve"> ::= CHOICE {</w:t>
      </w:r>
    </w:p>
    <w:p w14:paraId="67AEF46D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</w:r>
      <w:r>
        <w:t>nGRANCell</w:t>
      </w:r>
      <w:r>
        <w:rPr>
          <w:snapToGrid w:val="0"/>
        </w:rPr>
        <w:tab/>
      </w:r>
      <w:r>
        <w:rPr>
          <w:snapToGrid w:val="0"/>
        </w:rPr>
        <w:tab/>
      </w:r>
      <w:r>
        <w:t>LastVisitedNGRANCell</w:t>
      </w:r>
      <w:r>
        <w:rPr>
          <w:snapToGrid w:val="0"/>
        </w:rPr>
        <w:t>Information,</w:t>
      </w:r>
    </w:p>
    <w:p w14:paraId="3DE3FA1A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</w:r>
      <w:r>
        <w:t>eUTRANCell</w:t>
      </w:r>
      <w:r>
        <w:rPr>
          <w:snapToGrid w:val="0"/>
        </w:rPr>
        <w:tab/>
      </w:r>
      <w:r>
        <w:rPr>
          <w:snapToGrid w:val="0"/>
        </w:rPr>
        <w:tab/>
      </w:r>
      <w:r>
        <w:t>LastVisitedEUTRANCell</w:t>
      </w:r>
      <w:r>
        <w:rPr>
          <w:snapToGrid w:val="0"/>
        </w:rPr>
        <w:t>Information,</w:t>
      </w:r>
    </w:p>
    <w:p w14:paraId="6DFE7EA0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</w:r>
      <w:r>
        <w:t>uTRANCell</w:t>
      </w:r>
      <w:r>
        <w:rPr>
          <w:snapToGrid w:val="0"/>
        </w:rPr>
        <w:tab/>
      </w:r>
      <w:r>
        <w:rPr>
          <w:snapToGrid w:val="0"/>
        </w:rPr>
        <w:tab/>
        <w:t>La</w:t>
      </w:r>
      <w:r>
        <w:t>stVisitedUTRANCell</w:t>
      </w:r>
      <w:r>
        <w:rPr>
          <w:snapToGrid w:val="0"/>
        </w:rPr>
        <w:t>Information,</w:t>
      </w:r>
    </w:p>
    <w:p w14:paraId="574CAF64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gERANCell</w:t>
      </w:r>
      <w:r>
        <w:rPr>
          <w:snapToGrid w:val="0"/>
        </w:rPr>
        <w:tab/>
      </w:r>
      <w:r>
        <w:rPr>
          <w:snapToGrid w:val="0"/>
        </w:rPr>
        <w:tab/>
        <w:t>LastVisitedGERANCellInformation,</w:t>
      </w:r>
    </w:p>
    <w:p w14:paraId="33F1857E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  <w:t>choice-Extensions</w:t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ProtocolIE-SingleContainer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>{ {</w:t>
      </w:r>
      <w:proofErr w:type="spellStart"/>
      <w:proofErr w:type="gramEnd"/>
      <w:r>
        <w:rPr>
          <w:noProof w:val="0"/>
        </w:rPr>
        <w:t>LastVisitedCell</w:t>
      </w:r>
      <w:r>
        <w:rPr>
          <w:bCs/>
          <w:noProof w:val="0"/>
        </w:rPr>
        <w:t>Information</w:t>
      </w:r>
      <w:r>
        <w:rPr>
          <w:noProof w:val="0"/>
        </w:rPr>
        <w:t>-ExtIEs</w:t>
      </w:r>
      <w:proofErr w:type="spellEnd"/>
      <w:r>
        <w:rPr>
          <w:noProof w:val="0"/>
        </w:rPr>
        <w:t>} }</w:t>
      </w:r>
    </w:p>
    <w:p w14:paraId="539AF768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B12394E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052D4E17" w14:textId="77777777" w:rsidR="00F663A1" w:rsidRDefault="00F663A1" w:rsidP="00F663A1">
      <w:pPr>
        <w:pStyle w:val="PL"/>
        <w:rPr>
          <w:noProof w:val="0"/>
        </w:rPr>
      </w:pPr>
      <w:proofErr w:type="spellStart"/>
      <w:r>
        <w:rPr>
          <w:noProof w:val="0"/>
        </w:rPr>
        <w:t>LastVisitedCell</w:t>
      </w:r>
      <w:r>
        <w:rPr>
          <w:bCs/>
          <w:noProof w:val="0"/>
        </w:rPr>
        <w:t>Information</w:t>
      </w:r>
      <w:r>
        <w:rPr>
          <w:noProof w:val="0"/>
        </w:rPr>
        <w:t>-ExtIEs</w:t>
      </w:r>
      <w:proofErr w:type="spellEnd"/>
      <w:r>
        <w:rPr>
          <w:noProof w:val="0"/>
        </w:rPr>
        <w:t xml:space="preserve"> </w:t>
      </w:r>
      <w:r>
        <w:rPr>
          <w:noProof w:val="0"/>
          <w:snapToGrid w:val="0"/>
        </w:rPr>
        <w:t>NGAP-PROTOCOL-</w:t>
      </w:r>
      <w:proofErr w:type="gramStart"/>
      <w:r>
        <w:rPr>
          <w:noProof w:val="0"/>
          <w:snapToGrid w:val="0"/>
        </w:rPr>
        <w:t xml:space="preserve">IES </w:t>
      </w:r>
      <w:r>
        <w:rPr>
          <w:noProof w:val="0"/>
        </w:rPr>
        <w:t>::=</w:t>
      </w:r>
      <w:proofErr w:type="gramEnd"/>
      <w:r>
        <w:rPr>
          <w:noProof w:val="0"/>
        </w:rPr>
        <w:t xml:space="preserve"> {</w:t>
      </w:r>
    </w:p>
    <w:p w14:paraId="3619796F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A547031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>}</w:t>
      </w:r>
    </w:p>
    <w:p w14:paraId="6460CB9C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70700845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</w:rPr>
        <w:t>LastVisited</w:t>
      </w:r>
      <w:r>
        <w:rPr>
          <w:noProof w:val="0"/>
          <w:snapToGrid w:val="0"/>
        </w:rPr>
        <w:t>CellItem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SEQUENCE {</w:t>
      </w:r>
    </w:p>
    <w:p w14:paraId="14FA2ECA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last</w:t>
      </w:r>
      <w:r>
        <w:rPr>
          <w:noProof w:val="0"/>
        </w:rPr>
        <w:t>VisitedCell</w:t>
      </w:r>
      <w:r>
        <w:rPr>
          <w:bCs/>
          <w:noProof w:val="0"/>
        </w:rPr>
        <w:t>Information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</w:rPr>
        <w:t>LastVisitedCell</w:t>
      </w:r>
      <w:r>
        <w:rPr>
          <w:bCs/>
          <w:noProof w:val="0"/>
        </w:rPr>
        <w:t>Information</w:t>
      </w:r>
      <w:proofErr w:type="spellEnd"/>
      <w:r>
        <w:rPr>
          <w:noProof w:val="0"/>
          <w:snapToGrid w:val="0"/>
        </w:rPr>
        <w:t>,</w:t>
      </w:r>
    </w:p>
    <w:p w14:paraId="5CE1A84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iE</w:t>
      </w:r>
      <w:proofErr w:type="spellEnd"/>
      <w:r>
        <w:rPr>
          <w:noProof w:val="0"/>
          <w:snapToGrid w:val="0"/>
        </w:rPr>
        <w:t>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ProtocolExtensionContainer</w:t>
      </w:r>
      <w:proofErr w:type="spellEnd"/>
      <w:r>
        <w:rPr>
          <w:noProof w:val="0"/>
          <w:snapToGrid w:val="0"/>
        </w:rPr>
        <w:t xml:space="preserve"> </w:t>
      </w:r>
      <w:proofErr w:type="gramStart"/>
      <w:r>
        <w:rPr>
          <w:noProof w:val="0"/>
          <w:snapToGrid w:val="0"/>
        </w:rPr>
        <w:t>{ {</w:t>
      </w:r>
      <w:proofErr w:type="spellStart"/>
      <w:proofErr w:type="gramEnd"/>
      <w:r>
        <w:rPr>
          <w:noProof w:val="0"/>
        </w:rPr>
        <w:t>LastVisited</w:t>
      </w:r>
      <w:r>
        <w:rPr>
          <w:noProof w:val="0"/>
          <w:snapToGrid w:val="0"/>
        </w:rPr>
        <w:t>CellItem-ExtIEs</w:t>
      </w:r>
      <w:proofErr w:type="spellEnd"/>
      <w:r>
        <w:rPr>
          <w:noProof w:val="0"/>
          <w:snapToGrid w:val="0"/>
        </w:rPr>
        <w:t>} }</w:t>
      </w:r>
      <w:r>
        <w:rPr>
          <w:noProof w:val="0"/>
          <w:snapToGrid w:val="0"/>
        </w:rPr>
        <w:tab/>
        <w:t>OPTIONAL,</w:t>
      </w:r>
    </w:p>
    <w:p w14:paraId="58010AF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3B0EDD3B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449F40E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64248BD5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</w:rPr>
        <w:t>LastVisited</w:t>
      </w:r>
      <w:r>
        <w:rPr>
          <w:noProof w:val="0"/>
          <w:snapToGrid w:val="0"/>
        </w:rPr>
        <w:t>CellItem-ExtIEs</w:t>
      </w:r>
      <w:proofErr w:type="spellEnd"/>
      <w:r>
        <w:rPr>
          <w:noProof w:val="0"/>
          <w:snapToGrid w:val="0"/>
        </w:rPr>
        <w:t xml:space="preserve"> NGAP-PROTOCOL-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{</w:t>
      </w:r>
    </w:p>
    <w:p w14:paraId="691566E8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7519CE2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A05F837" w14:textId="77777777" w:rsidR="00F663A1" w:rsidRDefault="00F663A1" w:rsidP="00F663A1">
      <w:pPr>
        <w:pStyle w:val="PL"/>
      </w:pPr>
    </w:p>
    <w:p w14:paraId="52105E93" w14:textId="77777777" w:rsidR="00F663A1" w:rsidRDefault="00F663A1" w:rsidP="00F663A1">
      <w:pPr>
        <w:pStyle w:val="PL"/>
      </w:pPr>
      <w:r>
        <w:t>LastVisitedEUTRANCell</w:t>
      </w:r>
      <w:r>
        <w:rPr>
          <w:snapToGrid w:val="0"/>
        </w:rPr>
        <w:t>Information ::= OCTET STRING</w:t>
      </w:r>
    </w:p>
    <w:p w14:paraId="59090C56" w14:textId="77777777" w:rsidR="00F663A1" w:rsidRDefault="00F663A1" w:rsidP="00F663A1">
      <w:pPr>
        <w:pStyle w:val="PL"/>
      </w:pPr>
    </w:p>
    <w:p w14:paraId="4B2B1E67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LastVisitedGERANCellInformation ::= OCTET STRING</w:t>
      </w:r>
    </w:p>
    <w:p w14:paraId="503A231E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61621D99" w14:textId="77777777" w:rsidR="00F663A1" w:rsidRDefault="00F663A1" w:rsidP="00F663A1">
      <w:pPr>
        <w:pStyle w:val="PL"/>
        <w:rPr>
          <w:snapToGrid w:val="0"/>
        </w:rPr>
      </w:pPr>
      <w:r>
        <w:t>LastVisitedNGRANCell</w:t>
      </w:r>
      <w:r>
        <w:rPr>
          <w:snapToGrid w:val="0"/>
        </w:rPr>
        <w:t>Information::= SEQUENCE {</w:t>
      </w:r>
    </w:p>
    <w:p w14:paraId="0C165F69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</w:r>
      <w:r>
        <w:t>globalCellID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NGRAN-CGI,</w:t>
      </w:r>
    </w:p>
    <w:p w14:paraId="5156F70A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</w:r>
      <w:r>
        <w:t>cellType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CellType</w:t>
      </w:r>
      <w:r>
        <w:rPr>
          <w:snapToGrid w:val="0"/>
        </w:rPr>
        <w:t>,</w:t>
      </w:r>
    </w:p>
    <w:p w14:paraId="105027CE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</w:r>
      <w:r>
        <w:t>timeUEStayedInCell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TimeUEStayedInCell</w:t>
      </w:r>
      <w:r>
        <w:rPr>
          <w:snapToGrid w:val="0"/>
        </w:rPr>
        <w:t>,</w:t>
      </w:r>
    </w:p>
    <w:p w14:paraId="6E13D643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timeUEStayedInCellEnhancedGranularity</w:t>
      </w:r>
      <w:r>
        <w:rPr>
          <w:snapToGrid w:val="0"/>
        </w:rPr>
        <w:tab/>
      </w:r>
      <w:r>
        <w:rPr>
          <w:snapToGrid w:val="0"/>
        </w:rPr>
        <w:tab/>
        <w:t xml:space="preserve">TimeUEStayedInCellEnhancedGranularity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0A0FACAC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hOCauseValue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Cause</w:t>
      </w:r>
      <w:r>
        <w:rPr>
          <w:snapToGrid w:val="0"/>
        </w:rPr>
        <w:tab/>
      </w:r>
      <w:r>
        <w:rPr>
          <w:snapToGrid w:val="0"/>
        </w:rPr>
        <w:tab/>
        <w:t xml:space="preserve">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165FFE5B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</w:t>
      </w:r>
      <w:r>
        <w:rPr>
          <w:lang w:val="fr-FR"/>
        </w:rPr>
        <w:t>LastVisitedNGRANCell</w:t>
      </w:r>
      <w:r>
        <w:rPr>
          <w:snapToGrid w:val="0"/>
          <w:lang w:val="fr-FR"/>
        </w:rPr>
        <w:t>Information-ExtIEs} }</w:t>
      </w:r>
      <w:r>
        <w:rPr>
          <w:snapToGrid w:val="0"/>
          <w:lang w:val="fr-FR"/>
        </w:rPr>
        <w:tab/>
        <w:t>OPTIONAL,</w:t>
      </w:r>
    </w:p>
    <w:p w14:paraId="7BADA18D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4F1B9CC7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15A5030" w14:textId="77777777" w:rsidR="00F663A1" w:rsidRDefault="00F663A1" w:rsidP="00F663A1">
      <w:pPr>
        <w:pStyle w:val="PL"/>
      </w:pPr>
    </w:p>
    <w:p w14:paraId="30C32FBC" w14:textId="77777777" w:rsidR="00F663A1" w:rsidRDefault="00F663A1" w:rsidP="00F663A1">
      <w:pPr>
        <w:pStyle w:val="PL"/>
        <w:rPr>
          <w:snapToGrid w:val="0"/>
        </w:rPr>
      </w:pPr>
      <w:r>
        <w:t>LastVisitedNGRANCell</w:t>
      </w:r>
      <w:r>
        <w:rPr>
          <w:snapToGrid w:val="0"/>
        </w:rPr>
        <w:t>Information-ExtIEs NGAP-PROTOCOL-EXTENSION ::= {</w:t>
      </w:r>
    </w:p>
    <w:p w14:paraId="4B0B0129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id-LastVisitedPSCellList</w:t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LastVisitedPSCellList</w:t>
      </w:r>
      <w:r>
        <w:rPr>
          <w:snapToGrid w:val="0"/>
        </w:rPr>
        <w:tab/>
        <w:t>PRESENCE optional },</w:t>
      </w:r>
    </w:p>
    <w:p w14:paraId="00384EC6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0B32C358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57CD067" w14:textId="77777777" w:rsidR="00F663A1" w:rsidRDefault="00F663A1" w:rsidP="00F663A1">
      <w:pPr>
        <w:pStyle w:val="PL"/>
        <w:rPr>
          <w:lang w:val="en-US"/>
        </w:rPr>
      </w:pPr>
    </w:p>
    <w:p w14:paraId="1053C193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LastVisitedPSCellList ::= SEQUENCE (SIZE(1..maxnoofPSCellsPerPrimaryCellinUEHistoryInfo)) OF LastVisitedPSCellInformation</w:t>
      </w:r>
    </w:p>
    <w:p w14:paraId="7835D780" w14:textId="77777777" w:rsidR="00F663A1" w:rsidRDefault="00F663A1" w:rsidP="00F663A1">
      <w:pPr>
        <w:pStyle w:val="PL"/>
        <w:rPr>
          <w:lang w:val="en-US"/>
        </w:rPr>
      </w:pPr>
    </w:p>
    <w:p w14:paraId="4499450F" w14:textId="77777777" w:rsidR="00F663A1" w:rsidRDefault="00F663A1" w:rsidP="00F663A1">
      <w:pPr>
        <w:pStyle w:val="PL"/>
      </w:pPr>
      <w:r>
        <w:rPr>
          <w:snapToGrid w:val="0"/>
        </w:rPr>
        <w:t xml:space="preserve">LastVisitedPSCellInformation ::= </w:t>
      </w:r>
      <w:r>
        <w:t>SEQUENCE {</w:t>
      </w:r>
    </w:p>
    <w:p w14:paraId="46FB1828" w14:textId="77777777" w:rsidR="00F663A1" w:rsidRDefault="00F663A1" w:rsidP="00F663A1">
      <w:pPr>
        <w:pStyle w:val="PL"/>
      </w:pPr>
      <w:r>
        <w:tab/>
        <w:t>pSCellID</w:t>
      </w:r>
      <w:r>
        <w:tab/>
      </w:r>
      <w:r>
        <w:tab/>
      </w:r>
      <w:r>
        <w:tab/>
        <w:t>NGRAN-CGI</w:t>
      </w:r>
      <w:r>
        <w:tab/>
        <w:t xml:space="preserve"> </w:t>
      </w:r>
      <w:r>
        <w:tab/>
      </w:r>
      <w:r>
        <w:tab/>
      </w:r>
      <w:r>
        <w:tab/>
        <w:t>OPTIONAL,</w:t>
      </w:r>
    </w:p>
    <w:p w14:paraId="29DA89DA" w14:textId="77777777" w:rsidR="00F663A1" w:rsidRDefault="00F663A1" w:rsidP="00F663A1">
      <w:pPr>
        <w:pStyle w:val="PL"/>
      </w:pPr>
      <w:r>
        <w:lastRenderedPageBreak/>
        <w:tab/>
        <w:t>timeStay</w:t>
      </w:r>
      <w:r>
        <w:tab/>
      </w:r>
      <w:r>
        <w:tab/>
      </w:r>
      <w:r>
        <w:tab/>
        <w:t>INTEGER (0..40950),</w:t>
      </w:r>
    </w:p>
    <w:p w14:paraId="3FE7496F" w14:textId="77777777" w:rsidR="00F663A1" w:rsidRDefault="00F663A1" w:rsidP="00F663A1">
      <w:pPr>
        <w:pStyle w:val="PL"/>
        <w:rPr>
          <w:lang w:val="fr-FR"/>
        </w:rPr>
      </w:pPr>
      <w:r>
        <w:tab/>
      </w:r>
      <w:r>
        <w:rPr>
          <w:lang w:val="fr-FR"/>
        </w:rPr>
        <w:t>iE-Extensions</w:t>
      </w:r>
      <w:r>
        <w:rPr>
          <w:lang w:val="fr-FR"/>
        </w:rPr>
        <w:tab/>
      </w:r>
      <w:r>
        <w:rPr>
          <w:lang w:val="fr-FR"/>
        </w:rPr>
        <w:tab/>
        <w:t>ProtocolExtensionContainer { {LastVisitedPSCellInformation-ExtIEs} }</w:t>
      </w:r>
      <w:r>
        <w:rPr>
          <w:lang w:val="fr-FR"/>
        </w:rPr>
        <w:tab/>
        <w:t>OPTIONAL,</w:t>
      </w:r>
    </w:p>
    <w:p w14:paraId="26F90DFA" w14:textId="77777777" w:rsidR="00F663A1" w:rsidRDefault="00F663A1" w:rsidP="00F663A1">
      <w:pPr>
        <w:pStyle w:val="PL"/>
      </w:pPr>
      <w:r>
        <w:rPr>
          <w:lang w:val="fr-FR"/>
        </w:rPr>
        <w:tab/>
      </w:r>
      <w:r>
        <w:t>...</w:t>
      </w:r>
    </w:p>
    <w:p w14:paraId="3B9A03D1" w14:textId="77777777" w:rsidR="00F663A1" w:rsidRDefault="00F663A1" w:rsidP="00F663A1">
      <w:pPr>
        <w:pStyle w:val="PL"/>
      </w:pPr>
      <w:r>
        <w:t>}</w:t>
      </w:r>
    </w:p>
    <w:p w14:paraId="1E913428" w14:textId="77777777" w:rsidR="00F663A1" w:rsidRDefault="00F663A1" w:rsidP="00F663A1">
      <w:pPr>
        <w:pStyle w:val="PL"/>
      </w:pPr>
    </w:p>
    <w:p w14:paraId="438AA418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LastVisitedPSCellInformation</w:t>
      </w:r>
      <w:r>
        <w:t>-ExtIEs</w:t>
      </w:r>
      <w:r>
        <w:rPr>
          <w:snapToGrid w:val="0"/>
        </w:rPr>
        <w:t xml:space="preserve"> NGAP-PROTOCOL-EXTENSION ::= {</w:t>
      </w:r>
    </w:p>
    <w:p w14:paraId="38C60416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1F9791E4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4C49FC3" w14:textId="77777777" w:rsidR="00F663A1" w:rsidRDefault="00F663A1" w:rsidP="00F663A1">
      <w:pPr>
        <w:pStyle w:val="PL"/>
        <w:rPr>
          <w:snapToGrid w:val="0"/>
        </w:rPr>
      </w:pPr>
    </w:p>
    <w:p w14:paraId="5631BDB3" w14:textId="77777777" w:rsidR="00F663A1" w:rsidRDefault="00F663A1" w:rsidP="00F663A1">
      <w:pPr>
        <w:pStyle w:val="PL"/>
        <w:rPr>
          <w:snapToGrid w:val="0"/>
        </w:rPr>
      </w:pPr>
      <w:r>
        <w:t>LastVisitedUTRANCell</w:t>
      </w:r>
      <w:r>
        <w:rPr>
          <w:snapToGrid w:val="0"/>
        </w:rPr>
        <w:t>Information ::= OCTET STRING</w:t>
      </w:r>
    </w:p>
    <w:p w14:paraId="4D476F44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48846B7B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LineType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ENUMERATED {</w:t>
      </w:r>
    </w:p>
    <w:p w14:paraId="1B1C171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dsl</w:t>
      </w:r>
      <w:proofErr w:type="spellEnd"/>
      <w:r>
        <w:rPr>
          <w:noProof w:val="0"/>
          <w:snapToGrid w:val="0"/>
        </w:rPr>
        <w:t>,</w:t>
      </w:r>
    </w:p>
    <w:p w14:paraId="1FAF8DAD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pon,</w:t>
      </w:r>
    </w:p>
    <w:p w14:paraId="2CDAED08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65C414CF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E5F3F4A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170BB78D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378D6282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LocationReportingAdditionalInfo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ENUMERATED {</w:t>
      </w:r>
    </w:p>
    <w:p w14:paraId="4608D73D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includePSCell</w:t>
      </w:r>
      <w:proofErr w:type="spellEnd"/>
      <w:r>
        <w:rPr>
          <w:noProof w:val="0"/>
          <w:snapToGrid w:val="0"/>
        </w:rPr>
        <w:t>,</w:t>
      </w:r>
    </w:p>
    <w:p w14:paraId="5C3619F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228F44F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6D568E73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2CA3CB3D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LocationReportingReferenceID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INTEGER (1..64, ...)</w:t>
      </w:r>
    </w:p>
    <w:p w14:paraId="22B8A792" w14:textId="77777777" w:rsidR="00F663A1" w:rsidRDefault="00F663A1" w:rsidP="00F663A1">
      <w:pPr>
        <w:pStyle w:val="PL"/>
        <w:rPr>
          <w:noProof w:val="0"/>
          <w:lang w:eastAsia="zh-CN"/>
        </w:rPr>
      </w:pPr>
    </w:p>
    <w:p w14:paraId="21015FA9" w14:textId="77777777" w:rsidR="00F663A1" w:rsidRDefault="00F663A1" w:rsidP="00F663A1">
      <w:pPr>
        <w:pStyle w:val="PL"/>
        <w:rPr>
          <w:noProof w:val="0"/>
          <w:lang w:eastAsia="ko-KR"/>
        </w:rPr>
      </w:pPr>
      <w:proofErr w:type="spellStart"/>
      <w:proofErr w:type="gramStart"/>
      <w:r>
        <w:rPr>
          <w:noProof w:val="0"/>
          <w:lang w:eastAsia="zh-CN"/>
        </w:rPr>
        <w:t>LocationReportingRequest</w:t>
      </w:r>
      <w:r>
        <w:rPr>
          <w:noProof w:val="0"/>
        </w:rPr>
        <w:t>Type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</w:t>
      </w:r>
      <w:r>
        <w:rPr>
          <w:noProof w:val="0"/>
          <w:snapToGrid w:val="0"/>
        </w:rPr>
        <w:t xml:space="preserve">SEQUENCE </w:t>
      </w:r>
      <w:r>
        <w:rPr>
          <w:noProof w:val="0"/>
        </w:rPr>
        <w:t>{</w:t>
      </w:r>
    </w:p>
    <w:p w14:paraId="4CBFA525" w14:textId="77777777" w:rsidR="00F663A1" w:rsidRDefault="00F663A1" w:rsidP="00F663A1">
      <w:pPr>
        <w:pStyle w:val="PL"/>
        <w:rPr>
          <w:noProof w:val="0"/>
          <w:lang w:eastAsia="zh-CN"/>
        </w:rPr>
      </w:pPr>
      <w:r>
        <w:rPr>
          <w:noProof w:val="0"/>
        </w:rPr>
        <w:tab/>
      </w:r>
      <w:proofErr w:type="spellStart"/>
      <w:r>
        <w:rPr>
          <w:noProof w:val="0"/>
          <w:lang w:eastAsia="zh-CN"/>
        </w:rPr>
        <w:t>eventType</w:t>
      </w:r>
      <w:proofErr w:type="spellEnd"/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proofErr w:type="spellStart"/>
      <w:r>
        <w:rPr>
          <w:noProof w:val="0"/>
          <w:lang w:eastAsia="zh-CN"/>
        </w:rPr>
        <w:t>EventType</w:t>
      </w:r>
      <w:proofErr w:type="spellEnd"/>
      <w:r>
        <w:rPr>
          <w:noProof w:val="0"/>
        </w:rPr>
        <w:t>,</w:t>
      </w:r>
    </w:p>
    <w:p w14:paraId="6F2F529B" w14:textId="77777777" w:rsidR="00F663A1" w:rsidRDefault="00F663A1" w:rsidP="00F663A1">
      <w:pPr>
        <w:pStyle w:val="PL"/>
        <w:rPr>
          <w:noProof w:val="0"/>
          <w:lang w:eastAsia="ko-KR"/>
        </w:rPr>
      </w:pPr>
      <w:r>
        <w:rPr>
          <w:noProof w:val="0"/>
          <w:lang w:eastAsia="zh-CN"/>
        </w:rPr>
        <w:tab/>
      </w:r>
      <w:proofErr w:type="spellStart"/>
      <w:r>
        <w:rPr>
          <w:noProof w:val="0"/>
          <w:lang w:eastAsia="zh-CN"/>
        </w:rPr>
        <w:t>reportArea</w:t>
      </w:r>
      <w:proofErr w:type="spellEnd"/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proofErr w:type="spellStart"/>
      <w:r>
        <w:rPr>
          <w:noProof w:val="0"/>
          <w:lang w:eastAsia="zh-CN"/>
        </w:rPr>
        <w:t>ReportArea</w:t>
      </w:r>
      <w:proofErr w:type="spellEnd"/>
      <w:r>
        <w:rPr>
          <w:noProof w:val="0"/>
        </w:rPr>
        <w:t>,</w:t>
      </w:r>
    </w:p>
    <w:p w14:paraId="0581002B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areaOfInterestList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  <w:snapToGrid w:val="0"/>
        </w:rPr>
        <w:t>AreaOfInterestList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40F02ED6" w14:textId="77777777" w:rsidR="00F663A1" w:rsidRDefault="00F663A1" w:rsidP="00F663A1">
      <w:pPr>
        <w:pStyle w:val="PL"/>
        <w:rPr>
          <w:noProof w:val="0"/>
          <w:lang w:eastAsia="zh-CN"/>
        </w:rPr>
      </w:pPr>
      <w:r>
        <w:rPr>
          <w:noProof w:val="0"/>
        </w:rPr>
        <w:tab/>
      </w:r>
      <w:proofErr w:type="spellStart"/>
      <w:r>
        <w:rPr>
          <w:noProof w:val="0"/>
        </w:rPr>
        <w:t>locationReportingReferenceIDToBeCancelled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LocationReportingReferenceID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5941B0F1" w14:textId="77777777" w:rsidR="00F663A1" w:rsidRDefault="00F663A1" w:rsidP="00F663A1">
      <w:pPr>
        <w:pStyle w:val="PL"/>
        <w:rPr>
          <w:rFonts w:cs="Arial"/>
          <w:noProof w:val="0"/>
          <w:szCs w:val="18"/>
          <w:lang w:eastAsia="ko-KR"/>
        </w:rPr>
      </w:pPr>
      <w:r>
        <w:rPr>
          <w:noProof w:val="0"/>
          <w:snapToGrid w:val="0"/>
        </w:rPr>
        <w:t>--</w:t>
      </w:r>
      <w:r>
        <w:rPr>
          <w:rFonts w:cs="Arial"/>
          <w:noProof w:val="0"/>
          <w:szCs w:val="18"/>
        </w:rPr>
        <w:t xml:space="preserve"> The above IE shall be present if the Event Type IE is set to the value “stop UE presence in the area of interest”</w:t>
      </w:r>
    </w:p>
    <w:p w14:paraId="482DE84A" w14:textId="77777777" w:rsidR="00F663A1" w:rsidRDefault="00F663A1" w:rsidP="00F663A1">
      <w:pPr>
        <w:pStyle w:val="PL"/>
        <w:rPr>
          <w:noProof w:val="0"/>
          <w:lang w:val="fr-FR" w:eastAsia="zh-CN"/>
        </w:rPr>
      </w:pPr>
      <w:r>
        <w:rPr>
          <w:noProof w:val="0"/>
          <w:snapToGrid w:val="0"/>
          <w:lang w:eastAsia="zh-CN"/>
        </w:rPr>
        <w:tab/>
      </w:r>
      <w:proofErr w:type="spellStart"/>
      <w:proofErr w:type="gramStart"/>
      <w:r>
        <w:rPr>
          <w:noProof w:val="0"/>
          <w:snapToGrid w:val="0"/>
          <w:lang w:val="fr-FR"/>
        </w:rPr>
        <w:t>iE</w:t>
      </w:r>
      <w:proofErr w:type="spellEnd"/>
      <w:proofErr w:type="gramEnd"/>
      <w:r>
        <w:rPr>
          <w:noProof w:val="0"/>
          <w:snapToGrid w:val="0"/>
          <w:lang w:val="fr-FR"/>
        </w:rPr>
        <w:t>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proofErr w:type="spellStart"/>
      <w:r>
        <w:rPr>
          <w:noProof w:val="0"/>
          <w:snapToGrid w:val="0"/>
          <w:lang w:val="fr-FR"/>
        </w:rPr>
        <w:t>ProtocolExtensionContainer</w:t>
      </w:r>
      <w:proofErr w:type="spellEnd"/>
      <w:r>
        <w:rPr>
          <w:noProof w:val="0"/>
          <w:snapToGrid w:val="0"/>
          <w:lang w:val="fr-FR"/>
        </w:rPr>
        <w:t xml:space="preserve"> { {</w:t>
      </w:r>
      <w:proofErr w:type="spellStart"/>
      <w:r>
        <w:rPr>
          <w:noProof w:val="0"/>
          <w:lang w:val="fr-FR" w:eastAsia="zh-CN"/>
        </w:rPr>
        <w:t>LocationReportingRequest</w:t>
      </w:r>
      <w:r>
        <w:rPr>
          <w:noProof w:val="0"/>
          <w:lang w:val="fr-FR"/>
        </w:rPr>
        <w:t>Type</w:t>
      </w:r>
      <w:r>
        <w:rPr>
          <w:noProof w:val="0"/>
          <w:snapToGrid w:val="0"/>
          <w:lang w:val="fr-FR"/>
        </w:rPr>
        <w:t>-ExtIEs</w:t>
      </w:r>
      <w:proofErr w:type="spellEnd"/>
      <w:r>
        <w:rPr>
          <w:noProof w:val="0"/>
          <w:snapToGrid w:val="0"/>
          <w:lang w:val="fr-FR"/>
        </w:rPr>
        <w:t>} }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OPTIONAL,</w:t>
      </w:r>
    </w:p>
    <w:p w14:paraId="24353773" w14:textId="77777777" w:rsidR="00F663A1" w:rsidRDefault="00F663A1" w:rsidP="00F663A1">
      <w:pPr>
        <w:pStyle w:val="PL"/>
        <w:rPr>
          <w:noProof w:val="0"/>
          <w:lang w:eastAsia="ko-KR"/>
        </w:rPr>
      </w:pPr>
      <w:r>
        <w:rPr>
          <w:noProof w:val="0"/>
          <w:lang w:val="fr-FR"/>
        </w:rPr>
        <w:tab/>
      </w:r>
      <w:r>
        <w:rPr>
          <w:noProof w:val="0"/>
        </w:rPr>
        <w:t>...</w:t>
      </w:r>
    </w:p>
    <w:p w14:paraId="289D0514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>}</w:t>
      </w:r>
    </w:p>
    <w:p w14:paraId="2AD8A2FD" w14:textId="77777777" w:rsidR="00F663A1" w:rsidRDefault="00F663A1" w:rsidP="00F663A1">
      <w:pPr>
        <w:pStyle w:val="PL"/>
        <w:rPr>
          <w:noProof w:val="0"/>
          <w:snapToGrid w:val="0"/>
          <w:lang w:eastAsia="zh-CN"/>
        </w:rPr>
      </w:pPr>
    </w:p>
    <w:p w14:paraId="53F18BC4" w14:textId="77777777" w:rsidR="00F663A1" w:rsidRDefault="00F663A1" w:rsidP="00F663A1">
      <w:pPr>
        <w:pStyle w:val="PL"/>
        <w:rPr>
          <w:noProof w:val="0"/>
          <w:snapToGrid w:val="0"/>
          <w:lang w:eastAsia="ko-KR"/>
        </w:rPr>
      </w:pPr>
      <w:proofErr w:type="spellStart"/>
      <w:r>
        <w:rPr>
          <w:noProof w:val="0"/>
          <w:lang w:eastAsia="zh-CN"/>
        </w:rPr>
        <w:t>LocationReportingRequest</w:t>
      </w:r>
      <w:r>
        <w:rPr>
          <w:noProof w:val="0"/>
        </w:rPr>
        <w:t>Type</w:t>
      </w:r>
      <w:r>
        <w:rPr>
          <w:noProof w:val="0"/>
          <w:snapToGrid w:val="0"/>
        </w:rPr>
        <w:t>-ExtIEs</w:t>
      </w:r>
      <w:proofErr w:type="spellEnd"/>
      <w:r>
        <w:rPr>
          <w:noProof w:val="0"/>
          <w:snapToGrid w:val="0"/>
        </w:rPr>
        <w:t xml:space="preserve"> NGAP-PROTOCOL-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{</w:t>
      </w:r>
    </w:p>
    <w:p w14:paraId="748BBF75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LocationReportingAdditionalInfo</w:t>
      </w:r>
      <w:proofErr w:type="spellEnd"/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EXTENSION </w:t>
      </w:r>
      <w:proofErr w:type="spellStart"/>
      <w:r>
        <w:rPr>
          <w:noProof w:val="0"/>
          <w:snapToGrid w:val="0"/>
        </w:rPr>
        <w:t>LocationReportingAdditionalInfo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 }</w:t>
      </w:r>
      <w:bookmarkStart w:id="3039" w:name="_Hlk151834679"/>
      <w:r>
        <w:rPr>
          <w:noProof w:val="0"/>
          <w:snapToGrid w:val="0"/>
        </w:rPr>
        <w:t>|</w:t>
      </w:r>
    </w:p>
    <w:p w14:paraId="303CE2D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Additional</w:t>
      </w:r>
      <w:r>
        <w:rPr>
          <w:noProof w:val="0"/>
        </w:rPr>
        <w:t>CancelledlocationReportingReferenceIDList</w:t>
      </w:r>
      <w:proofErr w:type="spellEnd"/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 xml:space="preserve">EXTENSION </w:t>
      </w:r>
      <w:proofErr w:type="spellStart"/>
      <w:r>
        <w:rPr>
          <w:noProof w:val="0"/>
          <w:snapToGrid w:val="0"/>
        </w:rPr>
        <w:t>Additional</w:t>
      </w:r>
      <w:r>
        <w:rPr>
          <w:noProof w:val="0"/>
        </w:rPr>
        <w:t>CancelledlocationReportingReferenceIDList</w:t>
      </w:r>
      <w:bookmarkEnd w:id="3039"/>
      <w:proofErr w:type="spellEnd"/>
      <w:r>
        <w:rPr>
          <w:noProof w:val="0"/>
        </w:rPr>
        <w:t xml:space="preserve">  </w:t>
      </w:r>
      <w:r>
        <w:rPr>
          <w:noProof w:val="0"/>
          <w:snapToGrid w:val="0"/>
        </w:rPr>
        <w:t>PRESENCE optional },</w:t>
      </w:r>
    </w:p>
    <w:p w14:paraId="2AD81FC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40474FC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ACBB01A" w14:textId="77777777" w:rsidR="00F663A1" w:rsidRDefault="00F663A1" w:rsidP="00F663A1">
      <w:pPr>
        <w:pStyle w:val="PL"/>
        <w:rPr>
          <w:rFonts w:eastAsia="宋体"/>
          <w:lang w:eastAsia="zh-CN"/>
        </w:rPr>
      </w:pPr>
    </w:p>
    <w:p w14:paraId="432F9B21" w14:textId="77777777" w:rsidR="00F663A1" w:rsidRDefault="00F663A1" w:rsidP="00F663A1">
      <w:pPr>
        <w:pStyle w:val="PL"/>
        <w:rPr>
          <w:noProof w:val="0"/>
          <w:snapToGrid w:val="0"/>
          <w:lang w:eastAsia="ko-KR"/>
        </w:rPr>
      </w:pPr>
      <w:proofErr w:type="spellStart"/>
      <w:proofErr w:type="gramStart"/>
      <w:r>
        <w:rPr>
          <w:noProof w:val="0"/>
          <w:snapToGrid w:val="0"/>
        </w:rPr>
        <w:t>LoggedMDTNr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SEQUENCE {</w:t>
      </w:r>
    </w:p>
    <w:p w14:paraId="145F17FC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loggingInterval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LoggingInterval</w:t>
      </w:r>
      <w:proofErr w:type="spellEnd"/>
      <w:r>
        <w:rPr>
          <w:noProof w:val="0"/>
          <w:snapToGrid w:val="0"/>
        </w:rPr>
        <w:t>,</w:t>
      </w:r>
    </w:p>
    <w:p w14:paraId="1F27CD9B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loggingDuration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LoggingDuration</w:t>
      </w:r>
      <w:proofErr w:type="spellEnd"/>
      <w:r>
        <w:rPr>
          <w:noProof w:val="0"/>
          <w:snapToGrid w:val="0"/>
        </w:rPr>
        <w:t>,</w:t>
      </w:r>
    </w:p>
    <w:p w14:paraId="5507697B" w14:textId="77777777" w:rsidR="00F663A1" w:rsidRDefault="00F663A1" w:rsidP="00F663A1">
      <w:pPr>
        <w:pStyle w:val="PL"/>
        <w:rPr>
          <w:noProof w:val="0"/>
          <w:snapToGrid w:val="0"/>
        </w:rPr>
      </w:pPr>
      <w:bookmarkStart w:id="3040" w:name="MCCQCTEMPBM_00000194"/>
      <w:r>
        <w:rPr>
          <w:rFonts w:eastAsia="MS Mincho" w:cs="Courier New"/>
          <w:snapToGrid w:val="0"/>
        </w:rPr>
        <w:tab/>
        <w:t>loggedMDTTrigger</w:t>
      </w:r>
      <w:r>
        <w:rPr>
          <w:rFonts w:eastAsia="MS Mincho" w:cs="Courier New"/>
          <w:snapToGrid w:val="0"/>
        </w:rPr>
        <w:tab/>
      </w:r>
      <w:r>
        <w:rPr>
          <w:rFonts w:eastAsia="MS Mincho" w:cs="Courier New"/>
          <w:snapToGrid w:val="0"/>
        </w:rPr>
        <w:tab/>
      </w:r>
      <w:r>
        <w:rPr>
          <w:rFonts w:eastAsia="MS Mincho" w:cs="Courier New"/>
          <w:snapToGrid w:val="0"/>
        </w:rPr>
        <w:tab/>
      </w:r>
      <w:r>
        <w:rPr>
          <w:rFonts w:eastAsia="MS Mincho" w:cs="Courier New"/>
          <w:snapToGrid w:val="0"/>
        </w:rPr>
        <w:tab/>
      </w:r>
      <w:r>
        <w:rPr>
          <w:rFonts w:eastAsia="MS Mincho" w:cs="Courier New"/>
          <w:snapToGrid w:val="0"/>
        </w:rPr>
        <w:tab/>
        <w:t>LoggedMDTTrigger,</w:t>
      </w:r>
      <w:bookmarkEnd w:id="3040"/>
    </w:p>
    <w:p w14:paraId="18667A0A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bluetoothMeasurementConfiguration</w:t>
      </w:r>
      <w:proofErr w:type="spellEnd"/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BluetoothMeasurementConfiguration</w:t>
      </w:r>
      <w:proofErr w:type="spellEnd"/>
      <w:r>
        <w:rPr>
          <w:noProof w:val="0"/>
          <w:snapToGrid w:val="0"/>
        </w:rPr>
        <w:tab/>
        <w:t>OPTIONAL,</w:t>
      </w:r>
    </w:p>
    <w:p w14:paraId="2E6489C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wLANMeasurementConfiguration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WLANMeasurementConfiguration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62058CD3" w14:textId="77777777" w:rsidR="00F663A1" w:rsidRDefault="00F663A1" w:rsidP="00F663A1">
      <w:pPr>
        <w:pStyle w:val="PL"/>
        <w:rPr>
          <w:snapToGrid w:val="0"/>
        </w:rPr>
      </w:pPr>
      <w:r>
        <w:rPr>
          <w:noProof w:val="0"/>
          <w:snapToGrid w:val="0"/>
        </w:rPr>
        <w:tab/>
      </w:r>
      <w:r>
        <w:rPr>
          <w:snapToGrid w:val="0"/>
        </w:rPr>
        <w:t>sensorMeasurementConfiguration</w:t>
      </w:r>
      <w:r>
        <w:rPr>
          <w:snapToGrid w:val="0"/>
        </w:rPr>
        <w:tab/>
      </w:r>
      <w:r>
        <w:rPr>
          <w:snapToGrid w:val="0"/>
        </w:rPr>
        <w:tab/>
        <w:t>SensorMeasurementConfiguration</w:t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09F86115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areaScopeOfNeighCellsList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AreaScopeOfNeighCellsList</w:t>
      </w:r>
      <w:proofErr w:type="spellEnd"/>
      <w:r>
        <w:rPr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18B121B9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proofErr w:type="spellStart"/>
      <w:proofErr w:type="gramStart"/>
      <w:r>
        <w:rPr>
          <w:noProof w:val="0"/>
          <w:snapToGrid w:val="0"/>
          <w:lang w:val="fr-FR"/>
        </w:rPr>
        <w:t>iE</w:t>
      </w:r>
      <w:proofErr w:type="spellEnd"/>
      <w:proofErr w:type="gramEnd"/>
      <w:r>
        <w:rPr>
          <w:noProof w:val="0"/>
          <w:snapToGrid w:val="0"/>
          <w:lang w:val="fr-FR"/>
        </w:rPr>
        <w:t>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proofErr w:type="spellStart"/>
      <w:r>
        <w:rPr>
          <w:noProof w:val="0"/>
          <w:snapToGrid w:val="0"/>
          <w:lang w:val="fr-FR"/>
        </w:rPr>
        <w:t>ProtocolExtensionContainer</w:t>
      </w:r>
      <w:proofErr w:type="spellEnd"/>
      <w:r>
        <w:rPr>
          <w:noProof w:val="0"/>
          <w:snapToGrid w:val="0"/>
          <w:lang w:val="fr-FR"/>
        </w:rPr>
        <w:t xml:space="preserve"> { {</w:t>
      </w:r>
      <w:proofErr w:type="spellStart"/>
      <w:r>
        <w:rPr>
          <w:noProof w:val="0"/>
          <w:snapToGrid w:val="0"/>
          <w:lang w:val="fr-FR"/>
        </w:rPr>
        <w:t>LoggedMDTNr-ExtIEs</w:t>
      </w:r>
      <w:proofErr w:type="spellEnd"/>
      <w:r>
        <w:rPr>
          <w:noProof w:val="0"/>
          <w:snapToGrid w:val="0"/>
          <w:lang w:val="fr-FR"/>
        </w:rPr>
        <w:t>} } OPTIONAL,</w:t>
      </w:r>
    </w:p>
    <w:p w14:paraId="5E67676F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...</w:t>
      </w:r>
    </w:p>
    <w:p w14:paraId="3FF7F420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65D518F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650E9DEF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LoggedMDTNr-ExtIEs</w:t>
      </w:r>
      <w:proofErr w:type="spellEnd"/>
      <w:r>
        <w:rPr>
          <w:noProof w:val="0"/>
          <w:snapToGrid w:val="0"/>
        </w:rPr>
        <w:tab/>
        <w:t>NGAP-PROTOCOL-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{</w:t>
      </w:r>
    </w:p>
    <w:p w14:paraId="7CCDC27F" w14:textId="77777777" w:rsidR="00F663A1" w:rsidRDefault="00F663A1" w:rsidP="00F663A1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  <w:lang w:eastAsia="en-GB"/>
        </w:rPr>
        <w:tab/>
        <w:t>{ ID id-</w:t>
      </w:r>
      <w:bookmarkStart w:id="3041" w:name="MCCQCTEMPBM_00000195"/>
      <w:r>
        <w:rPr>
          <w:rFonts w:cs="Courier New"/>
          <w:snapToGrid w:val="0"/>
        </w:rPr>
        <w:t>EarlyMeasurement</w:t>
      </w:r>
      <w:bookmarkEnd w:id="3041"/>
      <w:r>
        <w:rPr>
          <w:rFonts w:eastAsia="宋体"/>
          <w:snapToGrid w:val="0"/>
          <w:lang w:eastAsia="en-GB"/>
        </w:rPr>
        <w:tab/>
      </w:r>
      <w:r>
        <w:rPr>
          <w:rFonts w:eastAsia="宋体"/>
          <w:snapToGrid w:val="0"/>
          <w:lang w:eastAsia="en-GB"/>
        </w:rPr>
        <w:tab/>
        <w:t>CRITICALITY ignore</w:t>
      </w:r>
      <w:r>
        <w:rPr>
          <w:rFonts w:eastAsia="宋体"/>
          <w:snapToGrid w:val="0"/>
          <w:lang w:eastAsia="en-GB"/>
        </w:rPr>
        <w:tab/>
        <w:t>EXTENSION E</w:t>
      </w:r>
      <w:bookmarkStart w:id="3042" w:name="MCCQCTEMPBM_00000196"/>
      <w:r>
        <w:rPr>
          <w:rFonts w:cs="Courier New"/>
          <w:snapToGrid w:val="0"/>
        </w:rPr>
        <w:t>arlyMeasurement</w:t>
      </w:r>
      <w:bookmarkEnd w:id="3042"/>
      <w:r>
        <w:rPr>
          <w:rFonts w:eastAsia="宋体"/>
          <w:snapToGrid w:val="0"/>
          <w:lang w:eastAsia="en-GB"/>
        </w:rPr>
        <w:tab/>
      </w:r>
      <w:r>
        <w:rPr>
          <w:rFonts w:eastAsia="宋体"/>
          <w:snapToGrid w:val="0"/>
          <w:lang w:eastAsia="en-GB"/>
        </w:rPr>
        <w:tab/>
        <w:t>PRESENCE optional</w:t>
      </w:r>
      <w:r>
        <w:rPr>
          <w:rFonts w:eastAsia="宋体"/>
          <w:snapToGrid w:val="0"/>
          <w:lang w:eastAsia="en-GB"/>
        </w:rPr>
        <w:tab/>
        <w:t>},</w:t>
      </w:r>
    </w:p>
    <w:p w14:paraId="7CAB78D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594705B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4B29625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2236D56C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LoggingInterval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ENUMERATED { </w:t>
      </w:r>
    </w:p>
    <w:p w14:paraId="2CA64AC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ms320, ms640, ms1280, ms2560, ms5120, ms10240, ms20480, ms30720, ms40960, ms61440,</w:t>
      </w:r>
    </w:p>
    <w:p w14:paraId="028EA2A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infinity,</w:t>
      </w:r>
    </w:p>
    <w:p w14:paraId="3501F67F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275A3138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A1EFBF9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21B55600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LoggingDuration ::= ENUMERATED {m10, m20, m40, m60, m90, m120, ...}</w:t>
      </w:r>
    </w:p>
    <w:p w14:paraId="44B10FF9" w14:textId="77777777" w:rsidR="00F663A1" w:rsidRDefault="00F663A1" w:rsidP="00F663A1">
      <w:pPr>
        <w:pStyle w:val="PL"/>
        <w:rPr>
          <w:rFonts w:eastAsia="宋体"/>
          <w:lang w:eastAsia="zh-CN"/>
        </w:rPr>
      </w:pPr>
    </w:p>
    <w:p w14:paraId="57BE925B" w14:textId="77777777" w:rsidR="00F663A1" w:rsidRDefault="00F663A1" w:rsidP="00F663A1">
      <w:pPr>
        <w:pStyle w:val="PL"/>
        <w:rPr>
          <w:rFonts w:eastAsia="宋体"/>
          <w:snapToGrid w:val="0"/>
          <w:lang w:eastAsia="ko-KR"/>
        </w:rPr>
      </w:pPr>
      <w:r>
        <w:rPr>
          <w:rFonts w:eastAsia="宋体"/>
          <w:snapToGrid w:val="0"/>
        </w:rPr>
        <w:t>Links-to-log ::= ENUMERATED {</w:t>
      </w:r>
    </w:p>
    <w:p w14:paraId="4501912A" w14:textId="77777777" w:rsidR="00F663A1" w:rsidRDefault="00F663A1" w:rsidP="00F663A1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 xml:space="preserve">uplink, </w:t>
      </w:r>
    </w:p>
    <w:p w14:paraId="682AC582" w14:textId="77777777" w:rsidR="00F663A1" w:rsidRDefault="00F663A1" w:rsidP="00F663A1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 xml:space="preserve">downlink, </w:t>
      </w:r>
    </w:p>
    <w:p w14:paraId="4BE7F07B" w14:textId="77777777" w:rsidR="00F663A1" w:rsidRDefault="00F663A1" w:rsidP="00F663A1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 xml:space="preserve">both-uplink-and-downlink, </w:t>
      </w:r>
    </w:p>
    <w:p w14:paraId="1C0179E0" w14:textId="77777777" w:rsidR="00F663A1" w:rsidRDefault="00F663A1" w:rsidP="00F663A1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...</w:t>
      </w:r>
    </w:p>
    <w:p w14:paraId="7FAD3C05" w14:textId="77777777" w:rsidR="00F663A1" w:rsidRDefault="00F663A1" w:rsidP="00F663A1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33E48E1E" w14:textId="77777777" w:rsidR="00F663A1" w:rsidRDefault="00F663A1" w:rsidP="00F663A1">
      <w:pPr>
        <w:pStyle w:val="PL"/>
        <w:rPr>
          <w:rFonts w:eastAsia="宋体"/>
          <w:lang w:eastAsia="zh-CN"/>
        </w:rPr>
      </w:pPr>
    </w:p>
    <w:p w14:paraId="622CE9F1" w14:textId="77777777" w:rsidR="00F663A1" w:rsidRDefault="00F663A1" w:rsidP="00F663A1">
      <w:pPr>
        <w:pStyle w:val="PL"/>
        <w:rPr>
          <w:rFonts w:eastAsia="MS Mincho" w:cs="Courier New"/>
          <w:snapToGrid w:val="0"/>
          <w:lang w:eastAsia="ko-KR"/>
        </w:rPr>
      </w:pPr>
      <w:bookmarkStart w:id="3043" w:name="MCCQCTEMPBM_00000197"/>
      <w:r>
        <w:rPr>
          <w:rFonts w:eastAsia="MS Mincho" w:cs="Courier New"/>
          <w:snapToGrid w:val="0"/>
        </w:rPr>
        <w:t>LoggedMDTTrigger ::= CHOICE{</w:t>
      </w:r>
    </w:p>
    <w:p w14:paraId="7017A29B" w14:textId="77777777" w:rsidR="00F663A1" w:rsidRDefault="00F663A1" w:rsidP="00F663A1">
      <w:pPr>
        <w:pStyle w:val="PL"/>
        <w:rPr>
          <w:rFonts w:eastAsia="宋体"/>
          <w:snapToGrid w:val="0"/>
          <w:lang w:eastAsia="zh-CN"/>
        </w:rPr>
      </w:pPr>
      <w:r>
        <w:rPr>
          <w:rFonts w:eastAsia="MS Mincho" w:cs="Courier New"/>
          <w:snapToGrid w:val="0"/>
        </w:rPr>
        <w:tab/>
        <w:t>periodical</w:t>
      </w:r>
      <w:r>
        <w:rPr>
          <w:rFonts w:eastAsia="MS Mincho" w:cs="Courier New"/>
          <w:snapToGrid w:val="0"/>
        </w:rPr>
        <w:tab/>
      </w:r>
      <w:r>
        <w:rPr>
          <w:rFonts w:eastAsia="MS Mincho" w:cs="Courier New"/>
          <w:snapToGrid w:val="0"/>
        </w:rPr>
        <w:tab/>
      </w:r>
      <w:r>
        <w:rPr>
          <w:rFonts w:eastAsia="MS Mincho" w:cs="Courier New"/>
          <w:snapToGrid w:val="0"/>
        </w:rPr>
        <w:tab/>
      </w:r>
      <w:bookmarkEnd w:id="3043"/>
      <w:r>
        <w:rPr>
          <w:rFonts w:eastAsia="宋体"/>
          <w:snapToGrid w:val="0"/>
          <w:lang w:eastAsia="zh-CN"/>
        </w:rPr>
        <w:t>NULL,</w:t>
      </w:r>
    </w:p>
    <w:p w14:paraId="55C60F44" w14:textId="77777777" w:rsidR="00F663A1" w:rsidRDefault="00F663A1" w:rsidP="00F663A1">
      <w:pPr>
        <w:pStyle w:val="PL"/>
        <w:rPr>
          <w:rFonts w:eastAsia="MS Mincho" w:cs="Courier New"/>
          <w:snapToGrid w:val="0"/>
          <w:lang w:eastAsia="ko-KR"/>
        </w:rPr>
      </w:pPr>
      <w:r>
        <w:rPr>
          <w:rFonts w:eastAsia="宋体"/>
          <w:snapToGrid w:val="0"/>
        </w:rPr>
        <w:tab/>
        <w:t>eventTrigger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EventTrigger,</w:t>
      </w:r>
      <w:bookmarkStart w:id="3044" w:name="MCCQCTEMPBM_00000198"/>
    </w:p>
    <w:bookmarkEnd w:id="3044"/>
    <w:p w14:paraId="2A448064" w14:textId="77777777" w:rsidR="00F663A1" w:rsidRDefault="00F663A1" w:rsidP="00F663A1">
      <w:pPr>
        <w:pStyle w:val="PL"/>
        <w:rPr>
          <w:rFonts w:eastAsia="MS Mincho" w:cs="Courier New"/>
          <w:snapToGrid w:val="0"/>
        </w:rPr>
      </w:pPr>
      <w:r>
        <w:rPr>
          <w:rFonts w:eastAsia="MS Mincho" w:cs="Courier New"/>
          <w:snapToGrid w:val="0"/>
        </w:rPr>
        <w:tab/>
      </w:r>
      <w:r>
        <w:rPr>
          <w:noProof w:val="0"/>
        </w:rPr>
        <w:t>choice-Extensions</w:t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ProtocolIE-SingleContainer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>{ {</w:t>
      </w:r>
      <w:bookmarkStart w:id="3045" w:name="MCCQCTEMPBM_00000199"/>
      <w:proofErr w:type="spellStart"/>
      <w:proofErr w:type="gramEnd"/>
      <w:r>
        <w:rPr>
          <w:rFonts w:eastAsia="MS Mincho" w:cs="Courier New"/>
          <w:snapToGrid w:val="0"/>
        </w:rPr>
        <w:t>LoggedMDTTrigger</w:t>
      </w:r>
      <w:bookmarkEnd w:id="3045"/>
      <w:r>
        <w:rPr>
          <w:noProof w:val="0"/>
        </w:rPr>
        <w:t>-ExtIEs</w:t>
      </w:r>
      <w:proofErr w:type="spellEnd"/>
      <w:r>
        <w:rPr>
          <w:noProof w:val="0"/>
        </w:rPr>
        <w:t>} }</w:t>
      </w:r>
      <w:bookmarkStart w:id="3046" w:name="MCCQCTEMPBM_00000200"/>
    </w:p>
    <w:p w14:paraId="20FE4A41" w14:textId="77777777" w:rsidR="00F663A1" w:rsidRDefault="00F663A1" w:rsidP="00F663A1">
      <w:pPr>
        <w:pStyle w:val="PL"/>
        <w:rPr>
          <w:rFonts w:eastAsia="MS Mincho" w:cs="Courier New"/>
          <w:snapToGrid w:val="0"/>
        </w:rPr>
      </w:pPr>
      <w:r>
        <w:rPr>
          <w:rFonts w:eastAsia="MS Mincho" w:cs="Courier New"/>
          <w:snapToGrid w:val="0"/>
        </w:rPr>
        <w:t>}</w:t>
      </w:r>
    </w:p>
    <w:p w14:paraId="567375DB" w14:textId="77777777" w:rsidR="00F663A1" w:rsidRDefault="00F663A1" w:rsidP="00F663A1">
      <w:pPr>
        <w:pStyle w:val="PL"/>
        <w:rPr>
          <w:snapToGrid w:val="0"/>
          <w:lang w:val="en-US" w:eastAsia="zh-CN"/>
        </w:rPr>
      </w:pPr>
    </w:p>
    <w:p w14:paraId="267D2F06" w14:textId="77777777" w:rsidR="00F663A1" w:rsidRDefault="00F663A1" w:rsidP="00F663A1">
      <w:pPr>
        <w:pStyle w:val="PL"/>
        <w:rPr>
          <w:noProof w:val="0"/>
          <w:lang w:eastAsia="ko-KR"/>
        </w:rPr>
      </w:pPr>
      <w:r>
        <w:rPr>
          <w:rFonts w:eastAsia="MS Mincho" w:cs="Courier New"/>
          <w:snapToGrid w:val="0"/>
        </w:rPr>
        <w:t>LoggedMDTTrigger</w:t>
      </w:r>
      <w:bookmarkEnd w:id="3046"/>
      <w:r>
        <w:rPr>
          <w:noProof w:val="0"/>
        </w:rPr>
        <w:t>-</w:t>
      </w:r>
      <w:proofErr w:type="spellStart"/>
      <w:r>
        <w:rPr>
          <w:noProof w:val="0"/>
        </w:rPr>
        <w:t>ExtIEs</w:t>
      </w:r>
      <w:proofErr w:type="spellEnd"/>
      <w:r>
        <w:rPr>
          <w:noProof w:val="0"/>
        </w:rPr>
        <w:t xml:space="preserve"> </w:t>
      </w:r>
      <w:r>
        <w:rPr>
          <w:noProof w:val="0"/>
          <w:snapToGrid w:val="0"/>
        </w:rPr>
        <w:t>NGAP-PROTOCOL-</w:t>
      </w:r>
      <w:proofErr w:type="gramStart"/>
      <w:r>
        <w:rPr>
          <w:noProof w:val="0"/>
          <w:snapToGrid w:val="0"/>
        </w:rPr>
        <w:t xml:space="preserve">IES </w:t>
      </w:r>
      <w:r>
        <w:rPr>
          <w:noProof w:val="0"/>
        </w:rPr>
        <w:t>::=</w:t>
      </w:r>
      <w:proofErr w:type="gramEnd"/>
      <w:r>
        <w:rPr>
          <w:noProof w:val="0"/>
        </w:rPr>
        <w:t xml:space="preserve"> {</w:t>
      </w:r>
    </w:p>
    <w:p w14:paraId="2B81B234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99E3122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>}</w:t>
      </w:r>
    </w:p>
    <w:p w14:paraId="34CFC0B1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212009E3" w14:textId="77777777" w:rsidR="00F663A1" w:rsidRDefault="00F663A1" w:rsidP="00F663A1">
      <w:pPr>
        <w:pStyle w:val="PL"/>
        <w:rPr>
          <w:snapToGrid w:val="0"/>
          <w:lang w:val="en-US" w:eastAsia="zh-CN"/>
        </w:rPr>
      </w:pPr>
      <w:r>
        <w:rPr>
          <w:snapToGrid w:val="0"/>
          <w:lang w:val="en-US" w:eastAsia="zh-CN"/>
        </w:rPr>
        <w:t>LTEM-Indication</w:t>
      </w:r>
      <w:r>
        <w:rPr>
          <w:snapToGrid w:val="0"/>
          <w:lang w:val="en-US" w:eastAsia="zh-CN"/>
        </w:rPr>
        <w:tab/>
      </w:r>
      <w:r>
        <w:rPr>
          <w:lang w:val="en-US" w:eastAsia="zh-CN"/>
        </w:rPr>
        <w:t xml:space="preserve">::= </w:t>
      </w:r>
      <w:r>
        <w:rPr>
          <w:snapToGrid w:val="0"/>
          <w:lang w:val="en-US" w:eastAsia="zh-CN"/>
        </w:rPr>
        <w:t>ENUMERATED {lte-m</w:t>
      </w:r>
      <w:r>
        <w:t>,</w:t>
      </w:r>
      <w:r>
        <w:rPr>
          <w:snapToGrid w:val="0"/>
          <w:lang w:val="en-US" w:eastAsia="zh-CN"/>
        </w:rPr>
        <w:t>...}</w:t>
      </w:r>
    </w:p>
    <w:p w14:paraId="65281D28" w14:textId="77777777" w:rsidR="00F663A1" w:rsidRDefault="00F663A1" w:rsidP="00F663A1">
      <w:pPr>
        <w:pStyle w:val="PL"/>
        <w:rPr>
          <w:lang w:eastAsia="zh-CN"/>
        </w:rPr>
      </w:pPr>
    </w:p>
    <w:p w14:paraId="4EF3839D" w14:textId="77777777" w:rsidR="00F663A1" w:rsidRDefault="00F663A1" w:rsidP="00F663A1">
      <w:pPr>
        <w:pStyle w:val="PL"/>
        <w:rPr>
          <w:snapToGrid w:val="0"/>
          <w:lang w:eastAsia="ko-KR"/>
        </w:rPr>
      </w:pPr>
      <w:r>
        <w:rPr>
          <w:snapToGrid w:val="0"/>
        </w:rPr>
        <w:t>LTEUERLFReportContainer ::= OCTET STRING</w:t>
      </w:r>
    </w:p>
    <w:p w14:paraId="6F0CF014" w14:textId="77777777" w:rsidR="00F663A1" w:rsidRDefault="00F663A1" w:rsidP="00F663A1">
      <w:pPr>
        <w:pStyle w:val="PL"/>
        <w:rPr>
          <w:lang w:eastAsia="zh-CN"/>
        </w:rPr>
      </w:pPr>
    </w:p>
    <w:p w14:paraId="5E632B7F" w14:textId="77777777" w:rsidR="00F663A1" w:rsidRDefault="00F663A1" w:rsidP="00F663A1">
      <w:pPr>
        <w:pStyle w:val="PL"/>
        <w:rPr>
          <w:snapToGrid w:val="0"/>
          <w:lang w:eastAsia="ko-KR"/>
        </w:rPr>
      </w:pPr>
      <w:r>
        <w:rPr>
          <w:snapToGrid w:val="0"/>
        </w:rPr>
        <w:t>LTEV2XServicesAuthorized ::= SEQUENCE {</w:t>
      </w:r>
    </w:p>
    <w:p w14:paraId="1D88874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vehicleUE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VehicleUE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19BA3DA2" w14:textId="77777777" w:rsidR="00F663A1" w:rsidRDefault="00F663A1" w:rsidP="00F663A1">
      <w:pPr>
        <w:pStyle w:val="PL"/>
      </w:pPr>
      <w:r>
        <w:tab/>
        <w:t xml:space="preserve">pedestrianUE </w:t>
      </w:r>
      <w:r>
        <w:tab/>
      </w:r>
      <w:r>
        <w:tab/>
        <w:t>PedestrianUE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18DB21FB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iE</w:t>
      </w:r>
      <w:proofErr w:type="spellEnd"/>
      <w:r>
        <w:rPr>
          <w:noProof w:val="0"/>
          <w:snapToGrid w:val="0"/>
        </w:rPr>
        <w:t>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ProtocolExtensionContainer</w:t>
      </w:r>
      <w:proofErr w:type="spellEnd"/>
      <w:r>
        <w:rPr>
          <w:noProof w:val="0"/>
          <w:snapToGrid w:val="0"/>
        </w:rPr>
        <w:t xml:space="preserve"> </w:t>
      </w:r>
      <w:proofErr w:type="gramStart"/>
      <w:r>
        <w:rPr>
          <w:noProof w:val="0"/>
          <w:snapToGrid w:val="0"/>
        </w:rPr>
        <w:t>{ {</w:t>
      </w:r>
      <w:proofErr w:type="gramEnd"/>
      <w:r>
        <w:rPr>
          <w:noProof w:val="0"/>
          <w:snapToGrid w:val="0"/>
        </w:rPr>
        <w:t>LTEV2XServicesAuthorized-ExtIEs} }</w:t>
      </w:r>
      <w:r>
        <w:rPr>
          <w:noProof w:val="0"/>
          <w:snapToGrid w:val="0"/>
        </w:rPr>
        <w:tab/>
        <w:t>OPTIONAL,</w:t>
      </w:r>
    </w:p>
    <w:p w14:paraId="29B36184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61B0DBCB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58ECE897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13A3CDA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LTEV2XServicesAuthorized-ExtIEs NGAP-PROTOCOL-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{</w:t>
      </w:r>
    </w:p>
    <w:p w14:paraId="0E14A575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491C38AB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5AB6D6AE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3356B3E5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LTEUE</w:t>
      </w:r>
      <w:r>
        <w:rPr>
          <w:snapToGrid w:val="0"/>
          <w:lang w:eastAsia="zh-CN"/>
        </w:rPr>
        <w:t>Sidelink</w:t>
      </w:r>
      <w:r>
        <w:rPr>
          <w:snapToGrid w:val="0"/>
        </w:rPr>
        <w:t>AggregateMaximumBitrate ::= SEQUENCE {</w:t>
      </w:r>
    </w:p>
    <w:p w14:paraId="20401423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uE</w:t>
      </w:r>
      <w:r>
        <w:rPr>
          <w:snapToGrid w:val="0"/>
          <w:lang w:eastAsia="zh-CN"/>
        </w:rPr>
        <w:t>SidelinkA</w:t>
      </w:r>
      <w:r>
        <w:rPr>
          <w:snapToGrid w:val="0"/>
        </w:rPr>
        <w:t>ggregateMaximumBitRate</w:t>
      </w:r>
      <w:r>
        <w:rPr>
          <w:snapToGrid w:val="0"/>
        </w:rPr>
        <w:tab/>
      </w:r>
      <w:r>
        <w:rPr>
          <w:snapToGrid w:val="0"/>
        </w:rPr>
        <w:tab/>
        <w:t>BitRate,</w:t>
      </w:r>
    </w:p>
    <w:p w14:paraId="5551422E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  <w:t>ProtocolExtensionContainer { {LTEUE</w:t>
      </w:r>
      <w:r>
        <w:rPr>
          <w:snapToGrid w:val="0"/>
          <w:lang w:eastAsia="zh-CN"/>
        </w:rPr>
        <w:t>-Sidelink-</w:t>
      </w:r>
      <w:r>
        <w:rPr>
          <w:snapToGrid w:val="0"/>
        </w:rPr>
        <w:t>Aggregate-MaximumBitrates-ExtIEs} } OPTIONAL,</w:t>
      </w:r>
    </w:p>
    <w:p w14:paraId="2964B2C8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172B74DB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92EB2FF" w14:textId="77777777" w:rsidR="00F663A1" w:rsidRDefault="00F663A1" w:rsidP="00F663A1">
      <w:pPr>
        <w:pStyle w:val="PL"/>
        <w:rPr>
          <w:snapToGrid w:val="0"/>
        </w:rPr>
      </w:pPr>
    </w:p>
    <w:p w14:paraId="0F95DEBF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LTEUE</w:t>
      </w:r>
      <w:r>
        <w:rPr>
          <w:snapToGrid w:val="0"/>
          <w:lang w:eastAsia="zh-CN"/>
        </w:rPr>
        <w:t>-Sidelink-</w:t>
      </w:r>
      <w:r>
        <w:rPr>
          <w:snapToGrid w:val="0"/>
        </w:rPr>
        <w:t>Aggregate-MaximumBitrates-ExtIEs NGAP-PROTOCOL-EXTENSION ::= {</w:t>
      </w:r>
    </w:p>
    <w:p w14:paraId="038EED7A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lastRenderedPageBreak/>
        <w:tab/>
        <w:t>...</w:t>
      </w:r>
    </w:p>
    <w:p w14:paraId="1D391B9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snapToGrid w:val="0"/>
        </w:rPr>
        <w:t>}</w:t>
      </w:r>
    </w:p>
    <w:p w14:paraId="32E53C04" w14:textId="77777777" w:rsidR="00F663A1" w:rsidRDefault="00F663A1" w:rsidP="00F663A1">
      <w:pPr>
        <w:pStyle w:val="PL"/>
        <w:rPr>
          <w:lang w:eastAsia="zh-CN"/>
        </w:rPr>
      </w:pPr>
    </w:p>
    <w:p w14:paraId="1F3C2119" w14:textId="77777777" w:rsidR="00F663A1" w:rsidRDefault="00F663A1" w:rsidP="00F663A1">
      <w:pPr>
        <w:pStyle w:val="PL"/>
        <w:rPr>
          <w:snapToGrid w:val="0"/>
          <w:lang w:eastAsia="ko-KR"/>
        </w:rPr>
      </w:pPr>
      <w:r>
        <w:rPr>
          <w:snapToGrid w:val="0"/>
          <w:lang w:eastAsia="zh-CN"/>
        </w:rPr>
        <w:t>LTE-A2X-ServicesAuthorized</w:t>
      </w:r>
      <w:r>
        <w:rPr>
          <w:snapToGrid w:val="0"/>
        </w:rPr>
        <w:t xml:space="preserve"> ::= SEQUENCE {</w:t>
      </w:r>
    </w:p>
    <w:p w14:paraId="60CE8609" w14:textId="77777777" w:rsidR="00F663A1" w:rsidRDefault="00F663A1" w:rsidP="00F663A1">
      <w:pPr>
        <w:pStyle w:val="PL"/>
        <w:rPr>
          <w:rFonts w:eastAsia="等线"/>
          <w:szCs w:val="16"/>
        </w:rPr>
      </w:pPr>
      <w:r>
        <w:rPr>
          <w:rFonts w:eastAsia="等线"/>
          <w:szCs w:val="16"/>
        </w:rPr>
        <w:tab/>
      </w:r>
      <w:r>
        <w:t>aerial</w:t>
      </w:r>
      <w:r>
        <w:rPr>
          <w:rFonts w:eastAsia="等线"/>
          <w:szCs w:val="16"/>
        </w:rPr>
        <w:t>UE</w:t>
      </w:r>
      <w:r>
        <w:rPr>
          <w:rFonts w:eastAsia="等线"/>
          <w:szCs w:val="16"/>
        </w:rPr>
        <w:tab/>
      </w:r>
      <w:r>
        <w:rPr>
          <w:rFonts w:eastAsia="等线"/>
          <w:szCs w:val="16"/>
        </w:rPr>
        <w:tab/>
      </w:r>
      <w:r>
        <w:rPr>
          <w:rFonts w:eastAsia="等线"/>
          <w:szCs w:val="16"/>
        </w:rPr>
        <w:tab/>
      </w:r>
      <w:r>
        <w:rPr>
          <w:rFonts w:eastAsia="等线"/>
          <w:szCs w:val="16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ENUMERATED {authorized, not-authorized, ...}</w:t>
      </w:r>
      <w:r>
        <w:rPr>
          <w:rFonts w:eastAsia="等线"/>
          <w:szCs w:val="16"/>
        </w:rPr>
        <w:tab/>
      </w:r>
      <w:r>
        <w:rPr>
          <w:rFonts w:eastAsia="等线"/>
          <w:szCs w:val="16"/>
        </w:rPr>
        <w:tab/>
        <w:t>OPTIONAL,</w:t>
      </w:r>
    </w:p>
    <w:p w14:paraId="6DF8EBD2" w14:textId="77777777" w:rsidR="00F663A1" w:rsidRDefault="00F663A1" w:rsidP="00F663A1">
      <w:pPr>
        <w:pStyle w:val="PL"/>
        <w:rPr>
          <w:rFonts w:eastAsia="等线"/>
          <w:szCs w:val="16"/>
        </w:rPr>
      </w:pPr>
      <w:r>
        <w:rPr>
          <w:rFonts w:eastAsia="等线"/>
          <w:szCs w:val="16"/>
        </w:rPr>
        <w:tab/>
      </w:r>
      <w:r>
        <w:t>aerial</w:t>
      </w:r>
      <w:r>
        <w:rPr>
          <w:rFonts w:eastAsia="等线"/>
          <w:szCs w:val="16"/>
        </w:rPr>
        <w:t>ControllerUE</w:t>
      </w:r>
      <w:r>
        <w:rPr>
          <w:rFonts w:eastAsia="等线"/>
          <w:szCs w:val="16"/>
        </w:rPr>
        <w:tab/>
      </w:r>
      <w:r>
        <w:rPr>
          <w:rFonts w:eastAsia="等线"/>
          <w:szCs w:val="16"/>
          <w:lang w:eastAsia="zh-CN"/>
        </w:rPr>
        <w:tab/>
      </w:r>
      <w:r>
        <w:rPr>
          <w:rFonts w:eastAsia="等线"/>
          <w:szCs w:val="16"/>
          <w:lang w:eastAsia="zh-CN"/>
        </w:rPr>
        <w:tab/>
      </w:r>
      <w:r>
        <w:rPr>
          <w:rFonts w:eastAsia="等线"/>
          <w:szCs w:val="16"/>
          <w:lang w:eastAsia="zh-CN"/>
        </w:rPr>
        <w:tab/>
      </w:r>
      <w:r>
        <w:rPr>
          <w:rFonts w:eastAsia="等线"/>
          <w:szCs w:val="16"/>
          <w:lang w:eastAsia="zh-CN"/>
        </w:rPr>
        <w:tab/>
      </w:r>
      <w:r>
        <w:rPr>
          <w:rFonts w:eastAsia="等线"/>
          <w:szCs w:val="16"/>
          <w:lang w:eastAsia="zh-CN"/>
        </w:rPr>
        <w:tab/>
      </w:r>
      <w:r>
        <w:rPr>
          <w:snapToGrid w:val="0"/>
          <w:lang w:eastAsia="zh-CN"/>
        </w:rPr>
        <w:t>ENUMERATED {authorized, not-authorized, ...}</w:t>
      </w:r>
      <w:r>
        <w:rPr>
          <w:snapToGrid w:val="0"/>
          <w:lang w:eastAsia="zh-CN"/>
        </w:rPr>
        <w:tab/>
      </w:r>
      <w:r>
        <w:rPr>
          <w:rFonts w:eastAsia="等线"/>
          <w:szCs w:val="16"/>
        </w:rPr>
        <w:tab/>
        <w:t>OPTIONAL,</w:t>
      </w:r>
    </w:p>
    <w:p w14:paraId="017BCE5B" w14:textId="77777777" w:rsidR="00F663A1" w:rsidRDefault="00F663A1" w:rsidP="00F663A1">
      <w:pPr>
        <w:pStyle w:val="PL"/>
        <w:rPr>
          <w:rFonts w:eastAsia="等线"/>
          <w:szCs w:val="16"/>
        </w:rPr>
      </w:pPr>
      <w:r>
        <w:rPr>
          <w:rFonts w:eastAsia="等线"/>
          <w:szCs w:val="16"/>
        </w:rPr>
        <w:tab/>
        <w:t>iE-Extensions</w:t>
      </w:r>
      <w:r>
        <w:rPr>
          <w:rFonts w:eastAsia="等线"/>
          <w:szCs w:val="16"/>
        </w:rPr>
        <w:tab/>
      </w:r>
      <w:r>
        <w:rPr>
          <w:rFonts w:eastAsia="等线"/>
          <w:szCs w:val="16"/>
        </w:rPr>
        <w:tab/>
        <w:t>ProtocolExtensionContainer { {</w:t>
      </w:r>
      <w:r>
        <w:rPr>
          <w:snapToGrid w:val="0"/>
          <w:lang w:eastAsia="zh-CN"/>
        </w:rPr>
        <w:t>LTE-A2X-ServicesAuthorized</w:t>
      </w:r>
      <w:r>
        <w:rPr>
          <w:rFonts w:eastAsia="等线"/>
          <w:szCs w:val="16"/>
        </w:rPr>
        <w:t>-ExtIEs} }</w:t>
      </w:r>
      <w:r>
        <w:rPr>
          <w:rFonts w:eastAsia="等线"/>
          <w:szCs w:val="16"/>
        </w:rPr>
        <w:tab/>
      </w:r>
      <w:r>
        <w:rPr>
          <w:rFonts w:eastAsia="等线"/>
          <w:szCs w:val="16"/>
        </w:rPr>
        <w:tab/>
        <w:t>OPTIONAL,</w:t>
      </w:r>
    </w:p>
    <w:p w14:paraId="05A81E4D" w14:textId="77777777" w:rsidR="00F663A1" w:rsidRDefault="00F663A1" w:rsidP="00F663A1">
      <w:pPr>
        <w:pStyle w:val="PL"/>
        <w:rPr>
          <w:rFonts w:eastAsia="等线"/>
          <w:szCs w:val="16"/>
        </w:rPr>
      </w:pPr>
      <w:r>
        <w:rPr>
          <w:rFonts w:eastAsia="等线"/>
          <w:szCs w:val="16"/>
        </w:rPr>
        <w:tab/>
        <w:t>...</w:t>
      </w:r>
    </w:p>
    <w:p w14:paraId="1D9F2E04" w14:textId="77777777" w:rsidR="00F663A1" w:rsidRDefault="00F663A1" w:rsidP="00F663A1">
      <w:pPr>
        <w:pStyle w:val="PL"/>
        <w:rPr>
          <w:rFonts w:eastAsia="等线"/>
          <w:szCs w:val="16"/>
        </w:rPr>
      </w:pPr>
      <w:r>
        <w:rPr>
          <w:rFonts w:eastAsia="等线"/>
          <w:szCs w:val="16"/>
        </w:rPr>
        <w:t>}</w:t>
      </w:r>
    </w:p>
    <w:p w14:paraId="7EB51DB5" w14:textId="77777777" w:rsidR="00F663A1" w:rsidRDefault="00F663A1" w:rsidP="00F663A1">
      <w:pPr>
        <w:pStyle w:val="PL"/>
        <w:rPr>
          <w:rFonts w:eastAsia="等线"/>
          <w:szCs w:val="16"/>
        </w:rPr>
      </w:pPr>
    </w:p>
    <w:p w14:paraId="0541A9E6" w14:textId="77777777" w:rsidR="00F663A1" w:rsidRDefault="00F663A1" w:rsidP="00F663A1">
      <w:pPr>
        <w:pStyle w:val="PL"/>
        <w:rPr>
          <w:rFonts w:eastAsia="等线"/>
          <w:szCs w:val="16"/>
        </w:rPr>
      </w:pPr>
      <w:r>
        <w:rPr>
          <w:snapToGrid w:val="0"/>
          <w:lang w:eastAsia="zh-CN"/>
        </w:rPr>
        <w:t>LTE-A2X-ServicesAuthorized</w:t>
      </w:r>
      <w:r>
        <w:rPr>
          <w:rFonts w:eastAsia="等线"/>
          <w:szCs w:val="16"/>
        </w:rPr>
        <w:t>-ExtIEs NGAP-PROTOCOL-EXTENSION ::= {</w:t>
      </w:r>
    </w:p>
    <w:p w14:paraId="431F7F19" w14:textId="77777777" w:rsidR="00F663A1" w:rsidRDefault="00F663A1" w:rsidP="00F663A1">
      <w:pPr>
        <w:pStyle w:val="PL"/>
        <w:rPr>
          <w:rFonts w:eastAsia="等线"/>
          <w:szCs w:val="16"/>
        </w:rPr>
      </w:pPr>
      <w:r>
        <w:rPr>
          <w:rFonts w:eastAsia="等线"/>
          <w:szCs w:val="16"/>
        </w:rPr>
        <w:tab/>
        <w:t>...</w:t>
      </w:r>
    </w:p>
    <w:p w14:paraId="2A5BB1CF" w14:textId="77777777" w:rsidR="00F663A1" w:rsidRDefault="00F663A1" w:rsidP="00F663A1">
      <w:pPr>
        <w:pStyle w:val="PL"/>
        <w:rPr>
          <w:rFonts w:eastAsia="等线"/>
          <w:szCs w:val="16"/>
          <w:lang w:eastAsia="zh-CN"/>
        </w:rPr>
      </w:pPr>
      <w:r>
        <w:rPr>
          <w:rFonts w:eastAsia="等线"/>
          <w:szCs w:val="16"/>
        </w:rPr>
        <w:t>}</w:t>
      </w:r>
    </w:p>
    <w:p w14:paraId="1AC10FDE" w14:textId="77777777" w:rsidR="00F663A1" w:rsidRDefault="00F663A1" w:rsidP="00F663A1">
      <w:pPr>
        <w:pStyle w:val="PL"/>
        <w:rPr>
          <w:noProof w:val="0"/>
          <w:lang w:eastAsia="zh-CN"/>
        </w:rPr>
      </w:pPr>
    </w:p>
    <w:p w14:paraId="7B8A7DEE" w14:textId="77777777" w:rsidR="00F663A1" w:rsidRDefault="00F663A1" w:rsidP="00F663A1">
      <w:pPr>
        <w:pStyle w:val="PL"/>
        <w:rPr>
          <w:snapToGrid w:val="0"/>
          <w:lang w:eastAsia="ko-KR"/>
        </w:rPr>
      </w:pPr>
      <w:r>
        <w:rPr>
          <w:snapToGrid w:val="0"/>
        </w:rPr>
        <w:t>-- M</w:t>
      </w:r>
    </w:p>
    <w:p w14:paraId="0B0DFBD7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32831BA2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MaskedIMEISV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BIT STRING (SIZE(64))</w:t>
      </w:r>
    </w:p>
    <w:p w14:paraId="6AC7D5FD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0F693756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MaximumDataBurstVolume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INTEGER (0..4095, ..., 4096.. 2000000)</w:t>
      </w:r>
    </w:p>
    <w:p w14:paraId="527C8B6C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0EFD9C62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MessageIdentifier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BIT STRING (SIZE(16))</w:t>
      </w:r>
    </w:p>
    <w:p w14:paraId="32650F87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6A118329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MaximumIntegrityProtectedDataRate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ENUMERATED {</w:t>
      </w:r>
    </w:p>
    <w:p w14:paraId="3CE1A2EC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bitrate64kbs,</w:t>
      </w:r>
    </w:p>
    <w:p w14:paraId="37340835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maximum-UE-rate,</w:t>
      </w:r>
    </w:p>
    <w:p w14:paraId="622BB63D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41FB2BF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5BD24220" w14:textId="77777777" w:rsidR="00F663A1" w:rsidRDefault="00F663A1" w:rsidP="00F663A1">
      <w:pPr>
        <w:pStyle w:val="PL"/>
        <w:rPr>
          <w:snapToGrid w:val="0"/>
        </w:rPr>
      </w:pPr>
    </w:p>
    <w:p w14:paraId="2C3FA396" w14:textId="77777777" w:rsidR="00F663A1" w:rsidRDefault="00F663A1" w:rsidP="00F663A1">
      <w:pPr>
        <w:pStyle w:val="PL"/>
        <w:rPr>
          <w:rFonts w:eastAsia="Malgun Gothic"/>
          <w:snapToGrid w:val="0"/>
        </w:rPr>
      </w:pPr>
    </w:p>
    <w:p w14:paraId="207382CB" w14:textId="77777777" w:rsidR="00F663A1" w:rsidRDefault="00F663A1" w:rsidP="00F663A1">
      <w:pPr>
        <w:pStyle w:val="PL"/>
        <w:rPr>
          <w:rFonts w:eastAsia="宋体"/>
        </w:rPr>
      </w:pPr>
      <w:r>
        <w:t xml:space="preserve">MBS-AreaSessionID ::= INTEGER (0..65535, ...) </w:t>
      </w:r>
    </w:p>
    <w:p w14:paraId="0A6D5C4C" w14:textId="77777777" w:rsidR="00F663A1" w:rsidRDefault="00F663A1" w:rsidP="00F663A1">
      <w:pPr>
        <w:pStyle w:val="PL"/>
        <w:rPr>
          <w:rFonts w:eastAsia="Malgun Gothic"/>
        </w:rPr>
      </w:pPr>
    </w:p>
    <w:p w14:paraId="207A8C14" w14:textId="77777777" w:rsidR="00F663A1" w:rsidRDefault="00F663A1" w:rsidP="00F663A1">
      <w:pPr>
        <w:pStyle w:val="PL"/>
      </w:pPr>
      <w:r>
        <w:rPr>
          <w:rFonts w:eastAsia="宋体"/>
        </w:rPr>
        <w:t>MBSCommServiceType ::= ENUMERATED {broadcast, multicast, ...}</w:t>
      </w:r>
    </w:p>
    <w:p w14:paraId="185CA526" w14:textId="77777777" w:rsidR="00F663A1" w:rsidRDefault="00F663A1" w:rsidP="00F663A1">
      <w:pPr>
        <w:pStyle w:val="PL"/>
        <w:tabs>
          <w:tab w:val="clear" w:pos="384"/>
          <w:tab w:val="left" w:pos="420"/>
        </w:tabs>
      </w:pPr>
    </w:p>
    <w:p w14:paraId="35385A07" w14:textId="77777777" w:rsidR="00F663A1" w:rsidRDefault="00F663A1" w:rsidP="00F663A1">
      <w:pPr>
        <w:pStyle w:val="PL"/>
      </w:pPr>
      <w:r>
        <w:t>MBS-DataForwardingResponseMRBList ::= SEQUENCE (SIZE(1..maxnoofMRBs)) OF MBS-DataForwardingResponseMRBItem</w:t>
      </w:r>
    </w:p>
    <w:p w14:paraId="4DE2935C" w14:textId="77777777" w:rsidR="00F663A1" w:rsidRDefault="00F663A1" w:rsidP="00F663A1">
      <w:pPr>
        <w:pStyle w:val="PL"/>
      </w:pPr>
    </w:p>
    <w:p w14:paraId="083C21F1" w14:textId="77777777" w:rsidR="00F663A1" w:rsidRDefault="00F663A1" w:rsidP="00F663A1">
      <w:pPr>
        <w:pStyle w:val="PL"/>
      </w:pPr>
      <w:r>
        <w:t>MBS-DataForwardingResponseMRBItem ::= SEQUENCE {</w:t>
      </w:r>
    </w:p>
    <w:p w14:paraId="05EED526" w14:textId="77777777" w:rsidR="00F663A1" w:rsidRDefault="00F663A1" w:rsidP="00F663A1">
      <w:pPr>
        <w:pStyle w:val="PL"/>
      </w:pPr>
      <w:r>
        <w:tab/>
      </w:r>
      <w:proofErr w:type="spellStart"/>
      <w:r>
        <w:rPr>
          <w:noProof w:val="0"/>
        </w:rPr>
        <w:t>mRB</w:t>
      </w:r>
      <w:proofErr w:type="spellEnd"/>
      <w:r>
        <w:rPr>
          <w:noProof w:val="0"/>
        </w:rPr>
        <w:t xml:space="preserve">-ID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MRB-ID</w:t>
      </w:r>
      <w:r>
        <w:t>,</w:t>
      </w:r>
    </w:p>
    <w:p w14:paraId="3673C7EE" w14:textId="77777777" w:rsidR="00F663A1" w:rsidRDefault="00F663A1" w:rsidP="00F663A1">
      <w:pPr>
        <w:pStyle w:val="PL"/>
      </w:pPr>
      <w:r>
        <w:tab/>
        <w:t>dL-Forwarding-</w:t>
      </w:r>
      <w:proofErr w:type="spellStart"/>
      <w:r>
        <w:rPr>
          <w:noProof w:val="0"/>
          <w:snapToGrid w:val="0"/>
        </w:rPr>
        <w:t>UPTNLInformation</w:t>
      </w:r>
      <w:proofErr w:type="spellEnd"/>
      <w:r>
        <w:tab/>
      </w:r>
      <w:r>
        <w:tab/>
      </w:r>
      <w:proofErr w:type="spellStart"/>
      <w:r>
        <w:rPr>
          <w:noProof w:val="0"/>
          <w:snapToGrid w:val="0"/>
        </w:rPr>
        <w:t>UPTransportLayerInformation</w:t>
      </w:r>
      <w:proofErr w:type="spellEnd"/>
      <w:r>
        <w:t>,</w:t>
      </w:r>
    </w:p>
    <w:p w14:paraId="12C9C6FC" w14:textId="77777777" w:rsidR="00F663A1" w:rsidRDefault="00F663A1" w:rsidP="00F663A1">
      <w:pPr>
        <w:pStyle w:val="PL"/>
      </w:pPr>
      <w:r>
        <w:tab/>
        <w:t>mRB-ProgressInformation</w:t>
      </w:r>
      <w:r>
        <w:tab/>
      </w:r>
      <w:r>
        <w:tab/>
      </w:r>
      <w:r>
        <w:tab/>
      </w:r>
      <w:r>
        <w:tab/>
        <w:t>MRB-ProgressInformation</w:t>
      </w:r>
      <w:r>
        <w:tab/>
      </w:r>
      <w:r>
        <w:tab/>
      </w:r>
      <w:r>
        <w:tab/>
        <w:t>OPTIONAL,</w:t>
      </w:r>
    </w:p>
    <w:p w14:paraId="61E37CFF" w14:textId="77777777" w:rsidR="00F663A1" w:rsidRDefault="00F663A1" w:rsidP="00F663A1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</w:r>
      <w:r>
        <w:tab/>
        <w:t>ProtocolExtensionContainer { { MBS-DataForwardingResponseMRBItem-ExtIEs} }</w:t>
      </w:r>
      <w:r>
        <w:tab/>
        <w:t>OPTIONAL,</w:t>
      </w:r>
    </w:p>
    <w:p w14:paraId="6F3F3F77" w14:textId="77777777" w:rsidR="00F663A1" w:rsidRDefault="00F663A1" w:rsidP="00F663A1">
      <w:pPr>
        <w:pStyle w:val="PL"/>
      </w:pPr>
      <w:r>
        <w:tab/>
        <w:t>...</w:t>
      </w:r>
    </w:p>
    <w:p w14:paraId="6872A998" w14:textId="77777777" w:rsidR="00F663A1" w:rsidRDefault="00F663A1" w:rsidP="00F663A1">
      <w:pPr>
        <w:pStyle w:val="PL"/>
      </w:pPr>
      <w:r>
        <w:t>}</w:t>
      </w:r>
    </w:p>
    <w:p w14:paraId="11E125AE" w14:textId="77777777" w:rsidR="00F663A1" w:rsidRDefault="00F663A1" w:rsidP="00F663A1">
      <w:pPr>
        <w:pStyle w:val="PL"/>
      </w:pPr>
    </w:p>
    <w:p w14:paraId="056F488D" w14:textId="77777777" w:rsidR="00F663A1" w:rsidRDefault="00F663A1" w:rsidP="00F663A1">
      <w:pPr>
        <w:pStyle w:val="PL"/>
      </w:pPr>
      <w:r>
        <w:t>MBS-DataForwardingResponseMRBItem-ExtIEs NGAP-PROTOCOL-EXTENSION ::= {</w:t>
      </w:r>
    </w:p>
    <w:p w14:paraId="193EEF84" w14:textId="77777777" w:rsidR="00F663A1" w:rsidRDefault="00F663A1" w:rsidP="00F663A1">
      <w:pPr>
        <w:pStyle w:val="PL"/>
      </w:pPr>
      <w:r>
        <w:tab/>
        <w:t>...</w:t>
      </w:r>
    </w:p>
    <w:p w14:paraId="1E774777" w14:textId="77777777" w:rsidR="00F663A1" w:rsidRDefault="00F663A1" w:rsidP="00F663A1">
      <w:pPr>
        <w:pStyle w:val="PL"/>
        <w:tabs>
          <w:tab w:val="clear" w:pos="384"/>
          <w:tab w:val="left" w:pos="420"/>
        </w:tabs>
      </w:pPr>
      <w:r>
        <w:t>}</w:t>
      </w:r>
    </w:p>
    <w:p w14:paraId="60FD4FA9" w14:textId="77777777" w:rsidR="00F663A1" w:rsidRDefault="00F663A1" w:rsidP="00F663A1">
      <w:pPr>
        <w:pStyle w:val="PL"/>
        <w:tabs>
          <w:tab w:val="clear" w:pos="384"/>
          <w:tab w:val="left" w:pos="420"/>
        </w:tabs>
      </w:pPr>
    </w:p>
    <w:p w14:paraId="70E5DF68" w14:textId="77777777" w:rsidR="00F663A1" w:rsidRDefault="00F663A1" w:rsidP="00F663A1">
      <w:pPr>
        <w:pStyle w:val="PL"/>
      </w:pPr>
      <w:r>
        <w:t>MBS-MappingandDataForwardingRequestList ::= SEQUENCE (SIZE(1..maxnoofMRBs)) OF MBS-MappingandDataForwardingRequestItem</w:t>
      </w:r>
    </w:p>
    <w:p w14:paraId="3DB890E4" w14:textId="77777777" w:rsidR="00F663A1" w:rsidRDefault="00F663A1" w:rsidP="00F663A1">
      <w:pPr>
        <w:pStyle w:val="PL"/>
      </w:pPr>
    </w:p>
    <w:p w14:paraId="6C9B5B42" w14:textId="77777777" w:rsidR="00F663A1" w:rsidRDefault="00F663A1" w:rsidP="00F663A1">
      <w:pPr>
        <w:pStyle w:val="PL"/>
      </w:pPr>
      <w:r>
        <w:t>MBS-MappingandDataForwardingRequestItem ::= SEQUENCE {</w:t>
      </w:r>
    </w:p>
    <w:p w14:paraId="1F08EA6A" w14:textId="77777777" w:rsidR="00F663A1" w:rsidRDefault="00F663A1" w:rsidP="00F663A1">
      <w:pPr>
        <w:pStyle w:val="PL"/>
      </w:pPr>
      <w:r>
        <w:tab/>
      </w:r>
      <w:proofErr w:type="spellStart"/>
      <w:r>
        <w:rPr>
          <w:noProof w:val="0"/>
        </w:rPr>
        <w:t>mRB</w:t>
      </w:r>
      <w:proofErr w:type="spellEnd"/>
      <w:r>
        <w:rPr>
          <w:noProof w:val="0"/>
        </w:rPr>
        <w:t xml:space="preserve">-ID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MRB-ID</w:t>
      </w:r>
      <w:r>
        <w:t>,</w:t>
      </w:r>
    </w:p>
    <w:p w14:paraId="3415ACAA" w14:textId="77777777" w:rsidR="00F663A1" w:rsidRDefault="00F663A1" w:rsidP="00F663A1">
      <w:pPr>
        <w:pStyle w:val="PL"/>
      </w:pPr>
      <w:r>
        <w:tab/>
        <w:t>mBS</w:t>
      </w:r>
      <w:r>
        <w:rPr>
          <w:lang w:eastAsia="zh-CN"/>
        </w:rPr>
        <w:t>-</w:t>
      </w:r>
      <w:r>
        <w:t>QoSFlowList</w:t>
      </w:r>
      <w:r>
        <w:tab/>
      </w:r>
      <w:r>
        <w:tab/>
      </w:r>
      <w:r>
        <w:tab/>
      </w:r>
      <w:r>
        <w:tab/>
      </w:r>
      <w:r>
        <w:tab/>
      </w:r>
      <w:r>
        <w:tab/>
        <w:t>MBS</w:t>
      </w:r>
      <w:r>
        <w:rPr>
          <w:lang w:eastAsia="zh-CN"/>
        </w:rPr>
        <w:t>-</w:t>
      </w:r>
      <w:r>
        <w:t>QoSFlowList,</w:t>
      </w:r>
    </w:p>
    <w:p w14:paraId="3E8DCC86" w14:textId="77777777" w:rsidR="00F663A1" w:rsidRDefault="00F663A1" w:rsidP="00F663A1">
      <w:pPr>
        <w:pStyle w:val="PL"/>
      </w:pPr>
      <w:r>
        <w:tab/>
        <w:t>mRB-ProgressInformation</w:t>
      </w:r>
      <w:r>
        <w:tab/>
      </w:r>
      <w:r>
        <w:tab/>
      </w:r>
      <w:r>
        <w:tab/>
      </w:r>
      <w:r>
        <w:tab/>
        <w:t>MRB-ProgressInformation</w:t>
      </w:r>
      <w:r>
        <w:tab/>
      </w:r>
      <w:r>
        <w:tab/>
      </w:r>
      <w:r>
        <w:tab/>
      </w:r>
      <w:r>
        <w:tab/>
        <w:t>OPTIONAL,</w:t>
      </w:r>
    </w:p>
    <w:p w14:paraId="60EC178E" w14:textId="77777777" w:rsidR="00F663A1" w:rsidRDefault="00F663A1" w:rsidP="00F663A1">
      <w:pPr>
        <w:pStyle w:val="PL"/>
      </w:pPr>
      <w:r>
        <w:lastRenderedPageBreak/>
        <w:tab/>
        <w:t>iE-Extensions</w:t>
      </w:r>
      <w:r>
        <w:tab/>
      </w:r>
      <w:r>
        <w:tab/>
        <w:t>ProtocolExtensionContainer { { MBS-MappingandDataForwardingRequestItem-ExtIEs} }</w:t>
      </w:r>
      <w:r>
        <w:tab/>
        <w:t>OPTIONAL,</w:t>
      </w:r>
    </w:p>
    <w:p w14:paraId="5C508B7C" w14:textId="77777777" w:rsidR="00F663A1" w:rsidRDefault="00F663A1" w:rsidP="00F663A1">
      <w:pPr>
        <w:pStyle w:val="PL"/>
      </w:pPr>
      <w:r>
        <w:tab/>
        <w:t>...</w:t>
      </w:r>
    </w:p>
    <w:p w14:paraId="1903F947" w14:textId="77777777" w:rsidR="00F663A1" w:rsidRDefault="00F663A1" w:rsidP="00F663A1">
      <w:pPr>
        <w:pStyle w:val="PL"/>
      </w:pPr>
      <w:r>
        <w:t>}</w:t>
      </w:r>
    </w:p>
    <w:p w14:paraId="487EDB7B" w14:textId="77777777" w:rsidR="00F663A1" w:rsidRDefault="00F663A1" w:rsidP="00F663A1">
      <w:pPr>
        <w:pStyle w:val="PL"/>
      </w:pPr>
    </w:p>
    <w:p w14:paraId="45B6CA7C" w14:textId="77777777" w:rsidR="00F663A1" w:rsidRDefault="00F663A1" w:rsidP="00F663A1">
      <w:pPr>
        <w:pStyle w:val="PL"/>
      </w:pPr>
      <w:r>
        <w:t>MBS-MappingandDataForwardingRequestItem-ExtIEs NGAP-PROTOCOL-EXTENSION ::= {</w:t>
      </w:r>
    </w:p>
    <w:p w14:paraId="1082D7DC" w14:textId="77777777" w:rsidR="00F663A1" w:rsidRDefault="00F663A1" w:rsidP="00F663A1">
      <w:pPr>
        <w:pStyle w:val="PL"/>
      </w:pPr>
      <w:r>
        <w:tab/>
        <w:t>...</w:t>
      </w:r>
    </w:p>
    <w:p w14:paraId="069FBA1D" w14:textId="77777777" w:rsidR="00F663A1" w:rsidRDefault="00F663A1" w:rsidP="00F663A1">
      <w:pPr>
        <w:pStyle w:val="PL"/>
        <w:tabs>
          <w:tab w:val="clear" w:pos="384"/>
          <w:tab w:val="left" w:pos="420"/>
        </w:tabs>
      </w:pPr>
      <w:r>
        <w:t>}</w:t>
      </w:r>
    </w:p>
    <w:p w14:paraId="38B39DF0" w14:textId="77777777" w:rsidR="00F663A1" w:rsidRDefault="00F663A1" w:rsidP="00F663A1">
      <w:pPr>
        <w:pStyle w:val="PL"/>
        <w:tabs>
          <w:tab w:val="clear" w:pos="384"/>
          <w:tab w:val="left" w:pos="420"/>
        </w:tabs>
      </w:pPr>
    </w:p>
    <w:p w14:paraId="5DBECAE4" w14:textId="77777777" w:rsidR="00F663A1" w:rsidRDefault="00F663A1" w:rsidP="00F663A1">
      <w:pPr>
        <w:pStyle w:val="PL"/>
        <w:tabs>
          <w:tab w:val="clear" w:pos="384"/>
          <w:tab w:val="left" w:pos="420"/>
        </w:tabs>
      </w:pPr>
      <w:r>
        <w:t>MBS</w:t>
      </w:r>
      <w:r>
        <w:rPr>
          <w:lang w:eastAsia="zh-CN"/>
        </w:rPr>
        <w:t>-</w:t>
      </w:r>
      <w:proofErr w:type="gramStart"/>
      <w:r>
        <w:t xml:space="preserve">QoSFlowList </w:t>
      </w:r>
      <w:r>
        <w:rPr>
          <w:noProof w:val="0"/>
          <w:snapToGrid w:val="0"/>
        </w:rPr>
        <w:t>::=</w:t>
      </w:r>
      <w:proofErr w:type="gramEnd"/>
      <w:r>
        <w:rPr>
          <w:noProof w:val="0"/>
          <w:snapToGrid w:val="0"/>
        </w:rPr>
        <w:t xml:space="preserve"> SEQUENCE (SIZE(1..maxnoofMBSQoSFlows)) OF </w:t>
      </w:r>
      <w:r>
        <w:t>QosFlowIdentifier</w:t>
      </w:r>
    </w:p>
    <w:p w14:paraId="7B7A6A56" w14:textId="77777777" w:rsidR="00F663A1" w:rsidRDefault="00F663A1" w:rsidP="00F663A1">
      <w:pPr>
        <w:pStyle w:val="PL"/>
        <w:tabs>
          <w:tab w:val="clear" w:pos="384"/>
          <w:tab w:val="left" w:pos="420"/>
        </w:tabs>
      </w:pPr>
    </w:p>
    <w:p w14:paraId="224E5975" w14:textId="77777777" w:rsidR="00F663A1" w:rsidRDefault="00F663A1" w:rsidP="00F663A1">
      <w:pPr>
        <w:pStyle w:val="PL"/>
        <w:rPr>
          <w:noProof w:val="0"/>
          <w:snapToGrid w:val="0"/>
        </w:rPr>
      </w:pPr>
      <w:r>
        <w:t>MRB-</w:t>
      </w:r>
      <w:proofErr w:type="gramStart"/>
      <w:r>
        <w:t>ProgressInformation</w:t>
      </w:r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CHOICE {</w:t>
      </w:r>
    </w:p>
    <w:p w14:paraId="32CAACDB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pDCP-SN-Length12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snapToGrid w:val="0"/>
        </w:rPr>
        <w:t>INTEGER (0..4095)</w:t>
      </w:r>
      <w:r>
        <w:rPr>
          <w:noProof w:val="0"/>
          <w:snapToGrid w:val="0"/>
        </w:rPr>
        <w:t>,</w:t>
      </w:r>
    </w:p>
    <w:p w14:paraId="24560EC0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>
        <w:rPr>
          <w:snapToGrid w:val="0"/>
        </w:rPr>
        <w:t>pDCP-SN-Length18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(0..262143)</w:t>
      </w:r>
      <w:r>
        <w:rPr>
          <w:noProof w:val="0"/>
          <w:snapToGrid w:val="0"/>
        </w:rPr>
        <w:t>,</w:t>
      </w:r>
    </w:p>
    <w:p w14:paraId="14809047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choice-Extensions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ProtocolIE-SingleContainer</w:t>
      </w:r>
      <w:proofErr w:type="spellEnd"/>
      <w:r>
        <w:rPr>
          <w:noProof w:val="0"/>
          <w:snapToGrid w:val="0"/>
        </w:rPr>
        <w:t xml:space="preserve"> </w:t>
      </w:r>
      <w:proofErr w:type="gramStart"/>
      <w:r>
        <w:rPr>
          <w:noProof w:val="0"/>
          <w:snapToGrid w:val="0"/>
        </w:rPr>
        <w:t>{ {</w:t>
      </w:r>
      <w:proofErr w:type="gramEnd"/>
      <w:r>
        <w:t xml:space="preserve"> MRB-ProgressInformation</w:t>
      </w:r>
      <w:r>
        <w:rPr>
          <w:noProof w:val="0"/>
          <w:snapToGrid w:val="0"/>
        </w:rPr>
        <w:t>-</w:t>
      </w:r>
      <w:proofErr w:type="spellStart"/>
      <w:r>
        <w:rPr>
          <w:noProof w:val="0"/>
          <w:snapToGrid w:val="0"/>
        </w:rPr>
        <w:t>ExtIEs</w:t>
      </w:r>
      <w:proofErr w:type="spellEnd"/>
      <w:r>
        <w:rPr>
          <w:noProof w:val="0"/>
          <w:snapToGrid w:val="0"/>
        </w:rPr>
        <w:t>} }</w:t>
      </w:r>
    </w:p>
    <w:p w14:paraId="232BB3EF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5EA29DE1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1F8FBA93" w14:textId="77777777" w:rsidR="00F663A1" w:rsidRDefault="00F663A1" w:rsidP="00F663A1">
      <w:pPr>
        <w:pStyle w:val="PL"/>
        <w:rPr>
          <w:noProof w:val="0"/>
          <w:snapToGrid w:val="0"/>
        </w:rPr>
      </w:pPr>
      <w:r>
        <w:t>MRB-ProgressInformation</w:t>
      </w:r>
      <w:r>
        <w:rPr>
          <w:noProof w:val="0"/>
          <w:snapToGrid w:val="0"/>
        </w:rPr>
        <w:t>-</w:t>
      </w:r>
      <w:proofErr w:type="spellStart"/>
      <w:r>
        <w:rPr>
          <w:noProof w:val="0"/>
          <w:snapToGrid w:val="0"/>
        </w:rPr>
        <w:t>ExtIEs</w:t>
      </w:r>
      <w:proofErr w:type="spellEnd"/>
      <w:r>
        <w:rPr>
          <w:noProof w:val="0"/>
          <w:snapToGrid w:val="0"/>
        </w:rPr>
        <w:t xml:space="preserve"> NGAP-PROTOCOL-</w:t>
      </w:r>
      <w:proofErr w:type="gramStart"/>
      <w:r>
        <w:rPr>
          <w:noProof w:val="0"/>
          <w:snapToGrid w:val="0"/>
        </w:rPr>
        <w:t>IES ::=</w:t>
      </w:r>
      <w:proofErr w:type="gramEnd"/>
      <w:r>
        <w:rPr>
          <w:noProof w:val="0"/>
          <w:snapToGrid w:val="0"/>
        </w:rPr>
        <w:t xml:space="preserve"> {</w:t>
      </w:r>
    </w:p>
    <w:p w14:paraId="67F55A37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4A92CE64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D04A712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368A4817" w14:textId="77777777" w:rsidR="00F663A1" w:rsidRDefault="00F663A1" w:rsidP="00F663A1">
      <w:pPr>
        <w:pStyle w:val="PL"/>
      </w:pPr>
      <w:r>
        <w:t>MBS-QoSFlowsToBeSetupList ::= SEQUENCE (SIZE(1.. maxnoofMBSQoSFlows)) OF MBS-QoSFlowsToBeSetupItem</w:t>
      </w:r>
    </w:p>
    <w:p w14:paraId="71FC5938" w14:textId="77777777" w:rsidR="00F663A1" w:rsidRDefault="00F663A1" w:rsidP="00F663A1">
      <w:pPr>
        <w:pStyle w:val="PL"/>
      </w:pPr>
    </w:p>
    <w:p w14:paraId="78F7A264" w14:textId="77777777" w:rsidR="00F663A1" w:rsidRDefault="00F663A1" w:rsidP="00F663A1">
      <w:pPr>
        <w:pStyle w:val="PL"/>
      </w:pPr>
      <w:r>
        <w:t>MBS-QoSFlowsToBeSetupItem ::= SEQUENCE {</w:t>
      </w:r>
    </w:p>
    <w:p w14:paraId="4F1DC9A4" w14:textId="77777777" w:rsidR="00F663A1" w:rsidRDefault="00F663A1" w:rsidP="00F663A1">
      <w:pPr>
        <w:pStyle w:val="PL"/>
      </w:pPr>
      <w:r>
        <w:tab/>
        <w:t>mBSqosFlowIdentifier</w:t>
      </w:r>
      <w:r>
        <w:tab/>
      </w:r>
      <w:r>
        <w:tab/>
      </w:r>
      <w:r>
        <w:tab/>
      </w:r>
      <w:r>
        <w:tab/>
        <w:t>QosFlowIdentifier,</w:t>
      </w:r>
    </w:p>
    <w:p w14:paraId="44CD8766" w14:textId="77777777" w:rsidR="00F663A1" w:rsidRDefault="00F663A1" w:rsidP="00F663A1">
      <w:pPr>
        <w:pStyle w:val="PL"/>
      </w:pPr>
      <w:r>
        <w:tab/>
        <w:t>mBSqosFlowLevelQosParameters</w:t>
      </w:r>
      <w:r>
        <w:tab/>
      </w:r>
      <w:r>
        <w:tab/>
        <w:t>QosFlowLevelQosParameters,</w:t>
      </w:r>
    </w:p>
    <w:p w14:paraId="1BD02056" w14:textId="77777777" w:rsidR="00F663A1" w:rsidRDefault="00F663A1" w:rsidP="00F663A1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</w:r>
      <w:r>
        <w:tab/>
        <w:t>ProtocolExtensionContainer { {MBS-QoSFlowsToBeSetupItem-ExtIEs} }</w:t>
      </w:r>
      <w:r>
        <w:tab/>
        <w:t>OPTIONAL,</w:t>
      </w:r>
    </w:p>
    <w:p w14:paraId="1A753346" w14:textId="77777777" w:rsidR="00F663A1" w:rsidRDefault="00F663A1" w:rsidP="00F663A1">
      <w:pPr>
        <w:pStyle w:val="PL"/>
      </w:pPr>
      <w:r>
        <w:tab/>
        <w:t>...</w:t>
      </w:r>
    </w:p>
    <w:p w14:paraId="1D3CC878" w14:textId="77777777" w:rsidR="00F663A1" w:rsidRDefault="00F663A1" w:rsidP="00F663A1">
      <w:pPr>
        <w:pStyle w:val="PL"/>
      </w:pPr>
      <w:r>
        <w:t>}</w:t>
      </w:r>
    </w:p>
    <w:p w14:paraId="3FE3545F" w14:textId="77777777" w:rsidR="00F663A1" w:rsidRDefault="00F663A1" w:rsidP="00F663A1">
      <w:pPr>
        <w:pStyle w:val="PL"/>
      </w:pPr>
    </w:p>
    <w:p w14:paraId="0F28A3DF" w14:textId="77777777" w:rsidR="00F663A1" w:rsidRDefault="00F663A1" w:rsidP="00F663A1">
      <w:pPr>
        <w:pStyle w:val="PL"/>
      </w:pPr>
      <w:r>
        <w:t>MBS-QoSFlowsToBeSetupItem-ExtIEs NGAP-PROTOCOL-EXTENSION ::= {</w:t>
      </w:r>
    </w:p>
    <w:p w14:paraId="25234FF2" w14:textId="77777777" w:rsidR="00F663A1" w:rsidRDefault="00F663A1" w:rsidP="00F663A1">
      <w:pPr>
        <w:pStyle w:val="PL"/>
      </w:pPr>
      <w:r>
        <w:tab/>
        <w:t>...</w:t>
      </w:r>
    </w:p>
    <w:p w14:paraId="56BEB7A7" w14:textId="77777777" w:rsidR="00F663A1" w:rsidRDefault="00F663A1" w:rsidP="00F663A1">
      <w:pPr>
        <w:pStyle w:val="PL"/>
      </w:pPr>
      <w:r>
        <w:t>}</w:t>
      </w:r>
    </w:p>
    <w:p w14:paraId="6D98591B" w14:textId="77777777" w:rsidR="00F663A1" w:rsidRDefault="00F663A1" w:rsidP="00F663A1">
      <w:pPr>
        <w:pStyle w:val="PL"/>
      </w:pPr>
    </w:p>
    <w:p w14:paraId="089F600A" w14:textId="77777777" w:rsidR="00F663A1" w:rsidRDefault="00F663A1" w:rsidP="00F663A1">
      <w:pPr>
        <w:pStyle w:val="PL"/>
        <w:tabs>
          <w:tab w:val="clear" w:pos="384"/>
          <w:tab w:val="left" w:pos="420"/>
        </w:tabs>
      </w:pPr>
    </w:p>
    <w:p w14:paraId="65342397" w14:textId="77777777" w:rsidR="00F663A1" w:rsidRDefault="00F663A1" w:rsidP="00F663A1">
      <w:pPr>
        <w:pStyle w:val="PL"/>
      </w:pPr>
      <w:r>
        <w:t>MBS-ServiceArea ::= CHOICE {</w:t>
      </w:r>
    </w:p>
    <w:p w14:paraId="1C464E65" w14:textId="77777777" w:rsidR="00F663A1" w:rsidRDefault="00F663A1" w:rsidP="00F663A1">
      <w:pPr>
        <w:pStyle w:val="PL"/>
      </w:pPr>
      <w:r>
        <w:tab/>
        <w:t>locationindependent</w:t>
      </w:r>
      <w:r>
        <w:tab/>
      </w:r>
      <w:r>
        <w:tab/>
        <w:t>MBS-ServiceAreaInformation,</w:t>
      </w:r>
    </w:p>
    <w:p w14:paraId="503A39CE" w14:textId="77777777" w:rsidR="00F663A1" w:rsidRDefault="00F663A1" w:rsidP="00F663A1">
      <w:pPr>
        <w:pStyle w:val="PL"/>
      </w:pPr>
      <w:r>
        <w:tab/>
        <w:t>locationdependent</w:t>
      </w:r>
      <w:r>
        <w:tab/>
      </w:r>
      <w:r>
        <w:tab/>
        <w:t>MBS-ServiceAreaInformationList,</w:t>
      </w:r>
    </w:p>
    <w:p w14:paraId="64C867C1" w14:textId="77777777" w:rsidR="00F663A1" w:rsidRDefault="00F663A1" w:rsidP="00F663A1">
      <w:pPr>
        <w:pStyle w:val="PL"/>
      </w:pPr>
      <w:r>
        <w:tab/>
        <w:t>choice-Extensions</w:t>
      </w:r>
      <w:r>
        <w:tab/>
      </w:r>
      <w:r>
        <w:tab/>
        <w:t>ProtocolIE-SingleContainer { {MBS-ServiceArea-ExtIEs} }</w:t>
      </w:r>
    </w:p>
    <w:p w14:paraId="774141BC" w14:textId="77777777" w:rsidR="00F663A1" w:rsidRDefault="00F663A1" w:rsidP="00F663A1">
      <w:pPr>
        <w:pStyle w:val="PL"/>
      </w:pPr>
      <w:r>
        <w:t>}</w:t>
      </w:r>
    </w:p>
    <w:p w14:paraId="1D83B559" w14:textId="77777777" w:rsidR="00F663A1" w:rsidRDefault="00F663A1" w:rsidP="00F663A1">
      <w:pPr>
        <w:pStyle w:val="PL"/>
      </w:pPr>
    </w:p>
    <w:p w14:paraId="60D0C81C" w14:textId="77777777" w:rsidR="00F663A1" w:rsidRDefault="00F663A1" w:rsidP="00F663A1">
      <w:pPr>
        <w:pStyle w:val="PL"/>
      </w:pPr>
      <w:r>
        <w:t>MBS-ServiceArea-ExtIEs NGAP-PROTOCOL-IES ::= {</w:t>
      </w:r>
    </w:p>
    <w:p w14:paraId="4499BD87" w14:textId="77777777" w:rsidR="00F663A1" w:rsidRDefault="00F663A1" w:rsidP="00F663A1">
      <w:pPr>
        <w:pStyle w:val="PL"/>
      </w:pPr>
      <w:r>
        <w:tab/>
        <w:t>...</w:t>
      </w:r>
    </w:p>
    <w:p w14:paraId="5908B856" w14:textId="77777777" w:rsidR="00F663A1" w:rsidRDefault="00F663A1" w:rsidP="00F663A1">
      <w:pPr>
        <w:pStyle w:val="PL"/>
        <w:tabs>
          <w:tab w:val="clear" w:pos="384"/>
          <w:tab w:val="left" w:pos="420"/>
        </w:tabs>
      </w:pPr>
      <w:r>
        <w:t>}</w:t>
      </w:r>
    </w:p>
    <w:p w14:paraId="3E94A258" w14:textId="77777777" w:rsidR="00F663A1" w:rsidRDefault="00F663A1" w:rsidP="00F663A1">
      <w:pPr>
        <w:pStyle w:val="PL"/>
        <w:tabs>
          <w:tab w:val="clear" w:pos="384"/>
          <w:tab w:val="left" w:pos="420"/>
        </w:tabs>
      </w:pPr>
    </w:p>
    <w:p w14:paraId="6724E168" w14:textId="77777777" w:rsidR="00F663A1" w:rsidRDefault="00F663A1" w:rsidP="00F663A1">
      <w:pPr>
        <w:pStyle w:val="PL"/>
        <w:tabs>
          <w:tab w:val="clear" w:pos="384"/>
          <w:tab w:val="left" w:pos="420"/>
        </w:tabs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>MBS-</w:t>
      </w:r>
      <w:proofErr w:type="spellStart"/>
      <w:proofErr w:type="gramStart"/>
      <w:r>
        <w:rPr>
          <w:noProof w:val="0"/>
          <w:snapToGrid w:val="0"/>
          <w:lang w:eastAsia="zh-CN"/>
        </w:rPr>
        <w:t>ServiceAreaInformationList</w:t>
      </w:r>
      <w:proofErr w:type="spellEnd"/>
      <w:r>
        <w:rPr>
          <w:noProof w:val="0"/>
          <w:snapToGrid w:val="0"/>
          <w:lang w:eastAsia="zh-CN"/>
        </w:rPr>
        <w:t xml:space="preserve"> ::=</w:t>
      </w:r>
      <w:proofErr w:type="gramEnd"/>
      <w:r>
        <w:rPr>
          <w:noProof w:val="0"/>
          <w:snapToGrid w:val="0"/>
          <w:lang w:eastAsia="zh-CN"/>
        </w:rPr>
        <w:t xml:space="preserve"> SEQUENCE (SIZE(1..maxnoofMBSServiceAreaInformation)) OF MBS-</w:t>
      </w:r>
      <w:proofErr w:type="spellStart"/>
      <w:r>
        <w:rPr>
          <w:noProof w:val="0"/>
          <w:snapToGrid w:val="0"/>
          <w:lang w:eastAsia="zh-CN"/>
        </w:rPr>
        <w:t>ServiceAreaInformationItem</w:t>
      </w:r>
      <w:proofErr w:type="spellEnd"/>
    </w:p>
    <w:p w14:paraId="0CE85203" w14:textId="77777777" w:rsidR="00F663A1" w:rsidRDefault="00F663A1" w:rsidP="00F663A1">
      <w:pPr>
        <w:pStyle w:val="PL"/>
        <w:tabs>
          <w:tab w:val="clear" w:pos="384"/>
          <w:tab w:val="left" w:pos="420"/>
        </w:tabs>
        <w:rPr>
          <w:rFonts w:eastAsia="Malgun Gothic"/>
          <w:noProof w:val="0"/>
          <w:snapToGrid w:val="0"/>
          <w:lang w:eastAsia="ko-KR"/>
        </w:rPr>
      </w:pPr>
    </w:p>
    <w:p w14:paraId="479F00E6" w14:textId="77777777" w:rsidR="00F663A1" w:rsidRDefault="00F663A1" w:rsidP="00F663A1">
      <w:pPr>
        <w:pStyle w:val="PL"/>
        <w:rPr>
          <w:rFonts w:eastAsia="Malgun Gothic"/>
          <w:noProof w:val="0"/>
          <w:snapToGrid w:val="0"/>
        </w:rPr>
      </w:pPr>
    </w:p>
    <w:p w14:paraId="39F26028" w14:textId="77777777" w:rsidR="00F663A1" w:rsidRDefault="00F663A1" w:rsidP="00F663A1">
      <w:pPr>
        <w:pStyle w:val="PL"/>
        <w:rPr>
          <w:rFonts w:eastAsia="Malgun Gothic"/>
          <w:noProof w:val="0"/>
          <w:snapToGrid w:val="0"/>
        </w:rPr>
      </w:pPr>
      <w:r>
        <w:rPr>
          <w:rFonts w:eastAsia="Malgun Gothic"/>
          <w:noProof w:val="0"/>
          <w:snapToGrid w:val="0"/>
        </w:rPr>
        <w:t>MBS-</w:t>
      </w:r>
      <w:proofErr w:type="spellStart"/>
      <w:proofErr w:type="gramStart"/>
      <w:r>
        <w:rPr>
          <w:rFonts w:eastAsia="Malgun Gothic"/>
          <w:noProof w:val="0"/>
          <w:snapToGrid w:val="0"/>
        </w:rPr>
        <w:t>ServiceAreaInformationItem</w:t>
      </w:r>
      <w:proofErr w:type="spellEnd"/>
      <w:r>
        <w:rPr>
          <w:rFonts w:eastAsia="Malgun Gothic"/>
          <w:noProof w:val="0"/>
          <w:snapToGrid w:val="0"/>
        </w:rPr>
        <w:t xml:space="preserve"> ::=</w:t>
      </w:r>
      <w:proofErr w:type="gramEnd"/>
      <w:r>
        <w:rPr>
          <w:rFonts w:eastAsia="Malgun Gothic"/>
          <w:noProof w:val="0"/>
          <w:snapToGrid w:val="0"/>
        </w:rPr>
        <w:t xml:space="preserve"> SEQUENCE {</w:t>
      </w:r>
    </w:p>
    <w:p w14:paraId="225FA7E3" w14:textId="77777777" w:rsidR="00F663A1" w:rsidRDefault="00F663A1" w:rsidP="00F663A1">
      <w:pPr>
        <w:pStyle w:val="PL"/>
        <w:rPr>
          <w:rFonts w:eastAsia="Malgun Gothic"/>
          <w:noProof w:val="0"/>
          <w:snapToGrid w:val="0"/>
        </w:rPr>
      </w:pPr>
      <w:r>
        <w:rPr>
          <w:rFonts w:eastAsia="Malgun Gothic"/>
          <w:noProof w:val="0"/>
          <w:snapToGrid w:val="0"/>
        </w:rPr>
        <w:tab/>
      </w:r>
      <w:proofErr w:type="spellStart"/>
      <w:r>
        <w:rPr>
          <w:rFonts w:eastAsia="Malgun Gothic"/>
          <w:noProof w:val="0"/>
          <w:snapToGrid w:val="0"/>
        </w:rPr>
        <w:t>mBS-AreaSessionID</w:t>
      </w:r>
      <w:proofErr w:type="spellEnd"/>
      <w:r>
        <w:rPr>
          <w:rFonts w:eastAsia="Malgun Gothic"/>
          <w:noProof w:val="0"/>
          <w:snapToGrid w:val="0"/>
        </w:rPr>
        <w:tab/>
      </w:r>
      <w:r>
        <w:rPr>
          <w:rFonts w:eastAsia="Malgun Gothic"/>
          <w:noProof w:val="0"/>
          <w:snapToGrid w:val="0"/>
        </w:rPr>
        <w:tab/>
      </w:r>
      <w:r>
        <w:rPr>
          <w:rFonts w:eastAsia="Malgun Gothic"/>
          <w:noProof w:val="0"/>
          <w:snapToGrid w:val="0"/>
        </w:rPr>
        <w:tab/>
      </w:r>
      <w:r>
        <w:rPr>
          <w:rFonts w:eastAsia="Malgun Gothic"/>
          <w:noProof w:val="0"/>
          <w:snapToGrid w:val="0"/>
        </w:rPr>
        <w:tab/>
        <w:t>MBS-</w:t>
      </w:r>
      <w:proofErr w:type="spellStart"/>
      <w:r>
        <w:rPr>
          <w:rFonts w:eastAsia="Malgun Gothic"/>
          <w:noProof w:val="0"/>
          <w:snapToGrid w:val="0"/>
        </w:rPr>
        <w:t>AreaSessionID</w:t>
      </w:r>
      <w:proofErr w:type="spellEnd"/>
      <w:r>
        <w:rPr>
          <w:rFonts w:eastAsia="Malgun Gothic"/>
          <w:noProof w:val="0"/>
          <w:snapToGrid w:val="0"/>
        </w:rPr>
        <w:t>,</w:t>
      </w:r>
    </w:p>
    <w:p w14:paraId="4AB882A3" w14:textId="77777777" w:rsidR="00F663A1" w:rsidRDefault="00F663A1" w:rsidP="00F663A1">
      <w:pPr>
        <w:pStyle w:val="PL"/>
        <w:rPr>
          <w:rFonts w:eastAsia="Malgun Gothic"/>
          <w:noProof w:val="0"/>
          <w:snapToGrid w:val="0"/>
        </w:rPr>
      </w:pPr>
      <w:r>
        <w:rPr>
          <w:rFonts w:eastAsia="Malgun Gothic"/>
          <w:noProof w:val="0"/>
          <w:snapToGrid w:val="0"/>
        </w:rPr>
        <w:tab/>
      </w:r>
      <w:r>
        <w:t>mBS-ServiceAreaInformation</w:t>
      </w:r>
      <w:r>
        <w:rPr>
          <w:rFonts w:eastAsia="Malgun Gothic"/>
          <w:noProof w:val="0"/>
          <w:snapToGrid w:val="0"/>
        </w:rPr>
        <w:tab/>
      </w:r>
      <w:r>
        <w:rPr>
          <w:rFonts w:eastAsia="Malgun Gothic"/>
          <w:noProof w:val="0"/>
          <w:snapToGrid w:val="0"/>
        </w:rPr>
        <w:tab/>
      </w:r>
      <w:r>
        <w:t>MBS-ServiceAreaInformation</w:t>
      </w:r>
      <w:r>
        <w:rPr>
          <w:rFonts w:eastAsia="Malgun Gothic"/>
          <w:noProof w:val="0"/>
          <w:snapToGrid w:val="0"/>
        </w:rPr>
        <w:t>,</w:t>
      </w:r>
    </w:p>
    <w:p w14:paraId="23787285" w14:textId="77777777" w:rsidR="00F663A1" w:rsidRDefault="00F663A1" w:rsidP="00F663A1">
      <w:pPr>
        <w:pStyle w:val="PL"/>
        <w:rPr>
          <w:rFonts w:eastAsia="Malgun Gothic"/>
          <w:noProof w:val="0"/>
          <w:snapToGrid w:val="0"/>
        </w:rPr>
      </w:pPr>
      <w:r>
        <w:rPr>
          <w:rFonts w:eastAsia="Malgun Gothic"/>
          <w:noProof w:val="0"/>
          <w:snapToGrid w:val="0"/>
        </w:rPr>
        <w:tab/>
      </w:r>
      <w:proofErr w:type="spellStart"/>
      <w:r>
        <w:rPr>
          <w:rFonts w:eastAsia="Malgun Gothic"/>
          <w:noProof w:val="0"/>
          <w:snapToGrid w:val="0"/>
        </w:rPr>
        <w:t>iE</w:t>
      </w:r>
      <w:proofErr w:type="spellEnd"/>
      <w:r>
        <w:rPr>
          <w:rFonts w:eastAsia="Malgun Gothic"/>
          <w:noProof w:val="0"/>
          <w:snapToGrid w:val="0"/>
        </w:rPr>
        <w:t>-Extensions</w:t>
      </w:r>
      <w:r>
        <w:rPr>
          <w:rFonts w:eastAsia="Malgun Gothic"/>
          <w:noProof w:val="0"/>
          <w:snapToGrid w:val="0"/>
        </w:rPr>
        <w:tab/>
      </w:r>
      <w:r>
        <w:rPr>
          <w:rFonts w:eastAsia="Malgun Gothic"/>
          <w:noProof w:val="0"/>
          <w:snapToGrid w:val="0"/>
        </w:rPr>
        <w:tab/>
      </w:r>
      <w:r>
        <w:rPr>
          <w:rFonts w:eastAsia="Malgun Gothic"/>
          <w:noProof w:val="0"/>
          <w:snapToGrid w:val="0"/>
        </w:rPr>
        <w:tab/>
      </w:r>
      <w:r>
        <w:rPr>
          <w:rFonts w:eastAsia="Malgun Gothic"/>
          <w:noProof w:val="0"/>
          <w:snapToGrid w:val="0"/>
        </w:rPr>
        <w:tab/>
      </w:r>
      <w:r>
        <w:rPr>
          <w:rFonts w:eastAsia="Malgun Gothic"/>
          <w:noProof w:val="0"/>
          <w:snapToGrid w:val="0"/>
        </w:rPr>
        <w:tab/>
      </w:r>
      <w:proofErr w:type="spellStart"/>
      <w:r>
        <w:rPr>
          <w:rFonts w:eastAsia="Malgun Gothic"/>
          <w:noProof w:val="0"/>
          <w:snapToGrid w:val="0"/>
        </w:rPr>
        <w:t>ProtocolExtensionContainer</w:t>
      </w:r>
      <w:proofErr w:type="spellEnd"/>
      <w:r>
        <w:rPr>
          <w:rFonts w:eastAsia="Malgun Gothic"/>
          <w:noProof w:val="0"/>
          <w:snapToGrid w:val="0"/>
        </w:rPr>
        <w:t xml:space="preserve"> </w:t>
      </w:r>
      <w:proofErr w:type="gramStart"/>
      <w:r>
        <w:rPr>
          <w:rFonts w:eastAsia="Malgun Gothic"/>
          <w:noProof w:val="0"/>
          <w:snapToGrid w:val="0"/>
        </w:rPr>
        <w:t>{ {</w:t>
      </w:r>
      <w:proofErr w:type="gramEnd"/>
      <w:r>
        <w:rPr>
          <w:rFonts w:eastAsia="Malgun Gothic"/>
          <w:noProof w:val="0"/>
          <w:snapToGrid w:val="0"/>
        </w:rPr>
        <w:t>MBS-</w:t>
      </w:r>
      <w:proofErr w:type="spellStart"/>
      <w:r>
        <w:rPr>
          <w:rFonts w:eastAsia="Malgun Gothic"/>
          <w:noProof w:val="0"/>
          <w:snapToGrid w:val="0"/>
        </w:rPr>
        <w:t>ServiceAreaInformationItem</w:t>
      </w:r>
      <w:proofErr w:type="spellEnd"/>
      <w:r>
        <w:rPr>
          <w:rFonts w:eastAsia="Malgun Gothic"/>
          <w:noProof w:val="0"/>
          <w:snapToGrid w:val="0"/>
        </w:rPr>
        <w:t>-</w:t>
      </w:r>
      <w:proofErr w:type="spellStart"/>
      <w:r>
        <w:rPr>
          <w:rFonts w:eastAsia="Malgun Gothic"/>
          <w:noProof w:val="0"/>
          <w:snapToGrid w:val="0"/>
        </w:rPr>
        <w:t>ExtIEs</w:t>
      </w:r>
      <w:proofErr w:type="spellEnd"/>
      <w:r>
        <w:rPr>
          <w:rFonts w:eastAsia="Malgun Gothic"/>
          <w:noProof w:val="0"/>
          <w:snapToGrid w:val="0"/>
        </w:rPr>
        <w:t>} }</w:t>
      </w:r>
      <w:r>
        <w:rPr>
          <w:rFonts w:eastAsia="Malgun Gothic"/>
          <w:noProof w:val="0"/>
          <w:snapToGrid w:val="0"/>
        </w:rPr>
        <w:tab/>
        <w:t>OPTIONAL,</w:t>
      </w:r>
    </w:p>
    <w:p w14:paraId="5ECE20D8" w14:textId="77777777" w:rsidR="00F663A1" w:rsidRDefault="00F663A1" w:rsidP="00F663A1">
      <w:pPr>
        <w:pStyle w:val="PL"/>
        <w:rPr>
          <w:rFonts w:eastAsia="Malgun Gothic"/>
          <w:noProof w:val="0"/>
          <w:snapToGrid w:val="0"/>
        </w:rPr>
      </w:pPr>
      <w:r>
        <w:rPr>
          <w:rFonts w:eastAsia="Malgun Gothic"/>
          <w:noProof w:val="0"/>
          <w:snapToGrid w:val="0"/>
        </w:rPr>
        <w:tab/>
        <w:t>...</w:t>
      </w:r>
    </w:p>
    <w:p w14:paraId="24CEF814" w14:textId="77777777" w:rsidR="00F663A1" w:rsidRDefault="00F663A1" w:rsidP="00F663A1">
      <w:pPr>
        <w:pStyle w:val="PL"/>
        <w:rPr>
          <w:rFonts w:eastAsia="Malgun Gothic"/>
          <w:noProof w:val="0"/>
          <w:snapToGrid w:val="0"/>
        </w:rPr>
      </w:pPr>
      <w:r>
        <w:rPr>
          <w:rFonts w:eastAsia="Malgun Gothic"/>
          <w:noProof w:val="0"/>
          <w:snapToGrid w:val="0"/>
        </w:rPr>
        <w:t>}</w:t>
      </w:r>
    </w:p>
    <w:p w14:paraId="330FE98A" w14:textId="77777777" w:rsidR="00F663A1" w:rsidRDefault="00F663A1" w:rsidP="00F663A1">
      <w:pPr>
        <w:pStyle w:val="PL"/>
        <w:rPr>
          <w:rFonts w:eastAsia="Malgun Gothic"/>
          <w:noProof w:val="0"/>
          <w:snapToGrid w:val="0"/>
        </w:rPr>
      </w:pPr>
    </w:p>
    <w:p w14:paraId="047F178C" w14:textId="77777777" w:rsidR="00F663A1" w:rsidRDefault="00F663A1" w:rsidP="00F663A1">
      <w:pPr>
        <w:pStyle w:val="PL"/>
        <w:rPr>
          <w:rFonts w:eastAsia="Malgun Gothic"/>
          <w:noProof w:val="0"/>
          <w:snapToGrid w:val="0"/>
        </w:rPr>
      </w:pPr>
      <w:r>
        <w:rPr>
          <w:rFonts w:eastAsia="Malgun Gothic"/>
          <w:noProof w:val="0"/>
          <w:snapToGrid w:val="0"/>
        </w:rPr>
        <w:t>MBS-</w:t>
      </w:r>
      <w:proofErr w:type="spellStart"/>
      <w:r>
        <w:rPr>
          <w:rFonts w:eastAsia="Malgun Gothic"/>
          <w:noProof w:val="0"/>
          <w:snapToGrid w:val="0"/>
        </w:rPr>
        <w:t>ServiceAreaInformationItem</w:t>
      </w:r>
      <w:proofErr w:type="spellEnd"/>
      <w:r>
        <w:rPr>
          <w:rFonts w:eastAsia="Malgun Gothic"/>
          <w:noProof w:val="0"/>
          <w:snapToGrid w:val="0"/>
        </w:rPr>
        <w:t>-</w:t>
      </w:r>
      <w:proofErr w:type="spellStart"/>
      <w:r>
        <w:rPr>
          <w:rFonts w:eastAsia="Malgun Gothic"/>
          <w:noProof w:val="0"/>
          <w:snapToGrid w:val="0"/>
        </w:rPr>
        <w:t>ExtIEs</w:t>
      </w:r>
      <w:proofErr w:type="spellEnd"/>
      <w:r>
        <w:rPr>
          <w:rFonts w:eastAsia="Malgun Gothic"/>
          <w:noProof w:val="0"/>
          <w:snapToGrid w:val="0"/>
        </w:rPr>
        <w:t xml:space="preserve"> NGAP-PROTOCOL-</w:t>
      </w:r>
      <w:proofErr w:type="gramStart"/>
      <w:r>
        <w:rPr>
          <w:rFonts w:eastAsia="Malgun Gothic"/>
          <w:noProof w:val="0"/>
          <w:snapToGrid w:val="0"/>
        </w:rPr>
        <w:t>EXTENSION ::=</w:t>
      </w:r>
      <w:proofErr w:type="gramEnd"/>
      <w:r>
        <w:rPr>
          <w:rFonts w:eastAsia="Malgun Gothic"/>
          <w:noProof w:val="0"/>
          <w:snapToGrid w:val="0"/>
        </w:rPr>
        <w:t xml:space="preserve"> {</w:t>
      </w:r>
    </w:p>
    <w:p w14:paraId="1AB7031E" w14:textId="77777777" w:rsidR="00F663A1" w:rsidRDefault="00F663A1" w:rsidP="00F663A1">
      <w:pPr>
        <w:pStyle w:val="PL"/>
        <w:rPr>
          <w:rFonts w:eastAsia="Malgun Gothic"/>
          <w:noProof w:val="0"/>
          <w:snapToGrid w:val="0"/>
        </w:rPr>
      </w:pPr>
      <w:r>
        <w:rPr>
          <w:rFonts w:eastAsia="Malgun Gothic"/>
          <w:noProof w:val="0"/>
          <w:snapToGrid w:val="0"/>
        </w:rPr>
        <w:tab/>
        <w:t>...</w:t>
      </w:r>
    </w:p>
    <w:p w14:paraId="79FF64A5" w14:textId="77777777" w:rsidR="00F663A1" w:rsidRDefault="00F663A1" w:rsidP="00F663A1">
      <w:pPr>
        <w:pStyle w:val="PL"/>
        <w:rPr>
          <w:rFonts w:eastAsia="Malgun Gothic"/>
          <w:noProof w:val="0"/>
          <w:snapToGrid w:val="0"/>
        </w:rPr>
      </w:pPr>
      <w:r>
        <w:rPr>
          <w:rFonts w:eastAsia="Malgun Gothic"/>
          <w:noProof w:val="0"/>
          <w:snapToGrid w:val="0"/>
        </w:rPr>
        <w:t>}</w:t>
      </w:r>
    </w:p>
    <w:p w14:paraId="55C50A79" w14:textId="77777777" w:rsidR="00F663A1" w:rsidRDefault="00F663A1" w:rsidP="00F663A1">
      <w:pPr>
        <w:pStyle w:val="PL"/>
        <w:rPr>
          <w:rFonts w:eastAsia="Malgun Gothic"/>
          <w:noProof w:val="0"/>
          <w:snapToGrid w:val="0"/>
        </w:rPr>
      </w:pPr>
    </w:p>
    <w:p w14:paraId="032F999B" w14:textId="77777777" w:rsidR="00F663A1" w:rsidRDefault="00F663A1" w:rsidP="00F663A1">
      <w:pPr>
        <w:pStyle w:val="PL"/>
        <w:tabs>
          <w:tab w:val="clear" w:pos="384"/>
          <w:tab w:val="left" w:pos="420"/>
        </w:tabs>
        <w:rPr>
          <w:noProof w:val="0"/>
          <w:snapToGrid w:val="0"/>
        </w:rPr>
      </w:pPr>
      <w:r>
        <w:rPr>
          <w:rFonts w:eastAsia="Malgun Gothic"/>
          <w:noProof w:val="0"/>
          <w:snapToGrid w:val="0"/>
        </w:rPr>
        <w:t>MBS-</w:t>
      </w:r>
      <w:proofErr w:type="spellStart"/>
      <w:proofErr w:type="gramStart"/>
      <w:r>
        <w:rPr>
          <w:noProof w:val="0"/>
          <w:snapToGrid w:val="0"/>
        </w:rPr>
        <w:t>ServiceAreaInformation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SEQUENCE {</w:t>
      </w:r>
    </w:p>
    <w:p w14:paraId="54247406" w14:textId="77777777" w:rsidR="00F663A1" w:rsidRDefault="00F663A1" w:rsidP="00F663A1">
      <w:pPr>
        <w:pStyle w:val="PL"/>
        <w:tabs>
          <w:tab w:val="clear" w:pos="384"/>
          <w:tab w:val="left" w:pos="420"/>
        </w:tabs>
        <w:rPr>
          <w:rFonts w:eastAsia="Malgun Gothic"/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mBS-ServiceAreaCellList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MBS-</w:t>
      </w:r>
      <w:proofErr w:type="spellStart"/>
      <w:r>
        <w:rPr>
          <w:noProof w:val="0"/>
          <w:snapToGrid w:val="0"/>
        </w:rPr>
        <w:t>ServiceAreaCellList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1583E42C" w14:textId="77777777" w:rsidR="00F663A1" w:rsidRDefault="00F663A1" w:rsidP="00F663A1">
      <w:pPr>
        <w:pStyle w:val="PL"/>
        <w:tabs>
          <w:tab w:val="clear" w:pos="384"/>
          <w:tab w:val="left" w:pos="420"/>
        </w:tabs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mBS-ServiceAreaTAIList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MBS-</w:t>
      </w:r>
      <w:proofErr w:type="spellStart"/>
      <w:r>
        <w:rPr>
          <w:noProof w:val="0"/>
          <w:snapToGrid w:val="0"/>
        </w:rPr>
        <w:t>ServiceAreaTAIList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7FD53C3B" w14:textId="77777777" w:rsidR="00F663A1" w:rsidRDefault="00F663A1" w:rsidP="00F663A1">
      <w:pPr>
        <w:pStyle w:val="PL"/>
        <w:tabs>
          <w:tab w:val="clear" w:pos="384"/>
          <w:tab w:val="left" w:pos="420"/>
        </w:tabs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proofErr w:type="spellStart"/>
      <w:proofErr w:type="gramStart"/>
      <w:r>
        <w:rPr>
          <w:noProof w:val="0"/>
          <w:snapToGrid w:val="0"/>
          <w:lang w:val="fr-FR"/>
        </w:rPr>
        <w:t>iE</w:t>
      </w:r>
      <w:proofErr w:type="spellEnd"/>
      <w:proofErr w:type="gramEnd"/>
      <w:r>
        <w:rPr>
          <w:noProof w:val="0"/>
          <w:snapToGrid w:val="0"/>
          <w:lang w:val="fr-FR"/>
        </w:rPr>
        <w:t>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proofErr w:type="spellStart"/>
      <w:r>
        <w:rPr>
          <w:noProof w:val="0"/>
          <w:snapToGrid w:val="0"/>
          <w:lang w:val="fr-FR"/>
        </w:rPr>
        <w:t>ProtocolExtensionContainer</w:t>
      </w:r>
      <w:proofErr w:type="spellEnd"/>
      <w:r>
        <w:rPr>
          <w:noProof w:val="0"/>
          <w:snapToGrid w:val="0"/>
          <w:lang w:val="fr-FR"/>
        </w:rPr>
        <w:t xml:space="preserve"> { {</w:t>
      </w:r>
      <w:r>
        <w:rPr>
          <w:rFonts w:eastAsia="Malgun Gothic"/>
          <w:noProof w:val="0"/>
          <w:snapToGrid w:val="0"/>
          <w:lang w:val="fr-FR"/>
        </w:rPr>
        <w:t>MBS-</w:t>
      </w:r>
      <w:proofErr w:type="spellStart"/>
      <w:r>
        <w:rPr>
          <w:noProof w:val="0"/>
          <w:snapToGrid w:val="0"/>
          <w:lang w:val="fr-FR"/>
        </w:rPr>
        <w:t>ServiceAreaInformation</w:t>
      </w:r>
      <w:proofErr w:type="spellEnd"/>
      <w:r>
        <w:rPr>
          <w:noProof w:val="0"/>
          <w:snapToGrid w:val="0"/>
          <w:lang w:val="fr-FR"/>
        </w:rPr>
        <w:t>-</w:t>
      </w:r>
      <w:proofErr w:type="spellStart"/>
      <w:r>
        <w:rPr>
          <w:noProof w:val="0"/>
          <w:snapToGrid w:val="0"/>
          <w:lang w:val="fr-FR"/>
        </w:rPr>
        <w:t>ExtIEs</w:t>
      </w:r>
      <w:proofErr w:type="spellEnd"/>
      <w:r>
        <w:rPr>
          <w:noProof w:val="0"/>
          <w:snapToGrid w:val="0"/>
          <w:lang w:val="fr-FR"/>
        </w:rPr>
        <w:t>} }</w:t>
      </w:r>
      <w:r>
        <w:rPr>
          <w:noProof w:val="0"/>
          <w:snapToGrid w:val="0"/>
          <w:lang w:val="fr-FR"/>
        </w:rPr>
        <w:tab/>
        <w:t>OPTIONAL,</w:t>
      </w:r>
    </w:p>
    <w:p w14:paraId="327491E1" w14:textId="77777777" w:rsidR="00F663A1" w:rsidRDefault="00F663A1" w:rsidP="00F663A1">
      <w:pPr>
        <w:pStyle w:val="PL"/>
        <w:tabs>
          <w:tab w:val="clear" w:pos="384"/>
          <w:tab w:val="left" w:pos="420"/>
        </w:tabs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...</w:t>
      </w:r>
    </w:p>
    <w:p w14:paraId="3D0D34B0" w14:textId="77777777" w:rsidR="00F663A1" w:rsidRDefault="00F663A1" w:rsidP="00F663A1">
      <w:pPr>
        <w:pStyle w:val="PL"/>
        <w:tabs>
          <w:tab w:val="clear" w:pos="384"/>
          <w:tab w:val="left" w:pos="420"/>
        </w:tabs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3EAB1682" w14:textId="77777777" w:rsidR="00F663A1" w:rsidRDefault="00F663A1" w:rsidP="00F663A1">
      <w:pPr>
        <w:pStyle w:val="PL"/>
        <w:tabs>
          <w:tab w:val="clear" w:pos="384"/>
          <w:tab w:val="left" w:pos="420"/>
        </w:tabs>
        <w:rPr>
          <w:noProof w:val="0"/>
          <w:snapToGrid w:val="0"/>
          <w:lang w:eastAsia="zh-CN"/>
        </w:rPr>
      </w:pPr>
    </w:p>
    <w:p w14:paraId="448B5982" w14:textId="77777777" w:rsidR="00F663A1" w:rsidRDefault="00F663A1" w:rsidP="00F663A1">
      <w:pPr>
        <w:pStyle w:val="PL"/>
        <w:tabs>
          <w:tab w:val="clear" w:pos="384"/>
          <w:tab w:val="left" w:pos="420"/>
        </w:tabs>
        <w:rPr>
          <w:noProof w:val="0"/>
          <w:snapToGrid w:val="0"/>
          <w:lang w:eastAsia="ko-KR"/>
        </w:rPr>
      </w:pPr>
      <w:r>
        <w:rPr>
          <w:rFonts w:eastAsia="Malgun Gothic"/>
          <w:noProof w:val="0"/>
          <w:snapToGrid w:val="0"/>
        </w:rPr>
        <w:t>MBS-</w:t>
      </w:r>
      <w:proofErr w:type="spellStart"/>
      <w:r>
        <w:rPr>
          <w:noProof w:val="0"/>
          <w:snapToGrid w:val="0"/>
        </w:rPr>
        <w:t>ServiceAreaInformation</w:t>
      </w:r>
      <w:proofErr w:type="spellEnd"/>
      <w:r>
        <w:rPr>
          <w:noProof w:val="0"/>
          <w:snapToGrid w:val="0"/>
        </w:rPr>
        <w:t>-</w:t>
      </w:r>
      <w:proofErr w:type="spellStart"/>
      <w:r>
        <w:rPr>
          <w:noProof w:val="0"/>
          <w:snapToGrid w:val="0"/>
        </w:rPr>
        <w:t>ExtIEs</w:t>
      </w:r>
      <w:proofErr w:type="spellEnd"/>
      <w:r>
        <w:rPr>
          <w:noProof w:val="0"/>
          <w:snapToGrid w:val="0"/>
        </w:rPr>
        <w:t xml:space="preserve"> NGAP-PROTOCOL-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{</w:t>
      </w:r>
    </w:p>
    <w:p w14:paraId="30F5B9BA" w14:textId="77777777" w:rsidR="00F663A1" w:rsidRDefault="00F663A1" w:rsidP="00F663A1">
      <w:pPr>
        <w:pStyle w:val="PL"/>
        <w:tabs>
          <w:tab w:val="clear" w:pos="384"/>
          <w:tab w:val="left" w:pos="420"/>
        </w:tabs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5DE2E4D1" w14:textId="77777777" w:rsidR="00F663A1" w:rsidRDefault="00F663A1" w:rsidP="00F663A1">
      <w:pPr>
        <w:pStyle w:val="PL"/>
        <w:tabs>
          <w:tab w:val="clear" w:pos="384"/>
          <w:tab w:val="left" w:pos="420"/>
        </w:tabs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6471145E" w14:textId="77777777" w:rsidR="00F663A1" w:rsidRDefault="00F663A1" w:rsidP="00F663A1">
      <w:pPr>
        <w:pStyle w:val="PL"/>
        <w:tabs>
          <w:tab w:val="clear" w:pos="384"/>
          <w:tab w:val="left" w:pos="420"/>
        </w:tabs>
        <w:rPr>
          <w:noProof w:val="0"/>
          <w:snapToGrid w:val="0"/>
          <w:lang w:eastAsia="zh-CN"/>
        </w:rPr>
      </w:pPr>
    </w:p>
    <w:p w14:paraId="6127504F" w14:textId="77777777" w:rsidR="00F663A1" w:rsidRDefault="00F663A1" w:rsidP="00F663A1">
      <w:pPr>
        <w:pStyle w:val="PL"/>
        <w:rPr>
          <w:rFonts w:eastAsia="Malgun Gothic"/>
          <w:snapToGrid w:val="0"/>
          <w:lang w:eastAsia="ko-KR"/>
        </w:rPr>
      </w:pPr>
      <w:r>
        <w:rPr>
          <w:snapToGrid w:val="0"/>
        </w:rPr>
        <w:t>MBS-ServiceAreaCellList ::= SEQUENCE (SIZE(1..</w:t>
      </w:r>
      <w:r>
        <w:t xml:space="preserve"> maxnoofCellsforMBS</w:t>
      </w:r>
      <w:r>
        <w:rPr>
          <w:snapToGrid w:val="0"/>
        </w:rPr>
        <w:t>)) OF NR-CGI</w:t>
      </w:r>
    </w:p>
    <w:p w14:paraId="3C40D1B3" w14:textId="77777777" w:rsidR="00F663A1" w:rsidRDefault="00F663A1" w:rsidP="00F663A1">
      <w:pPr>
        <w:pStyle w:val="PL"/>
        <w:tabs>
          <w:tab w:val="clear" w:pos="384"/>
          <w:tab w:val="left" w:pos="420"/>
        </w:tabs>
        <w:rPr>
          <w:rFonts w:eastAsia="Malgun Gothic"/>
          <w:noProof w:val="0"/>
          <w:snapToGrid w:val="0"/>
        </w:rPr>
      </w:pPr>
    </w:p>
    <w:p w14:paraId="1DB98231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MBS-ServiceAreaTAIList ::= SEQUENCE (SIZE(1..</w:t>
      </w:r>
      <w:r>
        <w:t xml:space="preserve"> maxnoofTAIforMBS</w:t>
      </w:r>
      <w:r>
        <w:rPr>
          <w:snapToGrid w:val="0"/>
        </w:rPr>
        <w:t>)) OF TAI</w:t>
      </w:r>
    </w:p>
    <w:p w14:paraId="70C4542F" w14:textId="77777777" w:rsidR="00F663A1" w:rsidRDefault="00F663A1" w:rsidP="00F663A1">
      <w:pPr>
        <w:pStyle w:val="PL"/>
        <w:tabs>
          <w:tab w:val="clear" w:pos="384"/>
          <w:tab w:val="left" w:pos="420"/>
        </w:tabs>
        <w:rPr>
          <w:noProof w:val="0"/>
          <w:snapToGrid w:val="0"/>
          <w:lang w:eastAsia="zh-CN"/>
        </w:rPr>
      </w:pPr>
    </w:p>
    <w:p w14:paraId="36DE8CBB" w14:textId="77777777" w:rsidR="00F663A1" w:rsidRDefault="00F663A1" w:rsidP="00F663A1">
      <w:pPr>
        <w:pStyle w:val="PL"/>
        <w:tabs>
          <w:tab w:val="clear" w:pos="384"/>
          <w:tab w:val="left" w:pos="420"/>
        </w:tabs>
        <w:rPr>
          <w:noProof w:val="0"/>
          <w:lang w:eastAsia="ko-KR"/>
        </w:rPr>
      </w:pPr>
      <w:r>
        <w:rPr>
          <w:noProof w:val="0"/>
        </w:rPr>
        <w:t>MBS-</w:t>
      </w:r>
      <w:proofErr w:type="spellStart"/>
      <w:proofErr w:type="gramStart"/>
      <w:r>
        <w:rPr>
          <w:noProof w:val="0"/>
        </w:rPr>
        <w:t>SessionID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SEQUENCE {</w:t>
      </w:r>
    </w:p>
    <w:p w14:paraId="12C9ACF1" w14:textId="77777777" w:rsidR="00F663A1" w:rsidRDefault="00F663A1" w:rsidP="00F663A1">
      <w:pPr>
        <w:pStyle w:val="PL"/>
        <w:tabs>
          <w:tab w:val="clear" w:pos="384"/>
          <w:tab w:val="left" w:pos="420"/>
        </w:tabs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tMGI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TMGI,</w:t>
      </w:r>
    </w:p>
    <w:p w14:paraId="5DFC4635" w14:textId="77777777" w:rsidR="00F663A1" w:rsidRDefault="00F663A1" w:rsidP="00F663A1">
      <w:pPr>
        <w:pStyle w:val="PL"/>
        <w:tabs>
          <w:tab w:val="clear" w:pos="384"/>
          <w:tab w:val="left" w:pos="420"/>
        </w:tabs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NID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321E42FC" w14:textId="77777777" w:rsidR="00F663A1" w:rsidRDefault="00F663A1" w:rsidP="00F663A1">
      <w:pPr>
        <w:pStyle w:val="PL"/>
        <w:tabs>
          <w:tab w:val="clear" w:pos="384"/>
          <w:tab w:val="left" w:pos="420"/>
        </w:tabs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iE</w:t>
      </w:r>
      <w:proofErr w:type="spellEnd"/>
      <w:r>
        <w:rPr>
          <w:noProof w:val="0"/>
        </w:rPr>
        <w:t>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ProtocolExtensionContainer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>{ {</w:t>
      </w:r>
      <w:proofErr w:type="gramEnd"/>
      <w:r>
        <w:rPr>
          <w:noProof w:val="0"/>
        </w:rPr>
        <w:t>MBS-</w:t>
      </w:r>
      <w:proofErr w:type="spellStart"/>
      <w:r>
        <w:rPr>
          <w:noProof w:val="0"/>
        </w:rPr>
        <w:t>SessionID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ExtIEs</w:t>
      </w:r>
      <w:proofErr w:type="spellEnd"/>
      <w:r>
        <w:rPr>
          <w:noProof w:val="0"/>
        </w:rPr>
        <w:t xml:space="preserve">} } 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4DFC8E52" w14:textId="77777777" w:rsidR="00F663A1" w:rsidRDefault="00F663A1" w:rsidP="00F663A1">
      <w:pPr>
        <w:pStyle w:val="PL"/>
        <w:tabs>
          <w:tab w:val="clear" w:pos="384"/>
          <w:tab w:val="left" w:pos="420"/>
        </w:tabs>
        <w:rPr>
          <w:noProof w:val="0"/>
        </w:rPr>
      </w:pPr>
      <w:r>
        <w:rPr>
          <w:noProof w:val="0"/>
        </w:rPr>
        <w:tab/>
      </w:r>
      <w:r>
        <w:rPr>
          <w:noProof w:val="0"/>
          <w:snapToGrid w:val="0"/>
        </w:rPr>
        <w:t>...</w:t>
      </w:r>
    </w:p>
    <w:p w14:paraId="6CECB248" w14:textId="77777777" w:rsidR="00F663A1" w:rsidRDefault="00F663A1" w:rsidP="00F663A1">
      <w:pPr>
        <w:pStyle w:val="PL"/>
        <w:tabs>
          <w:tab w:val="clear" w:pos="384"/>
          <w:tab w:val="left" w:pos="420"/>
        </w:tabs>
        <w:rPr>
          <w:noProof w:val="0"/>
        </w:rPr>
      </w:pPr>
      <w:r>
        <w:rPr>
          <w:noProof w:val="0"/>
        </w:rPr>
        <w:t>}</w:t>
      </w:r>
    </w:p>
    <w:p w14:paraId="4F8073D5" w14:textId="77777777" w:rsidR="00F663A1" w:rsidRDefault="00F663A1" w:rsidP="00F663A1">
      <w:pPr>
        <w:pStyle w:val="PL"/>
        <w:tabs>
          <w:tab w:val="clear" w:pos="384"/>
          <w:tab w:val="left" w:pos="420"/>
        </w:tabs>
        <w:rPr>
          <w:noProof w:val="0"/>
        </w:rPr>
      </w:pPr>
    </w:p>
    <w:p w14:paraId="0DE8A001" w14:textId="77777777" w:rsidR="00F663A1" w:rsidRDefault="00F663A1" w:rsidP="00F663A1">
      <w:pPr>
        <w:pStyle w:val="PL"/>
        <w:tabs>
          <w:tab w:val="clear" w:pos="384"/>
          <w:tab w:val="left" w:pos="420"/>
        </w:tabs>
        <w:rPr>
          <w:rFonts w:eastAsia="Malgun Gothic"/>
          <w:noProof w:val="0"/>
          <w:lang w:eastAsia="zh-CN"/>
        </w:rPr>
      </w:pPr>
      <w:r>
        <w:rPr>
          <w:noProof w:val="0"/>
        </w:rPr>
        <w:t>MBS-</w:t>
      </w:r>
      <w:proofErr w:type="spellStart"/>
      <w:r>
        <w:rPr>
          <w:noProof w:val="0"/>
        </w:rPr>
        <w:t>SessionID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ExtIEs</w:t>
      </w:r>
      <w:proofErr w:type="spellEnd"/>
      <w:r>
        <w:rPr>
          <w:noProof w:val="0"/>
        </w:rPr>
        <w:t xml:space="preserve"> NGAP-PROTOCOL-</w:t>
      </w:r>
      <w:proofErr w:type="gramStart"/>
      <w:r>
        <w:rPr>
          <w:noProof w:val="0"/>
        </w:rPr>
        <w:t>EXTENSION ::=</w:t>
      </w:r>
      <w:proofErr w:type="gramEnd"/>
      <w:r>
        <w:rPr>
          <w:noProof w:val="0"/>
        </w:rPr>
        <w:t xml:space="preserve"> {</w:t>
      </w:r>
    </w:p>
    <w:p w14:paraId="304EEFE0" w14:textId="77777777" w:rsidR="00F663A1" w:rsidRDefault="00F663A1" w:rsidP="00F663A1">
      <w:pPr>
        <w:pStyle w:val="PL"/>
        <w:tabs>
          <w:tab w:val="clear" w:pos="384"/>
          <w:tab w:val="left" w:pos="420"/>
        </w:tabs>
        <w:rPr>
          <w:noProof w:val="0"/>
          <w:lang w:eastAsia="ko-KR"/>
        </w:rPr>
      </w:pPr>
      <w:r>
        <w:rPr>
          <w:noProof w:val="0"/>
        </w:rPr>
        <w:tab/>
        <w:t>...</w:t>
      </w:r>
    </w:p>
    <w:p w14:paraId="5F552FFA" w14:textId="77777777" w:rsidR="00F663A1" w:rsidRDefault="00F663A1" w:rsidP="00F663A1">
      <w:pPr>
        <w:pStyle w:val="PL"/>
        <w:tabs>
          <w:tab w:val="clear" w:pos="384"/>
          <w:tab w:val="left" w:pos="420"/>
        </w:tabs>
        <w:rPr>
          <w:noProof w:val="0"/>
        </w:rPr>
      </w:pPr>
      <w:r>
        <w:rPr>
          <w:noProof w:val="0"/>
        </w:rPr>
        <w:t>}</w:t>
      </w:r>
    </w:p>
    <w:p w14:paraId="621E6E39" w14:textId="77777777" w:rsidR="00F663A1" w:rsidRDefault="00F663A1" w:rsidP="00F663A1">
      <w:pPr>
        <w:pStyle w:val="PL"/>
        <w:tabs>
          <w:tab w:val="clear" w:pos="384"/>
          <w:tab w:val="left" w:pos="420"/>
        </w:tabs>
        <w:rPr>
          <w:noProof w:val="0"/>
        </w:rPr>
      </w:pPr>
    </w:p>
    <w:p w14:paraId="447769D5" w14:textId="77777777" w:rsidR="00F663A1" w:rsidRDefault="00F663A1" w:rsidP="00F663A1">
      <w:pPr>
        <w:pStyle w:val="PL"/>
        <w:rPr>
          <w:rFonts w:eastAsia="Malgun Gothic"/>
          <w:snapToGrid w:val="0"/>
        </w:rPr>
      </w:pPr>
      <w:r>
        <w:t xml:space="preserve">MBSSessionFailedtoSetupList ::= </w:t>
      </w:r>
      <w:r>
        <w:rPr>
          <w:snapToGrid w:val="0"/>
        </w:rPr>
        <w:t>SEQUENCE (SIZE(1..</w:t>
      </w:r>
      <w:r>
        <w:t xml:space="preserve"> maxnoofMBSSessions</w:t>
      </w:r>
      <w:r>
        <w:rPr>
          <w:snapToGrid w:val="0"/>
        </w:rPr>
        <w:t xml:space="preserve">)) OF </w:t>
      </w:r>
      <w:r>
        <w:t>MBSSessionFailedtoSetupItem</w:t>
      </w:r>
    </w:p>
    <w:p w14:paraId="3423E426" w14:textId="77777777" w:rsidR="00F663A1" w:rsidRDefault="00F663A1" w:rsidP="00F663A1">
      <w:pPr>
        <w:pStyle w:val="PL"/>
        <w:rPr>
          <w:noProof w:val="0"/>
        </w:rPr>
      </w:pPr>
    </w:p>
    <w:p w14:paraId="5FF4627D" w14:textId="77777777" w:rsidR="00F663A1" w:rsidRDefault="00F663A1" w:rsidP="00F663A1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MBSSessionFailedtoSetupItem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SEQUENCE {</w:t>
      </w:r>
    </w:p>
    <w:p w14:paraId="3D7349B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mBS</w:t>
      </w:r>
      <w:r>
        <w:rPr>
          <w:noProof w:val="0"/>
        </w:rPr>
        <w:t>-SessionID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</w:rPr>
        <w:t>MBS-</w:t>
      </w:r>
      <w:proofErr w:type="spellStart"/>
      <w:r>
        <w:rPr>
          <w:noProof w:val="0"/>
        </w:rPr>
        <w:t>SessionID</w:t>
      </w:r>
      <w:proofErr w:type="spellEnd"/>
      <w:r>
        <w:rPr>
          <w:noProof w:val="0"/>
          <w:snapToGrid w:val="0"/>
        </w:rPr>
        <w:t>,</w:t>
      </w:r>
    </w:p>
    <w:p w14:paraId="0ADF2E4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>
        <w:t>mBS-AreaSessionID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t>MBS-AreaSessionID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OPTIONAL</w:t>
      </w:r>
      <w:r>
        <w:rPr>
          <w:noProof w:val="0"/>
          <w:snapToGrid w:val="0"/>
        </w:rPr>
        <w:t>,</w:t>
      </w:r>
    </w:p>
    <w:p w14:paraId="2EFEE987" w14:textId="77777777" w:rsidR="00F663A1" w:rsidRDefault="00F663A1" w:rsidP="00F663A1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proofErr w:type="gramStart"/>
      <w:r>
        <w:rPr>
          <w:noProof w:val="0"/>
          <w:lang w:val="fr-FR"/>
        </w:rPr>
        <w:t>cause</w:t>
      </w:r>
      <w:proofErr w:type="gramEnd"/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proofErr w:type="spellStart"/>
      <w:r>
        <w:rPr>
          <w:noProof w:val="0"/>
          <w:lang w:val="fr-FR"/>
        </w:rPr>
        <w:t>Cause</w:t>
      </w:r>
      <w:proofErr w:type="spellEnd"/>
      <w:r>
        <w:rPr>
          <w:noProof w:val="0"/>
          <w:lang w:val="fr-FR"/>
        </w:rPr>
        <w:t>,</w:t>
      </w:r>
    </w:p>
    <w:p w14:paraId="0451BF6E" w14:textId="77777777" w:rsidR="00F663A1" w:rsidRDefault="00F663A1" w:rsidP="00F663A1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</w:r>
      <w:proofErr w:type="spellStart"/>
      <w:proofErr w:type="gramStart"/>
      <w:r>
        <w:rPr>
          <w:noProof w:val="0"/>
          <w:lang w:val="fr-FR"/>
        </w:rPr>
        <w:t>iE</w:t>
      </w:r>
      <w:proofErr w:type="spellEnd"/>
      <w:proofErr w:type="gramEnd"/>
      <w:r>
        <w:rPr>
          <w:noProof w:val="0"/>
          <w:lang w:val="fr-FR"/>
        </w:rPr>
        <w:t>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proofErr w:type="spellStart"/>
      <w:r>
        <w:rPr>
          <w:noProof w:val="0"/>
          <w:lang w:val="fr-FR"/>
        </w:rPr>
        <w:t>ProtocolExtensionContainer</w:t>
      </w:r>
      <w:proofErr w:type="spellEnd"/>
      <w:r>
        <w:rPr>
          <w:noProof w:val="0"/>
          <w:lang w:val="fr-FR"/>
        </w:rPr>
        <w:t xml:space="preserve"> { { </w:t>
      </w:r>
      <w:proofErr w:type="spellStart"/>
      <w:r>
        <w:rPr>
          <w:noProof w:val="0"/>
          <w:lang w:val="fr-FR"/>
        </w:rPr>
        <w:t>MBSSessionFailedtoSetupItem-ExtIEs</w:t>
      </w:r>
      <w:proofErr w:type="spellEnd"/>
      <w:r>
        <w:rPr>
          <w:noProof w:val="0"/>
          <w:lang w:val="fr-FR"/>
        </w:rPr>
        <w:t>} }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OPTIONAL,</w:t>
      </w:r>
    </w:p>
    <w:p w14:paraId="4F299B34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  <w:lang w:val="fr-FR"/>
        </w:rPr>
        <w:tab/>
      </w:r>
      <w:r>
        <w:rPr>
          <w:noProof w:val="0"/>
        </w:rPr>
        <w:t>...</w:t>
      </w:r>
    </w:p>
    <w:p w14:paraId="0A33F53B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>}</w:t>
      </w:r>
    </w:p>
    <w:p w14:paraId="06539C06" w14:textId="77777777" w:rsidR="00F663A1" w:rsidRDefault="00F663A1" w:rsidP="00F663A1">
      <w:pPr>
        <w:pStyle w:val="PL"/>
        <w:rPr>
          <w:noProof w:val="0"/>
        </w:rPr>
      </w:pPr>
    </w:p>
    <w:p w14:paraId="50953F83" w14:textId="77777777" w:rsidR="00F663A1" w:rsidRDefault="00F663A1" w:rsidP="00F663A1">
      <w:pPr>
        <w:pStyle w:val="PL"/>
        <w:rPr>
          <w:noProof w:val="0"/>
        </w:rPr>
      </w:pPr>
      <w:proofErr w:type="spellStart"/>
      <w:r>
        <w:rPr>
          <w:noProof w:val="0"/>
        </w:rPr>
        <w:t>MBSSessionFailedtoSetupItem-ExtIEs</w:t>
      </w:r>
      <w:proofErr w:type="spellEnd"/>
      <w:r>
        <w:rPr>
          <w:noProof w:val="0"/>
        </w:rPr>
        <w:t xml:space="preserve"> NGAP-PROTOCOL-</w:t>
      </w:r>
      <w:proofErr w:type="gramStart"/>
      <w:r>
        <w:rPr>
          <w:noProof w:val="0"/>
        </w:rPr>
        <w:t>EXTENSION ::=</w:t>
      </w:r>
      <w:proofErr w:type="gramEnd"/>
      <w:r>
        <w:rPr>
          <w:noProof w:val="0"/>
        </w:rPr>
        <w:t xml:space="preserve"> {</w:t>
      </w:r>
    </w:p>
    <w:p w14:paraId="08B25A50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3D3F5ABF" w14:textId="77777777" w:rsidR="00F663A1" w:rsidRDefault="00F663A1" w:rsidP="00F663A1">
      <w:pPr>
        <w:pStyle w:val="PL"/>
        <w:tabs>
          <w:tab w:val="clear" w:pos="384"/>
          <w:tab w:val="left" w:pos="420"/>
        </w:tabs>
        <w:rPr>
          <w:noProof w:val="0"/>
        </w:rPr>
      </w:pPr>
      <w:r>
        <w:rPr>
          <w:noProof w:val="0"/>
        </w:rPr>
        <w:t>}</w:t>
      </w:r>
    </w:p>
    <w:p w14:paraId="42892741" w14:textId="77777777" w:rsidR="00F663A1" w:rsidRDefault="00F663A1" w:rsidP="00F663A1">
      <w:pPr>
        <w:pStyle w:val="PL"/>
        <w:rPr>
          <w:noProof w:val="0"/>
        </w:rPr>
      </w:pPr>
    </w:p>
    <w:p w14:paraId="22B3C899" w14:textId="77777777" w:rsidR="00F663A1" w:rsidRDefault="00F663A1" w:rsidP="00F663A1">
      <w:pPr>
        <w:pStyle w:val="PL"/>
      </w:pPr>
      <w:r>
        <w:rPr>
          <w:noProof w:val="0"/>
        </w:rPr>
        <w:t>MBS-</w:t>
      </w:r>
      <w:proofErr w:type="spellStart"/>
      <w:r>
        <w:rPr>
          <w:noProof w:val="0"/>
        </w:rPr>
        <w:t>ActiveSessionInformation</w:t>
      </w:r>
      <w:proofErr w:type="spellEnd"/>
      <w:r>
        <w:rPr>
          <w:noProof w:val="0"/>
        </w:rPr>
        <w:t>-</w:t>
      </w:r>
      <w:proofErr w:type="spellStart"/>
      <w:proofErr w:type="gramStart"/>
      <w:r>
        <w:rPr>
          <w:noProof w:val="0"/>
        </w:rPr>
        <w:t>SourcetoTargetList</w:t>
      </w:r>
      <w:proofErr w:type="spellEnd"/>
      <w:r>
        <w:rPr>
          <w:noProof w:val="0"/>
        </w:rPr>
        <w:t xml:space="preserve"> </w:t>
      </w:r>
      <w:r>
        <w:t>::=</w:t>
      </w:r>
      <w:proofErr w:type="gramEnd"/>
      <w:r>
        <w:t xml:space="preserve"> SEQUENCE (SIZE(1..maxnoofMBSSessionsofUE)) OF </w:t>
      </w:r>
      <w:r>
        <w:rPr>
          <w:noProof w:val="0"/>
        </w:rPr>
        <w:t>MBS-</w:t>
      </w:r>
      <w:proofErr w:type="spellStart"/>
      <w:r>
        <w:rPr>
          <w:noProof w:val="0"/>
        </w:rPr>
        <w:t>ActiveSessionInformation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SourcetoTarget</w:t>
      </w:r>
      <w:r>
        <w:t>Item</w:t>
      </w:r>
      <w:proofErr w:type="spellEnd"/>
    </w:p>
    <w:p w14:paraId="66236335" w14:textId="77777777" w:rsidR="00F663A1" w:rsidRDefault="00F663A1" w:rsidP="00F663A1">
      <w:pPr>
        <w:pStyle w:val="PL"/>
      </w:pPr>
    </w:p>
    <w:p w14:paraId="76A1C8FC" w14:textId="77777777" w:rsidR="00F663A1" w:rsidRDefault="00F663A1" w:rsidP="00F663A1">
      <w:pPr>
        <w:pStyle w:val="PL"/>
      </w:pPr>
      <w:r>
        <w:rPr>
          <w:noProof w:val="0"/>
        </w:rPr>
        <w:t>MBS-</w:t>
      </w:r>
      <w:proofErr w:type="spellStart"/>
      <w:r>
        <w:rPr>
          <w:noProof w:val="0"/>
        </w:rPr>
        <w:t>ActiveSessionInformation</w:t>
      </w:r>
      <w:proofErr w:type="spellEnd"/>
      <w:r>
        <w:rPr>
          <w:noProof w:val="0"/>
        </w:rPr>
        <w:t>-</w:t>
      </w:r>
      <w:proofErr w:type="spellStart"/>
      <w:proofErr w:type="gramStart"/>
      <w:r>
        <w:rPr>
          <w:noProof w:val="0"/>
        </w:rPr>
        <w:t>SourcetoTarget</w:t>
      </w:r>
      <w:r>
        <w:t>Item</w:t>
      </w:r>
      <w:proofErr w:type="spellEnd"/>
      <w:r>
        <w:t xml:space="preserve"> ::=</w:t>
      </w:r>
      <w:proofErr w:type="gramEnd"/>
      <w:r>
        <w:t xml:space="preserve"> SEQUENCE {</w:t>
      </w:r>
    </w:p>
    <w:p w14:paraId="37A8587E" w14:textId="77777777" w:rsidR="00F663A1" w:rsidRDefault="00F663A1" w:rsidP="00F663A1">
      <w:pPr>
        <w:pStyle w:val="PL"/>
      </w:pPr>
      <w:r>
        <w:tab/>
      </w:r>
      <w:proofErr w:type="spellStart"/>
      <w:r>
        <w:rPr>
          <w:noProof w:val="0"/>
        </w:rPr>
        <w:t>mBS-SessionID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MBS-</w:t>
      </w:r>
      <w:proofErr w:type="spellStart"/>
      <w:r>
        <w:rPr>
          <w:noProof w:val="0"/>
        </w:rPr>
        <w:t>SessionID</w:t>
      </w:r>
      <w:proofErr w:type="spellEnd"/>
      <w:r>
        <w:t>,</w:t>
      </w:r>
    </w:p>
    <w:p w14:paraId="5057B7CF" w14:textId="77777777" w:rsidR="00F663A1" w:rsidRDefault="00F663A1" w:rsidP="00F663A1">
      <w:pPr>
        <w:pStyle w:val="PL"/>
      </w:pPr>
      <w:r>
        <w:tab/>
        <w:t>m</w:t>
      </w:r>
      <w:r>
        <w:rPr>
          <w:noProof w:val="0"/>
          <w:snapToGrid w:val="0"/>
        </w:rPr>
        <w:t>BS-</w:t>
      </w:r>
      <w:proofErr w:type="spellStart"/>
      <w:r>
        <w:rPr>
          <w:noProof w:val="0"/>
          <w:snapToGrid w:val="0"/>
        </w:rPr>
        <w:t>AreaSessionID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  <w:snapToGrid w:val="0"/>
        </w:rPr>
        <w:t>MBS-</w:t>
      </w:r>
      <w:proofErr w:type="spellStart"/>
      <w:r>
        <w:rPr>
          <w:noProof w:val="0"/>
          <w:snapToGrid w:val="0"/>
        </w:rPr>
        <w:t>AreaSessionID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</w:rPr>
        <w:t>OPTIONAL</w:t>
      </w:r>
      <w:r>
        <w:t>,</w:t>
      </w:r>
    </w:p>
    <w:p w14:paraId="50335877" w14:textId="77777777" w:rsidR="00F663A1" w:rsidRDefault="00F663A1" w:rsidP="00F663A1">
      <w:pPr>
        <w:pStyle w:val="PL"/>
        <w:rPr>
          <w:noProof w:val="0"/>
        </w:rPr>
      </w:pPr>
      <w:r>
        <w:tab/>
        <w:t>mBS-ServiceArea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lang w:eastAsia="zh-CN"/>
        </w:rPr>
        <w:t>M</w:t>
      </w:r>
      <w:r>
        <w:t>BS-ServiceArea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</w:rPr>
        <w:t>OPTIONAL,</w:t>
      </w:r>
    </w:p>
    <w:p w14:paraId="5CD5A605" w14:textId="77777777" w:rsidR="00F663A1" w:rsidRDefault="00F663A1" w:rsidP="00F663A1">
      <w:pPr>
        <w:pStyle w:val="PL"/>
      </w:pPr>
      <w:r>
        <w:rPr>
          <w:noProof w:val="0"/>
        </w:rPr>
        <w:tab/>
      </w:r>
      <w:proofErr w:type="spellStart"/>
      <w:r>
        <w:rPr>
          <w:noProof w:val="0"/>
        </w:rPr>
        <w:t>m</w:t>
      </w:r>
      <w:r>
        <w:t>BS-QoSFlowsToBeSetupList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tab/>
        <w:t>MBS-QoSFlowsToBeSetupList,</w:t>
      </w:r>
    </w:p>
    <w:p w14:paraId="0B4EF106" w14:textId="77777777" w:rsidR="00F663A1" w:rsidRDefault="00F663A1" w:rsidP="00F663A1">
      <w:pPr>
        <w:pStyle w:val="PL"/>
      </w:pPr>
      <w:r>
        <w:tab/>
        <w:t xml:space="preserve">mBS-MappingandDataForwardingRequestList </w:t>
      </w:r>
      <w:r>
        <w:tab/>
        <w:t>MBS-MappingandDataForwardingRequestList</w:t>
      </w:r>
      <w:r>
        <w:tab/>
      </w:r>
      <w:r>
        <w:tab/>
        <w:t>OPTIONAL,</w:t>
      </w:r>
    </w:p>
    <w:p w14:paraId="6E813989" w14:textId="77777777" w:rsidR="00F663A1" w:rsidRDefault="00F663A1" w:rsidP="00F663A1">
      <w:pPr>
        <w:pStyle w:val="PL"/>
        <w:rPr>
          <w:lang w:val="fr-FR"/>
        </w:rPr>
      </w:pPr>
      <w:r>
        <w:lastRenderedPageBreak/>
        <w:tab/>
      </w:r>
      <w:r>
        <w:rPr>
          <w:lang w:val="fr-FR"/>
        </w:rPr>
        <w:t>iE-Extensions</w:t>
      </w:r>
      <w:r>
        <w:rPr>
          <w:lang w:val="fr-FR"/>
        </w:rPr>
        <w:tab/>
      </w:r>
      <w:r>
        <w:rPr>
          <w:lang w:val="fr-FR"/>
        </w:rPr>
        <w:tab/>
        <w:t xml:space="preserve">ProtocolExtensionContainer { { </w:t>
      </w:r>
      <w:r>
        <w:rPr>
          <w:noProof w:val="0"/>
          <w:lang w:val="fr-FR"/>
        </w:rPr>
        <w:t>MBS-</w:t>
      </w:r>
      <w:proofErr w:type="spellStart"/>
      <w:r>
        <w:rPr>
          <w:noProof w:val="0"/>
          <w:lang w:val="fr-FR"/>
        </w:rPr>
        <w:t>ActiveSessionInformation</w:t>
      </w:r>
      <w:proofErr w:type="spellEnd"/>
      <w:r>
        <w:rPr>
          <w:noProof w:val="0"/>
          <w:lang w:val="fr-FR"/>
        </w:rPr>
        <w:t>-</w:t>
      </w:r>
      <w:proofErr w:type="spellStart"/>
      <w:r>
        <w:rPr>
          <w:noProof w:val="0"/>
          <w:lang w:val="fr-FR"/>
        </w:rPr>
        <w:t>SourcetoTarget</w:t>
      </w:r>
      <w:r>
        <w:rPr>
          <w:lang w:val="fr-FR"/>
        </w:rPr>
        <w:t>Item-ExtIEs</w:t>
      </w:r>
      <w:proofErr w:type="spellEnd"/>
      <w:r>
        <w:rPr>
          <w:lang w:val="fr-FR"/>
        </w:rPr>
        <w:t>} }</w:t>
      </w:r>
      <w:r>
        <w:rPr>
          <w:lang w:val="fr-FR"/>
        </w:rPr>
        <w:tab/>
        <w:t>OPTIONAL,</w:t>
      </w:r>
    </w:p>
    <w:p w14:paraId="6E892C1C" w14:textId="77777777" w:rsidR="00F663A1" w:rsidRDefault="00F663A1" w:rsidP="00F663A1">
      <w:pPr>
        <w:pStyle w:val="PL"/>
        <w:rPr>
          <w:lang w:val="fr-FR"/>
        </w:rPr>
      </w:pPr>
      <w:r>
        <w:rPr>
          <w:lang w:val="fr-FR"/>
        </w:rPr>
        <w:tab/>
        <w:t>...</w:t>
      </w:r>
    </w:p>
    <w:p w14:paraId="1F6E2B61" w14:textId="77777777" w:rsidR="00F663A1" w:rsidRDefault="00F663A1" w:rsidP="00F663A1">
      <w:pPr>
        <w:pStyle w:val="PL"/>
        <w:rPr>
          <w:lang w:val="fr-FR"/>
        </w:rPr>
      </w:pPr>
      <w:r>
        <w:rPr>
          <w:lang w:val="fr-FR"/>
        </w:rPr>
        <w:t>}</w:t>
      </w:r>
    </w:p>
    <w:p w14:paraId="6082EFCB" w14:textId="77777777" w:rsidR="00F663A1" w:rsidRDefault="00F663A1" w:rsidP="00F663A1">
      <w:pPr>
        <w:pStyle w:val="PL"/>
        <w:rPr>
          <w:lang w:val="fr-FR"/>
        </w:rPr>
      </w:pPr>
    </w:p>
    <w:p w14:paraId="1A362A7F" w14:textId="77777777" w:rsidR="00F663A1" w:rsidRDefault="00F663A1" w:rsidP="00F663A1">
      <w:pPr>
        <w:pStyle w:val="PL"/>
        <w:rPr>
          <w:lang w:val="fr-FR"/>
        </w:rPr>
      </w:pPr>
      <w:r>
        <w:rPr>
          <w:noProof w:val="0"/>
          <w:lang w:val="fr-FR"/>
        </w:rPr>
        <w:t>MBS-</w:t>
      </w:r>
      <w:proofErr w:type="spellStart"/>
      <w:r>
        <w:rPr>
          <w:noProof w:val="0"/>
          <w:lang w:val="fr-FR"/>
        </w:rPr>
        <w:t>ActiveSessionInformation</w:t>
      </w:r>
      <w:proofErr w:type="spellEnd"/>
      <w:r>
        <w:rPr>
          <w:noProof w:val="0"/>
          <w:lang w:val="fr-FR"/>
        </w:rPr>
        <w:t>-</w:t>
      </w:r>
      <w:proofErr w:type="spellStart"/>
      <w:r>
        <w:rPr>
          <w:noProof w:val="0"/>
          <w:lang w:val="fr-FR"/>
        </w:rPr>
        <w:t>SourcetoTarget</w:t>
      </w:r>
      <w:r>
        <w:rPr>
          <w:lang w:val="fr-FR"/>
        </w:rPr>
        <w:t>Item-ExtIEs</w:t>
      </w:r>
      <w:proofErr w:type="spellEnd"/>
      <w:r>
        <w:rPr>
          <w:lang w:val="fr-FR"/>
        </w:rPr>
        <w:t xml:space="preserve"> NGAP-PROTOCOL-EXTENSION ::= {</w:t>
      </w:r>
    </w:p>
    <w:p w14:paraId="2B090542" w14:textId="77777777" w:rsidR="00F663A1" w:rsidRDefault="00F663A1" w:rsidP="00F663A1">
      <w:pPr>
        <w:pStyle w:val="PL"/>
        <w:rPr>
          <w:lang w:val="fr-FR"/>
        </w:rPr>
      </w:pPr>
      <w:r>
        <w:rPr>
          <w:lang w:val="fr-FR"/>
        </w:rPr>
        <w:tab/>
        <w:t>...</w:t>
      </w:r>
    </w:p>
    <w:p w14:paraId="141B7485" w14:textId="77777777" w:rsidR="00F663A1" w:rsidRDefault="00F663A1" w:rsidP="00F663A1">
      <w:pPr>
        <w:pStyle w:val="PL"/>
        <w:tabs>
          <w:tab w:val="clear" w:pos="384"/>
          <w:tab w:val="left" w:pos="420"/>
        </w:tabs>
        <w:rPr>
          <w:lang w:val="fr-FR"/>
        </w:rPr>
      </w:pPr>
      <w:r>
        <w:rPr>
          <w:lang w:val="fr-FR"/>
        </w:rPr>
        <w:t>}</w:t>
      </w:r>
    </w:p>
    <w:p w14:paraId="7C51C6FD" w14:textId="77777777" w:rsidR="00F663A1" w:rsidRDefault="00F663A1" w:rsidP="00F663A1">
      <w:pPr>
        <w:pStyle w:val="PL"/>
        <w:tabs>
          <w:tab w:val="clear" w:pos="384"/>
          <w:tab w:val="left" w:pos="420"/>
        </w:tabs>
        <w:rPr>
          <w:noProof w:val="0"/>
          <w:lang w:val="fr-FR"/>
        </w:rPr>
      </w:pPr>
    </w:p>
    <w:p w14:paraId="684BCC59" w14:textId="77777777" w:rsidR="00F663A1" w:rsidRDefault="00F663A1" w:rsidP="00F663A1">
      <w:pPr>
        <w:pStyle w:val="PL"/>
        <w:rPr>
          <w:lang w:val="fr-FR"/>
        </w:rPr>
      </w:pPr>
      <w:r>
        <w:rPr>
          <w:noProof w:val="0"/>
          <w:lang w:val="fr-FR"/>
        </w:rPr>
        <w:t>MBS-</w:t>
      </w:r>
      <w:proofErr w:type="spellStart"/>
      <w:r>
        <w:rPr>
          <w:noProof w:val="0"/>
          <w:lang w:val="fr-FR"/>
        </w:rPr>
        <w:t>ActiveSessionInformation</w:t>
      </w:r>
      <w:proofErr w:type="spellEnd"/>
      <w:r>
        <w:rPr>
          <w:noProof w:val="0"/>
          <w:lang w:val="fr-FR"/>
        </w:rPr>
        <w:t>-</w:t>
      </w:r>
      <w:proofErr w:type="spellStart"/>
      <w:proofErr w:type="gramStart"/>
      <w:r>
        <w:rPr>
          <w:noProof w:val="0"/>
          <w:lang w:val="fr-FR"/>
        </w:rPr>
        <w:t>TargettoSourceList</w:t>
      </w:r>
      <w:proofErr w:type="spellEnd"/>
      <w:r>
        <w:rPr>
          <w:noProof w:val="0"/>
          <w:lang w:val="fr-FR"/>
        </w:rPr>
        <w:t xml:space="preserve"> </w:t>
      </w:r>
      <w:r>
        <w:rPr>
          <w:lang w:val="fr-FR"/>
        </w:rPr>
        <w:t>::</w:t>
      </w:r>
      <w:proofErr w:type="gramEnd"/>
      <w:r>
        <w:rPr>
          <w:lang w:val="fr-FR"/>
        </w:rPr>
        <w:t xml:space="preserve">= SEQUENCE (SIZE(1..maxnoofMBSSessionsofUE)) OF </w:t>
      </w:r>
      <w:r>
        <w:rPr>
          <w:noProof w:val="0"/>
          <w:lang w:val="fr-FR"/>
        </w:rPr>
        <w:t>MBS-</w:t>
      </w:r>
      <w:proofErr w:type="spellStart"/>
      <w:r>
        <w:rPr>
          <w:noProof w:val="0"/>
          <w:lang w:val="fr-FR"/>
        </w:rPr>
        <w:t>ActiveSessionInformation</w:t>
      </w:r>
      <w:proofErr w:type="spellEnd"/>
      <w:r>
        <w:rPr>
          <w:noProof w:val="0"/>
          <w:lang w:val="fr-FR"/>
        </w:rPr>
        <w:t>-</w:t>
      </w:r>
      <w:proofErr w:type="spellStart"/>
      <w:r>
        <w:rPr>
          <w:noProof w:val="0"/>
          <w:lang w:val="fr-FR"/>
        </w:rPr>
        <w:t>TargettoSource</w:t>
      </w:r>
      <w:r>
        <w:rPr>
          <w:lang w:val="fr-FR"/>
        </w:rPr>
        <w:t>Item</w:t>
      </w:r>
      <w:proofErr w:type="spellEnd"/>
    </w:p>
    <w:p w14:paraId="3EEB56A9" w14:textId="77777777" w:rsidR="00F663A1" w:rsidRDefault="00F663A1" w:rsidP="00F663A1">
      <w:pPr>
        <w:pStyle w:val="PL"/>
        <w:rPr>
          <w:lang w:val="fr-FR"/>
        </w:rPr>
      </w:pPr>
    </w:p>
    <w:p w14:paraId="6568738C" w14:textId="77777777" w:rsidR="00F663A1" w:rsidRDefault="00F663A1" w:rsidP="00F663A1">
      <w:pPr>
        <w:pStyle w:val="PL"/>
        <w:rPr>
          <w:lang w:val="fr-FR"/>
        </w:rPr>
      </w:pPr>
      <w:r>
        <w:rPr>
          <w:noProof w:val="0"/>
          <w:lang w:val="fr-FR"/>
        </w:rPr>
        <w:t>MBS-</w:t>
      </w:r>
      <w:proofErr w:type="spellStart"/>
      <w:r>
        <w:rPr>
          <w:noProof w:val="0"/>
          <w:lang w:val="fr-FR"/>
        </w:rPr>
        <w:t>ActiveSessionInformation</w:t>
      </w:r>
      <w:proofErr w:type="spellEnd"/>
      <w:r>
        <w:rPr>
          <w:noProof w:val="0"/>
          <w:lang w:val="fr-FR"/>
        </w:rPr>
        <w:t>-</w:t>
      </w:r>
      <w:proofErr w:type="spellStart"/>
      <w:proofErr w:type="gramStart"/>
      <w:r>
        <w:rPr>
          <w:noProof w:val="0"/>
          <w:lang w:val="fr-FR"/>
        </w:rPr>
        <w:t>TargettoSource</w:t>
      </w:r>
      <w:r>
        <w:rPr>
          <w:lang w:val="fr-FR"/>
        </w:rPr>
        <w:t>Item</w:t>
      </w:r>
      <w:proofErr w:type="spellEnd"/>
      <w:r>
        <w:rPr>
          <w:lang w:val="fr-FR"/>
        </w:rPr>
        <w:t xml:space="preserve"> ::</w:t>
      </w:r>
      <w:proofErr w:type="gramEnd"/>
      <w:r>
        <w:rPr>
          <w:lang w:val="fr-FR"/>
        </w:rPr>
        <w:t>= SEQUENCE {</w:t>
      </w:r>
    </w:p>
    <w:p w14:paraId="7325C01C" w14:textId="77777777" w:rsidR="00F663A1" w:rsidRDefault="00F663A1" w:rsidP="00F663A1">
      <w:pPr>
        <w:pStyle w:val="PL"/>
      </w:pPr>
      <w:r>
        <w:rPr>
          <w:lang w:val="fr-FR"/>
        </w:rPr>
        <w:tab/>
      </w:r>
      <w:proofErr w:type="spellStart"/>
      <w:r>
        <w:rPr>
          <w:noProof w:val="0"/>
        </w:rPr>
        <w:t>mBS-SessionID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MBS-</w:t>
      </w:r>
      <w:proofErr w:type="spellStart"/>
      <w:r>
        <w:rPr>
          <w:noProof w:val="0"/>
        </w:rPr>
        <w:t>SessionID</w:t>
      </w:r>
      <w:proofErr w:type="spellEnd"/>
      <w:r>
        <w:t>,</w:t>
      </w:r>
    </w:p>
    <w:p w14:paraId="0A47F4DA" w14:textId="77777777" w:rsidR="00F663A1" w:rsidRDefault="00F663A1" w:rsidP="00F663A1">
      <w:pPr>
        <w:pStyle w:val="PL"/>
      </w:pPr>
      <w:r>
        <w:tab/>
        <w:t>mBS-DataForwardingResponseMRBList</w:t>
      </w:r>
      <w:r>
        <w:tab/>
        <w:t>MBS-DataForwardingResponseMRBList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0588FA48" w14:textId="77777777" w:rsidR="00F663A1" w:rsidRDefault="00F663A1" w:rsidP="00F663A1">
      <w:pPr>
        <w:pStyle w:val="PL"/>
      </w:pPr>
      <w:r>
        <w:tab/>
        <w:t>iE-Extensions</w:t>
      </w:r>
      <w:r>
        <w:tab/>
      </w:r>
      <w:r>
        <w:tab/>
        <w:t xml:space="preserve">ProtocolExtensionContainer { { </w:t>
      </w:r>
      <w:r>
        <w:rPr>
          <w:noProof w:val="0"/>
        </w:rPr>
        <w:t>MBS-</w:t>
      </w:r>
      <w:proofErr w:type="spellStart"/>
      <w:r>
        <w:rPr>
          <w:noProof w:val="0"/>
        </w:rPr>
        <w:t>ActiveSessionInformation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TargettoSource</w:t>
      </w:r>
      <w:r>
        <w:t>Item-ExtIEs</w:t>
      </w:r>
      <w:proofErr w:type="spellEnd"/>
      <w:r>
        <w:t>} }</w:t>
      </w:r>
      <w:r>
        <w:tab/>
      </w:r>
      <w:r>
        <w:tab/>
        <w:t>OPTIONAL,</w:t>
      </w:r>
    </w:p>
    <w:p w14:paraId="72F660A3" w14:textId="77777777" w:rsidR="00F663A1" w:rsidRDefault="00F663A1" w:rsidP="00F663A1">
      <w:pPr>
        <w:pStyle w:val="PL"/>
      </w:pPr>
      <w:r>
        <w:tab/>
        <w:t>...</w:t>
      </w:r>
    </w:p>
    <w:p w14:paraId="70E64E2A" w14:textId="77777777" w:rsidR="00F663A1" w:rsidRDefault="00F663A1" w:rsidP="00F663A1">
      <w:pPr>
        <w:pStyle w:val="PL"/>
      </w:pPr>
      <w:r>
        <w:t>}</w:t>
      </w:r>
    </w:p>
    <w:p w14:paraId="4E519253" w14:textId="77777777" w:rsidR="00F663A1" w:rsidRDefault="00F663A1" w:rsidP="00F663A1">
      <w:pPr>
        <w:pStyle w:val="PL"/>
      </w:pPr>
    </w:p>
    <w:p w14:paraId="2A6757BD" w14:textId="77777777" w:rsidR="00F663A1" w:rsidRDefault="00F663A1" w:rsidP="00F663A1">
      <w:pPr>
        <w:pStyle w:val="PL"/>
      </w:pPr>
      <w:r>
        <w:rPr>
          <w:noProof w:val="0"/>
        </w:rPr>
        <w:t>MBS-</w:t>
      </w:r>
      <w:proofErr w:type="spellStart"/>
      <w:r>
        <w:rPr>
          <w:noProof w:val="0"/>
        </w:rPr>
        <w:t>ActiveSessionInformation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TargettoSource</w:t>
      </w:r>
      <w:r>
        <w:t>Item-ExtIEs</w:t>
      </w:r>
      <w:proofErr w:type="spellEnd"/>
      <w:r>
        <w:t xml:space="preserve"> NGAP-PROTOCOL-EXTENSION ::= {</w:t>
      </w:r>
    </w:p>
    <w:p w14:paraId="599DC27A" w14:textId="77777777" w:rsidR="00F663A1" w:rsidRDefault="00F663A1" w:rsidP="00F663A1">
      <w:pPr>
        <w:pStyle w:val="PL"/>
      </w:pPr>
      <w:r>
        <w:tab/>
        <w:t>...</w:t>
      </w:r>
    </w:p>
    <w:p w14:paraId="143AB3D7" w14:textId="77777777" w:rsidR="00F663A1" w:rsidRDefault="00F663A1" w:rsidP="00F663A1">
      <w:pPr>
        <w:pStyle w:val="PL"/>
        <w:tabs>
          <w:tab w:val="clear" w:pos="384"/>
          <w:tab w:val="left" w:pos="420"/>
        </w:tabs>
      </w:pPr>
      <w:r>
        <w:t>}</w:t>
      </w:r>
    </w:p>
    <w:p w14:paraId="2B11F9B3" w14:textId="77777777" w:rsidR="00F663A1" w:rsidRDefault="00F663A1" w:rsidP="00F663A1">
      <w:pPr>
        <w:pStyle w:val="PL"/>
        <w:tabs>
          <w:tab w:val="clear" w:pos="384"/>
          <w:tab w:val="left" w:pos="420"/>
        </w:tabs>
        <w:rPr>
          <w:noProof w:val="0"/>
        </w:rPr>
      </w:pPr>
    </w:p>
    <w:p w14:paraId="6BA52383" w14:textId="77777777" w:rsidR="00F663A1" w:rsidRDefault="00F663A1" w:rsidP="00F663A1">
      <w:pPr>
        <w:pStyle w:val="PL"/>
        <w:rPr>
          <w:rFonts w:eastAsia="等线"/>
        </w:rPr>
      </w:pPr>
      <w:r>
        <w:rPr>
          <w:rFonts w:eastAsia="等线"/>
        </w:rPr>
        <w:t>MBS-AssistanceInformation ::= ENUMERATED {true, ...}</w:t>
      </w:r>
    </w:p>
    <w:p w14:paraId="3950507A" w14:textId="77777777" w:rsidR="00F663A1" w:rsidRDefault="00F663A1" w:rsidP="00F663A1">
      <w:pPr>
        <w:pStyle w:val="PL"/>
        <w:rPr>
          <w:rFonts w:eastAsia="等线"/>
        </w:rPr>
      </w:pPr>
    </w:p>
    <w:p w14:paraId="592C23C6" w14:textId="77777777" w:rsidR="00F663A1" w:rsidRDefault="00F663A1" w:rsidP="00F663A1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MBSSessionSetupOrModFailureTransfer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SEQUENCE {</w:t>
      </w:r>
    </w:p>
    <w:p w14:paraId="0D653966" w14:textId="77777777" w:rsidR="00F663A1" w:rsidRDefault="00F663A1" w:rsidP="00F663A1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proofErr w:type="gramStart"/>
      <w:r>
        <w:rPr>
          <w:noProof w:val="0"/>
          <w:lang w:val="fr-FR"/>
        </w:rPr>
        <w:t>cause</w:t>
      </w:r>
      <w:proofErr w:type="gramEnd"/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proofErr w:type="spellStart"/>
      <w:r>
        <w:rPr>
          <w:noProof w:val="0"/>
          <w:lang w:val="fr-FR"/>
        </w:rPr>
        <w:t>Cause</w:t>
      </w:r>
      <w:proofErr w:type="spellEnd"/>
      <w:r>
        <w:rPr>
          <w:noProof w:val="0"/>
          <w:lang w:val="fr-FR"/>
        </w:rPr>
        <w:t>,</w:t>
      </w:r>
    </w:p>
    <w:p w14:paraId="7F57C90E" w14:textId="77777777" w:rsidR="00F663A1" w:rsidRDefault="00F663A1" w:rsidP="00F663A1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</w:r>
      <w:proofErr w:type="spellStart"/>
      <w:proofErr w:type="gramStart"/>
      <w:r>
        <w:rPr>
          <w:noProof w:val="0"/>
          <w:lang w:val="fr-FR"/>
        </w:rPr>
        <w:t>criticalityDiagnostics</w:t>
      </w:r>
      <w:proofErr w:type="spellEnd"/>
      <w:proofErr w:type="gramEnd"/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proofErr w:type="spellStart"/>
      <w:r>
        <w:rPr>
          <w:noProof w:val="0"/>
          <w:lang w:val="fr-FR"/>
        </w:rPr>
        <w:t>CriticalityDiagnostics</w:t>
      </w:r>
      <w:proofErr w:type="spellEnd"/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OPTIONAL,</w:t>
      </w:r>
    </w:p>
    <w:p w14:paraId="65C91778" w14:textId="77777777" w:rsidR="00F663A1" w:rsidRDefault="00F663A1" w:rsidP="00F663A1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</w:r>
      <w:proofErr w:type="spellStart"/>
      <w:proofErr w:type="gramStart"/>
      <w:r>
        <w:rPr>
          <w:noProof w:val="0"/>
          <w:lang w:val="fr-FR"/>
        </w:rPr>
        <w:t>iE</w:t>
      </w:r>
      <w:proofErr w:type="spellEnd"/>
      <w:proofErr w:type="gramEnd"/>
      <w:r>
        <w:rPr>
          <w:noProof w:val="0"/>
          <w:lang w:val="fr-FR"/>
        </w:rPr>
        <w:t>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proofErr w:type="spellStart"/>
      <w:r>
        <w:rPr>
          <w:noProof w:val="0"/>
          <w:lang w:val="fr-FR"/>
        </w:rPr>
        <w:t>ProtocolExtensionContainer</w:t>
      </w:r>
      <w:proofErr w:type="spellEnd"/>
      <w:r>
        <w:rPr>
          <w:noProof w:val="0"/>
          <w:lang w:val="fr-FR"/>
        </w:rPr>
        <w:t xml:space="preserve"> { { </w:t>
      </w:r>
      <w:proofErr w:type="spellStart"/>
      <w:r>
        <w:rPr>
          <w:noProof w:val="0"/>
          <w:lang w:val="fr-FR"/>
        </w:rPr>
        <w:t>MBSSessionSetupOrModFailureTransfer-ExtIEs</w:t>
      </w:r>
      <w:proofErr w:type="spellEnd"/>
      <w:r>
        <w:rPr>
          <w:noProof w:val="0"/>
          <w:lang w:val="fr-FR"/>
        </w:rPr>
        <w:t>} }</w:t>
      </w:r>
      <w:r>
        <w:rPr>
          <w:noProof w:val="0"/>
          <w:lang w:val="fr-FR"/>
        </w:rPr>
        <w:tab/>
        <w:t>OPTIONAL,</w:t>
      </w:r>
    </w:p>
    <w:p w14:paraId="6E963A52" w14:textId="77777777" w:rsidR="00F663A1" w:rsidRDefault="00F663A1" w:rsidP="00F663A1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...</w:t>
      </w:r>
    </w:p>
    <w:p w14:paraId="144852EE" w14:textId="77777777" w:rsidR="00F663A1" w:rsidRDefault="00F663A1" w:rsidP="00F663A1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}</w:t>
      </w:r>
    </w:p>
    <w:p w14:paraId="35A220BF" w14:textId="77777777" w:rsidR="00F663A1" w:rsidRDefault="00F663A1" w:rsidP="00F663A1">
      <w:pPr>
        <w:pStyle w:val="PL"/>
        <w:rPr>
          <w:noProof w:val="0"/>
          <w:lang w:val="fr-FR"/>
        </w:rPr>
      </w:pPr>
    </w:p>
    <w:p w14:paraId="27CF0047" w14:textId="77777777" w:rsidR="00F663A1" w:rsidRDefault="00F663A1" w:rsidP="00F663A1">
      <w:pPr>
        <w:pStyle w:val="PL"/>
        <w:rPr>
          <w:noProof w:val="0"/>
          <w:lang w:val="fr-FR"/>
        </w:rPr>
      </w:pPr>
      <w:proofErr w:type="spellStart"/>
      <w:r>
        <w:rPr>
          <w:noProof w:val="0"/>
          <w:lang w:val="fr-FR"/>
        </w:rPr>
        <w:t>MBSSessionSetupOrModFailureTransfer-ExtIEs</w:t>
      </w:r>
      <w:proofErr w:type="spellEnd"/>
      <w:r>
        <w:rPr>
          <w:noProof w:val="0"/>
          <w:lang w:val="fr-FR"/>
        </w:rPr>
        <w:t xml:space="preserve"> NGAP-PROTOCOL-</w:t>
      </w:r>
      <w:proofErr w:type="gramStart"/>
      <w:r>
        <w:rPr>
          <w:noProof w:val="0"/>
          <w:lang w:val="fr-FR"/>
        </w:rPr>
        <w:t>EXTENSION ::</w:t>
      </w:r>
      <w:proofErr w:type="gramEnd"/>
      <w:r>
        <w:rPr>
          <w:noProof w:val="0"/>
          <w:lang w:val="fr-FR"/>
        </w:rPr>
        <w:t>= {</w:t>
      </w:r>
    </w:p>
    <w:p w14:paraId="4B4A62CF" w14:textId="77777777" w:rsidR="00F663A1" w:rsidRDefault="00F663A1" w:rsidP="00F663A1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...</w:t>
      </w:r>
    </w:p>
    <w:p w14:paraId="7FBD6FD2" w14:textId="77777777" w:rsidR="00F663A1" w:rsidRDefault="00F663A1" w:rsidP="00F663A1">
      <w:pPr>
        <w:pStyle w:val="PL"/>
        <w:tabs>
          <w:tab w:val="clear" w:pos="384"/>
          <w:tab w:val="left" w:pos="420"/>
        </w:tabs>
        <w:rPr>
          <w:noProof w:val="0"/>
          <w:lang w:val="fr-FR"/>
        </w:rPr>
      </w:pPr>
      <w:r>
        <w:rPr>
          <w:noProof w:val="0"/>
          <w:lang w:val="fr-FR"/>
        </w:rPr>
        <w:t>}</w:t>
      </w:r>
    </w:p>
    <w:p w14:paraId="2177B637" w14:textId="77777777" w:rsidR="00F663A1" w:rsidRDefault="00F663A1" w:rsidP="00F663A1">
      <w:pPr>
        <w:pStyle w:val="PL"/>
        <w:tabs>
          <w:tab w:val="clear" w:pos="384"/>
          <w:tab w:val="left" w:pos="420"/>
        </w:tabs>
        <w:rPr>
          <w:noProof w:val="0"/>
          <w:lang w:val="fr-FR"/>
        </w:rPr>
      </w:pPr>
    </w:p>
    <w:p w14:paraId="08961741" w14:textId="77777777" w:rsidR="00F663A1" w:rsidRDefault="00F663A1" w:rsidP="00F663A1">
      <w:pPr>
        <w:pStyle w:val="PL"/>
        <w:rPr>
          <w:rFonts w:eastAsia="Malgun Gothic"/>
          <w:snapToGrid w:val="0"/>
          <w:lang w:val="fr-FR"/>
        </w:rPr>
      </w:pPr>
      <w:r>
        <w:rPr>
          <w:lang w:val="fr-FR"/>
        </w:rPr>
        <w:t xml:space="preserve">MBSSessionSetupResponseList ::= </w:t>
      </w:r>
      <w:r>
        <w:rPr>
          <w:snapToGrid w:val="0"/>
          <w:lang w:val="fr-FR"/>
        </w:rPr>
        <w:t>SEQUENCE (SIZE(1..</w:t>
      </w:r>
      <w:r>
        <w:rPr>
          <w:lang w:val="fr-FR"/>
        </w:rPr>
        <w:t xml:space="preserve"> maxnoofMBSSessions</w:t>
      </w:r>
      <w:r>
        <w:rPr>
          <w:snapToGrid w:val="0"/>
          <w:lang w:val="fr-FR"/>
        </w:rPr>
        <w:t xml:space="preserve">)) OF </w:t>
      </w:r>
      <w:r>
        <w:rPr>
          <w:lang w:val="fr-FR"/>
        </w:rPr>
        <w:t>MBSSessionSetupResponseItem</w:t>
      </w:r>
    </w:p>
    <w:p w14:paraId="0106BFBB" w14:textId="77777777" w:rsidR="00F663A1" w:rsidRDefault="00F663A1" w:rsidP="00F663A1">
      <w:pPr>
        <w:pStyle w:val="PL"/>
        <w:rPr>
          <w:noProof w:val="0"/>
          <w:lang w:val="fr-FR"/>
        </w:rPr>
      </w:pPr>
    </w:p>
    <w:p w14:paraId="7AF6155D" w14:textId="77777777" w:rsidR="00F663A1" w:rsidRDefault="00F663A1" w:rsidP="00F663A1">
      <w:pPr>
        <w:pStyle w:val="PL"/>
        <w:rPr>
          <w:noProof w:val="0"/>
          <w:lang w:val="fr-FR"/>
        </w:rPr>
      </w:pPr>
      <w:proofErr w:type="spellStart"/>
      <w:proofErr w:type="gramStart"/>
      <w:r>
        <w:rPr>
          <w:noProof w:val="0"/>
          <w:lang w:val="fr-FR"/>
        </w:rPr>
        <w:t>MBSSessionSetupResponseItem</w:t>
      </w:r>
      <w:proofErr w:type="spellEnd"/>
      <w:r>
        <w:rPr>
          <w:noProof w:val="0"/>
          <w:lang w:val="fr-FR"/>
        </w:rPr>
        <w:t xml:space="preserve"> ::</w:t>
      </w:r>
      <w:proofErr w:type="gramEnd"/>
      <w:r>
        <w:rPr>
          <w:noProof w:val="0"/>
          <w:lang w:val="fr-FR"/>
        </w:rPr>
        <w:t>= SEQUENCE {</w:t>
      </w:r>
    </w:p>
    <w:p w14:paraId="4D9E85F9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</w:r>
      <w:proofErr w:type="spellStart"/>
      <w:proofErr w:type="gramStart"/>
      <w:r>
        <w:rPr>
          <w:noProof w:val="0"/>
          <w:snapToGrid w:val="0"/>
          <w:lang w:val="fr-FR"/>
        </w:rPr>
        <w:t>mBS</w:t>
      </w:r>
      <w:proofErr w:type="gramEnd"/>
      <w:r>
        <w:rPr>
          <w:noProof w:val="0"/>
          <w:lang w:val="fr-FR"/>
        </w:rPr>
        <w:t>-SessionID</w:t>
      </w:r>
      <w:proofErr w:type="spellEnd"/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lang w:val="fr-FR"/>
        </w:rPr>
        <w:t>MBS-</w:t>
      </w:r>
      <w:proofErr w:type="spellStart"/>
      <w:r>
        <w:rPr>
          <w:noProof w:val="0"/>
          <w:lang w:val="fr-FR"/>
        </w:rPr>
        <w:t>SessionID</w:t>
      </w:r>
      <w:proofErr w:type="spellEnd"/>
      <w:r>
        <w:rPr>
          <w:noProof w:val="0"/>
          <w:snapToGrid w:val="0"/>
          <w:lang w:val="fr-FR"/>
        </w:rPr>
        <w:t>,</w:t>
      </w:r>
    </w:p>
    <w:p w14:paraId="55868A2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t>mBS-AreaSessionID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t>MBS-AreaSessionID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OPTIONAL</w:t>
      </w:r>
      <w:r>
        <w:rPr>
          <w:noProof w:val="0"/>
          <w:snapToGrid w:val="0"/>
        </w:rPr>
        <w:t>,</w:t>
      </w:r>
    </w:p>
    <w:p w14:paraId="256E0AAD" w14:textId="77777777" w:rsidR="00F663A1" w:rsidRDefault="00F663A1" w:rsidP="00F663A1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  <w:lang w:val="fr-FR"/>
        </w:rPr>
        <w:t>iE</w:t>
      </w:r>
      <w:proofErr w:type="spellEnd"/>
      <w:proofErr w:type="gramEnd"/>
      <w:r>
        <w:rPr>
          <w:noProof w:val="0"/>
          <w:lang w:val="fr-FR"/>
        </w:rPr>
        <w:t>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proofErr w:type="spellStart"/>
      <w:r>
        <w:rPr>
          <w:noProof w:val="0"/>
          <w:lang w:val="fr-FR"/>
        </w:rPr>
        <w:t>ProtocolExtensionContainer</w:t>
      </w:r>
      <w:proofErr w:type="spellEnd"/>
      <w:r>
        <w:rPr>
          <w:noProof w:val="0"/>
          <w:lang w:val="fr-FR"/>
        </w:rPr>
        <w:t xml:space="preserve"> { { </w:t>
      </w:r>
      <w:proofErr w:type="spellStart"/>
      <w:r>
        <w:rPr>
          <w:noProof w:val="0"/>
          <w:lang w:val="fr-FR"/>
        </w:rPr>
        <w:t>MBSSessionSetupResponseItem-ExtIEs</w:t>
      </w:r>
      <w:proofErr w:type="spellEnd"/>
      <w:r>
        <w:rPr>
          <w:noProof w:val="0"/>
          <w:lang w:val="fr-FR"/>
        </w:rPr>
        <w:t>} }</w:t>
      </w:r>
      <w:r>
        <w:rPr>
          <w:noProof w:val="0"/>
          <w:lang w:val="fr-FR"/>
        </w:rPr>
        <w:tab/>
        <w:t>OPTIONAL,</w:t>
      </w:r>
    </w:p>
    <w:p w14:paraId="099C5DE7" w14:textId="77777777" w:rsidR="00F663A1" w:rsidRDefault="00F663A1" w:rsidP="00F663A1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...</w:t>
      </w:r>
    </w:p>
    <w:p w14:paraId="4ECB0C3B" w14:textId="77777777" w:rsidR="00F663A1" w:rsidRDefault="00F663A1" w:rsidP="00F663A1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}</w:t>
      </w:r>
    </w:p>
    <w:p w14:paraId="5EA11ECE" w14:textId="77777777" w:rsidR="00F663A1" w:rsidRDefault="00F663A1" w:rsidP="00F663A1">
      <w:pPr>
        <w:pStyle w:val="PL"/>
        <w:rPr>
          <w:noProof w:val="0"/>
          <w:lang w:val="fr-FR"/>
        </w:rPr>
      </w:pPr>
    </w:p>
    <w:p w14:paraId="6627A9D6" w14:textId="77777777" w:rsidR="00F663A1" w:rsidRDefault="00F663A1" w:rsidP="00F663A1">
      <w:pPr>
        <w:pStyle w:val="PL"/>
        <w:rPr>
          <w:noProof w:val="0"/>
          <w:lang w:val="fr-FR"/>
        </w:rPr>
      </w:pPr>
      <w:proofErr w:type="spellStart"/>
      <w:r>
        <w:rPr>
          <w:noProof w:val="0"/>
          <w:lang w:val="fr-FR"/>
        </w:rPr>
        <w:t>MBSSessionSetupResponseItem-ExtIEs</w:t>
      </w:r>
      <w:proofErr w:type="spellEnd"/>
      <w:r>
        <w:rPr>
          <w:noProof w:val="0"/>
          <w:lang w:val="fr-FR"/>
        </w:rPr>
        <w:t xml:space="preserve"> NGAP-PROTOCOL-</w:t>
      </w:r>
      <w:proofErr w:type="gramStart"/>
      <w:r>
        <w:rPr>
          <w:noProof w:val="0"/>
          <w:lang w:val="fr-FR"/>
        </w:rPr>
        <w:t>EXTENSION ::</w:t>
      </w:r>
      <w:proofErr w:type="gramEnd"/>
      <w:r>
        <w:rPr>
          <w:noProof w:val="0"/>
          <w:lang w:val="fr-FR"/>
        </w:rPr>
        <w:t>= {</w:t>
      </w:r>
    </w:p>
    <w:p w14:paraId="1AAB7141" w14:textId="77777777" w:rsidR="00F663A1" w:rsidRDefault="00F663A1" w:rsidP="00F663A1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...</w:t>
      </w:r>
    </w:p>
    <w:p w14:paraId="3E247D6A" w14:textId="77777777" w:rsidR="00F663A1" w:rsidRDefault="00F663A1" w:rsidP="00F663A1">
      <w:pPr>
        <w:pStyle w:val="PL"/>
        <w:tabs>
          <w:tab w:val="clear" w:pos="384"/>
          <w:tab w:val="left" w:pos="420"/>
        </w:tabs>
        <w:rPr>
          <w:noProof w:val="0"/>
          <w:lang w:val="fr-FR"/>
        </w:rPr>
      </w:pPr>
      <w:r>
        <w:rPr>
          <w:noProof w:val="0"/>
          <w:lang w:val="fr-FR"/>
        </w:rPr>
        <w:t>}</w:t>
      </w:r>
    </w:p>
    <w:p w14:paraId="18EC2B32" w14:textId="77777777" w:rsidR="00F663A1" w:rsidRDefault="00F663A1" w:rsidP="00F663A1">
      <w:pPr>
        <w:pStyle w:val="PL"/>
        <w:tabs>
          <w:tab w:val="clear" w:pos="384"/>
          <w:tab w:val="left" w:pos="420"/>
        </w:tabs>
        <w:rPr>
          <w:noProof w:val="0"/>
          <w:lang w:val="fr-FR"/>
        </w:rPr>
      </w:pPr>
    </w:p>
    <w:p w14:paraId="3741CEEB" w14:textId="77777777" w:rsidR="00F663A1" w:rsidRDefault="00F663A1" w:rsidP="00F663A1">
      <w:pPr>
        <w:pStyle w:val="PL"/>
        <w:rPr>
          <w:noProof w:val="0"/>
          <w:lang w:val="fr-FR"/>
        </w:rPr>
      </w:pPr>
      <w:proofErr w:type="spellStart"/>
      <w:proofErr w:type="gramStart"/>
      <w:r>
        <w:rPr>
          <w:noProof w:val="0"/>
          <w:lang w:val="fr-FR"/>
        </w:rPr>
        <w:t>MBSSessionSetupOrModRequestTransfer</w:t>
      </w:r>
      <w:proofErr w:type="spellEnd"/>
      <w:r>
        <w:rPr>
          <w:noProof w:val="0"/>
          <w:lang w:val="fr-FR"/>
        </w:rPr>
        <w:t xml:space="preserve"> ::</w:t>
      </w:r>
      <w:proofErr w:type="gramEnd"/>
      <w:r>
        <w:rPr>
          <w:noProof w:val="0"/>
          <w:lang w:val="fr-FR"/>
        </w:rPr>
        <w:t>= SEQUENCE {</w:t>
      </w:r>
    </w:p>
    <w:p w14:paraId="72ABD839" w14:textId="77777777" w:rsidR="00F663A1" w:rsidRDefault="00F663A1" w:rsidP="00F663A1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</w:r>
      <w:proofErr w:type="spellStart"/>
      <w:proofErr w:type="gramStart"/>
      <w:r>
        <w:rPr>
          <w:noProof w:val="0"/>
          <w:lang w:val="fr-FR"/>
        </w:rPr>
        <w:t>protocolIEs</w:t>
      </w:r>
      <w:proofErr w:type="spellEnd"/>
      <w:proofErr w:type="gramEnd"/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proofErr w:type="spellStart"/>
      <w:r>
        <w:rPr>
          <w:noProof w:val="0"/>
          <w:lang w:val="fr-FR"/>
        </w:rPr>
        <w:t>ProtocolIE</w:t>
      </w:r>
      <w:proofErr w:type="spellEnd"/>
      <w:r>
        <w:rPr>
          <w:noProof w:val="0"/>
          <w:lang w:val="fr-FR"/>
        </w:rPr>
        <w:t>-Container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{ {</w:t>
      </w:r>
      <w:proofErr w:type="spellStart"/>
      <w:r>
        <w:rPr>
          <w:noProof w:val="0"/>
          <w:lang w:val="fr-FR"/>
        </w:rPr>
        <w:t>MBSSessionSetupOrModRequestTransferIEs</w:t>
      </w:r>
      <w:proofErr w:type="spellEnd"/>
      <w:r>
        <w:rPr>
          <w:noProof w:val="0"/>
          <w:lang w:val="fr-FR"/>
        </w:rPr>
        <w:t>} },</w:t>
      </w:r>
    </w:p>
    <w:p w14:paraId="4592EE27" w14:textId="77777777" w:rsidR="00F663A1" w:rsidRDefault="00F663A1" w:rsidP="00F663A1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...</w:t>
      </w:r>
    </w:p>
    <w:p w14:paraId="30C73A4A" w14:textId="77777777" w:rsidR="00F663A1" w:rsidRDefault="00F663A1" w:rsidP="00F663A1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}</w:t>
      </w:r>
    </w:p>
    <w:p w14:paraId="661406D7" w14:textId="77777777" w:rsidR="00F663A1" w:rsidRDefault="00F663A1" w:rsidP="00F663A1">
      <w:pPr>
        <w:pStyle w:val="PL"/>
        <w:rPr>
          <w:noProof w:val="0"/>
          <w:lang w:val="fr-FR"/>
        </w:rPr>
      </w:pPr>
    </w:p>
    <w:p w14:paraId="29575DC5" w14:textId="77777777" w:rsidR="00F663A1" w:rsidRDefault="00F663A1" w:rsidP="00F663A1">
      <w:pPr>
        <w:pStyle w:val="PL"/>
        <w:rPr>
          <w:noProof w:val="0"/>
          <w:lang w:val="fr-FR"/>
        </w:rPr>
      </w:pPr>
      <w:proofErr w:type="spellStart"/>
      <w:r>
        <w:rPr>
          <w:noProof w:val="0"/>
          <w:lang w:val="fr-FR"/>
        </w:rPr>
        <w:t>MBSSessionSetupOrModRequestTransferIEs</w:t>
      </w:r>
      <w:proofErr w:type="spellEnd"/>
      <w:r>
        <w:rPr>
          <w:noProof w:val="0"/>
          <w:lang w:val="fr-FR"/>
        </w:rPr>
        <w:t xml:space="preserve"> NGAP-PROTOCOL-</w:t>
      </w:r>
      <w:proofErr w:type="gramStart"/>
      <w:r>
        <w:rPr>
          <w:noProof w:val="0"/>
          <w:lang w:val="fr-FR"/>
        </w:rPr>
        <w:t>IES ::</w:t>
      </w:r>
      <w:proofErr w:type="gramEnd"/>
      <w:r>
        <w:rPr>
          <w:noProof w:val="0"/>
          <w:lang w:val="fr-FR"/>
        </w:rPr>
        <w:t>= {</w:t>
      </w:r>
    </w:p>
    <w:p w14:paraId="17B5051E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  <w:lang w:val="fr-FR"/>
        </w:rPr>
        <w:lastRenderedPageBreak/>
        <w:tab/>
      </w:r>
      <w:proofErr w:type="gramStart"/>
      <w:r>
        <w:rPr>
          <w:noProof w:val="0"/>
        </w:rPr>
        <w:t>{ ID</w:t>
      </w:r>
      <w:proofErr w:type="gramEnd"/>
      <w:r>
        <w:rPr>
          <w:noProof w:val="0"/>
        </w:rPr>
        <w:t xml:space="preserve"> id-</w:t>
      </w:r>
      <w:r>
        <w:rPr>
          <w:noProof w:val="0"/>
          <w:snapToGrid w:val="0"/>
        </w:rPr>
        <w:t>MBS-SessionTNLInfo5GC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 xml:space="preserve">TYPE </w:t>
      </w:r>
      <w:r>
        <w:rPr>
          <w:noProof w:val="0"/>
          <w:snapToGrid w:val="0"/>
        </w:rPr>
        <w:t>MBS-SessionTNLInfo5GC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</w:t>
      </w:r>
      <w:r>
        <w:rPr>
          <w:noProof w:val="0"/>
        </w:rPr>
        <w:tab/>
        <w:t>optional</w:t>
      </w:r>
      <w:r>
        <w:rPr>
          <w:noProof w:val="0"/>
        </w:rPr>
        <w:tab/>
      </w:r>
      <w:r>
        <w:rPr>
          <w:noProof w:val="0"/>
        </w:rPr>
        <w:tab/>
        <w:t>}|</w:t>
      </w:r>
    </w:p>
    <w:p w14:paraId="16920C5E" w14:textId="77777777" w:rsidR="00F663A1" w:rsidRDefault="00F663A1" w:rsidP="00F663A1">
      <w:pPr>
        <w:pStyle w:val="PL"/>
      </w:pPr>
      <w:r>
        <w:tab/>
        <w:t>{ ID id-MBS-QoSFlowsToBeSetupModList</w:t>
      </w:r>
      <w:r>
        <w:tab/>
      </w:r>
      <w:r>
        <w:tab/>
        <w:t>CRITICALITY reject</w:t>
      </w:r>
      <w:r>
        <w:tab/>
        <w:t>TYPE MBS-QoSFlowsToBeSetupList</w:t>
      </w:r>
      <w:r>
        <w:tab/>
      </w:r>
      <w:r>
        <w:tab/>
        <w:t>PRESENCE</w:t>
      </w:r>
      <w:r>
        <w:tab/>
        <w:t>mandatory</w:t>
      </w:r>
      <w:r>
        <w:tab/>
        <w:t>}|</w:t>
      </w:r>
    </w:p>
    <w:p w14:paraId="7BF13C06" w14:textId="77777777" w:rsidR="00F663A1" w:rsidRDefault="00F663A1" w:rsidP="00F663A1">
      <w:pPr>
        <w:pStyle w:val="PL"/>
        <w:rPr>
          <w:snapToGrid w:val="0"/>
        </w:rPr>
      </w:pPr>
      <w:r>
        <w:tab/>
        <w:t>{ ID id-MBS-SessionFSAIDList</w:t>
      </w:r>
      <w:r>
        <w:tab/>
      </w:r>
      <w:r>
        <w:tab/>
      </w:r>
      <w:r>
        <w:tab/>
      </w:r>
      <w:r>
        <w:tab/>
        <w:t>CRITICALITY ignore</w:t>
      </w:r>
      <w:r>
        <w:tab/>
        <w:t>TYPE MBS-SessionFSAIDList</w:t>
      </w:r>
      <w:r>
        <w:tab/>
      </w:r>
      <w:r>
        <w:tab/>
      </w:r>
      <w:r>
        <w:tab/>
      </w:r>
      <w:r>
        <w:tab/>
        <w:t>PRESENCE</w:t>
      </w:r>
      <w:r>
        <w:tab/>
        <w:t>optional</w:t>
      </w:r>
      <w:r>
        <w:tab/>
      </w:r>
      <w:r>
        <w:tab/>
        <w:t>}</w:t>
      </w:r>
      <w:r>
        <w:rPr>
          <w:snapToGrid w:val="0"/>
        </w:rPr>
        <w:t>|</w:t>
      </w:r>
    </w:p>
    <w:p w14:paraId="7098B620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id-SupportedUETypeList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  <w:t>TYPE SupportedUETypeList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eastAsia="宋体"/>
          <w:snapToGrid w:val="0"/>
        </w:rPr>
        <w:tab/>
      </w:r>
      <w:r>
        <w:rPr>
          <w:snapToGrid w:val="0"/>
        </w:rPr>
        <w:t>PRESENCE</w:t>
      </w:r>
      <w:r>
        <w:rPr>
          <w:snapToGrid w:val="0"/>
        </w:rPr>
        <w:tab/>
        <w:t>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2D8FE4E2" w14:textId="77777777" w:rsidR="00F663A1" w:rsidRDefault="00F663A1" w:rsidP="00F663A1">
      <w:pPr>
        <w:pStyle w:val="PL"/>
        <w:rPr>
          <w:noProof w:val="0"/>
        </w:rPr>
      </w:pPr>
      <w:r>
        <w:rPr>
          <w:snapToGrid w:val="0"/>
        </w:rPr>
        <w:tab/>
        <w:t>{ ID id-MBS-NGUFailureIndication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eastAsia="宋体"/>
          <w:snapToGrid w:val="0"/>
        </w:rPr>
        <w:tab/>
      </w:r>
      <w:r>
        <w:rPr>
          <w:snapToGrid w:val="0"/>
        </w:rPr>
        <w:t>CRITICALITY reject</w:t>
      </w:r>
      <w:r>
        <w:rPr>
          <w:snapToGrid w:val="0"/>
        </w:rPr>
        <w:tab/>
        <w:t>TYPE MBS-NGUFailureIndication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</w:t>
      </w:r>
      <w:r>
        <w:rPr>
          <w:snapToGrid w:val="0"/>
        </w:rPr>
        <w:tab/>
        <w:t>optional</w:t>
      </w:r>
      <w:r>
        <w:rPr>
          <w:snapToGrid w:val="0"/>
        </w:rPr>
        <w:tab/>
      </w:r>
      <w:r>
        <w:rPr>
          <w:snapToGrid w:val="0"/>
        </w:rPr>
        <w:tab/>
        <w:t>}</w:t>
      </w:r>
      <w:r>
        <w:rPr>
          <w:noProof w:val="0"/>
        </w:rPr>
        <w:t>,</w:t>
      </w:r>
    </w:p>
    <w:p w14:paraId="044C844D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67C3B6B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>}</w:t>
      </w:r>
      <w:r>
        <w:rPr>
          <w:noProof w:val="0"/>
        </w:rPr>
        <w:tab/>
      </w:r>
    </w:p>
    <w:p w14:paraId="6700293F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SupportedUETypeList ::= SEQUENCE (SIZE(1.. maxnoofUETypes)) OF SupportedUEType</w:t>
      </w:r>
    </w:p>
    <w:p w14:paraId="0C3B4AA1" w14:textId="77777777" w:rsidR="00F663A1" w:rsidRDefault="00F663A1" w:rsidP="00F663A1">
      <w:pPr>
        <w:pStyle w:val="PL"/>
        <w:rPr>
          <w:snapToGrid w:val="0"/>
        </w:rPr>
      </w:pPr>
    </w:p>
    <w:p w14:paraId="59AAB5D0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SupportedUEType ::= ENUMERATED {</w:t>
      </w:r>
      <w:r>
        <w:t>non-RedCap-eRedCap-UE</w:t>
      </w:r>
      <w:r>
        <w:rPr>
          <w:snapToGrid w:val="0"/>
        </w:rPr>
        <w:t xml:space="preserve">, </w:t>
      </w:r>
      <w:r>
        <w:t>redCap-eRedCap-UE</w:t>
      </w:r>
      <w:r>
        <w:rPr>
          <w:snapToGrid w:val="0"/>
        </w:rPr>
        <w:t>, ...}</w:t>
      </w:r>
    </w:p>
    <w:p w14:paraId="050DD6AA" w14:textId="77777777" w:rsidR="00F663A1" w:rsidRDefault="00F663A1" w:rsidP="00F663A1">
      <w:pPr>
        <w:pStyle w:val="PL"/>
        <w:rPr>
          <w:noProof w:val="0"/>
        </w:rPr>
      </w:pPr>
    </w:p>
    <w:p w14:paraId="7EF0F306" w14:textId="77777777" w:rsidR="00F663A1" w:rsidRDefault="00F663A1" w:rsidP="00F663A1">
      <w:pPr>
        <w:pStyle w:val="PL"/>
      </w:pPr>
      <w:r>
        <w:t>MBS-SessionFSAIDList ::= SEQUENCE (SIZE(1.. maxnoofMBSFSAs)) OF MBS-SessionFSAID</w:t>
      </w:r>
    </w:p>
    <w:p w14:paraId="7CA82104" w14:textId="77777777" w:rsidR="00F663A1" w:rsidRDefault="00F663A1" w:rsidP="00F663A1">
      <w:pPr>
        <w:pStyle w:val="PL"/>
      </w:pPr>
    </w:p>
    <w:p w14:paraId="59078FC3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MBS-SessionFSAID ::= OCTET STRING (SIZE(3))</w:t>
      </w:r>
    </w:p>
    <w:p w14:paraId="122308AE" w14:textId="77777777" w:rsidR="00F663A1" w:rsidRDefault="00F663A1" w:rsidP="00F663A1">
      <w:pPr>
        <w:pStyle w:val="PL"/>
        <w:rPr>
          <w:snapToGrid w:val="0"/>
        </w:rPr>
      </w:pPr>
    </w:p>
    <w:p w14:paraId="6510B0B5" w14:textId="77777777" w:rsidR="00F663A1" w:rsidRDefault="00F663A1" w:rsidP="00F663A1">
      <w:pPr>
        <w:pStyle w:val="PL"/>
      </w:pPr>
      <w:r>
        <w:t>MBSSessionReleaseResponseTransfer ::= SEQUENCE {</w:t>
      </w:r>
    </w:p>
    <w:p w14:paraId="4C58041E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mBS-SessionTNLInfoNGRAN</w:t>
      </w:r>
      <w:r>
        <w:rPr>
          <w:snapToGrid w:val="0"/>
        </w:rPr>
        <w:tab/>
      </w:r>
      <w:r>
        <w:rPr>
          <w:snapToGrid w:val="0"/>
        </w:rPr>
        <w:tab/>
        <w:t>MBS-SessionTNLInfoNGRAN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67A2D01B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  <w:t>ProtocolExtensionContainer { {MBSSessionReleaseResponseTransfer-ExtIEs} }</w:t>
      </w:r>
      <w:r>
        <w:rPr>
          <w:snapToGrid w:val="0"/>
        </w:rPr>
        <w:tab/>
        <w:t>OPTIONAL,</w:t>
      </w:r>
    </w:p>
    <w:p w14:paraId="6C169A83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3A327359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C7FFC91" w14:textId="77777777" w:rsidR="00F663A1" w:rsidRDefault="00F663A1" w:rsidP="00F663A1">
      <w:pPr>
        <w:pStyle w:val="PL"/>
        <w:rPr>
          <w:snapToGrid w:val="0"/>
        </w:rPr>
      </w:pPr>
    </w:p>
    <w:p w14:paraId="15091B59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MBSSessionReleaseResponseTransfer-ExtIEs NGAP-PROTOCOL-EXTENSION ::= {</w:t>
      </w:r>
    </w:p>
    <w:p w14:paraId="196AE28D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3481FE0F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9FC602F" w14:textId="77777777" w:rsidR="00F663A1" w:rsidRDefault="00F663A1" w:rsidP="00F663A1">
      <w:pPr>
        <w:pStyle w:val="PL"/>
      </w:pPr>
    </w:p>
    <w:p w14:paraId="6202EA00" w14:textId="77777777" w:rsidR="00F663A1" w:rsidRDefault="00F663A1" w:rsidP="00F663A1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MBSSessionSetupOrModResponseTransfer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SEQUENCE {</w:t>
      </w:r>
    </w:p>
    <w:p w14:paraId="24D7F6D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</w:rPr>
        <w:tab/>
      </w:r>
      <w:proofErr w:type="spellStart"/>
      <w:r>
        <w:rPr>
          <w:noProof w:val="0"/>
          <w:snapToGrid w:val="0"/>
        </w:rPr>
        <w:t>mBS-SessionTNLInfoNGRAN</w:t>
      </w:r>
      <w:proofErr w:type="spellEnd"/>
      <w:r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ab/>
        <w:t>MBS-</w:t>
      </w:r>
      <w:proofErr w:type="spellStart"/>
      <w:r>
        <w:rPr>
          <w:noProof w:val="0"/>
          <w:snapToGrid w:val="0"/>
        </w:rPr>
        <w:t>SessionTNLInfoNGRAN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0C246A3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iE</w:t>
      </w:r>
      <w:proofErr w:type="spellEnd"/>
      <w:r>
        <w:rPr>
          <w:noProof w:val="0"/>
          <w:snapToGrid w:val="0"/>
        </w:rPr>
        <w:t>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ProtocolExtensionContainer</w:t>
      </w:r>
      <w:proofErr w:type="spellEnd"/>
      <w:r>
        <w:rPr>
          <w:noProof w:val="0"/>
          <w:snapToGrid w:val="0"/>
        </w:rPr>
        <w:t xml:space="preserve"> </w:t>
      </w:r>
      <w:proofErr w:type="gramStart"/>
      <w:r>
        <w:rPr>
          <w:noProof w:val="0"/>
          <w:snapToGrid w:val="0"/>
        </w:rPr>
        <w:t>{ {</w:t>
      </w:r>
      <w:proofErr w:type="spellStart"/>
      <w:proofErr w:type="gramEnd"/>
      <w:r>
        <w:rPr>
          <w:noProof w:val="0"/>
        </w:rPr>
        <w:t>MBSSessionSetupOrModResponseTransfer</w:t>
      </w:r>
      <w:r>
        <w:rPr>
          <w:noProof w:val="0"/>
          <w:snapToGrid w:val="0"/>
        </w:rPr>
        <w:t>-ExtIEs</w:t>
      </w:r>
      <w:proofErr w:type="spellEnd"/>
      <w:r>
        <w:rPr>
          <w:noProof w:val="0"/>
          <w:snapToGrid w:val="0"/>
        </w:rPr>
        <w:t>} }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6C0BCC52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BAA47CC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>}</w:t>
      </w:r>
    </w:p>
    <w:p w14:paraId="6E912710" w14:textId="77777777" w:rsidR="00F663A1" w:rsidRDefault="00F663A1" w:rsidP="00F663A1">
      <w:pPr>
        <w:pStyle w:val="PL"/>
        <w:rPr>
          <w:noProof w:val="0"/>
        </w:rPr>
      </w:pPr>
    </w:p>
    <w:p w14:paraId="5194755E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</w:rPr>
        <w:t>MBSSessionSetupOrModResponseTransfer</w:t>
      </w:r>
      <w:r>
        <w:rPr>
          <w:noProof w:val="0"/>
          <w:snapToGrid w:val="0"/>
        </w:rPr>
        <w:t>-ExtIEs</w:t>
      </w:r>
      <w:proofErr w:type="spellEnd"/>
      <w:r>
        <w:rPr>
          <w:noProof w:val="0"/>
          <w:snapToGrid w:val="0"/>
        </w:rPr>
        <w:t xml:space="preserve"> NGAP-PROTOCOL-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{</w:t>
      </w:r>
    </w:p>
    <w:p w14:paraId="476767FF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650D7B1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513869A3" w14:textId="77777777" w:rsidR="00F663A1" w:rsidRDefault="00F663A1" w:rsidP="00F663A1">
      <w:pPr>
        <w:pStyle w:val="PL"/>
        <w:tabs>
          <w:tab w:val="clear" w:pos="384"/>
          <w:tab w:val="left" w:pos="420"/>
        </w:tabs>
        <w:rPr>
          <w:noProof w:val="0"/>
        </w:rPr>
      </w:pPr>
    </w:p>
    <w:p w14:paraId="7C398035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rFonts w:cs="Arial"/>
          <w:szCs w:val="24"/>
        </w:rPr>
        <w:t>MBS-</w:t>
      </w:r>
      <w:proofErr w:type="gramStart"/>
      <w:r>
        <w:rPr>
          <w:rFonts w:cs="Arial"/>
          <w:szCs w:val="24"/>
        </w:rPr>
        <w:t>SupportIndicator</w:t>
      </w:r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ENUMERATED {</w:t>
      </w:r>
    </w:p>
    <w:p w14:paraId="44F863F8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multicast-supported,</w:t>
      </w:r>
    </w:p>
    <w:p w14:paraId="081FFE88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...,</w:t>
      </w:r>
    </w:p>
    <w:p w14:paraId="4E746E4A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multicast-supported-with-reception-in-RRC-inactive</w:t>
      </w:r>
    </w:p>
    <w:p w14:paraId="63B7E047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023E401" w14:textId="77777777" w:rsidR="00F663A1" w:rsidRDefault="00F663A1" w:rsidP="00F663A1">
      <w:pPr>
        <w:pStyle w:val="PL"/>
        <w:tabs>
          <w:tab w:val="clear" w:pos="384"/>
          <w:tab w:val="left" w:pos="420"/>
        </w:tabs>
        <w:rPr>
          <w:rFonts w:eastAsia="Malgun Gothic"/>
          <w:noProof w:val="0"/>
        </w:rPr>
      </w:pPr>
    </w:p>
    <w:p w14:paraId="1BEEB68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MBS-SessionTNLInfo5</w:t>
      </w:r>
      <w:proofErr w:type="gramStart"/>
      <w:r>
        <w:rPr>
          <w:noProof w:val="0"/>
          <w:snapToGrid w:val="0"/>
        </w:rPr>
        <w:t>GC ::=</w:t>
      </w:r>
      <w:proofErr w:type="gramEnd"/>
      <w:r>
        <w:rPr>
          <w:noProof w:val="0"/>
          <w:snapToGrid w:val="0"/>
        </w:rPr>
        <w:t xml:space="preserve"> CHOICE {</w:t>
      </w:r>
    </w:p>
    <w:p w14:paraId="2FDD53C7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locationindependent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t>SharedNGU-MulticastTNLInformation</w:t>
      </w:r>
      <w:r>
        <w:rPr>
          <w:noProof w:val="0"/>
          <w:snapToGrid w:val="0"/>
        </w:rPr>
        <w:t>,</w:t>
      </w:r>
    </w:p>
    <w:p w14:paraId="58E3C100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locationdependent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MBS-SessionTNLInfo5GCList,</w:t>
      </w:r>
    </w:p>
    <w:p w14:paraId="346FF052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  <w:t>choice-Extensions</w:t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ProtocolIE-SingleContainer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>{ {</w:t>
      </w:r>
      <w:proofErr w:type="gramEnd"/>
      <w:r>
        <w:rPr>
          <w:noProof w:val="0"/>
          <w:snapToGrid w:val="0"/>
        </w:rPr>
        <w:t>MBS-SessionTNLInfo5GC</w:t>
      </w:r>
      <w:r>
        <w:rPr>
          <w:noProof w:val="0"/>
        </w:rPr>
        <w:t>-ExtIEs} }</w:t>
      </w:r>
    </w:p>
    <w:p w14:paraId="45635307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E751A33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3D7AC429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  <w:snapToGrid w:val="0"/>
        </w:rPr>
        <w:t>MBS-SessionTNLInfo5GC</w:t>
      </w:r>
      <w:r>
        <w:rPr>
          <w:noProof w:val="0"/>
        </w:rPr>
        <w:t xml:space="preserve">-ExtIEs </w:t>
      </w:r>
      <w:r>
        <w:rPr>
          <w:noProof w:val="0"/>
          <w:snapToGrid w:val="0"/>
        </w:rPr>
        <w:t>NGAP-PROTOCOL-</w:t>
      </w:r>
      <w:proofErr w:type="gramStart"/>
      <w:r>
        <w:rPr>
          <w:noProof w:val="0"/>
          <w:snapToGrid w:val="0"/>
        </w:rPr>
        <w:t xml:space="preserve">IES </w:t>
      </w:r>
      <w:r>
        <w:rPr>
          <w:noProof w:val="0"/>
        </w:rPr>
        <w:t>::=</w:t>
      </w:r>
      <w:proofErr w:type="gramEnd"/>
      <w:r>
        <w:rPr>
          <w:noProof w:val="0"/>
        </w:rPr>
        <w:t xml:space="preserve"> {</w:t>
      </w:r>
    </w:p>
    <w:p w14:paraId="29C42420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4AAA12F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>}</w:t>
      </w:r>
    </w:p>
    <w:p w14:paraId="00F685CF" w14:textId="77777777" w:rsidR="00F663A1" w:rsidRDefault="00F663A1" w:rsidP="00F663A1">
      <w:pPr>
        <w:pStyle w:val="PL"/>
        <w:tabs>
          <w:tab w:val="clear" w:pos="384"/>
          <w:tab w:val="left" w:pos="420"/>
        </w:tabs>
        <w:rPr>
          <w:rFonts w:eastAsia="Malgun Gothic"/>
          <w:noProof w:val="0"/>
        </w:rPr>
      </w:pPr>
    </w:p>
    <w:p w14:paraId="0C7801BC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MBS-SessionTNLInfo5</w:t>
      </w:r>
      <w:proofErr w:type="gramStart"/>
      <w:r>
        <w:rPr>
          <w:noProof w:val="0"/>
          <w:snapToGrid w:val="0"/>
        </w:rPr>
        <w:t>GCList ::=</w:t>
      </w:r>
      <w:proofErr w:type="gramEnd"/>
      <w:r>
        <w:rPr>
          <w:noProof w:val="0"/>
          <w:snapToGrid w:val="0"/>
        </w:rPr>
        <w:t xml:space="preserve"> SEQUENCE (SIZE(1..</w:t>
      </w:r>
      <w:r>
        <w:rPr>
          <w:iCs/>
        </w:rPr>
        <w:t xml:space="preserve">maxnoofMBSServiceAreaInformation)) OF </w:t>
      </w:r>
      <w:r>
        <w:rPr>
          <w:noProof w:val="0"/>
          <w:snapToGrid w:val="0"/>
        </w:rPr>
        <w:t>MBS-SessionTNLInfo5GCItem</w:t>
      </w:r>
    </w:p>
    <w:p w14:paraId="72E7513A" w14:textId="77777777" w:rsidR="00F663A1" w:rsidRDefault="00F663A1" w:rsidP="00F663A1">
      <w:pPr>
        <w:pStyle w:val="PL"/>
        <w:tabs>
          <w:tab w:val="clear" w:pos="384"/>
          <w:tab w:val="left" w:pos="420"/>
        </w:tabs>
        <w:rPr>
          <w:rFonts w:eastAsia="Malgun Gothic"/>
          <w:noProof w:val="0"/>
        </w:rPr>
      </w:pPr>
    </w:p>
    <w:p w14:paraId="2F2411CC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>MBS-SessionTNLInfo5</w:t>
      </w:r>
      <w:proofErr w:type="gramStart"/>
      <w:r>
        <w:rPr>
          <w:noProof w:val="0"/>
          <w:snapToGrid w:val="0"/>
        </w:rPr>
        <w:t>GCItem ::=</w:t>
      </w:r>
      <w:proofErr w:type="gramEnd"/>
      <w:r>
        <w:rPr>
          <w:noProof w:val="0"/>
          <w:snapToGrid w:val="0"/>
        </w:rPr>
        <w:t xml:space="preserve"> SEQUENCE {</w:t>
      </w:r>
    </w:p>
    <w:p w14:paraId="15CB9AC0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mBS-AreaSessionID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MBS-</w:t>
      </w:r>
      <w:proofErr w:type="spellStart"/>
      <w:r>
        <w:rPr>
          <w:noProof w:val="0"/>
          <w:snapToGrid w:val="0"/>
        </w:rPr>
        <w:t>AreaSessionID</w:t>
      </w:r>
      <w:proofErr w:type="spellEnd"/>
      <w:r>
        <w:rPr>
          <w:noProof w:val="0"/>
          <w:snapToGrid w:val="0"/>
        </w:rPr>
        <w:t>,</w:t>
      </w:r>
    </w:p>
    <w:p w14:paraId="3EFC70D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>
        <w:t>sharedNGU-Multicast</w:t>
      </w:r>
      <w:proofErr w:type="spellStart"/>
      <w:r>
        <w:rPr>
          <w:noProof w:val="0"/>
        </w:rPr>
        <w:t>TNLInformation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t>SharedNGU-Multicast</w:t>
      </w:r>
      <w:r>
        <w:rPr>
          <w:noProof w:val="0"/>
        </w:rPr>
        <w:t>TNLInformation</w:t>
      </w:r>
      <w:proofErr w:type="spellEnd"/>
      <w:r>
        <w:rPr>
          <w:noProof w:val="0"/>
          <w:snapToGrid w:val="0"/>
        </w:rPr>
        <w:t>,</w:t>
      </w:r>
    </w:p>
    <w:p w14:paraId="7581F80A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iE</w:t>
      </w:r>
      <w:proofErr w:type="spellEnd"/>
      <w:r>
        <w:rPr>
          <w:noProof w:val="0"/>
          <w:snapToGrid w:val="0"/>
        </w:rPr>
        <w:t>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ProtocolExtensionContainer</w:t>
      </w:r>
      <w:proofErr w:type="spellEnd"/>
      <w:r>
        <w:rPr>
          <w:noProof w:val="0"/>
          <w:snapToGrid w:val="0"/>
        </w:rPr>
        <w:t xml:space="preserve"> </w:t>
      </w:r>
      <w:proofErr w:type="gramStart"/>
      <w:r>
        <w:rPr>
          <w:noProof w:val="0"/>
          <w:snapToGrid w:val="0"/>
        </w:rPr>
        <w:t>{ {</w:t>
      </w:r>
      <w:proofErr w:type="gramEnd"/>
      <w:r>
        <w:rPr>
          <w:noProof w:val="0"/>
          <w:snapToGrid w:val="0"/>
        </w:rPr>
        <w:t xml:space="preserve">MBS-SessionTNLInfo5GCItem-ExtIEs} } </w:t>
      </w:r>
      <w:r>
        <w:rPr>
          <w:noProof w:val="0"/>
          <w:snapToGrid w:val="0"/>
        </w:rPr>
        <w:tab/>
        <w:t>OPTIONAL,</w:t>
      </w:r>
    </w:p>
    <w:p w14:paraId="16159537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550A22F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0EB47BA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5D2B6BA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MBS-SessionTNLInfo5GCItem-ExtIEs NGAP-PROTOCOL-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{</w:t>
      </w:r>
    </w:p>
    <w:p w14:paraId="65CEEC7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4E5393DC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75C42F3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298150ED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MBS-</w:t>
      </w:r>
      <w:proofErr w:type="spellStart"/>
      <w:proofErr w:type="gramStart"/>
      <w:r>
        <w:rPr>
          <w:noProof w:val="0"/>
          <w:snapToGrid w:val="0"/>
        </w:rPr>
        <w:t>SessionTNLInfoNGRAN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CHOICE {</w:t>
      </w:r>
    </w:p>
    <w:p w14:paraId="610A564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locationindependent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snapToGrid w:val="0"/>
        </w:rPr>
        <w:t>UPTransportLayerInformation</w:t>
      </w:r>
      <w:r>
        <w:rPr>
          <w:noProof w:val="0"/>
          <w:snapToGrid w:val="0"/>
        </w:rPr>
        <w:t>,</w:t>
      </w:r>
    </w:p>
    <w:p w14:paraId="649C0AB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locationdependent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MBS-</w:t>
      </w:r>
      <w:proofErr w:type="spellStart"/>
      <w:r>
        <w:rPr>
          <w:noProof w:val="0"/>
          <w:snapToGrid w:val="0"/>
        </w:rPr>
        <w:t>SessionTNLInfoNGRANList</w:t>
      </w:r>
      <w:proofErr w:type="spellEnd"/>
      <w:r>
        <w:rPr>
          <w:noProof w:val="0"/>
          <w:snapToGrid w:val="0"/>
        </w:rPr>
        <w:t>,</w:t>
      </w:r>
    </w:p>
    <w:p w14:paraId="515458DC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  <w:t>choice-Extensions</w:t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ProtocolIE-SingleContainer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>{ {</w:t>
      </w:r>
      <w:proofErr w:type="gramEnd"/>
      <w:r>
        <w:rPr>
          <w:noProof w:val="0"/>
          <w:snapToGrid w:val="0"/>
        </w:rPr>
        <w:t>MBS-</w:t>
      </w:r>
      <w:proofErr w:type="spellStart"/>
      <w:r>
        <w:rPr>
          <w:noProof w:val="0"/>
          <w:snapToGrid w:val="0"/>
        </w:rPr>
        <w:t>SessionTNLInfoNGRAN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ExtIEs</w:t>
      </w:r>
      <w:proofErr w:type="spellEnd"/>
      <w:r>
        <w:rPr>
          <w:noProof w:val="0"/>
        </w:rPr>
        <w:t>} }</w:t>
      </w:r>
    </w:p>
    <w:p w14:paraId="2BE1E137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389C709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27A565C2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  <w:snapToGrid w:val="0"/>
        </w:rPr>
        <w:t>MBS-</w:t>
      </w:r>
      <w:proofErr w:type="spellStart"/>
      <w:r>
        <w:rPr>
          <w:noProof w:val="0"/>
          <w:snapToGrid w:val="0"/>
        </w:rPr>
        <w:t>SessionTNLInfoNGRAN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ExtIEs</w:t>
      </w:r>
      <w:proofErr w:type="spellEnd"/>
      <w:r>
        <w:rPr>
          <w:noProof w:val="0"/>
        </w:rPr>
        <w:t xml:space="preserve"> </w:t>
      </w:r>
      <w:r>
        <w:rPr>
          <w:noProof w:val="0"/>
          <w:snapToGrid w:val="0"/>
        </w:rPr>
        <w:t>NGAP-PROTOCOL-</w:t>
      </w:r>
      <w:proofErr w:type="gramStart"/>
      <w:r>
        <w:rPr>
          <w:noProof w:val="0"/>
          <w:snapToGrid w:val="0"/>
        </w:rPr>
        <w:t xml:space="preserve">IES </w:t>
      </w:r>
      <w:r>
        <w:rPr>
          <w:noProof w:val="0"/>
        </w:rPr>
        <w:t>::=</w:t>
      </w:r>
      <w:proofErr w:type="gramEnd"/>
      <w:r>
        <w:rPr>
          <w:noProof w:val="0"/>
        </w:rPr>
        <w:t xml:space="preserve"> {</w:t>
      </w:r>
    </w:p>
    <w:p w14:paraId="0F3D93E1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85ECE64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>}</w:t>
      </w:r>
    </w:p>
    <w:p w14:paraId="7820C03F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1B7C1CA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MBS-</w:t>
      </w:r>
      <w:proofErr w:type="spellStart"/>
      <w:proofErr w:type="gramStart"/>
      <w:r>
        <w:rPr>
          <w:noProof w:val="0"/>
          <w:snapToGrid w:val="0"/>
        </w:rPr>
        <w:t>SessionTNLInfoNGRANList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SEQUENCE (SIZE(1..</w:t>
      </w:r>
      <w:r>
        <w:rPr>
          <w:iCs/>
        </w:rPr>
        <w:t xml:space="preserve">maxnoofMBSServiceAreaInformation)) OF </w:t>
      </w:r>
      <w:r>
        <w:rPr>
          <w:noProof w:val="0"/>
          <w:snapToGrid w:val="0"/>
        </w:rPr>
        <w:t>MBS-</w:t>
      </w:r>
      <w:proofErr w:type="spellStart"/>
      <w:r>
        <w:rPr>
          <w:noProof w:val="0"/>
          <w:snapToGrid w:val="0"/>
        </w:rPr>
        <w:t>SessionTNLInfoNGRANItem</w:t>
      </w:r>
      <w:proofErr w:type="spellEnd"/>
    </w:p>
    <w:p w14:paraId="0363547D" w14:textId="77777777" w:rsidR="00F663A1" w:rsidRDefault="00F663A1" w:rsidP="00F663A1">
      <w:pPr>
        <w:pStyle w:val="PL"/>
        <w:tabs>
          <w:tab w:val="clear" w:pos="384"/>
          <w:tab w:val="left" w:pos="420"/>
        </w:tabs>
        <w:rPr>
          <w:rFonts w:eastAsia="Malgun Gothic"/>
          <w:noProof w:val="0"/>
        </w:rPr>
      </w:pPr>
    </w:p>
    <w:p w14:paraId="14ACE687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MBS-</w:t>
      </w:r>
      <w:proofErr w:type="spellStart"/>
      <w:proofErr w:type="gramStart"/>
      <w:r>
        <w:rPr>
          <w:noProof w:val="0"/>
          <w:snapToGrid w:val="0"/>
        </w:rPr>
        <w:t>SessionTNLInfoNGRANItem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SEQUENCE {</w:t>
      </w:r>
    </w:p>
    <w:p w14:paraId="4814757A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mBS-AreaSessionID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MBS-</w:t>
      </w:r>
      <w:proofErr w:type="spellStart"/>
      <w:r>
        <w:rPr>
          <w:noProof w:val="0"/>
          <w:snapToGrid w:val="0"/>
        </w:rPr>
        <w:t>AreaSessionID</w:t>
      </w:r>
      <w:proofErr w:type="spellEnd"/>
      <w:r>
        <w:rPr>
          <w:noProof w:val="0"/>
          <w:snapToGrid w:val="0"/>
        </w:rPr>
        <w:t>,</w:t>
      </w:r>
    </w:p>
    <w:p w14:paraId="53EB9825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sharedNGU-UnicastTNLInformation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UPTransportLayerInformation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1038A095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iE</w:t>
      </w:r>
      <w:proofErr w:type="spellEnd"/>
      <w:r>
        <w:rPr>
          <w:noProof w:val="0"/>
          <w:snapToGrid w:val="0"/>
        </w:rPr>
        <w:t>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ProtocolExtensionContainer</w:t>
      </w:r>
      <w:proofErr w:type="spellEnd"/>
      <w:r>
        <w:rPr>
          <w:noProof w:val="0"/>
          <w:snapToGrid w:val="0"/>
        </w:rPr>
        <w:t xml:space="preserve"> </w:t>
      </w:r>
      <w:proofErr w:type="gramStart"/>
      <w:r>
        <w:rPr>
          <w:noProof w:val="0"/>
          <w:snapToGrid w:val="0"/>
        </w:rPr>
        <w:t>{ {</w:t>
      </w:r>
      <w:proofErr w:type="gramEnd"/>
      <w:r>
        <w:rPr>
          <w:noProof w:val="0"/>
          <w:snapToGrid w:val="0"/>
        </w:rPr>
        <w:t>MBS-</w:t>
      </w:r>
      <w:proofErr w:type="spellStart"/>
      <w:r>
        <w:rPr>
          <w:noProof w:val="0"/>
          <w:snapToGrid w:val="0"/>
        </w:rPr>
        <w:t>SessionTNLInfoNGRANItem</w:t>
      </w:r>
      <w:proofErr w:type="spellEnd"/>
      <w:r>
        <w:rPr>
          <w:noProof w:val="0"/>
          <w:snapToGrid w:val="0"/>
        </w:rPr>
        <w:t>-</w:t>
      </w:r>
      <w:proofErr w:type="spellStart"/>
      <w:r>
        <w:rPr>
          <w:noProof w:val="0"/>
          <w:snapToGrid w:val="0"/>
        </w:rPr>
        <w:t>ExtIEs</w:t>
      </w:r>
      <w:proofErr w:type="spellEnd"/>
      <w:r>
        <w:rPr>
          <w:noProof w:val="0"/>
          <w:snapToGrid w:val="0"/>
        </w:rPr>
        <w:t xml:space="preserve">} } </w:t>
      </w:r>
      <w:r>
        <w:rPr>
          <w:noProof w:val="0"/>
          <w:snapToGrid w:val="0"/>
        </w:rPr>
        <w:tab/>
        <w:t>OPTIONAL,</w:t>
      </w:r>
    </w:p>
    <w:p w14:paraId="67751F2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1338659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59E56ED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5679B2B7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MBS-</w:t>
      </w:r>
      <w:proofErr w:type="spellStart"/>
      <w:r>
        <w:rPr>
          <w:noProof w:val="0"/>
          <w:snapToGrid w:val="0"/>
        </w:rPr>
        <w:t>SessionTNLInfoNGRANItem</w:t>
      </w:r>
      <w:proofErr w:type="spellEnd"/>
      <w:r>
        <w:rPr>
          <w:noProof w:val="0"/>
          <w:snapToGrid w:val="0"/>
        </w:rPr>
        <w:t>-</w:t>
      </w:r>
      <w:proofErr w:type="spellStart"/>
      <w:r>
        <w:rPr>
          <w:noProof w:val="0"/>
          <w:snapToGrid w:val="0"/>
        </w:rPr>
        <w:t>ExtIEs</w:t>
      </w:r>
      <w:proofErr w:type="spellEnd"/>
      <w:r>
        <w:rPr>
          <w:noProof w:val="0"/>
          <w:snapToGrid w:val="0"/>
        </w:rPr>
        <w:t xml:space="preserve"> NGAP-PROTOCOL-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{</w:t>
      </w:r>
    </w:p>
    <w:p w14:paraId="15C9F09F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7F20CAF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8166ED2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7FA63E1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MBS-</w:t>
      </w:r>
      <w:proofErr w:type="spellStart"/>
      <w:proofErr w:type="gramStart"/>
      <w:r>
        <w:rPr>
          <w:noProof w:val="0"/>
          <w:snapToGrid w:val="0"/>
        </w:rPr>
        <w:t>DistributionReleaseRequestTransfer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SEQUENCE {</w:t>
      </w:r>
    </w:p>
    <w:p w14:paraId="27A8BCF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mBS</w:t>
      </w:r>
      <w:r>
        <w:rPr>
          <w:noProof w:val="0"/>
        </w:rPr>
        <w:t>-SessionID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</w:rPr>
        <w:t>MBS-</w:t>
      </w:r>
      <w:proofErr w:type="spellStart"/>
      <w:r>
        <w:rPr>
          <w:noProof w:val="0"/>
        </w:rPr>
        <w:t>SessionID</w:t>
      </w:r>
      <w:proofErr w:type="spellEnd"/>
      <w:r>
        <w:rPr>
          <w:noProof w:val="0"/>
          <w:snapToGrid w:val="0"/>
        </w:rPr>
        <w:t>,</w:t>
      </w:r>
    </w:p>
    <w:p w14:paraId="0F671E70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>
        <w:t>mBS-AreaSessionID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t>MBS-AreaSessionID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OPTIONAL</w:t>
      </w:r>
      <w:r>
        <w:rPr>
          <w:noProof w:val="0"/>
          <w:snapToGrid w:val="0"/>
        </w:rPr>
        <w:t>,</w:t>
      </w:r>
    </w:p>
    <w:p w14:paraId="02077114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>
        <w:rPr>
          <w:lang w:eastAsia="ja-JP"/>
        </w:rPr>
        <w:t>sharedNGU-UnicastTNLInformation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UPTransportLayerInformation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OPTIONAL</w:t>
      </w:r>
      <w:r>
        <w:rPr>
          <w:noProof w:val="0"/>
          <w:snapToGrid w:val="0"/>
        </w:rPr>
        <w:t>,</w:t>
      </w:r>
    </w:p>
    <w:p w14:paraId="7289BD3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cause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Cause</w:t>
      </w:r>
      <w:proofErr w:type="spellEnd"/>
      <w:r>
        <w:rPr>
          <w:noProof w:val="0"/>
          <w:snapToGrid w:val="0"/>
        </w:rPr>
        <w:t>,</w:t>
      </w:r>
    </w:p>
    <w:p w14:paraId="292BF21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iE</w:t>
      </w:r>
      <w:proofErr w:type="spellEnd"/>
      <w:r>
        <w:rPr>
          <w:noProof w:val="0"/>
          <w:snapToGrid w:val="0"/>
        </w:rPr>
        <w:t>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ProtocolExtensionContainer</w:t>
      </w:r>
      <w:proofErr w:type="spellEnd"/>
      <w:r>
        <w:rPr>
          <w:noProof w:val="0"/>
          <w:snapToGrid w:val="0"/>
        </w:rPr>
        <w:t xml:space="preserve"> </w:t>
      </w:r>
      <w:proofErr w:type="gramStart"/>
      <w:r>
        <w:rPr>
          <w:noProof w:val="0"/>
          <w:snapToGrid w:val="0"/>
        </w:rPr>
        <w:t>{ {</w:t>
      </w:r>
      <w:proofErr w:type="gramEnd"/>
      <w:r>
        <w:rPr>
          <w:noProof w:val="0"/>
          <w:snapToGrid w:val="0"/>
        </w:rPr>
        <w:t xml:space="preserve"> MBS-</w:t>
      </w:r>
      <w:proofErr w:type="spellStart"/>
      <w:r>
        <w:rPr>
          <w:noProof w:val="0"/>
          <w:snapToGrid w:val="0"/>
        </w:rPr>
        <w:t>DistributionReleaseRequesTransfer</w:t>
      </w:r>
      <w:proofErr w:type="spellEnd"/>
      <w:r>
        <w:rPr>
          <w:noProof w:val="0"/>
          <w:snapToGrid w:val="0"/>
        </w:rPr>
        <w:t>-</w:t>
      </w:r>
      <w:proofErr w:type="spellStart"/>
      <w:r>
        <w:rPr>
          <w:noProof w:val="0"/>
          <w:snapToGrid w:val="0"/>
        </w:rPr>
        <w:t>ExtIEs</w:t>
      </w:r>
      <w:proofErr w:type="spellEnd"/>
      <w:r>
        <w:rPr>
          <w:noProof w:val="0"/>
          <w:snapToGrid w:val="0"/>
        </w:rPr>
        <w:t xml:space="preserve">} } </w:t>
      </w:r>
      <w:r>
        <w:rPr>
          <w:noProof w:val="0"/>
          <w:snapToGrid w:val="0"/>
        </w:rPr>
        <w:tab/>
        <w:t>OPTIONAL,</w:t>
      </w:r>
    </w:p>
    <w:p w14:paraId="15F365DA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35971B9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10A1699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7B119B88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MBS-</w:t>
      </w:r>
      <w:proofErr w:type="spellStart"/>
      <w:r>
        <w:rPr>
          <w:noProof w:val="0"/>
          <w:snapToGrid w:val="0"/>
        </w:rPr>
        <w:t>DistributionReleaseRequesTransfer</w:t>
      </w:r>
      <w:proofErr w:type="spellEnd"/>
      <w:r>
        <w:rPr>
          <w:noProof w:val="0"/>
          <w:snapToGrid w:val="0"/>
        </w:rPr>
        <w:t>-</w:t>
      </w:r>
      <w:proofErr w:type="spellStart"/>
      <w:r>
        <w:rPr>
          <w:noProof w:val="0"/>
          <w:snapToGrid w:val="0"/>
        </w:rPr>
        <w:t>ExtIEs</w:t>
      </w:r>
      <w:proofErr w:type="spellEnd"/>
      <w:r>
        <w:rPr>
          <w:noProof w:val="0"/>
          <w:snapToGrid w:val="0"/>
        </w:rPr>
        <w:t xml:space="preserve"> NGAP-PROTOCOL-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{</w:t>
      </w:r>
    </w:p>
    <w:p w14:paraId="6D88BA3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315C1D68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35E0E165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0F33A587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MBS-</w:t>
      </w:r>
      <w:proofErr w:type="spellStart"/>
      <w:proofErr w:type="gramStart"/>
      <w:r>
        <w:rPr>
          <w:noProof w:val="0"/>
          <w:snapToGrid w:val="0"/>
        </w:rPr>
        <w:t>DistributionSetupRequestTransfer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SEQUENCE {</w:t>
      </w:r>
    </w:p>
    <w:p w14:paraId="4B61EA9C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mBS</w:t>
      </w:r>
      <w:r>
        <w:rPr>
          <w:noProof w:val="0"/>
        </w:rPr>
        <w:t>-SessionID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</w:rPr>
        <w:t>MBS-</w:t>
      </w:r>
      <w:proofErr w:type="spellStart"/>
      <w:r>
        <w:rPr>
          <w:noProof w:val="0"/>
        </w:rPr>
        <w:t>SessionID</w:t>
      </w:r>
      <w:proofErr w:type="spellEnd"/>
      <w:r>
        <w:rPr>
          <w:noProof w:val="0"/>
          <w:snapToGrid w:val="0"/>
        </w:rPr>
        <w:t>,</w:t>
      </w:r>
    </w:p>
    <w:p w14:paraId="06722FDA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>
        <w:t>mBS-AreaSessionID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t>MBS-AreaSessionID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OPTIONAL</w:t>
      </w:r>
      <w:r>
        <w:rPr>
          <w:noProof w:val="0"/>
          <w:snapToGrid w:val="0"/>
        </w:rPr>
        <w:t>,</w:t>
      </w:r>
    </w:p>
    <w:p w14:paraId="65A2751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>
        <w:rPr>
          <w:lang w:eastAsia="ja-JP"/>
        </w:rPr>
        <w:t>sharedNGU-UnicastTNLInformation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UPTransportLayerInformation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OPTIONAL</w:t>
      </w:r>
      <w:r>
        <w:rPr>
          <w:noProof w:val="0"/>
          <w:snapToGrid w:val="0"/>
        </w:rPr>
        <w:t>,</w:t>
      </w:r>
    </w:p>
    <w:p w14:paraId="2473DF3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iE</w:t>
      </w:r>
      <w:proofErr w:type="spellEnd"/>
      <w:r>
        <w:rPr>
          <w:noProof w:val="0"/>
          <w:snapToGrid w:val="0"/>
        </w:rPr>
        <w:t>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ProtocolExtensionContainer</w:t>
      </w:r>
      <w:proofErr w:type="spellEnd"/>
      <w:r>
        <w:rPr>
          <w:noProof w:val="0"/>
          <w:snapToGrid w:val="0"/>
        </w:rPr>
        <w:t xml:space="preserve"> </w:t>
      </w:r>
      <w:proofErr w:type="gramStart"/>
      <w:r>
        <w:rPr>
          <w:noProof w:val="0"/>
          <w:snapToGrid w:val="0"/>
        </w:rPr>
        <w:t>{ {</w:t>
      </w:r>
      <w:proofErr w:type="gramEnd"/>
      <w:r>
        <w:rPr>
          <w:noProof w:val="0"/>
          <w:snapToGrid w:val="0"/>
        </w:rPr>
        <w:t xml:space="preserve"> MBS-</w:t>
      </w:r>
      <w:proofErr w:type="spellStart"/>
      <w:r>
        <w:rPr>
          <w:noProof w:val="0"/>
          <w:snapToGrid w:val="0"/>
        </w:rPr>
        <w:t>DistributionSetupRequestTransfer</w:t>
      </w:r>
      <w:proofErr w:type="spellEnd"/>
      <w:r>
        <w:rPr>
          <w:noProof w:val="0"/>
          <w:snapToGrid w:val="0"/>
        </w:rPr>
        <w:t>-</w:t>
      </w:r>
      <w:proofErr w:type="spellStart"/>
      <w:r>
        <w:rPr>
          <w:noProof w:val="0"/>
          <w:snapToGrid w:val="0"/>
        </w:rPr>
        <w:t>ExtIEs</w:t>
      </w:r>
      <w:proofErr w:type="spellEnd"/>
      <w:r>
        <w:rPr>
          <w:noProof w:val="0"/>
          <w:snapToGrid w:val="0"/>
        </w:rPr>
        <w:t xml:space="preserve">} } </w:t>
      </w:r>
      <w:r>
        <w:rPr>
          <w:noProof w:val="0"/>
          <w:snapToGrid w:val="0"/>
        </w:rPr>
        <w:tab/>
        <w:t>OPTIONAL,</w:t>
      </w:r>
    </w:p>
    <w:p w14:paraId="0C46CFE5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13A23D4A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>}</w:t>
      </w:r>
    </w:p>
    <w:p w14:paraId="52160318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318186F0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MBS-</w:t>
      </w:r>
      <w:proofErr w:type="spellStart"/>
      <w:r>
        <w:rPr>
          <w:noProof w:val="0"/>
          <w:snapToGrid w:val="0"/>
        </w:rPr>
        <w:t>DistributionSetupRequestTransfer</w:t>
      </w:r>
      <w:proofErr w:type="spellEnd"/>
      <w:r>
        <w:rPr>
          <w:noProof w:val="0"/>
          <w:snapToGrid w:val="0"/>
        </w:rPr>
        <w:t>-</w:t>
      </w:r>
      <w:proofErr w:type="spellStart"/>
      <w:r>
        <w:rPr>
          <w:noProof w:val="0"/>
          <w:snapToGrid w:val="0"/>
        </w:rPr>
        <w:t>ExtIEs</w:t>
      </w:r>
      <w:proofErr w:type="spellEnd"/>
      <w:r>
        <w:rPr>
          <w:noProof w:val="0"/>
          <w:snapToGrid w:val="0"/>
        </w:rPr>
        <w:t xml:space="preserve"> NGAP-PROTOCOL-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{</w:t>
      </w:r>
    </w:p>
    <w:p w14:paraId="51226926" w14:textId="77777777" w:rsidR="00F663A1" w:rsidRDefault="00F663A1" w:rsidP="00F663A1">
      <w:pPr>
        <w:pStyle w:val="PL"/>
        <w:rPr>
          <w:snapToGrid w:val="0"/>
          <w:lang w:eastAsia="ja-JP"/>
        </w:rPr>
      </w:pPr>
      <w:r>
        <w:rPr>
          <w:lang w:eastAsia="ja-JP"/>
        </w:rPr>
        <w:t>{ ID id-TAIMBSSupportList</w:t>
      </w:r>
      <w:r>
        <w:rPr>
          <w:lang w:eastAsia="ja-JP"/>
        </w:rPr>
        <w:tab/>
      </w:r>
      <w:r>
        <w:rPr>
          <w:lang w:eastAsia="ja-JP"/>
        </w:rPr>
        <w:tab/>
        <w:t>CRITICALITY ignore</w:t>
      </w:r>
      <w:r>
        <w:rPr>
          <w:lang w:eastAsia="ja-JP"/>
        </w:rPr>
        <w:tab/>
      </w:r>
      <w:r>
        <w:rPr>
          <w:snapToGrid w:val="0"/>
          <w:lang w:eastAsia="ja-JP"/>
        </w:rPr>
        <w:t xml:space="preserve">EXTENSION </w:t>
      </w:r>
      <w:r>
        <w:rPr>
          <w:lang w:eastAsia="ja-JP"/>
        </w:rPr>
        <w:t>TAIMBSSupportList</w:t>
      </w:r>
      <w:r>
        <w:rPr>
          <w:lang w:eastAsia="ja-JP"/>
        </w:rPr>
        <w:tab/>
      </w:r>
      <w:r>
        <w:rPr>
          <w:lang w:eastAsia="ja-JP"/>
        </w:rPr>
        <w:tab/>
        <w:t>PRESENCE optional</w:t>
      </w:r>
      <w:r>
        <w:rPr>
          <w:lang w:eastAsia="ja-JP"/>
        </w:rPr>
        <w:tab/>
        <w:t>},</w:t>
      </w:r>
    </w:p>
    <w:p w14:paraId="3028A6FB" w14:textId="77777777" w:rsidR="00F663A1" w:rsidRDefault="00F663A1" w:rsidP="00F663A1">
      <w:pPr>
        <w:pStyle w:val="PL"/>
        <w:rPr>
          <w:noProof w:val="0"/>
          <w:snapToGrid w:val="0"/>
          <w:lang w:eastAsia="ko-KR"/>
        </w:rPr>
      </w:pPr>
      <w:r>
        <w:rPr>
          <w:noProof w:val="0"/>
          <w:snapToGrid w:val="0"/>
        </w:rPr>
        <w:tab/>
        <w:t>...</w:t>
      </w:r>
    </w:p>
    <w:p w14:paraId="229AAC4C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2D0B388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3B842CAB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  <w:snapToGrid w:val="0"/>
        </w:rPr>
        <w:t>MBS-</w:t>
      </w:r>
      <w:proofErr w:type="spellStart"/>
      <w:proofErr w:type="gramStart"/>
      <w:r>
        <w:rPr>
          <w:noProof w:val="0"/>
          <w:snapToGrid w:val="0"/>
        </w:rPr>
        <w:t>DistributionSetupResponseTransfer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SEQUENCE {</w:t>
      </w:r>
    </w:p>
    <w:p w14:paraId="58B261C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</w:t>
      </w:r>
      <w:r>
        <w:rPr>
          <w:noProof w:val="0"/>
          <w:snapToGrid w:val="0"/>
        </w:rPr>
        <w:t>BS-SessionID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MBS-</w:t>
      </w:r>
      <w:proofErr w:type="spellStart"/>
      <w:r>
        <w:rPr>
          <w:noProof w:val="0"/>
          <w:snapToGrid w:val="0"/>
        </w:rPr>
        <w:t>SessionID</w:t>
      </w:r>
      <w:proofErr w:type="spellEnd"/>
      <w:r>
        <w:rPr>
          <w:noProof w:val="0"/>
          <w:snapToGrid w:val="0"/>
        </w:rPr>
        <w:t>,</w:t>
      </w:r>
    </w:p>
    <w:p w14:paraId="4E5EF2D4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mBS-AreaSessionID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MBS-</w:t>
      </w:r>
      <w:proofErr w:type="spellStart"/>
      <w:r>
        <w:rPr>
          <w:noProof w:val="0"/>
          <w:snapToGrid w:val="0"/>
        </w:rPr>
        <w:t>AreaSessionID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2B96846F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sharedNGU-MulticastTNLInformation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t>SharedNGU-Multicast</w:t>
      </w:r>
      <w:r>
        <w:rPr>
          <w:noProof w:val="0"/>
        </w:rPr>
        <w:t>TNLInformation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486372DC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</w:rPr>
        <w:t>mBS-QoSFlowsToBeSetupList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</w:rPr>
        <w:t>MBS-</w:t>
      </w:r>
      <w:proofErr w:type="spellStart"/>
      <w:r>
        <w:rPr>
          <w:noProof w:val="0"/>
        </w:rPr>
        <w:t>QoSFlowsToBeSetupList</w:t>
      </w:r>
      <w:proofErr w:type="spellEnd"/>
      <w:r>
        <w:rPr>
          <w:noProof w:val="0"/>
        </w:rPr>
        <w:t>,</w:t>
      </w:r>
    </w:p>
    <w:p w14:paraId="2A3A4847" w14:textId="77777777" w:rsidR="00F663A1" w:rsidRDefault="00F663A1" w:rsidP="00F663A1">
      <w:pPr>
        <w:pStyle w:val="PL"/>
      </w:pPr>
      <w:r>
        <w:rPr>
          <w:noProof w:val="0"/>
        </w:rPr>
        <w:tab/>
      </w:r>
      <w:proofErr w:type="spellStart"/>
      <w:r>
        <w:rPr>
          <w:noProof w:val="0"/>
        </w:rPr>
        <w:t>mBSSessionStatus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rFonts w:cs="Arial"/>
          <w:szCs w:val="24"/>
        </w:rPr>
        <w:t>MBS</w:t>
      </w:r>
      <w:r>
        <w:t>SessionStatus,</w:t>
      </w:r>
    </w:p>
    <w:p w14:paraId="18F383EB" w14:textId="77777777" w:rsidR="00F663A1" w:rsidRDefault="00F663A1" w:rsidP="00F663A1">
      <w:pPr>
        <w:pStyle w:val="PL"/>
        <w:rPr>
          <w:noProof w:val="0"/>
          <w:snapToGrid w:val="0"/>
        </w:rPr>
      </w:pPr>
      <w:r>
        <w:tab/>
        <w:t>mBS-ServiceArea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Malgun Gothic"/>
          <w:noProof w:val="0"/>
          <w:snapToGrid w:val="0"/>
        </w:rPr>
        <w:t>MBS-</w:t>
      </w:r>
      <w:proofErr w:type="spellStart"/>
      <w:r>
        <w:rPr>
          <w:noProof w:val="0"/>
          <w:snapToGrid w:val="0"/>
        </w:rPr>
        <w:t>ServiceArea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511883B8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iE</w:t>
      </w:r>
      <w:proofErr w:type="spellEnd"/>
      <w:r>
        <w:rPr>
          <w:noProof w:val="0"/>
          <w:snapToGrid w:val="0"/>
        </w:rPr>
        <w:t>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ProtocolExtensionContainer</w:t>
      </w:r>
      <w:proofErr w:type="spellEnd"/>
      <w:r>
        <w:rPr>
          <w:noProof w:val="0"/>
          <w:snapToGrid w:val="0"/>
        </w:rPr>
        <w:t xml:space="preserve"> </w:t>
      </w:r>
      <w:proofErr w:type="gramStart"/>
      <w:r>
        <w:rPr>
          <w:noProof w:val="0"/>
          <w:snapToGrid w:val="0"/>
        </w:rPr>
        <w:t>{ {</w:t>
      </w:r>
      <w:proofErr w:type="gramEnd"/>
      <w:r>
        <w:rPr>
          <w:noProof w:val="0"/>
          <w:snapToGrid w:val="0"/>
        </w:rPr>
        <w:t>MBS-</w:t>
      </w:r>
      <w:proofErr w:type="spellStart"/>
      <w:r>
        <w:rPr>
          <w:noProof w:val="0"/>
          <w:snapToGrid w:val="0"/>
        </w:rPr>
        <w:t>DistributionSetupResponseTransfer</w:t>
      </w:r>
      <w:proofErr w:type="spellEnd"/>
      <w:r>
        <w:rPr>
          <w:noProof w:val="0"/>
          <w:snapToGrid w:val="0"/>
        </w:rPr>
        <w:t>-</w:t>
      </w:r>
      <w:proofErr w:type="spellStart"/>
      <w:r>
        <w:rPr>
          <w:noProof w:val="0"/>
          <w:snapToGrid w:val="0"/>
        </w:rPr>
        <w:t>ExtIEs</w:t>
      </w:r>
      <w:proofErr w:type="spellEnd"/>
      <w:r>
        <w:rPr>
          <w:noProof w:val="0"/>
          <w:snapToGrid w:val="0"/>
        </w:rPr>
        <w:t>} }</w:t>
      </w:r>
      <w:r>
        <w:rPr>
          <w:noProof w:val="0"/>
          <w:snapToGrid w:val="0"/>
        </w:rPr>
        <w:tab/>
        <w:t>OPTIONAL,</w:t>
      </w:r>
    </w:p>
    <w:p w14:paraId="34821046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CB70C84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>}</w:t>
      </w:r>
    </w:p>
    <w:p w14:paraId="156821E9" w14:textId="77777777" w:rsidR="00F663A1" w:rsidRDefault="00F663A1" w:rsidP="00F663A1">
      <w:pPr>
        <w:pStyle w:val="PL"/>
        <w:rPr>
          <w:noProof w:val="0"/>
        </w:rPr>
      </w:pPr>
    </w:p>
    <w:p w14:paraId="56E9A828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MBS-</w:t>
      </w:r>
      <w:proofErr w:type="spellStart"/>
      <w:r>
        <w:rPr>
          <w:noProof w:val="0"/>
          <w:snapToGrid w:val="0"/>
        </w:rPr>
        <w:t>DistributionSetupResponseTransfer</w:t>
      </w:r>
      <w:proofErr w:type="spellEnd"/>
      <w:r>
        <w:rPr>
          <w:noProof w:val="0"/>
          <w:snapToGrid w:val="0"/>
        </w:rPr>
        <w:t>-</w:t>
      </w:r>
      <w:proofErr w:type="spellStart"/>
      <w:r>
        <w:rPr>
          <w:noProof w:val="0"/>
          <w:snapToGrid w:val="0"/>
        </w:rPr>
        <w:t>ExtIEs</w:t>
      </w:r>
      <w:proofErr w:type="spellEnd"/>
      <w:r>
        <w:rPr>
          <w:noProof w:val="0"/>
          <w:snapToGrid w:val="0"/>
        </w:rPr>
        <w:t xml:space="preserve"> NGAP-PROTOCOL-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{</w:t>
      </w:r>
    </w:p>
    <w:p w14:paraId="5CE4EF6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55C23430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658FE7D" w14:textId="77777777" w:rsidR="00F663A1" w:rsidRDefault="00F663A1" w:rsidP="00F663A1">
      <w:pPr>
        <w:pStyle w:val="PL"/>
        <w:tabs>
          <w:tab w:val="clear" w:pos="384"/>
          <w:tab w:val="left" w:pos="420"/>
        </w:tabs>
        <w:rPr>
          <w:noProof w:val="0"/>
          <w:snapToGrid w:val="0"/>
        </w:rPr>
      </w:pPr>
    </w:p>
    <w:p w14:paraId="6F27CE36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651ECE6C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MBS-</w:t>
      </w:r>
      <w:proofErr w:type="spellStart"/>
      <w:proofErr w:type="gramStart"/>
      <w:r>
        <w:rPr>
          <w:noProof w:val="0"/>
          <w:snapToGrid w:val="0"/>
        </w:rPr>
        <w:t>DistributionSetupUnsuccessfulTransfer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SEQUENCE {</w:t>
      </w:r>
    </w:p>
    <w:p w14:paraId="69E1F925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mBS</w:t>
      </w:r>
      <w:r>
        <w:rPr>
          <w:noProof w:val="0"/>
        </w:rPr>
        <w:t>-SessionID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</w:rPr>
        <w:t>MBS-</w:t>
      </w:r>
      <w:proofErr w:type="spellStart"/>
      <w:r>
        <w:rPr>
          <w:noProof w:val="0"/>
        </w:rPr>
        <w:t>SessionID</w:t>
      </w:r>
      <w:proofErr w:type="spellEnd"/>
      <w:r>
        <w:rPr>
          <w:noProof w:val="0"/>
          <w:snapToGrid w:val="0"/>
        </w:rPr>
        <w:t>,</w:t>
      </w:r>
    </w:p>
    <w:p w14:paraId="1D20009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>
        <w:t>mBS-AreaSessionID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t>MBS-AreaSessionID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OPTIONAL</w:t>
      </w:r>
      <w:r>
        <w:rPr>
          <w:noProof w:val="0"/>
          <w:snapToGrid w:val="0"/>
        </w:rPr>
        <w:t>,</w:t>
      </w:r>
    </w:p>
    <w:p w14:paraId="6FC2ABBD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  <w:lang w:val="fr-FR"/>
        </w:rPr>
        <w:t>cause</w:t>
      </w:r>
      <w:proofErr w:type="gramEnd"/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proofErr w:type="spellStart"/>
      <w:r>
        <w:rPr>
          <w:noProof w:val="0"/>
          <w:snapToGrid w:val="0"/>
          <w:lang w:val="fr-FR"/>
        </w:rPr>
        <w:t>Cause</w:t>
      </w:r>
      <w:proofErr w:type="spellEnd"/>
      <w:r>
        <w:rPr>
          <w:noProof w:val="0"/>
          <w:snapToGrid w:val="0"/>
          <w:lang w:val="fr-FR"/>
        </w:rPr>
        <w:t>,</w:t>
      </w:r>
    </w:p>
    <w:p w14:paraId="1A437589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</w:r>
      <w:proofErr w:type="spellStart"/>
      <w:proofErr w:type="gramStart"/>
      <w:r>
        <w:rPr>
          <w:noProof w:val="0"/>
          <w:snapToGrid w:val="0"/>
          <w:lang w:val="fr-FR"/>
        </w:rPr>
        <w:t>criticalityDiagnostics</w:t>
      </w:r>
      <w:proofErr w:type="spellEnd"/>
      <w:proofErr w:type="gramEnd"/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proofErr w:type="spellStart"/>
      <w:r>
        <w:rPr>
          <w:noProof w:val="0"/>
          <w:snapToGrid w:val="0"/>
          <w:lang w:val="fr-FR"/>
        </w:rPr>
        <w:t>CriticalityDiagnostics</w:t>
      </w:r>
      <w:proofErr w:type="spellEnd"/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OPTIONAL,</w:t>
      </w:r>
    </w:p>
    <w:p w14:paraId="2900D69F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</w:r>
      <w:proofErr w:type="spellStart"/>
      <w:proofErr w:type="gramStart"/>
      <w:r>
        <w:rPr>
          <w:noProof w:val="0"/>
          <w:snapToGrid w:val="0"/>
          <w:lang w:val="fr-FR"/>
        </w:rPr>
        <w:t>iE</w:t>
      </w:r>
      <w:proofErr w:type="spellEnd"/>
      <w:proofErr w:type="gramEnd"/>
      <w:r>
        <w:rPr>
          <w:noProof w:val="0"/>
          <w:snapToGrid w:val="0"/>
          <w:lang w:val="fr-FR"/>
        </w:rPr>
        <w:t>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proofErr w:type="spellStart"/>
      <w:r>
        <w:rPr>
          <w:noProof w:val="0"/>
          <w:snapToGrid w:val="0"/>
          <w:lang w:val="fr-FR"/>
        </w:rPr>
        <w:t>ProtocolExtensionContainer</w:t>
      </w:r>
      <w:proofErr w:type="spellEnd"/>
      <w:r>
        <w:rPr>
          <w:noProof w:val="0"/>
          <w:snapToGrid w:val="0"/>
          <w:lang w:val="fr-FR"/>
        </w:rPr>
        <w:t xml:space="preserve"> { { MBS-</w:t>
      </w:r>
      <w:proofErr w:type="spellStart"/>
      <w:r>
        <w:rPr>
          <w:noProof w:val="0"/>
          <w:snapToGrid w:val="0"/>
          <w:lang w:val="fr-FR"/>
        </w:rPr>
        <w:t>DistributionSetupUnsuccessfulTransfer</w:t>
      </w:r>
      <w:proofErr w:type="spellEnd"/>
      <w:r>
        <w:rPr>
          <w:noProof w:val="0"/>
          <w:snapToGrid w:val="0"/>
          <w:lang w:val="fr-FR"/>
        </w:rPr>
        <w:t>-</w:t>
      </w:r>
      <w:proofErr w:type="spellStart"/>
      <w:r>
        <w:rPr>
          <w:noProof w:val="0"/>
          <w:snapToGrid w:val="0"/>
          <w:lang w:val="fr-FR"/>
        </w:rPr>
        <w:t>ExtIEs</w:t>
      </w:r>
      <w:proofErr w:type="spellEnd"/>
      <w:r>
        <w:rPr>
          <w:noProof w:val="0"/>
          <w:snapToGrid w:val="0"/>
          <w:lang w:val="fr-FR"/>
        </w:rPr>
        <w:t xml:space="preserve">} } </w:t>
      </w:r>
      <w:r>
        <w:rPr>
          <w:noProof w:val="0"/>
          <w:snapToGrid w:val="0"/>
          <w:lang w:val="fr-FR"/>
        </w:rPr>
        <w:tab/>
        <w:t>OPTIONAL,</w:t>
      </w:r>
    </w:p>
    <w:p w14:paraId="2036610A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...</w:t>
      </w:r>
    </w:p>
    <w:p w14:paraId="613576DA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}</w:t>
      </w:r>
    </w:p>
    <w:p w14:paraId="5B1D6834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</w:p>
    <w:p w14:paraId="12337905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MBS-</w:t>
      </w:r>
      <w:proofErr w:type="spellStart"/>
      <w:r>
        <w:rPr>
          <w:noProof w:val="0"/>
          <w:snapToGrid w:val="0"/>
          <w:lang w:val="fr-FR"/>
        </w:rPr>
        <w:t>DistributionSetupUnsuccessfulTransfer</w:t>
      </w:r>
      <w:proofErr w:type="spellEnd"/>
      <w:r>
        <w:rPr>
          <w:noProof w:val="0"/>
          <w:snapToGrid w:val="0"/>
          <w:lang w:val="fr-FR"/>
        </w:rPr>
        <w:t>-</w:t>
      </w:r>
      <w:proofErr w:type="spellStart"/>
      <w:r>
        <w:rPr>
          <w:noProof w:val="0"/>
          <w:snapToGrid w:val="0"/>
          <w:lang w:val="fr-FR"/>
        </w:rPr>
        <w:t>ExtIEs</w:t>
      </w:r>
      <w:proofErr w:type="spellEnd"/>
      <w:r>
        <w:rPr>
          <w:noProof w:val="0"/>
          <w:snapToGrid w:val="0"/>
          <w:lang w:val="fr-FR"/>
        </w:rPr>
        <w:t xml:space="preserve"> NGAP-PROTOCOL-</w:t>
      </w:r>
      <w:proofErr w:type="gramStart"/>
      <w:r>
        <w:rPr>
          <w:noProof w:val="0"/>
          <w:snapToGrid w:val="0"/>
          <w:lang w:val="fr-FR"/>
        </w:rPr>
        <w:t>EXTENSION ::</w:t>
      </w:r>
      <w:proofErr w:type="gramEnd"/>
      <w:r>
        <w:rPr>
          <w:noProof w:val="0"/>
          <w:snapToGrid w:val="0"/>
          <w:lang w:val="fr-FR"/>
        </w:rPr>
        <w:t>= {</w:t>
      </w:r>
    </w:p>
    <w:p w14:paraId="5BB67E65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...</w:t>
      </w:r>
    </w:p>
    <w:p w14:paraId="031BD0C5" w14:textId="77777777" w:rsidR="00F663A1" w:rsidRDefault="00F663A1" w:rsidP="00F663A1">
      <w:pPr>
        <w:pStyle w:val="PL"/>
        <w:rPr>
          <w:rFonts w:eastAsia="Malgun Gothic"/>
          <w:snapToGrid w:val="0"/>
          <w:lang w:val="fr-FR"/>
        </w:rPr>
      </w:pPr>
      <w:r>
        <w:rPr>
          <w:noProof w:val="0"/>
          <w:snapToGrid w:val="0"/>
          <w:lang w:val="fr-FR"/>
        </w:rPr>
        <w:t>}</w:t>
      </w:r>
    </w:p>
    <w:p w14:paraId="5D24D481" w14:textId="77777777" w:rsidR="00F663A1" w:rsidRDefault="00F663A1" w:rsidP="00F663A1">
      <w:pPr>
        <w:pStyle w:val="PL"/>
        <w:rPr>
          <w:snapToGrid w:val="0"/>
          <w:lang w:val="fr-FR"/>
        </w:rPr>
      </w:pPr>
    </w:p>
    <w:p w14:paraId="68F948E2" w14:textId="77777777" w:rsidR="00F663A1" w:rsidRDefault="00F663A1" w:rsidP="00F663A1">
      <w:pPr>
        <w:pStyle w:val="PL"/>
        <w:rPr>
          <w:lang w:val="fr-FR"/>
        </w:rPr>
      </w:pPr>
      <w:r>
        <w:rPr>
          <w:noProof w:val="0"/>
          <w:snapToGrid w:val="0"/>
          <w:lang w:val="fr-FR"/>
        </w:rPr>
        <w:t>MBS-</w:t>
      </w:r>
      <w:proofErr w:type="spellStart"/>
      <w:proofErr w:type="gramStart"/>
      <w:r>
        <w:rPr>
          <w:noProof w:val="0"/>
          <w:snapToGrid w:val="0"/>
          <w:lang w:val="fr-FR"/>
        </w:rPr>
        <w:t>NGUFailureIndication</w:t>
      </w:r>
      <w:proofErr w:type="spellEnd"/>
      <w:r>
        <w:rPr>
          <w:lang w:val="fr-FR"/>
        </w:rPr>
        <w:t xml:space="preserve"> ::</w:t>
      </w:r>
      <w:proofErr w:type="gramEnd"/>
      <w:r>
        <w:rPr>
          <w:lang w:val="fr-FR"/>
        </w:rPr>
        <w:t>= CHOICE {</w:t>
      </w:r>
    </w:p>
    <w:p w14:paraId="3E6DE5C9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</w:r>
      <w:proofErr w:type="spellStart"/>
      <w:proofErr w:type="gramStart"/>
      <w:r>
        <w:rPr>
          <w:noProof w:val="0"/>
          <w:snapToGrid w:val="0"/>
          <w:lang w:val="fr-FR"/>
        </w:rPr>
        <w:t>locationindependent</w:t>
      </w:r>
      <w:proofErr w:type="spellEnd"/>
      <w:proofErr w:type="gramEnd"/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lang w:val="fr-FR"/>
        </w:rPr>
        <w:t>MBS-UP-FailureIndication</w:t>
      </w:r>
      <w:r>
        <w:rPr>
          <w:noProof w:val="0"/>
          <w:snapToGrid w:val="0"/>
          <w:lang w:val="fr-FR"/>
        </w:rPr>
        <w:t>,</w:t>
      </w:r>
    </w:p>
    <w:p w14:paraId="1915282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proofErr w:type="spellStart"/>
      <w:r>
        <w:rPr>
          <w:noProof w:val="0"/>
          <w:snapToGrid w:val="0"/>
        </w:rPr>
        <w:t>locationdependent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MBS-UP-</w:t>
      </w:r>
      <w:proofErr w:type="spellStart"/>
      <w:r>
        <w:t>FailureIndicationList</w:t>
      </w:r>
      <w:proofErr w:type="spellEnd"/>
      <w:r>
        <w:rPr>
          <w:noProof w:val="0"/>
          <w:snapToGrid w:val="0"/>
        </w:rPr>
        <w:t>,</w:t>
      </w:r>
    </w:p>
    <w:p w14:paraId="5BB19191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  <w:t>choice-Extensions</w:t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ProtocolIE-SingleContainer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>{ {</w:t>
      </w:r>
      <w:proofErr w:type="gramEnd"/>
      <w:r>
        <w:rPr>
          <w:noProof w:val="0"/>
          <w:snapToGrid w:val="0"/>
        </w:rPr>
        <w:t>MBS-</w:t>
      </w:r>
      <w:proofErr w:type="spellStart"/>
      <w:r>
        <w:rPr>
          <w:noProof w:val="0"/>
          <w:snapToGrid w:val="0"/>
        </w:rPr>
        <w:t>NGUFailureIndication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ExtIEs</w:t>
      </w:r>
      <w:proofErr w:type="spellEnd"/>
      <w:r>
        <w:rPr>
          <w:noProof w:val="0"/>
        </w:rPr>
        <w:t>} }</w:t>
      </w:r>
    </w:p>
    <w:p w14:paraId="462A531F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60C3B83B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4F7FA5D2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  <w:snapToGrid w:val="0"/>
        </w:rPr>
        <w:t>MBS-</w:t>
      </w:r>
      <w:proofErr w:type="spellStart"/>
      <w:r>
        <w:rPr>
          <w:noProof w:val="0"/>
          <w:snapToGrid w:val="0"/>
        </w:rPr>
        <w:t>NGUFailureIndication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ExtIEs</w:t>
      </w:r>
      <w:proofErr w:type="spellEnd"/>
      <w:r>
        <w:rPr>
          <w:noProof w:val="0"/>
        </w:rPr>
        <w:t xml:space="preserve"> </w:t>
      </w:r>
      <w:r>
        <w:rPr>
          <w:noProof w:val="0"/>
          <w:snapToGrid w:val="0"/>
        </w:rPr>
        <w:t>NGAP-PROTOCOL-</w:t>
      </w:r>
      <w:proofErr w:type="gramStart"/>
      <w:r>
        <w:rPr>
          <w:noProof w:val="0"/>
          <w:snapToGrid w:val="0"/>
        </w:rPr>
        <w:t xml:space="preserve">IES </w:t>
      </w:r>
      <w:r>
        <w:rPr>
          <w:noProof w:val="0"/>
        </w:rPr>
        <w:t>::=</w:t>
      </w:r>
      <w:proofErr w:type="gramEnd"/>
      <w:r>
        <w:rPr>
          <w:noProof w:val="0"/>
        </w:rPr>
        <w:t xml:space="preserve"> {</w:t>
      </w:r>
    </w:p>
    <w:p w14:paraId="6F0942D3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1559B2D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>}</w:t>
      </w:r>
    </w:p>
    <w:p w14:paraId="5C2EF75F" w14:textId="77777777" w:rsidR="00F663A1" w:rsidRDefault="00F663A1" w:rsidP="00F663A1">
      <w:pPr>
        <w:pStyle w:val="PL"/>
      </w:pPr>
    </w:p>
    <w:p w14:paraId="10D4D22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MBS-</w:t>
      </w:r>
      <w:r>
        <w:t>UP-</w:t>
      </w:r>
      <w:proofErr w:type="spellStart"/>
      <w:proofErr w:type="gramStart"/>
      <w:r>
        <w:t>FailureIndicationList</w:t>
      </w:r>
      <w:proofErr w:type="spellEnd"/>
      <w:r>
        <w:t xml:space="preserve"> </w:t>
      </w:r>
      <w:r>
        <w:rPr>
          <w:noProof w:val="0"/>
          <w:snapToGrid w:val="0"/>
        </w:rPr>
        <w:t>::=</w:t>
      </w:r>
      <w:proofErr w:type="gramEnd"/>
      <w:r>
        <w:rPr>
          <w:noProof w:val="0"/>
          <w:snapToGrid w:val="0"/>
        </w:rPr>
        <w:t xml:space="preserve"> SEQUENCE (SIZE(1..</w:t>
      </w:r>
      <w:r>
        <w:rPr>
          <w:iCs/>
        </w:rPr>
        <w:t xml:space="preserve">maxnoofMBSServiceAreaInformation)) OF </w:t>
      </w:r>
      <w:r>
        <w:rPr>
          <w:noProof w:val="0"/>
          <w:snapToGrid w:val="0"/>
        </w:rPr>
        <w:t>MBS-</w:t>
      </w:r>
      <w:r>
        <w:t>UP-</w:t>
      </w:r>
      <w:proofErr w:type="spellStart"/>
      <w:r>
        <w:t>FailureIndicationI</w:t>
      </w:r>
      <w:r>
        <w:rPr>
          <w:noProof w:val="0"/>
          <w:snapToGrid w:val="0"/>
        </w:rPr>
        <w:t>tem</w:t>
      </w:r>
      <w:proofErr w:type="spellEnd"/>
    </w:p>
    <w:p w14:paraId="4F8FD9F2" w14:textId="77777777" w:rsidR="00F663A1" w:rsidRDefault="00F663A1" w:rsidP="00F663A1">
      <w:pPr>
        <w:pStyle w:val="PL"/>
        <w:tabs>
          <w:tab w:val="clear" w:pos="384"/>
          <w:tab w:val="left" w:pos="420"/>
        </w:tabs>
        <w:rPr>
          <w:rFonts w:eastAsia="Malgun Gothic"/>
          <w:noProof w:val="0"/>
        </w:rPr>
      </w:pPr>
    </w:p>
    <w:p w14:paraId="5CA8EB55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MBS-</w:t>
      </w:r>
      <w:r>
        <w:t>UP-</w:t>
      </w:r>
      <w:proofErr w:type="spellStart"/>
      <w:proofErr w:type="gramStart"/>
      <w:r>
        <w:t>FailureIndicationI</w:t>
      </w:r>
      <w:r>
        <w:rPr>
          <w:noProof w:val="0"/>
          <w:snapToGrid w:val="0"/>
        </w:rPr>
        <w:t>tem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SEQUENCE {</w:t>
      </w:r>
    </w:p>
    <w:p w14:paraId="5759149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mBS-AreaSessionID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MBS-</w:t>
      </w:r>
      <w:proofErr w:type="spellStart"/>
      <w:r>
        <w:rPr>
          <w:noProof w:val="0"/>
          <w:snapToGrid w:val="0"/>
        </w:rPr>
        <w:t>AreaSessionID</w:t>
      </w:r>
      <w:proofErr w:type="spellEnd"/>
      <w:r>
        <w:rPr>
          <w:noProof w:val="0"/>
          <w:snapToGrid w:val="0"/>
        </w:rPr>
        <w:t>,</w:t>
      </w:r>
    </w:p>
    <w:p w14:paraId="0F77B03D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mBS</w:t>
      </w:r>
      <w:proofErr w:type="spellEnd"/>
      <w:r>
        <w:rPr>
          <w:noProof w:val="0"/>
          <w:snapToGrid w:val="0"/>
        </w:rPr>
        <w:t>-UP-</w:t>
      </w:r>
      <w:proofErr w:type="spellStart"/>
      <w:r>
        <w:rPr>
          <w:noProof w:val="0"/>
          <w:snapToGrid w:val="0"/>
        </w:rPr>
        <w:t>FailureIndication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t>MBS-UP-FailureIndication</w:t>
      </w:r>
      <w:r>
        <w:rPr>
          <w:noProof w:val="0"/>
          <w:snapToGrid w:val="0"/>
        </w:rPr>
        <w:t>,</w:t>
      </w:r>
    </w:p>
    <w:p w14:paraId="7DB0BD4B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iE</w:t>
      </w:r>
      <w:proofErr w:type="spellEnd"/>
      <w:r>
        <w:rPr>
          <w:noProof w:val="0"/>
          <w:snapToGrid w:val="0"/>
        </w:rPr>
        <w:t>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ProtocolExtensionContainer</w:t>
      </w:r>
      <w:proofErr w:type="spellEnd"/>
      <w:r>
        <w:rPr>
          <w:noProof w:val="0"/>
          <w:snapToGrid w:val="0"/>
        </w:rPr>
        <w:t xml:space="preserve"> </w:t>
      </w:r>
      <w:proofErr w:type="gramStart"/>
      <w:r>
        <w:rPr>
          <w:noProof w:val="0"/>
          <w:snapToGrid w:val="0"/>
        </w:rPr>
        <w:t>{ {</w:t>
      </w:r>
      <w:proofErr w:type="gramEnd"/>
      <w:r>
        <w:rPr>
          <w:noProof w:val="0"/>
          <w:snapToGrid w:val="0"/>
        </w:rPr>
        <w:t>MBS-</w:t>
      </w:r>
      <w:r>
        <w:t>UP-</w:t>
      </w:r>
      <w:proofErr w:type="spellStart"/>
      <w:r>
        <w:t>FailureIndicationI</w:t>
      </w:r>
      <w:r>
        <w:rPr>
          <w:noProof w:val="0"/>
          <w:snapToGrid w:val="0"/>
        </w:rPr>
        <w:t>tem</w:t>
      </w:r>
      <w:proofErr w:type="spellEnd"/>
      <w:r>
        <w:rPr>
          <w:noProof w:val="0"/>
          <w:snapToGrid w:val="0"/>
        </w:rPr>
        <w:t>-</w:t>
      </w:r>
      <w:proofErr w:type="spellStart"/>
      <w:r>
        <w:rPr>
          <w:noProof w:val="0"/>
          <w:snapToGrid w:val="0"/>
        </w:rPr>
        <w:t>ExtIEs</w:t>
      </w:r>
      <w:proofErr w:type="spellEnd"/>
      <w:r>
        <w:rPr>
          <w:noProof w:val="0"/>
          <w:snapToGrid w:val="0"/>
        </w:rPr>
        <w:t xml:space="preserve">} } </w:t>
      </w:r>
      <w:r>
        <w:rPr>
          <w:noProof w:val="0"/>
          <w:snapToGrid w:val="0"/>
        </w:rPr>
        <w:tab/>
        <w:t>OPTIONAL,</w:t>
      </w:r>
    </w:p>
    <w:p w14:paraId="005ADBBD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38AC8DF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>}</w:t>
      </w:r>
    </w:p>
    <w:p w14:paraId="4ECE3DCE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5925D53C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MBS-</w:t>
      </w:r>
      <w:r>
        <w:t>UP-</w:t>
      </w:r>
      <w:proofErr w:type="spellStart"/>
      <w:r>
        <w:t>FailureIndicationI</w:t>
      </w:r>
      <w:r>
        <w:rPr>
          <w:noProof w:val="0"/>
          <w:snapToGrid w:val="0"/>
        </w:rPr>
        <w:t>tem</w:t>
      </w:r>
      <w:proofErr w:type="spellEnd"/>
      <w:r>
        <w:rPr>
          <w:noProof w:val="0"/>
          <w:snapToGrid w:val="0"/>
        </w:rPr>
        <w:t>-</w:t>
      </w:r>
      <w:proofErr w:type="spellStart"/>
      <w:r>
        <w:rPr>
          <w:noProof w:val="0"/>
          <w:snapToGrid w:val="0"/>
        </w:rPr>
        <w:t>ExtIEs</w:t>
      </w:r>
      <w:proofErr w:type="spellEnd"/>
      <w:r>
        <w:rPr>
          <w:noProof w:val="0"/>
          <w:snapToGrid w:val="0"/>
        </w:rPr>
        <w:t xml:space="preserve"> NGAP-PROTOCOL-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{</w:t>
      </w:r>
    </w:p>
    <w:p w14:paraId="1B7250FD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0B99CCDC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654CA52" w14:textId="77777777" w:rsidR="00F663A1" w:rsidRDefault="00F663A1" w:rsidP="00F663A1">
      <w:pPr>
        <w:pStyle w:val="PL"/>
      </w:pPr>
    </w:p>
    <w:p w14:paraId="1DE280AF" w14:textId="77777777" w:rsidR="00F663A1" w:rsidRDefault="00F663A1" w:rsidP="00F663A1">
      <w:pPr>
        <w:pStyle w:val="PL"/>
      </w:pPr>
      <w:r>
        <w:t>MBS-UP-FailureIndication ::= ENUMERATED {ng-u-path-failure-detected, ...}</w:t>
      </w:r>
    </w:p>
    <w:p w14:paraId="156F8BB3" w14:textId="77777777" w:rsidR="00F663A1" w:rsidRDefault="00F663A1" w:rsidP="00F663A1">
      <w:pPr>
        <w:pStyle w:val="PL"/>
        <w:rPr>
          <w:snapToGrid w:val="0"/>
        </w:rPr>
      </w:pPr>
    </w:p>
    <w:p w14:paraId="734F087F" w14:textId="77777777" w:rsidR="00F663A1" w:rsidRDefault="00F663A1" w:rsidP="00F663A1">
      <w:pPr>
        <w:pStyle w:val="PL"/>
        <w:rPr>
          <w:noProof w:val="0"/>
          <w:snapToGrid w:val="0"/>
        </w:rPr>
      </w:pPr>
      <w:proofErr w:type="gramStart"/>
      <w:r>
        <w:rPr>
          <w:snapToGrid w:val="0"/>
        </w:rPr>
        <w:t xml:space="preserve">MBSSessionSetupRequestList </w:t>
      </w:r>
      <w:r>
        <w:rPr>
          <w:noProof w:val="0"/>
          <w:snapToGrid w:val="0"/>
        </w:rPr>
        <w:t>::=</w:t>
      </w:r>
      <w:proofErr w:type="gramEnd"/>
      <w:r>
        <w:rPr>
          <w:noProof w:val="0"/>
          <w:snapToGrid w:val="0"/>
        </w:rPr>
        <w:t xml:space="preserve"> SEQUENCE (SIZE(1..maxnoofMBSSessions)) OF </w:t>
      </w:r>
      <w:proofErr w:type="spellStart"/>
      <w:r>
        <w:rPr>
          <w:snapToGrid w:val="0"/>
        </w:rPr>
        <w:t>MBSSessionSetupRequest</w:t>
      </w:r>
      <w:r>
        <w:rPr>
          <w:noProof w:val="0"/>
          <w:snapToGrid w:val="0"/>
        </w:rPr>
        <w:t>Item</w:t>
      </w:r>
      <w:proofErr w:type="spellEnd"/>
    </w:p>
    <w:p w14:paraId="3A05F25D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112FA7F0" w14:textId="77777777" w:rsidR="00F663A1" w:rsidRDefault="00F663A1" w:rsidP="00F663A1">
      <w:pPr>
        <w:pStyle w:val="PL"/>
        <w:rPr>
          <w:noProof w:val="0"/>
          <w:snapToGrid w:val="0"/>
        </w:rPr>
      </w:pPr>
      <w:proofErr w:type="gramStart"/>
      <w:r>
        <w:rPr>
          <w:snapToGrid w:val="0"/>
        </w:rPr>
        <w:t>MBSSessionSetupRequest</w:t>
      </w:r>
      <w:r>
        <w:rPr>
          <w:noProof w:val="0"/>
          <w:snapToGrid w:val="0"/>
        </w:rPr>
        <w:t>Item ::=</w:t>
      </w:r>
      <w:proofErr w:type="gramEnd"/>
      <w:r>
        <w:rPr>
          <w:noProof w:val="0"/>
          <w:snapToGrid w:val="0"/>
        </w:rPr>
        <w:t xml:space="preserve"> SEQUENCE {</w:t>
      </w:r>
    </w:p>
    <w:p w14:paraId="6C4A66F8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mBS</w:t>
      </w:r>
      <w:r>
        <w:rPr>
          <w:noProof w:val="0"/>
        </w:rPr>
        <w:t>-SessionID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</w:rPr>
        <w:t>MBS-</w:t>
      </w:r>
      <w:proofErr w:type="spellStart"/>
      <w:r>
        <w:rPr>
          <w:noProof w:val="0"/>
        </w:rPr>
        <w:t>SessionID</w:t>
      </w:r>
      <w:proofErr w:type="spellEnd"/>
      <w:r>
        <w:rPr>
          <w:noProof w:val="0"/>
          <w:snapToGrid w:val="0"/>
        </w:rPr>
        <w:t>,</w:t>
      </w:r>
    </w:p>
    <w:p w14:paraId="7D5D2E8D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>
        <w:t>mBS-AreaSessionID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t>MBS-AreaSessionID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OPTIONAL</w:t>
      </w:r>
      <w:r>
        <w:rPr>
          <w:noProof w:val="0"/>
          <w:snapToGrid w:val="0"/>
        </w:rPr>
        <w:t>,</w:t>
      </w:r>
    </w:p>
    <w:p w14:paraId="7ACFDE2A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associatedMBSQosFlowSetup</w:t>
      </w:r>
      <w:r>
        <w:rPr>
          <w:snapToGrid w:val="0"/>
        </w:rPr>
        <w:t>Request</w:t>
      </w:r>
      <w:r>
        <w:rPr>
          <w:noProof w:val="0"/>
          <w:snapToGrid w:val="0"/>
        </w:rPr>
        <w:t>List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AssociatedMBSQosFlowSetup</w:t>
      </w:r>
      <w:r>
        <w:rPr>
          <w:snapToGrid w:val="0"/>
        </w:rPr>
        <w:t>Request</w:t>
      </w:r>
      <w:r>
        <w:rPr>
          <w:noProof w:val="0"/>
          <w:snapToGrid w:val="0"/>
        </w:rPr>
        <w:t>List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</w:t>
      </w:r>
      <w:r>
        <w:rPr>
          <w:noProof w:val="0"/>
          <w:snapToGrid w:val="0"/>
        </w:rPr>
        <w:t>,</w:t>
      </w:r>
    </w:p>
    <w:p w14:paraId="138AF6B5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iE</w:t>
      </w:r>
      <w:proofErr w:type="spellEnd"/>
      <w:r>
        <w:rPr>
          <w:noProof w:val="0"/>
          <w:snapToGrid w:val="0"/>
        </w:rPr>
        <w:t>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ProtocolExtensionContainer</w:t>
      </w:r>
      <w:proofErr w:type="spellEnd"/>
      <w:r>
        <w:rPr>
          <w:noProof w:val="0"/>
          <w:snapToGrid w:val="0"/>
        </w:rPr>
        <w:t xml:space="preserve"> </w:t>
      </w:r>
      <w:proofErr w:type="gramStart"/>
      <w:r>
        <w:rPr>
          <w:noProof w:val="0"/>
          <w:snapToGrid w:val="0"/>
        </w:rPr>
        <w:t>{ {</w:t>
      </w:r>
      <w:proofErr w:type="gramEnd"/>
      <w:r>
        <w:rPr>
          <w:noProof w:val="0"/>
          <w:snapToGrid w:val="0"/>
        </w:rPr>
        <w:t xml:space="preserve"> </w:t>
      </w:r>
      <w:proofErr w:type="spellStart"/>
      <w:r>
        <w:rPr>
          <w:snapToGrid w:val="0"/>
        </w:rPr>
        <w:t>MBSSessionSetupRequest</w:t>
      </w:r>
      <w:r>
        <w:rPr>
          <w:noProof w:val="0"/>
          <w:snapToGrid w:val="0"/>
        </w:rPr>
        <w:t>Item-ExtIEs</w:t>
      </w:r>
      <w:proofErr w:type="spellEnd"/>
      <w:r>
        <w:rPr>
          <w:noProof w:val="0"/>
          <w:snapToGrid w:val="0"/>
        </w:rPr>
        <w:t>} }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5527448F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5E7E14BD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5EE7AFE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48F11E11" w14:textId="77777777" w:rsidR="00F663A1" w:rsidRDefault="00F663A1" w:rsidP="00F663A1">
      <w:pPr>
        <w:pStyle w:val="PL"/>
        <w:rPr>
          <w:rFonts w:eastAsia="等线"/>
          <w:snapToGrid w:val="0"/>
          <w:lang w:eastAsia="zh-CN"/>
        </w:rPr>
      </w:pPr>
      <w:r>
        <w:rPr>
          <w:snapToGrid w:val="0"/>
        </w:rPr>
        <w:t>MBSSessionSetupRequest</w:t>
      </w:r>
      <w:r>
        <w:rPr>
          <w:noProof w:val="0"/>
          <w:snapToGrid w:val="0"/>
        </w:rPr>
        <w:t>Item-</w:t>
      </w:r>
      <w:proofErr w:type="spellStart"/>
      <w:r>
        <w:rPr>
          <w:noProof w:val="0"/>
          <w:snapToGrid w:val="0"/>
        </w:rPr>
        <w:t>ExtIEs</w:t>
      </w:r>
      <w:proofErr w:type="spellEnd"/>
      <w:r>
        <w:rPr>
          <w:noProof w:val="0"/>
          <w:snapToGrid w:val="0"/>
        </w:rPr>
        <w:t xml:space="preserve"> NGAP-PROTOCOL-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{</w:t>
      </w:r>
    </w:p>
    <w:p w14:paraId="651B4A11" w14:textId="77777777" w:rsidR="00F663A1" w:rsidRDefault="00F663A1" w:rsidP="00F663A1">
      <w:pPr>
        <w:pStyle w:val="PL"/>
        <w:rPr>
          <w:noProof w:val="0"/>
          <w:snapToGrid w:val="0"/>
          <w:lang w:eastAsia="ko-KR"/>
        </w:rPr>
      </w:pPr>
      <w:r>
        <w:rPr>
          <w:rFonts w:eastAsia="等线"/>
          <w:snapToGrid w:val="0"/>
        </w:rPr>
        <w:tab/>
      </w:r>
      <w:r>
        <w:rPr>
          <w:rFonts w:eastAsia="等线"/>
        </w:rPr>
        <w:t>{ ID id-MBS-AssistanceInformation</w:t>
      </w:r>
      <w:r>
        <w:rPr>
          <w:rFonts w:eastAsia="等线"/>
        </w:rPr>
        <w:tab/>
      </w:r>
      <w:r>
        <w:rPr>
          <w:rFonts w:eastAsia="等线"/>
        </w:rPr>
        <w:tab/>
      </w:r>
      <w:r>
        <w:rPr>
          <w:rFonts w:eastAsia="等线"/>
        </w:rPr>
        <w:tab/>
        <w:t>CRITICALITY ignore</w:t>
      </w:r>
      <w:r>
        <w:rPr>
          <w:rFonts w:eastAsia="等线"/>
        </w:rPr>
        <w:tab/>
        <w:t>EXTENSION MBS-AssistanceInformation</w:t>
      </w:r>
      <w:r>
        <w:rPr>
          <w:rFonts w:eastAsia="等线"/>
        </w:rPr>
        <w:tab/>
      </w:r>
      <w:r>
        <w:rPr>
          <w:rFonts w:eastAsia="等线"/>
        </w:rPr>
        <w:tab/>
        <w:t>PRESENCE</w:t>
      </w:r>
      <w:r>
        <w:rPr>
          <w:rFonts w:eastAsia="等线"/>
        </w:rPr>
        <w:tab/>
        <w:t>optional</w:t>
      </w:r>
      <w:r>
        <w:rPr>
          <w:rFonts w:eastAsia="等线"/>
        </w:rPr>
        <w:tab/>
      </w:r>
      <w:r>
        <w:rPr>
          <w:rFonts w:eastAsia="等线"/>
        </w:rPr>
        <w:tab/>
        <w:t>},</w:t>
      </w:r>
    </w:p>
    <w:p w14:paraId="62F54A7C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77376EDB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4A4B269" w14:textId="77777777" w:rsidR="00F663A1" w:rsidRDefault="00F663A1" w:rsidP="00F663A1">
      <w:pPr>
        <w:pStyle w:val="PL"/>
        <w:rPr>
          <w:rFonts w:eastAsia="Malgun Gothic"/>
          <w:snapToGrid w:val="0"/>
        </w:rPr>
      </w:pPr>
    </w:p>
    <w:p w14:paraId="5D5D1A85" w14:textId="77777777" w:rsidR="00F663A1" w:rsidRDefault="00F663A1" w:rsidP="00F663A1">
      <w:pPr>
        <w:pStyle w:val="PL"/>
        <w:rPr>
          <w:noProof w:val="0"/>
          <w:snapToGrid w:val="0"/>
        </w:rPr>
      </w:pPr>
      <w:proofErr w:type="gramStart"/>
      <w:r>
        <w:rPr>
          <w:snapToGrid w:val="0"/>
        </w:rPr>
        <w:t>MBSSessionSetuporModifyRequestList</w:t>
      </w:r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SEQUENCE (SIZE(1..maxnoofMBSSessions)) OF </w:t>
      </w:r>
      <w:proofErr w:type="spellStart"/>
      <w:r>
        <w:rPr>
          <w:snapToGrid w:val="0"/>
        </w:rPr>
        <w:t>MBSSessionSetuporModifyRequest</w:t>
      </w:r>
      <w:r>
        <w:rPr>
          <w:noProof w:val="0"/>
          <w:snapToGrid w:val="0"/>
        </w:rPr>
        <w:t>Item</w:t>
      </w:r>
      <w:proofErr w:type="spellEnd"/>
    </w:p>
    <w:p w14:paraId="57CF38E1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43C60467" w14:textId="77777777" w:rsidR="00F663A1" w:rsidRDefault="00F663A1" w:rsidP="00F663A1">
      <w:pPr>
        <w:pStyle w:val="PL"/>
        <w:rPr>
          <w:noProof w:val="0"/>
          <w:snapToGrid w:val="0"/>
        </w:rPr>
      </w:pPr>
      <w:proofErr w:type="gramStart"/>
      <w:r>
        <w:rPr>
          <w:snapToGrid w:val="0"/>
        </w:rPr>
        <w:t>MBSSessionSetuporModifyRequest</w:t>
      </w:r>
      <w:r>
        <w:rPr>
          <w:noProof w:val="0"/>
          <w:snapToGrid w:val="0"/>
        </w:rPr>
        <w:t>Item ::=</w:t>
      </w:r>
      <w:proofErr w:type="gramEnd"/>
      <w:r>
        <w:rPr>
          <w:noProof w:val="0"/>
          <w:snapToGrid w:val="0"/>
        </w:rPr>
        <w:t xml:space="preserve"> SEQUENCE {</w:t>
      </w:r>
    </w:p>
    <w:p w14:paraId="1EA3B624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mBS</w:t>
      </w:r>
      <w:r>
        <w:rPr>
          <w:noProof w:val="0"/>
        </w:rPr>
        <w:t>-SessionID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</w:rPr>
        <w:t>MBS-</w:t>
      </w:r>
      <w:proofErr w:type="spellStart"/>
      <w:r>
        <w:rPr>
          <w:noProof w:val="0"/>
        </w:rPr>
        <w:t>SessionID</w:t>
      </w:r>
      <w:proofErr w:type="spellEnd"/>
      <w:r>
        <w:rPr>
          <w:noProof w:val="0"/>
          <w:snapToGrid w:val="0"/>
        </w:rPr>
        <w:t>,</w:t>
      </w:r>
    </w:p>
    <w:p w14:paraId="098F4AF0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>
        <w:t>mBS-AreaSessionID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t>MBS-AreaSessionID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OPTIONAL</w:t>
      </w:r>
      <w:r>
        <w:rPr>
          <w:noProof w:val="0"/>
          <w:snapToGrid w:val="0"/>
        </w:rPr>
        <w:t>,</w:t>
      </w:r>
    </w:p>
    <w:p w14:paraId="593A9414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associatedMBSQosFlowSetup</w:t>
      </w:r>
      <w:r>
        <w:rPr>
          <w:snapToGrid w:val="0"/>
        </w:rPr>
        <w:t>orModifyRequest</w:t>
      </w:r>
      <w:r>
        <w:rPr>
          <w:noProof w:val="0"/>
          <w:snapToGrid w:val="0"/>
        </w:rPr>
        <w:t>List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AssociatedMBSQosFlowSetup</w:t>
      </w:r>
      <w:r>
        <w:rPr>
          <w:snapToGrid w:val="0"/>
        </w:rPr>
        <w:t>orModifyRequest</w:t>
      </w:r>
      <w:r>
        <w:rPr>
          <w:noProof w:val="0"/>
          <w:snapToGrid w:val="0"/>
        </w:rPr>
        <w:t>List</w:t>
      </w:r>
      <w:proofErr w:type="spellEnd"/>
      <w:r>
        <w:rPr>
          <w:snapToGrid w:val="0"/>
        </w:rPr>
        <w:tab/>
      </w:r>
      <w:r>
        <w:rPr>
          <w:snapToGrid w:val="0"/>
        </w:rPr>
        <w:tab/>
        <w:t>OPTIONAL</w:t>
      </w:r>
      <w:r>
        <w:rPr>
          <w:noProof w:val="0"/>
          <w:snapToGrid w:val="0"/>
        </w:rPr>
        <w:t>,</w:t>
      </w:r>
    </w:p>
    <w:p w14:paraId="374FBAA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mBS-QosFlowToReleaseList</w:t>
      </w:r>
      <w:proofErr w:type="spellEnd"/>
      <w:r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QosFlowListWithCause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snapToGrid w:val="0"/>
        </w:rPr>
        <w:t>OPTIONAL</w:t>
      </w:r>
      <w:r>
        <w:rPr>
          <w:noProof w:val="0"/>
          <w:snapToGrid w:val="0"/>
        </w:rPr>
        <w:t>,</w:t>
      </w:r>
    </w:p>
    <w:p w14:paraId="08B77388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proofErr w:type="spellStart"/>
      <w:proofErr w:type="gramStart"/>
      <w:r>
        <w:rPr>
          <w:noProof w:val="0"/>
          <w:snapToGrid w:val="0"/>
          <w:lang w:val="fr-FR"/>
        </w:rPr>
        <w:t>iE</w:t>
      </w:r>
      <w:proofErr w:type="spellEnd"/>
      <w:proofErr w:type="gramEnd"/>
      <w:r>
        <w:rPr>
          <w:noProof w:val="0"/>
          <w:snapToGrid w:val="0"/>
          <w:lang w:val="fr-FR"/>
        </w:rPr>
        <w:t>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proofErr w:type="spellStart"/>
      <w:r>
        <w:rPr>
          <w:noProof w:val="0"/>
          <w:snapToGrid w:val="0"/>
          <w:lang w:val="fr-FR"/>
        </w:rPr>
        <w:t>ProtocolExtensionContainer</w:t>
      </w:r>
      <w:proofErr w:type="spellEnd"/>
      <w:r>
        <w:rPr>
          <w:noProof w:val="0"/>
          <w:snapToGrid w:val="0"/>
          <w:lang w:val="fr-FR"/>
        </w:rPr>
        <w:t xml:space="preserve"> {{</w:t>
      </w:r>
      <w:proofErr w:type="spellStart"/>
      <w:r>
        <w:rPr>
          <w:snapToGrid w:val="0"/>
          <w:lang w:val="fr-FR"/>
        </w:rPr>
        <w:t>MBSSessionSetuporModifyRequest</w:t>
      </w:r>
      <w:r>
        <w:rPr>
          <w:noProof w:val="0"/>
          <w:snapToGrid w:val="0"/>
          <w:lang w:val="fr-FR"/>
        </w:rPr>
        <w:t>Item-ExtIEs</w:t>
      </w:r>
      <w:proofErr w:type="spellEnd"/>
      <w:r>
        <w:rPr>
          <w:noProof w:val="0"/>
          <w:snapToGrid w:val="0"/>
          <w:lang w:val="fr-FR"/>
        </w:rPr>
        <w:t>}}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OPTIONAL,</w:t>
      </w:r>
    </w:p>
    <w:p w14:paraId="00D7CF00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...</w:t>
      </w:r>
    </w:p>
    <w:p w14:paraId="722CD504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3CF4E620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1A2D3FC1" w14:textId="77777777" w:rsidR="00F663A1" w:rsidRDefault="00F663A1" w:rsidP="00F663A1">
      <w:pPr>
        <w:pStyle w:val="PL"/>
        <w:rPr>
          <w:rFonts w:eastAsia="等线"/>
          <w:snapToGrid w:val="0"/>
          <w:lang w:eastAsia="zh-CN"/>
        </w:rPr>
      </w:pPr>
      <w:r>
        <w:rPr>
          <w:snapToGrid w:val="0"/>
        </w:rPr>
        <w:t>MBSSessionSetuporModifyRequest</w:t>
      </w:r>
      <w:r>
        <w:rPr>
          <w:noProof w:val="0"/>
          <w:snapToGrid w:val="0"/>
        </w:rPr>
        <w:t>Item-</w:t>
      </w:r>
      <w:proofErr w:type="spellStart"/>
      <w:r>
        <w:rPr>
          <w:noProof w:val="0"/>
          <w:snapToGrid w:val="0"/>
        </w:rPr>
        <w:t>ExtIEs</w:t>
      </w:r>
      <w:proofErr w:type="spellEnd"/>
      <w:r>
        <w:rPr>
          <w:noProof w:val="0"/>
          <w:snapToGrid w:val="0"/>
        </w:rPr>
        <w:t xml:space="preserve"> NGAP-PROTOCOL-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{</w:t>
      </w:r>
    </w:p>
    <w:p w14:paraId="54F398B1" w14:textId="77777777" w:rsidR="00F663A1" w:rsidRDefault="00F663A1" w:rsidP="00F663A1">
      <w:pPr>
        <w:pStyle w:val="PL"/>
        <w:rPr>
          <w:noProof w:val="0"/>
          <w:snapToGrid w:val="0"/>
          <w:lang w:eastAsia="ko-KR"/>
        </w:rPr>
      </w:pPr>
      <w:r>
        <w:rPr>
          <w:rFonts w:eastAsia="等线"/>
          <w:snapToGrid w:val="0"/>
        </w:rPr>
        <w:tab/>
      </w:r>
      <w:r>
        <w:rPr>
          <w:rFonts w:eastAsia="等线"/>
        </w:rPr>
        <w:t>{ ID id-MBS-AssistanceInformation</w:t>
      </w:r>
      <w:r>
        <w:rPr>
          <w:rFonts w:eastAsia="等线"/>
        </w:rPr>
        <w:tab/>
      </w:r>
      <w:r>
        <w:rPr>
          <w:rFonts w:eastAsia="等线"/>
        </w:rPr>
        <w:tab/>
      </w:r>
      <w:r>
        <w:rPr>
          <w:rFonts w:eastAsia="等线"/>
        </w:rPr>
        <w:tab/>
        <w:t>CRITICALITY ignore</w:t>
      </w:r>
      <w:r>
        <w:rPr>
          <w:rFonts w:eastAsia="等线"/>
        </w:rPr>
        <w:tab/>
      </w:r>
      <w:r>
        <w:rPr>
          <w:rFonts w:eastAsia="等线"/>
          <w:lang w:eastAsia="zh-CN"/>
        </w:rPr>
        <w:t xml:space="preserve">EXTENSION </w:t>
      </w:r>
      <w:r>
        <w:rPr>
          <w:rFonts w:eastAsia="等线"/>
        </w:rPr>
        <w:t>MBS-AssistanceInformation</w:t>
      </w:r>
      <w:r>
        <w:rPr>
          <w:rFonts w:eastAsia="等线"/>
        </w:rPr>
        <w:tab/>
      </w:r>
      <w:r>
        <w:rPr>
          <w:rFonts w:eastAsia="等线"/>
        </w:rPr>
        <w:tab/>
        <w:t>PRESENCE</w:t>
      </w:r>
      <w:r>
        <w:rPr>
          <w:rFonts w:eastAsia="等线"/>
        </w:rPr>
        <w:tab/>
        <w:t>optional</w:t>
      </w:r>
      <w:r>
        <w:rPr>
          <w:rFonts w:eastAsia="等线"/>
        </w:rPr>
        <w:tab/>
      </w:r>
      <w:r>
        <w:rPr>
          <w:rFonts w:eastAsia="等线"/>
        </w:rPr>
        <w:tab/>
        <w:t>},</w:t>
      </w:r>
    </w:p>
    <w:p w14:paraId="2035A66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453C962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05A2C5E" w14:textId="77777777" w:rsidR="00F663A1" w:rsidRDefault="00F663A1" w:rsidP="00F663A1">
      <w:pPr>
        <w:pStyle w:val="PL"/>
        <w:rPr>
          <w:snapToGrid w:val="0"/>
        </w:rPr>
      </w:pPr>
    </w:p>
    <w:p w14:paraId="5E64DAD4" w14:textId="77777777" w:rsidR="00F663A1" w:rsidRDefault="00F663A1" w:rsidP="00F663A1">
      <w:pPr>
        <w:pStyle w:val="PL"/>
        <w:rPr>
          <w:snapToGrid w:val="0"/>
        </w:rPr>
      </w:pPr>
    </w:p>
    <w:p w14:paraId="5E2BD832" w14:textId="77777777" w:rsidR="00F663A1" w:rsidRDefault="00F663A1" w:rsidP="00F663A1">
      <w:pPr>
        <w:pStyle w:val="PL"/>
        <w:rPr>
          <w:noProof w:val="0"/>
          <w:snapToGrid w:val="0"/>
        </w:rPr>
      </w:pPr>
      <w:proofErr w:type="gramStart"/>
      <w:r>
        <w:rPr>
          <w:snapToGrid w:val="0"/>
        </w:rPr>
        <w:t>MBSSessionToReleaseList</w:t>
      </w:r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SEQUENCE (SIZE(1..maxnoofMBSSessions)) OF </w:t>
      </w:r>
      <w:proofErr w:type="spellStart"/>
      <w:r>
        <w:rPr>
          <w:snapToGrid w:val="0"/>
        </w:rPr>
        <w:t>MBSSessionToRelease</w:t>
      </w:r>
      <w:r>
        <w:rPr>
          <w:noProof w:val="0"/>
          <w:snapToGrid w:val="0"/>
        </w:rPr>
        <w:t>Item</w:t>
      </w:r>
      <w:proofErr w:type="spellEnd"/>
    </w:p>
    <w:p w14:paraId="5311E68E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70C6C11B" w14:textId="77777777" w:rsidR="00F663A1" w:rsidRDefault="00F663A1" w:rsidP="00F663A1">
      <w:pPr>
        <w:pStyle w:val="PL"/>
        <w:rPr>
          <w:noProof w:val="0"/>
          <w:snapToGrid w:val="0"/>
        </w:rPr>
      </w:pPr>
      <w:proofErr w:type="gramStart"/>
      <w:r>
        <w:rPr>
          <w:snapToGrid w:val="0"/>
        </w:rPr>
        <w:t>MBSSessionToRelease</w:t>
      </w:r>
      <w:r>
        <w:rPr>
          <w:noProof w:val="0"/>
          <w:snapToGrid w:val="0"/>
        </w:rPr>
        <w:t>Item ::=</w:t>
      </w:r>
      <w:proofErr w:type="gramEnd"/>
      <w:r>
        <w:rPr>
          <w:noProof w:val="0"/>
          <w:snapToGrid w:val="0"/>
        </w:rPr>
        <w:t xml:space="preserve"> SEQUENCE {</w:t>
      </w:r>
    </w:p>
    <w:p w14:paraId="13EB1BC0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mBS</w:t>
      </w:r>
      <w:r>
        <w:rPr>
          <w:noProof w:val="0"/>
        </w:rPr>
        <w:t>-SessionID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</w:rPr>
        <w:t>MBS-</w:t>
      </w:r>
      <w:proofErr w:type="spellStart"/>
      <w:r>
        <w:rPr>
          <w:noProof w:val="0"/>
        </w:rPr>
        <w:t>SessionID</w:t>
      </w:r>
      <w:proofErr w:type="spellEnd"/>
      <w:r>
        <w:rPr>
          <w:noProof w:val="0"/>
          <w:snapToGrid w:val="0"/>
        </w:rPr>
        <w:t>,</w:t>
      </w:r>
    </w:p>
    <w:p w14:paraId="3D9460CD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  <w:lang w:val="fr-FR"/>
        </w:rPr>
        <w:t>cause</w:t>
      </w:r>
      <w:proofErr w:type="gramEnd"/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proofErr w:type="spellStart"/>
      <w:r>
        <w:rPr>
          <w:noProof w:val="0"/>
          <w:snapToGrid w:val="0"/>
          <w:lang w:val="fr-FR"/>
        </w:rPr>
        <w:t>Cause</w:t>
      </w:r>
      <w:proofErr w:type="spellEnd"/>
      <w:r>
        <w:rPr>
          <w:noProof w:val="0"/>
          <w:snapToGrid w:val="0"/>
          <w:lang w:val="fr-FR"/>
        </w:rPr>
        <w:t>,</w:t>
      </w:r>
    </w:p>
    <w:p w14:paraId="00528054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</w:r>
      <w:proofErr w:type="spellStart"/>
      <w:proofErr w:type="gramStart"/>
      <w:r>
        <w:rPr>
          <w:noProof w:val="0"/>
          <w:snapToGrid w:val="0"/>
          <w:lang w:val="fr-FR"/>
        </w:rPr>
        <w:t>iE</w:t>
      </w:r>
      <w:proofErr w:type="spellEnd"/>
      <w:proofErr w:type="gramEnd"/>
      <w:r>
        <w:rPr>
          <w:noProof w:val="0"/>
          <w:snapToGrid w:val="0"/>
          <w:lang w:val="fr-FR"/>
        </w:rPr>
        <w:t>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proofErr w:type="spellStart"/>
      <w:r>
        <w:rPr>
          <w:noProof w:val="0"/>
          <w:snapToGrid w:val="0"/>
          <w:lang w:val="fr-FR"/>
        </w:rPr>
        <w:t>ProtocolExtensionContainer</w:t>
      </w:r>
      <w:proofErr w:type="spellEnd"/>
      <w:r>
        <w:rPr>
          <w:noProof w:val="0"/>
          <w:snapToGrid w:val="0"/>
          <w:lang w:val="fr-FR"/>
        </w:rPr>
        <w:t xml:space="preserve"> { { </w:t>
      </w:r>
      <w:proofErr w:type="spellStart"/>
      <w:r>
        <w:rPr>
          <w:snapToGrid w:val="0"/>
          <w:lang w:val="fr-FR"/>
        </w:rPr>
        <w:t>MBSSessionToRelease</w:t>
      </w:r>
      <w:r>
        <w:rPr>
          <w:noProof w:val="0"/>
          <w:snapToGrid w:val="0"/>
          <w:lang w:val="fr-FR"/>
        </w:rPr>
        <w:t>Item-ExtIEs</w:t>
      </w:r>
      <w:proofErr w:type="spellEnd"/>
      <w:r>
        <w:rPr>
          <w:noProof w:val="0"/>
          <w:snapToGrid w:val="0"/>
          <w:lang w:val="fr-FR"/>
        </w:rPr>
        <w:t>} }</w:t>
      </w:r>
      <w:r>
        <w:rPr>
          <w:noProof w:val="0"/>
          <w:snapToGrid w:val="0"/>
          <w:lang w:val="fr-FR"/>
        </w:rPr>
        <w:tab/>
        <w:t>OPTIONAL,</w:t>
      </w:r>
    </w:p>
    <w:p w14:paraId="7811C08C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...</w:t>
      </w:r>
    </w:p>
    <w:p w14:paraId="5C14B73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1C69B78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5B470B2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snapToGrid w:val="0"/>
        </w:rPr>
        <w:t>MBSSessionToRelease</w:t>
      </w:r>
      <w:r>
        <w:rPr>
          <w:noProof w:val="0"/>
          <w:snapToGrid w:val="0"/>
        </w:rPr>
        <w:t>Item-</w:t>
      </w:r>
      <w:proofErr w:type="spellStart"/>
      <w:r>
        <w:rPr>
          <w:noProof w:val="0"/>
          <w:snapToGrid w:val="0"/>
        </w:rPr>
        <w:t>ExtIEs</w:t>
      </w:r>
      <w:proofErr w:type="spellEnd"/>
      <w:r>
        <w:rPr>
          <w:noProof w:val="0"/>
          <w:snapToGrid w:val="0"/>
        </w:rPr>
        <w:t xml:space="preserve"> NGAP-PROTOCOL-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{</w:t>
      </w:r>
    </w:p>
    <w:p w14:paraId="4F84D394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35B5B5E0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70F1570" w14:textId="77777777" w:rsidR="00F663A1" w:rsidRDefault="00F663A1" w:rsidP="00F663A1">
      <w:pPr>
        <w:pStyle w:val="PL"/>
        <w:rPr>
          <w:snapToGrid w:val="0"/>
        </w:rPr>
      </w:pPr>
    </w:p>
    <w:p w14:paraId="38B632F8" w14:textId="77777777" w:rsidR="00F663A1" w:rsidRDefault="00F663A1" w:rsidP="00F663A1">
      <w:pPr>
        <w:pStyle w:val="PL"/>
        <w:rPr>
          <w:noProof w:val="0"/>
          <w:snapToGrid w:val="0"/>
        </w:rPr>
      </w:pPr>
      <w:proofErr w:type="gramStart"/>
      <w:r>
        <w:rPr>
          <w:rFonts w:cs="Arial"/>
          <w:szCs w:val="24"/>
        </w:rPr>
        <w:lastRenderedPageBreak/>
        <w:t>MBS</w:t>
      </w:r>
      <w:r>
        <w:t>SessionStatus</w:t>
      </w:r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ENUMERATED {</w:t>
      </w:r>
    </w:p>
    <w:p w14:paraId="40CE204C" w14:textId="77777777" w:rsidR="00F663A1" w:rsidRDefault="00F663A1" w:rsidP="00F663A1">
      <w:pPr>
        <w:pStyle w:val="PL"/>
      </w:pPr>
      <w:r>
        <w:tab/>
        <w:t>activat</w:t>
      </w:r>
      <w:r>
        <w:rPr>
          <w:rFonts w:eastAsia="Malgun Gothic"/>
        </w:rPr>
        <w:t>ed</w:t>
      </w:r>
      <w:r>
        <w:t>,</w:t>
      </w:r>
    </w:p>
    <w:p w14:paraId="3EB9D30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lang w:eastAsia="zh-CN"/>
        </w:rPr>
        <w:tab/>
        <w:t>deactivated</w:t>
      </w:r>
      <w:r>
        <w:rPr>
          <w:rFonts w:eastAsia="Malgun Gothic" w:cs="Arial"/>
          <w:snapToGrid w:val="0"/>
          <w:lang w:eastAsia="ja-JP"/>
        </w:rPr>
        <w:t>,</w:t>
      </w:r>
    </w:p>
    <w:p w14:paraId="79E1C86C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65D2D45D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6429DACF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34BC2E09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MicoAllPLMN ::= ENUMERATED {</w:t>
      </w:r>
    </w:p>
    <w:p w14:paraId="323EEC42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true,</w:t>
      </w:r>
    </w:p>
    <w:p w14:paraId="32FA636A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4AC49F44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41ED1A9" w14:textId="77777777" w:rsidR="00F663A1" w:rsidRDefault="00F663A1" w:rsidP="00F663A1">
      <w:pPr>
        <w:pStyle w:val="PL"/>
        <w:rPr>
          <w:snapToGrid w:val="0"/>
        </w:rPr>
      </w:pPr>
    </w:p>
    <w:p w14:paraId="5D5E380E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02994E13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MICOModeIndication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ENUMERATED {</w:t>
      </w:r>
    </w:p>
    <w:p w14:paraId="4E54F25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true,</w:t>
      </w:r>
    </w:p>
    <w:p w14:paraId="2BE1B95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0D9119C0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295A2FC" w14:textId="77777777" w:rsidR="00F663A1" w:rsidRDefault="00F663A1" w:rsidP="00F663A1">
      <w:pPr>
        <w:pStyle w:val="PL"/>
        <w:rPr>
          <w:snapToGrid w:val="0"/>
        </w:rPr>
      </w:pPr>
    </w:p>
    <w:p w14:paraId="119A54EC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MobilityInformation ::= BIT STRING (SIZE(16))</w:t>
      </w:r>
    </w:p>
    <w:p w14:paraId="68B89E20" w14:textId="77777777" w:rsidR="00F663A1" w:rsidRDefault="00F663A1" w:rsidP="00F663A1">
      <w:pPr>
        <w:pStyle w:val="PL"/>
      </w:pPr>
    </w:p>
    <w:p w14:paraId="0D971AE7" w14:textId="77777777" w:rsidR="00F663A1" w:rsidRDefault="00F663A1" w:rsidP="00F663A1">
      <w:pPr>
        <w:pStyle w:val="PL"/>
        <w:rPr>
          <w:snapToGrid w:val="0"/>
        </w:rPr>
      </w:pPr>
      <w:r>
        <w:t>Extended</w:t>
      </w:r>
      <w:r>
        <w:rPr>
          <w:snapToGrid w:val="0"/>
        </w:rPr>
        <w:t>MobilityInformation ::= BIT STRING (SIZE(32))</w:t>
      </w:r>
    </w:p>
    <w:p w14:paraId="78EFCB42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22559DC9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MobilityRestrictionList ::= SEQUENCE {</w:t>
      </w:r>
    </w:p>
    <w:p w14:paraId="4992F6C5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servingPLMN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PLMNIdentity,</w:t>
      </w:r>
    </w:p>
    <w:p w14:paraId="2611B9BC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equivalentPLMNs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EquivalentPLMNs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110F36CB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rATRestrictions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RATRestrictions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0FB5C6E4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forbiddenAreaInformation</w:t>
      </w:r>
      <w:r>
        <w:rPr>
          <w:snapToGrid w:val="0"/>
        </w:rPr>
        <w:tab/>
        <w:t>ForbiddenAreaInformation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OPTIONAL, </w:t>
      </w:r>
    </w:p>
    <w:p w14:paraId="4B9BD4B2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serviceAreaInformation</w:t>
      </w:r>
      <w:r>
        <w:rPr>
          <w:snapToGrid w:val="0"/>
        </w:rPr>
        <w:tab/>
      </w:r>
      <w:r>
        <w:rPr>
          <w:snapToGrid w:val="0"/>
        </w:rPr>
        <w:tab/>
        <w:t>ServiceAreaInformation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OPTIONAL, </w:t>
      </w:r>
    </w:p>
    <w:p w14:paraId="343B8F86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  <w:t>ProtocolExtensionContainer { {Mobility</w:t>
      </w:r>
      <w:r>
        <w:t>RestrictionList</w:t>
      </w:r>
      <w:r>
        <w:rPr>
          <w:snapToGrid w:val="0"/>
        </w:rPr>
        <w:t>-ExtIEs} }</w:t>
      </w:r>
      <w:r>
        <w:rPr>
          <w:snapToGrid w:val="0"/>
        </w:rPr>
        <w:tab/>
        <w:t>OPTIONAL,</w:t>
      </w:r>
    </w:p>
    <w:p w14:paraId="6BFDDFDE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05823FD6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0D7B5B4" w14:textId="77777777" w:rsidR="00F663A1" w:rsidRDefault="00F663A1" w:rsidP="00F663A1">
      <w:pPr>
        <w:pStyle w:val="PL"/>
        <w:rPr>
          <w:snapToGrid w:val="0"/>
        </w:rPr>
      </w:pPr>
    </w:p>
    <w:p w14:paraId="1E62A6BD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Mobility</w:t>
      </w:r>
      <w:r>
        <w:t>RestrictionList</w:t>
      </w:r>
      <w:r>
        <w:rPr>
          <w:snapToGrid w:val="0"/>
        </w:rPr>
        <w:t>-ExtIEs NGAP-PROTOCOL-EXTENSION ::= {</w:t>
      </w:r>
    </w:p>
    <w:p w14:paraId="49A36D50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id-LastEUTRAN-PLMNIdentity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PLMNIdentity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1DA568F0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id-CNTypeRestrictionsForServing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CNTypeRestrictionsForServing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6DB76E9D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id-CNTypeRestrictionsForEquivalent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CNTypeRestrictionsForEquivalent</w:t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311B7C6A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id-NPN-MobilityInformation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EXTENSION NPN-MobilityInformation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},</w:t>
      </w:r>
    </w:p>
    <w:p w14:paraId="0680C042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145C5DF9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68DE390" w14:textId="77777777" w:rsidR="00F663A1" w:rsidRDefault="00F663A1" w:rsidP="00F663A1">
      <w:pPr>
        <w:pStyle w:val="PL"/>
        <w:rPr>
          <w:rFonts w:eastAsia="Malgun Gothic"/>
          <w:snapToGrid w:val="0"/>
        </w:rPr>
      </w:pPr>
    </w:p>
    <w:p w14:paraId="7C5FD770" w14:textId="77777777" w:rsidR="00F663A1" w:rsidRDefault="00F663A1" w:rsidP="00F663A1">
      <w:pPr>
        <w:pStyle w:val="PL"/>
        <w:rPr>
          <w:rFonts w:eastAsia="Malgun Gothic"/>
          <w:snapToGrid w:val="0"/>
        </w:rPr>
      </w:pPr>
      <w:r>
        <w:rPr>
          <w:rFonts w:eastAsia="Malgun Gothic"/>
          <w:snapToGrid w:val="0"/>
        </w:rPr>
        <w:t>MDT-AlignmentInfo ::= CHOICE {</w:t>
      </w:r>
    </w:p>
    <w:p w14:paraId="03D8D283" w14:textId="77777777" w:rsidR="00F663A1" w:rsidRDefault="00F663A1" w:rsidP="00F663A1">
      <w:pPr>
        <w:pStyle w:val="PL"/>
        <w:rPr>
          <w:rFonts w:eastAsia="Malgun Gothic"/>
          <w:snapToGrid w:val="0"/>
        </w:rPr>
      </w:pPr>
      <w:r>
        <w:rPr>
          <w:rFonts w:eastAsia="Malgun Gothic"/>
          <w:snapToGrid w:val="0"/>
        </w:rPr>
        <w:tab/>
        <w:t>s-basedMDT</w:t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  <w:t>NGRANTraceID,</w:t>
      </w:r>
    </w:p>
    <w:p w14:paraId="30109194" w14:textId="77777777" w:rsidR="00F663A1" w:rsidRDefault="00F663A1" w:rsidP="00F663A1">
      <w:pPr>
        <w:pStyle w:val="PL"/>
        <w:rPr>
          <w:rFonts w:eastAsia="Malgun Gothic"/>
          <w:snapToGrid w:val="0"/>
        </w:rPr>
      </w:pPr>
      <w:r>
        <w:rPr>
          <w:rFonts w:eastAsia="Malgun Gothic"/>
          <w:snapToGrid w:val="0"/>
        </w:rPr>
        <w:tab/>
        <w:t>choice-Extensions</w:t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  <w:t>ProtocolIE-SingleContainer { { MDT-AlignmentInfo-ExtIEs} }</w:t>
      </w:r>
    </w:p>
    <w:p w14:paraId="06ADB821" w14:textId="77777777" w:rsidR="00F663A1" w:rsidRDefault="00F663A1" w:rsidP="00F663A1">
      <w:pPr>
        <w:pStyle w:val="PL"/>
        <w:rPr>
          <w:rFonts w:eastAsia="Malgun Gothic"/>
          <w:snapToGrid w:val="0"/>
        </w:rPr>
      </w:pPr>
      <w:r>
        <w:rPr>
          <w:rFonts w:eastAsia="Malgun Gothic"/>
          <w:snapToGrid w:val="0"/>
        </w:rPr>
        <w:t>}</w:t>
      </w:r>
    </w:p>
    <w:p w14:paraId="517D89E7" w14:textId="77777777" w:rsidR="00F663A1" w:rsidRDefault="00F663A1" w:rsidP="00F663A1">
      <w:pPr>
        <w:pStyle w:val="PL"/>
        <w:rPr>
          <w:rFonts w:eastAsia="Malgun Gothic"/>
          <w:snapToGrid w:val="0"/>
        </w:rPr>
      </w:pPr>
    </w:p>
    <w:p w14:paraId="58203A6F" w14:textId="77777777" w:rsidR="00F663A1" w:rsidRDefault="00F663A1" w:rsidP="00F663A1">
      <w:pPr>
        <w:pStyle w:val="PL"/>
        <w:rPr>
          <w:rFonts w:eastAsia="Malgun Gothic"/>
          <w:snapToGrid w:val="0"/>
        </w:rPr>
      </w:pPr>
      <w:r>
        <w:rPr>
          <w:rFonts w:eastAsia="Malgun Gothic"/>
          <w:snapToGrid w:val="0"/>
        </w:rPr>
        <w:t>MDT-AlignmentInfo-ExtIEs NGAP-PROTOCOL-IES ::= {</w:t>
      </w:r>
    </w:p>
    <w:p w14:paraId="676E9428" w14:textId="77777777" w:rsidR="00F663A1" w:rsidRDefault="00F663A1" w:rsidP="00F663A1">
      <w:pPr>
        <w:pStyle w:val="PL"/>
        <w:rPr>
          <w:rFonts w:eastAsia="Malgun Gothic"/>
          <w:snapToGrid w:val="0"/>
        </w:rPr>
      </w:pPr>
      <w:r>
        <w:rPr>
          <w:rFonts w:eastAsia="Malgun Gothic"/>
          <w:snapToGrid w:val="0"/>
        </w:rPr>
        <w:tab/>
        <w:t>...</w:t>
      </w:r>
    </w:p>
    <w:p w14:paraId="1836A896" w14:textId="77777777" w:rsidR="00F663A1" w:rsidRDefault="00F663A1" w:rsidP="00F663A1">
      <w:pPr>
        <w:pStyle w:val="PL"/>
        <w:rPr>
          <w:rFonts w:eastAsia="Malgun Gothic"/>
          <w:snapToGrid w:val="0"/>
        </w:rPr>
      </w:pPr>
      <w:r>
        <w:rPr>
          <w:rFonts w:eastAsia="Malgun Gothic"/>
          <w:snapToGrid w:val="0"/>
        </w:rPr>
        <w:t>}</w:t>
      </w:r>
    </w:p>
    <w:p w14:paraId="03EE451C" w14:textId="77777777" w:rsidR="00F663A1" w:rsidRDefault="00F663A1" w:rsidP="00F663A1">
      <w:pPr>
        <w:pStyle w:val="PL"/>
        <w:rPr>
          <w:rFonts w:eastAsia="宋体"/>
          <w:snapToGrid w:val="0"/>
        </w:rPr>
      </w:pPr>
    </w:p>
    <w:p w14:paraId="66DDE2A4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MDTPLMNList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SEQUENCE (SIZE(1..maxnoofMDTPLMNs)) OF </w:t>
      </w:r>
      <w:bookmarkStart w:id="3047" w:name="OLE_LINK46"/>
      <w:proofErr w:type="spellStart"/>
      <w:r>
        <w:rPr>
          <w:noProof w:val="0"/>
          <w:snapToGrid w:val="0"/>
        </w:rPr>
        <w:t>PLMNIdentity</w:t>
      </w:r>
      <w:bookmarkEnd w:id="3047"/>
      <w:proofErr w:type="spellEnd"/>
    </w:p>
    <w:p w14:paraId="694C9281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399D5267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MDTPLMNModificationList ::= SEQUENCE (SIZE(0..maxnoofMDTPLMNs)) OF PLMNIdentity</w:t>
      </w:r>
    </w:p>
    <w:p w14:paraId="636F16B4" w14:textId="77777777" w:rsidR="00F663A1" w:rsidRDefault="00F663A1" w:rsidP="00F663A1">
      <w:pPr>
        <w:pStyle w:val="PL"/>
        <w:rPr>
          <w:snapToGrid w:val="0"/>
        </w:rPr>
      </w:pPr>
    </w:p>
    <w:p w14:paraId="37C6D6B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MDT-</w:t>
      </w:r>
      <w:proofErr w:type="gramStart"/>
      <w:r>
        <w:rPr>
          <w:noProof w:val="0"/>
          <w:snapToGrid w:val="0"/>
        </w:rPr>
        <w:t>Configuration ::=</w:t>
      </w:r>
      <w:proofErr w:type="gramEnd"/>
      <w:r>
        <w:rPr>
          <w:noProof w:val="0"/>
          <w:snapToGrid w:val="0"/>
        </w:rPr>
        <w:t xml:space="preserve"> SEQUENCE {</w:t>
      </w:r>
    </w:p>
    <w:p w14:paraId="62276CAA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ab/>
      </w:r>
      <w:proofErr w:type="spellStart"/>
      <w:r>
        <w:rPr>
          <w:noProof w:val="0"/>
          <w:snapToGrid w:val="0"/>
        </w:rPr>
        <w:t>mdt</w:t>
      </w:r>
      <w:proofErr w:type="spellEnd"/>
      <w:r>
        <w:rPr>
          <w:noProof w:val="0"/>
          <w:snapToGrid w:val="0"/>
        </w:rPr>
        <w:t>-Config-NR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snapToGrid w:val="0"/>
        </w:rPr>
        <w:t>MDT-Configuration-NR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1D809538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mdt</w:t>
      </w:r>
      <w:proofErr w:type="spellEnd"/>
      <w:r>
        <w:rPr>
          <w:noProof w:val="0"/>
          <w:snapToGrid w:val="0"/>
        </w:rPr>
        <w:t>-Config-EUTRA</w:t>
      </w:r>
      <w:r>
        <w:rPr>
          <w:noProof w:val="0"/>
          <w:snapToGrid w:val="0"/>
        </w:rPr>
        <w:tab/>
      </w:r>
      <w:r>
        <w:rPr>
          <w:snapToGrid w:val="0"/>
        </w:rPr>
        <w:t>MDT-Configuration-EUTRA</w:t>
      </w:r>
      <w:r>
        <w:rPr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68E9488D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iE</w:t>
      </w:r>
      <w:proofErr w:type="spellEnd"/>
      <w:r>
        <w:rPr>
          <w:noProof w:val="0"/>
          <w:snapToGrid w:val="0"/>
        </w:rPr>
        <w:t>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ProtocolExtensionContainer</w:t>
      </w:r>
      <w:proofErr w:type="spellEnd"/>
      <w:r>
        <w:rPr>
          <w:noProof w:val="0"/>
          <w:snapToGrid w:val="0"/>
        </w:rPr>
        <w:t xml:space="preserve"> </w:t>
      </w:r>
      <w:proofErr w:type="gramStart"/>
      <w:r>
        <w:rPr>
          <w:noProof w:val="0"/>
          <w:snapToGrid w:val="0"/>
        </w:rPr>
        <w:t>{ {</w:t>
      </w:r>
      <w:proofErr w:type="gramEnd"/>
      <w:r>
        <w:rPr>
          <w:noProof w:val="0"/>
          <w:snapToGrid w:val="0"/>
        </w:rPr>
        <w:t xml:space="preserve"> MDT-Configuration-</w:t>
      </w:r>
      <w:proofErr w:type="spellStart"/>
      <w:r>
        <w:rPr>
          <w:noProof w:val="0"/>
          <w:snapToGrid w:val="0"/>
        </w:rPr>
        <w:t>ExtIEs</w:t>
      </w:r>
      <w:proofErr w:type="spellEnd"/>
      <w:r>
        <w:rPr>
          <w:noProof w:val="0"/>
          <w:snapToGrid w:val="0"/>
        </w:rPr>
        <w:t>} } OPTIONAL,</w:t>
      </w:r>
    </w:p>
    <w:p w14:paraId="589146CD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585610CB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8CF3248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3FC8DBA2" w14:textId="77777777" w:rsidR="00F663A1" w:rsidRDefault="00F663A1" w:rsidP="00F663A1">
      <w:pPr>
        <w:pStyle w:val="PL"/>
        <w:rPr>
          <w:noProof w:val="0"/>
          <w:snapToGrid w:val="0"/>
        </w:rPr>
      </w:pPr>
      <w:bookmarkStart w:id="3048" w:name="OLE_LINK131"/>
      <w:bookmarkStart w:id="3049" w:name="OLE_LINK61"/>
      <w:bookmarkStart w:id="3050" w:name="OLE_LINK56"/>
      <w:r>
        <w:rPr>
          <w:snapToGrid w:val="0"/>
        </w:rPr>
        <w:t>MDT-Configuration</w:t>
      </w:r>
      <w:r>
        <w:rPr>
          <w:noProof w:val="0"/>
          <w:snapToGrid w:val="0"/>
        </w:rPr>
        <w:t>-</w:t>
      </w:r>
      <w:proofErr w:type="spellStart"/>
      <w:r>
        <w:rPr>
          <w:noProof w:val="0"/>
          <w:snapToGrid w:val="0"/>
        </w:rPr>
        <w:t>ExtIEs</w:t>
      </w:r>
      <w:proofErr w:type="spellEnd"/>
      <w:r>
        <w:rPr>
          <w:noProof w:val="0"/>
          <w:snapToGrid w:val="0"/>
        </w:rPr>
        <w:t xml:space="preserve"> NGAP-PROTOCOL-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{</w:t>
      </w:r>
    </w:p>
    <w:p w14:paraId="179EA9D9" w14:textId="77777777" w:rsidR="00F663A1" w:rsidRDefault="00F663A1" w:rsidP="00F663A1">
      <w:pPr>
        <w:pStyle w:val="PL"/>
        <w:rPr>
          <w:snapToGrid w:val="0"/>
          <w:lang w:val="en-US"/>
        </w:rPr>
      </w:pPr>
      <w:r>
        <w:rPr>
          <w:snapToGrid w:val="0"/>
          <w:lang w:val="en-US"/>
        </w:rPr>
        <w:tab/>
        <w:t>{ ID id-MN-only-MDT-collection</w:t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  <w:t>CRITICALITY ignore</w:t>
      </w:r>
      <w:r>
        <w:rPr>
          <w:snapToGrid w:val="0"/>
          <w:lang w:val="en-US"/>
        </w:rPr>
        <w:tab/>
        <w:t>EXTENSION MN-only-MDT-collection</w:t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  <w:t>PRESENCE optional</w:t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  <w:t>},</w:t>
      </w:r>
    </w:p>
    <w:p w14:paraId="3CE6B510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79BCE85F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5F2B823D" w14:textId="77777777" w:rsidR="00F663A1" w:rsidRDefault="00F663A1" w:rsidP="00F663A1">
      <w:pPr>
        <w:pStyle w:val="PL"/>
        <w:rPr>
          <w:lang w:eastAsia="zh-CN"/>
        </w:rPr>
      </w:pPr>
    </w:p>
    <w:p w14:paraId="23305692" w14:textId="77777777" w:rsidR="00F663A1" w:rsidRDefault="00F663A1" w:rsidP="00F663A1">
      <w:pPr>
        <w:pStyle w:val="PL"/>
        <w:rPr>
          <w:snapToGrid w:val="0"/>
          <w:lang w:eastAsia="ko-KR"/>
        </w:rPr>
      </w:pPr>
      <w:r>
        <w:rPr>
          <w:snapToGrid w:val="0"/>
        </w:rPr>
        <w:t>MN-only-MDT-collection ::= ENUMERATED {mn-only, ...}</w:t>
      </w:r>
    </w:p>
    <w:p w14:paraId="1075F4E9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18414844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MDT-Configuration-</w:t>
      </w:r>
      <w:proofErr w:type="gramStart"/>
      <w:r>
        <w:rPr>
          <w:noProof w:val="0"/>
          <w:snapToGrid w:val="0"/>
        </w:rPr>
        <w:t>NR</w:t>
      </w:r>
      <w:bookmarkEnd w:id="3048"/>
      <w:r>
        <w:rPr>
          <w:noProof w:val="0"/>
          <w:snapToGrid w:val="0"/>
        </w:rPr>
        <w:t xml:space="preserve"> </w:t>
      </w:r>
      <w:bookmarkEnd w:id="3049"/>
      <w:r>
        <w:rPr>
          <w:noProof w:val="0"/>
          <w:snapToGrid w:val="0"/>
        </w:rPr>
        <w:t>::=</w:t>
      </w:r>
      <w:proofErr w:type="gramEnd"/>
      <w:r>
        <w:rPr>
          <w:noProof w:val="0"/>
          <w:snapToGrid w:val="0"/>
        </w:rPr>
        <w:t xml:space="preserve"> SEQUENCE {</w:t>
      </w:r>
    </w:p>
    <w:bookmarkEnd w:id="3050"/>
    <w:p w14:paraId="1B7E2655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mdt</w:t>
      </w:r>
      <w:proofErr w:type="spellEnd"/>
      <w:r>
        <w:rPr>
          <w:noProof w:val="0"/>
          <w:snapToGrid w:val="0"/>
        </w:rPr>
        <w:t>-Activation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MDT-Activation,</w:t>
      </w:r>
    </w:p>
    <w:p w14:paraId="5191453F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areaScopeOfMDT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AreaScopeOfMDT</w:t>
      </w:r>
      <w:proofErr w:type="spellEnd"/>
      <w:r>
        <w:rPr>
          <w:noProof w:val="0"/>
          <w:snapToGrid w:val="0"/>
        </w:rPr>
        <w:t>-NR,</w:t>
      </w:r>
    </w:p>
    <w:p w14:paraId="4D1A6ED5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mDTModeNr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MDTModeNr</w:t>
      </w:r>
      <w:proofErr w:type="spellEnd"/>
      <w:r>
        <w:rPr>
          <w:noProof w:val="0"/>
          <w:snapToGrid w:val="0"/>
        </w:rPr>
        <w:t>,</w:t>
      </w:r>
    </w:p>
    <w:p w14:paraId="0A1ABF45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signallingBasedMDTPLMNList</w:t>
      </w:r>
      <w:proofErr w:type="spellEnd"/>
      <w:r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ab/>
      </w:r>
      <w:r>
        <w:rPr>
          <w:snapToGrid w:val="0"/>
        </w:rPr>
        <w:t>MDTPLMNList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3F285E08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bookmarkStart w:id="3051" w:name="OLE_LINK68"/>
      <w:proofErr w:type="spellStart"/>
      <w:proofErr w:type="gramStart"/>
      <w:r>
        <w:rPr>
          <w:noProof w:val="0"/>
          <w:snapToGrid w:val="0"/>
          <w:lang w:val="fr-FR"/>
        </w:rPr>
        <w:t>iE</w:t>
      </w:r>
      <w:proofErr w:type="spellEnd"/>
      <w:proofErr w:type="gramEnd"/>
      <w:r>
        <w:rPr>
          <w:noProof w:val="0"/>
          <w:snapToGrid w:val="0"/>
          <w:lang w:val="fr-FR"/>
        </w:rPr>
        <w:t>-Extensions</w:t>
      </w:r>
      <w:bookmarkEnd w:id="3051"/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proofErr w:type="spellStart"/>
      <w:r>
        <w:rPr>
          <w:noProof w:val="0"/>
          <w:snapToGrid w:val="0"/>
          <w:lang w:val="fr-FR"/>
        </w:rPr>
        <w:t>ProtocolExtensionContainer</w:t>
      </w:r>
      <w:proofErr w:type="spellEnd"/>
      <w:r>
        <w:rPr>
          <w:noProof w:val="0"/>
          <w:snapToGrid w:val="0"/>
          <w:lang w:val="fr-FR"/>
        </w:rPr>
        <w:t xml:space="preserve"> { { MDT-Configuration-NR-</w:t>
      </w:r>
      <w:proofErr w:type="spellStart"/>
      <w:r>
        <w:rPr>
          <w:noProof w:val="0"/>
          <w:snapToGrid w:val="0"/>
          <w:lang w:val="fr-FR"/>
        </w:rPr>
        <w:t>ExtIEs</w:t>
      </w:r>
      <w:proofErr w:type="spellEnd"/>
      <w:r>
        <w:rPr>
          <w:noProof w:val="0"/>
          <w:snapToGrid w:val="0"/>
          <w:lang w:val="fr-FR"/>
        </w:rPr>
        <w:t xml:space="preserve">} } </w:t>
      </w:r>
      <w:r>
        <w:rPr>
          <w:noProof w:val="0"/>
          <w:snapToGrid w:val="0"/>
          <w:lang w:val="fr-FR"/>
        </w:rPr>
        <w:tab/>
        <w:t>OPTIONAL,</w:t>
      </w:r>
    </w:p>
    <w:p w14:paraId="0AAC39F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...</w:t>
      </w:r>
    </w:p>
    <w:p w14:paraId="0C378EA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A681D58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173A84CD" w14:textId="77777777" w:rsidR="00F663A1" w:rsidRDefault="00F663A1" w:rsidP="00F663A1">
      <w:pPr>
        <w:pStyle w:val="PL"/>
        <w:rPr>
          <w:noProof w:val="0"/>
          <w:snapToGrid w:val="0"/>
        </w:rPr>
      </w:pPr>
      <w:bookmarkStart w:id="3052" w:name="OLE_LINK65"/>
      <w:r>
        <w:rPr>
          <w:snapToGrid w:val="0"/>
        </w:rPr>
        <w:t>MDT-Configuration-NR</w:t>
      </w:r>
      <w:r>
        <w:rPr>
          <w:noProof w:val="0"/>
          <w:snapToGrid w:val="0"/>
        </w:rPr>
        <w:t>-</w:t>
      </w:r>
      <w:proofErr w:type="spellStart"/>
      <w:r>
        <w:rPr>
          <w:noProof w:val="0"/>
          <w:snapToGrid w:val="0"/>
        </w:rPr>
        <w:t>ExtIEs</w:t>
      </w:r>
      <w:proofErr w:type="spellEnd"/>
      <w:r>
        <w:rPr>
          <w:noProof w:val="0"/>
          <w:snapToGrid w:val="0"/>
        </w:rPr>
        <w:t xml:space="preserve"> NGAP-PROTOCOL-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{</w:t>
      </w:r>
    </w:p>
    <w:p w14:paraId="3B05590E" w14:textId="77777777" w:rsidR="00F663A1" w:rsidRDefault="00F663A1" w:rsidP="00F663A1">
      <w:pPr>
        <w:pStyle w:val="PL"/>
        <w:rPr>
          <w:snapToGrid w:val="0"/>
          <w:lang w:val="en-US"/>
        </w:rPr>
      </w:pPr>
      <w:r>
        <w:rPr>
          <w:snapToGrid w:val="0"/>
          <w:lang w:val="en-US"/>
        </w:rPr>
        <w:tab/>
        <w:t>{ ID id-PNI</w:t>
      </w:r>
      <w:r>
        <w:rPr>
          <w:snapToGrid w:val="0"/>
          <w:lang w:val="en-US" w:eastAsia="zh-CN"/>
        </w:rPr>
        <w:t>-</w:t>
      </w:r>
      <w:r>
        <w:rPr>
          <w:snapToGrid w:val="0"/>
          <w:lang w:val="en-US"/>
        </w:rPr>
        <w:t>NPN</w:t>
      </w:r>
      <w:r>
        <w:rPr>
          <w:snapToGrid w:val="0"/>
          <w:lang w:val="en-US" w:eastAsia="zh-CN"/>
        </w:rPr>
        <w:t>-</w:t>
      </w:r>
      <w:r>
        <w:rPr>
          <w:snapToGrid w:val="0"/>
          <w:lang w:val="en-US"/>
        </w:rPr>
        <w:t>AreaScopeofMDT</w:t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  <w:t>CRITICALITY ignore</w:t>
      </w:r>
      <w:r>
        <w:rPr>
          <w:snapToGrid w:val="0"/>
          <w:lang w:val="en-US"/>
        </w:rPr>
        <w:tab/>
        <w:t>EXTENSION PNI-NPN-AreaScopeofMDT</w:t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  <w:t>PRESENCE optional</w:t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  <w:t>},</w:t>
      </w:r>
    </w:p>
    <w:p w14:paraId="57364AD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58E23BB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bookmarkEnd w:id="3052"/>
    <w:p w14:paraId="7A1A20B0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57650323" w14:textId="77777777" w:rsidR="00F663A1" w:rsidRDefault="00F663A1" w:rsidP="00F663A1">
      <w:pPr>
        <w:pStyle w:val="PL"/>
        <w:rPr>
          <w:noProof w:val="0"/>
          <w:snapToGrid w:val="0"/>
        </w:rPr>
      </w:pPr>
      <w:bookmarkStart w:id="3053" w:name="OLE_LINK132"/>
      <w:r>
        <w:rPr>
          <w:noProof w:val="0"/>
          <w:snapToGrid w:val="0"/>
        </w:rPr>
        <w:t>MDT-Configuration-</w:t>
      </w:r>
      <w:proofErr w:type="gramStart"/>
      <w:r>
        <w:rPr>
          <w:noProof w:val="0"/>
          <w:snapToGrid w:val="0"/>
        </w:rPr>
        <w:t xml:space="preserve">EUTRA </w:t>
      </w:r>
      <w:bookmarkEnd w:id="3053"/>
      <w:r>
        <w:rPr>
          <w:noProof w:val="0"/>
          <w:snapToGrid w:val="0"/>
        </w:rPr>
        <w:t>::=</w:t>
      </w:r>
      <w:proofErr w:type="gramEnd"/>
      <w:r>
        <w:rPr>
          <w:noProof w:val="0"/>
          <w:snapToGrid w:val="0"/>
        </w:rPr>
        <w:t xml:space="preserve"> SEQUENCE {</w:t>
      </w:r>
    </w:p>
    <w:p w14:paraId="593631A7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mdt</w:t>
      </w:r>
      <w:proofErr w:type="spellEnd"/>
      <w:r>
        <w:rPr>
          <w:noProof w:val="0"/>
          <w:snapToGrid w:val="0"/>
        </w:rPr>
        <w:t>-Activation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MDT-Activation,</w:t>
      </w:r>
    </w:p>
    <w:p w14:paraId="0F1BA8A4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areaScopeOfMDT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bookmarkStart w:id="3054" w:name="OLE_LINK76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AreaScopeOfMDT</w:t>
      </w:r>
      <w:bookmarkEnd w:id="3054"/>
      <w:proofErr w:type="spellEnd"/>
      <w:r>
        <w:rPr>
          <w:noProof w:val="0"/>
          <w:snapToGrid w:val="0"/>
        </w:rPr>
        <w:t>-EUTRA,</w:t>
      </w:r>
    </w:p>
    <w:p w14:paraId="33214E4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mDTMode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bookmarkStart w:id="3055" w:name="OLE_LINK81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MDTMode</w:t>
      </w:r>
      <w:bookmarkEnd w:id="3055"/>
      <w:r>
        <w:rPr>
          <w:noProof w:val="0"/>
          <w:snapToGrid w:val="0"/>
        </w:rPr>
        <w:t>Eutra</w:t>
      </w:r>
      <w:proofErr w:type="spellEnd"/>
      <w:r>
        <w:rPr>
          <w:noProof w:val="0"/>
          <w:snapToGrid w:val="0"/>
        </w:rPr>
        <w:t>,</w:t>
      </w:r>
    </w:p>
    <w:p w14:paraId="1FC5DF0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signallingBasedMDTPLMNList</w:t>
      </w:r>
      <w:proofErr w:type="spellEnd"/>
      <w:r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ab/>
      </w:r>
      <w:r>
        <w:rPr>
          <w:snapToGrid w:val="0"/>
        </w:rPr>
        <w:t>MDTPLMNList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050AD1F7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proofErr w:type="spellStart"/>
      <w:proofErr w:type="gramStart"/>
      <w:r>
        <w:rPr>
          <w:noProof w:val="0"/>
          <w:snapToGrid w:val="0"/>
          <w:lang w:val="fr-FR"/>
        </w:rPr>
        <w:t>iE</w:t>
      </w:r>
      <w:proofErr w:type="spellEnd"/>
      <w:proofErr w:type="gramEnd"/>
      <w:r>
        <w:rPr>
          <w:noProof w:val="0"/>
          <w:snapToGrid w:val="0"/>
          <w:lang w:val="fr-FR"/>
        </w:rPr>
        <w:t>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proofErr w:type="spellStart"/>
      <w:r>
        <w:rPr>
          <w:noProof w:val="0"/>
          <w:snapToGrid w:val="0"/>
          <w:lang w:val="fr-FR"/>
        </w:rPr>
        <w:t>ProtocolExtensionContainer</w:t>
      </w:r>
      <w:proofErr w:type="spellEnd"/>
      <w:r>
        <w:rPr>
          <w:noProof w:val="0"/>
          <w:snapToGrid w:val="0"/>
          <w:lang w:val="fr-FR"/>
        </w:rPr>
        <w:t xml:space="preserve"> { { MDT-Configuration-EUTRA-</w:t>
      </w:r>
      <w:proofErr w:type="spellStart"/>
      <w:r>
        <w:rPr>
          <w:noProof w:val="0"/>
          <w:snapToGrid w:val="0"/>
          <w:lang w:val="fr-FR"/>
        </w:rPr>
        <w:t>ExtIEs</w:t>
      </w:r>
      <w:proofErr w:type="spellEnd"/>
      <w:r>
        <w:rPr>
          <w:noProof w:val="0"/>
          <w:snapToGrid w:val="0"/>
          <w:lang w:val="fr-FR"/>
        </w:rPr>
        <w:t xml:space="preserve">} } </w:t>
      </w:r>
      <w:r>
        <w:rPr>
          <w:noProof w:val="0"/>
          <w:snapToGrid w:val="0"/>
          <w:lang w:val="fr-FR"/>
        </w:rPr>
        <w:tab/>
        <w:t>OPTIONAL,</w:t>
      </w:r>
    </w:p>
    <w:p w14:paraId="0B2594D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...</w:t>
      </w:r>
    </w:p>
    <w:p w14:paraId="3BCC1170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EC5CFE7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25C59F1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snapToGrid w:val="0"/>
        </w:rPr>
        <w:t>MDT-Configuration-EUTRA</w:t>
      </w:r>
      <w:r>
        <w:rPr>
          <w:noProof w:val="0"/>
          <w:snapToGrid w:val="0"/>
        </w:rPr>
        <w:t>-</w:t>
      </w:r>
      <w:proofErr w:type="spellStart"/>
      <w:r>
        <w:rPr>
          <w:noProof w:val="0"/>
          <w:snapToGrid w:val="0"/>
        </w:rPr>
        <w:t>ExtIEs</w:t>
      </w:r>
      <w:proofErr w:type="spellEnd"/>
      <w:r>
        <w:rPr>
          <w:noProof w:val="0"/>
          <w:snapToGrid w:val="0"/>
        </w:rPr>
        <w:t xml:space="preserve"> NGAP-PROTOCOL-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{</w:t>
      </w:r>
    </w:p>
    <w:p w14:paraId="29743A5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6AEE5240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53D641C2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5DA58784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MDT-Activation </w:t>
      </w:r>
      <w:proofErr w:type="gramStart"/>
      <w:r>
        <w:rPr>
          <w:noProof w:val="0"/>
          <w:snapToGrid w:val="0"/>
        </w:rPr>
        <w:tab/>
        <w:t>::</w:t>
      </w:r>
      <w:proofErr w:type="gramEnd"/>
      <w:r>
        <w:rPr>
          <w:noProof w:val="0"/>
          <w:snapToGrid w:val="0"/>
        </w:rPr>
        <w:t xml:space="preserve">= ENUMERATED { </w:t>
      </w:r>
    </w:p>
    <w:p w14:paraId="324CBD34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immediate-MDT-only,</w:t>
      </w:r>
    </w:p>
    <w:p w14:paraId="45033D18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logged-MDT-only,</w:t>
      </w:r>
    </w:p>
    <w:p w14:paraId="284BAD5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immediate-MDT-and-Trace,</w:t>
      </w:r>
    </w:p>
    <w:p w14:paraId="7A44CFF8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3CEB4B3D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9B23D9A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35F1F9A3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MDTModeNr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CHOICE {</w:t>
      </w:r>
    </w:p>
    <w:p w14:paraId="1F02C100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immediateMDTNr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bookmarkStart w:id="3056" w:name="OLE_LINK100"/>
      <w:bookmarkStart w:id="3057" w:name="OLE_LINK86"/>
      <w:bookmarkStart w:id="3058" w:name="OLE_LINK128"/>
      <w:proofErr w:type="spellStart"/>
      <w:r>
        <w:rPr>
          <w:noProof w:val="0"/>
          <w:snapToGrid w:val="0"/>
        </w:rPr>
        <w:t>ImmediateMD</w:t>
      </w:r>
      <w:bookmarkEnd w:id="3056"/>
      <w:r>
        <w:rPr>
          <w:noProof w:val="0"/>
          <w:snapToGrid w:val="0"/>
        </w:rPr>
        <w:t>T</w:t>
      </w:r>
      <w:bookmarkEnd w:id="3057"/>
      <w:r>
        <w:rPr>
          <w:noProof w:val="0"/>
          <w:snapToGrid w:val="0"/>
        </w:rPr>
        <w:t>Nr</w:t>
      </w:r>
      <w:bookmarkEnd w:id="3058"/>
      <w:proofErr w:type="spellEnd"/>
      <w:r>
        <w:rPr>
          <w:noProof w:val="0"/>
          <w:snapToGrid w:val="0"/>
        </w:rPr>
        <w:t>,</w:t>
      </w:r>
    </w:p>
    <w:p w14:paraId="47B2EE3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loggedMDTNr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bookmarkStart w:id="3059" w:name="OLE_LINK90"/>
      <w:proofErr w:type="spellStart"/>
      <w:r>
        <w:rPr>
          <w:noProof w:val="0"/>
          <w:snapToGrid w:val="0"/>
        </w:rPr>
        <w:t>LoggedMDT</w:t>
      </w:r>
      <w:bookmarkEnd w:id="3059"/>
      <w:r>
        <w:rPr>
          <w:noProof w:val="0"/>
          <w:snapToGrid w:val="0"/>
        </w:rPr>
        <w:t>Nr</w:t>
      </w:r>
      <w:proofErr w:type="spellEnd"/>
      <w:r>
        <w:rPr>
          <w:noProof w:val="0"/>
          <w:snapToGrid w:val="0"/>
        </w:rPr>
        <w:t>,</w:t>
      </w:r>
    </w:p>
    <w:p w14:paraId="3669D6A7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choice-Extensions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ProtocolIE-SingleContainer</w:t>
      </w:r>
      <w:proofErr w:type="spellEnd"/>
      <w:r>
        <w:rPr>
          <w:noProof w:val="0"/>
          <w:snapToGrid w:val="0"/>
        </w:rPr>
        <w:t xml:space="preserve"> </w:t>
      </w:r>
      <w:proofErr w:type="gramStart"/>
      <w:r>
        <w:rPr>
          <w:noProof w:val="0"/>
          <w:snapToGrid w:val="0"/>
        </w:rPr>
        <w:t>{ {</w:t>
      </w:r>
      <w:proofErr w:type="spellStart"/>
      <w:proofErr w:type="gramEnd"/>
      <w:r>
        <w:rPr>
          <w:noProof w:val="0"/>
          <w:snapToGrid w:val="0"/>
        </w:rPr>
        <w:t>MDTModeNr-ExtIEs</w:t>
      </w:r>
      <w:proofErr w:type="spellEnd"/>
      <w:r>
        <w:rPr>
          <w:noProof w:val="0"/>
          <w:snapToGrid w:val="0"/>
        </w:rPr>
        <w:t>} }</w:t>
      </w:r>
    </w:p>
    <w:p w14:paraId="155C854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970FE7C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1EDF95CB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lastRenderedPageBreak/>
        <w:t>MDTModeNr-ExtIEs</w:t>
      </w:r>
      <w:proofErr w:type="spellEnd"/>
      <w:r>
        <w:rPr>
          <w:noProof w:val="0"/>
          <w:snapToGrid w:val="0"/>
        </w:rPr>
        <w:t xml:space="preserve"> NGAP-PROTOCOL-</w:t>
      </w:r>
      <w:proofErr w:type="gramStart"/>
      <w:r>
        <w:rPr>
          <w:noProof w:val="0"/>
          <w:snapToGrid w:val="0"/>
        </w:rPr>
        <w:t>IES ::=</w:t>
      </w:r>
      <w:proofErr w:type="gramEnd"/>
      <w:r>
        <w:rPr>
          <w:noProof w:val="0"/>
          <w:snapToGrid w:val="0"/>
        </w:rPr>
        <w:t xml:space="preserve"> {</w:t>
      </w:r>
    </w:p>
    <w:p w14:paraId="02824FD0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5C3C817A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84017E4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6DE145E4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MDTModeEutra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</w:t>
      </w:r>
      <w:bookmarkStart w:id="3060" w:name="MCCQCTEMPBM_00000201"/>
      <w:r>
        <w:rPr>
          <w:rFonts w:eastAsia="MS Mincho" w:cs="Courier New"/>
          <w:snapToGrid w:val="0"/>
        </w:rPr>
        <w:t>OCTET STRING</w:t>
      </w:r>
      <w:bookmarkEnd w:id="3060"/>
    </w:p>
    <w:p w14:paraId="76432147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08609EE7" w14:textId="77777777" w:rsidR="00F663A1" w:rsidRDefault="00F663A1" w:rsidP="00F663A1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 xml:space="preserve">MeasurementsToActivate ::= </w:t>
      </w:r>
      <w:r>
        <w:rPr>
          <w:rFonts w:eastAsia="宋体"/>
          <w:snapToGrid w:val="0"/>
          <w:lang w:eastAsia="zh-CN"/>
        </w:rPr>
        <w:t>BIT STRING</w:t>
      </w:r>
      <w:r>
        <w:rPr>
          <w:rFonts w:eastAsia="宋体"/>
          <w:snapToGrid w:val="0"/>
        </w:rPr>
        <w:t>(</w:t>
      </w:r>
      <w:r>
        <w:rPr>
          <w:rFonts w:eastAsia="宋体"/>
          <w:snapToGrid w:val="0"/>
          <w:lang w:eastAsia="zh-CN"/>
        </w:rPr>
        <w:t>SIZE(8)</w:t>
      </w:r>
      <w:r>
        <w:rPr>
          <w:rFonts w:eastAsia="宋体"/>
          <w:snapToGrid w:val="0"/>
        </w:rPr>
        <w:t>)</w:t>
      </w:r>
    </w:p>
    <w:p w14:paraId="7DBCAC00" w14:textId="77777777" w:rsidR="00F663A1" w:rsidRDefault="00F663A1" w:rsidP="00F663A1">
      <w:pPr>
        <w:pStyle w:val="PL"/>
        <w:rPr>
          <w:rFonts w:eastAsia="Malgun Gothic"/>
          <w:noProof w:val="0"/>
          <w:snapToGrid w:val="0"/>
        </w:rPr>
      </w:pPr>
    </w:p>
    <w:p w14:paraId="4A1F8305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MobileIAB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Authorized ::=</w:t>
      </w:r>
      <w:proofErr w:type="gramEnd"/>
      <w:r>
        <w:rPr>
          <w:noProof w:val="0"/>
          <w:snapToGrid w:val="0"/>
        </w:rPr>
        <w:t xml:space="preserve"> ENUMERATED {</w:t>
      </w:r>
    </w:p>
    <w:p w14:paraId="35F23CF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authorized,</w:t>
      </w:r>
    </w:p>
    <w:p w14:paraId="2918D97F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not-authorized,</w:t>
      </w:r>
    </w:p>
    <w:p w14:paraId="395C9ED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3146D02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4AB9860" w14:textId="77777777" w:rsidR="00F663A1" w:rsidRDefault="00F663A1" w:rsidP="00F663A1">
      <w:pPr>
        <w:pStyle w:val="PL"/>
        <w:rPr>
          <w:noProof w:val="0"/>
        </w:rPr>
      </w:pPr>
    </w:p>
    <w:p w14:paraId="46013D31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  <w:lang w:val="en-US" w:eastAsia="zh-CN"/>
        </w:rPr>
        <w:t>Mobile</w:t>
      </w:r>
      <w:r>
        <w:rPr>
          <w:snapToGrid w:val="0"/>
        </w:rPr>
        <w:t>IABNodeIndication</w:t>
      </w:r>
      <w:r>
        <w:rPr>
          <w:snapToGrid w:val="0"/>
          <w:lang w:val="en-US" w:eastAsia="zh-CN"/>
        </w:rPr>
        <w:t xml:space="preserve"> </w:t>
      </w:r>
      <w:r>
        <w:rPr>
          <w:snapToGrid w:val="0"/>
        </w:rPr>
        <w:t>::= ENUMERATED {</w:t>
      </w:r>
    </w:p>
    <w:p w14:paraId="389561FC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true,</w:t>
      </w:r>
    </w:p>
    <w:p w14:paraId="55DCCA93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125454ED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84AD4AD" w14:textId="77777777" w:rsidR="00F663A1" w:rsidRDefault="00F663A1" w:rsidP="00F663A1">
      <w:pPr>
        <w:pStyle w:val="PL"/>
        <w:rPr>
          <w:noProof w:val="0"/>
        </w:rPr>
      </w:pPr>
    </w:p>
    <w:p w14:paraId="79CDBCBF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  <w:lang w:val="en-US" w:eastAsia="zh-CN"/>
        </w:rPr>
        <w:t>Mobile</w:t>
      </w:r>
      <w:r>
        <w:rPr>
          <w:snapToGrid w:val="0"/>
        </w:rPr>
        <w:t>IAB-Supported ::= ENUMERATED {</w:t>
      </w:r>
    </w:p>
    <w:p w14:paraId="64CEEBA9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true,</w:t>
      </w:r>
    </w:p>
    <w:p w14:paraId="7133B165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67296B52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B071DE7" w14:textId="77777777" w:rsidR="00F663A1" w:rsidRDefault="00F663A1" w:rsidP="00F663A1">
      <w:pPr>
        <w:pStyle w:val="PL"/>
        <w:rPr>
          <w:rFonts w:eastAsia="Malgun Gothic"/>
          <w:noProof w:val="0"/>
          <w:snapToGrid w:val="0"/>
        </w:rPr>
      </w:pPr>
    </w:p>
    <w:p w14:paraId="1B12FD17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>MRB-</w:t>
      </w:r>
      <w:proofErr w:type="gramStart"/>
      <w:r>
        <w:rPr>
          <w:noProof w:val="0"/>
        </w:rPr>
        <w:t>ID</w:t>
      </w:r>
      <w:r>
        <w:rPr>
          <w:snapToGrid w:val="0"/>
        </w:rPr>
        <w:t xml:space="preserve"> ::=</w:t>
      </w:r>
      <w:proofErr w:type="gramEnd"/>
      <w:r>
        <w:rPr>
          <w:snapToGrid w:val="0"/>
        </w:rPr>
        <w:t xml:space="preserve"> </w:t>
      </w:r>
      <w:r>
        <w:rPr>
          <w:noProof w:val="0"/>
        </w:rPr>
        <w:t>INTEGER (1..512, ...)</w:t>
      </w:r>
    </w:p>
    <w:p w14:paraId="42840A7C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5E931A8D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MulticastSessionActivationRequestTransfer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SEQUENCE {</w:t>
      </w:r>
    </w:p>
    <w:p w14:paraId="4C6E7574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mBS</w:t>
      </w:r>
      <w:r>
        <w:rPr>
          <w:noProof w:val="0"/>
        </w:rPr>
        <w:t>-SessionID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</w:rPr>
        <w:t>MBS-</w:t>
      </w:r>
      <w:proofErr w:type="spellStart"/>
      <w:r>
        <w:rPr>
          <w:noProof w:val="0"/>
        </w:rPr>
        <w:t>SessionID</w:t>
      </w:r>
      <w:proofErr w:type="spellEnd"/>
      <w:r>
        <w:rPr>
          <w:noProof w:val="0"/>
          <w:snapToGrid w:val="0"/>
        </w:rPr>
        <w:t>,</w:t>
      </w:r>
    </w:p>
    <w:p w14:paraId="449CC200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iE</w:t>
      </w:r>
      <w:proofErr w:type="spellEnd"/>
      <w:r>
        <w:rPr>
          <w:noProof w:val="0"/>
          <w:snapToGrid w:val="0"/>
        </w:rPr>
        <w:t>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ProtocolExtensionContainer</w:t>
      </w:r>
      <w:proofErr w:type="spellEnd"/>
      <w:r>
        <w:rPr>
          <w:noProof w:val="0"/>
          <w:snapToGrid w:val="0"/>
        </w:rPr>
        <w:t xml:space="preserve"> </w:t>
      </w:r>
      <w:proofErr w:type="gramStart"/>
      <w:r>
        <w:rPr>
          <w:noProof w:val="0"/>
          <w:snapToGrid w:val="0"/>
        </w:rPr>
        <w:t>{ {</w:t>
      </w:r>
      <w:proofErr w:type="gramEnd"/>
      <w:r>
        <w:rPr>
          <w:noProof w:val="0"/>
          <w:snapToGrid w:val="0"/>
        </w:rPr>
        <w:t xml:space="preserve"> </w:t>
      </w:r>
      <w:proofErr w:type="spellStart"/>
      <w:r>
        <w:rPr>
          <w:noProof w:val="0"/>
          <w:snapToGrid w:val="0"/>
        </w:rPr>
        <w:t>MulticastSessionActivationRequestTransfer-ExtIEs</w:t>
      </w:r>
      <w:proofErr w:type="spellEnd"/>
      <w:r>
        <w:rPr>
          <w:noProof w:val="0"/>
          <w:snapToGrid w:val="0"/>
        </w:rPr>
        <w:t xml:space="preserve">} } </w:t>
      </w:r>
      <w:r>
        <w:rPr>
          <w:noProof w:val="0"/>
          <w:snapToGrid w:val="0"/>
        </w:rPr>
        <w:tab/>
        <w:t>OPTIONAL,</w:t>
      </w:r>
    </w:p>
    <w:p w14:paraId="4CCB523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2F1CF3A0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4BB0217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154BF257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MulticastSessionActivationRequestTransfer-ExtIEs</w:t>
      </w:r>
      <w:proofErr w:type="spellEnd"/>
      <w:r>
        <w:rPr>
          <w:noProof w:val="0"/>
          <w:snapToGrid w:val="0"/>
        </w:rPr>
        <w:t xml:space="preserve"> NGAP-PROTOCOL-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{</w:t>
      </w:r>
    </w:p>
    <w:p w14:paraId="1D9CC01C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2182B71C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EB764D8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4CA48ABC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MulticastSessionDeactivationRequestTransfer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SEQUENCE {</w:t>
      </w:r>
    </w:p>
    <w:p w14:paraId="5F6B271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mBS</w:t>
      </w:r>
      <w:r>
        <w:rPr>
          <w:noProof w:val="0"/>
        </w:rPr>
        <w:t>-SessionID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</w:rPr>
        <w:t>MBS-</w:t>
      </w:r>
      <w:proofErr w:type="spellStart"/>
      <w:r>
        <w:rPr>
          <w:noProof w:val="0"/>
        </w:rPr>
        <w:t>SessionID</w:t>
      </w:r>
      <w:proofErr w:type="spellEnd"/>
      <w:r>
        <w:rPr>
          <w:noProof w:val="0"/>
          <w:snapToGrid w:val="0"/>
        </w:rPr>
        <w:t>,</w:t>
      </w:r>
    </w:p>
    <w:p w14:paraId="2CC75A3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iE</w:t>
      </w:r>
      <w:proofErr w:type="spellEnd"/>
      <w:r>
        <w:rPr>
          <w:noProof w:val="0"/>
          <w:snapToGrid w:val="0"/>
        </w:rPr>
        <w:t>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ProtocolExtensionContainer</w:t>
      </w:r>
      <w:proofErr w:type="spellEnd"/>
      <w:r>
        <w:rPr>
          <w:noProof w:val="0"/>
          <w:snapToGrid w:val="0"/>
        </w:rPr>
        <w:t xml:space="preserve"> </w:t>
      </w:r>
      <w:proofErr w:type="gramStart"/>
      <w:r>
        <w:rPr>
          <w:noProof w:val="0"/>
          <w:snapToGrid w:val="0"/>
        </w:rPr>
        <w:t>{ {</w:t>
      </w:r>
      <w:proofErr w:type="gramEnd"/>
      <w:r>
        <w:rPr>
          <w:noProof w:val="0"/>
          <w:snapToGrid w:val="0"/>
        </w:rPr>
        <w:t xml:space="preserve"> </w:t>
      </w:r>
      <w:proofErr w:type="spellStart"/>
      <w:r>
        <w:rPr>
          <w:noProof w:val="0"/>
          <w:snapToGrid w:val="0"/>
        </w:rPr>
        <w:t>MulticastSessionDeactivationRequestTransfer-ExtIEs</w:t>
      </w:r>
      <w:proofErr w:type="spellEnd"/>
      <w:r>
        <w:rPr>
          <w:noProof w:val="0"/>
          <w:snapToGrid w:val="0"/>
        </w:rPr>
        <w:t xml:space="preserve">} } </w:t>
      </w:r>
      <w:r>
        <w:rPr>
          <w:noProof w:val="0"/>
          <w:snapToGrid w:val="0"/>
        </w:rPr>
        <w:tab/>
        <w:t>OPTIONAL,</w:t>
      </w:r>
    </w:p>
    <w:p w14:paraId="76DC1CE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754CF97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50A6142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1A41E889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MulticastSessionDeactivationRequestTransfer-ExtIEs</w:t>
      </w:r>
      <w:proofErr w:type="spellEnd"/>
      <w:r>
        <w:rPr>
          <w:noProof w:val="0"/>
          <w:snapToGrid w:val="0"/>
        </w:rPr>
        <w:t xml:space="preserve"> NGAP-PROTOCOL-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{</w:t>
      </w:r>
    </w:p>
    <w:p w14:paraId="6D829527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45A0DAA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6F0F848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2571C42A" w14:textId="77777777" w:rsidR="00F663A1" w:rsidRDefault="00F663A1" w:rsidP="00F663A1">
      <w:pPr>
        <w:pStyle w:val="PL"/>
        <w:tabs>
          <w:tab w:val="clear" w:pos="384"/>
          <w:tab w:val="left" w:pos="420"/>
        </w:tabs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MulticastSessionUpdateRequestTransfer</w:t>
      </w:r>
      <w:proofErr w:type="spellEnd"/>
      <w:r>
        <w:rPr>
          <w:noProof w:val="0"/>
        </w:rPr>
        <w:t xml:space="preserve"> </w:t>
      </w:r>
      <w:r>
        <w:rPr>
          <w:noProof w:val="0"/>
          <w:snapToGrid w:val="0"/>
        </w:rPr>
        <w:t>::=</w:t>
      </w:r>
      <w:proofErr w:type="gramEnd"/>
      <w:r>
        <w:rPr>
          <w:noProof w:val="0"/>
          <w:snapToGrid w:val="0"/>
        </w:rPr>
        <w:t xml:space="preserve"> SEQUENCE {</w:t>
      </w:r>
    </w:p>
    <w:p w14:paraId="187F4937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protocolIEs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-Container</w:t>
      </w: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ab/>
        <w:t>{ {</w:t>
      </w:r>
      <w:proofErr w:type="spellStart"/>
      <w:proofErr w:type="gramEnd"/>
      <w:r>
        <w:rPr>
          <w:noProof w:val="0"/>
          <w:snapToGrid w:val="0"/>
        </w:rPr>
        <w:t>MulticastSessionUpdateRequestTransferIEs</w:t>
      </w:r>
      <w:proofErr w:type="spellEnd"/>
      <w:r>
        <w:rPr>
          <w:noProof w:val="0"/>
          <w:snapToGrid w:val="0"/>
        </w:rPr>
        <w:t>} },</w:t>
      </w:r>
    </w:p>
    <w:p w14:paraId="6628812B" w14:textId="77777777" w:rsidR="00F663A1" w:rsidRDefault="00F663A1" w:rsidP="00F663A1">
      <w:pPr>
        <w:pStyle w:val="PL"/>
        <w:tabs>
          <w:tab w:val="clear" w:pos="384"/>
          <w:tab w:val="left" w:pos="420"/>
        </w:tabs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3AF045AF" w14:textId="77777777" w:rsidR="00F663A1" w:rsidRDefault="00F663A1" w:rsidP="00F663A1">
      <w:pPr>
        <w:pStyle w:val="PL"/>
        <w:tabs>
          <w:tab w:val="clear" w:pos="384"/>
          <w:tab w:val="left" w:pos="420"/>
        </w:tabs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EAE161A" w14:textId="77777777" w:rsidR="00F663A1" w:rsidRDefault="00F663A1" w:rsidP="00F663A1">
      <w:pPr>
        <w:pStyle w:val="PL"/>
        <w:tabs>
          <w:tab w:val="clear" w:pos="384"/>
          <w:tab w:val="left" w:pos="420"/>
        </w:tabs>
        <w:rPr>
          <w:noProof w:val="0"/>
          <w:snapToGrid w:val="0"/>
        </w:rPr>
      </w:pPr>
    </w:p>
    <w:p w14:paraId="6792C0E1" w14:textId="77777777" w:rsidR="00F663A1" w:rsidRDefault="00F663A1" w:rsidP="00F663A1">
      <w:pPr>
        <w:pStyle w:val="PL"/>
        <w:tabs>
          <w:tab w:val="clear" w:pos="384"/>
          <w:tab w:val="left" w:pos="420"/>
        </w:tabs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MulticastSessionUpdateRequestTransferIEs</w:t>
      </w:r>
      <w:proofErr w:type="spellEnd"/>
      <w:r>
        <w:rPr>
          <w:noProof w:val="0"/>
          <w:snapToGrid w:val="0"/>
        </w:rPr>
        <w:t xml:space="preserve"> NGAP-PROTOCOL-</w:t>
      </w:r>
      <w:proofErr w:type="gramStart"/>
      <w:r>
        <w:rPr>
          <w:noProof w:val="0"/>
          <w:snapToGrid w:val="0"/>
        </w:rPr>
        <w:t>IES ::=</w:t>
      </w:r>
      <w:proofErr w:type="gramEnd"/>
      <w:r>
        <w:rPr>
          <w:noProof w:val="0"/>
          <w:snapToGrid w:val="0"/>
        </w:rPr>
        <w:t xml:space="preserve"> {</w:t>
      </w:r>
    </w:p>
    <w:p w14:paraId="03FE64FD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id-MBS-</w:t>
      </w:r>
      <w:proofErr w:type="spellStart"/>
      <w:r>
        <w:rPr>
          <w:noProof w:val="0"/>
          <w:snapToGrid w:val="0"/>
        </w:rPr>
        <w:t>SessionID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>TYPE MBS-</w:t>
      </w:r>
      <w:proofErr w:type="spellStart"/>
      <w:r>
        <w:rPr>
          <w:noProof w:val="0"/>
          <w:snapToGrid w:val="0"/>
        </w:rPr>
        <w:t>SessionID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}|</w:t>
      </w:r>
    </w:p>
    <w:p w14:paraId="5174EAF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</w:rPr>
        <w:lastRenderedPageBreak/>
        <w:tab/>
      </w:r>
      <w:proofErr w:type="gramStart"/>
      <w:r>
        <w:rPr>
          <w:noProof w:val="0"/>
        </w:rPr>
        <w:t>{ ID</w:t>
      </w:r>
      <w:proofErr w:type="gramEnd"/>
      <w:r>
        <w:rPr>
          <w:noProof w:val="0"/>
        </w:rPr>
        <w:t xml:space="preserve"> id-</w:t>
      </w:r>
      <w:r>
        <w:rPr>
          <w:rFonts w:eastAsia="Malgun Gothic"/>
          <w:noProof w:val="0"/>
          <w:snapToGrid w:val="0"/>
        </w:rPr>
        <w:t>MBS-</w:t>
      </w:r>
      <w:proofErr w:type="spellStart"/>
      <w:r>
        <w:rPr>
          <w:noProof w:val="0"/>
          <w:snapToGrid w:val="0"/>
        </w:rPr>
        <w:t>ServiceArea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 xml:space="preserve">TYPE </w:t>
      </w:r>
      <w:r>
        <w:rPr>
          <w:rFonts w:eastAsia="Malgun Gothic"/>
          <w:noProof w:val="0"/>
          <w:snapToGrid w:val="0"/>
        </w:rPr>
        <w:t>MBS-</w:t>
      </w:r>
      <w:proofErr w:type="spellStart"/>
      <w:r>
        <w:rPr>
          <w:noProof w:val="0"/>
          <w:snapToGrid w:val="0"/>
        </w:rPr>
        <w:t>ServiceArea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</w:t>
      </w:r>
      <w:r>
        <w:rPr>
          <w:noProof w:val="0"/>
        </w:rPr>
        <w:tab/>
      </w:r>
      <w:r>
        <w:rPr>
          <w:noProof w:val="0"/>
          <w:snapToGrid w:val="0"/>
        </w:rPr>
        <w:t>optional</w:t>
      </w:r>
      <w:r>
        <w:rPr>
          <w:noProof w:val="0"/>
          <w:snapToGrid w:val="0"/>
        </w:rPr>
        <w:tab/>
      </w:r>
      <w:r>
        <w:rPr>
          <w:noProof w:val="0"/>
        </w:rPr>
        <w:tab/>
        <w:t>}</w:t>
      </w:r>
      <w:r>
        <w:rPr>
          <w:noProof w:val="0"/>
          <w:snapToGrid w:val="0"/>
        </w:rPr>
        <w:t>|</w:t>
      </w:r>
    </w:p>
    <w:p w14:paraId="0D65FFC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{ ID</w:t>
      </w:r>
      <w:proofErr w:type="gramEnd"/>
      <w:r>
        <w:rPr>
          <w:noProof w:val="0"/>
        </w:rPr>
        <w:t xml:space="preserve"> id-MBS-</w:t>
      </w:r>
      <w:proofErr w:type="spellStart"/>
      <w:r>
        <w:rPr>
          <w:noProof w:val="0"/>
        </w:rPr>
        <w:t>QoSFlowsToBeSetupModList</w:t>
      </w:r>
      <w:proofErr w:type="spellEnd"/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 xml:space="preserve">TYPE </w:t>
      </w:r>
      <w:bookmarkStart w:id="3061" w:name="_Hlk100247214"/>
      <w:r>
        <w:rPr>
          <w:noProof w:val="0"/>
        </w:rPr>
        <w:t>MBS-</w:t>
      </w:r>
      <w:proofErr w:type="spellStart"/>
      <w:r>
        <w:rPr>
          <w:noProof w:val="0"/>
        </w:rPr>
        <w:t>QoSFlowsToBeSetupList</w:t>
      </w:r>
      <w:bookmarkEnd w:id="3061"/>
      <w:proofErr w:type="spellEnd"/>
      <w:r>
        <w:rPr>
          <w:noProof w:val="0"/>
        </w:rPr>
        <w:tab/>
      </w:r>
      <w:r>
        <w:rPr>
          <w:noProof w:val="0"/>
        </w:rPr>
        <w:tab/>
        <w:t>PRESENCE</w:t>
      </w:r>
      <w:r>
        <w:rPr>
          <w:noProof w:val="0"/>
        </w:rPr>
        <w:tab/>
      </w:r>
      <w:r>
        <w:rPr>
          <w:noProof w:val="0"/>
          <w:snapToGrid w:val="0"/>
        </w:rPr>
        <w:t>optional</w:t>
      </w:r>
      <w:r>
        <w:rPr>
          <w:noProof w:val="0"/>
          <w:snapToGrid w:val="0"/>
        </w:rPr>
        <w:tab/>
      </w:r>
      <w:r>
        <w:rPr>
          <w:noProof w:val="0"/>
        </w:rPr>
        <w:tab/>
        <w:t>}</w:t>
      </w:r>
      <w:r>
        <w:rPr>
          <w:noProof w:val="0"/>
          <w:snapToGrid w:val="0"/>
        </w:rPr>
        <w:t>|</w:t>
      </w:r>
    </w:p>
    <w:p w14:paraId="1D119802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{ ID</w:t>
      </w:r>
      <w:proofErr w:type="gramEnd"/>
      <w:r>
        <w:rPr>
          <w:noProof w:val="0"/>
        </w:rPr>
        <w:t xml:space="preserve"> id-MBS-</w:t>
      </w:r>
      <w:proofErr w:type="spellStart"/>
      <w:r>
        <w:rPr>
          <w:noProof w:val="0"/>
        </w:rPr>
        <w:t>QoSFlowToReleaseList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 xml:space="preserve">TYPE </w:t>
      </w:r>
      <w:proofErr w:type="spellStart"/>
      <w:r>
        <w:rPr>
          <w:noProof w:val="0"/>
          <w:snapToGrid w:val="0"/>
        </w:rPr>
        <w:t>QosFlowListWithCause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</w:t>
      </w:r>
      <w:r>
        <w:rPr>
          <w:noProof w:val="0"/>
        </w:rPr>
        <w:tab/>
      </w:r>
      <w:r>
        <w:rPr>
          <w:noProof w:val="0"/>
          <w:snapToGrid w:val="0"/>
        </w:rPr>
        <w:t>optional</w:t>
      </w:r>
      <w:r>
        <w:rPr>
          <w:noProof w:val="0"/>
          <w:snapToGrid w:val="0"/>
        </w:rPr>
        <w:tab/>
      </w:r>
      <w:r>
        <w:rPr>
          <w:noProof w:val="0"/>
        </w:rPr>
        <w:tab/>
        <w:t>}|</w:t>
      </w:r>
    </w:p>
    <w:p w14:paraId="4701591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{ ID</w:t>
      </w:r>
      <w:proofErr w:type="gramEnd"/>
      <w:r>
        <w:rPr>
          <w:noProof w:val="0"/>
        </w:rPr>
        <w:t xml:space="preserve"> id-MBS-SessionTNLInfo5GC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MBS-SessionTNLInfo5GC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</w:t>
      </w:r>
      <w:r>
        <w:rPr>
          <w:noProof w:val="0"/>
        </w:rPr>
        <w:tab/>
      </w:r>
      <w:r>
        <w:rPr>
          <w:noProof w:val="0"/>
          <w:snapToGrid w:val="0"/>
        </w:rPr>
        <w:t>optional</w:t>
      </w:r>
      <w:r>
        <w:rPr>
          <w:noProof w:val="0"/>
          <w:snapToGrid w:val="0"/>
        </w:rPr>
        <w:tab/>
      </w:r>
      <w:r>
        <w:rPr>
          <w:noProof w:val="0"/>
        </w:rPr>
        <w:tab/>
        <w:t>}</w:t>
      </w:r>
      <w:r>
        <w:rPr>
          <w:noProof w:val="0"/>
          <w:snapToGrid w:val="0"/>
        </w:rPr>
        <w:t>,</w:t>
      </w:r>
    </w:p>
    <w:p w14:paraId="19C3DBCB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09D3A7B5" w14:textId="77777777" w:rsidR="00F663A1" w:rsidRDefault="00F663A1" w:rsidP="00F663A1">
      <w:pPr>
        <w:pStyle w:val="PL"/>
        <w:tabs>
          <w:tab w:val="clear" w:pos="384"/>
          <w:tab w:val="left" w:pos="420"/>
        </w:tabs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7D57DA2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74417023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0D77E913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MulticastGroupPagingAreaList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SEQUENCE (SIZE(1..maxnoofPagingAreas)) OF </w:t>
      </w:r>
      <w:proofErr w:type="spellStart"/>
      <w:r>
        <w:rPr>
          <w:noProof w:val="0"/>
          <w:snapToGrid w:val="0"/>
        </w:rPr>
        <w:t>MulticastGroupPagingAreaItem</w:t>
      </w:r>
      <w:proofErr w:type="spellEnd"/>
    </w:p>
    <w:p w14:paraId="4C354934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33463EC9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MulticastGroupPagingAreaItem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SEQUENCE {</w:t>
      </w:r>
    </w:p>
    <w:p w14:paraId="28E37844" w14:textId="77777777" w:rsidR="00F663A1" w:rsidRDefault="00F663A1" w:rsidP="00F663A1">
      <w:pPr>
        <w:pStyle w:val="PL"/>
        <w:tabs>
          <w:tab w:val="clear" w:pos="5760"/>
        </w:tabs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multicastGroupPagingArea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MulticastGroupPagingArea</w:t>
      </w:r>
      <w:proofErr w:type="spellEnd"/>
      <w:r>
        <w:rPr>
          <w:noProof w:val="0"/>
          <w:snapToGrid w:val="0"/>
        </w:rPr>
        <w:t>,</w:t>
      </w:r>
    </w:p>
    <w:p w14:paraId="39899AFA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uE-PagingList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UE-</w:t>
      </w:r>
      <w:proofErr w:type="spellStart"/>
      <w:r>
        <w:rPr>
          <w:noProof w:val="0"/>
          <w:snapToGrid w:val="0"/>
        </w:rPr>
        <w:t>PagingList</w:t>
      </w:r>
      <w:proofErr w:type="spellEnd"/>
      <w:r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6F0B2D3A" w14:textId="77777777" w:rsidR="00F663A1" w:rsidRDefault="00F663A1" w:rsidP="00F663A1">
      <w:pPr>
        <w:pStyle w:val="PL"/>
        <w:tabs>
          <w:tab w:val="clear" w:pos="3840"/>
          <w:tab w:val="clear" w:pos="4224"/>
          <w:tab w:val="clear" w:pos="4608"/>
          <w:tab w:val="clear" w:pos="4992"/>
        </w:tabs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proofErr w:type="spellStart"/>
      <w:proofErr w:type="gramStart"/>
      <w:r>
        <w:rPr>
          <w:noProof w:val="0"/>
          <w:snapToGrid w:val="0"/>
          <w:lang w:val="fr-FR"/>
        </w:rPr>
        <w:t>iE</w:t>
      </w:r>
      <w:proofErr w:type="spellEnd"/>
      <w:proofErr w:type="gramEnd"/>
      <w:r>
        <w:rPr>
          <w:noProof w:val="0"/>
          <w:snapToGrid w:val="0"/>
          <w:lang w:val="fr-FR"/>
        </w:rPr>
        <w:t>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proofErr w:type="spellStart"/>
      <w:r>
        <w:rPr>
          <w:noProof w:val="0"/>
          <w:snapToGrid w:val="0"/>
          <w:lang w:val="fr-FR"/>
        </w:rPr>
        <w:t>ProtocolExtensionContainer</w:t>
      </w:r>
      <w:proofErr w:type="spellEnd"/>
      <w:r>
        <w:rPr>
          <w:noProof w:val="0"/>
          <w:snapToGrid w:val="0"/>
          <w:lang w:val="fr-FR"/>
        </w:rPr>
        <w:t xml:space="preserve"> { { </w:t>
      </w:r>
      <w:proofErr w:type="spellStart"/>
      <w:r>
        <w:rPr>
          <w:noProof w:val="0"/>
          <w:snapToGrid w:val="0"/>
          <w:lang w:val="fr-FR"/>
        </w:rPr>
        <w:t>MulticastGroupPagingAreaItem-ExtIEs</w:t>
      </w:r>
      <w:proofErr w:type="spellEnd"/>
      <w:r>
        <w:rPr>
          <w:noProof w:val="0"/>
          <w:snapToGrid w:val="0"/>
          <w:lang w:val="fr-FR"/>
        </w:rPr>
        <w:t>} }</w:t>
      </w:r>
      <w:r>
        <w:rPr>
          <w:noProof w:val="0"/>
          <w:snapToGrid w:val="0"/>
          <w:lang w:val="fr-FR"/>
        </w:rPr>
        <w:tab/>
        <w:t>OPTIONAL,</w:t>
      </w:r>
    </w:p>
    <w:p w14:paraId="1AD3040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...</w:t>
      </w:r>
    </w:p>
    <w:p w14:paraId="2C4F5BD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B82F6E8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6A471E23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MulticastGroupPagingAreaItem-ExtIEs</w:t>
      </w:r>
      <w:proofErr w:type="spellEnd"/>
      <w:r>
        <w:rPr>
          <w:noProof w:val="0"/>
          <w:snapToGrid w:val="0"/>
        </w:rPr>
        <w:t xml:space="preserve"> NGAP-PROTOCOL-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{</w:t>
      </w:r>
    </w:p>
    <w:p w14:paraId="455C084B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76B70E7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67B20626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33A2DECF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MBS-</w:t>
      </w:r>
      <w:proofErr w:type="spellStart"/>
      <w:proofErr w:type="gramStart"/>
      <w:r>
        <w:rPr>
          <w:noProof w:val="0"/>
          <w:snapToGrid w:val="0"/>
        </w:rPr>
        <w:t>AreaTAIList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SEQUENCE (SIZE(1..maxnoofTAIforPaging)) OF TAI</w:t>
      </w:r>
    </w:p>
    <w:p w14:paraId="0A4A8079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672F4A31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MulticastGroupPagingArea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SEQUENCE {</w:t>
      </w:r>
    </w:p>
    <w:p w14:paraId="1C3E286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mBS-AreaTAIList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MBS-</w:t>
      </w:r>
      <w:proofErr w:type="spellStart"/>
      <w:r>
        <w:rPr>
          <w:noProof w:val="0"/>
          <w:snapToGrid w:val="0"/>
        </w:rPr>
        <w:t>AreaTAIList</w:t>
      </w:r>
      <w:proofErr w:type="spellEnd"/>
      <w:r>
        <w:rPr>
          <w:noProof w:val="0"/>
          <w:snapToGrid w:val="0"/>
        </w:rPr>
        <w:t>,</w:t>
      </w:r>
    </w:p>
    <w:p w14:paraId="17A0886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iE</w:t>
      </w:r>
      <w:proofErr w:type="spellEnd"/>
      <w:r>
        <w:rPr>
          <w:noProof w:val="0"/>
          <w:snapToGrid w:val="0"/>
        </w:rPr>
        <w:t>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ProtocolExtensionContainer</w:t>
      </w:r>
      <w:proofErr w:type="spellEnd"/>
      <w:r>
        <w:rPr>
          <w:noProof w:val="0"/>
          <w:snapToGrid w:val="0"/>
        </w:rPr>
        <w:t xml:space="preserve"> </w:t>
      </w:r>
      <w:proofErr w:type="gramStart"/>
      <w:r>
        <w:rPr>
          <w:noProof w:val="0"/>
          <w:snapToGrid w:val="0"/>
        </w:rPr>
        <w:t>{ {</w:t>
      </w:r>
      <w:proofErr w:type="gramEnd"/>
      <w:r>
        <w:rPr>
          <w:noProof w:val="0"/>
          <w:snapToGrid w:val="0"/>
        </w:rPr>
        <w:t xml:space="preserve"> </w:t>
      </w:r>
      <w:proofErr w:type="spellStart"/>
      <w:r>
        <w:rPr>
          <w:noProof w:val="0"/>
          <w:snapToGrid w:val="0"/>
        </w:rPr>
        <w:t>MulticastGroupPagingArea-ExtIEs</w:t>
      </w:r>
      <w:proofErr w:type="spellEnd"/>
      <w:r>
        <w:rPr>
          <w:noProof w:val="0"/>
          <w:snapToGrid w:val="0"/>
        </w:rPr>
        <w:t>} } OPTIONAL,</w:t>
      </w:r>
    </w:p>
    <w:p w14:paraId="049EA05B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547A85F8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B725CCC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6D5EF8EA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MulticastGroupPagingArea-ExtIEs</w:t>
      </w:r>
      <w:proofErr w:type="spellEnd"/>
      <w:r>
        <w:rPr>
          <w:noProof w:val="0"/>
          <w:snapToGrid w:val="0"/>
        </w:rPr>
        <w:t xml:space="preserve"> NGAP-PROTOCOL-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{</w:t>
      </w:r>
    </w:p>
    <w:p w14:paraId="6F801E1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2110618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C796E67" w14:textId="77777777" w:rsidR="00F663A1" w:rsidRDefault="00F663A1" w:rsidP="00F663A1">
      <w:pPr>
        <w:pStyle w:val="PL"/>
        <w:rPr>
          <w:snapToGrid w:val="0"/>
        </w:rPr>
      </w:pPr>
    </w:p>
    <w:p w14:paraId="298D256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UE-</w:t>
      </w:r>
      <w:proofErr w:type="spellStart"/>
      <w:proofErr w:type="gramStart"/>
      <w:r>
        <w:rPr>
          <w:noProof w:val="0"/>
          <w:snapToGrid w:val="0"/>
        </w:rPr>
        <w:t>PagingList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SEQUENCE (SIZE(1..maxnoofUEsforPaging)) OF UE-</w:t>
      </w:r>
      <w:proofErr w:type="spellStart"/>
      <w:r>
        <w:rPr>
          <w:noProof w:val="0"/>
          <w:snapToGrid w:val="0"/>
        </w:rPr>
        <w:t>PagingItem</w:t>
      </w:r>
      <w:proofErr w:type="spellEnd"/>
    </w:p>
    <w:p w14:paraId="26E0E545" w14:textId="77777777" w:rsidR="00F663A1" w:rsidRDefault="00F663A1" w:rsidP="00F663A1">
      <w:pPr>
        <w:pStyle w:val="PL"/>
        <w:rPr>
          <w:snapToGrid w:val="0"/>
          <w:lang w:val="en-US"/>
        </w:rPr>
      </w:pPr>
    </w:p>
    <w:p w14:paraId="1CC83D6B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UE-</w:t>
      </w:r>
      <w:proofErr w:type="spellStart"/>
      <w:proofErr w:type="gramStart"/>
      <w:r>
        <w:rPr>
          <w:noProof w:val="0"/>
          <w:snapToGrid w:val="0"/>
        </w:rPr>
        <w:t>PagingItem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SEQUENCE {</w:t>
      </w:r>
    </w:p>
    <w:p w14:paraId="48E8F1EF" w14:textId="77777777" w:rsidR="00F663A1" w:rsidRDefault="00F663A1" w:rsidP="00F663A1">
      <w:pPr>
        <w:pStyle w:val="PL"/>
        <w:tabs>
          <w:tab w:val="clear" w:pos="3840"/>
          <w:tab w:val="clear" w:pos="4224"/>
          <w:tab w:val="left" w:pos="3580"/>
        </w:tabs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uEIdentityIndexValue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UEIdentityIndexValue</w:t>
      </w:r>
      <w:proofErr w:type="spellEnd"/>
      <w:r>
        <w:rPr>
          <w:noProof w:val="0"/>
          <w:snapToGrid w:val="0"/>
        </w:rPr>
        <w:t>,</w:t>
      </w:r>
    </w:p>
    <w:p w14:paraId="2B964347" w14:textId="77777777" w:rsidR="00F663A1" w:rsidRDefault="00F663A1" w:rsidP="00F663A1">
      <w:pPr>
        <w:pStyle w:val="PL"/>
        <w:tabs>
          <w:tab w:val="clear" w:pos="3456"/>
          <w:tab w:val="left" w:pos="3620"/>
        </w:tabs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pagingDRX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PagingDRX</w:t>
      </w:r>
      <w:proofErr w:type="spellEnd"/>
      <w:r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3E9FD262" w14:textId="77777777" w:rsidR="00F663A1" w:rsidRDefault="00F663A1" w:rsidP="00F663A1">
      <w:pPr>
        <w:pStyle w:val="PL"/>
        <w:tabs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760"/>
          <w:tab w:val="left" w:pos="3710"/>
        </w:tabs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iE</w:t>
      </w:r>
      <w:proofErr w:type="spellEnd"/>
      <w:r>
        <w:rPr>
          <w:noProof w:val="0"/>
          <w:snapToGrid w:val="0"/>
        </w:rPr>
        <w:t>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ProtocolExtensionContainer</w:t>
      </w:r>
      <w:proofErr w:type="spellEnd"/>
      <w:r>
        <w:rPr>
          <w:noProof w:val="0"/>
          <w:snapToGrid w:val="0"/>
        </w:rPr>
        <w:t xml:space="preserve"> </w:t>
      </w:r>
      <w:proofErr w:type="gramStart"/>
      <w:r>
        <w:rPr>
          <w:noProof w:val="0"/>
          <w:snapToGrid w:val="0"/>
        </w:rPr>
        <w:t>{ {</w:t>
      </w:r>
      <w:proofErr w:type="gramEnd"/>
      <w:r>
        <w:rPr>
          <w:noProof w:val="0"/>
          <w:snapToGrid w:val="0"/>
        </w:rPr>
        <w:t xml:space="preserve"> UE-</w:t>
      </w:r>
      <w:proofErr w:type="spellStart"/>
      <w:r>
        <w:rPr>
          <w:noProof w:val="0"/>
          <w:snapToGrid w:val="0"/>
        </w:rPr>
        <w:t>PagingItem</w:t>
      </w:r>
      <w:proofErr w:type="spellEnd"/>
      <w:r>
        <w:rPr>
          <w:noProof w:val="0"/>
          <w:snapToGrid w:val="0"/>
        </w:rPr>
        <w:t>-</w:t>
      </w:r>
      <w:proofErr w:type="spellStart"/>
      <w:r>
        <w:rPr>
          <w:noProof w:val="0"/>
          <w:snapToGrid w:val="0"/>
        </w:rPr>
        <w:t>ExtIEs</w:t>
      </w:r>
      <w:proofErr w:type="spellEnd"/>
      <w:r>
        <w:rPr>
          <w:noProof w:val="0"/>
          <w:snapToGrid w:val="0"/>
        </w:rPr>
        <w:t>} }</w:t>
      </w:r>
      <w:r>
        <w:rPr>
          <w:noProof w:val="0"/>
          <w:snapToGrid w:val="0"/>
        </w:rPr>
        <w:tab/>
        <w:t>OPTIONAL,</w:t>
      </w:r>
    </w:p>
    <w:p w14:paraId="1456E068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63EBB15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63FF8CAE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5DC4D7E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UE-</w:t>
      </w:r>
      <w:proofErr w:type="spellStart"/>
      <w:r>
        <w:rPr>
          <w:noProof w:val="0"/>
          <w:snapToGrid w:val="0"/>
        </w:rPr>
        <w:t>PagingItem</w:t>
      </w:r>
      <w:proofErr w:type="spellEnd"/>
      <w:r>
        <w:rPr>
          <w:noProof w:val="0"/>
          <w:snapToGrid w:val="0"/>
        </w:rPr>
        <w:t>-</w:t>
      </w:r>
      <w:proofErr w:type="spellStart"/>
      <w:r>
        <w:rPr>
          <w:noProof w:val="0"/>
          <w:snapToGrid w:val="0"/>
        </w:rPr>
        <w:t>ExtIEs</w:t>
      </w:r>
      <w:proofErr w:type="spellEnd"/>
      <w:r>
        <w:rPr>
          <w:noProof w:val="0"/>
          <w:snapToGrid w:val="0"/>
        </w:rPr>
        <w:t xml:space="preserve"> NGAP-PROTOCOL-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{</w:t>
      </w:r>
    </w:p>
    <w:p w14:paraId="639AEFC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49EDE76F" w14:textId="77777777" w:rsidR="00F663A1" w:rsidRDefault="00F663A1" w:rsidP="00F663A1">
      <w:pPr>
        <w:pStyle w:val="PL"/>
        <w:rPr>
          <w:rFonts w:eastAsia="Malgun Gothic"/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6D45900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5B67405F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M1</w:t>
      </w:r>
      <w:proofErr w:type="gramStart"/>
      <w:r>
        <w:rPr>
          <w:noProof w:val="0"/>
          <w:snapToGrid w:val="0"/>
        </w:rPr>
        <w:t>Configuration ::=</w:t>
      </w:r>
      <w:proofErr w:type="gramEnd"/>
      <w:r>
        <w:rPr>
          <w:noProof w:val="0"/>
          <w:snapToGrid w:val="0"/>
        </w:rPr>
        <w:t xml:space="preserve"> SEQUENCE {</w:t>
      </w:r>
    </w:p>
    <w:p w14:paraId="231D6184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m1reportingTrigger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M1ReportingTrigger</w:t>
      </w:r>
      <w:proofErr w:type="spellEnd"/>
      <w:r>
        <w:rPr>
          <w:noProof w:val="0"/>
          <w:snapToGrid w:val="0"/>
        </w:rPr>
        <w:t>,</w:t>
      </w:r>
    </w:p>
    <w:p w14:paraId="3932D91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m1thresholdEventA2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bookmarkStart w:id="3062" w:name="OLE_LINK105"/>
      <w:proofErr w:type="spellStart"/>
      <w:r>
        <w:rPr>
          <w:noProof w:val="0"/>
          <w:snapToGrid w:val="0"/>
        </w:rPr>
        <w:t>M1ThresholdEventA2</w:t>
      </w:r>
      <w:bookmarkEnd w:id="3062"/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6EBF6D3F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  <w:r>
        <w:rPr>
          <w:noProof w:val="0"/>
          <w:snapToGrid w:val="0"/>
        </w:rPr>
        <w:tab/>
        <w:t>The above IE shall be present if the M1 Reporting Trigger IE is set to the value “A2event-triggered” or “A2event-triggered periodic”</w:t>
      </w:r>
    </w:p>
    <w:p w14:paraId="40CEE99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m1periodicReporting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bookmarkStart w:id="3063" w:name="OLE_LINK107"/>
      <w:proofErr w:type="spellStart"/>
      <w:r>
        <w:rPr>
          <w:noProof w:val="0"/>
          <w:snapToGrid w:val="0"/>
        </w:rPr>
        <w:t>M1PeriodicReporting</w:t>
      </w:r>
      <w:bookmarkEnd w:id="3063"/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5CE35E3A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  <w:r>
        <w:rPr>
          <w:noProof w:val="0"/>
          <w:snapToGrid w:val="0"/>
        </w:rPr>
        <w:tab/>
        <w:t>The above IE shall be present if the M1 Reporting Trigger IE is set to the value “periodic” or “A2event-triggered periodic”</w:t>
      </w:r>
    </w:p>
    <w:p w14:paraId="19A2CF42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proofErr w:type="spellStart"/>
      <w:proofErr w:type="gramStart"/>
      <w:r>
        <w:rPr>
          <w:noProof w:val="0"/>
          <w:snapToGrid w:val="0"/>
          <w:lang w:val="fr-FR"/>
        </w:rPr>
        <w:t>iE</w:t>
      </w:r>
      <w:proofErr w:type="spellEnd"/>
      <w:proofErr w:type="gramEnd"/>
      <w:r>
        <w:rPr>
          <w:noProof w:val="0"/>
          <w:snapToGrid w:val="0"/>
          <w:lang w:val="fr-FR"/>
        </w:rPr>
        <w:t>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proofErr w:type="spellStart"/>
      <w:r>
        <w:rPr>
          <w:noProof w:val="0"/>
          <w:snapToGrid w:val="0"/>
          <w:lang w:val="fr-FR"/>
        </w:rPr>
        <w:t>ProtocolExtensionContainer</w:t>
      </w:r>
      <w:proofErr w:type="spellEnd"/>
      <w:r>
        <w:rPr>
          <w:noProof w:val="0"/>
          <w:snapToGrid w:val="0"/>
          <w:lang w:val="fr-FR"/>
        </w:rPr>
        <w:t xml:space="preserve"> { { M1Configuration-ExtIEs} } </w:t>
      </w:r>
      <w:r>
        <w:rPr>
          <w:noProof w:val="0"/>
          <w:snapToGrid w:val="0"/>
          <w:lang w:val="fr-FR"/>
        </w:rPr>
        <w:tab/>
        <w:t>OPTIONAL,</w:t>
      </w:r>
    </w:p>
    <w:p w14:paraId="15F5D7F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lastRenderedPageBreak/>
        <w:tab/>
      </w:r>
      <w:r>
        <w:rPr>
          <w:noProof w:val="0"/>
          <w:snapToGrid w:val="0"/>
        </w:rPr>
        <w:t>...</w:t>
      </w:r>
    </w:p>
    <w:p w14:paraId="1369FE8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64569A45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6969345D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M1Configuration-ExtIEs NGAP-PROTOCOL-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{</w:t>
      </w:r>
    </w:p>
    <w:p w14:paraId="040AB1D3" w14:textId="77777777" w:rsidR="00F663A1" w:rsidRDefault="00F663A1" w:rsidP="00F663A1">
      <w:pPr>
        <w:pStyle w:val="PL"/>
        <w:rPr>
          <w:rFonts w:eastAsia="宋体"/>
          <w:snapToGrid w:val="0"/>
        </w:rPr>
      </w:pPr>
      <w:r>
        <w:rPr>
          <w:snapToGrid w:val="0"/>
        </w:rPr>
        <w:tab/>
        <w:t xml:space="preserve">{ ID </w:t>
      </w:r>
      <w:r>
        <w:t>id-IncludeBeamMeasurementsIndication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EXTENSION </w:t>
      </w:r>
      <w:r>
        <w:t>IncludeBeamMeasurementsIndication</w:t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}</w:t>
      </w:r>
      <w:r>
        <w:rPr>
          <w:rFonts w:eastAsia="宋体"/>
          <w:snapToGrid w:val="0"/>
        </w:rPr>
        <w:t>|</w:t>
      </w:r>
    </w:p>
    <w:p w14:paraId="29549D8E" w14:textId="77777777" w:rsidR="00F663A1" w:rsidRDefault="00F663A1" w:rsidP="00F663A1">
      <w:pPr>
        <w:pStyle w:val="PL"/>
      </w:pPr>
      <w:r>
        <w:rPr>
          <w:rFonts w:eastAsia="宋体"/>
        </w:rPr>
        <w:tab/>
        <w:t>{ ID id-BeamMeasurementsReportConfiguration</w:t>
      </w:r>
      <w:r>
        <w:rPr>
          <w:rFonts w:eastAsia="宋体"/>
        </w:rPr>
        <w:tab/>
      </w:r>
      <w:r>
        <w:rPr>
          <w:rFonts w:eastAsia="宋体"/>
        </w:rPr>
        <w:tab/>
        <w:t>CRITICALITY ignore</w:t>
      </w:r>
      <w:r>
        <w:rPr>
          <w:rFonts w:eastAsia="宋体"/>
        </w:rPr>
        <w:tab/>
        <w:t xml:space="preserve">EXTENSION </w:t>
      </w:r>
      <w:bookmarkStart w:id="3064" w:name="_Hlk110358897"/>
      <w:r>
        <w:rPr>
          <w:rFonts w:eastAsia="宋体"/>
        </w:rPr>
        <w:t>BeamMeasurementsReportConfiguration</w:t>
      </w:r>
      <w:bookmarkEnd w:id="3064"/>
      <w:r>
        <w:rPr>
          <w:rFonts w:eastAsia="宋体"/>
        </w:rPr>
        <w:tab/>
        <w:t>PRESENCE conditional</w:t>
      </w:r>
      <w:r>
        <w:rPr>
          <w:rFonts w:eastAsia="宋体"/>
        </w:rPr>
        <w:tab/>
      </w:r>
      <w:r>
        <w:rPr>
          <w:rFonts w:eastAsia="宋体"/>
        </w:rPr>
        <w:tab/>
        <w:t>}</w:t>
      </w:r>
      <w:r>
        <w:t>,</w:t>
      </w:r>
    </w:p>
    <w:p w14:paraId="2E2D2961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--</w:t>
      </w:r>
      <w:r>
        <w:rPr>
          <w:rFonts w:cs="Arial"/>
          <w:snapToGrid w:val="0"/>
          <w:szCs w:val="18"/>
        </w:rPr>
        <w:t xml:space="preserve"> The above IE shall be present if the </w:t>
      </w:r>
      <w:r>
        <w:rPr>
          <w:snapToGrid w:val="0"/>
        </w:rPr>
        <w:t>Include Beam Measurements Indication IE is set to the value “true”</w:t>
      </w:r>
    </w:p>
    <w:p w14:paraId="15992B15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30168AFD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6BDED4E3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5E9A0585" w14:textId="77777777" w:rsidR="00F663A1" w:rsidRDefault="00F663A1" w:rsidP="00F663A1">
      <w:pPr>
        <w:pStyle w:val="PL"/>
      </w:pPr>
      <w:r>
        <w:t>IncludeBeamMeasurementsIndication ::= ENUMERATED {</w:t>
      </w:r>
    </w:p>
    <w:p w14:paraId="55D29F4C" w14:textId="77777777" w:rsidR="00F663A1" w:rsidRDefault="00F663A1" w:rsidP="00F663A1">
      <w:pPr>
        <w:pStyle w:val="PL"/>
      </w:pPr>
      <w:r>
        <w:tab/>
        <w:t>true,</w:t>
      </w:r>
    </w:p>
    <w:p w14:paraId="0C361A9A" w14:textId="77777777" w:rsidR="00F663A1" w:rsidRDefault="00F663A1" w:rsidP="00F663A1">
      <w:pPr>
        <w:pStyle w:val="PL"/>
      </w:pPr>
      <w:r>
        <w:tab/>
        <w:t>...</w:t>
      </w:r>
    </w:p>
    <w:p w14:paraId="12A74051" w14:textId="77777777" w:rsidR="00F663A1" w:rsidRDefault="00F663A1" w:rsidP="00F663A1">
      <w:pPr>
        <w:pStyle w:val="PL"/>
      </w:pPr>
      <w:r>
        <w:t>}</w:t>
      </w:r>
    </w:p>
    <w:p w14:paraId="355B2A02" w14:textId="77777777" w:rsidR="00F663A1" w:rsidRDefault="00F663A1" w:rsidP="00F663A1">
      <w:pPr>
        <w:pStyle w:val="PL"/>
        <w:rPr>
          <w:rFonts w:eastAsia="宋体"/>
        </w:rPr>
      </w:pPr>
    </w:p>
    <w:p w14:paraId="05676C9E" w14:textId="77777777" w:rsidR="00F663A1" w:rsidRDefault="00F663A1" w:rsidP="00F663A1">
      <w:pPr>
        <w:pStyle w:val="PL"/>
        <w:rPr>
          <w:rFonts w:eastAsia="宋体"/>
          <w:snapToGrid w:val="0"/>
          <w:lang w:val="en-US" w:eastAsia="sv-SE"/>
        </w:rPr>
      </w:pPr>
      <w:r>
        <w:rPr>
          <w:rFonts w:eastAsia="宋体"/>
          <w:snapToGrid w:val="0"/>
        </w:rPr>
        <w:t>MaxNrofRS-IndexesToReport ::= INTEGER (1..64, ...)</w:t>
      </w:r>
    </w:p>
    <w:p w14:paraId="6BBE8D5D" w14:textId="77777777" w:rsidR="00F663A1" w:rsidRDefault="00F663A1" w:rsidP="00F663A1">
      <w:pPr>
        <w:pStyle w:val="PL"/>
        <w:rPr>
          <w:lang w:eastAsia="ko-KR"/>
        </w:rPr>
      </w:pPr>
    </w:p>
    <w:p w14:paraId="084209D2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M1ReportingTrigger ::= ENUMERATED {</w:t>
      </w:r>
    </w:p>
    <w:p w14:paraId="687F7974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periodic,</w:t>
      </w:r>
    </w:p>
    <w:p w14:paraId="7D6351DF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a2eventtriggered,</w:t>
      </w:r>
    </w:p>
    <w:p w14:paraId="6648C614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a2eventtriggered-periodic,</w:t>
      </w:r>
    </w:p>
    <w:p w14:paraId="10E3E707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1222B164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7FC057F" w14:textId="77777777" w:rsidR="00F663A1" w:rsidRDefault="00F663A1" w:rsidP="00F663A1">
      <w:pPr>
        <w:pStyle w:val="PL"/>
        <w:rPr>
          <w:snapToGrid w:val="0"/>
        </w:rPr>
      </w:pPr>
    </w:p>
    <w:p w14:paraId="7A6BAD8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M1ThresholdEventA</w:t>
      </w:r>
      <w:proofErr w:type="gramStart"/>
      <w:r>
        <w:rPr>
          <w:noProof w:val="0"/>
          <w:snapToGrid w:val="0"/>
        </w:rPr>
        <w:t>2 ::=</w:t>
      </w:r>
      <w:proofErr w:type="gramEnd"/>
      <w:r>
        <w:rPr>
          <w:noProof w:val="0"/>
          <w:snapToGrid w:val="0"/>
        </w:rPr>
        <w:t xml:space="preserve"> SEQUENCE { </w:t>
      </w:r>
    </w:p>
    <w:p w14:paraId="0FEC1BF0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m1ThresholdType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M1ThresholdType</w:t>
      </w:r>
      <w:proofErr w:type="spellEnd"/>
      <w:r>
        <w:rPr>
          <w:noProof w:val="0"/>
          <w:snapToGrid w:val="0"/>
        </w:rPr>
        <w:t>,</w:t>
      </w:r>
    </w:p>
    <w:p w14:paraId="6FF87338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iE</w:t>
      </w:r>
      <w:proofErr w:type="spellEnd"/>
      <w:r>
        <w:rPr>
          <w:noProof w:val="0"/>
          <w:snapToGrid w:val="0"/>
        </w:rPr>
        <w:t>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ProtocolExtensionContainer</w:t>
      </w:r>
      <w:proofErr w:type="spellEnd"/>
      <w:r>
        <w:rPr>
          <w:noProof w:val="0"/>
          <w:snapToGrid w:val="0"/>
        </w:rPr>
        <w:t xml:space="preserve"> </w:t>
      </w:r>
      <w:proofErr w:type="gramStart"/>
      <w:r>
        <w:rPr>
          <w:noProof w:val="0"/>
          <w:snapToGrid w:val="0"/>
        </w:rPr>
        <w:t>{ {</w:t>
      </w:r>
      <w:proofErr w:type="gramEnd"/>
      <w:r>
        <w:rPr>
          <w:noProof w:val="0"/>
          <w:snapToGrid w:val="0"/>
        </w:rPr>
        <w:t xml:space="preserve"> M1ThresholdEventA2-ExtIEs} } OPTIONAL,</w:t>
      </w:r>
    </w:p>
    <w:p w14:paraId="29690B8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3DED02C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88F7A7B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435AAEC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M1ThresholdEventA2-ExtIEs NGAP-PROTOCOL-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{</w:t>
      </w:r>
    </w:p>
    <w:p w14:paraId="08EEF570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524A7C90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E9986F8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32DB85BA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M1</w:t>
      </w:r>
      <w:proofErr w:type="gramStart"/>
      <w:r>
        <w:rPr>
          <w:noProof w:val="0"/>
          <w:snapToGrid w:val="0"/>
        </w:rPr>
        <w:t>ThresholdType ::=</w:t>
      </w:r>
      <w:proofErr w:type="gramEnd"/>
      <w:r>
        <w:rPr>
          <w:noProof w:val="0"/>
          <w:snapToGrid w:val="0"/>
        </w:rPr>
        <w:t xml:space="preserve"> CHOICE { </w:t>
      </w:r>
    </w:p>
    <w:p w14:paraId="2AA5FBCD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threshold-RSRP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Threshold-RSRP</w:t>
      </w:r>
      <w:proofErr w:type="spellEnd"/>
      <w:r>
        <w:rPr>
          <w:noProof w:val="0"/>
          <w:snapToGrid w:val="0"/>
        </w:rPr>
        <w:t>,</w:t>
      </w:r>
    </w:p>
    <w:p w14:paraId="3CB9A90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threshold-RSRQ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Threshold-RSRQ</w:t>
      </w:r>
      <w:proofErr w:type="spellEnd"/>
      <w:r>
        <w:rPr>
          <w:noProof w:val="0"/>
          <w:snapToGrid w:val="0"/>
        </w:rPr>
        <w:t>,</w:t>
      </w:r>
    </w:p>
    <w:p w14:paraId="399695A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threshold-SINR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Threshold-SINR</w:t>
      </w:r>
      <w:proofErr w:type="spellEnd"/>
      <w:r>
        <w:rPr>
          <w:noProof w:val="0"/>
          <w:snapToGrid w:val="0"/>
        </w:rPr>
        <w:t>,</w:t>
      </w:r>
    </w:p>
    <w:p w14:paraId="60F7601C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choice-Extensions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ProtocolIE-SingleContainer</w:t>
      </w:r>
      <w:proofErr w:type="spellEnd"/>
      <w:r>
        <w:rPr>
          <w:noProof w:val="0"/>
          <w:snapToGrid w:val="0"/>
        </w:rPr>
        <w:t xml:space="preserve"> </w:t>
      </w:r>
      <w:proofErr w:type="gramStart"/>
      <w:r>
        <w:rPr>
          <w:noProof w:val="0"/>
          <w:snapToGrid w:val="0"/>
        </w:rPr>
        <w:t>{ {</w:t>
      </w:r>
      <w:proofErr w:type="gramEnd"/>
      <w:r>
        <w:rPr>
          <w:noProof w:val="0"/>
          <w:snapToGrid w:val="0"/>
        </w:rPr>
        <w:t>M1ThresholdType-ExtIEs} }</w:t>
      </w:r>
    </w:p>
    <w:p w14:paraId="0D2F0078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5F31BD74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123DFE6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M1ThresholdType-ExtIEs NGAP-PROTOCOL-</w:t>
      </w:r>
      <w:proofErr w:type="gramStart"/>
      <w:r>
        <w:rPr>
          <w:noProof w:val="0"/>
          <w:snapToGrid w:val="0"/>
        </w:rPr>
        <w:t>IES ::=</w:t>
      </w:r>
      <w:proofErr w:type="gramEnd"/>
      <w:r>
        <w:rPr>
          <w:noProof w:val="0"/>
          <w:snapToGrid w:val="0"/>
        </w:rPr>
        <w:t xml:space="preserve"> {</w:t>
      </w:r>
    </w:p>
    <w:p w14:paraId="6F54B70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1FFDDDE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6936013D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57DA6EB4" w14:textId="77777777" w:rsidR="00F663A1" w:rsidRDefault="00F663A1" w:rsidP="00F663A1">
      <w:pPr>
        <w:pStyle w:val="PL"/>
      </w:pPr>
      <w:r>
        <w:rPr>
          <w:snapToGrid w:val="0"/>
        </w:rPr>
        <w:t xml:space="preserve">M1PeriodicReporting </w:t>
      </w:r>
      <w:r>
        <w:t xml:space="preserve">::= SEQUENCE { </w:t>
      </w:r>
    </w:p>
    <w:p w14:paraId="71D5DEA8" w14:textId="77777777" w:rsidR="00F663A1" w:rsidRDefault="00F663A1" w:rsidP="00F663A1">
      <w:pPr>
        <w:pStyle w:val="PL"/>
      </w:pPr>
      <w:r>
        <w:tab/>
        <w:t>reportInterval</w:t>
      </w:r>
      <w:r>
        <w:tab/>
      </w:r>
      <w:r>
        <w:tab/>
      </w:r>
      <w:r>
        <w:tab/>
      </w:r>
      <w:r>
        <w:tab/>
      </w:r>
      <w:bookmarkStart w:id="3065" w:name="OLE_LINK109"/>
      <w:r>
        <w:t>ReportIntervalMDT</w:t>
      </w:r>
      <w:bookmarkEnd w:id="3065"/>
      <w:r>
        <w:t>,</w:t>
      </w:r>
    </w:p>
    <w:p w14:paraId="34CBC91F" w14:textId="77777777" w:rsidR="00F663A1" w:rsidRDefault="00F663A1" w:rsidP="00F663A1">
      <w:pPr>
        <w:pStyle w:val="PL"/>
      </w:pPr>
      <w:r>
        <w:tab/>
        <w:t>reportAmount</w:t>
      </w:r>
      <w:r>
        <w:tab/>
      </w:r>
      <w:r>
        <w:tab/>
      </w:r>
      <w:r>
        <w:tab/>
      </w:r>
      <w:r>
        <w:tab/>
        <w:t>ReportAmountMDT,</w:t>
      </w:r>
    </w:p>
    <w:p w14:paraId="08EF67EE" w14:textId="77777777" w:rsidR="00F663A1" w:rsidRDefault="00F663A1" w:rsidP="00F663A1">
      <w:pPr>
        <w:pStyle w:val="PL"/>
      </w:pPr>
      <w:r>
        <w:tab/>
        <w:t>iE-Extensions</w:t>
      </w:r>
      <w:r>
        <w:tab/>
      </w:r>
      <w:r>
        <w:tab/>
        <w:t>ProtocolExtensionContainer { { M1</w:t>
      </w:r>
      <w:r>
        <w:rPr>
          <w:snapToGrid w:val="0"/>
        </w:rPr>
        <w:t>PeriodicReporting</w:t>
      </w:r>
      <w:r>
        <w:t>-ExtIEs} } OPTIONAL,</w:t>
      </w:r>
    </w:p>
    <w:p w14:paraId="6372DBBE" w14:textId="77777777" w:rsidR="00F663A1" w:rsidRDefault="00F663A1" w:rsidP="00F663A1">
      <w:pPr>
        <w:pStyle w:val="PL"/>
      </w:pPr>
      <w:r>
        <w:tab/>
        <w:t>...</w:t>
      </w:r>
    </w:p>
    <w:p w14:paraId="4864F066" w14:textId="77777777" w:rsidR="00F663A1" w:rsidRDefault="00F663A1" w:rsidP="00F663A1">
      <w:pPr>
        <w:pStyle w:val="PL"/>
      </w:pPr>
      <w:r>
        <w:t>}</w:t>
      </w:r>
    </w:p>
    <w:p w14:paraId="636753DE" w14:textId="77777777" w:rsidR="00F663A1" w:rsidRDefault="00F663A1" w:rsidP="00F663A1">
      <w:pPr>
        <w:pStyle w:val="PL"/>
      </w:pPr>
    </w:p>
    <w:p w14:paraId="0E094B2F" w14:textId="77777777" w:rsidR="00F663A1" w:rsidRDefault="00F663A1" w:rsidP="00F663A1">
      <w:pPr>
        <w:pStyle w:val="PL"/>
      </w:pPr>
      <w:r>
        <w:rPr>
          <w:snapToGrid w:val="0"/>
        </w:rPr>
        <w:t>M1PeriodicReporting</w:t>
      </w:r>
      <w:r>
        <w:t>-ExtIEs NGAP-PROTOCOL-EXTENSION ::= {</w:t>
      </w:r>
    </w:p>
    <w:p w14:paraId="15961442" w14:textId="77777777" w:rsidR="00F663A1" w:rsidRDefault="00F663A1" w:rsidP="00F663A1">
      <w:pPr>
        <w:pStyle w:val="PL"/>
        <w:rPr>
          <w:rFonts w:eastAsia="宋体"/>
          <w:lang w:val="en-US" w:eastAsia="zh-CN"/>
        </w:rPr>
      </w:pPr>
      <w:r>
        <w:rPr>
          <w:rFonts w:eastAsia="宋体"/>
          <w:lang w:val="en-US" w:eastAsia="zh-CN"/>
        </w:rPr>
        <w:lastRenderedPageBreak/>
        <w:tab/>
        <w:t>{ID id-ExtendedReportIntervalMDT</w:t>
      </w:r>
      <w:r>
        <w:rPr>
          <w:rFonts w:eastAsia="宋体"/>
          <w:lang w:val="en-US" w:eastAsia="zh-CN"/>
        </w:rPr>
        <w:tab/>
      </w:r>
      <w:r>
        <w:rPr>
          <w:rFonts w:eastAsia="宋体"/>
          <w:lang w:val="en-US" w:eastAsia="zh-CN"/>
        </w:rPr>
        <w:tab/>
      </w:r>
      <w:r>
        <w:rPr>
          <w:snapToGrid w:val="0"/>
        </w:rPr>
        <w:t>CRITICALITY ignore</w:t>
      </w:r>
      <w:r>
        <w:rPr>
          <w:rFonts w:eastAsia="宋体"/>
          <w:lang w:val="en-US" w:eastAsia="zh-CN"/>
        </w:rPr>
        <w:tab/>
      </w:r>
      <w:r>
        <w:rPr>
          <w:snapToGrid w:val="0"/>
        </w:rPr>
        <w:t xml:space="preserve">EXTENSION </w:t>
      </w:r>
      <w:r>
        <w:rPr>
          <w:rFonts w:eastAsia="宋体"/>
          <w:lang w:val="en-US" w:eastAsia="zh-CN"/>
        </w:rPr>
        <w:t>ExtendedReportIntervalMDT</w:t>
      </w:r>
      <w:r>
        <w:rPr>
          <w:snapToGrid w:val="0"/>
        </w:rPr>
        <w:tab/>
      </w:r>
      <w:r>
        <w:rPr>
          <w:snapToGrid w:val="0"/>
        </w:rPr>
        <w:tab/>
        <w:t>PRESENCE option</w:t>
      </w:r>
      <w:r>
        <w:rPr>
          <w:rFonts w:eastAsia="宋体"/>
          <w:snapToGrid w:val="0"/>
          <w:lang w:val="en-US" w:eastAsia="zh-CN"/>
        </w:rPr>
        <w:t>al},</w:t>
      </w:r>
    </w:p>
    <w:p w14:paraId="3993D4B6" w14:textId="77777777" w:rsidR="00F663A1" w:rsidRDefault="00F663A1" w:rsidP="00F663A1">
      <w:pPr>
        <w:pStyle w:val="PL"/>
        <w:rPr>
          <w:lang w:eastAsia="ko-KR"/>
        </w:rPr>
      </w:pPr>
      <w:r>
        <w:tab/>
        <w:t>...</w:t>
      </w:r>
    </w:p>
    <w:p w14:paraId="77540E73" w14:textId="77777777" w:rsidR="00F663A1" w:rsidRDefault="00F663A1" w:rsidP="00F663A1">
      <w:pPr>
        <w:pStyle w:val="PL"/>
      </w:pPr>
      <w:r>
        <w:t>}</w:t>
      </w:r>
    </w:p>
    <w:p w14:paraId="6EBB44CA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214AF2B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M4</w:t>
      </w:r>
      <w:proofErr w:type="gramStart"/>
      <w:r>
        <w:rPr>
          <w:noProof w:val="0"/>
          <w:snapToGrid w:val="0"/>
        </w:rPr>
        <w:t>Configuration ::=</w:t>
      </w:r>
      <w:proofErr w:type="gramEnd"/>
      <w:r>
        <w:rPr>
          <w:noProof w:val="0"/>
          <w:snapToGrid w:val="0"/>
        </w:rPr>
        <w:t xml:space="preserve"> SEQUENCE {</w:t>
      </w:r>
    </w:p>
    <w:p w14:paraId="534D4D2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m4period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M4period</w:t>
      </w:r>
      <w:proofErr w:type="spellEnd"/>
      <w:r>
        <w:rPr>
          <w:noProof w:val="0"/>
          <w:snapToGrid w:val="0"/>
        </w:rPr>
        <w:t>,</w:t>
      </w:r>
    </w:p>
    <w:p w14:paraId="5795139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m4-links-to-log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Links-to-log,</w:t>
      </w:r>
    </w:p>
    <w:p w14:paraId="0D1CE2C5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proofErr w:type="spellStart"/>
      <w:proofErr w:type="gramStart"/>
      <w:r>
        <w:rPr>
          <w:noProof w:val="0"/>
          <w:snapToGrid w:val="0"/>
          <w:lang w:val="fr-FR"/>
        </w:rPr>
        <w:t>iE</w:t>
      </w:r>
      <w:proofErr w:type="spellEnd"/>
      <w:proofErr w:type="gramEnd"/>
      <w:r>
        <w:rPr>
          <w:noProof w:val="0"/>
          <w:snapToGrid w:val="0"/>
          <w:lang w:val="fr-FR"/>
        </w:rPr>
        <w:t>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proofErr w:type="spellStart"/>
      <w:r>
        <w:rPr>
          <w:noProof w:val="0"/>
          <w:snapToGrid w:val="0"/>
          <w:lang w:val="fr-FR"/>
        </w:rPr>
        <w:t>ProtocolExtensionContainer</w:t>
      </w:r>
      <w:proofErr w:type="spellEnd"/>
      <w:r>
        <w:rPr>
          <w:noProof w:val="0"/>
          <w:snapToGrid w:val="0"/>
          <w:lang w:val="fr-FR"/>
        </w:rPr>
        <w:t xml:space="preserve"> { { M4Configuration-ExtIEs} } OPTIONAL,</w:t>
      </w:r>
    </w:p>
    <w:p w14:paraId="2834566A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...</w:t>
      </w:r>
    </w:p>
    <w:p w14:paraId="7AE3F8D8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6CE7C98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0A8E8C18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M4Configuration-ExtIEs </w:t>
      </w:r>
      <w:bookmarkStart w:id="3066" w:name="OLE_LINK91"/>
      <w:r>
        <w:rPr>
          <w:noProof w:val="0"/>
          <w:snapToGrid w:val="0"/>
        </w:rPr>
        <w:t>NG</w:t>
      </w:r>
      <w:bookmarkEnd w:id="3066"/>
      <w:r>
        <w:rPr>
          <w:noProof w:val="0"/>
          <w:snapToGrid w:val="0"/>
        </w:rPr>
        <w:t>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{</w:t>
      </w:r>
    </w:p>
    <w:p w14:paraId="19A12307" w14:textId="77777777" w:rsidR="00F663A1" w:rsidRDefault="00F663A1" w:rsidP="00F663A1">
      <w:pPr>
        <w:pStyle w:val="PL"/>
        <w:rPr>
          <w:snapToGrid w:val="0"/>
          <w:lang w:eastAsia="en-GB"/>
        </w:rPr>
      </w:pPr>
      <w:r>
        <w:rPr>
          <w:snapToGrid w:val="0"/>
          <w:lang w:eastAsia="en-GB"/>
        </w:rPr>
        <w:tab/>
        <w:t>{ ID id-M4ReportAmount</w:t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  <w:t>CRITICALITY ignore</w:t>
      </w:r>
      <w:r>
        <w:rPr>
          <w:snapToGrid w:val="0"/>
          <w:lang w:eastAsia="en-GB"/>
        </w:rPr>
        <w:tab/>
        <w:t>EXTENSION M4ReportAmountMDT</w:t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  <w:t>PRESENCE optional</w:t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  <w:t>},</w:t>
      </w:r>
    </w:p>
    <w:p w14:paraId="55C980C2" w14:textId="77777777" w:rsidR="00F663A1" w:rsidRDefault="00F663A1" w:rsidP="00F663A1">
      <w:pPr>
        <w:pStyle w:val="PL"/>
        <w:rPr>
          <w:noProof w:val="0"/>
          <w:snapToGrid w:val="0"/>
          <w:lang w:eastAsia="ko-KR"/>
        </w:rPr>
      </w:pPr>
      <w:r>
        <w:rPr>
          <w:noProof w:val="0"/>
          <w:snapToGrid w:val="0"/>
        </w:rPr>
        <w:tab/>
        <w:t>...</w:t>
      </w:r>
    </w:p>
    <w:p w14:paraId="2E5D7BAD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535E7696" w14:textId="77777777" w:rsidR="00F663A1" w:rsidRDefault="00F663A1" w:rsidP="00F663A1">
      <w:pPr>
        <w:pStyle w:val="PL"/>
        <w:rPr>
          <w:snapToGrid w:val="0"/>
        </w:rPr>
      </w:pPr>
    </w:p>
    <w:p w14:paraId="69F8310E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M4ReportAmountMDT ::= ENUMERATED {r1, r2, r4, r8, r16, r32, r64, infinity, ...}</w:t>
      </w:r>
    </w:p>
    <w:p w14:paraId="717EDABF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2A9ACA7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M4</w:t>
      </w:r>
      <w:proofErr w:type="gramStart"/>
      <w:r>
        <w:rPr>
          <w:noProof w:val="0"/>
          <w:snapToGrid w:val="0"/>
        </w:rPr>
        <w:t>period ::=</w:t>
      </w:r>
      <w:proofErr w:type="gramEnd"/>
      <w:r>
        <w:rPr>
          <w:noProof w:val="0"/>
          <w:snapToGrid w:val="0"/>
        </w:rPr>
        <w:t xml:space="preserve"> ENUMERATED {ms1024, ms2048, ms5120, ms10240, min1, ... } </w:t>
      </w:r>
    </w:p>
    <w:p w14:paraId="0F564BD1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7CA74BD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M5</w:t>
      </w:r>
      <w:proofErr w:type="gramStart"/>
      <w:r>
        <w:rPr>
          <w:noProof w:val="0"/>
          <w:snapToGrid w:val="0"/>
        </w:rPr>
        <w:t>Configuration ::=</w:t>
      </w:r>
      <w:proofErr w:type="gramEnd"/>
      <w:r>
        <w:rPr>
          <w:noProof w:val="0"/>
          <w:snapToGrid w:val="0"/>
        </w:rPr>
        <w:t xml:space="preserve"> SEQUENCE {</w:t>
      </w:r>
    </w:p>
    <w:p w14:paraId="3914884A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m5period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M5period</w:t>
      </w:r>
      <w:proofErr w:type="spellEnd"/>
      <w:r>
        <w:rPr>
          <w:noProof w:val="0"/>
          <w:snapToGrid w:val="0"/>
        </w:rPr>
        <w:t>,</w:t>
      </w:r>
    </w:p>
    <w:p w14:paraId="63BD3FF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m5-links-to-log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Links-to-log,</w:t>
      </w:r>
    </w:p>
    <w:p w14:paraId="6E4CED8E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proofErr w:type="spellStart"/>
      <w:proofErr w:type="gramStart"/>
      <w:r>
        <w:rPr>
          <w:noProof w:val="0"/>
          <w:snapToGrid w:val="0"/>
          <w:lang w:val="fr-FR"/>
        </w:rPr>
        <w:t>iE</w:t>
      </w:r>
      <w:proofErr w:type="spellEnd"/>
      <w:proofErr w:type="gramEnd"/>
      <w:r>
        <w:rPr>
          <w:noProof w:val="0"/>
          <w:snapToGrid w:val="0"/>
          <w:lang w:val="fr-FR"/>
        </w:rPr>
        <w:t>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proofErr w:type="spellStart"/>
      <w:r>
        <w:rPr>
          <w:noProof w:val="0"/>
          <w:snapToGrid w:val="0"/>
          <w:lang w:val="fr-FR"/>
        </w:rPr>
        <w:t>ProtocolExtensionContainer</w:t>
      </w:r>
      <w:proofErr w:type="spellEnd"/>
      <w:r>
        <w:rPr>
          <w:noProof w:val="0"/>
          <w:snapToGrid w:val="0"/>
          <w:lang w:val="fr-FR"/>
        </w:rPr>
        <w:t xml:space="preserve"> { { M5Configuration-ExtIEs} } OPTIONAL,</w:t>
      </w:r>
    </w:p>
    <w:p w14:paraId="18424B3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...</w:t>
      </w:r>
    </w:p>
    <w:p w14:paraId="424C1C60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CE96CD5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22011F0B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M5Configuration-ExtIEs </w:t>
      </w:r>
      <w:r>
        <w:rPr>
          <w:snapToGrid w:val="0"/>
        </w:rPr>
        <w:t>NG</w:t>
      </w:r>
      <w:r>
        <w:rPr>
          <w:noProof w:val="0"/>
          <w:snapToGrid w:val="0"/>
        </w:rPr>
        <w:t>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{</w:t>
      </w:r>
    </w:p>
    <w:p w14:paraId="20109F9F" w14:textId="77777777" w:rsidR="00F663A1" w:rsidRDefault="00F663A1" w:rsidP="00F663A1">
      <w:pPr>
        <w:pStyle w:val="PL"/>
        <w:rPr>
          <w:snapToGrid w:val="0"/>
          <w:lang w:eastAsia="en-GB"/>
        </w:rPr>
      </w:pPr>
      <w:r>
        <w:rPr>
          <w:snapToGrid w:val="0"/>
          <w:lang w:eastAsia="en-GB"/>
        </w:rPr>
        <w:tab/>
        <w:t>{ ID id-M5ReportAmount</w:t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  <w:t>CRITICALITY ignore</w:t>
      </w:r>
      <w:r>
        <w:rPr>
          <w:snapToGrid w:val="0"/>
          <w:lang w:eastAsia="en-GB"/>
        </w:rPr>
        <w:tab/>
        <w:t>EXTENSION M5ReportAmountMDT</w:t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  <w:t>PRESENCE optional</w:t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  <w:t>},</w:t>
      </w:r>
    </w:p>
    <w:p w14:paraId="38C85A33" w14:textId="77777777" w:rsidR="00F663A1" w:rsidRDefault="00F663A1" w:rsidP="00F663A1">
      <w:pPr>
        <w:pStyle w:val="PL"/>
        <w:rPr>
          <w:noProof w:val="0"/>
          <w:snapToGrid w:val="0"/>
          <w:lang w:eastAsia="ko-KR"/>
        </w:rPr>
      </w:pPr>
      <w:r>
        <w:rPr>
          <w:noProof w:val="0"/>
          <w:snapToGrid w:val="0"/>
        </w:rPr>
        <w:tab/>
        <w:t>...</w:t>
      </w:r>
    </w:p>
    <w:p w14:paraId="79391C48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EFEFA7B" w14:textId="77777777" w:rsidR="00F663A1" w:rsidRDefault="00F663A1" w:rsidP="00F663A1">
      <w:pPr>
        <w:pStyle w:val="PL"/>
        <w:rPr>
          <w:snapToGrid w:val="0"/>
        </w:rPr>
      </w:pPr>
    </w:p>
    <w:p w14:paraId="36DC1222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 xml:space="preserve">M5ReportAmountMDT ::= ENUMERATED {r1, r2, r4, r8, r16, r32, r64, infinity, ...} </w:t>
      </w:r>
    </w:p>
    <w:p w14:paraId="33B066D6" w14:textId="77777777" w:rsidR="00F663A1" w:rsidRDefault="00F663A1" w:rsidP="00F663A1">
      <w:pPr>
        <w:pStyle w:val="PL"/>
        <w:rPr>
          <w:snapToGrid w:val="0"/>
        </w:rPr>
      </w:pPr>
    </w:p>
    <w:p w14:paraId="1165FA55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1041598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M5</w:t>
      </w:r>
      <w:proofErr w:type="gramStart"/>
      <w:r>
        <w:rPr>
          <w:noProof w:val="0"/>
          <w:snapToGrid w:val="0"/>
        </w:rPr>
        <w:t>period ::=</w:t>
      </w:r>
      <w:proofErr w:type="gramEnd"/>
      <w:r>
        <w:rPr>
          <w:noProof w:val="0"/>
          <w:snapToGrid w:val="0"/>
        </w:rPr>
        <w:t xml:space="preserve"> ENUMERATED {ms1024, ms2048, ms5120, ms10240, min1, ... } </w:t>
      </w:r>
    </w:p>
    <w:p w14:paraId="3613A6C5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2AF1A58A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M6</w:t>
      </w:r>
      <w:proofErr w:type="gramStart"/>
      <w:r>
        <w:rPr>
          <w:noProof w:val="0"/>
          <w:snapToGrid w:val="0"/>
        </w:rPr>
        <w:t>Configuration ::=</w:t>
      </w:r>
      <w:proofErr w:type="gramEnd"/>
      <w:r>
        <w:rPr>
          <w:noProof w:val="0"/>
          <w:snapToGrid w:val="0"/>
        </w:rPr>
        <w:t xml:space="preserve"> SEQUENCE {</w:t>
      </w:r>
    </w:p>
    <w:p w14:paraId="13686E0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m6report-Interval</w:t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M6report-Interval</w:t>
      </w:r>
      <w:proofErr w:type="spellEnd"/>
      <w:r>
        <w:rPr>
          <w:noProof w:val="0"/>
          <w:snapToGrid w:val="0"/>
        </w:rPr>
        <w:t>,</w:t>
      </w:r>
    </w:p>
    <w:p w14:paraId="28520D0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m6-links-to-log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Links-to-log,</w:t>
      </w:r>
    </w:p>
    <w:p w14:paraId="6EC9F957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proofErr w:type="spellStart"/>
      <w:proofErr w:type="gramStart"/>
      <w:r>
        <w:rPr>
          <w:noProof w:val="0"/>
          <w:snapToGrid w:val="0"/>
          <w:lang w:val="fr-FR"/>
        </w:rPr>
        <w:t>iE</w:t>
      </w:r>
      <w:proofErr w:type="spellEnd"/>
      <w:proofErr w:type="gramEnd"/>
      <w:r>
        <w:rPr>
          <w:noProof w:val="0"/>
          <w:snapToGrid w:val="0"/>
          <w:lang w:val="fr-FR"/>
        </w:rPr>
        <w:t>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proofErr w:type="spellStart"/>
      <w:r>
        <w:rPr>
          <w:noProof w:val="0"/>
          <w:snapToGrid w:val="0"/>
          <w:lang w:val="fr-FR"/>
        </w:rPr>
        <w:t>ProtocolExtensionContainer</w:t>
      </w:r>
      <w:proofErr w:type="spellEnd"/>
      <w:r>
        <w:rPr>
          <w:noProof w:val="0"/>
          <w:snapToGrid w:val="0"/>
          <w:lang w:val="fr-FR"/>
        </w:rPr>
        <w:t xml:space="preserve"> { { M6Configuration-ExtIEs} } OPTIONAL,</w:t>
      </w:r>
    </w:p>
    <w:p w14:paraId="556F62DC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...</w:t>
      </w:r>
    </w:p>
    <w:p w14:paraId="2D306D4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35DC66ED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636565CA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M6Configuration-ExtIEs </w:t>
      </w:r>
      <w:r>
        <w:rPr>
          <w:snapToGrid w:val="0"/>
        </w:rPr>
        <w:t>NG</w:t>
      </w:r>
      <w:r>
        <w:rPr>
          <w:noProof w:val="0"/>
          <w:snapToGrid w:val="0"/>
        </w:rPr>
        <w:t>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{</w:t>
      </w:r>
    </w:p>
    <w:p w14:paraId="43FEF277" w14:textId="77777777" w:rsidR="00F663A1" w:rsidRDefault="00F663A1" w:rsidP="00F663A1">
      <w:pPr>
        <w:pStyle w:val="PL"/>
        <w:rPr>
          <w:rFonts w:eastAsia="宋体"/>
          <w:snapToGrid w:val="0"/>
          <w:lang w:val="en-US" w:eastAsia="zh-CN"/>
        </w:rPr>
      </w:pPr>
      <w:r>
        <w:rPr>
          <w:snapToGrid w:val="0"/>
          <w:lang w:eastAsia="en-GB"/>
        </w:rPr>
        <w:tab/>
        <w:t>{ ID id-M6ReportAmount</w:t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  <w:t>CRITICALITY ignore</w:t>
      </w:r>
      <w:r>
        <w:rPr>
          <w:snapToGrid w:val="0"/>
          <w:lang w:eastAsia="en-GB"/>
        </w:rPr>
        <w:tab/>
        <w:t>EXTENSION M6ReportAmountMDT</w:t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  <w:t>PRESENCE optional</w:t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  <w:t>}</w:t>
      </w:r>
      <w:r>
        <w:rPr>
          <w:rFonts w:eastAsia="宋体"/>
          <w:snapToGrid w:val="0"/>
          <w:lang w:val="en-US" w:eastAsia="zh-CN"/>
        </w:rPr>
        <w:t>|</w:t>
      </w:r>
    </w:p>
    <w:p w14:paraId="26A89147" w14:textId="77777777" w:rsidR="00F663A1" w:rsidRDefault="00F663A1" w:rsidP="00F663A1">
      <w:pPr>
        <w:pStyle w:val="PL"/>
        <w:rPr>
          <w:snapToGrid w:val="0"/>
          <w:lang w:eastAsia="en-GB"/>
        </w:rPr>
      </w:pPr>
      <w:r>
        <w:rPr>
          <w:snapToGrid w:val="0"/>
          <w:lang w:eastAsia="en-GB"/>
        </w:rPr>
        <w:tab/>
        <w:t>{ ID id-ExcessPacketDelayThresholdConfiguration</w:t>
      </w:r>
      <w:r>
        <w:rPr>
          <w:snapToGrid w:val="0"/>
          <w:lang w:eastAsia="en-GB"/>
        </w:rPr>
        <w:tab/>
        <w:t>CRITICALITY ignore</w:t>
      </w:r>
      <w:r>
        <w:rPr>
          <w:snapToGrid w:val="0"/>
          <w:lang w:eastAsia="en-GB"/>
        </w:rPr>
        <w:tab/>
        <w:t>EXTENSION ExcessPacketDelayThresholdConfiguration</w:t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  <w:t>PRESENCE optional</w:t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  <w:t>},</w:t>
      </w:r>
    </w:p>
    <w:p w14:paraId="2BDA26AA" w14:textId="77777777" w:rsidR="00F663A1" w:rsidRDefault="00F663A1" w:rsidP="00F663A1">
      <w:pPr>
        <w:pStyle w:val="PL"/>
        <w:rPr>
          <w:noProof w:val="0"/>
          <w:snapToGrid w:val="0"/>
          <w:lang w:eastAsia="ko-KR"/>
        </w:rPr>
      </w:pPr>
      <w:r>
        <w:rPr>
          <w:noProof w:val="0"/>
          <w:snapToGrid w:val="0"/>
        </w:rPr>
        <w:tab/>
        <w:t>...</w:t>
      </w:r>
    </w:p>
    <w:p w14:paraId="6B0A0160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9E3B3DC" w14:textId="77777777" w:rsidR="00F663A1" w:rsidRDefault="00F663A1" w:rsidP="00F663A1">
      <w:pPr>
        <w:pStyle w:val="PL"/>
        <w:rPr>
          <w:snapToGrid w:val="0"/>
        </w:rPr>
      </w:pPr>
    </w:p>
    <w:p w14:paraId="2F780605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2A8BB47A" w14:textId="77777777" w:rsidR="00F663A1" w:rsidRDefault="00F663A1" w:rsidP="00F663A1">
      <w:pPr>
        <w:pStyle w:val="PL"/>
        <w:rPr>
          <w:rFonts w:eastAsia="宋体"/>
          <w:snapToGrid w:val="0"/>
        </w:rPr>
      </w:pPr>
      <w:r>
        <w:rPr>
          <w:snapToGrid w:val="0"/>
        </w:rPr>
        <w:t>M6ReportAmountMDT ::= ENUMERATED {r1, r2, r4, r8, r16, r32, r64, infinity, ...}</w:t>
      </w:r>
    </w:p>
    <w:p w14:paraId="4C976ACF" w14:textId="77777777" w:rsidR="00F663A1" w:rsidRDefault="00F663A1" w:rsidP="00F663A1">
      <w:pPr>
        <w:pStyle w:val="PL"/>
        <w:rPr>
          <w:snapToGrid w:val="0"/>
        </w:rPr>
      </w:pPr>
    </w:p>
    <w:p w14:paraId="67E973C5" w14:textId="77777777" w:rsidR="00F663A1" w:rsidRDefault="00F663A1" w:rsidP="00F663A1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lastRenderedPageBreak/>
        <w:t xml:space="preserve">M6report-Interval ::= ENUMERATED { </w:t>
      </w:r>
    </w:p>
    <w:p w14:paraId="020B2DFA" w14:textId="77777777" w:rsidR="00F663A1" w:rsidRDefault="00F663A1" w:rsidP="00F663A1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ms120, ms240, ms480, ms640, ms1024, ms2048, ms5120, ms10240, ms20480, ms40960, min1, min6, min12, min30,</w:t>
      </w:r>
    </w:p>
    <w:p w14:paraId="01EF8865" w14:textId="77777777" w:rsidR="00F663A1" w:rsidRDefault="00F663A1" w:rsidP="00F663A1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...</w:t>
      </w:r>
    </w:p>
    <w:p w14:paraId="5D50437D" w14:textId="77777777" w:rsidR="00F663A1" w:rsidRDefault="00F663A1" w:rsidP="00F663A1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6B39F71B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29C9C42A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3C7754C0" w14:textId="77777777" w:rsidR="00F663A1" w:rsidRDefault="00F663A1" w:rsidP="00F663A1">
      <w:pPr>
        <w:pStyle w:val="PL"/>
        <w:rPr>
          <w:noProof w:val="0"/>
          <w:snapToGrid w:val="0"/>
        </w:rPr>
      </w:pPr>
      <w:bookmarkStart w:id="3067" w:name="OLE_LINK75"/>
      <w:r>
        <w:rPr>
          <w:noProof w:val="0"/>
          <w:snapToGrid w:val="0"/>
        </w:rPr>
        <w:t>M7</w:t>
      </w:r>
      <w:proofErr w:type="gramStart"/>
      <w:r>
        <w:rPr>
          <w:noProof w:val="0"/>
          <w:snapToGrid w:val="0"/>
        </w:rPr>
        <w:t>Configuration ::=</w:t>
      </w:r>
      <w:proofErr w:type="gramEnd"/>
      <w:r>
        <w:rPr>
          <w:noProof w:val="0"/>
          <w:snapToGrid w:val="0"/>
        </w:rPr>
        <w:t xml:space="preserve"> </w:t>
      </w:r>
      <w:bookmarkStart w:id="3068" w:name="OLE_LINK190"/>
      <w:r>
        <w:rPr>
          <w:noProof w:val="0"/>
          <w:snapToGrid w:val="0"/>
        </w:rPr>
        <w:t>SEQUENCE {</w:t>
      </w:r>
    </w:p>
    <w:p w14:paraId="48FB2D4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m7period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M7period</w:t>
      </w:r>
      <w:proofErr w:type="spellEnd"/>
      <w:r>
        <w:rPr>
          <w:noProof w:val="0"/>
          <w:snapToGrid w:val="0"/>
        </w:rPr>
        <w:t>,</w:t>
      </w:r>
    </w:p>
    <w:p w14:paraId="6703F8D8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m7-links-to-log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Links-to-log,</w:t>
      </w:r>
    </w:p>
    <w:p w14:paraId="1E6E5555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proofErr w:type="spellStart"/>
      <w:proofErr w:type="gramStart"/>
      <w:r>
        <w:rPr>
          <w:noProof w:val="0"/>
          <w:snapToGrid w:val="0"/>
          <w:lang w:val="fr-FR"/>
        </w:rPr>
        <w:t>iE</w:t>
      </w:r>
      <w:proofErr w:type="spellEnd"/>
      <w:proofErr w:type="gramEnd"/>
      <w:r>
        <w:rPr>
          <w:noProof w:val="0"/>
          <w:snapToGrid w:val="0"/>
          <w:lang w:val="fr-FR"/>
        </w:rPr>
        <w:t>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proofErr w:type="spellStart"/>
      <w:r>
        <w:rPr>
          <w:noProof w:val="0"/>
          <w:snapToGrid w:val="0"/>
          <w:lang w:val="fr-FR"/>
        </w:rPr>
        <w:t>ProtocolExtensionContainer</w:t>
      </w:r>
      <w:proofErr w:type="spellEnd"/>
      <w:r>
        <w:rPr>
          <w:noProof w:val="0"/>
          <w:snapToGrid w:val="0"/>
          <w:lang w:val="fr-FR"/>
        </w:rPr>
        <w:t xml:space="preserve"> { { M7Configuration-ExtIEs} } OPTIONAL,</w:t>
      </w:r>
    </w:p>
    <w:p w14:paraId="09CC4FB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...</w:t>
      </w:r>
    </w:p>
    <w:p w14:paraId="7E1AA49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5F2882BA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302C05F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M7Configuration-ExtIEs </w:t>
      </w:r>
      <w:r>
        <w:rPr>
          <w:snapToGrid w:val="0"/>
        </w:rPr>
        <w:t>NG</w:t>
      </w:r>
      <w:r>
        <w:rPr>
          <w:noProof w:val="0"/>
          <w:snapToGrid w:val="0"/>
        </w:rPr>
        <w:t>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{</w:t>
      </w:r>
    </w:p>
    <w:p w14:paraId="23EEB4BF" w14:textId="77777777" w:rsidR="00F663A1" w:rsidRDefault="00F663A1" w:rsidP="00F663A1">
      <w:pPr>
        <w:pStyle w:val="PL"/>
        <w:rPr>
          <w:snapToGrid w:val="0"/>
          <w:lang w:eastAsia="en-GB"/>
        </w:rPr>
      </w:pPr>
      <w:r>
        <w:rPr>
          <w:snapToGrid w:val="0"/>
          <w:lang w:eastAsia="en-GB"/>
        </w:rPr>
        <w:tab/>
        <w:t>{ ID id-M7ReportAmount</w:t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  <w:t>CRITICALITY ignore</w:t>
      </w:r>
      <w:r>
        <w:rPr>
          <w:snapToGrid w:val="0"/>
          <w:lang w:eastAsia="en-GB"/>
        </w:rPr>
        <w:tab/>
        <w:t>EXTENSION M7ReportAmountMDT</w:t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  <w:t>PRESENCE optional</w:t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  <w:t>},</w:t>
      </w:r>
    </w:p>
    <w:p w14:paraId="1798C434" w14:textId="77777777" w:rsidR="00F663A1" w:rsidRDefault="00F663A1" w:rsidP="00F663A1">
      <w:pPr>
        <w:pStyle w:val="PL"/>
        <w:rPr>
          <w:noProof w:val="0"/>
          <w:snapToGrid w:val="0"/>
          <w:lang w:eastAsia="ko-KR"/>
        </w:rPr>
      </w:pPr>
      <w:r>
        <w:rPr>
          <w:noProof w:val="0"/>
          <w:snapToGrid w:val="0"/>
        </w:rPr>
        <w:tab/>
        <w:t>...</w:t>
      </w:r>
    </w:p>
    <w:p w14:paraId="5AABB6F0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bookmarkEnd w:id="3068"/>
    <w:p w14:paraId="0895E9EF" w14:textId="77777777" w:rsidR="00F663A1" w:rsidRDefault="00F663A1" w:rsidP="00F663A1">
      <w:pPr>
        <w:pStyle w:val="PL"/>
        <w:rPr>
          <w:snapToGrid w:val="0"/>
        </w:rPr>
      </w:pPr>
    </w:p>
    <w:p w14:paraId="7A3C3A01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M7ReportAmountMDT ::= ENUMERATED {r1, r2, r4, r8, r16, r32, r64, infinity, ...}</w:t>
      </w:r>
    </w:p>
    <w:p w14:paraId="738A43CD" w14:textId="77777777" w:rsidR="00F663A1" w:rsidRDefault="00F663A1" w:rsidP="00F663A1">
      <w:pPr>
        <w:pStyle w:val="PL"/>
        <w:rPr>
          <w:noProof w:val="0"/>
          <w:snapToGrid w:val="0"/>
        </w:rPr>
      </w:pPr>
    </w:p>
    <w:bookmarkEnd w:id="3067"/>
    <w:p w14:paraId="1A581107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M7</w:t>
      </w:r>
      <w:proofErr w:type="gramStart"/>
      <w:r>
        <w:rPr>
          <w:noProof w:val="0"/>
          <w:snapToGrid w:val="0"/>
        </w:rPr>
        <w:t>period ::=</w:t>
      </w:r>
      <w:proofErr w:type="gramEnd"/>
      <w:r>
        <w:rPr>
          <w:noProof w:val="0"/>
          <w:snapToGrid w:val="0"/>
        </w:rPr>
        <w:t xml:space="preserve"> INTEGER(1..60, ...)</w:t>
      </w:r>
    </w:p>
    <w:p w14:paraId="3F91EF44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5C94E69B" w14:textId="77777777" w:rsidR="00F663A1" w:rsidRDefault="00F663A1" w:rsidP="00F663A1">
      <w:pPr>
        <w:pStyle w:val="PL"/>
        <w:rPr>
          <w:noProof w:val="0"/>
          <w:snapToGrid w:val="0"/>
        </w:rPr>
      </w:pPr>
      <w:bookmarkStart w:id="3069" w:name="OLE_LINK192"/>
      <w:r>
        <w:rPr>
          <w:noProof w:val="0"/>
          <w:snapToGrid w:val="0"/>
        </w:rPr>
        <w:t>MDT-Location-</w:t>
      </w:r>
      <w:proofErr w:type="gramStart"/>
      <w:r>
        <w:rPr>
          <w:noProof w:val="0"/>
          <w:snapToGrid w:val="0"/>
        </w:rPr>
        <w:t>Info</w:t>
      </w:r>
      <w:bookmarkEnd w:id="3069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SEQUENCE {</w:t>
      </w:r>
    </w:p>
    <w:p w14:paraId="575FBF85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proofErr w:type="spellStart"/>
      <w:proofErr w:type="gramStart"/>
      <w:r>
        <w:rPr>
          <w:noProof w:val="0"/>
          <w:snapToGrid w:val="0"/>
          <w:lang w:val="fr-FR"/>
        </w:rPr>
        <w:t>mDT</w:t>
      </w:r>
      <w:proofErr w:type="spellEnd"/>
      <w:proofErr w:type="gramEnd"/>
      <w:r>
        <w:rPr>
          <w:noProof w:val="0"/>
          <w:snapToGrid w:val="0"/>
          <w:lang w:val="fr-FR"/>
        </w:rPr>
        <w:t>-Location-Information</w:t>
      </w:r>
      <w:r>
        <w:rPr>
          <w:noProof w:val="0"/>
          <w:snapToGrid w:val="0"/>
          <w:lang w:val="fr-FR"/>
        </w:rPr>
        <w:tab/>
        <w:t>MDT-Location-</w:t>
      </w:r>
      <w:bookmarkStart w:id="3070" w:name="OLE_LINK191"/>
      <w:r>
        <w:rPr>
          <w:noProof w:val="0"/>
          <w:snapToGrid w:val="0"/>
          <w:lang w:val="fr-FR"/>
        </w:rPr>
        <w:t>Information</w:t>
      </w:r>
      <w:bookmarkEnd w:id="3070"/>
      <w:r>
        <w:rPr>
          <w:noProof w:val="0"/>
          <w:snapToGrid w:val="0"/>
          <w:lang w:val="fr-FR"/>
        </w:rPr>
        <w:t>,</w:t>
      </w:r>
    </w:p>
    <w:p w14:paraId="0F432AC9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</w:r>
      <w:proofErr w:type="spellStart"/>
      <w:proofErr w:type="gramStart"/>
      <w:r>
        <w:rPr>
          <w:noProof w:val="0"/>
          <w:snapToGrid w:val="0"/>
          <w:lang w:val="fr-FR"/>
        </w:rPr>
        <w:t>iE</w:t>
      </w:r>
      <w:proofErr w:type="spellEnd"/>
      <w:proofErr w:type="gramEnd"/>
      <w:r>
        <w:rPr>
          <w:noProof w:val="0"/>
          <w:snapToGrid w:val="0"/>
          <w:lang w:val="fr-FR"/>
        </w:rPr>
        <w:t>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proofErr w:type="spellStart"/>
      <w:r>
        <w:rPr>
          <w:noProof w:val="0"/>
          <w:snapToGrid w:val="0"/>
          <w:lang w:val="fr-FR"/>
        </w:rPr>
        <w:t>ProtocolExtensionContainer</w:t>
      </w:r>
      <w:proofErr w:type="spellEnd"/>
      <w:r>
        <w:rPr>
          <w:noProof w:val="0"/>
          <w:snapToGrid w:val="0"/>
          <w:lang w:val="fr-FR"/>
        </w:rPr>
        <w:t xml:space="preserve"> { { MDT-Location-Info-</w:t>
      </w:r>
      <w:proofErr w:type="spellStart"/>
      <w:r>
        <w:rPr>
          <w:noProof w:val="0"/>
          <w:snapToGrid w:val="0"/>
          <w:lang w:val="fr-FR"/>
        </w:rPr>
        <w:t>ExtIEs</w:t>
      </w:r>
      <w:proofErr w:type="spellEnd"/>
      <w:r>
        <w:rPr>
          <w:noProof w:val="0"/>
          <w:snapToGrid w:val="0"/>
          <w:lang w:val="fr-FR"/>
        </w:rPr>
        <w:t>} } OPTIONAL,</w:t>
      </w:r>
    </w:p>
    <w:p w14:paraId="1ECD0FDA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...</w:t>
      </w:r>
    </w:p>
    <w:p w14:paraId="3BE5E5D4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DAEC25D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34636D8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MDT-Location-Info-</w:t>
      </w:r>
      <w:proofErr w:type="spellStart"/>
      <w:r>
        <w:rPr>
          <w:noProof w:val="0"/>
          <w:snapToGrid w:val="0"/>
        </w:rPr>
        <w:t>ExtIEs</w:t>
      </w:r>
      <w:proofErr w:type="spellEnd"/>
      <w:r>
        <w:rPr>
          <w:noProof w:val="0"/>
          <w:snapToGrid w:val="0"/>
        </w:rPr>
        <w:t xml:space="preserve"> </w:t>
      </w:r>
      <w:r>
        <w:rPr>
          <w:snapToGrid w:val="0"/>
        </w:rPr>
        <w:t>NG</w:t>
      </w:r>
      <w:r>
        <w:rPr>
          <w:noProof w:val="0"/>
          <w:snapToGrid w:val="0"/>
        </w:rPr>
        <w:t>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{</w:t>
      </w:r>
    </w:p>
    <w:p w14:paraId="656CFAA7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20D8BE20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360282DB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1962CC00" w14:textId="77777777" w:rsidR="00F663A1" w:rsidRDefault="00F663A1" w:rsidP="00F663A1">
      <w:pPr>
        <w:pStyle w:val="PL"/>
        <w:rPr>
          <w:noProof w:val="0"/>
          <w:snapToGrid w:val="0"/>
        </w:rPr>
      </w:pPr>
      <w:bookmarkStart w:id="3071" w:name="OLE_LINK189"/>
      <w:r>
        <w:rPr>
          <w:noProof w:val="0"/>
          <w:snapToGrid w:val="0"/>
        </w:rPr>
        <w:t>MDT-Location-</w:t>
      </w:r>
      <w:proofErr w:type="gramStart"/>
      <w:r>
        <w:rPr>
          <w:noProof w:val="0"/>
          <w:snapToGrid w:val="0"/>
        </w:rPr>
        <w:t>Information</w:t>
      </w:r>
      <w:bookmarkEnd w:id="3071"/>
      <w:r>
        <w:rPr>
          <w:noProof w:val="0"/>
          <w:snapToGrid w:val="0"/>
        </w:rPr>
        <w:t>::</w:t>
      </w:r>
      <w:proofErr w:type="gramEnd"/>
      <w:r>
        <w:rPr>
          <w:noProof w:val="0"/>
          <w:snapToGrid w:val="0"/>
        </w:rPr>
        <w:t>= BIT STRING (SIZE (8))</w:t>
      </w:r>
    </w:p>
    <w:p w14:paraId="7E38D791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65B2BF06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-- N</w:t>
      </w:r>
    </w:p>
    <w:p w14:paraId="15573202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4D262E9F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N3IWF-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CHOICE {</w:t>
      </w:r>
    </w:p>
    <w:p w14:paraId="4CD776EF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n3IWF-ID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BIT STRING (</w:t>
      </w:r>
      <w:proofErr w:type="gramStart"/>
      <w:r>
        <w:rPr>
          <w:noProof w:val="0"/>
          <w:snapToGrid w:val="0"/>
        </w:rPr>
        <w:t>SIZE(</w:t>
      </w:r>
      <w:proofErr w:type="gramEnd"/>
      <w:r>
        <w:rPr>
          <w:noProof w:val="0"/>
          <w:snapToGrid w:val="0"/>
        </w:rPr>
        <w:t>16)),</w:t>
      </w:r>
    </w:p>
    <w:p w14:paraId="00FA7B41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  <w:t>choice-Extensions</w:t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ProtocolIE-SingleContainer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>{ {</w:t>
      </w:r>
      <w:proofErr w:type="gramEnd"/>
      <w:r>
        <w:rPr>
          <w:noProof w:val="0"/>
          <w:snapToGrid w:val="0"/>
        </w:rPr>
        <w:t>N3IWF-ID</w:t>
      </w:r>
      <w:r>
        <w:rPr>
          <w:noProof w:val="0"/>
        </w:rPr>
        <w:t>-ExtIEs} }</w:t>
      </w:r>
    </w:p>
    <w:p w14:paraId="24572A95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3F0951EC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6398AE20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  <w:snapToGrid w:val="0"/>
        </w:rPr>
        <w:t>N3IWF-ID</w:t>
      </w:r>
      <w:r>
        <w:rPr>
          <w:noProof w:val="0"/>
        </w:rPr>
        <w:t xml:space="preserve">-ExtIEs </w:t>
      </w:r>
      <w:r>
        <w:rPr>
          <w:noProof w:val="0"/>
          <w:snapToGrid w:val="0"/>
        </w:rPr>
        <w:t>NGAP-PROTOCOL-</w:t>
      </w:r>
      <w:proofErr w:type="gramStart"/>
      <w:r>
        <w:rPr>
          <w:noProof w:val="0"/>
          <w:snapToGrid w:val="0"/>
        </w:rPr>
        <w:t xml:space="preserve">IES </w:t>
      </w:r>
      <w:r>
        <w:rPr>
          <w:noProof w:val="0"/>
        </w:rPr>
        <w:t>::=</w:t>
      </w:r>
      <w:proofErr w:type="gramEnd"/>
      <w:r>
        <w:rPr>
          <w:noProof w:val="0"/>
        </w:rPr>
        <w:t xml:space="preserve"> {</w:t>
      </w:r>
    </w:p>
    <w:p w14:paraId="735CEC9F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EEE7849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>}</w:t>
      </w:r>
    </w:p>
    <w:p w14:paraId="2D897158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0CCE1B3B" w14:textId="77777777" w:rsidR="00F663A1" w:rsidRDefault="00F663A1" w:rsidP="00F663A1">
      <w:pPr>
        <w:pStyle w:val="PL"/>
        <w:rPr>
          <w:snapToGrid w:val="0"/>
        </w:rPr>
      </w:pPr>
      <w:bookmarkStart w:id="3072" w:name="_Hlk148705269"/>
      <w:r>
        <w:rPr>
          <w:snapToGrid w:val="0"/>
        </w:rPr>
        <w:t>N6JitterInformation ::= SEQUENCE {</w:t>
      </w:r>
    </w:p>
    <w:p w14:paraId="59F76D3D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n6JitterLowerBound</w:t>
      </w:r>
      <w:r>
        <w:rPr>
          <w:snapToGrid w:val="0"/>
        </w:rPr>
        <w:tab/>
      </w:r>
      <w:r>
        <w:rPr>
          <w:snapToGrid w:val="0"/>
        </w:rPr>
        <w:tab/>
        <w:t>INTEGER (-127..127),</w:t>
      </w:r>
    </w:p>
    <w:p w14:paraId="0426AFF4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n6JitterUpperBound</w:t>
      </w:r>
      <w:r>
        <w:rPr>
          <w:snapToGrid w:val="0"/>
        </w:rPr>
        <w:tab/>
      </w:r>
      <w:r>
        <w:rPr>
          <w:snapToGrid w:val="0"/>
        </w:rPr>
        <w:tab/>
        <w:t>INTEGER (-127..127),</w:t>
      </w:r>
    </w:p>
    <w:p w14:paraId="5B38E19B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 N6JitterInformation-ExtIEs} }</w:t>
      </w:r>
      <w:r>
        <w:rPr>
          <w:snapToGrid w:val="0"/>
          <w:lang w:val="fr-FR"/>
        </w:rPr>
        <w:tab/>
        <w:t>OPTIONAL,</w:t>
      </w:r>
    </w:p>
    <w:p w14:paraId="3033D977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502A821F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9CEBB94" w14:textId="77777777" w:rsidR="00F663A1" w:rsidRDefault="00F663A1" w:rsidP="00F663A1">
      <w:pPr>
        <w:pStyle w:val="PL"/>
        <w:rPr>
          <w:snapToGrid w:val="0"/>
        </w:rPr>
      </w:pPr>
    </w:p>
    <w:p w14:paraId="5AFEC7D9" w14:textId="77777777" w:rsidR="00F663A1" w:rsidRDefault="00F663A1" w:rsidP="00F663A1">
      <w:pPr>
        <w:pStyle w:val="PL"/>
      </w:pPr>
      <w:r>
        <w:rPr>
          <w:snapToGrid w:val="0"/>
        </w:rPr>
        <w:t>N6JitterInformation</w:t>
      </w:r>
      <w:r>
        <w:t xml:space="preserve">-ExtIEs </w:t>
      </w:r>
      <w:r>
        <w:rPr>
          <w:snapToGrid w:val="0"/>
        </w:rPr>
        <w:t xml:space="preserve">NGAP-PROTOCOL-EXTENSION </w:t>
      </w:r>
      <w:r>
        <w:t>::= {</w:t>
      </w:r>
    </w:p>
    <w:p w14:paraId="7B45BAAD" w14:textId="77777777" w:rsidR="00F663A1" w:rsidRDefault="00F663A1" w:rsidP="00F663A1">
      <w:pPr>
        <w:pStyle w:val="PL"/>
      </w:pPr>
      <w:r>
        <w:lastRenderedPageBreak/>
        <w:tab/>
        <w:t>...</w:t>
      </w:r>
    </w:p>
    <w:p w14:paraId="3D177FCD" w14:textId="77777777" w:rsidR="00F663A1" w:rsidRDefault="00F663A1" w:rsidP="00F663A1">
      <w:pPr>
        <w:pStyle w:val="PL"/>
      </w:pPr>
      <w:r>
        <w:t>}</w:t>
      </w:r>
    </w:p>
    <w:bookmarkEnd w:id="3072"/>
    <w:p w14:paraId="498EA62D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0089E9DD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NAS-</w:t>
      </w:r>
      <w:proofErr w:type="gramStart"/>
      <w:r>
        <w:rPr>
          <w:noProof w:val="0"/>
          <w:snapToGrid w:val="0"/>
        </w:rPr>
        <w:t>PDU ::=</w:t>
      </w:r>
      <w:proofErr w:type="gramEnd"/>
      <w:r>
        <w:rPr>
          <w:noProof w:val="0"/>
          <w:snapToGrid w:val="0"/>
        </w:rPr>
        <w:t xml:space="preserve"> OCTET STRING</w:t>
      </w:r>
    </w:p>
    <w:p w14:paraId="45DD6AC6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5A55FD34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NASSecurityParametersFromNGRAN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OCTET STRING</w:t>
      </w:r>
    </w:p>
    <w:p w14:paraId="2FDF9FF0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3107912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NB-IoT-</w:t>
      </w:r>
      <w:proofErr w:type="spellStart"/>
      <w:proofErr w:type="gramStart"/>
      <w:r>
        <w:rPr>
          <w:noProof w:val="0"/>
          <w:snapToGrid w:val="0"/>
        </w:rPr>
        <w:t>DefaultPagingDRX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ENUMERATED {</w:t>
      </w:r>
    </w:p>
    <w:p w14:paraId="0A59672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 xml:space="preserve">rf128, rf256, rf512, rf1024, </w:t>
      </w:r>
    </w:p>
    <w:p w14:paraId="22D63987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 xml:space="preserve">... </w:t>
      </w:r>
    </w:p>
    <w:p w14:paraId="0F69B00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64930164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76A9350A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NB-IoT-</w:t>
      </w:r>
      <w:proofErr w:type="spellStart"/>
      <w:proofErr w:type="gramStart"/>
      <w:r>
        <w:rPr>
          <w:noProof w:val="0"/>
          <w:snapToGrid w:val="0"/>
        </w:rPr>
        <w:t>PagingDRX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ENUMERATED {</w:t>
      </w:r>
    </w:p>
    <w:p w14:paraId="5464A70F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 xml:space="preserve">rf32, rf64, rf128, rf256, rf512, rf1024, </w:t>
      </w:r>
    </w:p>
    <w:p w14:paraId="3469CFFA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 xml:space="preserve">... </w:t>
      </w:r>
    </w:p>
    <w:p w14:paraId="5A5C886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AE8D3EC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4116C0AD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NB-IoT-Paging-</w:t>
      </w:r>
      <w:proofErr w:type="spellStart"/>
      <w:proofErr w:type="gramStart"/>
      <w:r>
        <w:rPr>
          <w:noProof w:val="0"/>
          <w:snapToGrid w:val="0"/>
        </w:rPr>
        <w:t>eDRXCycle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ENUMERATED {</w:t>
      </w:r>
    </w:p>
    <w:p w14:paraId="20EA92AD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 xml:space="preserve">hf2, hf4, hf6, hf8, hf10, hf12, hf14, hf16, hf32, hf64, hf128, hf256, hf512, hf1024, </w:t>
      </w:r>
    </w:p>
    <w:p w14:paraId="6209CAEA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2CBA6B9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6BD7D7C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2E83AF6D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NB-IoT-Paging-</w:t>
      </w:r>
      <w:proofErr w:type="spellStart"/>
      <w:proofErr w:type="gramStart"/>
      <w:r>
        <w:rPr>
          <w:noProof w:val="0"/>
          <w:snapToGrid w:val="0"/>
        </w:rPr>
        <w:t>TimeWindow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ENUMERATED {</w:t>
      </w:r>
    </w:p>
    <w:p w14:paraId="0CEDB6FA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 xml:space="preserve">s1, s2, s3, s4, s5, s6, s7, s8, s9, s10, s11, s12, s13, s14, s15, s16, </w:t>
      </w:r>
    </w:p>
    <w:p w14:paraId="1691482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 xml:space="preserve">... </w:t>
      </w:r>
    </w:p>
    <w:p w14:paraId="5E899D8A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606D98C3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678A64AD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NB-IoT-Paging-</w:t>
      </w:r>
      <w:proofErr w:type="spellStart"/>
      <w:proofErr w:type="gramStart"/>
      <w:r>
        <w:rPr>
          <w:noProof w:val="0"/>
          <w:snapToGrid w:val="0"/>
        </w:rPr>
        <w:t>eDRXInfo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SEQUENCE {</w:t>
      </w:r>
    </w:p>
    <w:p w14:paraId="43453A0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nB</w:t>
      </w:r>
      <w:proofErr w:type="spellEnd"/>
      <w:r>
        <w:rPr>
          <w:noProof w:val="0"/>
          <w:snapToGrid w:val="0"/>
        </w:rPr>
        <w:t>-IoT-Paging-</w:t>
      </w:r>
      <w:proofErr w:type="spellStart"/>
      <w:r>
        <w:rPr>
          <w:noProof w:val="0"/>
          <w:snapToGrid w:val="0"/>
        </w:rPr>
        <w:t>eDRXCycle</w:t>
      </w:r>
      <w:proofErr w:type="spellEnd"/>
      <w:r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ab/>
        <w:t>NB-IoT-Paging-</w:t>
      </w:r>
      <w:proofErr w:type="spellStart"/>
      <w:r>
        <w:rPr>
          <w:noProof w:val="0"/>
          <w:snapToGrid w:val="0"/>
        </w:rPr>
        <w:t>eDRXCycle</w:t>
      </w:r>
      <w:proofErr w:type="spellEnd"/>
      <w:r>
        <w:rPr>
          <w:noProof w:val="0"/>
          <w:snapToGrid w:val="0"/>
        </w:rPr>
        <w:t>,</w:t>
      </w:r>
    </w:p>
    <w:p w14:paraId="51CF2D8D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nB</w:t>
      </w:r>
      <w:proofErr w:type="spellEnd"/>
      <w:r>
        <w:rPr>
          <w:noProof w:val="0"/>
          <w:snapToGrid w:val="0"/>
        </w:rPr>
        <w:t>-IoT-Paging-</w:t>
      </w:r>
      <w:proofErr w:type="spellStart"/>
      <w:r>
        <w:rPr>
          <w:noProof w:val="0"/>
          <w:snapToGrid w:val="0"/>
        </w:rPr>
        <w:t>TimeWindow</w:t>
      </w:r>
      <w:proofErr w:type="spellEnd"/>
      <w:r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ab/>
        <w:t>NB-IoT-Paging-</w:t>
      </w:r>
      <w:proofErr w:type="spellStart"/>
      <w:r>
        <w:rPr>
          <w:noProof w:val="0"/>
          <w:snapToGrid w:val="0"/>
        </w:rPr>
        <w:t>TimeWindow</w:t>
      </w:r>
      <w:proofErr w:type="spellEnd"/>
      <w:r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1413575D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proofErr w:type="spellStart"/>
      <w:proofErr w:type="gramStart"/>
      <w:r>
        <w:rPr>
          <w:noProof w:val="0"/>
          <w:snapToGrid w:val="0"/>
          <w:lang w:val="fr-FR"/>
        </w:rPr>
        <w:t>iE</w:t>
      </w:r>
      <w:proofErr w:type="spellEnd"/>
      <w:proofErr w:type="gramEnd"/>
      <w:r>
        <w:rPr>
          <w:noProof w:val="0"/>
          <w:snapToGrid w:val="0"/>
          <w:lang w:val="fr-FR"/>
        </w:rPr>
        <w:t>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proofErr w:type="spellStart"/>
      <w:r>
        <w:rPr>
          <w:noProof w:val="0"/>
          <w:snapToGrid w:val="0"/>
          <w:lang w:val="fr-FR"/>
        </w:rPr>
        <w:t>ProtocolExtensionContainer</w:t>
      </w:r>
      <w:proofErr w:type="spellEnd"/>
      <w:r>
        <w:rPr>
          <w:noProof w:val="0"/>
          <w:snapToGrid w:val="0"/>
          <w:lang w:val="fr-FR"/>
        </w:rPr>
        <w:t xml:space="preserve"> { { NB-IoT-Paging-</w:t>
      </w:r>
      <w:proofErr w:type="spellStart"/>
      <w:r>
        <w:rPr>
          <w:noProof w:val="0"/>
          <w:snapToGrid w:val="0"/>
          <w:lang w:val="fr-FR"/>
        </w:rPr>
        <w:t>eDRXInfo</w:t>
      </w:r>
      <w:proofErr w:type="spellEnd"/>
      <w:r>
        <w:rPr>
          <w:noProof w:val="0"/>
          <w:snapToGrid w:val="0"/>
          <w:lang w:val="fr-FR"/>
        </w:rPr>
        <w:t>-</w:t>
      </w:r>
      <w:proofErr w:type="spellStart"/>
      <w:r>
        <w:rPr>
          <w:noProof w:val="0"/>
          <w:snapToGrid w:val="0"/>
          <w:lang w:val="fr-FR"/>
        </w:rPr>
        <w:t>ExtIEs</w:t>
      </w:r>
      <w:proofErr w:type="spellEnd"/>
      <w:r>
        <w:rPr>
          <w:noProof w:val="0"/>
          <w:snapToGrid w:val="0"/>
          <w:lang w:val="fr-FR"/>
        </w:rPr>
        <w:t>} } OPTIONAL,</w:t>
      </w:r>
    </w:p>
    <w:p w14:paraId="450B35CB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...</w:t>
      </w:r>
    </w:p>
    <w:p w14:paraId="5A1B90A0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6E8828D5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789363F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NB-IoT-Paging-</w:t>
      </w:r>
      <w:proofErr w:type="spellStart"/>
      <w:r>
        <w:rPr>
          <w:noProof w:val="0"/>
          <w:snapToGrid w:val="0"/>
        </w:rPr>
        <w:t>eDRXInfo</w:t>
      </w:r>
      <w:proofErr w:type="spellEnd"/>
      <w:r>
        <w:rPr>
          <w:noProof w:val="0"/>
          <w:snapToGrid w:val="0"/>
        </w:rPr>
        <w:t>-</w:t>
      </w:r>
      <w:proofErr w:type="spellStart"/>
      <w:r>
        <w:rPr>
          <w:noProof w:val="0"/>
          <w:snapToGrid w:val="0"/>
        </w:rPr>
        <w:t>ExtIEs</w:t>
      </w:r>
      <w:proofErr w:type="spellEnd"/>
      <w:r>
        <w:rPr>
          <w:noProof w:val="0"/>
          <w:snapToGrid w:val="0"/>
        </w:rPr>
        <w:t xml:space="preserve"> NGAP-PROTOCOL-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{</w:t>
      </w:r>
    </w:p>
    <w:p w14:paraId="497007C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69E7248C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63720518" w14:textId="77777777" w:rsidR="00F663A1" w:rsidRDefault="00F663A1" w:rsidP="00F663A1">
      <w:pPr>
        <w:pStyle w:val="PL"/>
      </w:pPr>
    </w:p>
    <w:p w14:paraId="283A5BB0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NB-IoT-</w:t>
      </w:r>
      <w:proofErr w:type="spellStart"/>
      <w:proofErr w:type="gramStart"/>
      <w:r>
        <w:rPr>
          <w:noProof w:val="0"/>
          <w:snapToGrid w:val="0"/>
        </w:rPr>
        <w:t>UEPriority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INTEGER (0..255, ...)</w:t>
      </w:r>
    </w:p>
    <w:p w14:paraId="61DC2CFA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56B65BF2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NetworkControlledRepeaterAuthorized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ENUMERATED {authorized, not-authorized, ...}</w:t>
      </w:r>
    </w:p>
    <w:p w14:paraId="2CF226AF" w14:textId="77777777" w:rsidR="00F663A1" w:rsidRDefault="00F663A1" w:rsidP="00F663A1">
      <w:pPr>
        <w:pStyle w:val="PL"/>
      </w:pPr>
    </w:p>
    <w:p w14:paraId="60C2E442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NetworkInstance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INTEGER (1..256, ...)</w:t>
      </w:r>
    </w:p>
    <w:p w14:paraId="2FBBAC44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4DCC82F2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NewSecurityContextInd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ENUMERATED {</w:t>
      </w:r>
    </w:p>
    <w:p w14:paraId="39C85A60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true,</w:t>
      </w:r>
    </w:p>
    <w:p w14:paraId="563FF44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6E8A6A94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F27B177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40D00C41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NextHopChainingCount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INTEGER (0..7)</w:t>
      </w:r>
    </w:p>
    <w:p w14:paraId="0872F448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3D121964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NextPagingAreaScope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ENUMERATED {</w:t>
      </w:r>
    </w:p>
    <w:p w14:paraId="7A64E3BF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same,</w:t>
      </w:r>
    </w:p>
    <w:p w14:paraId="0B820F1A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ab/>
        <w:t>changed,</w:t>
      </w:r>
    </w:p>
    <w:p w14:paraId="1789FD8A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23D0473D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849BA2B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0F77B048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NGAPIESupportInformationRequestList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SEQUENCE (SIZE(1.. </w:t>
      </w:r>
      <w:proofErr w:type="spellStart"/>
      <w:r>
        <w:rPr>
          <w:noProof w:val="0"/>
          <w:snapToGrid w:val="0"/>
        </w:rPr>
        <w:t>maxnoofNGAPIESupportInfo</w:t>
      </w:r>
      <w:proofErr w:type="spellEnd"/>
      <w:r>
        <w:rPr>
          <w:noProof w:val="0"/>
          <w:snapToGrid w:val="0"/>
        </w:rPr>
        <w:t xml:space="preserve">)) OF </w:t>
      </w:r>
      <w:proofErr w:type="spellStart"/>
      <w:r>
        <w:rPr>
          <w:noProof w:val="0"/>
          <w:snapToGrid w:val="0"/>
        </w:rPr>
        <w:t>NGAPIESupportInformationRequestItem</w:t>
      </w:r>
      <w:proofErr w:type="spellEnd"/>
    </w:p>
    <w:p w14:paraId="7DB27785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42A02074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NGAPIESupportInformationRequestItem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SEQUENCE {</w:t>
      </w:r>
    </w:p>
    <w:p w14:paraId="1409D4CA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ngap</w:t>
      </w:r>
      <w:proofErr w:type="spellEnd"/>
      <w:r>
        <w:rPr>
          <w:noProof w:val="0"/>
          <w:snapToGrid w:val="0"/>
        </w:rPr>
        <w:t>-</w:t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-ID,</w:t>
      </w:r>
    </w:p>
    <w:p w14:paraId="58350A45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  <w:t>ProtocolExtensionContainer { { NGAPIESupportInformationRequestItem-ExtIEs} }</w:t>
      </w:r>
      <w:r>
        <w:rPr>
          <w:snapToGrid w:val="0"/>
        </w:rPr>
        <w:tab/>
        <w:t>OPTIONAL,</w:t>
      </w:r>
    </w:p>
    <w:p w14:paraId="05D7DE73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457D8C09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C722030" w14:textId="77777777" w:rsidR="00F663A1" w:rsidRDefault="00F663A1" w:rsidP="00F663A1">
      <w:pPr>
        <w:pStyle w:val="PL"/>
        <w:rPr>
          <w:snapToGrid w:val="0"/>
        </w:rPr>
      </w:pPr>
    </w:p>
    <w:p w14:paraId="4149D95C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NGAPIESupportInformationRequestItem-ExtIEs NGAP-PROTOCOL-EXTENSION ::= {</w:t>
      </w:r>
    </w:p>
    <w:p w14:paraId="49246514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1446951F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2D38C77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38C0B900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NGAPIESupportInformationResponseList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SEQUENCE (SIZE(1.. </w:t>
      </w:r>
      <w:proofErr w:type="spellStart"/>
      <w:r>
        <w:rPr>
          <w:noProof w:val="0"/>
          <w:snapToGrid w:val="0"/>
        </w:rPr>
        <w:t>maxnoofNGAPIESupportInfo</w:t>
      </w:r>
      <w:proofErr w:type="spellEnd"/>
      <w:r>
        <w:rPr>
          <w:noProof w:val="0"/>
          <w:snapToGrid w:val="0"/>
        </w:rPr>
        <w:t xml:space="preserve">)) OF </w:t>
      </w:r>
      <w:proofErr w:type="spellStart"/>
      <w:r>
        <w:rPr>
          <w:noProof w:val="0"/>
          <w:snapToGrid w:val="0"/>
        </w:rPr>
        <w:t>NGAPIESupportInformationResponseItem</w:t>
      </w:r>
      <w:proofErr w:type="spellEnd"/>
    </w:p>
    <w:p w14:paraId="548613EF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36B796FC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NGAPIESupportInformationResponseItem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SEQUENCE {</w:t>
      </w:r>
    </w:p>
    <w:p w14:paraId="3C280F40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ngap</w:t>
      </w:r>
      <w:proofErr w:type="spellEnd"/>
      <w:r>
        <w:rPr>
          <w:noProof w:val="0"/>
          <w:snapToGrid w:val="0"/>
        </w:rPr>
        <w:t>-</w:t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-ID,</w:t>
      </w:r>
    </w:p>
    <w:p w14:paraId="67DDCB9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ngap-ProtocolIESupportInfo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ENUMERATED {</w:t>
      </w:r>
      <w:r>
        <w:rPr>
          <w:rFonts w:cs="Arial"/>
          <w:lang w:eastAsia="ja-JP"/>
        </w:rPr>
        <w:t>supported, not-supported, ...</w:t>
      </w:r>
      <w:r>
        <w:rPr>
          <w:noProof w:val="0"/>
          <w:snapToGrid w:val="0"/>
        </w:rPr>
        <w:t>},</w:t>
      </w:r>
    </w:p>
    <w:p w14:paraId="42D8225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ngap-ProtocolIEPresenceInfo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ENUMERATED {present, not-present</w:t>
      </w:r>
      <w:r>
        <w:rPr>
          <w:rFonts w:cs="Arial"/>
          <w:lang w:eastAsia="ja-JP"/>
        </w:rPr>
        <w:t>, ...</w:t>
      </w:r>
      <w:r>
        <w:rPr>
          <w:noProof w:val="0"/>
          <w:snapToGrid w:val="0"/>
        </w:rPr>
        <w:t>},</w:t>
      </w:r>
    </w:p>
    <w:p w14:paraId="78A95BAF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 NGAPIESupportInformationResponseItem-ExtIEs} }</w:t>
      </w:r>
      <w:r>
        <w:rPr>
          <w:snapToGrid w:val="0"/>
          <w:lang w:val="fr-FR"/>
        </w:rPr>
        <w:tab/>
        <w:t>OPTIONAL,</w:t>
      </w:r>
    </w:p>
    <w:p w14:paraId="142F35BF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722DACE3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D4E6BC3" w14:textId="77777777" w:rsidR="00F663A1" w:rsidRDefault="00F663A1" w:rsidP="00F663A1">
      <w:pPr>
        <w:pStyle w:val="PL"/>
        <w:rPr>
          <w:snapToGrid w:val="0"/>
        </w:rPr>
      </w:pPr>
    </w:p>
    <w:p w14:paraId="2488F5E0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NGAPIESupportInformationResponseItem-ExtIEs NGAP-PROTOCOL-EXTENSION ::= {</w:t>
      </w:r>
    </w:p>
    <w:p w14:paraId="354D6AA4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7600EE5D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CC56F5B" w14:textId="77777777" w:rsidR="00F663A1" w:rsidRDefault="00F663A1" w:rsidP="00F663A1">
      <w:pPr>
        <w:pStyle w:val="PL"/>
        <w:rPr>
          <w:snapToGrid w:val="0"/>
        </w:rPr>
      </w:pPr>
    </w:p>
    <w:p w14:paraId="5D4DBC6A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NgENB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CHOICE {</w:t>
      </w:r>
    </w:p>
    <w:p w14:paraId="0A421DDB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macroNgENB</w:t>
      </w:r>
      <w:proofErr w:type="spellEnd"/>
      <w:r>
        <w:rPr>
          <w:noProof w:val="0"/>
          <w:snapToGrid w:val="0"/>
        </w:rPr>
        <w:t>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BIT STRING (</w:t>
      </w:r>
      <w:proofErr w:type="gramStart"/>
      <w:r>
        <w:rPr>
          <w:noProof w:val="0"/>
          <w:snapToGrid w:val="0"/>
        </w:rPr>
        <w:t>SIZE(</w:t>
      </w:r>
      <w:proofErr w:type="gramEnd"/>
      <w:r>
        <w:rPr>
          <w:noProof w:val="0"/>
          <w:snapToGrid w:val="0"/>
        </w:rPr>
        <w:t>20)),</w:t>
      </w:r>
    </w:p>
    <w:p w14:paraId="25800AE4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shortMacroNgENB</w:t>
      </w:r>
      <w:proofErr w:type="spellEnd"/>
      <w:r>
        <w:rPr>
          <w:noProof w:val="0"/>
          <w:snapToGrid w:val="0"/>
        </w:rPr>
        <w:t>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BIT STRING (</w:t>
      </w:r>
      <w:proofErr w:type="gramStart"/>
      <w:r>
        <w:rPr>
          <w:noProof w:val="0"/>
          <w:snapToGrid w:val="0"/>
        </w:rPr>
        <w:t>SIZE(</w:t>
      </w:r>
      <w:proofErr w:type="gramEnd"/>
      <w:r>
        <w:rPr>
          <w:noProof w:val="0"/>
          <w:snapToGrid w:val="0"/>
        </w:rPr>
        <w:t>18)),</w:t>
      </w:r>
    </w:p>
    <w:p w14:paraId="3C2E8660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longMacroNgENB</w:t>
      </w:r>
      <w:proofErr w:type="spellEnd"/>
      <w:r>
        <w:rPr>
          <w:noProof w:val="0"/>
          <w:snapToGrid w:val="0"/>
        </w:rPr>
        <w:t>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BIT STRING (</w:t>
      </w:r>
      <w:proofErr w:type="gramStart"/>
      <w:r>
        <w:rPr>
          <w:noProof w:val="0"/>
          <w:snapToGrid w:val="0"/>
        </w:rPr>
        <w:t>SIZE(</w:t>
      </w:r>
      <w:proofErr w:type="gramEnd"/>
      <w:r>
        <w:rPr>
          <w:noProof w:val="0"/>
          <w:snapToGrid w:val="0"/>
        </w:rPr>
        <w:t>21)),</w:t>
      </w:r>
    </w:p>
    <w:p w14:paraId="5FE5D788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  <w:t>choice-Extensions</w:t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ProtocolIE-SingleContainer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>{ {</w:t>
      </w:r>
      <w:proofErr w:type="spellStart"/>
      <w:proofErr w:type="gramEnd"/>
      <w:r>
        <w:rPr>
          <w:noProof w:val="0"/>
          <w:snapToGrid w:val="0"/>
        </w:rPr>
        <w:t>NgENB</w:t>
      </w:r>
      <w:proofErr w:type="spellEnd"/>
      <w:r>
        <w:rPr>
          <w:noProof w:val="0"/>
          <w:snapToGrid w:val="0"/>
        </w:rPr>
        <w:t>-ID</w:t>
      </w:r>
      <w:r>
        <w:rPr>
          <w:noProof w:val="0"/>
        </w:rPr>
        <w:t>-</w:t>
      </w:r>
      <w:proofErr w:type="spellStart"/>
      <w:r>
        <w:rPr>
          <w:noProof w:val="0"/>
        </w:rPr>
        <w:t>ExtIEs</w:t>
      </w:r>
      <w:proofErr w:type="spellEnd"/>
      <w:r>
        <w:rPr>
          <w:noProof w:val="0"/>
        </w:rPr>
        <w:t>} }</w:t>
      </w:r>
    </w:p>
    <w:p w14:paraId="0F8A614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AC20D8C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118E9545" w14:textId="77777777" w:rsidR="00F663A1" w:rsidRDefault="00F663A1" w:rsidP="00F663A1">
      <w:pPr>
        <w:pStyle w:val="PL"/>
        <w:rPr>
          <w:noProof w:val="0"/>
        </w:rPr>
      </w:pPr>
      <w:proofErr w:type="spellStart"/>
      <w:r>
        <w:rPr>
          <w:noProof w:val="0"/>
          <w:snapToGrid w:val="0"/>
        </w:rPr>
        <w:t>NgENB</w:t>
      </w:r>
      <w:proofErr w:type="spellEnd"/>
      <w:r>
        <w:rPr>
          <w:noProof w:val="0"/>
          <w:snapToGrid w:val="0"/>
        </w:rPr>
        <w:t>-ID</w:t>
      </w:r>
      <w:r>
        <w:rPr>
          <w:noProof w:val="0"/>
        </w:rPr>
        <w:t>-</w:t>
      </w:r>
      <w:proofErr w:type="spellStart"/>
      <w:r>
        <w:rPr>
          <w:noProof w:val="0"/>
        </w:rPr>
        <w:t>ExtIEs</w:t>
      </w:r>
      <w:proofErr w:type="spellEnd"/>
      <w:r>
        <w:rPr>
          <w:noProof w:val="0"/>
        </w:rPr>
        <w:t xml:space="preserve"> </w:t>
      </w:r>
      <w:r>
        <w:rPr>
          <w:noProof w:val="0"/>
          <w:snapToGrid w:val="0"/>
        </w:rPr>
        <w:t>NGAP-PROTOCOL-</w:t>
      </w:r>
      <w:proofErr w:type="gramStart"/>
      <w:r>
        <w:rPr>
          <w:noProof w:val="0"/>
          <w:snapToGrid w:val="0"/>
        </w:rPr>
        <w:t xml:space="preserve">IES </w:t>
      </w:r>
      <w:r>
        <w:rPr>
          <w:noProof w:val="0"/>
        </w:rPr>
        <w:t>::=</w:t>
      </w:r>
      <w:proofErr w:type="gramEnd"/>
      <w:r>
        <w:rPr>
          <w:noProof w:val="0"/>
        </w:rPr>
        <w:t xml:space="preserve"> {</w:t>
      </w:r>
    </w:p>
    <w:p w14:paraId="260130A4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6B3BC60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>}</w:t>
      </w:r>
    </w:p>
    <w:p w14:paraId="084E7C94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460DFB1A" w14:textId="77777777" w:rsidR="00F663A1" w:rsidRDefault="00F663A1" w:rsidP="00F663A1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NotifySourceNGRANNode ::= ENUMERATED {</w:t>
      </w:r>
    </w:p>
    <w:p w14:paraId="2166FD46" w14:textId="77777777" w:rsidR="00F663A1" w:rsidRDefault="00F663A1" w:rsidP="00F663A1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 w:cs="Arial"/>
          <w:lang w:eastAsia="ja-JP"/>
        </w:rPr>
        <w:t>notifySource</w:t>
      </w:r>
      <w:r>
        <w:rPr>
          <w:rFonts w:eastAsia="宋体"/>
          <w:snapToGrid w:val="0"/>
        </w:rPr>
        <w:t>,</w:t>
      </w:r>
    </w:p>
    <w:p w14:paraId="070F1E54" w14:textId="77777777" w:rsidR="00F663A1" w:rsidRDefault="00F663A1" w:rsidP="00F663A1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...</w:t>
      </w:r>
    </w:p>
    <w:p w14:paraId="6A0B4352" w14:textId="77777777" w:rsidR="00F663A1" w:rsidRDefault="00F663A1" w:rsidP="00F663A1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4D229394" w14:textId="77777777" w:rsidR="00F663A1" w:rsidRDefault="00F663A1" w:rsidP="00F663A1">
      <w:pPr>
        <w:pStyle w:val="PL"/>
        <w:rPr>
          <w:rFonts w:eastAsia="宋体"/>
          <w:snapToGrid w:val="0"/>
        </w:rPr>
      </w:pPr>
    </w:p>
    <w:p w14:paraId="42847918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NGRAN-</w:t>
      </w:r>
      <w:proofErr w:type="gramStart"/>
      <w:r>
        <w:rPr>
          <w:noProof w:val="0"/>
          <w:snapToGrid w:val="0"/>
        </w:rPr>
        <w:t>CGI ::=</w:t>
      </w:r>
      <w:proofErr w:type="gramEnd"/>
      <w:r>
        <w:rPr>
          <w:noProof w:val="0"/>
          <w:snapToGrid w:val="0"/>
        </w:rPr>
        <w:t xml:space="preserve"> CHOICE {</w:t>
      </w:r>
    </w:p>
    <w:p w14:paraId="6F266FDF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nR</w:t>
      </w:r>
      <w:proofErr w:type="spellEnd"/>
      <w:r>
        <w:rPr>
          <w:noProof w:val="0"/>
          <w:snapToGrid w:val="0"/>
        </w:rPr>
        <w:t>-CGI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NR-CGI,</w:t>
      </w:r>
    </w:p>
    <w:p w14:paraId="309EBC44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eUTRA</w:t>
      </w:r>
      <w:proofErr w:type="spellEnd"/>
      <w:r>
        <w:rPr>
          <w:noProof w:val="0"/>
          <w:snapToGrid w:val="0"/>
        </w:rPr>
        <w:t>-CGI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EUTRA-CGI,</w:t>
      </w:r>
    </w:p>
    <w:p w14:paraId="54A95917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  <w:t>choice-Extensions</w:t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ProtocolIE-SingleContainer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>{ {</w:t>
      </w:r>
      <w:proofErr w:type="gramEnd"/>
      <w:r>
        <w:rPr>
          <w:noProof w:val="0"/>
          <w:snapToGrid w:val="0"/>
        </w:rPr>
        <w:t>NGRAN-CGI</w:t>
      </w:r>
      <w:r>
        <w:rPr>
          <w:noProof w:val="0"/>
        </w:rPr>
        <w:t>-</w:t>
      </w:r>
      <w:proofErr w:type="spellStart"/>
      <w:r>
        <w:rPr>
          <w:noProof w:val="0"/>
        </w:rPr>
        <w:t>ExtIEs</w:t>
      </w:r>
      <w:proofErr w:type="spellEnd"/>
      <w:r>
        <w:rPr>
          <w:noProof w:val="0"/>
        </w:rPr>
        <w:t>} }</w:t>
      </w:r>
    </w:p>
    <w:p w14:paraId="7FCB9FC4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1BD2F4B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11CC2B4A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  <w:snapToGrid w:val="0"/>
        </w:rPr>
        <w:t>NGRAN-CGI</w:t>
      </w:r>
      <w:r>
        <w:rPr>
          <w:noProof w:val="0"/>
        </w:rPr>
        <w:t>-</w:t>
      </w:r>
      <w:proofErr w:type="spellStart"/>
      <w:r>
        <w:rPr>
          <w:noProof w:val="0"/>
        </w:rPr>
        <w:t>ExtIEs</w:t>
      </w:r>
      <w:proofErr w:type="spellEnd"/>
      <w:r>
        <w:rPr>
          <w:noProof w:val="0"/>
        </w:rPr>
        <w:t xml:space="preserve"> </w:t>
      </w:r>
      <w:r>
        <w:rPr>
          <w:noProof w:val="0"/>
          <w:snapToGrid w:val="0"/>
        </w:rPr>
        <w:t>NGAP-PROTOCOL-</w:t>
      </w:r>
      <w:proofErr w:type="gramStart"/>
      <w:r>
        <w:rPr>
          <w:noProof w:val="0"/>
          <w:snapToGrid w:val="0"/>
        </w:rPr>
        <w:t xml:space="preserve">IES </w:t>
      </w:r>
      <w:r>
        <w:rPr>
          <w:noProof w:val="0"/>
        </w:rPr>
        <w:t>::=</w:t>
      </w:r>
      <w:proofErr w:type="gramEnd"/>
      <w:r>
        <w:rPr>
          <w:noProof w:val="0"/>
        </w:rPr>
        <w:t xml:space="preserve"> {</w:t>
      </w:r>
    </w:p>
    <w:p w14:paraId="60A55D98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lastRenderedPageBreak/>
        <w:tab/>
        <w:t>...</w:t>
      </w:r>
    </w:p>
    <w:p w14:paraId="43047466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>}</w:t>
      </w:r>
    </w:p>
    <w:p w14:paraId="1CF24147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14BEFA9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NGRAN-</w:t>
      </w:r>
      <w:proofErr w:type="spellStart"/>
      <w:proofErr w:type="gramStart"/>
      <w:r>
        <w:rPr>
          <w:noProof w:val="0"/>
          <w:snapToGrid w:val="0"/>
        </w:rPr>
        <w:t>TNLAssociationToRemoveList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SEQUENCE (SIZE(1..maxnoofTNLAssociations)) OF NGRAN-</w:t>
      </w:r>
      <w:proofErr w:type="spellStart"/>
      <w:r>
        <w:rPr>
          <w:noProof w:val="0"/>
          <w:snapToGrid w:val="0"/>
        </w:rPr>
        <w:t>TNLAssociationToRemoveItem</w:t>
      </w:r>
      <w:proofErr w:type="spellEnd"/>
    </w:p>
    <w:p w14:paraId="7D9F41DF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61AF06DD" w14:textId="77777777" w:rsidR="00F663A1" w:rsidRDefault="00F663A1" w:rsidP="00F663A1">
      <w:pPr>
        <w:pStyle w:val="PL"/>
        <w:rPr>
          <w:noProof w:val="0"/>
          <w:snapToGrid w:val="0"/>
        </w:rPr>
      </w:pPr>
      <w:bookmarkStart w:id="3073" w:name="_Hlk161302013"/>
      <w:r>
        <w:rPr>
          <w:noProof w:val="0"/>
          <w:snapToGrid w:val="0"/>
        </w:rPr>
        <w:t>NGRAN-</w:t>
      </w:r>
      <w:proofErr w:type="spellStart"/>
      <w:proofErr w:type="gramStart"/>
      <w:r>
        <w:rPr>
          <w:noProof w:val="0"/>
          <w:snapToGrid w:val="0"/>
        </w:rPr>
        <w:t>TNLAssociationToRemoveItem</w:t>
      </w:r>
      <w:bookmarkEnd w:id="3073"/>
      <w:proofErr w:type="spellEnd"/>
      <w:r>
        <w:rPr>
          <w:noProof w:val="0"/>
          <w:snapToGrid w:val="0"/>
        </w:rPr>
        <w:t>::</w:t>
      </w:r>
      <w:proofErr w:type="gramEnd"/>
      <w:r>
        <w:rPr>
          <w:noProof w:val="0"/>
          <w:snapToGrid w:val="0"/>
        </w:rPr>
        <w:t>= SEQUENCE {</w:t>
      </w:r>
    </w:p>
    <w:p w14:paraId="12A73A0F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tNLAssociationTransportLayerAddress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CPTransportLayerInformation</w:t>
      </w:r>
      <w:proofErr w:type="spellEnd"/>
      <w:r>
        <w:rPr>
          <w:noProof w:val="0"/>
          <w:snapToGrid w:val="0"/>
        </w:rPr>
        <w:t>,</w:t>
      </w:r>
    </w:p>
    <w:p w14:paraId="346B08E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tNLAssociationTransportLayerAddressAMF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CPTransportLayerInformation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094122EB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iE</w:t>
      </w:r>
      <w:proofErr w:type="spellEnd"/>
      <w:r>
        <w:rPr>
          <w:noProof w:val="0"/>
          <w:snapToGrid w:val="0"/>
        </w:rPr>
        <w:t>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ProtocolExtensionContainer</w:t>
      </w:r>
      <w:proofErr w:type="spellEnd"/>
      <w:r>
        <w:rPr>
          <w:noProof w:val="0"/>
          <w:snapToGrid w:val="0"/>
        </w:rPr>
        <w:t xml:space="preserve"> </w:t>
      </w:r>
      <w:proofErr w:type="gramStart"/>
      <w:r>
        <w:rPr>
          <w:noProof w:val="0"/>
          <w:snapToGrid w:val="0"/>
        </w:rPr>
        <w:t>{ {</w:t>
      </w:r>
      <w:proofErr w:type="gramEnd"/>
      <w:r>
        <w:rPr>
          <w:noProof w:val="0"/>
          <w:snapToGrid w:val="0"/>
        </w:rPr>
        <w:t xml:space="preserve"> NGRAN-</w:t>
      </w:r>
      <w:proofErr w:type="spellStart"/>
      <w:r>
        <w:rPr>
          <w:noProof w:val="0"/>
          <w:snapToGrid w:val="0"/>
        </w:rPr>
        <w:t>TNLAssociationToRemoveItem</w:t>
      </w:r>
      <w:proofErr w:type="spellEnd"/>
      <w:r>
        <w:rPr>
          <w:noProof w:val="0"/>
          <w:snapToGrid w:val="0"/>
        </w:rPr>
        <w:t>-</w:t>
      </w:r>
      <w:proofErr w:type="spellStart"/>
      <w:r>
        <w:rPr>
          <w:noProof w:val="0"/>
          <w:snapToGrid w:val="0"/>
        </w:rPr>
        <w:t>ExtIEs</w:t>
      </w:r>
      <w:proofErr w:type="spellEnd"/>
      <w:r>
        <w:rPr>
          <w:noProof w:val="0"/>
          <w:snapToGrid w:val="0"/>
        </w:rPr>
        <w:t xml:space="preserve">} } </w:t>
      </w:r>
      <w:r>
        <w:rPr>
          <w:noProof w:val="0"/>
          <w:snapToGrid w:val="0"/>
        </w:rPr>
        <w:tab/>
        <w:t>OPTIONAL</w:t>
      </w:r>
    </w:p>
    <w:p w14:paraId="22E5502A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524116FA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261B45BF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NGRAN-</w:t>
      </w:r>
      <w:proofErr w:type="spellStart"/>
      <w:r>
        <w:rPr>
          <w:noProof w:val="0"/>
          <w:snapToGrid w:val="0"/>
        </w:rPr>
        <w:t>TNLAssociationToRemoveItem</w:t>
      </w:r>
      <w:proofErr w:type="spellEnd"/>
      <w:r>
        <w:rPr>
          <w:noProof w:val="0"/>
          <w:snapToGrid w:val="0"/>
        </w:rPr>
        <w:t>-</w:t>
      </w:r>
      <w:proofErr w:type="spellStart"/>
      <w:r>
        <w:rPr>
          <w:noProof w:val="0"/>
          <w:snapToGrid w:val="0"/>
        </w:rPr>
        <w:t>ExtIEs</w:t>
      </w:r>
      <w:proofErr w:type="spellEnd"/>
      <w:r>
        <w:rPr>
          <w:noProof w:val="0"/>
          <w:snapToGrid w:val="0"/>
        </w:rPr>
        <w:t xml:space="preserve"> NGAP-PROTOCOL-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{</w:t>
      </w:r>
    </w:p>
    <w:p w14:paraId="7F4F6A74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24B3DB94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2FB84EC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26272881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NGRANTraceID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OCTET STRING (SIZE(8))</w:t>
      </w:r>
    </w:p>
    <w:p w14:paraId="47499D60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6E2754C6" w14:textId="77777777" w:rsidR="00F663A1" w:rsidRDefault="00F663A1" w:rsidP="00F663A1">
      <w:pPr>
        <w:pStyle w:val="PL"/>
        <w:rPr>
          <w:noProof w:val="0"/>
          <w:snapToGrid w:val="0"/>
        </w:rPr>
      </w:pPr>
      <w:proofErr w:type="gramStart"/>
      <w:r>
        <w:rPr>
          <w:noProof w:val="0"/>
          <w:snapToGrid w:val="0"/>
        </w:rPr>
        <w:t>NID ::=</w:t>
      </w:r>
      <w:proofErr w:type="gramEnd"/>
      <w:r>
        <w:rPr>
          <w:noProof w:val="0"/>
          <w:snapToGrid w:val="0"/>
        </w:rPr>
        <w:t xml:space="preserve"> BIT STRING (SIZE(44))</w:t>
      </w:r>
    </w:p>
    <w:p w14:paraId="75EC1528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7CF488A7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NonDynamic5QIDescriptor ::= SEQUENCE {</w:t>
      </w:r>
    </w:p>
    <w:p w14:paraId="4C2B68E0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fiveQI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FiveQI,</w:t>
      </w:r>
    </w:p>
    <w:p w14:paraId="38633D1B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priorityLevelQos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PriorityLevelQos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522C0595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averagingWindow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AveragingWindow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7DDEF79F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maximumDataBurstVolume</w:t>
      </w:r>
      <w:r>
        <w:rPr>
          <w:snapToGrid w:val="0"/>
        </w:rPr>
        <w:tab/>
      </w:r>
      <w:r>
        <w:rPr>
          <w:snapToGrid w:val="0"/>
        </w:rPr>
        <w:tab/>
        <w:t>MaximumDataBurstVolume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6DCE8E70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  <w:t>ProtocolExtensionContainer { {NonDynamic5QIDescriptor-ExtIEs} }</w:t>
      </w:r>
      <w:r>
        <w:rPr>
          <w:snapToGrid w:val="0"/>
          <w:lang w:val="fr-FR"/>
        </w:rPr>
        <w:tab/>
        <w:t>OPTIONAL,</w:t>
      </w:r>
    </w:p>
    <w:p w14:paraId="283B4C4F" w14:textId="77777777" w:rsidR="00F663A1" w:rsidRDefault="00F663A1" w:rsidP="00F663A1">
      <w:pPr>
        <w:pStyle w:val="PL"/>
        <w:rPr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snapToGrid w:val="0"/>
        </w:rPr>
        <w:t>...</w:t>
      </w:r>
    </w:p>
    <w:p w14:paraId="05EB42A7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D68ACE1" w14:textId="77777777" w:rsidR="00F663A1" w:rsidRDefault="00F663A1" w:rsidP="00F663A1">
      <w:pPr>
        <w:pStyle w:val="PL"/>
        <w:rPr>
          <w:snapToGrid w:val="0"/>
        </w:rPr>
      </w:pPr>
    </w:p>
    <w:p w14:paraId="23BCEDA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NonDynamic5QIDescriptor-ExtIEs NGAP-PROTOCOL-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{</w:t>
      </w:r>
    </w:p>
    <w:p w14:paraId="21F62F88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CNPacketDelayBudgetDL</w:t>
      </w:r>
      <w:proofErr w:type="spellEnd"/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EXTENSION </w:t>
      </w:r>
      <w:proofErr w:type="spellStart"/>
      <w:r>
        <w:rPr>
          <w:noProof w:val="0"/>
          <w:snapToGrid w:val="0"/>
        </w:rPr>
        <w:t>ExtendedPacketDelayBudget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7C8A44A7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CNPacketDelayBudgetUL</w:t>
      </w:r>
      <w:proofErr w:type="spellEnd"/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EXTENSION </w:t>
      </w:r>
      <w:proofErr w:type="spellStart"/>
      <w:r>
        <w:rPr>
          <w:noProof w:val="0"/>
          <w:snapToGrid w:val="0"/>
        </w:rPr>
        <w:t>ExtendedPacketDelayBudget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</w:t>
      </w:r>
      <w:r>
        <w:rPr>
          <w:snapToGrid w:val="0"/>
        </w:rPr>
        <w:t>,</w:t>
      </w:r>
    </w:p>
    <w:p w14:paraId="5F78A91C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32FC8D7C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DCCA09F" w14:textId="77777777" w:rsidR="00F663A1" w:rsidRDefault="00F663A1" w:rsidP="00F663A1">
      <w:pPr>
        <w:pStyle w:val="PL"/>
        <w:rPr>
          <w:snapToGrid w:val="0"/>
        </w:rPr>
      </w:pPr>
    </w:p>
    <w:p w14:paraId="4E3AADAE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NoPDUSessionIndication ::= ENUMERATED {true, ...}</w:t>
      </w:r>
    </w:p>
    <w:p w14:paraId="3C25D5B6" w14:textId="77777777" w:rsidR="00F663A1" w:rsidRDefault="00F663A1" w:rsidP="00F663A1">
      <w:pPr>
        <w:pStyle w:val="PL"/>
        <w:rPr>
          <w:snapToGrid w:val="0"/>
        </w:rPr>
      </w:pPr>
    </w:p>
    <w:p w14:paraId="1284775E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NotAllowedTACs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SEQUENCE (SIZE(1..</w:t>
      </w:r>
      <w:r>
        <w:rPr>
          <w:noProof w:val="0"/>
        </w:rPr>
        <w:t>maxnoofAllowedAreas</w:t>
      </w:r>
      <w:r>
        <w:rPr>
          <w:noProof w:val="0"/>
          <w:snapToGrid w:val="0"/>
        </w:rPr>
        <w:t>)) OF TAC</w:t>
      </w:r>
    </w:p>
    <w:p w14:paraId="7EE4193A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0FA8BC3C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NotificationCause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ENUMERATED {</w:t>
      </w:r>
    </w:p>
    <w:p w14:paraId="574A0E8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fulfilled,</w:t>
      </w:r>
    </w:p>
    <w:p w14:paraId="4F1B5A5B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not-fulfilled,</w:t>
      </w:r>
    </w:p>
    <w:p w14:paraId="676639AF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57BFEC9A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8E4BDB6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7A4EF34A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NotificationControl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ENUMERATED {</w:t>
      </w:r>
    </w:p>
    <w:p w14:paraId="41D8479B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notification-requested,</w:t>
      </w:r>
    </w:p>
    <w:p w14:paraId="213FEA8A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2C1572D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DE2AF17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0C63E62B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NPN-</w:t>
      </w:r>
      <w:proofErr w:type="spellStart"/>
      <w:proofErr w:type="gramStart"/>
      <w:r>
        <w:rPr>
          <w:noProof w:val="0"/>
          <w:snapToGrid w:val="0"/>
        </w:rPr>
        <w:t>AccessInformation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CHOICE {</w:t>
      </w:r>
    </w:p>
    <w:p w14:paraId="6F81A6C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pNI</w:t>
      </w:r>
      <w:proofErr w:type="spellEnd"/>
      <w:r>
        <w:rPr>
          <w:noProof w:val="0"/>
          <w:snapToGrid w:val="0"/>
        </w:rPr>
        <w:t>-NPN-Access-Information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CellCAGList</w:t>
      </w:r>
      <w:proofErr w:type="spellEnd"/>
      <w:r>
        <w:rPr>
          <w:noProof w:val="0"/>
          <w:snapToGrid w:val="0"/>
        </w:rPr>
        <w:t>,</w:t>
      </w:r>
    </w:p>
    <w:p w14:paraId="5BE92CF6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  <w:snapToGrid w:val="0"/>
        </w:rPr>
        <w:tab/>
      </w:r>
      <w:r>
        <w:rPr>
          <w:noProof w:val="0"/>
        </w:rPr>
        <w:t>choice-Extensions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ProtocolIE-SingleContainer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>{ {</w:t>
      </w:r>
      <w:proofErr w:type="gramEnd"/>
      <w:r>
        <w:rPr>
          <w:noProof w:val="0"/>
          <w:snapToGrid w:val="0"/>
        </w:rPr>
        <w:t>NPN-</w:t>
      </w:r>
      <w:proofErr w:type="spellStart"/>
      <w:r>
        <w:rPr>
          <w:noProof w:val="0"/>
          <w:snapToGrid w:val="0"/>
        </w:rPr>
        <w:t>AccessInformation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ExtIEs</w:t>
      </w:r>
      <w:proofErr w:type="spellEnd"/>
      <w:r>
        <w:rPr>
          <w:noProof w:val="0"/>
        </w:rPr>
        <w:t>} }</w:t>
      </w:r>
    </w:p>
    <w:p w14:paraId="1B6ECA9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45EA194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3D697060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  <w:snapToGrid w:val="0"/>
        </w:rPr>
        <w:t>NPN-</w:t>
      </w:r>
      <w:proofErr w:type="spellStart"/>
      <w:r>
        <w:rPr>
          <w:noProof w:val="0"/>
          <w:snapToGrid w:val="0"/>
        </w:rPr>
        <w:t>AccessInformation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ExtIEs</w:t>
      </w:r>
      <w:proofErr w:type="spellEnd"/>
      <w:r>
        <w:rPr>
          <w:noProof w:val="0"/>
        </w:rPr>
        <w:t xml:space="preserve"> </w:t>
      </w:r>
      <w:r>
        <w:rPr>
          <w:noProof w:val="0"/>
          <w:snapToGrid w:val="0"/>
        </w:rPr>
        <w:t>NGAP-PROTOCOL-</w:t>
      </w:r>
      <w:proofErr w:type="gramStart"/>
      <w:r>
        <w:rPr>
          <w:noProof w:val="0"/>
          <w:snapToGrid w:val="0"/>
        </w:rPr>
        <w:t xml:space="preserve">IES </w:t>
      </w:r>
      <w:r>
        <w:rPr>
          <w:noProof w:val="0"/>
        </w:rPr>
        <w:t>::=</w:t>
      </w:r>
      <w:proofErr w:type="gramEnd"/>
      <w:r>
        <w:rPr>
          <w:noProof w:val="0"/>
        </w:rPr>
        <w:t xml:space="preserve"> {</w:t>
      </w:r>
    </w:p>
    <w:p w14:paraId="1108E2E7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CF56B19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>}</w:t>
      </w:r>
    </w:p>
    <w:p w14:paraId="0E1A53E2" w14:textId="77777777" w:rsidR="00F663A1" w:rsidRDefault="00F663A1" w:rsidP="00F663A1">
      <w:pPr>
        <w:pStyle w:val="PL"/>
        <w:rPr>
          <w:noProof w:val="0"/>
        </w:rPr>
      </w:pPr>
    </w:p>
    <w:p w14:paraId="2310C89D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NPN-</w:t>
      </w:r>
      <w:proofErr w:type="spellStart"/>
      <w:proofErr w:type="gramStart"/>
      <w:r>
        <w:rPr>
          <w:noProof w:val="0"/>
          <w:snapToGrid w:val="0"/>
        </w:rPr>
        <w:t>MobilityInformation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CHOICE {</w:t>
      </w:r>
    </w:p>
    <w:p w14:paraId="55ECFBC3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sNPN-MobilityInformation</w:t>
      </w:r>
      <w:proofErr w:type="spellEnd"/>
      <w:r>
        <w:rPr>
          <w:noProof w:val="0"/>
        </w:rPr>
        <w:tab/>
      </w:r>
      <w:r>
        <w:rPr>
          <w:noProof w:val="0"/>
        </w:rPr>
        <w:tab/>
        <w:t>SNPN-</w:t>
      </w:r>
      <w:proofErr w:type="spellStart"/>
      <w:r>
        <w:rPr>
          <w:noProof w:val="0"/>
        </w:rPr>
        <w:t>MobilityInformation</w:t>
      </w:r>
      <w:proofErr w:type="spellEnd"/>
      <w:r>
        <w:rPr>
          <w:noProof w:val="0"/>
        </w:rPr>
        <w:t>,</w:t>
      </w:r>
    </w:p>
    <w:p w14:paraId="7F8341AD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pNI</w:t>
      </w:r>
      <w:proofErr w:type="spellEnd"/>
      <w:r>
        <w:rPr>
          <w:noProof w:val="0"/>
        </w:rPr>
        <w:t>-NPN-</w:t>
      </w:r>
      <w:proofErr w:type="spellStart"/>
      <w:r>
        <w:rPr>
          <w:noProof w:val="0"/>
        </w:rPr>
        <w:t>MobilityInformation</w:t>
      </w:r>
      <w:proofErr w:type="spellEnd"/>
      <w:r>
        <w:rPr>
          <w:noProof w:val="0"/>
        </w:rPr>
        <w:tab/>
      </w:r>
      <w:r>
        <w:rPr>
          <w:noProof w:val="0"/>
        </w:rPr>
        <w:tab/>
        <w:t>PNI-NPN-</w:t>
      </w:r>
      <w:proofErr w:type="spellStart"/>
      <w:r>
        <w:rPr>
          <w:noProof w:val="0"/>
        </w:rPr>
        <w:t>MobilityInformation</w:t>
      </w:r>
      <w:proofErr w:type="spellEnd"/>
      <w:r>
        <w:rPr>
          <w:noProof w:val="0"/>
        </w:rPr>
        <w:t>,</w:t>
      </w:r>
    </w:p>
    <w:p w14:paraId="697B81E1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  <w:t>choice-Extensions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ProtocolIE-SingleContainer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>{ {</w:t>
      </w:r>
      <w:proofErr w:type="gramEnd"/>
      <w:r>
        <w:rPr>
          <w:noProof w:val="0"/>
          <w:snapToGrid w:val="0"/>
        </w:rPr>
        <w:t>NPN-</w:t>
      </w:r>
      <w:proofErr w:type="spellStart"/>
      <w:r>
        <w:rPr>
          <w:noProof w:val="0"/>
          <w:snapToGrid w:val="0"/>
        </w:rPr>
        <w:t>MobilityInformation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ExtIEs</w:t>
      </w:r>
      <w:proofErr w:type="spellEnd"/>
      <w:r>
        <w:rPr>
          <w:noProof w:val="0"/>
        </w:rPr>
        <w:t>} }</w:t>
      </w:r>
    </w:p>
    <w:p w14:paraId="423294A4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97D33BE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4336C389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  <w:snapToGrid w:val="0"/>
        </w:rPr>
        <w:t>NPN-</w:t>
      </w:r>
      <w:proofErr w:type="spellStart"/>
      <w:r>
        <w:rPr>
          <w:noProof w:val="0"/>
          <w:snapToGrid w:val="0"/>
        </w:rPr>
        <w:t>MobilityInformation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ExtIEs</w:t>
      </w:r>
      <w:proofErr w:type="spellEnd"/>
      <w:r>
        <w:rPr>
          <w:noProof w:val="0"/>
        </w:rPr>
        <w:t xml:space="preserve"> </w:t>
      </w:r>
      <w:r>
        <w:rPr>
          <w:noProof w:val="0"/>
          <w:snapToGrid w:val="0"/>
        </w:rPr>
        <w:t>NGAP-PROTOCOL-</w:t>
      </w:r>
      <w:proofErr w:type="gramStart"/>
      <w:r>
        <w:rPr>
          <w:noProof w:val="0"/>
          <w:snapToGrid w:val="0"/>
        </w:rPr>
        <w:t xml:space="preserve">IES </w:t>
      </w:r>
      <w:r>
        <w:rPr>
          <w:noProof w:val="0"/>
        </w:rPr>
        <w:t>::=</w:t>
      </w:r>
      <w:proofErr w:type="gramEnd"/>
      <w:r>
        <w:rPr>
          <w:noProof w:val="0"/>
        </w:rPr>
        <w:t xml:space="preserve"> {</w:t>
      </w:r>
    </w:p>
    <w:p w14:paraId="26F82B7F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9A980FA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</w:rPr>
        <w:t>}</w:t>
      </w:r>
    </w:p>
    <w:p w14:paraId="16C5C87F" w14:textId="77777777" w:rsidR="00F663A1" w:rsidRDefault="00F663A1" w:rsidP="00F663A1">
      <w:pPr>
        <w:pStyle w:val="PL"/>
        <w:rPr>
          <w:noProof w:val="0"/>
        </w:rPr>
      </w:pPr>
    </w:p>
    <w:p w14:paraId="3CA9632A" w14:textId="77777777" w:rsidR="00F663A1" w:rsidRDefault="00F663A1" w:rsidP="00F663A1">
      <w:pPr>
        <w:pStyle w:val="PL"/>
        <w:rPr>
          <w:noProof w:val="0"/>
        </w:rPr>
      </w:pPr>
    </w:p>
    <w:p w14:paraId="494E107C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NPN-</w:t>
      </w:r>
      <w:proofErr w:type="spellStart"/>
      <w:proofErr w:type="gramStart"/>
      <w:r>
        <w:rPr>
          <w:noProof w:val="0"/>
          <w:snapToGrid w:val="0"/>
        </w:rPr>
        <w:t>PagingAssistanceInformation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CHOICE {</w:t>
      </w:r>
    </w:p>
    <w:p w14:paraId="52DB30CC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pNI</w:t>
      </w:r>
      <w:proofErr w:type="spellEnd"/>
      <w:r>
        <w:rPr>
          <w:noProof w:val="0"/>
          <w:snapToGrid w:val="0"/>
        </w:rPr>
        <w:t>-NPN-</w:t>
      </w:r>
      <w:proofErr w:type="spellStart"/>
      <w:r>
        <w:rPr>
          <w:noProof w:val="0"/>
          <w:snapToGrid w:val="0"/>
        </w:rPr>
        <w:t>PagingAssistance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Allowed-PNI-NPN-List,</w:t>
      </w:r>
    </w:p>
    <w:p w14:paraId="3DEBF473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  <w:snapToGrid w:val="0"/>
        </w:rPr>
        <w:tab/>
      </w:r>
      <w:r>
        <w:rPr>
          <w:noProof w:val="0"/>
        </w:rPr>
        <w:t>choice-Extensions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ProtocolIE-SingleContainer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>{ {</w:t>
      </w:r>
      <w:proofErr w:type="gramEnd"/>
      <w:r>
        <w:rPr>
          <w:noProof w:val="0"/>
          <w:snapToGrid w:val="0"/>
        </w:rPr>
        <w:t>NPN-</w:t>
      </w:r>
      <w:proofErr w:type="spellStart"/>
      <w:r>
        <w:rPr>
          <w:noProof w:val="0"/>
          <w:snapToGrid w:val="0"/>
        </w:rPr>
        <w:t>PagingAssistanceInformation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ExtIEs</w:t>
      </w:r>
      <w:proofErr w:type="spellEnd"/>
      <w:r>
        <w:rPr>
          <w:noProof w:val="0"/>
        </w:rPr>
        <w:t>} }</w:t>
      </w:r>
    </w:p>
    <w:p w14:paraId="200DC0A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AA4E7EA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3361D1A7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  <w:snapToGrid w:val="0"/>
        </w:rPr>
        <w:t>NPN-</w:t>
      </w:r>
      <w:proofErr w:type="spellStart"/>
      <w:r>
        <w:rPr>
          <w:noProof w:val="0"/>
          <w:snapToGrid w:val="0"/>
        </w:rPr>
        <w:t>PagingAssistanceInformation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ExtIEs</w:t>
      </w:r>
      <w:proofErr w:type="spellEnd"/>
      <w:r>
        <w:rPr>
          <w:noProof w:val="0"/>
        </w:rPr>
        <w:t xml:space="preserve"> </w:t>
      </w:r>
      <w:r>
        <w:rPr>
          <w:noProof w:val="0"/>
          <w:snapToGrid w:val="0"/>
        </w:rPr>
        <w:t>NGAP-PROTOCOL-</w:t>
      </w:r>
      <w:proofErr w:type="gramStart"/>
      <w:r>
        <w:rPr>
          <w:noProof w:val="0"/>
          <w:snapToGrid w:val="0"/>
        </w:rPr>
        <w:t xml:space="preserve">IES </w:t>
      </w:r>
      <w:r>
        <w:rPr>
          <w:noProof w:val="0"/>
        </w:rPr>
        <w:t>::=</w:t>
      </w:r>
      <w:proofErr w:type="gramEnd"/>
      <w:r>
        <w:rPr>
          <w:noProof w:val="0"/>
        </w:rPr>
        <w:t xml:space="preserve"> {</w:t>
      </w:r>
    </w:p>
    <w:p w14:paraId="4AB4BEBF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3067F6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</w:rPr>
        <w:t>}</w:t>
      </w:r>
    </w:p>
    <w:p w14:paraId="7B51657B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7CAF173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NPN-</w:t>
      </w:r>
      <w:proofErr w:type="gramStart"/>
      <w:r>
        <w:rPr>
          <w:noProof w:val="0"/>
          <w:snapToGrid w:val="0"/>
        </w:rPr>
        <w:t>Support ::=</w:t>
      </w:r>
      <w:proofErr w:type="gramEnd"/>
      <w:r>
        <w:rPr>
          <w:noProof w:val="0"/>
          <w:snapToGrid w:val="0"/>
        </w:rPr>
        <w:t xml:space="preserve"> CHOICE {</w:t>
      </w:r>
    </w:p>
    <w:p w14:paraId="6419A83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sNPN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NID,</w:t>
      </w:r>
    </w:p>
    <w:p w14:paraId="475711BC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  <w:snapToGrid w:val="0"/>
        </w:rPr>
        <w:tab/>
      </w:r>
      <w:r>
        <w:rPr>
          <w:noProof w:val="0"/>
        </w:rPr>
        <w:t>choice-Extensions</w:t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ProtocolIE-SingleContainer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>{ {</w:t>
      </w:r>
      <w:proofErr w:type="gramEnd"/>
      <w:r>
        <w:rPr>
          <w:noProof w:val="0"/>
          <w:snapToGrid w:val="0"/>
        </w:rPr>
        <w:t>NPN-Support</w:t>
      </w:r>
      <w:r>
        <w:rPr>
          <w:noProof w:val="0"/>
        </w:rPr>
        <w:t>-</w:t>
      </w:r>
      <w:proofErr w:type="spellStart"/>
      <w:r>
        <w:rPr>
          <w:noProof w:val="0"/>
        </w:rPr>
        <w:t>ExtIEs</w:t>
      </w:r>
      <w:proofErr w:type="spellEnd"/>
      <w:r>
        <w:rPr>
          <w:noProof w:val="0"/>
        </w:rPr>
        <w:t>} }</w:t>
      </w:r>
    </w:p>
    <w:p w14:paraId="72502545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7B2CF51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71C804A7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  <w:snapToGrid w:val="0"/>
        </w:rPr>
        <w:t>NPN-Support</w:t>
      </w:r>
      <w:r>
        <w:rPr>
          <w:noProof w:val="0"/>
        </w:rPr>
        <w:t>-</w:t>
      </w:r>
      <w:proofErr w:type="spellStart"/>
      <w:r>
        <w:rPr>
          <w:noProof w:val="0"/>
        </w:rPr>
        <w:t>ExtIEs</w:t>
      </w:r>
      <w:proofErr w:type="spellEnd"/>
      <w:r>
        <w:rPr>
          <w:noProof w:val="0"/>
        </w:rPr>
        <w:t xml:space="preserve"> </w:t>
      </w:r>
      <w:r>
        <w:rPr>
          <w:noProof w:val="0"/>
          <w:snapToGrid w:val="0"/>
        </w:rPr>
        <w:t>NGAP-PROTOCOL-</w:t>
      </w:r>
      <w:proofErr w:type="gramStart"/>
      <w:r>
        <w:rPr>
          <w:noProof w:val="0"/>
          <w:snapToGrid w:val="0"/>
        </w:rPr>
        <w:t xml:space="preserve">IES </w:t>
      </w:r>
      <w:r>
        <w:rPr>
          <w:noProof w:val="0"/>
        </w:rPr>
        <w:t>::=</w:t>
      </w:r>
      <w:proofErr w:type="gramEnd"/>
      <w:r>
        <w:rPr>
          <w:noProof w:val="0"/>
        </w:rPr>
        <w:t xml:space="preserve"> {</w:t>
      </w:r>
    </w:p>
    <w:p w14:paraId="21677DA5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A4BE9E7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</w:rPr>
        <w:t>}</w:t>
      </w:r>
    </w:p>
    <w:p w14:paraId="6D58F6EA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09057176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NRCellIdentity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BIT STRING (SIZE(36))</w:t>
      </w:r>
    </w:p>
    <w:p w14:paraId="30DE787C" w14:textId="77777777" w:rsidR="00F663A1" w:rsidRDefault="00F663A1" w:rsidP="00F663A1">
      <w:pPr>
        <w:pStyle w:val="PL"/>
        <w:rPr>
          <w:snapToGrid w:val="0"/>
          <w:lang w:eastAsia="zh-CN"/>
        </w:rPr>
      </w:pPr>
    </w:p>
    <w:p w14:paraId="61C104DC" w14:textId="77777777" w:rsidR="00F663A1" w:rsidRDefault="00F663A1" w:rsidP="00F663A1">
      <w:pPr>
        <w:pStyle w:val="PL"/>
        <w:rPr>
          <w:noProof w:val="0"/>
          <w:snapToGrid w:val="0"/>
          <w:lang w:eastAsia="ko-KR"/>
        </w:rPr>
      </w:pPr>
      <w:r>
        <w:rPr>
          <w:noProof w:val="0"/>
          <w:snapToGrid w:val="0"/>
        </w:rPr>
        <w:t>NR-</w:t>
      </w:r>
      <w:proofErr w:type="gramStart"/>
      <w:r>
        <w:rPr>
          <w:noProof w:val="0"/>
          <w:snapToGrid w:val="0"/>
        </w:rPr>
        <w:t>CGI ::=</w:t>
      </w:r>
      <w:proofErr w:type="gramEnd"/>
      <w:r>
        <w:rPr>
          <w:noProof w:val="0"/>
          <w:snapToGrid w:val="0"/>
        </w:rPr>
        <w:t xml:space="preserve"> SEQUENCE {</w:t>
      </w:r>
    </w:p>
    <w:p w14:paraId="44E467A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pLMNIdentity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PLMNIdentity</w:t>
      </w:r>
      <w:proofErr w:type="spellEnd"/>
      <w:r>
        <w:rPr>
          <w:noProof w:val="0"/>
          <w:snapToGrid w:val="0"/>
        </w:rPr>
        <w:t>,</w:t>
      </w:r>
    </w:p>
    <w:p w14:paraId="0968610F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nRCellIdentity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NRCellIdentity</w:t>
      </w:r>
      <w:proofErr w:type="spellEnd"/>
      <w:r>
        <w:rPr>
          <w:noProof w:val="0"/>
          <w:snapToGrid w:val="0"/>
        </w:rPr>
        <w:t>,</w:t>
      </w:r>
    </w:p>
    <w:p w14:paraId="04604090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iE</w:t>
      </w:r>
      <w:proofErr w:type="spellEnd"/>
      <w:r>
        <w:rPr>
          <w:noProof w:val="0"/>
          <w:snapToGrid w:val="0"/>
        </w:rPr>
        <w:t>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ProtocolExtensionContainer</w:t>
      </w:r>
      <w:proofErr w:type="spellEnd"/>
      <w:r>
        <w:rPr>
          <w:noProof w:val="0"/>
          <w:snapToGrid w:val="0"/>
        </w:rPr>
        <w:t xml:space="preserve"> </w:t>
      </w:r>
      <w:proofErr w:type="gramStart"/>
      <w:r>
        <w:rPr>
          <w:noProof w:val="0"/>
          <w:snapToGrid w:val="0"/>
        </w:rPr>
        <w:t>{ {</w:t>
      </w:r>
      <w:proofErr w:type="gramEnd"/>
      <w:r>
        <w:rPr>
          <w:noProof w:val="0"/>
          <w:snapToGrid w:val="0"/>
        </w:rPr>
        <w:t>NR-CGI-</w:t>
      </w:r>
      <w:proofErr w:type="spellStart"/>
      <w:r>
        <w:rPr>
          <w:noProof w:val="0"/>
          <w:snapToGrid w:val="0"/>
        </w:rPr>
        <w:t>ExtIEs</w:t>
      </w:r>
      <w:proofErr w:type="spellEnd"/>
      <w:r>
        <w:rPr>
          <w:noProof w:val="0"/>
          <w:snapToGrid w:val="0"/>
        </w:rPr>
        <w:t>} } OPTIONAL,</w:t>
      </w:r>
    </w:p>
    <w:p w14:paraId="7B998C0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4C9EFAAF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A03E052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51C16DF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NR-CGI-</w:t>
      </w:r>
      <w:proofErr w:type="spellStart"/>
      <w:r>
        <w:rPr>
          <w:noProof w:val="0"/>
          <w:snapToGrid w:val="0"/>
        </w:rPr>
        <w:t>ExtIEs</w:t>
      </w:r>
      <w:proofErr w:type="spellEnd"/>
      <w:r>
        <w:rPr>
          <w:noProof w:val="0"/>
          <w:snapToGrid w:val="0"/>
        </w:rPr>
        <w:t xml:space="preserve"> NGAP-PROTOCOL-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{</w:t>
      </w:r>
    </w:p>
    <w:p w14:paraId="04A4CE8A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419438E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6E570B25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1C536A81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NR-CGIList ::= SEQUENCE (SIZE(1..maxnoofCellsingNB)) OF NR-CGI</w:t>
      </w:r>
    </w:p>
    <w:p w14:paraId="4729853E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1EE98613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>NR-</w:t>
      </w:r>
      <w:proofErr w:type="spellStart"/>
      <w:proofErr w:type="gramStart"/>
      <w:r>
        <w:rPr>
          <w:noProof w:val="0"/>
        </w:rPr>
        <w:t>CGIListForWarning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SEQUENCE (SIZE(1..maxnoofCellIDforWarning)) OF NR-CGI</w:t>
      </w:r>
    </w:p>
    <w:p w14:paraId="7FC9459D" w14:textId="77777777" w:rsidR="00F663A1" w:rsidRDefault="00F663A1" w:rsidP="00F663A1">
      <w:pPr>
        <w:pStyle w:val="PL"/>
        <w:rPr>
          <w:snapToGrid w:val="0"/>
          <w:lang w:val="en-US" w:eastAsia="zh-CN"/>
        </w:rPr>
      </w:pPr>
    </w:p>
    <w:p w14:paraId="67809982" w14:textId="77777777" w:rsidR="00F663A1" w:rsidRDefault="00F663A1" w:rsidP="00F663A1">
      <w:pPr>
        <w:pStyle w:val="PL"/>
        <w:rPr>
          <w:snapToGrid w:val="0"/>
          <w:lang w:val="en-US" w:eastAsia="zh-CN"/>
        </w:rPr>
      </w:pPr>
      <w:r>
        <w:rPr>
          <w:snapToGrid w:val="0"/>
          <w:lang w:val="en-US" w:eastAsia="zh-CN"/>
        </w:rPr>
        <w:t>NR-PagingeDRXInformation ::= SEQUENCE {</w:t>
      </w:r>
    </w:p>
    <w:p w14:paraId="4B8E0BA2" w14:textId="77777777" w:rsidR="00F663A1" w:rsidRDefault="00F663A1" w:rsidP="00F663A1">
      <w:pPr>
        <w:pStyle w:val="PL"/>
        <w:rPr>
          <w:snapToGrid w:val="0"/>
          <w:lang w:val="en-US" w:eastAsia="zh-CN"/>
        </w:rPr>
      </w:pPr>
      <w:r>
        <w:rPr>
          <w:snapToGrid w:val="0"/>
          <w:lang w:val="en-US" w:eastAsia="zh-CN"/>
        </w:rPr>
        <w:tab/>
        <w:t>nR-p</w:t>
      </w:r>
      <w:r>
        <w:rPr>
          <w:snapToGrid w:val="0"/>
          <w:lang w:eastAsia="ja-JP"/>
        </w:rPr>
        <w:t>aging</w:t>
      </w:r>
      <w:r>
        <w:rPr>
          <w:snapToGrid w:val="0"/>
          <w:lang w:val="en-US" w:eastAsia="zh-CN"/>
        </w:rPr>
        <w:t>-</w:t>
      </w:r>
      <w:r>
        <w:rPr>
          <w:snapToGrid w:val="0"/>
          <w:lang w:eastAsia="ja-JP"/>
        </w:rPr>
        <w:t>eDRX</w:t>
      </w:r>
      <w:r>
        <w:rPr>
          <w:snapToGrid w:val="0"/>
          <w:lang w:val="en-US" w:eastAsia="zh-CN"/>
        </w:rPr>
        <w:t>-</w:t>
      </w:r>
      <w:r>
        <w:rPr>
          <w:snapToGrid w:val="0"/>
          <w:lang w:eastAsia="ja-JP"/>
        </w:rPr>
        <w:t>Cycle</w:t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  <w:t>NR-</w:t>
      </w:r>
      <w:r>
        <w:rPr>
          <w:snapToGrid w:val="0"/>
          <w:lang w:eastAsia="ja-JP"/>
        </w:rPr>
        <w:t>Paging</w:t>
      </w:r>
      <w:r>
        <w:rPr>
          <w:snapToGrid w:val="0"/>
          <w:lang w:val="en-US" w:eastAsia="zh-CN"/>
        </w:rPr>
        <w:t>-</w:t>
      </w:r>
      <w:r>
        <w:rPr>
          <w:snapToGrid w:val="0"/>
          <w:lang w:eastAsia="ja-JP"/>
        </w:rPr>
        <w:t>eDRX</w:t>
      </w:r>
      <w:r>
        <w:rPr>
          <w:snapToGrid w:val="0"/>
          <w:lang w:val="en-US" w:eastAsia="zh-CN"/>
        </w:rPr>
        <w:t>-</w:t>
      </w:r>
      <w:r>
        <w:rPr>
          <w:snapToGrid w:val="0"/>
          <w:lang w:eastAsia="ja-JP"/>
        </w:rPr>
        <w:t>Cycle</w:t>
      </w:r>
      <w:r>
        <w:rPr>
          <w:snapToGrid w:val="0"/>
          <w:lang w:val="en-US" w:eastAsia="zh-CN"/>
        </w:rPr>
        <w:t>,</w:t>
      </w:r>
    </w:p>
    <w:p w14:paraId="236125E9" w14:textId="77777777" w:rsidR="00F663A1" w:rsidRDefault="00F663A1" w:rsidP="00F663A1">
      <w:pPr>
        <w:pStyle w:val="PL"/>
        <w:rPr>
          <w:snapToGrid w:val="0"/>
          <w:lang w:val="en-US" w:eastAsia="zh-CN"/>
        </w:rPr>
      </w:pPr>
      <w:r>
        <w:rPr>
          <w:snapToGrid w:val="0"/>
          <w:lang w:val="en-US" w:eastAsia="zh-CN"/>
        </w:rPr>
        <w:lastRenderedPageBreak/>
        <w:tab/>
        <w:t>nR-p</w:t>
      </w:r>
      <w:r>
        <w:rPr>
          <w:snapToGrid w:val="0"/>
          <w:lang w:eastAsia="ja-JP"/>
        </w:rPr>
        <w:t>aging</w:t>
      </w:r>
      <w:r>
        <w:rPr>
          <w:snapToGrid w:val="0"/>
          <w:lang w:val="en-US" w:eastAsia="zh-CN"/>
        </w:rPr>
        <w:t>-</w:t>
      </w:r>
      <w:r>
        <w:rPr>
          <w:snapToGrid w:val="0"/>
          <w:lang w:eastAsia="ja-JP"/>
        </w:rPr>
        <w:t>Time</w:t>
      </w:r>
      <w:r>
        <w:rPr>
          <w:snapToGrid w:val="0"/>
          <w:lang w:val="en-US" w:eastAsia="zh-CN"/>
        </w:rPr>
        <w:t>-</w:t>
      </w:r>
      <w:r>
        <w:rPr>
          <w:snapToGrid w:val="0"/>
          <w:lang w:eastAsia="ja-JP"/>
        </w:rPr>
        <w:t>Window</w:t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  <w:t>NR-</w:t>
      </w:r>
      <w:r>
        <w:rPr>
          <w:snapToGrid w:val="0"/>
          <w:lang w:eastAsia="ja-JP"/>
        </w:rPr>
        <w:t>Paging</w:t>
      </w:r>
      <w:r>
        <w:rPr>
          <w:snapToGrid w:val="0"/>
          <w:lang w:val="en-US" w:eastAsia="zh-CN"/>
        </w:rPr>
        <w:t>-</w:t>
      </w:r>
      <w:r>
        <w:rPr>
          <w:snapToGrid w:val="0"/>
          <w:lang w:eastAsia="ja-JP"/>
        </w:rPr>
        <w:t>Time</w:t>
      </w:r>
      <w:r>
        <w:rPr>
          <w:snapToGrid w:val="0"/>
          <w:lang w:val="en-US" w:eastAsia="zh-CN"/>
        </w:rPr>
        <w:t>-</w:t>
      </w:r>
      <w:r>
        <w:rPr>
          <w:snapToGrid w:val="0"/>
          <w:lang w:eastAsia="ja-JP"/>
        </w:rPr>
        <w:t>Window</w:t>
      </w:r>
      <w:r>
        <w:rPr>
          <w:rFonts w:eastAsia="宋体"/>
          <w:snapToGrid w:val="0"/>
          <w:lang w:val="en-US" w:eastAsia="zh-CN"/>
        </w:rPr>
        <w:tab/>
      </w:r>
      <w:r>
        <w:rPr>
          <w:rFonts w:eastAsia="宋体"/>
          <w:snapToGrid w:val="0"/>
          <w:lang w:val="en-US" w:eastAsia="zh-CN"/>
        </w:rPr>
        <w:tab/>
      </w:r>
      <w:r>
        <w:rPr>
          <w:rFonts w:eastAsia="宋体"/>
          <w:snapToGrid w:val="0"/>
          <w:lang w:val="en-US" w:eastAsia="zh-CN"/>
        </w:rPr>
        <w:tab/>
      </w:r>
      <w:r>
        <w:rPr>
          <w:rFonts w:eastAsia="宋体"/>
          <w:snapToGrid w:val="0"/>
          <w:lang w:val="en-US" w:eastAsia="zh-CN"/>
        </w:rPr>
        <w:tab/>
      </w:r>
      <w:r>
        <w:rPr>
          <w:rFonts w:eastAsia="宋体"/>
          <w:snapToGrid w:val="0"/>
          <w:lang w:val="en-US" w:eastAsia="zh-CN"/>
        </w:rPr>
        <w:tab/>
      </w:r>
      <w:r>
        <w:rPr>
          <w:snapToGrid w:val="0"/>
        </w:rPr>
        <w:t>OPTIONAL</w:t>
      </w:r>
      <w:r>
        <w:rPr>
          <w:snapToGrid w:val="0"/>
          <w:lang w:val="en-US" w:eastAsia="zh-CN"/>
        </w:rPr>
        <w:t>,</w:t>
      </w:r>
    </w:p>
    <w:p w14:paraId="60F8303D" w14:textId="77777777" w:rsidR="00F663A1" w:rsidRDefault="00F663A1" w:rsidP="00F663A1">
      <w:pPr>
        <w:pStyle w:val="PL"/>
        <w:rPr>
          <w:snapToGrid w:val="0"/>
          <w:lang w:val="fr-FR" w:eastAsia="zh-CN"/>
        </w:rPr>
      </w:pPr>
      <w:r>
        <w:rPr>
          <w:snapToGrid w:val="0"/>
          <w:lang w:val="en-US" w:eastAsia="zh-CN"/>
        </w:rPr>
        <w:tab/>
      </w:r>
      <w:r>
        <w:rPr>
          <w:snapToGrid w:val="0"/>
          <w:lang w:val="fr-FR" w:eastAsia="zh-CN"/>
        </w:rPr>
        <w:t>iE-Extensions</w:t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  <w:t>ProtocolExtensionContainer { {NR-PagingeDRXInformation-ExtIEs} }</w:t>
      </w:r>
      <w:r>
        <w:rPr>
          <w:snapToGrid w:val="0"/>
          <w:lang w:val="fr-FR" w:eastAsia="zh-CN"/>
        </w:rPr>
        <w:tab/>
        <w:t>OPTIONAL,</w:t>
      </w:r>
    </w:p>
    <w:p w14:paraId="2C5F70C6" w14:textId="77777777" w:rsidR="00F663A1" w:rsidRDefault="00F663A1" w:rsidP="00F663A1">
      <w:pPr>
        <w:pStyle w:val="PL"/>
        <w:rPr>
          <w:snapToGrid w:val="0"/>
          <w:lang w:val="en-US" w:eastAsia="zh-CN"/>
        </w:rPr>
      </w:pPr>
      <w:r>
        <w:rPr>
          <w:snapToGrid w:val="0"/>
          <w:lang w:val="fr-FR" w:eastAsia="zh-CN"/>
        </w:rPr>
        <w:tab/>
      </w:r>
      <w:r>
        <w:rPr>
          <w:snapToGrid w:val="0"/>
          <w:lang w:val="en-US" w:eastAsia="zh-CN"/>
        </w:rPr>
        <w:t>...</w:t>
      </w:r>
    </w:p>
    <w:p w14:paraId="647622E3" w14:textId="77777777" w:rsidR="00F663A1" w:rsidRDefault="00F663A1" w:rsidP="00F663A1">
      <w:pPr>
        <w:pStyle w:val="PL"/>
        <w:rPr>
          <w:snapToGrid w:val="0"/>
          <w:lang w:val="en-US" w:eastAsia="zh-CN"/>
        </w:rPr>
      </w:pPr>
      <w:r>
        <w:rPr>
          <w:snapToGrid w:val="0"/>
          <w:lang w:val="en-US" w:eastAsia="zh-CN"/>
        </w:rPr>
        <w:t>}</w:t>
      </w:r>
    </w:p>
    <w:p w14:paraId="232538D5" w14:textId="77777777" w:rsidR="00F663A1" w:rsidRDefault="00F663A1" w:rsidP="00F663A1">
      <w:pPr>
        <w:pStyle w:val="PL"/>
        <w:rPr>
          <w:snapToGrid w:val="0"/>
          <w:lang w:val="en-US" w:eastAsia="zh-CN"/>
        </w:rPr>
      </w:pPr>
    </w:p>
    <w:p w14:paraId="6601F91A" w14:textId="77777777" w:rsidR="00F663A1" w:rsidRDefault="00F663A1" w:rsidP="00F663A1">
      <w:pPr>
        <w:pStyle w:val="PL"/>
        <w:rPr>
          <w:snapToGrid w:val="0"/>
          <w:lang w:val="en-US" w:eastAsia="zh-CN"/>
        </w:rPr>
      </w:pPr>
      <w:r>
        <w:rPr>
          <w:snapToGrid w:val="0"/>
          <w:lang w:val="en-US" w:eastAsia="zh-CN"/>
        </w:rPr>
        <w:t>NR-PagingeDRXInformation-ExtIEs NGAP-PROTOCOL-EXTENSION ::= {</w:t>
      </w:r>
    </w:p>
    <w:p w14:paraId="74BE3D59" w14:textId="77777777" w:rsidR="00F663A1" w:rsidRDefault="00F663A1" w:rsidP="00F663A1">
      <w:pPr>
        <w:pStyle w:val="PL"/>
        <w:rPr>
          <w:snapToGrid w:val="0"/>
          <w:lang w:val="en-US" w:eastAsia="zh-CN"/>
        </w:rPr>
      </w:pPr>
      <w:r>
        <w:rPr>
          <w:snapToGrid w:val="0"/>
          <w:lang w:val="en-US" w:eastAsia="zh-CN"/>
        </w:rPr>
        <w:tab/>
        <w:t>...</w:t>
      </w:r>
    </w:p>
    <w:p w14:paraId="4144768B" w14:textId="77777777" w:rsidR="00F663A1" w:rsidRDefault="00F663A1" w:rsidP="00F663A1">
      <w:pPr>
        <w:pStyle w:val="PL"/>
        <w:rPr>
          <w:snapToGrid w:val="0"/>
          <w:lang w:val="en-US" w:eastAsia="zh-CN"/>
        </w:rPr>
      </w:pPr>
      <w:r>
        <w:rPr>
          <w:snapToGrid w:val="0"/>
          <w:lang w:val="en-US" w:eastAsia="zh-CN"/>
        </w:rPr>
        <w:t>}</w:t>
      </w:r>
    </w:p>
    <w:p w14:paraId="7A848C08" w14:textId="77777777" w:rsidR="00F663A1" w:rsidRDefault="00F663A1" w:rsidP="00F663A1">
      <w:pPr>
        <w:pStyle w:val="PL"/>
        <w:rPr>
          <w:lang w:eastAsia="ko-KR"/>
        </w:rPr>
      </w:pPr>
    </w:p>
    <w:p w14:paraId="49FD116E" w14:textId="77777777" w:rsidR="00F663A1" w:rsidRDefault="00F663A1" w:rsidP="00F663A1">
      <w:pPr>
        <w:pStyle w:val="PL"/>
        <w:rPr>
          <w:snapToGrid w:val="0"/>
          <w:lang w:val="en-US" w:eastAsia="zh-CN"/>
        </w:rPr>
      </w:pPr>
      <w:r>
        <w:rPr>
          <w:snapToGrid w:val="0"/>
          <w:lang w:eastAsia="ja-JP"/>
        </w:rPr>
        <w:t>NR-Paging</w:t>
      </w:r>
      <w:r>
        <w:rPr>
          <w:snapToGrid w:val="0"/>
          <w:lang w:val="en-US" w:eastAsia="zh-CN"/>
        </w:rPr>
        <w:t>-</w:t>
      </w:r>
      <w:r>
        <w:rPr>
          <w:snapToGrid w:val="0"/>
          <w:lang w:eastAsia="ja-JP"/>
        </w:rPr>
        <w:t>eDRX</w:t>
      </w:r>
      <w:r>
        <w:rPr>
          <w:snapToGrid w:val="0"/>
          <w:lang w:val="en-US" w:eastAsia="zh-CN"/>
        </w:rPr>
        <w:t>-</w:t>
      </w:r>
      <w:r>
        <w:rPr>
          <w:snapToGrid w:val="0"/>
          <w:lang w:eastAsia="ja-JP"/>
        </w:rPr>
        <w:t>Cycle</w:t>
      </w:r>
      <w:r>
        <w:rPr>
          <w:snapToGrid w:val="0"/>
          <w:lang w:val="en-US" w:eastAsia="zh-CN"/>
        </w:rPr>
        <w:t xml:space="preserve"> ::= ENUMERATED {</w:t>
      </w:r>
    </w:p>
    <w:p w14:paraId="0C9292FD" w14:textId="77777777" w:rsidR="00F663A1" w:rsidRDefault="00F663A1" w:rsidP="00F663A1">
      <w:pPr>
        <w:pStyle w:val="PL"/>
        <w:rPr>
          <w:snapToGrid w:val="0"/>
          <w:lang w:eastAsia="ja-JP"/>
        </w:rPr>
      </w:pPr>
      <w:r>
        <w:rPr>
          <w:snapToGrid w:val="0"/>
          <w:lang w:val="en-US" w:eastAsia="zh-CN"/>
        </w:rPr>
        <w:tab/>
        <w:t xml:space="preserve">hfquarter, </w:t>
      </w:r>
      <w:r>
        <w:rPr>
          <w:snapToGrid w:val="0"/>
          <w:lang w:eastAsia="ja-JP"/>
        </w:rPr>
        <w:t xml:space="preserve">hfhalf, hf1, hf2, hf4, hf8, hf16, </w:t>
      </w:r>
    </w:p>
    <w:p w14:paraId="6E1DA835" w14:textId="77777777" w:rsidR="00F663A1" w:rsidRDefault="00F663A1" w:rsidP="00F663A1">
      <w:pPr>
        <w:pStyle w:val="PL"/>
        <w:rPr>
          <w:snapToGrid w:val="0"/>
          <w:lang w:eastAsia="ja-JP"/>
        </w:rPr>
      </w:pPr>
      <w:r>
        <w:rPr>
          <w:snapToGrid w:val="0"/>
          <w:lang w:val="en-US" w:eastAsia="zh-CN"/>
        </w:rPr>
        <w:tab/>
      </w:r>
      <w:r>
        <w:rPr>
          <w:snapToGrid w:val="0"/>
          <w:lang w:eastAsia="ja-JP"/>
        </w:rPr>
        <w:t>hf32, hf64, hf128, hf256, hf512, hf1024,</w:t>
      </w:r>
    </w:p>
    <w:p w14:paraId="02CAF138" w14:textId="77777777" w:rsidR="00F663A1" w:rsidRDefault="00F663A1" w:rsidP="00F663A1">
      <w:pPr>
        <w:pStyle w:val="PL"/>
        <w:rPr>
          <w:snapToGrid w:val="0"/>
          <w:lang w:val="en-US" w:eastAsia="zh-CN"/>
        </w:rPr>
      </w:pPr>
      <w:r>
        <w:rPr>
          <w:snapToGrid w:val="0"/>
          <w:lang w:val="en-US" w:eastAsia="zh-CN"/>
        </w:rPr>
        <w:tab/>
      </w:r>
      <w:r>
        <w:rPr>
          <w:snapToGrid w:val="0"/>
        </w:rPr>
        <w:t>..</w:t>
      </w:r>
      <w:r>
        <w:rPr>
          <w:snapToGrid w:val="0"/>
          <w:lang w:val="en-US" w:eastAsia="zh-CN"/>
        </w:rPr>
        <w:t>.</w:t>
      </w:r>
    </w:p>
    <w:p w14:paraId="3E949D7A" w14:textId="77777777" w:rsidR="00F663A1" w:rsidRDefault="00F663A1" w:rsidP="00F663A1">
      <w:pPr>
        <w:pStyle w:val="PL"/>
        <w:rPr>
          <w:snapToGrid w:val="0"/>
          <w:lang w:eastAsia="zh-CN"/>
        </w:rPr>
      </w:pPr>
      <w:r>
        <w:rPr>
          <w:snapToGrid w:val="0"/>
          <w:lang w:val="en-US" w:eastAsia="zh-CN"/>
        </w:rPr>
        <w:t>}</w:t>
      </w:r>
    </w:p>
    <w:p w14:paraId="666A2AA3" w14:textId="77777777" w:rsidR="00F663A1" w:rsidRDefault="00F663A1" w:rsidP="00F663A1">
      <w:pPr>
        <w:pStyle w:val="PL"/>
        <w:rPr>
          <w:snapToGrid w:val="0"/>
          <w:lang w:eastAsia="zh-CN"/>
        </w:rPr>
      </w:pPr>
    </w:p>
    <w:p w14:paraId="11F28D7A" w14:textId="77777777" w:rsidR="00F663A1" w:rsidRDefault="00F663A1" w:rsidP="00F663A1">
      <w:pPr>
        <w:pStyle w:val="PL"/>
        <w:rPr>
          <w:lang w:eastAsia="ko-KR"/>
        </w:rPr>
      </w:pPr>
      <w:r>
        <w:t>NR-Paging-Long-eDRX-Information-for-RRC-INACTIVE ::= SEQUENCE {</w:t>
      </w:r>
    </w:p>
    <w:p w14:paraId="212A4821" w14:textId="77777777" w:rsidR="00F663A1" w:rsidRDefault="00F663A1" w:rsidP="00F663A1">
      <w:pPr>
        <w:pStyle w:val="PL"/>
      </w:pPr>
      <w:r>
        <w:tab/>
        <w:t>nR-paging-Long-eDRX-Cycle-for-RRC-INACTIVE</w:t>
      </w:r>
      <w:r>
        <w:tab/>
      </w:r>
      <w:r>
        <w:tab/>
        <w:t>NR-Paging-Long-eDRX-Cycle-for-RRC-INACTIVE,</w:t>
      </w:r>
    </w:p>
    <w:p w14:paraId="6E1DE66A" w14:textId="77777777" w:rsidR="00F663A1" w:rsidRDefault="00F663A1" w:rsidP="00F663A1">
      <w:pPr>
        <w:pStyle w:val="PL"/>
      </w:pPr>
      <w:r>
        <w:tab/>
        <w:t>nR-paging-Time-Window-for-RRC-INACTIVE</w:t>
      </w:r>
      <w:r>
        <w:tab/>
      </w:r>
      <w:r>
        <w:tab/>
      </w:r>
      <w:r>
        <w:tab/>
        <w:t>NR-Paging-Time-Window-for-RRC-INACTIVE,</w:t>
      </w:r>
    </w:p>
    <w:p w14:paraId="0C1D54D7" w14:textId="77777777" w:rsidR="00F663A1" w:rsidRDefault="00F663A1" w:rsidP="00F663A1">
      <w:pPr>
        <w:pStyle w:val="PL"/>
      </w:pPr>
      <w:r>
        <w:tab/>
        <w:t>iE-Extensions</w:t>
      </w:r>
      <w:r>
        <w:tab/>
      </w:r>
      <w:r>
        <w:tab/>
        <w:t>ProtocolExtensionContainer { {NR-Paging-Long-eDRX-Information-for-RRC-INACTIVE-ExtIEs} }</w:t>
      </w:r>
      <w:r>
        <w:tab/>
        <w:t>OPTIONAL,</w:t>
      </w:r>
    </w:p>
    <w:p w14:paraId="5C4C77F9" w14:textId="77777777" w:rsidR="00F663A1" w:rsidRDefault="00F663A1" w:rsidP="00F663A1">
      <w:pPr>
        <w:pStyle w:val="PL"/>
      </w:pPr>
      <w:r>
        <w:tab/>
        <w:t>...</w:t>
      </w:r>
    </w:p>
    <w:p w14:paraId="7CA36A50" w14:textId="77777777" w:rsidR="00F663A1" w:rsidRDefault="00F663A1" w:rsidP="00F663A1">
      <w:pPr>
        <w:pStyle w:val="PL"/>
      </w:pPr>
      <w:r>
        <w:t>}</w:t>
      </w:r>
    </w:p>
    <w:p w14:paraId="24327D9E" w14:textId="77777777" w:rsidR="00F663A1" w:rsidRDefault="00F663A1" w:rsidP="00F663A1">
      <w:pPr>
        <w:pStyle w:val="PL"/>
      </w:pPr>
    </w:p>
    <w:p w14:paraId="4009E84C" w14:textId="77777777" w:rsidR="00F663A1" w:rsidRDefault="00F663A1" w:rsidP="00F663A1">
      <w:pPr>
        <w:pStyle w:val="PL"/>
      </w:pPr>
      <w:r>
        <w:t>NR-Paging-Long-eDRX-Information-for-RRC-INACTIVE-ExtIEs NGAP-PROTOCOL-EXTENSION ::= {</w:t>
      </w:r>
    </w:p>
    <w:p w14:paraId="5721738A" w14:textId="77777777" w:rsidR="00F663A1" w:rsidRDefault="00F663A1" w:rsidP="00F663A1">
      <w:pPr>
        <w:pStyle w:val="PL"/>
      </w:pPr>
      <w:r>
        <w:tab/>
        <w:t>...</w:t>
      </w:r>
    </w:p>
    <w:p w14:paraId="395A5D5C" w14:textId="77777777" w:rsidR="00F663A1" w:rsidRDefault="00F663A1" w:rsidP="00F663A1">
      <w:pPr>
        <w:pStyle w:val="PL"/>
      </w:pPr>
      <w:r>
        <w:t>}</w:t>
      </w:r>
    </w:p>
    <w:p w14:paraId="5ABC5F4C" w14:textId="77777777" w:rsidR="00F663A1" w:rsidRDefault="00F663A1" w:rsidP="00F663A1">
      <w:pPr>
        <w:pStyle w:val="PL"/>
        <w:rPr>
          <w:snapToGrid w:val="0"/>
          <w:lang w:eastAsia="zh-CN"/>
        </w:rPr>
      </w:pPr>
    </w:p>
    <w:p w14:paraId="07A0CE64" w14:textId="77777777" w:rsidR="00F663A1" w:rsidRDefault="00F663A1" w:rsidP="00F663A1">
      <w:pPr>
        <w:pStyle w:val="PL"/>
        <w:rPr>
          <w:lang w:eastAsia="ko-KR"/>
        </w:rPr>
      </w:pPr>
      <w:r>
        <w:t>NR-Paging-Long-eDRX-Cycle-for-RRC-INACTIVE</w:t>
      </w:r>
      <w:r>
        <w:tab/>
        <w:t>::= ENUMERATED {</w:t>
      </w:r>
    </w:p>
    <w:p w14:paraId="3F1A7565" w14:textId="77777777" w:rsidR="00F663A1" w:rsidRDefault="00F663A1" w:rsidP="00F663A1">
      <w:pPr>
        <w:pStyle w:val="PL"/>
      </w:pPr>
      <w:r>
        <w:tab/>
        <w:t xml:space="preserve">hf2, hf4, hf8, hf16, </w:t>
      </w:r>
    </w:p>
    <w:p w14:paraId="75167DD4" w14:textId="77777777" w:rsidR="00F663A1" w:rsidRDefault="00F663A1" w:rsidP="00F663A1">
      <w:pPr>
        <w:pStyle w:val="PL"/>
      </w:pPr>
      <w:r>
        <w:tab/>
        <w:t>hf32, hf64, hf128, hf256, hf512, hf1024,</w:t>
      </w:r>
    </w:p>
    <w:p w14:paraId="7AE61B8F" w14:textId="77777777" w:rsidR="00F663A1" w:rsidRDefault="00F663A1" w:rsidP="00F663A1">
      <w:pPr>
        <w:pStyle w:val="PL"/>
      </w:pPr>
      <w:r>
        <w:tab/>
        <w:t>...</w:t>
      </w:r>
    </w:p>
    <w:p w14:paraId="68BC2C5E" w14:textId="77777777" w:rsidR="00F663A1" w:rsidRDefault="00F663A1" w:rsidP="00F663A1">
      <w:pPr>
        <w:pStyle w:val="PL"/>
        <w:rPr>
          <w:snapToGrid w:val="0"/>
          <w:lang w:val="en-US" w:eastAsia="zh-CN"/>
        </w:rPr>
      </w:pPr>
      <w:r>
        <w:t>}</w:t>
      </w:r>
    </w:p>
    <w:p w14:paraId="15FEEFE3" w14:textId="77777777" w:rsidR="00F663A1" w:rsidRDefault="00F663A1" w:rsidP="00F663A1">
      <w:pPr>
        <w:pStyle w:val="PL"/>
        <w:rPr>
          <w:snapToGrid w:val="0"/>
          <w:lang w:val="en-US" w:eastAsia="zh-CN"/>
        </w:rPr>
      </w:pPr>
    </w:p>
    <w:p w14:paraId="704593DB" w14:textId="77777777" w:rsidR="00F663A1" w:rsidRDefault="00F663A1" w:rsidP="00F663A1">
      <w:pPr>
        <w:pStyle w:val="PL"/>
        <w:rPr>
          <w:snapToGrid w:val="0"/>
          <w:lang w:val="en-US" w:eastAsia="zh-CN"/>
        </w:rPr>
      </w:pPr>
      <w:r>
        <w:rPr>
          <w:snapToGrid w:val="0"/>
          <w:lang w:eastAsia="ja-JP"/>
        </w:rPr>
        <w:t>NR-Paging</w:t>
      </w:r>
      <w:r>
        <w:rPr>
          <w:snapToGrid w:val="0"/>
          <w:lang w:val="en-US" w:eastAsia="zh-CN"/>
        </w:rPr>
        <w:t>-</w:t>
      </w:r>
      <w:r>
        <w:rPr>
          <w:snapToGrid w:val="0"/>
          <w:lang w:eastAsia="ja-JP"/>
        </w:rPr>
        <w:t>Time</w:t>
      </w:r>
      <w:r>
        <w:rPr>
          <w:snapToGrid w:val="0"/>
          <w:lang w:val="en-US" w:eastAsia="zh-CN"/>
        </w:rPr>
        <w:t>-</w:t>
      </w:r>
      <w:r>
        <w:rPr>
          <w:snapToGrid w:val="0"/>
          <w:lang w:eastAsia="ja-JP"/>
        </w:rPr>
        <w:t xml:space="preserve">Window </w:t>
      </w:r>
      <w:r>
        <w:rPr>
          <w:snapToGrid w:val="0"/>
          <w:lang w:val="en-US" w:eastAsia="zh-CN"/>
        </w:rPr>
        <w:t>::= ENUMERATED {</w:t>
      </w:r>
    </w:p>
    <w:p w14:paraId="384621D5" w14:textId="77777777" w:rsidR="00F663A1" w:rsidRDefault="00F663A1" w:rsidP="00F663A1">
      <w:pPr>
        <w:pStyle w:val="PL"/>
        <w:rPr>
          <w:snapToGrid w:val="0"/>
          <w:lang w:eastAsia="ja-JP"/>
        </w:rPr>
      </w:pPr>
      <w:r>
        <w:rPr>
          <w:snapToGrid w:val="0"/>
          <w:lang w:val="en-US" w:eastAsia="zh-CN"/>
        </w:rPr>
        <w:tab/>
      </w:r>
      <w:r>
        <w:rPr>
          <w:snapToGrid w:val="0"/>
          <w:lang w:eastAsia="ja-JP"/>
        </w:rPr>
        <w:t xml:space="preserve">s1, s2, s3, s4, s5, </w:t>
      </w:r>
    </w:p>
    <w:p w14:paraId="758CCA28" w14:textId="77777777" w:rsidR="00F663A1" w:rsidRDefault="00F663A1" w:rsidP="00F663A1">
      <w:pPr>
        <w:pStyle w:val="PL"/>
        <w:rPr>
          <w:snapToGrid w:val="0"/>
          <w:lang w:eastAsia="ja-JP"/>
        </w:rPr>
      </w:pPr>
      <w:r>
        <w:rPr>
          <w:snapToGrid w:val="0"/>
          <w:lang w:val="en-US" w:eastAsia="zh-CN"/>
        </w:rPr>
        <w:tab/>
      </w:r>
      <w:r>
        <w:rPr>
          <w:snapToGrid w:val="0"/>
          <w:lang w:eastAsia="ja-JP"/>
        </w:rPr>
        <w:t xml:space="preserve">s6, s7, s8, s9, s10, </w:t>
      </w:r>
    </w:p>
    <w:p w14:paraId="3534624F" w14:textId="77777777" w:rsidR="00F663A1" w:rsidRDefault="00F663A1" w:rsidP="00F663A1">
      <w:pPr>
        <w:pStyle w:val="PL"/>
        <w:rPr>
          <w:snapToGrid w:val="0"/>
          <w:lang w:eastAsia="ja-JP"/>
        </w:rPr>
      </w:pPr>
      <w:r>
        <w:rPr>
          <w:snapToGrid w:val="0"/>
          <w:lang w:val="en-US" w:eastAsia="zh-CN"/>
        </w:rPr>
        <w:tab/>
      </w:r>
      <w:r>
        <w:rPr>
          <w:snapToGrid w:val="0"/>
          <w:lang w:eastAsia="ja-JP"/>
        </w:rPr>
        <w:t>s11, s12, s13, s14, s15, s16,</w:t>
      </w:r>
    </w:p>
    <w:p w14:paraId="35AC3B41" w14:textId="77777777" w:rsidR="00F663A1" w:rsidRDefault="00F663A1" w:rsidP="00F663A1">
      <w:pPr>
        <w:pStyle w:val="PL"/>
        <w:rPr>
          <w:snapToGrid w:val="0"/>
          <w:lang w:val="en-US" w:eastAsia="zh-CN"/>
        </w:rPr>
      </w:pPr>
      <w:r>
        <w:rPr>
          <w:snapToGrid w:val="0"/>
          <w:lang w:val="en-US" w:eastAsia="zh-CN"/>
        </w:rPr>
        <w:tab/>
      </w:r>
      <w:r>
        <w:rPr>
          <w:snapToGrid w:val="0"/>
        </w:rPr>
        <w:t>..</w:t>
      </w:r>
      <w:r>
        <w:rPr>
          <w:snapToGrid w:val="0"/>
          <w:lang w:val="en-US" w:eastAsia="zh-CN"/>
        </w:rPr>
        <w:t>.,</w:t>
      </w:r>
    </w:p>
    <w:p w14:paraId="2B69FC30" w14:textId="77777777" w:rsidR="00F663A1" w:rsidRDefault="00F663A1" w:rsidP="00F663A1">
      <w:pPr>
        <w:pStyle w:val="PL"/>
        <w:rPr>
          <w:snapToGrid w:val="0"/>
          <w:lang w:val="en-US" w:eastAsia="zh-CN"/>
        </w:rPr>
      </w:pPr>
      <w:r>
        <w:rPr>
          <w:snapToGrid w:val="0"/>
          <w:lang w:val="en-US" w:eastAsia="zh-CN"/>
        </w:rPr>
        <w:tab/>
        <w:t>s17, s18, s19, s20, s21, s22, s23, s24,</w:t>
      </w:r>
    </w:p>
    <w:p w14:paraId="1BFC9388" w14:textId="77777777" w:rsidR="00F663A1" w:rsidRDefault="00F663A1" w:rsidP="00F663A1">
      <w:pPr>
        <w:pStyle w:val="PL"/>
        <w:rPr>
          <w:snapToGrid w:val="0"/>
          <w:lang w:val="en-US" w:eastAsia="zh-CN"/>
        </w:rPr>
      </w:pPr>
      <w:r>
        <w:rPr>
          <w:snapToGrid w:val="0"/>
          <w:lang w:val="en-US" w:eastAsia="zh-CN"/>
        </w:rPr>
        <w:tab/>
        <w:t>s25, s26, s27, s28, s29, s30, s31, s32</w:t>
      </w:r>
    </w:p>
    <w:p w14:paraId="43B496EE" w14:textId="77777777" w:rsidR="00F663A1" w:rsidRDefault="00F663A1" w:rsidP="00F663A1">
      <w:pPr>
        <w:pStyle w:val="PL"/>
        <w:rPr>
          <w:snapToGrid w:val="0"/>
          <w:lang w:eastAsia="zh-CN"/>
        </w:rPr>
      </w:pPr>
      <w:r>
        <w:rPr>
          <w:snapToGrid w:val="0"/>
          <w:lang w:val="en-US" w:eastAsia="zh-CN"/>
        </w:rPr>
        <w:t>}</w:t>
      </w:r>
    </w:p>
    <w:p w14:paraId="020F1017" w14:textId="77777777" w:rsidR="00F663A1" w:rsidRDefault="00F663A1" w:rsidP="00F663A1">
      <w:pPr>
        <w:pStyle w:val="PL"/>
        <w:rPr>
          <w:snapToGrid w:val="0"/>
          <w:lang w:eastAsia="zh-CN"/>
        </w:rPr>
      </w:pPr>
    </w:p>
    <w:p w14:paraId="16E8FDDA" w14:textId="77777777" w:rsidR="00F663A1" w:rsidRDefault="00F663A1" w:rsidP="00F663A1">
      <w:pPr>
        <w:pStyle w:val="PL"/>
        <w:rPr>
          <w:lang w:eastAsia="ko-KR"/>
        </w:rPr>
      </w:pPr>
      <w:r>
        <w:t>NR-Paging-Time-Window-for-RRC-INACTIVE ::= ENUMERATED {</w:t>
      </w:r>
    </w:p>
    <w:p w14:paraId="035F5038" w14:textId="77777777" w:rsidR="00F663A1" w:rsidRDefault="00F663A1" w:rsidP="00F663A1">
      <w:pPr>
        <w:pStyle w:val="PL"/>
      </w:pPr>
      <w:r>
        <w:tab/>
        <w:t xml:space="preserve">s1, s2, s3, s4, s5, </w:t>
      </w:r>
    </w:p>
    <w:p w14:paraId="7A952B6A" w14:textId="77777777" w:rsidR="00F663A1" w:rsidRDefault="00F663A1" w:rsidP="00F663A1">
      <w:pPr>
        <w:pStyle w:val="PL"/>
      </w:pPr>
      <w:r>
        <w:tab/>
        <w:t xml:space="preserve">s6, s7, s8, s9, s10, </w:t>
      </w:r>
    </w:p>
    <w:p w14:paraId="47AF6EC1" w14:textId="77777777" w:rsidR="00F663A1" w:rsidRDefault="00F663A1" w:rsidP="00F663A1">
      <w:pPr>
        <w:pStyle w:val="PL"/>
      </w:pPr>
      <w:r>
        <w:tab/>
        <w:t>s11, s12, s13, s14, s15, s16,</w:t>
      </w:r>
    </w:p>
    <w:p w14:paraId="3038B5A9" w14:textId="77777777" w:rsidR="00F663A1" w:rsidRDefault="00F663A1" w:rsidP="00F663A1">
      <w:pPr>
        <w:pStyle w:val="PL"/>
      </w:pPr>
      <w:r>
        <w:tab/>
        <w:t xml:space="preserve">s17, s18, s19, s20, s21, s22, s23, s24, </w:t>
      </w:r>
    </w:p>
    <w:p w14:paraId="0A9DDC2E" w14:textId="77777777" w:rsidR="00F663A1" w:rsidRDefault="00F663A1" w:rsidP="00F663A1">
      <w:pPr>
        <w:pStyle w:val="PL"/>
      </w:pPr>
      <w:r>
        <w:tab/>
        <w:t xml:space="preserve">s25, s26, s27, s28, s29, s30, s31, s32, </w:t>
      </w:r>
    </w:p>
    <w:p w14:paraId="651484A2" w14:textId="77777777" w:rsidR="00F663A1" w:rsidRDefault="00F663A1" w:rsidP="00F663A1">
      <w:pPr>
        <w:pStyle w:val="PL"/>
      </w:pPr>
      <w:r>
        <w:tab/>
        <w:t>...</w:t>
      </w:r>
    </w:p>
    <w:p w14:paraId="5F313655" w14:textId="77777777" w:rsidR="00F663A1" w:rsidRDefault="00F663A1" w:rsidP="00F663A1">
      <w:pPr>
        <w:pStyle w:val="PL"/>
        <w:rPr>
          <w:snapToGrid w:val="0"/>
          <w:lang w:val="en-US" w:eastAsia="zh-CN"/>
        </w:rPr>
      </w:pPr>
      <w:r>
        <w:t>}</w:t>
      </w:r>
    </w:p>
    <w:p w14:paraId="7DFE41E7" w14:textId="77777777" w:rsidR="00F663A1" w:rsidRDefault="00F663A1" w:rsidP="00F663A1">
      <w:pPr>
        <w:pStyle w:val="PL"/>
        <w:rPr>
          <w:noProof w:val="0"/>
          <w:lang w:eastAsia="ko-KR"/>
        </w:rPr>
      </w:pPr>
    </w:p>
    <w:p w14:paraId="1E3331C2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NRencryptionAlgorithms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BIT STRING (SIZE(16, ...))</w:t>
      </w:r>
    </w:p>
    <w:p w14:paraId="2D089640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3D78E69F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NRintegrityProtectionAlgorithms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BIT STRING (SIZE(16, ...))</w:t>
      </w:r>
    </w:p>
    <w:p w14:paraId="623445A4" w14:textId="77777777" w:rsidR="00F663A1" w:rsidRDefault="00F663A1" w:rsidP="00F663A1">
      <w:pPr>
        <w:pStyle w:val="PL"/>
        <w:rPr>
          <w:noProof w:val="0"/>
          <w:snapToGrid w:val="0"/>
          <w:lang w:eastAsia="zh-CN"/>
        </w:rPr>
      </w:pPr>
    </w:p>
    <w:p w14:paraId="0A60834B" w14:textId="77777777" w:rsidR="00F663A1" w:rsidRDefault="00F663A1" w:rsidP="00F663A1">
      <w:pPr>
        <w:pStyle w:val="PL"/>
        <w:rPr>
          <w:noProof w:val="0"/>
          <w:snapToGrid w:val="0"/>
          <w:lang w:eastAsia="zh-CN"/>
        </w:rPr>
      </w:pPr>
      <w:proofErr w:type="spellStart"/>
      <w:proofErr w:type="gramStart"/>
      <w:r>
        <w:rPr>
          <w:noProof w:val="0"/>
          <w:snapToGrid w:val="0"/>
          <w:lang w:eastAsia="zh-CN"/>
        </w:rPr>
        <w:t>NRMobilityHistoryReport</w:t>
      </w:r>
      <w:proofErr w:type="spellEnd"/>
      <w:r>
        <w:rPr>
          <w:noProof w:val="0"/>
          <w:snapToGrid w:val="0"/>
          <w:lang w:eastAsia="zh-CN"/>
        </w:rPr>
        <w:t xml:space="preserve"> ::=</w:t>
      </w:r>
      <w:proofErr w:type="gramEnd"/>
      <w:r>
        <w:rPr>
          <w:noProof w:val="0"/>
          <w:snapToGrid w:val="0"/>
          <w:lang w:eastAsia="zh-CN"/>
        </w:rPr>
        <w:t xml:space="preserve"> OCTET STRING</w:t>
      </w:r>
    </w:p>
    <w:p w14:paraId="33997823" w14:textId="77777777" w:rsidR="00F663A1" w:rsidRDefault="00F663A1" w:rsidP="00F663A1">
      <w:pPr>
        <w:pStyle w:val="PL"/>
        <w:rPr>
          <w:noProof w:val="0"/>
          <w:snapToGrid w:val="0"/>
          <w:lang w:eastAsia="zh-CN"/>
        </w:rPr>
      </w:pPr>
    </w:p>
    <w:p w14:paraId="21A2B0C8" w14:textId="77777777" w:rsidR="00F663A1" w:rsidRDefault="00F663A1" w:rsidP="00F663A1">
      <w:pPr>
        <w:pStyle w:val="PL"/>
        <w:rPr>
          <w:noProof w:val="0"/>
          <w:snapToGrid w:val="0"/>
          <w:lang w:eastAsia="zh-CN"/>
        </w:rPr>
      </w:pPr>
      <w:proofErr w:type="spellStart"/>
      <w:r>
        <w:rPr>
          <w:noProof w:val="0"/>
          <w:snapToGrid w:val="0"/>
          <w:lang w:eastAsia="zh-CN"/>
        </w:rPr>
        <w:t>NRPPa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PDU ::=</w:t>
      </w:r>
      <w:proofErr w:type="gramEnd"/>
      <w:r>
        <w:rPr>
          <w:noProof w:val="0"/>
          <w:snapToGrid w:val="0"/>
        </w:rPr>
        <w:t xml:space="preserve"> OCTET STRING</w:t>
      </w:r>
    </w:p>
    <w:p w14:paraId="7964A8DE" w14:textId="77777777" w:rsidR="00F663A1" w:rsidRDefault="00F663A1" w:rsidP="00F663A1">
      <w:pPr>
        <w:pStyle w:val="PL"/>
        <w:rPr>
          <w:snapToGrid w:val="0"/>
          <w:lang w:eastAsia="ko-KR"/>
        </w:rPr>
      </w:pPr>
    </w:p>
    <w:p w14:paraId="25AF400A" w14:textId="77777777" w:rsidR="00F663A1" w:rsidRDefault="00F663A1" w:rsidP="00F663A1">
      <w:pPr>
        <w:pStyle w:val="PL"/>
        <w:rPr>
          <w:rFonts w:eastAsia="宋体"/>
          <w:snapToGrid w:val="0"/>
        </w:rPr>
      </w:pPr>
      <w:r>
        <w:rPr>
          <w:snapToGrid w:val="0"/>
        </w:rPr>
        <w:t>NRUERLFReportContainer ::= OCTET STRING</w:t>
      </w:r>
    </w:p>
    <w:p w14:paraId="4F388EFB" w14:textId="77777777" w:rsidR="00F663A1" w:rsidRDefault="00F663A1" w:rsidP="00F663A1">
      <w:pPr>
        <w:pStyle w:val="PL"/>
        <w:rPr>
          <w:rFonts w:eastAsia="宋体"/>
          <w:snapToGrid w:val="0"/>
        </w:rPr>
      </w:pPr>
    </w:p>
    <w:p w14:paraId="47D21ABC" w14:textId="77777777" w:rsidR="00F663A1" w:rsidRDefault="00F663A1" w:rsidP="00F663A1">
      <w:pPr>
        <w:pStyle w:val="PL"/>
        <w:rPr>
          <w:rFonts w:eastAsia="Malgun Gothic"/>
          <w:snapToGrid w:val="0"/>
        </w:rPr>
      </w:pPr>
      <w:r>
        <w:rPr>
          <w:rFonts w:eastAsia="宋体"/>
          <w:snapToGrid w:val="0"/>
        </w:rPr>
        <w:t>NRNTNTAIInformation</w:t>
      </w:r>
      <w:r>
        <w:rPr>
          <w:rFonts w:eastAsia="Malgun Gothic"/>
          <w:snapToGrid w:val="0"/>
        </w:rPr>
        <w:tab/>
        <w:t>::= SEQUENCE {</w:t>
      </w:r>
    </w:p>
    <w:p w14:paraId="6258792F" w14:textId="77777777" w:rsidR="00F663A1" w:rsidRDefault="00F663A1" w:rsidP="00F663A1">
      <w:pPr>
        <w:pStyle w:val="PL"/>
        <w:rPr>
          <w:rFonts w:eastAsia="Malgun Gothic"/>
          <w:snapToGrid w:val="0"/>
        </w:rPr>
      </w:pPr>
      <w:r>
        <w:rPr>
          <w:rFonts w:eastAsia="Malgun Gothic"/>
          <w:snapToGrid w:val="0"/>
        </w:rPr>
        <w:tab/>
        <w:t>servingPLMN</w:t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  <w:t>PLMNIdentity,</w:t>
      </w:r>
    </w:p>
    <w:p w14:paraId="772DE693" w14:textId="77777777" w:rsidR="00F663A1" w:rsidRDefault="00F663A1" w:rsidP="00F663A1">
      <w:pPr>
        <w:pStyle w:val="PL"/>
        <w:rPr>
          <w:rFonts w:eastAsia="Malgun Gothic"/>
          <w:snapToGrid w:val="0"/>
        </w:rPr>
      </w:pPr>
      <w:r>
        <w:rPr>
          <w:rFonts w:eastAsia="Malgun Gothic"/>
          <w:snapToGrid w:val="0"/>
        </w:rPr>
        <w:tab/>
        <w:t>tACListInNRNTN</w:t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  <w:t>TACListInNRNTN,</w:t>
      </w:r>
    </w:p>
    <w:p w14:paraId="36F381D3" w14:textId="77777777" w:rsidR="00F663A1" w:rsidRDefault="00F663A1" w:rsidP="00F663A1">
      <w:pPr>
        <w:pStyle w:val="PL"/>
        <w:rPr>
          <w:rFonts w:eastAsia="Malgun Gothic"/>
          <w:snapToGrid w:val="0"/>
        </w:rPr>
      </w:pPr>
      <w:r>
        <w:rPr>
          <w:rFonts w:eastAsia="Malgun Gothic"/>
          <w:snapToGrid w:val="0"/>
        </w:rPr>
        <w:tab/>
        <w:t>uELocationDerivedTACInNRNTN</w:t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  <w:t>TAC</w:t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  <w:t>OPTIONAL,</w:t>
      </w:r>
    </w:p>
    <w:p w14:paraId="36C84F33" w14:textId="77777777" w:rsidR="00F663A1" w:rsidRDefault="00F663A1" w:rsidP="00F663A1">
      <w:pPr>
        <w:pStyle w:val="PL"/>
        <w:rPr>
          <w:rFonts w:eastAsia="Malgun Gothic"/>
          <w:snapToGrid w:val="0"/>
        </w:rPr>
      </w:pPr>
      <w:r>
        <w:rPr>
          <w:rFonts w:eastAsia="Malgun Gothic"/>
          <w:snapToGrid w:val="0"/>
        </w:rPr>
        <w:tab/>
        <w:t>iE-Extensions</w:t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  <w:t>ProtocolExtensionContainer { {</w:t>
      </w:r>
      <w:r>
        <w:rPr>
          <w:rFonts w:eastAsia="宋体"/>
          <w:snapToGrid w:val="0"/>
        </w:rPr>
        <w:t xml:space="preserve"> NRNTNTAIInformation</w:t>
      </w:r>
      <w:r>
        <w:rPr>
          <w:rFonts w:eastAsia="Malgun Gothic"/>
          <w:snapToGrid w:val="0"/>
        </w:rPr>
        <w:t>-ExtIEs} } OPTIONAL,</w:t>
      </w:r>
    </w:p>
    <w:p w14:paraId="3D931F4F" w14:textId="77777777" w:rsidR="00F663A1" w:rsidRDefault="00F663A1" w:rsidP="00F663A1">
      <w:pPr>
        <w:pStyle w:val="PL"/>
        <w:rPr>
          <w:rFonts w:eastAsia="Malgun Gothic"/>
          <w:snapToGrid w:val="0"/>
          <w:lang w:val="fr-FR"/>
        </w:rPr>
      </w:pP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  <w:lang w:val="fr-FR"/>
        </w:rPr>
        <w:t>...</w:t>
      </w:r>
    </w:p>
    <w:p w14:paraId="5024F3FD" w14:textId="77777777" w:rsidR="00F663A1" w:rsidRDefault="00F663A1" w:rsidP="00F663A1">
      <w:pPr>
        <w:pStyle w:val="PL"/>
        <w:rPr>
          <w:rFonts w:eastAsia="Malgun Gothic"/>
          <w:snapToGrid w:val="0"/>
          <w:lang w:val="fr-FR"/>
        </w:rPr>
      </w:pPr>
      <w:r>
        <w:rPr>
          <w:rFonts w:eastAsia="Malgun Gothic"/>
          <w:snapToGrid w:val="0"/>
          <w:lang w:val="fr-FR"/>
        </w:rPr>
        <w:t>}</w:t>
      </w:r>
    </w:p>
    <w:p w14:paraId="34B10608" w14:textId="77777777" w:rsidR="00F663A1" w:rsidRDefault="00F663A1" w:rsidP="00F663A1">
      <w:pPr>
        <w:pStyle w:val="PL"/>
        <w:rPr>
          <w:rFonts w:eastAsia="Malgun Gothic"/>
          <w:snapToGrid w:val="0"/>
          <w:lang w:val="fr-FR"/>
        </w:rPr>
      </w:pPr>
    </w:p>
    <w:p w14:paraId="06412193" w14:textId="77777777" w:rsidR="00F663A1" w:rsidRDefault="00F663A1" w:rsidP="00F663A1">
      <w:pPr>
        <w:pStyle w:val="PL"/>
        <w:rPr>
          <w:rFonts w:eastAsia="Malgun Gothic"/>
          <w:snapToGrid w:val="0"/>
          <w:lang w:val="fr-FR"/>
        </w:rPr>
      </w:pPr>
      <w:r>
        <w:rPr>
          <w:rFonts w:eastAsia="宋体"/>
          <w:snapToGrid w:val="0"/>
          <w:lang w:val="fr-FR"/>
        </w:rPr>
        <w:t>NRNTNTAIInformation</w:t>
      </w:r>
      <w:r>
        <w:rPr>
          <w:rFonts w:eastAsia="Malgun Gothic"/>
          <w:snapToGrid w:val="0"/>
          <w:lang w:val="fr-FR"/>
        </w:rPr>
        <w:t>-ExtIEs NGAP-PROTOCOL-EXTENSION ::= {</w:t>
      </w:r>
    </w:p>
    <w:p w14:paraId="0BB1AE84" w14:textId="77777777" w:rsidR="00F663A1" w:rsidRDefault="00F663A1" w:rsidP="00F663A1">
      <w:pPr>
        <w:pStyle w:val="PL"/>
        <w:rPr>
          <w:rFonts w:eastAsia="Malgun Gothic"/>
          <w:snapToGrid w:val="0"/>
        </w:rPr>
      </w:pPr>
      <w:r>
        <w:rPr>
          <w:rFonts w:eastAsia="Malgun Gothic"/>
          <w:snapToGrid w:val="0"/>
          <w:lang w:val="fr-FR"/>
        </w:rPr>
        <w:tab/>
      </w:r>
      <w:r>
        <w:rPr>
          <w:rFonts w:eastAsia="Malgun Gothic"/>
          <w:snapToGrid w:val="0"/>
        </w:rPr>
        <w:t>...</w:t>
      </w:r>
    </w:p>
    <w:p w14:paraId="3A80B494" w14:textId="77777777" w:rsidR="00F663A1" w:rsidRDefault="00F663A1" w:rsidP="00F663A1">
      <w:pPr>
        <w:pStyle w:val="PL"/>
        <w:rPr>
          <w:rFonts w:eastAsia="宋体"/>
          <w:snapToGrid w:val="0"/>
        </w:rPr>
      </w:pPr>
      <w:r>
        <w:rPr>
          <w:rFonts w:eastAsia="Malgun Gothic"/>
          <w:snapToGrid w:val="0"/>
        </w:rPr>
        <w:t>}</w:t>
      </w:r>
    </w:p>
    <w:p w14:paraId="769C5533" w14:textId="77777777" w:rsidR="00F663A1" w:rsidRDefault="00F663A1" w:rsidP="00F663A1">
      <w:pPr>
        <w:pStyle w:val="PL"/>
        <w:rPr>
          <w:snapToGrid w:val="0"/>
        </w:rPr>
      </w:pPr>
    </w:p>
    <w:p w14:paraId="667D71A6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757DCB56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NumberOfBroadcasts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INTEGER (0..65535)</w:t>
      </w:r>
    </w:p>
    <w:p w14:paraId="75EEA0DE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5E9E63F3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NumberOfBroadcastsRequested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INTEGER (0..65535)</w:t>
      </w:r>
    </w:p>
    <w:p w14:paraId="7D6D527E" w14:textId="77777777" w:rsidR="00F663A1" w:rsidRDefault="00F663A1" w:rsidP="00F663A1">
      <w:pPr>
        <w:pStyle w:val="PL"/>
        <w:rPr>
          <w:rFonts w:eastAsia="宋体"/>
          <w:snapToGrid w:val="0"/>
        </w:rPr>
      </w:pPr>
    </w:p>
    <w:p w14:paraId="66029738" w14:textId="77777777" w:rsidR="00F663A1" w:rsidRDefault="00F663A1" w:rsidP="00F663A1">
      <w:pPr>
        <w:pStyle w:val="PL"/>
        <w:rPr>
          <w:rFonts w:eastAsia="宋体" w:cs="Courier New"/>
        </w:rPr>
      </w:pPr>
      <w:bookmarkStart w:id="3074" w:name="MCCQCTEMPBM_00000202"/>
      <w:r>
        <w:rPr>
          <w:rFonts w:eastAsia="宋体" w:cs="Courier New"/>
        </w:rPr>
        <w:t>NRARFCN</w:t>
      </w:r>
      <w:r>
        <w:rPr>
          <w:rFonts w:eastAsia="宋体" w:cs="Courier New"/>
        </w:rPr>
        <w:tab/>
        <w:t>::= INTEGER (0.. maxNRARFCN)</w:t>
      </w:r>
    </w:p>
    <w:bookmarkEnd w:id="3074"/>
    <w:p w14:paraId="0C702B78" w14:textId="77777777" w:rsidR="00F663A1" w:rsidRDefault="00F663A1" w:rsidP="00F663A1">
      <w:pPr>
        <w:pStyle w:val="PL"/>
        <w:rPr>
          <w:noProof w:val="0"/>
          <w:snapToGrid w:val="0"/>
          <w:lang w:eastAsia="zh-CN"/>
        </w:rPr>
      </w:pPr>
    </w:p>
    <w:p w14:paraId="46405231" w14:textId="77777777" w:rsidR="00F663A1" w:rsidRDefault="00F663A1" w:rsidP="00F663A1">
      <w:pPr>
        <w:pStyle w:val="PL"/>
        <w:rPr>
          <w:noProof w:val="0"/>
          <w:snapToGrid w:val="0"/>
          <w:lang w:eastAsia="zh-CN"/>
        </w:rPr>
      </w:pPr>
      <w:proofErr w:type="spellStart"/>
      <w:proofErr w:type="gramStart"/>
      <w:r>
        <w:rPr>
          <w:noProof w:val="0"/>
          <w:snapToGrid w:val="0"/>
          <w:lang w:eastAsia="zh-CN"/>
        </w:rPr>
        <w:t>NRFrequencyBand</w:t>
      </w:r>
      <w:proofErr w:type="spellEnd"/>
      <w:r>
        <w:rPr>
          <w:noProof w:val="0"/>
          <w:snapToGrid w:val="0"/>
          <w:lang w:eastAsia="zh-CN"/>
        </w:rPr>
        <w:t xml:space="preserve"> ::=</w:t>
      </w:r>
      <w:proofErr w:type="gramEnd"/>
      <w:r>
        <w:rPr>
          <w:noProof w:val="0"/>
          <w:snapToGrid w:val="0"/>
          <w:lang w:eastAsia="zh-CN"/>
        </w:rPr>
        <w:t xml:space="preserve"> INTEGER (1..1024, ...)</w:t>
      </w:r>
    </w:p>
    <w:p w14:paraId="2C9DF319" w14:textId="77777777" w:rsidR="00F663A1" w:rsidRDefault="00F663A1" w:rsidP="00F663A1">
      <w:pPr>
        <w:pStyle w:val="PL"/>
        <w:rPr>
          <w:rFonts w:eastAsia="宋体" w:cs="Courier New"/>
          <w:lang w:eastAsia="ko-KR"/>
        </w:rPr>
      </w:pPr>
      <w:bookmarkStart w:id="3075" w:name="MCCQCTEMPBM_00000203"/>
    </w:p>
    <w:bookmarkEnd w:id="3075"/>
    <w:p w14:paraId="4283E2FE" w14:textId="77777777" w:rsidR="00F663A1" w:rsidRDefault="00F663A1" w:rsidP="00F663A1">
      <w:pPr>
        <w:pStyle w:val="PL"/>
        <w:rPr>
          <w:noProof w:val="0"/>
          <w:snapToGrid w:val="0"/>
          <w:lang w:eastAsia="zh-CN"/>
        </w:rPr>
      </w:pPr>
      <w:proofErr w:type="spellStart"/>
      <w:r>
        <w:rPr>
          <w:noProof w:val="0"/>
          <w:snapToGrid w:val="0"/>
          <w:lang w:eastAsia="zh-CN"/>
        </w:rPr>
        <w:t>NRFrequencyBand</w:t>
      </w:r>
      <w:proofErr w:type="spellEnd"/>
      <w:r>
        <w:rPr>
          <w:noProof w:val="0"/>
          <w:snapToGrid w:val="0"/>
          <w:lang w:eastAsia="zh-CN"/>
        </w:rPr>
        <w:t>-</w:t>
      </w:r>
      <w:proofErr w:type="gramStart"/>
      <w:r>
        <w:rPr>
          <w:noProof w:val="0"/>
          <w:snapToGrid w:val="0"/>
          <w:lang w:eastAsia="zh-CN"/>
        </w:rPr>
        <w:t>List ::=</w:t>
      </w:r>
      <w:proofErr w:type="gramEnd"/>
      <w:r>
        <w:rPr>
          <w:noProof w:val="0"/>
          <w:snapToGrid w:val="0"/>
          <w:lang w:eastAsia="zh-CN"/>
        </w:rPr>
        <w:t xml:space="preserve"> SEQUENCE (SIZE(1..maxnoofNRCellBands)) OF </w:t>
      </w:r>
      <w:proofErr w:type="spellStart"/>
      <w:r>
        <w:rPr>
          <w:noProof w:val="0"/>
          <w:snapToGrid w:val="0"/>
          <w:lang w:eastAsia="zh-CN"/>
        </w:rPr>
        <w:t>NRFrequencyBandItem</w:t>
      </w:r>
      <w:proofErr w:type="spellEnd"/>
    </w:p>
    <w:p w14:paraId="58A80D1A" w14:textId="77777777" w:rsidR="00F663A1" w:rsidRDefault="00F663A1" w:rsidP="00F663A1">
      <w:pPr>
        <w:pStyle w:val="PL"/>
        <w:rPr>
          <w:noProof w:val="0"/>
          <w:snapToGrid w:val="0"/>
          <w:lang w:eastAsia="zh-CN"/>
        </w:rPr>
      </w:pPr>
    </w:p>
    <w:p w14:paraId="420B8EB0" w14:textId="77777777" w:rsidR="00F663A1" w:rsidRDefault="00F663A1" w:rsidP="00F663A1">
      <w:pPr>
        <w:pStyle w:val="PL"/>
        <w:rPr>
          <w:noProof w:val="0"/>
          <w:snapToGrid w:val="0"/>
          <w:lang w:eastAsia="zh-CN"/>
        </w:rPr>
      </w:pPr>
      <w:proofErr w:type="spellStart"/>
      <w:proofErr w:type="gramStart"/>
      <w:r>
        <w:rPr>
          <w:noProof w:val="0"/>
          <w:snapToGrid w:val="0"/>
          <w:lang w:eastAsia="zh-CN"/>
        </w:rPr>
        <w:t>NRFrequencyBandItem</w:t>
      </w:r>
      <w:proofErr w:type="spellEnd"/>
      <w:r>
        <w:rPr>
          <w:noProof w:val="0"/>
          <w:snapToGrid w:val="0"/>
          <w:lang w:eastAsia="zh-CN"/>
        </w:rPr>
        <w:t xml:space="preserve"> ::=</w:t>
      </w:r>
      <w:proofErr w:type="gramEnd"/>
      <w:r>
        <w:rPr>
          <w:noProof w:val="0"/>
          <w:snapToGrid w:val="0"/>
          <w:lang w:eastAsia="zh-CN"/>
        </w:rPr>
        <w:t xml:space="preserve"> SEQUENCE {</w:t>
      </w:r>
    </w:p>
    <w:p w14:paraId="506DD386" w14:textId="77777777" w:rsidR="00F663A1" w:rsidRDefault="00F663A1" w:rsidP="00F663A1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nr-frequency-band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proofErr w:type="spellStart"/>
      <w:r>
        <w:rPr>
          <w:noProof w:val="0"/>
          <w:snapToGrid w:val="0"/>
          <w:lang w:eastAsia="zh-CN"/>
        </w:rPr>
        <w:t>NRFrequencyBand</w:t>
      </w:r>
      <w:proofErr w:type="spellEnd"/>
      <w:r>
        <w:rPr>
          <w:noProof w:val="0"/>
          <w:snapToGrid w:val="0"/>
          <w:lang w:eastAsia="zh-CN"/>
        </w:rPr>
        <w:t>,</w:t>
      </w:r>
    </w:p>
    <w:p w14:paraId="20589080" w14:textId="77777777" w:rsidR="00F663A1" w:rsidRDefault="00F663A1" w:rsidP="00F663A1">
      <w:pPr>
        <w:pStyle w:val="PL"/>
        <w:rPr>
          <w:lang w:val="fr-FR" w:eastAsia="ko-KR"/>
        </w:rPr>
      </w:pPr>
      <w:r>
        <w:tab/>
      </w:r>
      <w:r>
        <w:rPr>
          <w:lang w:val="fr-FR"/>
        </w:rPr>
        <w:t>iE-Extension</w:t>
      </w:r>
      <w:r>
        <w:rPr>
          <w:lang w:val="fr-FR"/>
        </w:rPr>
        <w:tab/>
      </w:r>
      <w:r>
        <w:rPr>
          <w:lang w:val="fr-FR"/>
        </w:rPr>
        <w:tab/>
      </w:r>
      <w:proofErr w:type="spellStart"/>
      <w:r>
        <w:rPr>
          <w:noProof w:val="0"/>
          <w:snapToGrid w:val="0"/>
          <w:lang w:val="fr-FR" w:eastAsia="zh-CN"/>
        </w:rPr>
        <w:t>ProtocolExtensionContainer</w:t>
      </w:r>
      <w:proofErr w:type="spellEnd"/>
      <w:r>
        <w:rPr>
          <w:noProof w:val="0"/>
          <w:snapToGrid w:val="0"/>
          <w:lang w:val="fr-FR" w:eastAsia="zh-CN"/>
        </w:rPr>
        <w:t xml:space="preserve"> </w:t>
      </w:r>
      <w:proofErr w:type="gramStart"/>
      <w:r>
        <w:rPr>
          <w:noProof w:val="0"/>
          <w:snapToGrid w:val="0"/>
          <w:lang w:val="fr-FR" w:eastAsia="zh-CN"/>
        </w:rPr>
        <w:t>{ {</w:t>
      </w:r>
      <w:proofErr w:type="spellStart"/>
      <w:proofErr w:type="gramEnd"/>
      <w:r>
        <w:rPr>
          <w:noProof w:val="0"/>
          <w:snapToGrid w:val="0"/>
          <w:lang w:val="fr-FR" w:eastAsia="zh-CN"/>
        </w:rPr>
        <w:t>NRFrequencyBandItem</w:t>
      </w:r>
      <w:r>
        <w:rPr>
          <w:lang w:val="fr-FR"/>
        </w:rPr>
        <w:t>-ExtIEs</w:t>
      </w:r>
      <w:proofErr w:type="spellEnd"/>
      <w:r>
        <w:rPr>
          <w:noProof w:val="0"/>
          <w:snapToGrid w:val="0"/>
          <w:lang w:val="fr-FR" w:eastAsia="zh-CN"/>
        </w:rPr>
        <w:t xml:space="preserve">} } </w:t>
      </w:r>
      <w:r>
        <w:rPr>
          <w:noProof w:val="0"/>
          <w:snapToGrid w:val="0"/>
          <w:lang w:val="fr-FR" w:eastAsia="zh-CN"/>
        </w:rPr>
        <w:tab/>
        <w:t>OPTIONAL</w:t>
      </w:r>
      <w:r>
        <w:rPr>
          <w:lang w:val="fr-FR"/>
        </w:rPr>
        <w:t>,</w:t>
      </w:r>
    </w:p>
    <w:p w14:paraId="00AC49A8" w14:textId="77777777" w:rsidR="00F663A1" w:rsidRDefault="00F663A1" w:rsidP="00F663A1">
      <w:pPr>
        <w:pStyle w:val="PL"/>
      </w:pPr>
      <w:r>
        <w:rPr>
          <w:lang w:val="fr-FR"/>
        </w:rPr>
        <w:tab/>
      </w:r>
      <w:r>
        <w:t>...</w:t>
      </w:r>
    </w:p>
    <w:p w14:paraId="6C926C9F" w14:textId="77777777" w:rsidR="00F663A1" w:rsidRDefault="00F663A1" w:rsidP="00F663A1">
      <w:pPr>
        <w:pStyle w:val="PL"/>
      </w:pPr>
      <w:r>
        <w:t>}</w:t>
      </w:r>
    </w:p>
    <w:p w14:paraId="485E119D" w14:textId="77777777" w:rsidR="00F663A1" w:rsidRDefault="00F663A1" w:rsidP="00F663A1">
      <w:pPr>
        <w:pStyle w:val="PL"/>
      </w:pPr>
    </w:p>
    <w:p w14:paraId="5BD6912B" w14:textId="77777777" w:rsidR="00F663A1" w:rsidRDefault="00F663A1" w:rsidP="00F663A1">
      <w:pPr>
        <w:pStyle w:val="PL"/>
        <w:rPr>
          <w:noProof w:val="0"/>
          <w:snapToGrid w:val="0"/>
          <w:lang w:eastAsia="zh-CN"/>
        </w:rPr>
      </w:pPr>
      <w:proofErr w:type="spellStart"/>
      <w:r>
        <w:rPr>
          <w:noProof w:val="0"/>
          <w:snapToGrid w:val="0"/>
          <w:lang w:eastAsia="zh-CN"/>
        </w:rPr>
        <w:t>NRFrequencyBandItem</w:t>
      </w:r>
      <w:r>
        <w:t>-ExtIEs</w:t>
      </w:r>
      <w:proofErr w:type="spellEnd"/>
      <w:r>
        <w:t xml:space="preserve"> </w:t>
      </w:r>
      <w:r>
        <w:rPr>
          <w:rFonts w:eastAsia="宋体"/>
          <w:snapToGrid w:val="0"/>
        </w:rPr>
        <w:t>NGAP-PROTOCOL-</w:t>
      </w:r>
      <w:proofErr w:type="gramStart"/>
      <w:r>
        <w:rPr>
          <w:rFonts w:eastAsia="宋体"/>
          <w:snapToGrid w:val="0"/>
        </w:rPr>
        <w:t>EXTENSION</w:t>
      </w:r>
      <w:r>
        <w:rPr>
          <w:noProof w:val="0"/>
          <w:snapToGrid w:val="0"/>
          <w:lang w:eastAsia="zh-CN"/>
        </w:rPr>
        <w:t xml:space="preserve"> ::=</w:t>
      </w:r>
      <w:proofErr w:type="gramEnd"/>
      <w:r>
        <w:rPr>
          <w:noProof w:val="0"/>
          <w:snapToGrid w:val="0"/>
          <w:lang w:eastAsia="zh-CN"/>
        </w:rPr>
        <w:t xml:space="preserve"> {</w:t>
      </w:r>
    </w:p>
    <w:p w14:paraId="518C165B" w14:textId="77777777" w:rsidR="00F663A1" w:rsidRDefault="00F663A1" w:rsidP="00F663A1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...</w:t>
      </w:r>
    </w:p>
    <w:p w14:paraId="064284F1" w14:textId="77777777" w:rsidR="00F663A1" w:rsidRDefault="00F663A1" w:rsidP="00F663A1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>}</w:t>
      </w:r>
    </w:p>
    <w:p w14:paraId="40F2C9E6" w14:textId="77777777" w:rsidR="00F663A1" w:rsidRDefault="00F663A1" w:rsidP="00F663A1">
      <w:pPr>
        <w:pStyle w:val="PL"/>
        <w:rPr>
          <w:rFonts w:eastAsia="宋体"/>
          <w:lang w:eastAsia="ko-KR"/>
        </w:rPr>
      </w:pPr>
    </w:p>
    <w:p w14:paraId="3D3846CF" w14:textId="77777777" w:rsidR="00F663A1" w:rsidRDefault="00F663A1" w:rsidP="00F663A1">
      <w:pPr>
        <w:pStyle w:val="PL"/>
        <w:rPr>
          <w:rFonts w:eastAsia="宋体"/>
          <w:snapToGrid w:val="0"/>
          <w:lang w:eastAsia="zh-CN"/>
        </w:rPr>
      </w:pPr>
      <w:bookmarkStart w:id="3076" w:name="_Hlk515377712"/>
      <w:r>
        <w:rPr>
          <w:rFonts w:eastAsia="宋体"/>
          <w:snapToGrid w:val="0"/>
          <w:lang w:eastAsia="zh-CN"/>
        </w:rPr>
        <w:t>NRFrequencyInfo</w:t>
      </w:r>
      <w:bookmarkEnd w:id="3076"/>
      <w:r>
        <w:rPr>
          <w:rFonts w:eastAsia="宋体"/>
          <w:snapToGrid w:val="0"/>
          <w:lang w:eastAsia="zh-CN"/>
        </w:rPr>
        <w:t xml:space="preserve"> ::= SEQUENCE {</w:t>
      </w:r>
    </w:p>
    <w:p w14:paraId="33014D44" w14:textId="77777777" w:rsidR="00F663A1" w:rsidRDefault="00F663A1" w:rsidP="00F663A1">
      <w:pPr>
        <w:pStyle w:val="PL"/>
        <w:rPr>
          <w:rFonts w:eastAsia="宋体"/>
          <w:snapToGrid w:val="0"/>
          <w:lang w:eastAsia="zh-CN"/>
        </w:rPr>
      </w:pPr>
      <w:r>
        <w:rPr>
          <w:rFonts w:eastAsia="宋体"/>
          <w:snapToGrid w:val="0"/>
          <w:lang w:eastAsia="zh-CN"/>
        </w:rPr>
        <w:tab/>
        <w:t>nrARFCN</w:t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  <w:t>NRARFCN,</w:t>
      </w:r>
    </w:p>
    <w:p w14:paraId="53FDE9EA" w14:textId="77777777" w:rsidR="00F663A1" w:rsidRDefault="00F663A1" w:rsidP="00F663A1">
      <w:pPr>
        <w:pStyle w:val="PL"/>
        <w:rPr>
          <w:rFonts w:eastAsia="宋体"/>
          <w:snapToGrid w:val="0"/>
          <w:lang w:eastAsia="zh-CN"/>
        </w:rPr>
      </w:pPr>
      <w:r>
        <w:rPr>
          <w:rFonts w:eastAsia="宋体"/>
          <w:snapToGrid w:val="0"/>
          <w:lang w:eastAsia="zh-CN"/>
        </w:rPr>
        <w:tab/>
        <w:t>frequencyBand-List</w:t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  <w:t>NRFrequencyBand-List,</w:t>
      </w:r>
    </w:p>
    <w:p w14:paraId="4F03A966" w14:textId="77777777" w:rsidR="00F663A1" w:rsidRDefault="00F663A1" w:rsidP="00F663A1">
      <w:pPr>
        <w:pStyle w:val="PL"/>
        <w:rPr>
          <w:rFonts w:eastAsia="宋体"/>
          <w:lang w:val="fr-FR" w:eastAsia="ko-KR"/>
        </w:rPr>
      </w:pPr>
      <w:r>
        <w:rPr>
          <w:rFonts w:eastAsia="宋体"/>
        </w:rPr>
        <w:tab/>
      </w:r>
      <w:r>
        <w:rPr>
          <w:rFonts w:eastAsia="宋体"/>
          <w:lang w:val="fr-FR"/>
        </w:rPr>
        <w:t>iE-Extension</w:t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snapToGrid w:val="0"/>
          <w:lang w:val="fr-FR" w:eastAsia="zh-CN"/>
        </w:rPr>
        <w:t>ProtocolExtensionContainer { {</w:t>
      </w:r>
      <w:r>
        <w:rPr>
          <w:rFonts w:eastAsia="宋体"/>
          <w:lang w:val="fr-FR"/>
        </w:rPr>
        <w:t>NRFrequencyInfo-ExtIEs</w:t>
      </w:r>
      <w:r>
        <w:rPr>
          <w:rFonts w:eastAsia="宋体"/>
          <w:snapToGrid w:val="0"/>
          <w:lang w:val="fr-FR" w:eastAsia="zh-CN"/>
        </w:rPr>
        <w:t>} }</w:t>
      </w:r>
      <w:r>
        <w:rPr>
          <w:rFonts w:eastAsia="宋体"/>
          <w:snapToGrid w:val="0"/>
          <w:lang w:val="fr-FR" w:eastAsia="zh-CN"/>
        </w:rPr>
        <w:tab/>
      </w:r>
      <w:r>
        <w:rPr>
          <w:rFonts w:eastAsia="宋体"/>
          <w:snapToGrid w:val="0"/>
          <w:lang w:val="fr-FR" w:eastAsia="zh-CN"/>
        </w:rPr>
        <w:tab/>
        <w:t>OPTIONAL</w:t>
      </w:r>
      <w:r>
        <w:rPr>
          <w:rFonts w:eastAsia="宋体"/>
          <w:lang w:val="fr-FR"/>
        </w:rPr>
        <w:t>,</w:t>
      </w:r>
    </w:p>
    <w:p w14:paraId="5A867D67" w14:textId="77777777" w:rsidR="00F663A1" w:rsidRDefault="00F663A1" w:rsidP="00F663A1">
      <w:pPr>
        <w:pStyle w:val="PL"/>
        <w:rPr>
          <w:rFonts w:eastAsia="宋体"/>
        </w:rPr>
      </w:pPr>
      <w:r>
        <w:rPr>
          <w:rFonts w:eastAsia="宋体"/>
          <w:lang w:val="fr-FR"/>
        </w:rPr>
        <w:tab/>
      </w:r>
      <w:r>
        <w:rPr>
          <w:rFonts w:eastAsia="宋体"/>
        </w:rPr>
        <w:t>...</w:t>
      </w:r>
    </w:p>
    <w:p w14:paraId="7485BFF7" w14:textId="77777777" w:rsidR="00F663A1" w:rsidRDefault="00F663A1" w:rsidP="00F663A1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4A2267FB" w14:textId="77777777" w:rsidR="00F663A1" w:rsidRDefault="00F663A1" w:rsidP="00F663A1">
      <w:pPr>
        <w:pStyle w:val="PL"/>
        <w:rPr>
          <w:rFonts w:eastAsia="宋体"/>
        </w:rPr>
      </w:pPr>
    </w:p>
    <w:p w14:paraId="24FBEEC3" w14:textId="77777777" w:rsidR="00F663A1" w:rsidRDefault="00F663A1" w:rsidP="00F663A1">
      <w:pPr>
        <w:pStyle w:val="PL"/>
        <w:rPr>
          <w:rFonts w:eastAsia="宋体"/>
          <w:snapToGrid w:val="0"/>
          <w:lang w:eastAsia="zh-CN"/>
        </w:rPr>
      </w:pPr>
      <w:r>
        <w:rPr>
          <w:rFonts w:eastAsia="宋体"/>
        </w:rPr>
        <w:t xml:space="preserve">NRFrequencyInfo-ExtIEs </w:t>
      </w:r>
      <w:r>
        <w:rPr>
          <w:rFonts w:eastAsia="宋体"/>
          <w:snapToGrid w:val="0"/>
        </w:rPr>
        <w:t>NGAP-PROTOCOL-EXTENSION</w:t>
      </w:r>
      <w:r>
        <w:rPr>
          <w:rFonts w:eastAsia="宋体"/>
          <w:snapToGrid w:val="0"/>
          <w:lang w:eastAsia="zh-CN"/>
        </w:rPr>
        <w:t xml:space="preserve"> ::= {</w:t>
      </w:r>
    </w:p>
    <w:p w14:paraId="70037BDD" w14:textId="77777777" w:rsidR="00F663A1" w:rsidRDefault="00F663A1" w:rsidP="00F663A1">
      <w:pPr>
        <w:pStyle w:val="PL"/>
        <w:rPr>
          <w:rFonts w:eastAsia="宋体"/>
          <w:snapToGrid w:val="0"/>
          <w:lang w:eastAsia="zh-CN"/>
        </w:rPr>
      </w:pPr>
      <w:r>
        <w:rPr>
          <w:rFonts w:eastAsia="宋体"/>
          <w:snapToGrid w:val="0"/>
          <w:lang w:eastAsia="zh-CN"/>
        </w:rPr>
        <w:tab/>
        <w:t>...</w:t>
      </w:r>
    </w:p>
    <w:p w14:paraId="50B3C2FF" w14:textId="77777777" w:rsidR="00F663A1" w:rsidRDefault="00F663A1" w:rsidP="00F663A1">
      <w:pPr>
        <w:pStyle w:val="PL"/>
        <w:rPr>
          <w:rFonts w:eastAsia="宋体"/>
          <w:snapToGrid w:val="0"/>
          <w:lang w:eastAsia="zh-CN"/>
        </w:rPr>
      </w:pPr>
      <w:r>
        <w:rPr>
          <w:rFonts w:eastAsia="宋体"/>
          <w:snapToGrid w:val="0"/>
          <w:lang w:eastAsia="zh-CN"/>
        </w:rPr>
        <w:t>}</w:t>
      </w:r>
    </w:p>
    <w:p w14:paraId="1B4C9844" w14:textId="77777777" w:rsidR="00F663A1" w:rsidRDefault="00F663A1" w:rsidP="00F663A1">
      <w:pPr>
        <w:pStyle w:val="PL"/>
        <w:rPr>
          <w:rFonts w:eastAsia="宋体"/>
          <w:snapToGrid w:val="0"/>
          <w:lang w:eastAsia="zh-CN"/>
        </w:rPr>
      </w:pPr>
    </w:p>
    <w:p w14:paraId="647A2432" w14:textId="77777777" w:rsidR="00F663A1" w:rsidRDefault="00F663A1" w:rsidP="00F663A1">
      <w:pPr>
        <w:pStyle w:val="PL"/>
        <w:rPr>
          <w:rFonts w:eastAsia="宋体"/>
          <w:snapToGrid w:val="0"/>
          <w:lang w:eastAsia="zh-CN"/>
        </w:rPr>
      </w:pPr>
      <w:r>
        <w:rPr>
          <w:rFonts w:eastAsia="宋体"/>
          <w:snapToGrid w:val="0"/>
          <w:lang w:eastAsia="zh-CN"/>
        </w:rPr>
        <w:t>NR-PCI</w:t>
      </w:r>
      <w:r>
        <w:rPr>
          <w:rFonts w:eastAsia="宋体"/>
          <w:snapToGrid w:val="0"/>
        </w:rPr>
        <w:t xml:space="preserve"> ::= INTEGER (0..1007, ...)</w:t>
      </w:r>
    </w:p>
    <w:p w14:paraId="3CCB748C" w14:textId="77777777" w:rsidR="00F663A1" w:rsidRDefault="00F663A1" w:rsidP="00F663A1">
      <w:pPr>
        <w:pStyle w:val="PL"/>
        <w:rPr>
          <w:noProof w:val="0"/>
          <w:snapToGrid w:val="0"/>
          <w:lang w:eastAsia="ko-KR"/>
        </w:rPr>
      </w:pPr>
    </w:p>
    <w:p w14:paraId="6442E54A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>NRV2</w:t>
      </w:r>
      <w:proofErr w:type="gramStart"/>
      <w:r>
        <w:rPr>
          <w:noProof w:val="0"/>
          <w:snapToGrid w:val="0"/>
        </w:rPr>
        <w:t>XServicesAuthorized ::=</w:t>
      </w:r>
      <w:proofErr w:type="gramEnd"/>
      <w:r>
        <w:rPr>
          <w:noProof w:val="0"/>
          <w:snapToGrid w:val="0"/>
        </w:rPr>
        <w:t xml:space="preserve"> SEQUENCE {</w:t>
      </w:r>
    </w:p>
    <w:p w14:paraId="75633E3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vehicleUE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VehicleUE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7B55D6BB" w14:textId="77777777" w:rsidR="00F663A1" w:rsidRDefault="00F663A1" w:rsidP="00F663A1">
      <w:pPr>
        <w:pStyle w:val="PL"/>
      </w:pPr>
      <w:r>
        <w:tab/>
        <w:t xml:space="preserve">pedestrianUE </w:t>
      </w:r>
      <w:r>
        <w:tab/>
      </w:r>
      <w:r>
        <w:tab/>
        <w:t>PedestrianUE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271BCABB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iE</w:t>
      </w:r>
      <w:proofErr w:type="spellEnd"/>
      <w:r>
        <w:rPr>
          <w:noProof w:val="0"/>
          <w:snapToGrid w:val="0"/>
        </w:rPr>
        <w:t>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ProtocolExtensionContainer</w:t>
      </w:r>
      <w:proofErr w:type="spellEnd"/>
      <w:r>
        <w:rPr>
          <w:noProof w:val="0"/>
          <w:snapToGrid w:val="0"/>
        </w:rPr>
        <w:t xml:space="preserve"> </w:t>
      </w:r>
      <w:proofErr w:type="gramStart"/>
      <w:r>
        <w:rPr>
          <w:noProof w:val="0"/>
          <w:snapToGrid w:val="0"/>
        </w:rPr>
        <w:t>{ {</w:t>
      </w:r>
      <w:proofErr w:type="gramEnd"/>
      <w:r>
        <w:rPr>
          <w:noProof w:val="0"/>
          <w:snapToGrid w:val="0"/>
        </w:rPr>
        <w:t>NRV2XServicesAuthorized-ExtIEs} }</w:t>
      </w:r>
      <w:r>
        <w:rPr>
          <w:noProof w:val="0"/>
          <w:snapToGrid w:val="0"/>
        </w:rPr>
        <w:tab/>
        <w:t>OPTIONAL,</w:t>
      </w:r>
    </w:p>
    <w:p w14:paraId="703D3914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77C3A99A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84E642B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62659CC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NRV2XServicesAuthorized-ExtIEs NGAP-PROTOCOL-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{</w:t>
      </w:r>
    </w:p>
    <w:p w14:paraId="6F3BC83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637BFA75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64441AF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23988E9F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VehicleUE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ENUMERATED { </w:t>
      </w:r>
    </w:p>
    <w:p w14:paraId="2EA43E8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authorized,</w:t>
      </w:r>
    </w:p>
    <w:p w14:paraId="6DFEC56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not-authorized,</w:t>
      </w:r>
    </w:p>
    <w:p w14:paraId="61E8323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23DB8FE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392C2034" w14:textId="77777777" w:rsidR="00F663A1" w:rsidRDefault="00F663A1" w:rsidP="00F663A1">
      <w:pPr>
        <w:pStyle w:val="PL"/>
        <w:rPr>
          <w:noProof w:val="0"/>
        </w:rPr>
      </w:pPr>
    </w:p>
    <w:p w14:paraId="6CDC46D3" w14:textId="77777777" w:rsidR="00F663A1" w:rsidRDefault="00F663A1" w:rsidP="00F663A1">
      <w:pPr>
        <w:pStyle w:val="PL"/>
        <w:rPr>
          <w:noProof w:val="0"/>
        </w:rPr>
      </w:pPr>
      <w:proofErr w:type="gramStart"/>
      <w:r>
        <w:t>PedestrianUE</w:t>
      </w:r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ENUMERATED { </w:t>
      </w:r>
    </w:p>
    <w:p w14:paraId="599607FC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</w:rPr>
        <w:tab/>
        <w:t>authorized</w:t>
      </w:r>
      <w:r>
        <w:rPr>
          <w:noProof w:val="0"/>
          <w:snapToGrid w:val="0"/>
        </w:rPr>
        <w:t>,</w:t>
      </w:r>
    </w:p>
    <w:p w14:paraId="6BBD27C9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  <w:snapToGrid w:val="0"/>
        </w:rPr>
        <w:tab/>
        <w:t>not-authorized,</w:t>
      </w:r>
    </w:p>
    <w:p w14:paraId="52AC30AC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32D40AA1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>}</w:t>
      </w:r>
    </w:p>
    <w:p w14:paraId="0BA89BA8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5E68355A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NRUE</w:t>
      </w:r>
      <w:r>
        <w:rPr>
          <w:snapToGrid w:val="0"/>
          <w:lang w:eastAsia="zh-CN"/>
        </w:rPr>
        <w:t>Sidelink</w:t>
      </w:r>
      <w:r>
        <w:rPr>
          <w:snapToGrid w:val="0"/>
        </w:rPr>
        <w:t>AggregateMaximumBitrate ::= SEQUENCE {</w:t>
      </w:r>
    </w:p>
    <w:p w14:paraId="5ED395CF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uE</w:t>
      </w:r>
      <w:r>
        <w:rPr>
          <w:snapToGrid w:val="0"/>
          <w:lang w:eastAsia="zh-CN"/>
        </w:rPr>
        <w:t>SidelinkA</w:t>
      </w:r>
      <w:r>
        <w:rPr>
          <w:snapToGrid w:val="0"/>
        </w:rPr>
        <w:t>ggregateMaximumBitRate</w:t>
      </w:r>
      <w:r>
        <w:rPr>
          <w:snapToGrid w:val="0"/>
        </w:rPr>
        <w:tab/>
      </w:r>
      <w:r>
        <w:rPr>
          <w:snapToGrid w:val="0"/>
        </w:rPr>
        <w:tab/>
        <w:t>BitRate,</w:t>
      </w:r>
    </w:p>
    <w:p w14:paraId="7627176A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  <w:t>ProtocolExtensionContainer { {NRUE</w:t>
      </w:r>
      <w:r>
        <w:rPr>
          <w:snapToGrid w:val="0"/>
          <w:lang w:eastAsia="zh-CN"/>
        </w:rPr>
        <w:t>Sidelink</w:t>
      </w:r>
      <w:r>
        <w:rPr>
          <w:snapToGrid w:val="0"/>
        </w:rPr>
        <w:t>AggregateMaximumBitrate-ExtIEs} } OPTIONAL,</w:t>
      </w:r>
    </w:p>
    <w:p w14:paraId="54BA28F4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04C204C4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23D8ACD" w14:textId="77777777" w:rsidR="00F663A1" w:rsidRDefault="00F663A1" w:rsidP="00F663A1">
      <w:pPr>
        <w:pStyle w:val="PL"/>
        <w:rPr>
          <w:snapToGrid w:val="0"/>
        </w:rPr>
      </w:pPr>
    </w:p>
    <w:p w14:paraId="2E02ABC5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NRUE</w:t>
      </w:r>
      <w:r>
        <w:rPr>
          <w:snapToGrid w:val="0"/>
          <w:lang w:eastAsia="zh-CN"/>
        </w:rPr>
        <w:t>Sidelink</w:t>
      </w:r>
      <w:r>
        <w:rPr>
          <w:snapToGrid w:val="0"/>
        </w:rPr>
        <w:t>AggregateMaximumBitrate-ExtIEs NGAP-PROTOCOL-EXTENSION ::= {</w:t>
      </w:r>
    </w:p>
    <w:p w14:paraId="3784817A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71680826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F0D8A0C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0575CC19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NSAG-ID ::= INTEGER (0..255, ...)</w:t>
      </w:r>
    </w:p>
    <w:p w14:paraId="1323977A" w14:textId="77777777" w:rsidR="00F663A1" w:rsidRDefault="00F663A1" w:rsidP="00F663A1">
      <w:pPr>
        <w:pStyle w:val="PL"/>
        <w:rPr>
          <w:snapToGrid w:val="0"/>
        </w:rPr>
      </w:pPr>
    </w:p>
    <w:p w14:paraId="5776E63B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  <w:lang w:eastAsia="zh-CN"/>
        </w:rPr>
        <w:t>NR-A2X-ServicesAuthorized</w:t>
      </w:r>
      <w:r>
        <w:rPr>
          <w:snapToGrid w:val="0"/>
        </w:rPr>
        <w:t xml:space="preserve"> ::= SEQUENCE {</w:t>
      </w:r>
    </w:p>
    <w:p w14:paraId="076B4725" w14:textId="77777777" w:rsidR="00F663A1" w:rsidRDefault="00F663A1" w:rsidP="00F663A1">
      <w:pPr>
        <w:pStyle w:val="PL"/>
        <w:rPr>
          <w:rFonts w:eastAsia="等线"/>
          <w:szCs w:val="16"/>
        </w:rPr>
      </w:pPr>
      <w:r>
        <w:rPr>
          <w:rFonts w:eastAsia="等线"/>
          <w:szCs w:val="16"/>
        </w:rPr>
        <w:tab/>
      </w:r>
      <w:r>
        <w:t>aerial</w:t>
      </w:r>
      <w:r>
        <w:rPr>
          <w:rFonts w:eastAsia="等线"/>
          <w:szCs w:val="16"/>
        </w:rPr>
        <w:t>UE</w:t>
      </w:r>
      <w:r>
        <w:rPr>
          <w:rFonts w:eastAsia="等线"/>
          <w:szCs w:val="16"/>
        </w:rPr>
        <w:tab/>
      </w:r>
      <w:r>
        <w:rPr>
          <w:rFonts w:eastAsia="等线"/>
          <w:szCs w:val="16"/>
        </w:rPr>
        <w:tab/>
      </w:r>
      <w:r>
        <w:rPr>
          <w:rFonts w:eastAsia="等线"/>
          <w:szCs w:val="16"/>
        </w:rPr>
        <w:tab/>
      </w:r>
      <w:r>
        <w:rPr>
          <w:rFonts w:eastAsia="等线"/>
          <w:szCs w:val="16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ENUMERATED {authorized, not-authorized, ...}</w:t>
      </w:r>
      <w:r>
        <w:rPr>
          <w:rFonts w:eastAsia="等线"/>
          <w:szCs w:val="16"/>
        </w:rPr>
        <w:tab/>
      </w:r>
      <w:r>
        <w:rPr>
          <w:rFonts w:eastAsia="等线"/>
          <w:szCs w:val="16"/>
        </w:rPr>
        <w:tab/>
        <w:t>OPTIONAL,</w:t>
      </w:r>
    </w:p>
    <w:p w14:paraId="39950486" w14:textId="77777777" w:rsidR="00F663A1" w:rsidRDefault="00F663A1" w:rsidP="00F663A1">
      <w:pPr>
        <w:pStyle w:val="PL"/>
        <w:rPr>
          <w:rFonts w:eastAsia="等线"/>
          <w:szCs w:val="16"/>
        </w:rPr>
      </w:pPr>
      <w:r>
        <w:rPr>
          <w:rFonts w:eastAsia="等线"/>
          <w:szCs w:val="16"/>
        </w:rPr>
        <w:tab/>
      </w:r>
      <w:r>
        <w:t>aerial</w:t>
      </w:r>
      <w:r>
        <w:rPr>
          <w:rFonts w:eastAsia="等线"/>
          <w:szCs w:val="16"/>
        </w:rPr>
        <w:t>ControllerUE</w:t>
      </w:r>
      <w:r>
        <w:rPr>
          <w:rFonts w:eastAsia="等线"/>
          <w:szCs w:val="16"/>
        </w:rPr>
        <w:tab/>
      </w:r>
      <w:r>
        <w:rPr>
          <w:rFonts w:eastAsia="等线"/>
          <w:szCs w:val="16"/>
          <w:lang w:eastAsia="zh-CN"/>
        </w:rPr>
        <w:tab/>
      </w:r>
      <w:r>
        <w:rPr>
          <w:rFonts w:eastAsia="等线"/>
          <w:szCs w:val="16"/>
          <w:lang w:eastAsia="zh-CN"/>
        </w:rPr>
        <w:tab/>
      </w:r>
      <w:r>
        <w:rPr>
          <w:rFonts w:eastAsia="等线"/>
          <w:szCs w:val="16"/>
          <w:lang w:eastAsia="zh-CN"/>
        </w:rPr>
        <w:tab/>
      </w:r>
      <w:r>
        <w:rPr>
          <w:rFonts w:eastAsia="等线"/>
          <w:szCs w:val="16"/>
          <w:lang w:eastAsia="zh-CN"/>
        </w:rPr>
        <w:tab/>
      </w:r>
      <w:r>
        <w:rPr>
          <w:rFonts w:eastAsia="等线"/>
          <w:szCs w:val="16"/>
          <w:lang w:eastAsia="zh-CN"/>
        </w:rPr>
        <w:tab/>
      </w:r>
      <w:r>
        <w:rPr>
          <w:snapToGrid w:val="0"/>
          <w:lang w:eastAsia="zh-CN"/>
        </w:rPr>
        <w:t>ENUMERATED {authorized, not-authorized, ...}</w:t>
      </w:r>
      <w:r>
        <w:rPr>
          <w:snapToGrid w:val="0"/>
          <w:lang w:eastAsia="zh-CN"/>
        </w:rPr>
        <w:tab/>
      </w:r>
      <w:r>
        <w:rPr>
          <w:rFonts w:eastAsia="等线"/>
          <w:szCs w:val="16"/>
        </w:rPr>
        <w:tab/>
        <w:t>OPTIONAL,</w:t>
      </w:r>
    </w:p>
    <w:p w14:paraId="24DB575B" w14:textId="77777777" w:rsidR="00F663A1" w:rsidRDefault="00F663A1" w:rsidP="00F663A1">
      <w:pPr>
        <w:pStyle w:val="PL"/>
        <w:rPr>
          <w:rFonts w:eastAsia="等线"/>
          <w:szCs w:val="16"/>
        </w:rPr>
      </w:pPr>
      <w:r>
        <w:rPr>
          <w:rFonts w:eastAsia="等线"/>
          <w:szCs w:val="16"/>
        </w:rPr>
        <w:tab/>
        <w:t>iE-Extensions</w:t>
      </w:r>
      <w:r>
        <w:rPr>
          <w:rFonts w:eastAsia="等线"/>
          <w:szCs w:val="16"/>
        </w:rPr>
        <w:tab/>
      </w:r>
      <w:r>
        <w:rPr>
          <w:rFonts w:eastAsia="等线"/>
          <w:szCs w:val="16"/>
        </w:rPr>
        <w:tab/>
        <w:t>ProtocolExtensionContainer { {</w:t>
      </w:r>
      <w:r>
        <w:rPr>
          <w:snapToGrid w:val="0"/>
          <w:lang w:eastAsia="zh-CN"/>
        </w:rPr>
        <w:t>NR-A2X-ServicesAuthorized</w:t>
      </w:r>
      <w:r>
        <w:rPr>
          <w:rFonts w:eastAsia="等线"/>
          <w:szCs w:val="16"/>
        </w:rPr>
        <w:t>-ExtIEs} }</w:t>
      </w:r>
      <w:r>
        <w:rPr>
          <w:rFonts w:eastAsia="等线"/>
          <w:szCs w:val="16"/>
        </w:rPr>
        <w:tab/>
      </w:r>
      <w:r>
        <w:rPr>
          <w:rFonts w:eastAsia="等线"/>
          <w:szCs w:val="16"/>
        </w:rPr>
        <w:tab/>
        <w:t>OPTIONAL,</w:t>
      </w:r>
    </w:p>
    <w:p w14:paraId="0DB30D43" w14:textId="77777777" w:rsidR="00F663A1" w:rsidRDefault="00F663A1" w:rsidP="00F663A1">
      <w:pPr>
        <w:pStyle w:val="PL"/>
        <w:rPr>
          <w:rFonts w:eastAsia="等线"/>
          <w:szCs w:val="16"/>
        </w:rPr>
      </w:pPr>
      <w:r>
        <w:rPr>
          <w:rFonts w:eastAsia="等线"/>
          <w:szCs w:val="16"/>
        </w:rPr>
        <w:tab/>
        <w:t>...</w:t>
      </w:r>
    </w:p>
    <w:p w14:paraId="29107698" w14:textId="77777777" w:rsidR="00F663A1" w:rsidRDefault="00F663A1" w:rsidP="00F663A1">
      <w:pPr>
        <w:pStyle w:val="PL"/>
        <w:rPr>
          <w:rFonts w:eastAsia="等线"/>
          <w:szCs w:val="16"/>
        </w:rPr>
      </w:pPr>
      <w:r>
        <w:rPr>
          <w:rFonts w:eastAsia="等线"/>
          <w:szCs w:val="16"/>
        </w:rPr>
        <w:t>}</w:t>
      </w:r>
    </w:p>
    <w:p w14:paraId="77A261FC" w14:textId="77777777" w:rsidR="00F663A1" w:rsidRDefault="00F663A1" w:rsidP="00F663A1">
      <w:pPr>
        <w:pStyle w:val="PL"/>
        <w:rPr>
          <w:rFonts w:eastAsia="等线"/>
          <w:szCs w:val="16"/>
        </w:rPr>
      </w:pPr>
    </w:p>
    <w:p w14:paraId="2B95E64D" w14:textId="77777777" w:rsidR="00F663A1" w:rsidRDefault="00F663A1" w:rsidP="00F663A1">
      <w:pPr>
        <w:pStyle w:val="PL"/>
        <w:rPr>
          <w:rFonts w:eastAsia="等线"/>
          <w:szCs w:val="16"/>
        </w:rPr>
      </w:pPr>
      <w:r>
        <w:rPr>
          <w:snapToGrid w:val="0"/>
          <w:lang w:eastAsia="zh-CN"/>
        </w:rPr>
        <w:t>NR-A2X-ServicesAuthorized</w:t>
      </w:r>
      <w:r>
        <w:rPr>
          <w:rFonts w:eastAsia="等线"/>
          <w:szCs w:val="16"/>
        </w:rPr>
        <w:t>-ExtIEs NGAP-PROTOCOL-EXTENSION ::= {</w:t>
      </w:r>
    </w:p>
    <w:p w14:paraId="30B0E53A" w14:textId="77777777" w:rsidR="00F663A1" w:rsidRDefault="00F663A1" w:rsidP="00F663A1">
      <w:pPr>
        <w:pStyle w:val="PL"/>
        <w:rPr>
          <w:rFonts w:eastAsia="等线"/>
          <w:szCs w:val="16"/>
        </w:rPr>
      </w:pPr>
      <w:r>
        <w:rPr>
          <w:rFonts w:eastAsia="等线"/>
          <w:szCs w:val="16"/>
        </w:rPr>
        <w:tab/>
        <w:t>...</w:t>
      </w:r>
    </w:p>
    <w:p w14:paraId="0D569FF7" w14:textId="77777777" w:rsidR="00F663A1" w:rsidRDefault="00F663A1" w:rsidP="00F663A1">
      <w:pPr>
        <w:pStyle w:val="PL"/>
        <w:rPr>
          <w:rFonts w:eastAsia="等线"/>
          <w:szCs w:val="16"/>
          <w:lang w:eastAsia="zh-CN"/>
        </w:rPr>
      </w:pPr>
      <w:r>
        <w:rPr>
          <w:rFonts w:eastAsia="等线"/>
          <w:szCs w:val="16"/>
        </w:rPr>
        <w:t>}</w:t>
      </w:r>
    </w:p>
    <w:p w14:paraId="4F437B8E" w14:textId="77777777" w:rsidR="00F663A1" w:rsidRDefault="00F663A1" w:rsidP="00F663A1">
      <w:pPr>
        <w:pStyle w:val="PL"/>
        <w:rPr>
          <w:noProof w:val="0"/>
          <w:snapToGrid w:val="0"/>
          <w:lang w:eastAsia="ko-KR"/>
        </w:rPr>
      </w:pPr>
    </w:p>
    <w:p w14:paraId="6AE7D298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-- O</w:t>
      </w:r>
    </w:p>
    <w:p w14:paraId="5A871385" w14:textId="77777777" w:rsidR="00F663A1" w:rsidRDefault="00F663A1" w:rsidP="00F663A1">
      <w:pPr>
        <w:pStyle w:val="PL"/>
        <w:rPr>
          <w:rFonts w:eastAsia="宋体"/>
          <w:snapToGrid w:val="0"/>
          <w:lang w:eastAsia="zh-CN"/>
        </w:rPr>
      </w:pPr>
    </w:p>
    <w:p w14:paraId="0B04AA5D" w14:textId="77777777" w:rsidR="00F663A1" w:rsidRDefault="00F663A1" w:rsidP="00F663A1">
      <w:pPr>
        <w:pStyle w:val="PL"/>
        <w:rPr>
          <w:snapToGrid w:val="0"/>
          <w:lang w:eastAsia="ko-KR"/>
        </w:rPr>
      </w:pPr>
      <w:r>
        <w:rPr>
          <w:snapToGrid w:val="0"/>
        </w:rPr>
        <w:t>OnboardingSupport ::= ENUMERATED {</w:t>
      </w:r>
    </w:p>
    <w:p w14:paraId="4D086B7B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true,</w:t>
      </w:r>
    </w:p>
    <w:p w14:paraId="57102247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20FFDA68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26A8EBE" w14:textId="77777777" w:rsidR="00F663A1" w:rsidRDefault="00F663A1" w:rsidP="00F663A1">
      <w:pPr>
        <w:pStyle w:val="PL"/>
        <w:rPr>
          <w:snapToGrid w:val="0"/>
          <w:lang w:eastAsia="zh-CN"/>
        </w:rPr>
      </w:pPr>
    </w:p>
    <w:p w14:paraId="1CF2C307" w14:textId="77777777" w:rsidR="00F663A1" w:rsidRDefault="00F663A1" w:rsidP="00F663A1">
      <w:pPr>
        <w:pStyle w:val="PL"/>
        <w:rPr>
          <w:rFonts w:eastAsia="宋体"/>
          <w:snapToGrid w:val="0"/>
          <w:lang w:eastAsia="zh-CN"/>
        </w:rPr>
      </w:pPr>
      <w:r>
        <w:rPr>
          <w:rFonts w:eastAsia="宋体"/>
          <w:snapToGrid w:val="0"/>
          <w:lang w:eastAsia="zh-CN"/>
        </w:rPr>
        <w:lastRenderedPageBreak/>
        <w:t>OverloadAction ::= ENUMERATED {</w:t>
      </w:r>
    </w:p>
    <w:p w14:paraId="28309945" w14:textId="77777777" w:rsidR="00F663A1" w:rsidRDefault="00F663A1" w:rsidP="00F663A1">
      <w:pPr>
        <w:pStyle w:val="PL"/>
        <w:rPr>
          <w:rFonts w:eastAsia="宋体"/>
          <w:snapToGrid w:val="0"/>
          <w:lang w:eastAsia="zh-CN"/>
        </w:rPr>
      </w:pPr>
      <w:r>
        <w:rPr>
          <w:rFonts w:eastAsia="宋体"/>
          <w:snapToGrid w:val="0"/>
          <w:lang w:eastAsia="zh-CN"/>
        </w:rPr>
        <w:tab/>
        <w:t>reject-non-emergency-mo-dt,</w:t>
      </w:r>
    </w:p>
    <w:p w14:paraId="6B74A89B" w14:textId="77777777" w:rsidR="00F663A1" w:rsidRDefault="00F663A1" w:rsidP="00F663A1">
      <w:pPr>
        <w:pStyle w:val="PL"/>
        <w:rPr>
          <w:rFonts w:eastAsia="宋体"/>
          <w:snapToGrid w:val="0"/>
          <w:lang w:eastAsia="zh-CN"/>
        </w:rPr>
      </w:pPr>
      <w:r>
        <w:rPr>
          <w:rFonts w:eastAsia="宋体"/>
          <w:snapToGrid w:val="0"/>
          <w:lang w:eastAsia="zh-CN"/>
        </w:rPr>
        <w:tab/>
        <w:t>reject-rrc-cr-signalling,</w:t>
      </w:r>
    </w:p>
    <w:p w14:paraId="75753984" w14:textId="77777777" w:rsidR="00F663A1" w:rsidRDefault="00F663A1" w:rsidP="00F663A1">
      <w:pPr>
        <w:pStyle w:val="PL"/>
        <w:rPr>
          <w:rFonts w:eastAsia="宋体"/>
          <w:snapToGrid w:val="0"/>
          <w:lang w:eastAsia="zh-CN"/>
        </w:rPr>
      </w:pPr>
      <w:r>
        <w:rPr>
          <w:rFonts w:eastAsia="宋体"/>
          <w:snapToGrid w:val="0"/>
          <w:lang w:eastAsia="zh-CN"/>
        </w:rPr>
        <w:tab/>
        <w:t>permit-emergency-sessions-and-mobile-terminated-services-only,</w:t>
      </w:r>
    </w:p>
    <w:p w14:paraId="2D2C7CDB" w14:textId="77777777" w:rsidR="00F663A1" w:rsidRDefault="00F663A1" w:rsidP="00F663A1">
      <w:pPr>
        <w:pStyle w:val="PL"/>
        <w:rPr>
          <w:rFonts w:eastAsia="宋体"/>
          <w:snapToGrid w:val="0"/>
          <w:lang w:eastAsia="zh-CN"/>
        </w:rPr>
      </w:pPr>
      <w:r>
        <w:rPr>
          <w:rFonts w:eastAsia="宋体"/>
          <w:snapToGrid w:val="0"/>
          <w:lang w:eastAsia="zh-CN"/>
        </w:rPr>
        <w:tab/>
        <w:t>permit-high-priority-sessions-and-mobile-terminated-services-only,</w:t>
      </w:r>
    </w:p>
    <w:p w14:paraId="1EBEB9CC" w14:textId="77777777" w:rsidR="00F663A1" w:rsidRDefault="00F663A1" w:rsidP="00F663A1">
      <w:pPr>
        <w:pStyle w:val="PL"/>
        <w:rPr>
          <w:rFonts w:eastAsia="宋体"/>
          <w:snapToGrid w:val="0"/>
          <w:lang w:eastAsia="zh-CN"/>
        </w:rPr>
      </w:pPr>
      <w:r>
        <w:rPr>
          <w:rFonts w:eastAsia="宋体"/>
          <w:snapToGrid w:val="0"/>
          <w:lang w:eastAsia="zh-CN"/>
        </w:rPr>
        <w:tab/>
        <w:t>...</w:t>
      </w:r>
    </w:p>
    <w:p w14:paraId="15EA9197" w14:textId="77777777" w:rsidR="00F663A1" w:rsidRDefault="00F663A1" w:rsidP="00F663A1">
      <w:pPr>
        <w:pStyle w:val="PL"/>
        <w:rPr>
          <w:rFonts w:eastAsia="宋体"/>
          <w:snapToGrid w:val="0"/>
          <w:lang w:eastAsia="zh-CN"/>
        </w:rPr>
      </w:pPr>
      <w:r>
        <w:rPr>
          <w:rFonts w:eastAsia="宋体"/>
          <w:snapToGrid w:val="0"/>
          <w:lang w:eastAsia="zh-CN"/>
        </w:rPr>
        <w:t>}</w:t>
      </w:r>
    </w:p>
    <w:p w14:paraId="62E01676" w14:textId="77777777" w:rsidR="00F663A1" w:rsidRDefault="00F663A1" w:rsidP="00F663A1">
      <w:pPr>
        <w:pStyle w:val="PL"/>
        <w:rPr>
          <w:rFonts w:eastAsia="宋体"/>
          <w:snapToGrid w:val="0"/>
          <w:lang w:eastAsia="zh-CN"/>
        </w:rPr>
      </w:pPr>
    </w:p>
    <w:p w14:paraId="49CA8715" w14:textId="77777777" w:rsidR="00F663A1" w:rsidRDefault="00F663A1" w:rsidP="00F663A1">
      <w:pPr>
        <w:pStyle w:val="PL"/>
        <w:rPr>
          <w:rFonts w:eastAsia="宋体"/>
          <w:snapToGrid w:val="0"/>
          <w:lang w:eastAsia="zh-CN"/>
        </w:rPr>
      </w:pPr>
      <w:r>
        <w:rPr>
          <w:rFonts w:eastAsia="宋体"/>
          <w:snapToGrid w:val="0"/>
          <w:lang w:eastAsia="zh-CN"/>
        </w:rPr>
        <w:t>OverloadResponse ::= CHOICE {</w:t>
      </w:r>
    </w:p>
    <w:p w14:paraId="79ACFEC7" w14:textId="77777777" w:rsidR="00F663A1" w:rsidRDefault="00F663A1" w:rsidP="00F663A1">
      <w:pPr>
        <w:pStyle w:val="PL"/>
        <w:rPr>
          <w:rFonts w:eastAsia="宋体"/>
          <w:snapToGrid w:val="0"/>
          <w:lang w:eastAsia="zh-CN"/>
        </w:rPr>
      </w:pPr>
      <w:r>
        <w:rPr>
          <w:rFonts w:eastAsia="宋体"/>
          <w:snapToGrid w:val="0"/>
          <w:lang w:eastAsia="zh-CN"/>
        </w:rPr>
        <w:tab/>
        <w:t>overloadAction</w:t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  <w:t>OverloadAction,</w:t>
      </w:r>
    </w:p>
    <w:p w14:paraId="7CB70370" w14:textId="77777777" w:rsidR="00F663A1" w:rsidRDefault="00F663A1" w:rsidP="00F663A1">
      <w:pPr>
        <w:pStyle w:val="PL"/>
        <w:rPr>
          <w:rFonts w:eastAsia="宋体"/>
          <w:snapToGrid w:val="0"/>
          <w:lang w:eastAsia="zh-CN"/>
        </w:rPr>
      </w:pPr>
      <w:r>
        <w:rPr>
          <w:rFonts w:eastAsia="宋体"/>
          <w:snapToGrid w:val="0"/>
          <w:lang w:eastAsia="zh-CN"/>
        </w:rPr>
        <w:tab/>
        <w:t>choice-Extensions</w:t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  <w:t>ProtocolIE-SingleContainer { {OverloadResponse-ExtIEs} }</w:t>
      </w:r>
    </w:p>
    <w:p w14:paraId="140BD64D" w14:textId="77777777" w:rsidR="00F663A1" w:rsidRDefault="00F663A1" w:rsidP="00F663A1">
      <w:pPr>
        <w:pStyle w:val="PL"/>
        <w:rPr>
          <w:rFonts w:eastAsia="宋体"/>
          <w:snapToGrid w:val="0"/>
          <w:lang w:eastAsia="zh-CN"/>
        </w:rPr>
      </w:pPr>
      <w:r>
        <w:rPr>
          <w:rFonts w:eastAsia="宋体"/>
          <w:snapToGrid w:val="0"/>
          <w:lang w:eastAsia="zh-CN"/>
        </w:rPr>
        <w:t>}</w:t>
      </w:r>
    </w:p>
    <w:p w14:paraId="25291021" w14:textId="77777777" w:rsidR="00F663A1" w:rsidRDefault="00F663A1" w:rsidP="00F663A1">
      <w:pPr>
        <w:pStyle w:val="PL"/>
        <w:rPr>
          <w:rFonts w:eastAsia="宋体"/>
          <w:snapToGrid w:val="0"/>
          <w:lang w:eastAsia="zh-CN"/>
        </w:rPr>
      </w:pPr>
    </w:p>
    <w:p w14:paraId="335C98C2" w14:textId="77777777" w:rsidR="00F663A1" w:rsidRDefault="00F663A1" w:rsidP="00F663A1">
      <w:pPr>
        <w:pStyle w:val="PL"/>
        <w:rPr>
          <w:rFonts w:eastAsia="宋体"/>
          <w:snapToGrid w:val="0"/>
          <w:lang w:eastAsia="zh-CN"/>
        </w:rPr>
      </w:pPr>
      <w:r>
        <w:rPr>
          <w:rFonts w:eastAsia="宋体"/>
          <w:snapToGrid w:val="0"/>
          <w:lang w:eastAsia="zh-CN"/>
        </w:rPr>
        <w:t>OverloadResponse-ExtIEs NGAP-PROTOCOL-IES ::= {</w:t>
      </w:r>
    </w:p>
    <w:p w14:paraId="025D0AFE" w14:textId="77777777" w:rsidR="00F663A1" w:rsidRDefault="00F663A1" w:rsidP="00F663A1">
      <w:pPr>
        <w:pStyle w:val="PL"/>
        <w:rPr>
          <w:rFonts w:eastAsia="宋体"/>
          <w:snapToGrid w:val="0"/>
          <w:lang w:eastAsia="zh-CN"/>
        </w:rPr>
      </w:pPr>
      <w:r>
        <w:rPr>
          <w:rFonts w:eastAsia="宋体"/>
          <w:snapToGrid w:val="0"/>
          <w:lang w:eastAsia="zh-CN"/>
        </w:rPr>
        <w:tab/>
        <w:t>...</w:t>
      </w:r>
    </w:p>
    <w:p w14:paraId="467B74CF" w14:textId="77777777" w:rsidR="00F663A1" w:rsidRDefault="00F663A1" w:rsidP="00F663A1">
      <w:pPr>
        <w:pStyle w:val="PL"/>
        <w:rPr>
          <w:rFonts w:eastAsia="宋体"/>
          <w:snapToGrid w:val="0"/>
          <w:lang w:eastAsia="zh-CN"/>
        </w:rPr>
      </w:pPr>
      <w:r>
        <w:rPr>
          <w:rFonts w:eastAsia="宋体"/>
          <w:snapToGrid w:val="0"/>
          <w:lang w:eastAsia="zh-CN"/>
        </w:rPr>
        <w:t>}</w:t>
      </w:r>
    </w:p>
    <w:p w14:paraId="093D0E6F" w14:textId="77777777" w:rsidR="00F663A1" w:rsidRDefault="00F663A1" w:rsidP="00F663A1">
      <w:pPr>
        <w:pStyle w:val="PL"/>
        <w:rPr>
          <w:rFonts w:eastAsia="宋体"/>
          <w:snapToGrid w:val="0"/>
          <w:lang w:eastAsia="zh-CN"/>
        </w:rPr>
      </w:pPr>
    </w:p>
    <w:p w14:paraId="065F6BA7" w14:textId="77777777" w:rsidR="00F663A1" w:rsidRDefault="00F663A1" w:rsidP="00F663A1">
      <w:pPr>
        <w:pStyle w:val="PL"/>
        <w:rPr>
          <w:rFonts w:eastAsia="宋体"/>
          <w:snapToGrid w:val="0"/>
          <w:lang w:eastAsia="zh-CN"/>
        </w:rPr>
      </w:pPr>
      <w:r>
        <w:rPr>
          <w:rFonts w:eastAsia="宋体"/>
          <w:snapToGrid w:val="0"/>
          <w:lang w:eastAsia="zh-CN"/>
        </w:rPr>
        <w:t>OverloadStartNSSAIList ::= SEQUENCE (SIZE (1..maxnoofSliceItems)) OF OverloadStartNSSAIItem</w:t>
      </w:r>
    </w:p>
    <w:p w14:paraId="15B1A968" w14:textId="77777777" w:rsidR="00F663A1" w:rsidRDefault="00F663A1" w:rsidP="00F663A1">
      <w:pPr>
        <w:pStyle w:val="PL"/>
        <w:rPr>
          <w:rFonts w:eastAsia="宋体"/>
          <w:snapToGrid w:val="0"/>
          <w:lang w:eastAsia="zh-CN"/>
        </w:rPr>
      </w:pPr>
    </w:p>
    <w:p w14:paraId="5BBCB60C" w14:textId="77777777" w:rsidR="00F663A1" w:rsidRDefault="00F663A1" w:rsidP="00F663A1">
      <w:pPr>
        <w:pStyle w:val="PL"/>
        <w:rPr>
          <w:rFonts w:eastAsia="宋体"/>
          <w:snapToGrid w:val="0"/>
          <w:lang w:eastAsia="zh-CN"/>
        </w:rPr>
      </w:pPr>
      <w:r>
        <w:rPr>
          <w:rFonts w:eastAsia="宋体"/>
          <w:snapToGrid w:val="0"/>
          <w:lang w:eastAsia="zh-CN"/>
        </w:rPr>
        <w:t>OverloadStartNSSAIItem ::= SEQUENCE {</w:t>
      </w:r>
    </w:p>
    <w:p w14:paraId="71A0DE32" w14:textId="77777777" w:rsidR="00F663A1" w:rsidRDefault="00F663A1" w:rsidP="00F663A1">
      <w:pPr>
        <w:pStyle w:val="PL"/>
        <w:rPr>
          <w:rFonts w:eastAsia="宋体"/>
          <w:snapToGrid w:val="0"/>
          <w:lang w:eastAsia="zh-CN"/>
        </w:rPr>
      </w:pPr>
      <w:r>
        <w:rPr>
          <w:rFonts w:eastAsia="宋体"/>
          <w:snapToGrid w:val="0"/>
          <w:lang w:eastAsia="zh-CN"/>
        </w:rPr>
        <w:tab/>
        <w:t>sliceOverloadList</w:t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  <w:t>SliceOverloadList,</w:t>
      </w:r>
    </w:p>
    <w:p w14:paraId="43791D53" w14:textId="77777777" w:rsidR="00F663A1" w:rsidRDefault="00F663A1" w:rsidP="00F663A1">
      <w:pPr>
        <w:pStyle w:val="PL"/>
        <w:rPr>
          <w:rFonts w:eastAsia="宋体"/>
          <w:snapToGrid w:val="0"/>
          <w:lang w:eastAsia="zh-CN"/>
        </w:rPr>
      </w:pPr>
      <w:r>
        <w:rPr>
          <w:rFonts w:eastAsia="宋体"/>
          <w:snapToGrid w:val="0"/>
          <w:lang w:eastAsia="zh-CN"/>
        </w:rPr>
        <w:tab/>
        <w:t>sliceOverloadResponse</w:t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  <w:t>OverloadResponse</w:t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  <w:t>OPTIONAL,</w:t>
      </w:r>
    </w:p>
    <w:p w14:paraId="1866C80E" w14:textId="77777777" w:rsidR="00F663A1" w:rsidRDefault="00F663A1" w:rsidP="00F663A1">
      <w:pPr>
        <w:pStyle w:val="PL"/>
        <w:rPr>
          <w:rFonts w:eastAsia="宋体"/>
          <w:snapToGrid w:val="0"/>
          <w:lang w:eastAsia="zh-CN"/>
        </w:rPr>
      </w:pPr>
      <w:r>
        <w:rPr>
          <w:rFonts w:eastAsia="宋体"/>
          <w:snapToGrid w:val="0"/>
          <w:lang w:eastAsia="zh-CN"/>
        </w:rPr>
        <w:tab/>
        <w:t>sliceTrafficLoadReductionIndication</w:t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  <w:t>TrafficLoadReductionIndication</w:t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  <w:t>OPTIONAL,</w:t>
      </w:r>
    </w:p>
    <w:p w14:paraId="3A157ED4" w14:textId="77777777" w:rsidR="00F663A1" w:rsidRDefault="00F663A1" w:rsidP="00F663A1">
      <w:pPr>
        <w:pStyle w:val="PL"/>
        <w:rPr>
          <w:rFonts w:eastAsia="宋体"/>
          <w:snapToGrid w:val="0"/>
          <w:lang w:eastAsia="zh-CN"/>
        </w:rPr>
      </w:pPr>
      <w:r>
        <w:rPr>
          <w:rFonts w:eastAsia="宋体"/>
          <w:snapToGrid w:val="0"/>
          <w:lang w:eastAsia="zh-CN"/>
        </w:rPr>
        <w:tab/>
        <w:t>iE-Extensions</w:t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  <w:t>ProtocolExtensionContainer { {OverloadStartNSSAIItem-ExtIEs} }</w:t>
      </w:r>
      <w:r>
        <w:rPr>
          <w:rFonts w:eastAsia="宋体"/>
          <w:snapToGrid w:val="0"/>
          <w:lang w:eastAsia="zh-CN"/>
        </w:rPr>
        <w:tab/>
        <w:t>OPTIONAL,</w:t>
      </w:r>
    </w:p>
    <w:p w14:paraId="65AF5844" w14:textId="77777777" w:rsidR="00F663A1" w:rsidRDefault="00F663A1" w:rsidP="00F663A1">
      <w:pPr>
        <w:pStyle w:val="PL"/>
        <w:rPr>
          <w:rFonts w:eastAsia="宋体"/>
          <w:snapToGrid w:val="0"/>
          <w:lang w:eastAsia="zh-CN"/>
        </w:rPr>
      </w:pPr>
      <w:r>
        <w:rPr>
          <w:rFonts w:eastAsia="宋体"/>
          <w:snapToGrid w:val="0"/>
          <w:lang w:eastAsia="zh-CN"/>
        </w:rPr>
        <w:tab/>
        <w:t>...</w:t>
      </w:r>
    </w:p>
    <w:p w14:paraId="12DA0CF6" w14:textId="77777777" w:rsidR="00F663A1" w:rsidRDefault="00F663A1" w:rsidP="00F663A1">
      <w:pPr>
        <w:pStyle w:val="PL"/>
        <w:rPr>
          <w:rFonts w:eastAsia="宋体"/>
          <w:snapToGrid w:val="0"/>
          <w:lang w:eastAsia="zh-CN"/>
        </w:rPr>
      </w:pPr>
      <w:r>
        <w:rPr>
          <w:rFonts w:eastAsia="宋体"/>
          <w:snapToGrid w:val="0"/>
          <w:lang w:eastAsia="zh-CN"/>
        </w:rPr>
        <w:t>}</w:t>
      </w:r>
    </w:p>
    <w:p w14:paraId="522FEE31" w14:textId="77777777" w:rsidR="00F663A1" w:rsidRDefault="00F663A1" w:rsidP="00F663A1">
      <w:pPr>
        <w:pStyle w:val="PL"/>
        <w:rPr>
          <w:rFonts w:eastAsia="宋体"/>
          <w:snapToGrid w:val="0"/>
          <w:lang w:eastAsia="zh-CN"/>
        </w:rPr>
      </w:pPr>
    </w:p>
    <w:p w14:paraId="13D1A9D1" w14:textId="77777777" w:rsidR="00F663A1" w:rsidRDefault="00F663A1" w:rsidP="00F663A1">
      <w:pPr>
        <w:pStyle w:val="PL"/>
        <w:rPr>
          <w:rFonts w:eastAsia="宋体"/>
          <w:snapToGrid w:val="0"/>
          <w:lang w:eastAsia="zh-CN"/>
        </w:rPr>
      </w:pPr>
      <w:r>
        <w:rPr>
          <w:rFonts w:eastAsia="宋体"/>
          <w:snapToGrid w:val="0"/>
          <w:lang w:eastAsia="zh-CN"/>
        </w:rPr>
        <w:t>OverloadStartNSSAIItem-ExtIEs NGAP-PROTOCOL-EXTENSION ::= {</w:t>
      </w:r>
    </w:p>
    <w:p w14:paraId="6D6C6C7F" w14:textId="77777777" w:rsidR="00F663A1" w:rsidRDefault="00F663A1" w:rsidP="00F663A1">
      <w:pPr>
        <w:pStyle w:val="PL"/>
        <w:rPr>
          <w:rFonts w:eastAsia="宋体"/>
          <w:snapToGrid w:val="0"/>
          <w:lang w:eastAsia="zh-CN"/>
        </w:rPr>
      </w:pPr>
      <w:r>
        <w:rPr>
          <w:rFonts w:eastAsia="宋体"/>
          <w:snapToGrid w:val="0"/>
          <w:lang w:eastAsia="zh-CN"/>
        </w:rPr>
        <w:tab/>
        <w:t>...</w:t>
      </w:r>
    </w:p>
    <w:p w14:paraId="738B3F77" w14:textId="77777777" w:rsidR="00F663A1" w:rsidRDefault="00F663A1" w:rsidP="00F663A1">
      <w:pPr>
        <w:pStyle w:val="PL"/>
        <w:rPr>
          <w:rFonts w:eastAsia="宋体"/>
          <w:snapToGrid w:val="0"/>
          <w:lang w:eastAsia="zh-CN"/>
        </w:rPr>
      </w:pPr>
      <w:r>
        <w:rPr>
          <w:rFonts w:eastAsia="宋体"/>
          <w:snapToGrid w:val="0"/>
          <w:lang w:eastAsia="zh-CN"/>
        </w:rPr>
        <w:t>}</w:t>
      </w:r>
    </w:p>
    <w:p w14:paraId="400EB7D5" w14:textId="77777777" w:rsidR="00F663A1" w:rsidRDefault="00F663A1" w:rsidP="00F663A1">
      <w:pPr>
        <w:pStyle w:val="PL"/>
        <w:rPr>
          <w:snapToGrid w:val="0"/>
          <w:lang w:eastAsia="ko-KR"/>
        </w:rPr>
      </w:pPr>
    </w:p>
    <w:p w14:paraId="0FAF4D1C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-- P</w:t>
      </w:r>
    </w:p>
    <w:p w14:paraId="532DDFC5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21EE760A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PacketDelayBudget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INTEGER (0..1023, ...)</w:t>
      </w:r>
    </w:p>
    <w:p w14:paraId="54331F92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484EF7E2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PacketErrorRate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SEQUENCE {</w:t>
      </w:r>
    </w:p>
    <w:p w14:paraId="18887CC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pERScalar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INTEGER (</w:t>
      </w:r>
      <w:proofErr w:type="gramStart"/>
      <w:r>
        <w:rPr>
          <w:noProof w:val="0"/>
          <w:snapToGrid w:val="0"/>
        </w:rPr>
        <w:t>0..</w:t>
      </w:r>
      <w:proofErr w:type="gramEnd"/>
      <w:r>
        <w:rPr>
          <w:noProof w:val="0"/>
          <w:snapToGrid w:val="0"/>
        </w:rPr>
        <w:t>9, ...),</w:t>
      </w:r>
    </w:p>
    <w:p w14:paraId="4726E848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pERExponent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INTEGER (</w:t>
      </w:r>
      <w:proofErr w:type="gramStart"/>
      <w:r>
        <w:rPr>
          <w:noProof w:val="0"/>
          <w:snapToGrid w:val="0"/>
        </w:rPr>
        <w:t>0..</w:t>
      </w:r>
      <w:proofErr w:type="gramEnd"/>
      <w:r>
        <w:rPr>
          <w:noProof w:val="0"/>
          <w:snapToGrid w:val="0"/>
        </w:rPr>
        <w:t>9, ...),</w:t>
      </w:r>
    </w:p>
    <w:p w14:paraId="3AA9E8C6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proofErr w:type="spellStart"/>
      <w:proofErr w:type="gramStart"/>
      <w:r>
        <w:rPr>
          <w:noProof w:val="0"/>
          <w:snapToGrid w:val="0"/>
          <w:lang w:val="fr-FR"/>
        </w:rPr>
        <w:t>iE</w:t>
      </w:r>
      <w:proofErr w:type="spellEnd"/>
      <w:proofErr w:type="gramEnd"/>
      <w:r>
        <w:rPr>
          <w:noProof w:val="0"/>
          <w:snapToGrid w:val="0"/>
          <w:lang w:val="fr-FR"/>
        </w:rPr>
        <w:t>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proofErr w:type="spellStart"/>
      <w:r>
        <w:rPr>
          <w:noProof w:val="0"/>
          <w:snapToGrid w:val="0"/>
          <w:lang w:val="fr-FR"/>
        </w:rPr>
        <w:t>ProtocolExtensionContainer</w:t>
      </w:r>
      <w:proofErr w:type="spellEnd"/>
      <w:r>
        <w:rPr>
          <w:noProof w:val="0"/>
          <w:snapToGrid w:val="0"/>
          <w:lang w:val="fr-FR"/>
        </w:rPr>
        <w:t xml:space="preserve"> { {</w:t>
      </w:r>
      <w:proofErr w:type="spellStart"/>
      <w:r>
        <w:rPr>
          <w:noProof w:val="0"/>
          <w:snapToGrid w:val="0"/>
          <w:lang w:val="fr-FR"/>
        </w:rPr>
        <w:t>PacketErrorRate-ExtIEs</w:t>
      </w:r>
      <w:proofErr w:type="spellEnd"/>
      <w:r>
        <w:rPr>
          <w:noProof w:val="0"/>
          <w:snapToGrid w:val="0"/>
          <w:lang w:val="fr-FR"/>
        </w:rPr>
        <w:t>} }</w:t>
      </w:r>
      <w:r>
        <w:rPr>
          <w:noProof w:val="0"/>
          <w:snapToGrid w:val="0"/>
          <w:lang w:val="fr-FR"/>
        </w:rPr>
        <w:tab/>
        <w:t>OPTIONAL,</w:t>
      </w:r>
    </w:p>
    <w:p w14:paraId="2353CCDF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...</w:t>
      </w:r>
    </w:p>
    <w:p w14:paraId="60E751CA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53996DD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2D5D6604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PacketErrorRate-ExtIEs</w:t>
      </w:r>
      <w:proofErr w:type="spellEnd"/>
      <w:r>
        <w:rPr>
          <w:noProof w:val="0"/>
          <w:snapToGrid w:val="0"/>
        </w:rPr>
        <w:t xml:space="preserve"> NGAP-PROTOCOL-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{</w:t>
      </w:r>
    </w:p>
    <w:p w14:paraId="731F771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1928FD8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54922EC7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07197E3C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PacketLossRate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INTEGER (0..1000, ...)</w:t>
      </w:r>
    </w:p>
    <w:p w14:paraId="780C7386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10B8D092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PagingAssisDataforCEcapabUE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SEQUENCE {</w:t>
      </w:r>
    </w:p>
    <w:p w14:paraId="1D26324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eUTRA</w:t>
      </w:r>
      <w:proofErr w:type="spellEnd"/>
      <w:r>
        <w:rPr>
          <w:noProof w:val="0"/>
          <w:snapToGrid w:val="0"/>
        </w:rPr>
        <w:t>-CGI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EUTRA-CGI,</w:t>
      </w:r>
    </w:p>
    <w:p w14:paraId="5D6495D4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coverageEnhancementLevel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CoverageEnhancementLevel</w:t>
      </w:r>
      <w:proofErr w:type="spellEnd"/>
      <w:r>
        <w:rPr>
          <w:noProof w:val="0"/>
          <w:snapToGrid w:val="0"/>
        </w:rPr>
        <w:t>,</w:t>
      </w:r>
      <w:r>
        <w:rPr>
          <w:snapToGrid w:val="0"/>
        </w:rPr>
        <w:t xml:space="preserve"> </w:t>
      </w:r>
    </w:p>
    <w:p w14:paraId="76D4C865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proofErr w:type="spellStart"/>
      <w:proofErr w:type="gramStart"/>
      <w:r>
        <w:rPr>
          <w:noProof w:val="0"/>
          <w:snapToGrid w:val="0"/>
          <w:lang w:val="fr-FR"/>
        </w:rPr>
        <w:t>iE</w:t>
      </w:r>
      <w:proofErr w:type="spellEnd"/>
      <w:proofErr w:type="gramEnd"/>
      <w:r>
        <w:rPr>
          <w:noProof w:val="0"/>
          <w:snapToGrid w:val="0"/>
          <w:lang w:val="fr-FR"/>
        </w:rPr>
        <w:t>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proofErr w:type="spellStart"/>
      <w:r>
        <w:rPr>
          <w:noProof w:val="0"/>
          <w:snapToGrid w:val="0"/>
          <w:lang w:val="fr-FR"/>
        </w:rPr>
        <w:t>ProtocolExtensionContainer</w:t>
      </w:r>
      <w:proofErr w:type="spellEnd"/>
      <w:r>
        <w:rPr>
          <w:noProof w:val="0"/>
          <w:snapToGrid w:val="0"/>
          <w:lang w:val="fr-FR"/>
        </w:rPr>
        <w:t xml:space="preserve"> { { </w:t>
      </w:r>
      <w:proofErr w:type="spellStart"/>
      <w:r>
        <w:rPr>
          <w:noProof w:val="0"/>
          <w:snapToGrid w:val="0"/>
          <w:lang w:val="fr-FR"/>
        </w:rPr>
        <w:t>PagingAssisDataforCEcapabUE-ExtIEs</w:t>
      </w:r>
      <w:proofErr w:type="spellEnd"/>
      <w:r>
        <w:rPr>
          <w:noProof w:val="0"/>
          <w:snapToGrid w:val="0"/>
          <w:lang w:val="fr-FR"/>
        </w:rPr>
        <w:t>} } OPTIONAL,</w:t>
      </w:r>
    </w:p>
    <w:p w14:paraId="5C18B77C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...</w:t>
      </w:r>
    </w:p>
    <w:p w14:paraId="3B44065C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>}</w:t>
      </w:r>
    </w:p>
    <w:p w14:paraId="3BB4C9FE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21B5F58F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PagingAssisDataforCEcapabUE-ExtIEs</w:t>
      </w:r>
      <w:proofErr w:type="spellEnd"/>
      <w:r>
        <w:rPr>
          <w:noProof w:val="0"/>
          <w:snapToGrid w:val="0"/>
        </w:rPr>
        <w:t xml:space="preserve"> NGAP-PROTOCOL-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{</w:t>
      </w:r>
    </w:p>
    <w:p w14:paraId="5C9A3215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2280463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E13809B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3D398A1C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PagingAttemptInformation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SEQUENCE {</w:t>
      </w:r>
    </w:p>
    <w:p w14:paraId="637418C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pagingAttemptCount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PagingAttemptCount</w:t>
      </w:r>
      <w:proofErr w:type="spellEnd"/>
      <w:r>
        <w:rPr>
          <w:noProof w:val="0"/>
          <w:snapToGrid w:val="0"/>
        </w:rPr>
        <w:t>,</w:t>
      </w:r>
    </w:p>
    <w:p w14:paraId="77E87F5C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intendedNumberOfPagingAttempts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IntendedNumberOfPagingAttempts</w:t>
      </w:r>
      <w:proofErr w:type="spellEnd"/>
      <w:r>
        <w:rPr>
          <w:noProof w:val="0"/>
          <w:snapToGrid w:val="0"/>
        </w:rPr>
        <w:t>,</w:t>
      </w:r>
    </w:p>
    <w:p w14:paraId="2D6AD52C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nextPagingAreaScope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NextPagingAreaScope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7680D06C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iE</w:t>
      </w:r>
      <w:proofErr w:type="spellEnd"/>
      <w:r>
        <w:rPr>
          <w:noProof w:val="0"/>
          <w:snapToGrid w:val="0"/>
        </w:rPr>
        <w:t>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ProtocolExtensionContainer</w:t>
      </w:r>
      <w:proofErr w:type="spellEnd"/>
      <w:r>
        <w:rPr>
          <w:noProof w:val="0"/>
          <w:snapToGrid w:val="0"/>
        </w:rPr>
        <w:t xml:space="preserve"> </w:t>
      </w:r>
      <w:proofErr w:type="gramStart"/>
      <w:r>
        <w:rPr>
          <w:noProof w:val="0"/>
          <w:snapToGrid w:val="0"/>
        </w:rPr>
        <w:t>{ {</w:t>
      </w:r>
      <w:proofErr w:type="spellStart"/>
      <w:proofErr w:type="gramEnd"/>
      <w:r>
        <w:rPr>
          <w:noProof w:val="0"/>
          <w:snapToGrid w:val="0"/>
        </w:rPr>
        <w:t>PagingAttemptInformation-ExtIEs</w:t>
      </w:r>
      <w:proofErr w:type="spellEnd"/>
      <w:r>
        <w:rPr>
          <w:noProof w:val="0"/>
          <w:snapToGrid w:val="0"/>
        </w:rPr>
        <w:t>} }</w:t>
      </w:r>
      <w:r>
        <w:rPr>
          <w:noProof w:val="0"/>
          <w:snapToGrid w:val="0"/>
        </w:rPr>
        <w:tab/>
        <w:t>OPTIONAL,</w:t>
      </w:r>
    </w:p>
    <w:p w14:paraId="46C8BE7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1E3F9F3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9CAEAFA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48A539EF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PagingAttemptInformation-ExtIEs</w:t>
      </w:r>
      <w:proofErr w:type="spellEnd"/>
      <w:r>
        <w:rPr>
          <w:noProof w:val="0"/>
          <w:snapToGrid w:val="0"/>
        </w:rPr>
        <w:t xml:space="preserve"> NGAP-PROTOCOL-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{</w:t>
      </w:r>
    </w:p>
    <w:p w14:paraId="05AC59BF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3FFBB8A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36E77DFD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69D929E6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PagingAttemptCount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INTEGER (1..16, ...)</w:t>
      </w:r>
    </w:p>
    <w:p w14:paraId="4B295856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0C2EB7C8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PagingCause ::= ENUMERATED {</w:t>
      </w:r>
    </w:p>
    <w:p w14:paraId="774D33A4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voice,</w:t>
      </w:r>
    </w:p>
    <w:p w14:paraId="67C31F6D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43997463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112C0FF" w14:textId="77777777" w:rsidR="00F663A1" w:rsidRDefault="00F663A1" w:rsidP="00F663A1">
      <w:pPr>
        <w:pStyle w:val="PL"/>
        <w:rPr>
          <w:snapToGrid w:val="0"/>
        </w:rPr>
      </w:pPr>
    </w:p>
    <w:p w14:paraId="7782D7F7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PagingCauseIndicationForVoiceService ::= ENUMERATED {</w:t>
      </w:r>
    </w:p>
    <w:p w14:paraId="71A41D22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supported,</w:t>
      </w:r>
    </w:p>
    <w:p w14:paraId="3FFE8BAD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23413C19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8AB532A" w14:textId="77777777" w:rsidR="00F663A1" w:rsidRDefault="00F663A1" w:rsidP="00F663A1">
      <w:pPr>
        <w:pStyle w:val="PL"/>
        <w:rPr>
          <w:snapToGrid w:val="0"/>
        </w:rPr>
      </w:pPr>
    </w:p>
    <w:p w14:paraId="7FA2420E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PagingDRX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ENUMERATED {</w:t>
      </w:r>
    </w:p>
    <w:p w14:paraId="0ECCFE1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v32,</w:t>
      </w:r>
    </w:p>
    <w:p w14:paraId="693C5427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v64,</w:t>
      </w:r>
    </w:p>
    <w:p w14:paraId="4A7544EB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v128,</w:t>
      </w:r>
    </w:p>
    <w:p w14:paraId="0FE1C2AA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v256,</w:t>
      </w:r>
    </w:p>
    <w:p w14:paraId="62F5BEAF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08A131F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B079EC3" w14:textId="77777777" w:rsidR="00F663A1" w:rsidRDefault="00F663A1" w:rsidP="00F663A1">
      <w:pPr>
        <w:pStyle w:val="PL"/>
        <w:tabs>
          <w:tab w:val="clear" w:pos="384"/>
          <w:tab w:val="left" w:pos="310"/>
        </w:tabs>
        <w:rPr>
          <w:noProof w:val="0"/>
          <w:snapToGrid w:val="0"/>
        </w:rPr>
      </w:pPr>
    </w:p>
    <w:p w14:paraId="5E626F3D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PagingOrigin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ENUMERATED {</w:t>
      </w:r>
    </w:p>
    <w:p w14:paraId="01524D2F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non-3gpp,</w:t>
      </w:r>
    </w:p>
    <w:p w14:paraId="4D67A544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1C3C0D74" w14:textId="77777777" w:rsidR="00F663A1" w:rsidRDefault="00F663A1" w:rsidP="00F663A1">
      <w:pPr>
        <w:pStyle w:val="PL"/>
        <w:tabs>
          <w:tab w:val="clear" w:pos="384"/>
          <w:tab w:val="left" w:pos="310"/>
        </w:tabs>
        <w:rPr>
          <w:snapToGrid w:val="0"/>
        </w:rPr>
      </w:pPr>
      <w:r>
        <w:rPr>
          <w:noProof w:val="0"/>
          <w:snapToGrid w:val="0"/>
        </w:rPr>
        <w:t>}</w:t>
      </w:r>
    </w:p>
    <w:p w14:paraId="46DCE1B9" w14:textId="77777777" w:rsidR="00F663A1" w:rsidRDefault="00F663A1" w:rsidP="00F663A1">
      <w:pPr>
        <w:pStyle w:val="PL"/>
        <w:tabs>
          <w:tab w:val="clear" w:pos="384"/>
          <w:tab w:val="left" w:pos="310"/>
        </w:tabs>
        <w:rPr>
          <w:snapToGrid w:val="0"/>
        </w:rPr>
      </w:pPr>
    </w:p>
    <w:p w14:paraId="22CC5418" w14:textId="77777777" w:rsidR="00F663A1" w:rsidRDefault="00F663A1" w:rsidP="00F663A1">
      <w:pPr>
        <w:pStyle w:val="PL"/>
      </w:pPr>
    </w:p>
    <w:p w14:paraId="13C2E70D" w14:textId="77777777" w:rsidR="00F663A1" w:rsidRDefault="00F663A1" w:rsidP="00F663A1">
      <w:pPr>
        <w:pStyle w:val="PL"/>
      </w:pPr>
      <w:bookmarkStart w:id="3077" w:name="_Hlk161303504"/>
      <w:r>
        <w:t>PagingPolicyDifferentiation ::= SEQUENCE {</w:t>
      </w:r>
    </w:p>
    <w:bookmarkEnd w:id="3077"/>
    <w:p w14:paraId="37269864" w14:textId="77777777" w:rsidR="00F663A1" w:rsidRDefault="00F663A1" w:rsidP="00F663A1">
      <w:pPr>
        <w:pStyle w:val="PL"/>
        <w:rPr>
          <w:snapToGrid w:val="0"/>
        </w:rPr>
      </w:pPr>
      <w:r>
        <w:tab/>
      </w:r>
      <w:r>
        <w:rPr>
          <w:snapToGrid w:val="0"/>
        </w:rPr>
        <w:t>pDUSessionForPagingList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PDUSessionForPagingList,</w:t>
      </w:r>
    </w:p>
    <w:p w14:paraId="5EB116C8" w14:textId="77777777" w:rsidR="00F663A1" w:rsidRDefault="00F663A1" w:rsidP="00F663A1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>ProtocolExtensionContainer { { PagingPolicyDifferentiation-ExtIEs} }</w:t>
      </w:r>
      <w:r>
        <w:tab/>
        <w:t>OPTIONAL,</w:t>
      </w:r>
    </w:p>
    <w:p w14:paraId="4AC3EA6C" w14:textId="77777777" w:rsidR="00F663A1" w:rsidRDefault="00F663A1" w:rsidP="00F663A1">
      <w:pPr>
        <w:pStyle w:val="PL"/>
      </w:pPr>
      <w:r>
        <w:tab/>
        <w:t>...</w:t>
      </w:r>
    </w:p>
    <w:p w14:paraId="5904FD10" w14:textId="77777777" w:rsidR="00F663A1" w:rsidRDefault="00F663A1" w:rsidP="00F663A1">
      <w:pPr>
        <w:pStyle w:val="PL"/>
      </w:pPr>
      <w:r>
        <w:t>}</w:t>
      </w:r>
    </w:p>
    <w:p w14:paraId="2F6D21C2" w14:textId="77777777" w:rsidR="00F663A1" w:rsidRDefault="00F663A1" w:rsidP="00F663A1">
      <w:pPr>
        <w:pStyle w:val="PL"/>
      </w:pPr>
    </w:p>
    <w:p w14:paraId="08B4EC3E" w14:textId="77777777" w:rsidR="00F663A1" w:rsidRDefault="00F663A1" w:rsidP="00F663A1">
      <w:pPr>
        <w:pStyle w:val="PL"/>
      </w:pPr>
      <w:r>
        <w:t>PagingPolicyDifferentiation-ExtIEs NGAP-PROTOCOL-EXTENSION ::= {</w:t>
      </w:r>
    </w:p>
    <w:p w14:paraId="1FD7B50E" w14:textId="77777777" w:rsidR="00F663A1" w:rsidRDefault="00F663A1" w:rsidP="00F663A1">
      <w:pPr>
        <w:pStyle w:val="PL"/>
      </w:pPr>
      <w:r>
        <w:tab/>
        <w:t>...</w:t>
      </w:r>
    </w:p>
    <w:p w14:paraId="3149AC35" w14:textId="77777777" w:rsidR="00F663A1" w:rsidRDefault="00F663A1" w:rsidP="00F663A1">
      <w:pPr>
        <w:pStyle w:val="PL"/>
      </w:pPr>
      <w:r>
        <w:t xml:space="preserve">} </w:t>
      </w:r>
    </w:p>
    <w:p w14:paraId="72604A16" w14:textId="77777777" w:rsidR="00F663A1" w:rsidRDefault="00F663A1" w:rsidP="00F663A1">
      <w:pPr>
        <w:pStyle w:val="PL"/>
      </w:pPr>
    </w:p>
    <w:p w14:paraId="73073037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PDUSessionForPagingList</w:t>
      </w:r>
      <w:r>
        <w:rPr>
          <w:snapToGrid w:val="0"/>
        </w:rPr>
        <w:tab/>
        <w:t xml:space="preserve">::= SEQUENCE (SIZE(1..maxnoofPDUSessions)) OF </w:t>
      </w:r>
      <w:bookmarkStart w:id="3078" w:name="_Hlk161233610"/>
      <w:r>
        <w:rPr>
          <w:snapToGrid w:val="0"/>
        </w:rPr>
        <w:t>PDUSessionForPagingItem</w:t>
      </w:r>
      <w:bookmarkEnd w:id="3078"/>
    </w:p>
    <w:p w14:paraId="75D1A27E" w14:textId="77777777" w:rsidR="00F663A1" w:rsidRDefault="00F663A1" w:rsidP="00F663A1">
      <w:pPr>
        <w:pStyle w:val="PL"/>
        <w:rPr>
          <w:snapToGrid w:val="0"/>
        </w:rPr>
      </w:pPr>
    </w:p>
    <w:p w14:paraId="0653A700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PDUSessionForPagingItem ::= SEQUENCE {</w:t>
      </w:r>
    </w:p>
    <w:p w14:paraId="523A5BC7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pDUSessionID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PDUSessionID,</w:t>
      </w:r>
    </w:p>
    <w:p w14:paraId="23DFC4A6" w14:textId="77777777" w:rsidR="00F663A1" w:rsidRDefault="00F663A1" w:rsidP="00F663A1">
      <w:pPr>
        <w:pStyle w:val="PL"/>
      </w:pPr>
      <w:r>
        <w:tab/>
        <w:t>pagingPolicyDifferentiationList</w:t>
      </w:r>
      <w:r>
        <w:tab/>
      </w:r>
      <w:bookmarkStart w:id="3079" w:name="_Hlk161233780"/>
      <w:r>
        <w:tab/>
        <w:t>PagingPolicyDifferentiationList</w:t>
      </w:r>
      <w:bookmarkEnd w:id="3079"/>
      <w:r>
        <w:t>,</w:t>
      </w:r>
    </w:p>
    <w:p w14:paraId="5A87E899" w14:textId="77777777" w:rsidR="00F663A1" w:rsidRDefault="00F663A1" w:rsidP="00F663A1">
      <w:pPr>
        <w:pStyle w:val="PL"/>
        <w:rPr>
          <w:lang w:val="fr-FR"/>
        </w:rPr>
      </w:pPr>
      <w:r>
        <w:tab/>
      </w:r>
      <w:r>
        <w:rPr>
          <w:lang w:val="fr-FR"/>
        </w:rPr>
        <w:t>iE-Extensions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 xml:space="preserve">ProtocolExtensionContainer { { </w:t>
      </w:r>
      <w:r>
        <w:rPr>
          <w:snapToGrid w:val="0"/>
          <w:lang w:val="fr-FR"/>
        </w:rPr>
        <w:t>PDUSessionForPagingItem</w:t>
      </w:r>
      <w:r>
        <w:rPr>
          <w:lang w:val="fr-FR"/>
        </w:rPr>
        <w:t>-ExtIEs} }</w:t>
      </w:r>
      <w:r>
        <w:rPr>
          <w:lang w:val="fr-FR"/>
        </w:rPr>
        <w:tab/>
        <w:t>OPTIONAL,</w:t>
      </w:r>
    </w:p>
    <w:p w14:paraId="2AF31CAF" w14:textId="77777777" w:rsidR="00F663A1" w:rsidRDefault="00F663A1" w:rsidP="00F663A1">
      <w:pPr>
        <w:pStyle w:val="PL"/>
      </w:pPr>
      <w:r>
        <w:rPr>
          <w:lang w:val="fr-FR"/>
        </w:rPr>
        <w:tab/>
      </w:r>
      <w:r>
        <w:t>...</w:t>
      </w:r>
    </w:p>
    <w:p w14:paraId="4BA03D04" w14:textId="77777777" w:rsidR="00F663A1" w:rsidRDefault="00F663A1" w:rsidP="00F663A1">
      <w:pPr>
        <w:pStyle w:val="PL"/>
      </w:pPr>
      <w:r>
        <w:t>}</w:t>
      </w:r>
    </w:p>
    <w:p w14:paraId="5D519B51" w14:textId="77777777" w:rsidR="00F663A1" w:rsidRDefault="00F663A1" w:rsidP="00F663A1">
      <w:pPr>
        <w:pStyle w:val="PL"/>
      </w:pPr>
    </w:p>
    <w:p w14:paraId="1EC05C9A" w14:textId="77777777" w:rsidR="00F663A1" w:rsidRDefault="00F663A1" w:rsidP="00F663A1">
      <w:pPr>
        <w:pStyle w:val="PL"/>
      </w:pPr>
      <w:r>
        <w:rPr>
          <w:snapToGrid w:val="0"/>
        </w:rPr>
        <w:t>PDUSessionForPagingItem</w:t>
      </w:r>
      <w:r>
        <w:t>-ExtIEs NGAP-PROTOCOL-EXTENSION ::= {</w:t>
      </w:r>
    </w:p>
    <w:p w14:paraId="54AD422E" w14:textId="77777777" w:rsidR="00F663A1" w:rsidRDefault="00F663A1" w:rsidP="00F663A1">
      <w:pPr>
        <w:pStyle w:val="PL"/>
      </w:pPr>
      <w:r>
        <w:tab/>
        <w:t>...</w:t>
      </w:r>
    </w:p>
    <w:p w14:paraId="15D0CE6F" w14:textId="77777777" w:rsidR="00F663A1" w:rsidRDefault="00F663A1" w:rsidP="00F663A1">
      <w:pPr>
        <w:pStyle w:val="PL"/>
      </w:pPr>
      <w:r>
        <w:t xml:space="preserve">} </w:t>
      </w:r>
    </w:p>
    <w:p w14:paraId="068C2523" w14:textId="77777777" w:rsidR="00F663A1" w:rsidRDefault="00F663A1" w:rsidP="00F663A1">
      <w:pPr>
        <w:pStyle w:val="PL"/>
      </w:pPr>
    </w:p>
    <w:p w14:paraId="497954A7" w14:textId="77777777" w:rsidR="00F663A1" w:rsidRDefault="00F663A1" w:rsidP="00F663A1">
      <w:pPr>
        <w:pStyle w:val="PL"/>
      </w:pPr>
      <w:r>
        <w:t>PagingPolicyDifferentiationList ::= SEQUENCE (SIZE(1..maxnoofQosFlows)) OF PagingPolicyDifferentiationItem</w:t>
      </w:r>
    </w:p>
    <w:p w14:paraId="4EB17990" w14:textId="77777777" w:rsidR="00F663A1" w:rsidRDefault="00F663A1" w:rsidP="00F663A1">
      <w:pPr>
        <w:pStyle w:val="PL"/>
      </w:pPr>
    </w:p>
    <w:p w14:paraId="09915C90" w14:textId="77777777" w:rsidR="00F663A1" w:rsidRDefault="00F663A1" w:rsidP="00F663A1">
      <w:pPr>
        <w:pStyle w:val="PL"/>
      </w:pPr>
      <w:bookmarkStart w:id="3080" w:name="_Hlk161233856"/>
      <w:r>
        <w:t>PagingPolicyDifferentiationItem</w:t>
      </w:r>
      <w:bookmarkEnd w:id="3080"/>
      <w:r>
        <w:t xml:space="preserve"> ::= SEQUENCE {</w:t>
      </w:r>
    </w:p>
    <w:p w14:paraId="2898AC39" w14:textId="77777777" w:rsidR="00F663A1" w:rsidRDefault="00F663A1" w:rsidP="00F663A1">
      <w:pPr>
        <w:pStyle w:val="PL"/>
      </w:pPr>
      <w:r>
        <w:tab/>
        <w:t>qosFlowIdentifier</w:t>
      </w:r>
      <w:r>
        <w:tab/>
      </w:r>
      <w:r>
        <w:tab/>
      </w:r>
      <w:r>
        <w:tab/>
      </w:r>
      <w:r>
        <w:tab/>
      </w:r>
      <w:r>
        <w:tab/>
        <w:t>QosFlowIdentifier</w:t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0413CB1F" w14:textId="77777777" w:rsidR="00F663A1" w:rsidRDefault="00F663A1" w:rsidP="00F663A1">
      <w:pPr>
        <w:pStyle w:val="PL"/>
      </w:pPr>
      <w:r>
        <w:tab/>
        <w:t>pagingPolicyIndicator</w:t>
      </w:r>
      <w:r>
        <w:tab/>
      </w:r>
      <w:r>
        <w:tab/>
      </w:r>
      <w:r>
        <w:tab/>
      </w:r>
      <w:r>
        <w:tab/>
        <w:t>PagingPolicyIndicator</w:t>
      </w:r>
      <w:r>
        <w:tab/>
      </w:r>
      <w:r>
        <w:tab/>
      </w:r>
      <w:r>
        <w:tab/>
      </w:r>
      <w:r>
        <w:tab/>
        <w:t>OPTIONAL,</w:t>
      </w:r>
    </w:p>
    <w:p w14:paraId="06641186" w14:textId="77777777" w:rsidR="00F663A1" w:rsidRDefault="00F663A1" w:rsidP="00F663A1">
      <w:pPr>
        <w:pStyle w:val="PL"/>
      </w:pPr>
      <w:r>
        <w:tab/>
        <w:t>allocationAndRetentionPriority</w:t>
      </w:r>
      <w:r>
        <w:tab/>
      </w:r>
      <w:r>
        <w:tab/>
        <w:t>AllocationAndRetentionPriority</w:t>
      </w:r>
      <w:r>
        <w:tab/>
      </w:r>
      <w:r>
        <w:tab/>
        <w:t>OPTIONAL,</w:t>
      </w:r>
    </w:p>
    <w:p w14:paraId="4800EA11" w14:textId="77777777" w:rsidR="00F663A1" w:rsidRDefault="00F663A1" w:rsidP="00F663A1">
      <w:pPr>
        <w:pStyle w:val="PL"/>
      </w:pPr>
      <w:r>
        <w:tab/>
        <w:t>fiveQI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FiveQI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OPTIONAL, </w:t>
      </w:r>
    </w:p>
    <w:p w14:paraId="66206457" w14:textId="77777777" w:rsidR="00F663A1" w:rsidRDefault="00F663A1" w:rsidP="00F663A1">
      <w:pPr>
        <w:pStyle w:val="PL"/>
        <w:rPr>
          <w:snapToGrid w:val="0"/>
        </w:rPr>
      </w:pPr>
      <w:r>
        <w:tab/>
      </w:r>
      <w:bookmarkStart w:id="3081" w:name="_Hlk161234011"/>
      <w:r>
        <w:t>dl-</w:t>
      </w:r>
      <w:proofErr w:type="spellStart"/>
      <w:r>
        <w:rPr>
          <w:rFonts w:eastAsiaTheme="minorHAnsi"/>
          <w:noProof w:val="0"/>
          <w:snapToGrid w:val="0"/>
        </w:rPr>
        <w:t>DataSize</w:t>
      </w:r>
      <w:bookmarkEnd w:id="3081"/>
      <w:proofErr w:type="spellEnd"/>
      <w:r>
        <w:rPr>
          <w:rFonts w:eastAsiaTheme="minorHAnsi"/>
          <w:noProof w:val="0"/>
          <w:snapToGrid w:val="0"/>
        </w:rPr>
        <w:t xml:space="preserve"> </w:t>
      </w:r>
      <w:r>
        <w:rPr>
          <w:rFonts w:eastAsiaTheme="minorHAnsi"/>
          <w:noProof w:val="0"/>
          <w:snapToGrid w:val="0"/>
        </w:rPr>
        <w:tab/>
      </w:r>
      <w:r>
        <w:rPr>
          <w:rFonts w:eastAsiaTheme="minorHAnsi"/>
          <w:noProof w:val="0"/>
          <w:snapToGrid w:val="0"/>
        </w:rPr>
        <w:tab/>
      </w:r>
      <w:r>
        <w:rPr>
          <w:rFonts w:eastAsiaTheme="minorHAnsi"/>
          <w:noProof w:val="0"/>
          <w:snapToGrid w:val="0"/>
        </w:rPr>
        <w:tab/>
      </w:r>
      <w:r>
        <w:rPr>
          <w:rFonts w:eastAsiaTheme="minorHAnsi"/>
          <w:noProof w:val="0"/>
          <w:snapToGrid w:val="0"/>
        </w:rPr>
        <w:tab/>
      </w:r>
      <w:r>
        <w:rPr>
          <w:rFonts w:eastAsiaTheme="minorHAnsi"/>
          <w:noProof w:val="0"/>
          <w:snapToGrid w:val="0"/>
        </w:rPr>
        <w:tab/>
      </w:r>
      <w:r>
        <w:rPr>
          <w:rFonts w:eastAsiaTheme="minorHAnsi"/>
          <w:noProof w:val="0"/>
          <w:snapToGrid w:val="0"/>
        </w:rPr>
        <w:tab/>
      </w:r>
      <w:r>
        <w:rPr>
          <w:snapToGrid w:val="0"/>
        </w:rPr>
        <w:t>INTEGER (0..96000, ...)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OPTIONAL,</w:t>
      </w:r>
    </w:p>
    <w:p w14:paraId="03B65977" w14:textId="77777777" w:rsidR="00F663A1" w:rsidRDefault="00F663A1" w:rsidP="00F663A1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</w:r>
      <w:r>
        <w:tab/>
        <w:t>ProtocolExtensionContainer { { PagingPolicyDifferentiationItem-ExtIEs} }</w:t>
      </w:r>
      <w:r>
        <w:tab/>
        <w:t>OPTIONAL,</w:t>
      </w:r>
    </w:p>
    <w:p w14:paraId="0592E760" w14:textId="77777777" w:rsidR="00F663A1" w:rsidRDefault="00F663A1" w:rsidP="00F663A1">
      <w:pPr>
        <w:pStyle w:val="PL"/>
      </w:pPr>
      <w:r>
        <w:tab/>
        <w:t>...</w:t>
      </w:r>
    </w:p>
    <w:p w14:paraId="6FC309BD" w14:textId="77777777" w:rsidR="00F663A1" w:rsidRDefault="00F663A1" w:rsidP="00F663A1">
      <w:pPr>
        <w:pStyle w:val="PL"/>
      </w:pPr>
      <w:r>
        <w:t>}</w:t>
      </w:r>
    </w:p>
    <w:p w14:paraId="28599CE2" w14:textId="77777777" w:rsidR="00F663A1" w:rsidRDefault="00F663A1" w:rsidP="00F663A1">
      <w:pPr>
        <w:pStyle w:val="PL"/>
      </w:pPr>
    </w:p>
    <w:p w14:paraId="10E46272" w14:textId="77777777" w:rsidR="00F663A1" w:rsidRDefault="00F663A1" w:rsidP="00F663A1">
      <w:pPr>
        <w:pStyle w:val="PL"/>
      </w:pPr>
      <w:r>
        <w:t>PagingPolicyDifferentiationItem-ExtIEs NGAP-PROTOCOL-EXTENSION ::= {</w:t>
      </w:r>
    </w:p>
    <w:p w14:paraId="24A168D0" w14:textId="77777777" w:rsidR="00F663A1" w:rsidRDefault="00F663A1" w:rsidP="00F663A1">
      <w:pPr>
        <w:pStyle w:val="PL"/>
      </w:pPr>
      <w:r>
        <w:tab/>
        <w:t>...</w:t>
      </w:r>
    </w:p>
    <w:p w14:paraId="5F3EAC48" w14:textId="77777777" w:rsidR="00F663A1" w:rsidRDefault="00F663A1" w:rsidP="00F663A1">
      <w:pPr>
        <w:pStyle w:val="PL"/>
      </w:pPr>
      <w:r>
        <w:t xml:space="preserve">} </w:t>
      </w:r>
    </w:p>
    <w:p w14:paraId="02643342" w14:textId="77777777" w:rsidR="00F663A1" w:rsidRDefault="00F663A1" w:rsidP="00F663A1">
      <w:pPr>
        <w:pStyle w:val="PL"/>
      </w:pPr>
    </w:p>
    <w:p w14:paraId="590F0A12" w14:textId="77777777" w:rsidR="00F663A1" w:rsidRDefault="00F663A1" w:rsidP="00F663A1">
      <w:pPr>
        <w:pStyle w:val="PL"/>
        <w:tabs>
          <w:tab w:val="clear" w:pos="384"/>
          <w:tab w:val="left" w:pos="310"/>
        </w:tabs>
        <w:rPr>
          <w:noProof w:val="0"/>
          <w:snapToGrid w:val="0"/>
        </w:rPr>
      </w:pPr>
      <w:r>
        <w:t>PagingPolicyIndicator ::= INTEGER (0..7, ...)</w:t>
      </w:r>
    </w:p>
    <w:p w14:paraId="31023CFE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3DEAAEB2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PagingPriority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ENUMERATED {</w:t>
      </w:r>
    </w:p>
    <w:p w14:paraId="6F3CB50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priolevel1,</w:t>
      </w:r>
    </w:p>
    <w:p w14:paraId="06F8FF7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priolevel2,</w:t>
      </w:r>
    </w:p>
    <w:p w14:paraId="196D6E3F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priolevel3,</w:t>
      </w:r>
    </w:p>
    <w:p w14:paraId="162B1D9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priolevel4,</w:t>
      </w:r>
    </w:p>
    <w:p w14:paraId="0F1ACDE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priolevel5,</w:t>
      </w:r>
    </w:p>
    <w:p w14:paraId="1259B23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priolevel6,</w:t>
      </w:r>
    </w:p>
    <w:p w14:paraId="1615E02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priolevel7,</w:t>
      </w:r>
    </w:p>
    <w:p w14:paraId="60446C7D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priolevel8,</w:t>
      </w:r>
    </w:p>
    <w:p w14:paraId="3C02E614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564171F8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7BE15BB" w14:textId="77777777" w:rsidR="00F663A1" w:rsidRDefault="00F663A1" w:rsidP="00F663A1">
      <w:pPr>
        <w:pStyle w:val="PL"/>
        <w:rPr>
          <w:snapToGrid w:val="0"/>
        </w:rPr>
      </w:pPr>
    </w:p>
    <w:p w14:paraId="42546A38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PagingProbabilityInformation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ENUMERATED</w:t>
      </w:r>
      <w:r>
        <w:rPr>
          <w:noProof w:val="0"/>
        </w:rPr>
        <w:t xml:space="preserve"> </w:t>
      </w:r>
      <w:r>
        <w:rPr>
          <w:noProof w:val="0"/>
          <w:snapToGrid w:val="0"/>
        </w:rPr>
        <w:t>{</w:t>
      </w:r>
    </w:p>
    <w:p w14:paraId="3B7BC487" w14:textId="77777777" w:rsidR="00F663A1" w:rsidRDefault="00F663A1" w:rsidP="00F663A1">
      <w:pPr>
        <w:pStyle w:val="PL"/>
        <w:rPr>
          <w:lang w:eastAsia="zh-CN"/>
        </w:rPr>
      </w:pPr>
      <w:r>
        <w:rPr>
          <w:noProof w:val="0"/>
          <w:snapToGrid w:val="0"/>
        </w:rPr>
        <w:tab/>
      </w:r>
      <w:r>
        <w:t>p00, p05, p10, p15, p20, p25, p30, p35, p40, p45, p50, p55, p60, p65, p70, p75, p80, p85, p90, p95, p100</w:t>
      </w:r>
      <w:r>
        <w:rPr>
          <w:lang w:eastAsia="zh-CN"/>
        </w:rPr>
        <w:t xml:space="preserve">, </w:t>
      </w:r>
    </w:p>
    <w:p w14:paraId="162F553F" w14:textId="77777777" w:rsidR="00F663A1" w:rsidRDefault="00F663A1" w:rsidP="00F663A1">
      <w:pPr>
        <w:pStyle w:val="PL"/>
        <w:rPr>
          <w:lang w:eastAsia="zh-CN"/>
        </w:rPr>
      </w:pPr>
      <w:r>
        <w:rPr>
          <w:lang w:eastAsia="zh-CN"/>
        </w:rPr>
        <w:tab/>
        <w:t>...</w:t>
      </w:r>
    </w:p>
    <w:p w14:paraId="30E62270" w14:textId="77777777" w:rsidR="00F663A1" w:rsidRDefault="00F663A1" w:rsidP="00F663A1">
      <w:pPr>
        <w:pStyle w:val="PL"/>
        <w:rPr>
          <w:lang w:eastAsia="zh-CN"/>
        </w:rPr>
      </w:pPr>
      <w:r>
        <w:rPr>
          <w:lang w:eastAsia="zh-CN"/>
        </w:rPr>
        <w:t>}</w:t>
      </w:r>
    </w:p>
    <w:p w14:paraId="07C3E048" w14:textId="77777777" w:rsidR="00F663A1" w:rsidRDefault="00F663A1" w:rsidP="00F663A1">
      <w:pPr>
        <w:pStyle w:val="PL"/>
        <w:rPr>
          <w:snapToGrid w:val="0"/>
          <w:lang w:eastAsia="ko-KR"/>
        </w:rPr>
      </w:pPr>
    </w:p>
    <w:p w14:paraId="007FE97A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ParentTImeSource ::= ENUMERATED {synce, ptp, gnss, atomicclock, terrestrialradio, serialtimecode, ntp, handset, other, ...}</w:t>
      </w:r>
    </w:p>
    <w:p w14:paraId="462C8D17" w14:textId="77777777" w:rsidR="00F663A1" w:rsidRDefault="00F663A1" w:rsidP="00F663A1">
      <w:pPr>
        <w:pStyle w:val="PL"/>
        <w:rPr>
          <w:snapToGrid w:val="0"/>
        </w:rPr>
      </w:pPr>
    </w:p>
    <w:p w14:paraId="362D85CC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Partially-Allowed-NSSAI ::= SEQUENCE (SIZE(1.. maxnoofPartiallyAllowedS-NSSAIs)) OF PartiallyAllowedNSSAI-Item</w:t>
      </w:r>
    </w:p>
    <w:p w14:paraId="0B72AB45" w14:textId="77777777" w:rsidR="00F663A1" w:rsidRDefault="00F663A1" w:rsidP="00F663A1">
      <w:pPr>
        <w:pStyle w:val="PL"/>
        <w:rPr>
          <w:snapToGrid w:val="0"/>
        </w:rPr>
      </w:pPr>
    </w:p>
    <w:p w14:paraId="49212678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snapToGrid w:val="0"/>
        </w:rPr>
        <w:lastRenderedPageBreak/>
        <w:t>PartiallyAllowedNSSAI-</w:t>
      </w:r>
      <w:proofErr w:type="gramStart"/>
      <w:r>
        <w:rPr>
          <w:noProof w:val="0"/>
          <w:snapToGrid w:val="0"/>
        </w:rPr>
        <w:t>Item ::=</w:t>
      </w:r>
      <w:proofErr w:type="gramEnd"/>
      <w:r>
        <w:rPr>
          <w:noProof w:val="0"/>
          <w:snapToGrid w:val="0"/>
        </w:rPr>
        <w:t xml:space="preserve"> SEQUENCE {</w:t>
      </w:r>
    </w:p>
    <w:p w14:paraId="17CDB07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s-NSSAI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S-NSSAI</w:t>
      </w:r>
      <w:proofErr w:type="spellEnd"/>
      <w:r>
        <w:rPr>
          <w:noProof w:val="0"/>
          <w:snapToGrid w:val="0"/>
        </w:rPr>
        <w:t>,</w:t>
      </w:r>
    </w:p>
    <w:p w14:paraId="48F7D47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iE</w:t>
      </w:r>
      <w:proofErr w:type="spellEnd"/>
      <w:r>
        <w:rPr>
          <w:noProof w:val="0"/>
          <w:snapToGrid w:val="0"/>
        </w:rPr>
        <w:t>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ProtocolExtensionContainer</w:t>
      </w:r>
      <w:proofErr w:type="spellEnd"/>
      <w:r>
        <w:rPr>
          <w:noProof w:val="0"/>
          <w:snapToGrid w:val="0"/>
        </w:rPr>
        <w:t xml:space="preserve"> </w:t>
      </w:r>
      <w:proofErr w:type="gramStart"/>
      <w:r>
        <w:rPr>
          <w:noProof w:val="0"/>
          <w:snapToGrid w:val="0"/>
        </w:rPr>
        <w:t>{ {</w:t>
      </w:r>
      <w:proofErr w:type="spellStart"/>
      <w:proofErr w:type="gramEnd"/>
      <w:r>
        <w:rPr>
          <w:snapToGrid w:val="0"/>
        </w:rPr>
        <w:t>PartiallyAllowedNSSAI</w:t>
      </w:r>
      <w:proofErr w:type="spellEnd"/>
      <w:r>
        <w:rPr>
          <w:snapToGrid w:val="0"/>
        </w:rPr>
        <w:t>-</w:t>
      </w:r>
      <w:r>
        <w:rPr>
          <w:noProof w:val="0"/>
          <w:snapToGrid w:val="0"/>
        </w:rPr>
        <w:t>Item-</w:t>
      </w:r>
      <w:proofErr w:type="spellStart"/>
      <w:r>
        <w:rPr>
          <w:noProof w:val="0"/>
          <w:snapToGrid w:val="0"/>
        </w:rPr>
        <w:t>ExtIEs</w:t>
      </w:r>
      <w:proofErr w:type="spellEnd"/>
      <w:r>
        <w:rPr>
          <w:noProof w:val="0"/>
          <w:snapToGrid w:val="0"/>
        </w:rPr>
        <w:t>} }</w:t>
      </w:r>
      <w:r>
        <w:rPr>
          <w:noProof w:val="0"/>
          <w:snapToGrid w:val="0"/>
        </w:rPr>
        <w:tab/>
        <w:t>OPTIONAL,</w:t>
      </w:r>
    </w:p>
    <w:p w14:paraId="669FCB00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1B3BA80D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5AAAC786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64B5407C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snapToGrid w:val="0"/>
        </w:rPr>
        <w:t>PartiallyAllowedNSSAI-</w:t>
      </w:r>
      <w:r>
        <w:rPr>
          <w:noProof w:val="0"/>
          <w:snapToGrid w:val="0"/>
        </w:rPr>
        <w:t>Item-</w:t>
      </w:r>
      <w:proofErr w:type="spellStart"/>
      <w:r>
        <w:rPr>
          <w:noProof w:val="0"/>
          <w:snapToGrid w:val="0"/>
        </w:rPr>
        <w:t>ExtIEs</w:t>
      </w:r>
      <w:proofErr w:type="spellEnd"/>
      <w:r>
        <w:rPr>
          <w:noProof w:val="0"/>
          <w:snapToGrid w:val="0"/>
        </w:rPr>
        <w:t xml:space="preserve"> NGAP-PROTOCOL-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{</w:t>
      </w:r>
    </w:p>
    <w:p w14:paraId="1877C8F7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46655F2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39FF660E" w14:textId="77777777" w:rsidR="00F663A1" w:rsidRDefault="00F663A1" w:rsidP="00F663A1">
      <w:pPr>
        <w:pStyle w:val="PL"/>
        <w:rPr>
          <w:snapToGrid w:val="0"/>
        </w:rPr>
      </w:pPr>
    </w:p>
    <w:p w14:paraId="15FB0499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PathSwitchRequestAcknowledgeTransfer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SEQUENCE {</w:t>
      </w:r>
    </w:p>
    <w:p w14:paraId="59EC2F6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uL</w:t>
      </w:r>
      <w:proofErr w:type="spellEnd"/>
      <w:r>
        <w:rPr>
          <w:noProof w:val="0"/>
          <w:snapToGrid w:val="0"/>
        </w:rPr>
        <w:t>-NGU-UP-</w:t>
      </w:r>
      <w:proofErr w:type="spellStart"/>
      <w:r>
        <w:rPr>
          <w:noProof w:val="0"/>
          <w:snapToGrid w:val="0"/>
        </w:rPr>
        <w:t>TNLInformation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UPTransportLayerInformation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54E4849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securityIndication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SecurityIndication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5DBFC22A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iE</w:t>
      </w:r>
      <w:proofErr w:type="spellEnd"/>
      <w:r>
        <w:rPr>
          <w:noProof w:val="0"/>
          <w:snapToGrid w:val="0"/>
        </w:rPr>
        <w:t>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ProtocolExtensionContainer</w:t>
      </w:r>
      <w:proofErr w:type="spellEnd"/>
      <w:r>
        <w:rPr>
          <w:noProof w:val="0"/>
          <w:snapToGrid w:val="0"/>
        </w:rPr>
        <w:t xml:space="preserve"> </w:t>
      </w:r>
      <w:proofErr w:type="gramStart"/>
      <w:r>
        <w:rPr>
          <w:noProof w:val="0"/>
          <w:snapToGrid w:val="0"/>
        </w:rPr>
        <w:t>{ {</w:t>
      </w:r>
      <w:proofErr w:type="spellStart"/>
      <w:proofErr w:type="gramEnd"/>
      <w:r>
        <w:rPr>
          <w:noProof w:val="0"/>
          <w:snapToGrid w:val="0"/>
        </w:rPr>
        <w:t>PathSwitchRequestAcknowledgeTransfer-ExtIEs</w:t>
      </w:r>
      <w:proofErr w:type="spellEnd"/>
      <w:r>
        <w:rPr>
          <w:noProof w:val="0"/>
          <w:snapToGrid w:val="0"/>
        </w:rPr>
        <w:t>} }</w:t>
      </w:r>
      <w:r>
        <w:rPr>
          <w:noProof w:val="0"/>
          <w:snapToGrid w:val="0"/>
        </w:rPr>
        <w:tab/>
        <w:t>OPTIONAL,</w:t>
      </w:r>
    </w:p>
    <w:p w14:paraId="2088A445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3512AAD5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83076F6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66507D14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PathSwitchRequestAcknowledgeTransfer-ExtIEs</w:t>
      </w:r>
      <w:proofErr w:type="spellEnd"/>
      <w:r>
        <w:rPr>
          <w:noProof w:val="0"/>
          <w:snapToGrid w:val="0"/>
        </w:rPr>
        <w:t xml:space="preserve"> NGAP-PROTOCOL-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{</w:t>
      </w:r>
    </w:p>
    <w:p w14:paraId="38DB4D9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AdditionalNGU</w:t>
      </w:r>
      <w:proofErr w:type="spellEnd"/>
      <w:r>
        <w:rPr>
          <w:noProof w:val="0"/>
          <w:snapToGrid w:val="0"/>
        </w:rPr>
        <w:t>-UP-</w:t>
      </w:r>
      <w:proofErr w:type="spellStart"/>
      <w:r>
        <w:rPr>
          <w:noProof w:val="0"/>
          <w:snapToGrid w:val="0"/>
        </w:rPr>
        <w:t>TNLInformation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EXTENSION </w:t>
      </w:r>
      <w:proofErr w:type="spellStart"/>
      <w:r>
        <w:rPr>
          <w:noProof w:val="0"/>
          <w:snapToGrid w:val="0"/>
        </w:rPr>
        <w:t>UPTransportLayerInformationPairList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  <w:t>}|</w:t>
      </w:r>
    </w:p>
    <w:p w14:paraId="503BA3B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RedundantUL</w:t>
      </w:r>
      <w:proofErr w:type="spellEnd"/>
      <w:r>
        <w:rPr>
          <w:noProof w:val="0"/>
          <w:snapToGrid w:val="0"/>
        </w:rPr>
        <w:t>-NGU-UP-</w:t>
      </w:r>
      <w:proofErr w:type="spellStart"/>
      <w:r>
        <w:rPr>
          <w:noProof w:val="0"/>
          <w:snapToGrid w:val="0"/>
        </w:rPr>
        <w:t>TNLInformation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EXTENSION </w:t>
      </w:r>
      <w:proofErr w:type="spellStart"/>
      <w:r>
        <w:rPr>
          <w:noProof w:val="0"/>
          <w:snapToGrid w:val="0"/>
        </w:rPr>
        <w:t>UPTransportLayerInformation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  <w:t>}|</w:t>
      </w:r>
    </w:p>
    <w:p w14:paraId="1B03AC5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AdditionalRedundantNGU</w:t>
      </w:r>
      <w:proofErr w:type="spellEnd"/>
      <w:r>
        <w:rPr>
          <w:noProof w:val="0"/>
          <w:snapToGrid w:val="0"/>
        </w:rPr>
        <w:t>-UP-</w:t>
      </w:r>
      <w:proofErr w:type="spellStart"/>
      <w:r>
        <w:rPr>
          <w:noProof w:val="0"/>
          <w:snapToGrid w:val="0"/>
        </w:rPr>
        <w:t>TNLInformation</w:t>
      </w:r>
      <w:proofErr w:type="spellEnd"/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EXTENSION </w:t>
      </w:r>
      <w:proofErr w:type="spellStart"/>
      <w:r>
        <w:rPr>
          <w:noProof w:val="0"/>
          <w:snapToGrid w:val="0"/>
        </w:rPr>
        <w:t>UPTransportLayerInformationPairList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  <w:t>}|</w:t>
      </w:r>
    </w:p>
    <w:p w14:paraId="76F78D2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rFonts w:eastAsia="宋体"/>
        </w:rPr>
        <w:t>QosFlowParametersList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EXTENSION </w:t>
      </w:r>
      <w:r>
        <w:rPr>
          <w:rFonts w:eastAsia="宋体"/>
        </w:rPr>
        <w:t>QosFlowParametersList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 },</w:t>
      </w:r>
    </w:p>
    <w:p w14:paraId="11EEDB3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135BF8B0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A604484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6A3147DA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PathSwitchRequestSetupFailedTransfer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SEQUENCE {</w:t>
      </w:r>
    </w:p>
    <w:p w14:paraId="7F9E7678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cause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Cause</w:t>
      </w:r>
      <w:proofErr w:type="spellEnd"/>
      <w:r>
        <w:rPr>
          <w:noProof w:val="0"/>
          <w:snapToGrid w:val="0"/>
        </w:rPr>
        <w:t>,</w:t>
      </w:r>
    </w:p>
    <w:p w14:paraId="7D33D898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iE</w:t>
      </w:r>
      <w:proofErr w:type="spellEnd"/>
      <w:r>
        <w:rPr>
          <w:noProof w:val="0"/>
          <w:snapToGrid w:val="0"/>
        </w:rPr>
        <w:t>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ProtocolExtensionContainer</w:t>
      </w:r>
      <w:proofErr w:type="spellEnd"/>
      <w:r>
        <w:rPr>
          <w:noProof w:val="0"/>
          <w:snapToGrid w:val="0"/>
        </w:rPr>
        <w:t xml:space="preserve"> </w:t>
      </w:r>
      <w:proofErr w:type="gramStart"/>
      <w:r>
        <w:rPr>
          <w:noProof w:val="0"/>
          <w:snapToGrid w:val="0"/>
        </w:rPr>
        <w:t>{ {</w:t>
      </w:r>
      <w:proofErr w:type="spellStart"/>
      <w:proofErr w:type="gramEnd"/>
      <w:r>
        <w:rPr>
          <w:noProof w:val="0"/>
          <w:snapToGrid w:val="0"/>
        </w:rPr>
        <w:t>PathSwitchRequestSetupFailedTransfer-ExtIEs</w:t>
      </w:r>
      <w:proofErr w:type="spellEnd"/>
      <w:r>
        <w:rPr>
          <w:noProof w:val="0"/>
          <w:snapToGrid w:val="0"/>
        </w:rPr>
        <w:t>} }</w:t>
      </w:r>
      <w:r>
        <w:rPr>
          <w:noProof w:val="0"/>
          <w:snapToGrid w:val="0"/>
        </w:rPr>
        <w:tab/>
        <w:t>OPTIONAL,</w:t>
      </w:r>
    </w:p>
    <w:p w14:paraId="49093AED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02266BBF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700231B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7B4F766F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PathSwitchRequestSetupFailedTransfer-ExtIEs</w:t>
      </w:r>
      <w:proofErr w:type="spellEnd"/>
      <w:r>
        <w:rPr>
          <w:noProof w:val="0"/>
          <w:snapToGrid w:val="0"/>
        </w:rPr>
        <w:t xml:space="preserve"> NGAP-PROTOCOL-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{</w:t>
      </w:r>
    </w:p>
    <w:p w14:paraId="327F76F0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5F029D58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25B0FBD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7A77862C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PathSwitchRequestTransfer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SEQUENCE {</w:t>
      </w:r>
    </w:p>
    <w:p w14:paraId="56632EE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dL-NGU-UP-</w:t>
      </w:r>
      <w:proofErr w:type="spellStart"/>
      <w:r>
        <w:rPr>
          <w:noProof w:val="0"/>
          <w:snapToGrid w:val="0"/>
        </w:rPr>
        <w:t>TNLInformation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UPTransportLayerInformation</w:t>
      </w:r>
      <w:proofErr w:type="spellEnd"/>
      <w:r>
        <w:rPr>
          <w:noProof w:val="0"/>
          <w:snapToGrid w:val="0"/>
        </w:rPr>
        <w:t>,</w:t>
      </w:r>
    </w:p>
    <w:p w14:paraId="360A906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dL-NGU-</w:t>
      </w:r>
      <w:proofErr w:type="spellStart"/>
      <w:r>
        <w:rPr>
          <w:noProof w:val="0"/>
          <w:snapToGrid w:val="0"/>
        </w:rPr>
        <w:t>TNLInformationReused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DL-NGU-</w:t>
      </w:r>
      <w:proofErr w:type="spellStart"/>
      <w:r>
        <w:rPr>
          <w:noProof w:val="0"/>
          <w:snapToGrid w:val="0"/>
        </w:rPr>
        <w:t>TNLInformationReused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4E52CCBB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userPlaneSecurityInformation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UserPlaneSecurityInformation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598511CD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qosFlowAcceptedList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QosFlowAcceptedList</w:t>
      </w:r>
      <w:proofErr w:type="spellEnd"/>
      <w:r>
        <w:rPr>
          <w:noProof w:val="0"/>
          <w:snapToGrid w:val="0"/>
        </w:rPr>
        <w:t>,</w:t>
      </w:r>
    </w:p>
    <w:p w14:paraId="6108C694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iE</w:t>
      </w:r>
      <w:proofErr w:type="spellEnd"/>
      <w:r>
        <w:rPr>
          <w:noProof w:val="0"/>
          <w:snapToGrid w:val="0"/>
        </w:rPr>
        <w:t>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ProtocolExtensionContainer</w:t>
      </w:r>
      <w:proofErr w:type="spellEnd"/>
      <w:r>
        <w:rPr>
          <w:noProof w:val="0"/>
          <w:snapToGrid w:val="0"/>
        </w:rPr>
        <w:t xml:space="preserve"> </w:t>
      </w:r>
      <w:proofErr w:type="gramStart"/>
      <w:r>
        <w:rPr>
          <w:noProof w:val="0"/>
          <w:snapToGrid w:val="0"/>
        </w:rPr>
        <w:t>{ {</w:t>
      </w:r>
      <w:proofErr w:type="spellStart"/>
      <w:proofErr w:type="gramEnd"/>
      <w:r>
        <w:rPr>
          <w:noProof w:val="0"/>
          <w:snapToGrid w:val="0"/>
        </w:rPr>
        <w:t>PathSwitchRequestTransfer-ExtIEs</w:t>
      </w:r>
      <w:proofErr w:type="spellEnd"/>
      <w:r>
        <w:rPr>
          <w:noProof w:val="0"/>
          <w:snapToGrid w:val="0"/>
        </w:rPr>
        <w:t>} }</w:t>
      </w:r>
      <w:r>
        <w:rPr>
          <w:noProof w:val="0"/>
          <w:snapToGrid w:val="0"/>
        </w:rPr>
        <w:tab/>
        <w:t>OPTIONAL,</w:t>
      </w:r>
    </w:p>
    <w:p w14:paraId="28B7053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104EF215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3FA9DBD5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726349CD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PathSwitchRequestTransfer-ExtIEs</w:t>
      </w:r>
      <w:proofErr w:type="spellEnd"/>
      <w:r>
        <w:rPr>
          <w:noProof w:val="0"/>
          <w:snapToGrid w:val="0"/>
        </w:rPr>
        <w:t xml:space="preserve"> NGAP-PROTOCOL-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{</w:t>
      </w:r>
    </w:p>
    <w:p w14:paraId="66132BFD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AdditionalDLQosFlowPerTNLInformation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EXTENSION </w:t>
      </w:r>
      <w:proofErr w:type="spellStart"/>
      <w:r>
        <w:rPr>
          <w:noProof w:val="0"/>
          <w:snapToGrid w:val="0"/>
        </w:rPr>
        <w:t>QosFlowPerTNLInformationList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  <w:t>}|</w:t>
      </w:r>
    </w:p>
    <w:p w14:paraId="088B861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RedundantDL</w:t>
      </w:r>
      <w:proofErr w:type="spellEnd"/>
      <w:r>
        <w:rPr>
          <w:noProof w:val="0"/>
          <w:snapToGrid w:val="0"/>
        </w:rPr>
        <w:t>-NGU-UP-</w:t>
      </w:r>
      <w:proofErr w:type="spellStart"/>
      <w:r>
        <w:rPr>
          <w:noProof w:val="0"/>
          <w:snapToGrid w:val="0"/>
        </w:rPr>
        <w:t>TNLInformation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EXTENSION </w:t>
      </w:r>
      <w:proofErr w:type="spellStart"/>
      <w:r>
        <w:rPr>
          <w:noProof w:val="0"/>
          <w:snapToGrid w:val="0"/>
        </w:rPr>
        <w:t>UPTransportLayerInformation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  <w:t>}|</w:t>
      </w:r>
    </w:p>
    <w:p w14:paraId="6BA4F46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RedundantDL</w:t>
      </w:r>
      <w:proofErr w:type="spellEnd"/>
      <w:r>
        <w:rPr>
          <w:noProof w:val="0"/>
          <w:snapToGrid w:val="0"/>
        </w:rPr>
        <w:t>-NGU-</w:t>
      </w:r>
      <w:proofErr w:type="spellStart"/>
      <w:r>
        <w:rPr>
          <w:noProof w:val="0"/>
          <w:snapToGrid w:val="0"/>
        </w:rPr>
        <w:t>TNLInformationReused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EXTENSION DL-NGU-</w:t>
      </w:r>
      <w:proofErr w:type="spellStart"/>
      <w:r>
        <w:rPr>
          <w:noProof w:val="0"/>
          <w:snapToGrid w:val="0"/>
        </w:rPr>
        <w:t>TNLInformationReused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  <w:t>}|</w:t>
      </w:r>
    </w:p>
    <w:p w14:paraId="32401205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AdditionalRedundantDLQosFlowPerTNLInformation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EXTENSION </w:t>
      </w:r>
      <w:proofErr w:type="spellStart"/>
      <w:r>
        <w:rPr>
          <w:noProof w:val="0"/>
          <w:snapToGrid w:val="0"/>
        </w:rPr>
        <w:t>QosFlowPerTNLInformationList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  <w:t>}|</w:t>
      </w:r>
    </w:p>
    <w:p w14:paraId="5F00092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>
        <w:rPr>
          <w:rFonts w:eastAsia="MS Mincho"/>
          <w:snapToGrid w:val="0"/>
        </w:rPr>
        <w:t>{ ID id-</w:t>
      </w:r>
      <w:r>
        <w:rPr>
          <w:rFonts w:eastAsia="MS Mincho"/>
          <w:snapToGrid w:val="0"/>
          <w:lang w:eastAsia="zh-CN"/>
        </w:rPr>
        <w:t>UsedRSNInformation</w:t>
      </w:r>
      <w:r>
        <w:rPr>
          <w:rFonts w:eastAsia="MS Mincho"/>
          <w:snapToGrid w:val="0"/>
          <w:lang w:eastAsia="zh-CN"/>
        </w:rPr>
        <w:tab/>
      </w:r>
      <w:r>
        <w:rPr>
          <w:rFonts w:eastAsia="MS Mincho"/>
          <w:snapToGrid w:val="0"/>
          <w:lang w:eastAsia="zh-CN"/>
        </w:rPr>
        <w:tab/>
      </w:r>
      <w:r>
        <w:rPr>
          <w:rFonts w:eastAsia="MS Mincho"/>
          <w:snapToGrid w:val="0"/>
          <w:lang w:eastAsia="zh-CN"/>
        </w:rPr>
        <w:tab/>
      </w:r>
      <w:r>
        <w:rPr>
          <w:rFonts w:eastAsia="MS Mincho"/>
          <w:snapToGrid w:val="0"/>
          <w:lang w:eastAsia="zh-CN"/>
        </w:rPr>
        <w:tab/>
      </w:r>
      <w:r>
        <w:rPr>
          <w:rFonts w:eastAsia="MS Mincho"/>
          <w:snapToGrid w:val="0"/>
          <w:lang w:eastAsia="zh-CN"/>
        </w:rPr>
        <w:tab/>
      </w:r>
      <w:r>
        <w:rPr>
          <w:rFonts w:eastAsia="MS Mincho"/>
          <w:snapToGrid w:val="0"/>
          <w:lang w:eastAsia="zh-CN"/>
        </w:rPr>
        <w:tab/>
      </w:r>
      <w:r>
        <w:rPr>
          <w:rFonts w:eastAsia="MS Mincho"/>
          <w:snapToGrid w:val="0"/>
          <w:lang w:eastAsia="zh-CN"/>
        </w:rPr>
        <w:tab/>
      </w:r>
      <w:r>
        <w:rPr>
          <w:rFonts w:eastAsia="MS Mincho"/>
          <w:snapToGrid w:val="0"/>
          <w:lang w:eastAsia="zh-CN"/>
        </w:rPr>
        <w:tab/>
      </w:r>
      <w:r>
        <w:rPr>
          <w:rFonts w:eastAsia="MS Mincho"/>
          <w:snapToGrid w:val="0"/>
          <w:lang w:eastAsia="zh-CN"/>
        </w:rPr>
        <w:tab/>
      </w:r>
      <w:r>
        <w:rPr>
          <w:rFonts w:eastAsia="MS Mincho"/>
          <w:snapToGrid w:val="0"/>
        </w:rPr>
        <w:t>CRITICALITY ignore</w:t>
      </w:r>
      <w:r>
        <w:rPr>
          <w:rFonts w:eastAsia="MS Mincho"/>
          <w:snapToGrid w:val="0"/>
        </w:rPr>
        <w:tab/>
        <w:t>EXTENSION RedundantPDUSessionInformation</w:t>
      </w:r>
      <w:r>
        <w:rPr>
          <w:rFonts w:eastAsia="MS Mincho"/>
          <w:snapToGrid w:val="0"/>
        </w:rPr>
        <w:tab/>
      </w:r>
      <w:r>
        <w:rPr>
          <w:rFonts w:eastAsia="MS Mincho"/>
          <w:snapToGrid w:val="0"/>
        </w:rPr>
        <w:tab/>
        <w:t>PRESENCE optional</w:t>
      </w:r>
      <w:r>
        <w:rPr>
          <w:rFonts w:eastAsia="MS Mincho"/>
          <w:snapToGrid w:val="0"/>
        </w:rPr>
        <w:tab/>
        <w:t>}|</w:t>
      </w:r>
    </w:p>
    <w:p w14:paraId="1F6B237D" w14:textId="77777777" w:rsidR="00F663A1" w:rsidRDefault="00F663A1" w:rsidP="00F663A1">
      <w:pPr>
        <w:pStyle w:val="PL"/>
        <w:rPr>
          <w:rFonts w:eastAsia="MS Mincho"/>
          <w:snapToGrid w:val="0"/>
        </w:rPr>
      </w:pPr>
      <w:r>
        <w:rPr>
          <w:noProof w:val="0"/>
          <w:snapToGrid w:val="0"/>
        </w:rPr>
        <w:tab/>
      </w:r>
      <w:r>
        <w:rPr>
          <w:rFonts w:eastAsia="宋体"/>
          <w:snapToGrid w:val="0"/>
        </w:rPr>
        <w:t xml:space="preserve">{ ID id-GlobalRANNodeID 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CRITICALITY ignore</w:t>
      </w:r>
      <w:r>
        <w:rPr>
          <w:rFonts w:eastAsia="宋体"/>
          <w:snapToGrid w:val="0"/>
        </w:rPr>
        <w:tab/>
        <w:t>EXTENSION GlobalRANNodeID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PRESENCE optional</w:t>
      </w:r>
      <w:r>
        <w:rPr>
          <w:rFonts w:eastAsia="宋体"/>
          <w:snapToGrid w:val="0"/>
        </w:rPr>
        <w:tab/>
        <w:t>}</w:t>
      </w:r>
      <w:r>
        <w:rPr>
          <w:rFonts w:eastAsia="MS Mincho"/>
          <w:snapToGrid w:val="0"/>
        </w:rPr>
        <w:t>|</w:t>
      </w:r>
    </w:p>
    <w:p w14:paraId="6C3D267C" w14:textId="77777777" w:rsidR="00F663A1" w:rsidRDefault="00F663A1" w:rsidP="00F663A1">
      <w:pPr>
        <w:pStyle w:val="PL"/>
        <w:rPr>
          <w:snapToGrid w:val="0"/>
        </w:rPr>
      </w:pPr>
      <w:r>
        <w:rPr>
          <w:rFonts w:eastAsia="MS Mincho"/>
          <w:snapToGrid w:val="0"/>
        </w:rPr>
        <w:tab/>
      </w:r>
      <w:r>
        <w:rPr>
          <w:snapToGrid w:val="0"/>
        </w:rPr>
        <w:t>{ ID id-MBS-SupportIndicator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MBS-SupportIndicator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}|</w:t>
      </w:r>
    </w:p>
    <w:p w14:paraId="00FA461B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 xml:space="preserve">{ ID id-PDUSetbasedHandlingIndicator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EXTENSION PDUSetbasedHandlingIndicator </w:t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1C60326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snapToGrid w:val="0"/>
        </w:rPr>
        <w:lastRenderedPageBreak/>
        <w:tab/>
        <w:t>{ ID id-ECNMarkingorCongestionInformationReportingStatus</w:t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ECNMarkingorCongestionInformationReportingStatus</w:t>
      </w:r>
      <w:r>
        <w:rPr>
          <w:snapToGrid w:val="0"/>
        </w:rPr>
        <w:tab/>
      </w:r>
      <w:r>
        <w:rPr>
          <w:snapToGrid w:val="0"/>
        </w:rPr>
        <w:tab/>
        <w:t>PRESENCE optional }</w:t>
      </w:r>
      <w:r>
        <w:rPr>
          <w:noProof w:val="0"/>
          <w:snapToGrid w:val="0"/>
        </w:rPr>
        <w:t>,</w:t>
      </w:r>
    </w:p>
    <w:p w14:paraId="3179926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1FF22C4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898AFF7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04A3599C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PathSwitchRequestUnsuccessfulTransfer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SEQUENCE {</w:t>
      </w:r>
    </w:p>
    <w:p w14:paraId="09B15A5A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cause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Cause</w:t>
      </w:r>
      <w:proofErr w:type="spellEnd"/>
      <w:r>
        <w:rPr>
          <w:noProof w:val="0"/>
          <w:snapToGrid w:val="0"/>
        </w:rPr>
        <w:t>,</w:t>
      </w:r>
    </w:p>
    <w:p w14:paraId="73E3F204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iE</w:t>
      </w:r>
      <w:proofErr w:type="spellEnd"/>
      <w:r>
        <w:rPr>
          <w:noProof w:val="0"/>
          <w:snapToGrid w:val="0"/>
        </w:rPr>
        <w:t>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ProtocolExtensionContainer</w:t>
      </w:r>
      <w:proofErr w:type="spellEnd"/>
      <w:r>
        <w:rPr>
          <w:noProof w:val="0"/>
          <w:snapToGrid w:val="0"/>
        </w:rPr>
        <w:t xml:space="preserve"> </w:t>
      </w:r>
      <w:proofErr w:type="gramStart"/>
      <w:r>
        <w:rPr>
          <w:noProof w:val="0"/>
          <w:snapToGrid w:val="0"/>
        </w:rPr>
        <w:t>{ {</w:t>
      </w:r>
      <w:proofErr w:type="spellStart"/>
      <w:proofErr w:type="gramEnd"/>
      <w:r>
        <w:rPr>
          <w:noProof w:val="0"/>
          <w:snapToGrid w:val="0"/>
        </w:rPr>
        <w:t>PathSwitchRequestUnsuccessfulTransfer-ExtIEs</w:t>
      </w:r>
      <w:proofErr w:type="spellEnd"/>
      <w:r>
        <w:rPr>
          <w:noProof w:val="0"/>
          <w:snapToGrid w:val="0"/>
        </w:rPr>
        <w:t>} }</w:t>
      </w:r>
      <w:r>
        <w:rPr>
          <w:noProof w:val="0"/>
          <w:snapToGrid w:val="0"/>
        </w:rPr>
        <w:tab/>
        <w:t>OPTIONAL,</w:t>
      </w:r>
    </w:p>
    <w:p w14:paraId="0AC8784F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47BC1955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624B948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19E4CC1C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PathSwitchRequestUnsuccessfulTransfer-ExtIEs</w:t>
      </w:r>
      <w:proofErr w:type="spellEnd"/>
      <w:r>
        <w:rPr>
          <w:noProof w:val="0"/>
          <w:snapToGrid w:val="0"/>
        </w:rPr>
        <w:t xml:space="preserve"> NGAP-PROTOCOL-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{</w:t>
      </w:r>
    </w:p>
    <w:p w14:paraId="7977168D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68A90AE4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3813CDC8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6ACA3C48" w14:textId="77777777" w:rsidR="00F663A1" w:rsidRDefault="00F663A1" w:rsidP="00F663A1">
      <w:pPr>
        <w:pStyle w:val="PL"/>
        <w:rPr>
          <w:noProof w:val="0"/>
          <w:snapToGrid w:val="0"/>
          <w:lang w:eastAsia="zh-CN"/>
        </w:rPr>
      </w:pPr>
      <w:r>
        <w:rPr>
          <w:snapToGrid w:val="0"/>
          <w:lang w:eastAsia="zh-CN"/>
        </w:rPr>
        <w:t>PC5</w:t>
      </w:r>
      <w:proofErr w:type="gramStart"/>
      <w:r>
        <w:rPr>
          <w:snapToGrid w:val="0"/>
          <w:lang w:eastAsia="zh-CN"/>
        </w:rPr>
        <w:t>QoSParameters</w:t>
      </w:r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SEQUENCE {</w:t>
      </w:r>
    </w:p>
    <w:p w14:paraId="6B77930F" w14:textId="77777777" w:rsidR="00F663A1" w:rsidRDefault="00F663A1" w:rsidP="00F663A1">
      <w:pPr>
        <w:pStyle w:val="PL"/>
        <w:rPr>
          <w:rFonts w:eastAsia="Batang"/>
          <w:lang w:eastAsia="ja-JP"/>
        </w:rPr>
      </w:pPr>
      <w:r>
        <w:rPr>
          <w:rFonts w:eastAsia="Batang"/>
          <w:lang w:eastAsia="ja-JP"/>
        </w:rPr>
        <w:tab/>
        <w:t>pc5QoSFlowList</w:t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  <w:t>PC5QoSFlowList,</w:t>
      </w:r>
    </w:p>
    <w:p w14:paraId="65519EDB" w14:textId="77777777" w:rsidR="00F663A1" w:rsidRDefault="00F663A1" w:rsidP="00F663A1">
      <w:pPr>
        <w:pStyle w:val="PL"/>
        <w:rPr>
          <w:lang w:eastAsia="zh-CN"/>
        </w:rPr>
      </w:pPr>
      <w:r>
        <w:rPr>
          <w:rFonts w:eastAsia="Batang"/>
          <w:lang w:eastAsia="ja-JP"/>
        </w:rPr>
        <w:tab/>
        <w:t>pc5LinkAggregateBitRates</w:t>
      </w:r>
      <w:r>
        <w:rPr>
          <w:rFonts w:eastAsia="Batang"/>
          <w:lang w:eastAsia="ja-JP"/>
        </w:rPr>
        <w:tab/>
        <w:t>BitRate</w:t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  <w:t>OPTIONAL,</w:t>
      </w:r>
    </w:p>
    <w:p w14:paraId="074833DE" w14:textId="77777777" w:rsidR="00F663A1" w:rsidRDefault="00F663A1" w:rsidP="00F663A1">
      <w:pPr>
        <w:pStyle w:val="PL"/>
        <w:rPr>
          <w:noProof w:val="0"/>
          <w:snapToGrid w:val="0"/>
          <w:lang w:val="fr-FR" w:eastAsia="ko-KR"/>
        </w:rPr>
      </w:pPr>
      <w:r>
        <w:rPr>
          <w:noProof w:val="0"/>
          <w:snapToGrid w:val="0"/>
        </w:rPr>
        <w:tab/>
      </w:r>
      <w:proofErr w:type="spellStart"/>
      <w:proofErr w:type="gramStart"/>
      <w:r>
        <w:rPr>
          <w:noProof w:val="0"/>
          <w:snapToGrid w:val="0"/>
          <w:lang w:val="fr-FR"/>
        </w:rPr>
        <w:t>iE</w:t>
      </w:r>
      <w:proofErr w:type="spellEnd"/>
      <w:proofErr w:type="gramEnd"/>
      <w:r>
        <w:rPr>
          <w:noProof w:val="0"/>
          <w:snapToGrid w:val="0"/>
          <w:lang w:val="fr-FR"/>
        </w:rPr>
        <w:t>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proofErr w:type="spellStart"/>
      <w:r>
        <w:rPr>
          <w:noProof w:val="0"/>
          <w:snapToGrid w:val="0"/>
          <w:lang w:val="fr-FR"/>
        </w:rPr>
        <w:t>ProtocolExtensionContainer</w:t>
      </w:r>
      <w:proofErr w:type="spellEnd"/>
      <w:r>
        <w:rPr>
          <w:noProof w:val="0"/>
          <w:snapToGrid w:val="0"/>
          <w:lang w:val="fr-FR"/>
        </w:rPr>
        <w:t xml:space="preserve"> { {</w:t>
      </w:r>
      <w:r>
        <w:rPr>
          <w:rFonts w:eastAsia="Batang"/>
          <w:lang w:val="fr-FR" w:eastAsia="ja-JP"/>
        </w:rPr>
        <w:t xml:space="preserve"> </w:t>
      </w:r>
      <w:r>
        <w:rPr>
          <w:snapToGrid w:val="0"/>
          <w:lang w:val="fr-FR" w:eastAsia="zh-CN"/>
        </w:rPr>
        <w:t>PC5QoSParameters</w:t>
      </w:r>
      <w:r>
        <w:rPr>
          <w:noProof w:val="0"/>
          <w:snapToGrid w:val="0"/>
          <w:lang w:val="fr-FR"/>
        </w:rPr>
        <w:t>-ExtIEs} }</w:t>
      </w:r>
      <w:r>
        <w:rPr>
          <w:noProof w:val="0"/>
          <w:snapToGrid w:val="0"/>
          <w:lang w:val="fr-FR"/>
        </w:rPr>
        <w:tab/>
        <w:t>OPTIONAL,</w:t>
      </w:r>
    </w:p>
    <w:p w14:paraId="77FA8C3C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...</w:t>
      </w:r>
    </w:p>
    <w:p w14:paraId="61E2C9AA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545F5FF0" w14:textId="77777777" w:rsidR="00F663A1" w:rsidRDefault="00F663A1" w:rsidP="00F663A1">
      <w:pPr>
        <w:pStyle w:val="PL"/>
        <w:rPr>
          <w:rFonts w:eastAsia="宋体"/>
          <w:noProof w:val="0"/>
          <w:snapToGrid w:val="0"/>
          <w:lang w:eastAsia="zh-CN"/>
        </w:rPr>
      </w:pPr>
    </w:p>
    <w:p w14:paraId="69F06A94" w14:textId="77777777" w:rsidR="00F663A1" w:rsidRDefault="00F663A1" w:rsidP="00F663A1">
      <w:pPr>
        <w:pStyle w:val="PL"/>
        <w:rPr>
          <w:rFonts w:eastAsia="宋体" w:cs="Mangal"/>
          <w:noProof w:val="0"/>
          <w:snapToGrid w:val="0"/>
          <w:lang w:val="en-US" w:eastAsia="ko-KR" w:bidi="sa-IN"/>
        </w:rPr>
      </w:pPr>
      <w:r>
        <w:rPr>
          <w:rFonts w:eastAsia="宋体" w:cs="Mangal"/>
          <w:noProof w:val="0"/>
          <w:snapToGrid w:val="0"/>
          <w:lang w:val="en-US" w:bidi="sa-IN"/>
        </w:rPr>
        <w:t>PC5QoSParameters-ExtIEs NGAP-PROTOCOL-</w:t>
      </w:r>
      <w:proofErr w:type="gramStart"/>
      <w:r>
        <w:rPr>
          <w:rFonts w:eastAsia="宋体" w:cs="Mangal"/>
          <w:noProof w:val="0"/>
          <w:snapToGrid w:val="0"/>
          <w:lang w:val="en-US" w:bidi="sa-IN"/>
        </w:rPr>
        <w:t>EXTENSION ::=</w:t>
      </w:r>
      <w:proofErr w:type="gramEnd"/>
      <w:r>
        <w:rPr>
          <w:rFonts w:eastAsia="宋体" w:cs="Mangal"/>
          <w:noProof w:val="0"/>
          <w:snapToGrid w:val="0"/>
          <w:lang w:val="en-US" w:bidi="sa-IN"/>
        </w:rPr>
        <w:t xml:space="preserve"> {</w:t>
      </w:r>
    </w:p>
    <w:p w14:paraId="47359B4A" w14:textId="77777777" w:rsidR="00F663A1" w:rsidRDefault="00F663A1" w:rsidP="00F663A1">
      <w:pPr>
        <w:pStyle w:val="PL"/>
        <w:rPr>
          <w:rFonts w:eastAsia="宋体" w:cs="Mangal"/>
          <w:noProof w:val="0"/>
          <w:snapToGrid w:val="0"/>
          <w:lang w:val="en-US" w:bidi="sa-IN"/>
        </w:rPr>
      </w:pPr>
      <w:r>
        <w:rPr>
          <w:rFonts w:eastAsia="宋体" w:cs="Mangal"/>
          <w:noProof w:val="0"/>
          <w:snapToGrid w:val="0"/>
          <w:lang w:val="en-US" w:bidi="sa-IN"/>
        </w:rPr>
        <w:tab/>
        <w:t>...</w:t>
      </w:r>
    </w:p>
    <w:p w14:paraId="6E933275" w14:textId="77777777" w:rsidR="00F663A1" w:rsidRDefault="00F663A1" w:rsidP="00F663A1">
      <w:pPr>
        <w:pStyle w:val="PL"/>
        <w:rPr>
          <w:rFonts w:eastAsia="宋体"/>
          <w:noProof w:val="0"/>
          <w:snapToGrid w:val="0"/>
          <w:lang w:eastAsia="zh-CN"/>
        </w:rPr>
      </w:pPr>
      <w:r>
        <w:rPr>
          <w:rFonts w:eastAsia="宋体" w:cs="Mangal"/>
          <w:noProof w:val="0"/>
          <w:snapToGrid w:val="0"/>
          <w:lang w:val="en-US" w:bidi="sa-IN"/>
        </w:rPr>
        <w:t>}</w:t>
      </w:r>
    </w:p>
    <w:p w14:paraId="2003A4C6" w14:textId="77777777" w:rsidR="00F663A1" w:rsidRDefault="00F663A1" w:rsidP="00F663A1">
      <w:pPr>
        <w:pStyle w:val="PL"/>
        <w:rPr>
          <w:rFonts w:eastAsia="宋体"/>
          <w:noProof w:val="0"/>
          <w:snapToGrid w:val="0"/>
          <w:lang w:eastAsia="zh-CN"/>
        </w:rPr>
      </w:pPr>
    </w:p>
    <w:p w14:paraId="46D4F38E" w14:textId="77777777" w:rsidR="00F663A1" w:rsidRDefault="00F663A1" w:rsidP="00F663A1">
      <w:pPr>
        <w:pStyle w:val="PL"/>
        <w:rPr>
          <w:rFonts w:eastAsia="Batang"/>
          <w:lang w:eastAsia="ja-JP"/>
        </w:rPr>
      </w:pPr>
      <w:r>
        <w:rPr>
          <w:rFonts w:eastAsia="Batang"/>
          <w:lang w:eastAsia="ja-JP"/>
        </w:rPr>
        <w:t>PC5QoSFlowList</w:t>
      </w:r>
      <w:r>
        <w:rPr>
          <w:snapToGrid w:val="0"/>
        </w:rPr>
        <w:t xml:space="preserve"> ::= SEQUENCE (SIZE(1..maxnoofP</w:t>
      </w:r>
      <w:r>
        <w:rPr>
          <w:snapToGrid w:val="0"/>
          <w:lang w:eastAsia="zh-CN"/>
        </w:rPr>
        <w:t>C5QoSFlows</w:t>
      </w:r>
      <w:r>
        <w:rPr>
          <w:snapToGrid w:val="0"/>
        </w:rPr>
        <w:t>)) OF</w:t>
      </w:r>
      <w:r>
        <w:rPr>
          <w:rFonts w:eastAsia="Batang"/>
          <w:lang w:eastAsia="ja-JP"/>
        </w:rPr>
        <w:t xml:space="preserve"> PC5QoSFlowItem</w:t>
      </w:r>
    </w:p>
    <w:p w14:paraId="72906E31" w14:textId="77777777" w:rsidR="00F663A1" w:rsidRDefault="00F663A1" w:rsidP="00F663A1">
      <w:pPr>
        <w:pStyle w:val="PL"/>
        <w:rPr>
          <w:rFonts w:eastAsia="Batang"/>
          <w:lang w:eastAsia="ja-JP"/>
        </w:rPr>
      </w:pPr>
    </w:p>
    <w:p w14:paraId="29E04550" w14:textId="77777777" w:rsidR="00F663A1" w:rsidRDefault="00F663A1" w:rsidP="00F663A1">
      <w:pPr>
        <w:pStyle w:val="PL"/>
        <w:rPr>
          <w:rFonts w:eastAsia="Batang"/>
          <w:lang w:eastAsia="ja-JP"/>
        </w:rPr>
      </w:pPr>
      <w:r>
        <w:rPr>
          <w:rFonts w:eastAsia="Batang"/>
          <w:lang w:eastAsia="ja-JP"/>
        </w:rPr>
        <w:t>PC5QoSFlowItem::= SEQUENCE {</w:t>
      </w:r>
    </w:p>
    <w:p w14:paraId="1BCFDD1D" w14:textId="77777777" w:rsidR="00F663A1" w:rsidRDefault="00F663A1" w:rsidP="00F663A1">
      <w:pPr>
        <w:pStyle w:val="PL"/>
        <w:rPr>
          <w:snapToGrid w:val="0"/>
          <w:lang w:eastAsia="zh-CN"/>
        </w:rPr>
      </w:pPr>
      <w:r>
        <w:rPr>
          <w:snapToGrid w:val="0"/>
        </w:rPr>
        <w:tab/>
      </w:r>
      <w:r>
        <w:rPr>
          <w:snapToGrid w:val="0"/>
          <w:lang w:eastAsia="zh-CN"/>
        </w:rPr>
        <w:t>pQI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FiveQI,</w:t>
      </w:r>
    </w:p>
    <w:p w14:paraId="10626D37" w14:textId="77777777" w:rsidR="00F663A1" w:rsidRDefault="00F663A1" w:rsidP="00F663A1">
      <w:pPr>
        <w:pStyle w:val="PL"/>
        <w:rPr>
          <w:lang w:eastAsia="zh-CN"/>
        </w:rPr>
      </w:pPr>
      <w:r>
        <w:rPr>
          <w:lang w:eastAsia="zh-CN"/>
        </w:rPr>
        <w:tab/>
        <w:t>pc</w:t>
      </w:r>
      <w:r>
        <w:rPr>
          <w:rFonts w:eastAsia="Batang"/>
          <w:lang w:eastAsia="ja-JP"/>
        </w:rPr>
        <w:t>5FlowBitRates</w:t>
      </w:r>
      <w:r>
        <w:rPr>
          <w:lang w:eastAsia="zh-CN"/>
        </w:rPr>
        <w:tab/>
      </w:r>
      <w:r>
        <w:rPr>
          <w:lang w:eastAsia="zh-CN"/>
        </w:rPr>
        <w:tab/>
        <w:t>PC</w:t>
      </w:r>
      <w:r>
        <w:rPr>
          <w:rFonts w:eastAsia="Batang"/>
          <w:lang w:eastAsia="ja-JP"/>
        </w:rPr>
        <w:t>5FlowBitRates</w:t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  <w:t>OPTIONAL,</w:t>
      </w:r>
    </w:p>
    <w:p w14:paraId="2B049BFE" w14:textId="77777777" w:rsidR="00F663A1" w:rsidRDefault="00F663A1" w:rsidP="00F663A1">
      <w:pPr>
        <w:pStyle w:val="PL"/>
        <w:rPr>
          <w:noProof w:val="0"/>
          <w:snapToGrid w:val="0"/>
          <w:lang w:eastAsia="zh-CN"/>
        </w:rPr>
      </w:pPr>
      <w:r>
        <w:rPr>
          <w:lang w:eastAsia="zh-CN"/>
        </w:rPr>
        <w:tab/>
        <w:t>range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Range</w:t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rFonts w:eastAsia="Batang"/>
          <w:lang w:eastAsia="ja-JP"/>
        </w:rPr>
        <w:t>OPTIONAL,</w:t>
      </w:r>
    </w:p>
    <w:p w14:paraId="6AE11DE9" w14:textId="77777777" w:rsidR="00F663A1" w:rsidRDefault="00F663A1" w:rsidP="00F663A1">
      <w:pPr>
        <w:pStyle w:val="PL"/>
        <w:rPr>
          <w:noProof w:val="0"/>
          <w:snapToGrid w:val="0"/>
          <w:lang w:eastAsia="ko-KR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iE</w:t>
      </w:r>
      <w:proofErr w:type="spellEnd"/>
      <w:r>
        <w:rPr>
          <w:noProof w:val="0"/>
          <w:snapToGrid w:val="0"/>
        </w:rPr>
        <w:t>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ProtocolExtensionContainer</w:t>
      </w:r>
      <w:proofErr w:type="spellEnd"/>
      <w:r>
        <w:rPr>
          <w:noProof w:val="0"/>
          <w:snapToGrid w:val="0"/>
        </w:rPr>
        <w:t xml:space="preserve"> </w:t>
      </w:r>
      <w:proofErr w:type="gramStart"/>
      <w:r>
        <w:rPr>
          <w:noProof w:val="0"/>
          <w:snapToGrid w:val="0"/>
        </w:rPr>
        <w:t>{ {</w:t>
      </w:r>
      <w:proofErr w:type="gramEnd"/>
      <w:r>
        <w:rPr>
          <w:rFonts w:eastAsia="Batang"/>
          <w:lang w:eastAsia="ja-JP"/>
        </w:rPr>
        <w:t xml:space="preserve"> PC5QoSFlowItem</w:t>
      </w:r>
      <w:r>
        <w:rPr>
          <w:noProof w:val="0"/>
          <w:snapToGrid w:val="0"/>
        </w:rPr>
        <w:t>-ExtIEs} }</w:t>
      </w:r>
      <w:r>
        <w:rPr>
          <w:noProof w:val="0"/>
          <w:snapToGrid w:val="0"/>
        </w:rPr>
        <w:tab/>
        <w:t>OPTIONAL,</w:t>
      </w:r>
    </w:p>
    <w:p w14:paraId="59456E27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579FA768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2E6276F" w14:textId="77777777" w:rsidR="00F663A1" w:rsidRDefault="00F663A1" w:rsidP="00F663A1">
      <w:pPr>
        <w:pStyle w:val="PL"/>
        <w:rPr>
          <w:rFonts w:eastAsia="宋体"/>
          <w:lang w:eastAsia="zh-CN"/>
        </w:rPr>
      </w:pPr>
    </w:p>
    <w:p w14:paraId="7283A151" w14:textId="77777777" w:rsidR="00F663A1" w:rsidRDefault="00F663A1" w:rsidP="00F663A1">
      <w:pPr>
        <w:pStyle w:val="PL"/>
        <w:rPr>
          <w:rFonts w:eastAsia="宋体"/>
          <w:lang w:eastAsia="zh-CN"/>
        </w:rPr>
      </w:pPr>
      <w:r>
        <w:rPr>
          <w:rFonts w:eastAsia="宋体"/>
          <w:lang w:eastAsia="zh-CN"/>
        </w:rPr>
        <w:t>PC5QoSFlowItem-ExtIEs NGAP-PROTOCOL-EXTENSION ::= {</w:t>
      </w:r>
    </w:p>
    <w:p w14:paraId="3ED09204" w14:textId="77777777" w:rsidR="00F663A1" w:rsidRDefault="00F663A1" w:rsidP="00F663A1">
      <w:pPr>
        <w:pStyle w:val="PL"/>
        <w:rPr>
          <w:rFonts w:eastAsia="宋体"/>
          <w:lang w:eastAsia="zh-CN"/>
        </w:rPr>
      </w:pPr>
      <w:r>
        <w:rPr>
          <w:rFonts w:eastAsia="宋体"/>
          <w:lang w:eastAsia="zh-CN"/>
        </w:rPr>
        <w:tab/>
        <w:t>...</w:t>
      </w:r>
    </w:p>
    <w:p w14:paraId="627E8B60" w14:textId="77777777" w:rsidR="00F663A1" w:rsidRDefault="00F663A1" w:rsidP="00F663A1">
      <w:pPr>
        <w:pStyle w:val="PL"/>
        <w:rPr>
          <w:rFonts w:eastAsia="宋体"/>
          <w:lang w:eastAsia="zh-CN"/>
        </w:rPr>
      </w:pPr>
      <w:r>
        <w:rPr>
          <w:rFonts w:eastAsia="宋体"/>
          <w:lang w:eastAsia="zh-CN"/>
        </w:rPr>
        <w:t>}</w:t>
      </w:r>
    </w:p>
    <w:p w14:paraId="2BB5DF9B" w14:textId="77777777" w:rsidR="00F663A1" w:rsidRDefault="00F663A1" w:rsidP="00F663A1">
      <w:pPr>
        <w:pStyle w:val="PL"/>
        <w:rPr>
          <w:rFonts w:eastAsia="宋体"/>
          <w:lang w:eastAsia="zh-CN"/>
        </w:rPr>
      </w:pPr>
    </w:p>
    <w:p w14:paraId="7B500F34" w14:textId="77777777" w:rsidR="00F663A1" w:rsidRDefault="00F663A1" w:rsidP="00F663A1">
      <w:pPr>
        <w:pStyle w:val="PL"/>
        <w:rPr>
          <w:rFonts w:eastAsia="Batang"/>
          <w:lang w:eastAsia="ja-JP"/>
        </w:rPr>
      </w:pPr>
      <w:r>
        <w:rPr>
          <w:lang w:eastAsia="zh-CN"/>
        </w:rPr>
        <w:t>PC</w:t>
      </w:r>
      <w:r>
        <w:rPr>
          <w:rFonts w:eastAsia="Batang"/>
          <w:lang w:eastAsia="ja-JP"/>
        </w:rPr>
        <w:t>5FlowBitRates</w:t>
      </w:r>
      <w:r>
        <w:rPr>
          <w:lang w:eastAsia="zh-CN"/>
        </w:rPr>
        <w:t xml:space="preserve"> </w:t>
      </w:r>
      <w:r>
        <w:rPr>
          <w:rFonts w:eastAsia="Batang"/>
          <w:lang w:eastAsia="ja-JP"/>
        </w:rPr>
        <w:t>::= SEQUENCE {</w:t>
      </w:r>
    </w:p>
    <w:p w14:paraId="49642C2F" w14:textId="77777777" w:rsidR="00F663A1" w:rsidRDefault="00F663A1" w:rsidP="00F663A1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</w:rPr>
        <w:t>guaranteedFlowBitRate</w:t>
      </w:r>
      <w:r>
        <w:rPr>
          <w:snapToGrid w:val="0"/>
        </w:rPr>
        <w:tab/>
      </w:r>
      <w:r>
        <w:rPr>
          <w:snapToGrid w:val="0"/>
        </w:rPr>
        <w:tab/>
        <w:t>BitRate,</w:t>
      </w:r>
    </w:p>
    <w:p w14:paraId="22FFEF4D" w14:textId="77777777" w:rsidR="00F663A1" w:rsidRDefault="00F663A1" w:rsidP="00F663A1">
      <w:pPr>
        <w:pStyle w:val="PL"/>
        <w:rPr>
          <w:snapToGrid w:val="0"/>
          <w:lang w:eastAsia="zh-CN"/>
        </w:rPr>
      </w:pPr>
      <w:r>
        <w:rPr>
          <w:lang w:eastAsia="zh-CN"/>
        </w:rPr>
        <w:tab/>
        <w:t>m</w:t>
      </w:r>
      <w:r>
        <w:t>aximum</w:t>
      </w:r>
      <w:r>
        <w:rPr>
          <w:snapToGrid w:val="0"/>
        </w:rPr>
        <w:t>FlowBitRate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  <w:lang w:eastAsia="zh-CN"/>
        </w:rPr>
        <w:tab/>
      </w:r>
      <w:r>
        <w:rPr>
          <w:snapToGrid w:val="0"/>
        </w:rPr>
        <w:t>BitRate,</w:t>
      </w:r>
    </w:p>
    <w:p w14:paraId="4F8C29D9" w14:textId="77777777" w:rsidR="00F663A1" w:rsidRDefault="00F663A1" w:rsidP="00F663A1">
      <w:pPr>
        <w:pStyle w:val="PL"/>
        <w:rPr>
          <w:noProof w:val="0"/>
          <w:snapToGrid w:val="0"/>
          <w:lang w:eastAsia="ko-KR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iE</w:t>
      </w:r>
      <w:proofErr w:type="spellEnd"/>
      <w:r>
        <w:rPr>
          <w:noProof w:val="0"/>
          <w:snapToGrid w:val="0"/>
        </w:rPr>
        <w:t>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ProtocolExtensionContainer</w:t>
      </w:r>
      <w:proofErr w:type="spellEnd"/>
      <w:r>
        <w:rPr>
          <w:noProof w:val="0"/>
          <w:snapToGrid w:val="0"/>
        </w:rPr>
        <w:t xml:space="preserve"> </w:t>
      </w:r>
      <w:proofErr w:type="gramStart"/>
      <w:r>
        <w:rPr>
          <w:noProof w:val="0"/>
          <w:snapToGrid w:val="0"/>
        </w:rPr>
        <w:t>{ {</w:t>
      </w:r>
      <w:proofErr w:type="gramEnd"/>
      <w:r>
        <w:rPr>
          <w:lang w:eastAsia="zh-CN"/>
        </w:rPr>
        <w:t xml:space="preserve"> PC</w:t>
      </w:r>
      <w:r>
        <w:rPr>
          <w:rFonts w:eastAsia="Batang"/>
          <w:lang w:eastAsia="ja-JP"/>
        </w:rPr>
        <w:t>5FlowBitRates</w:t>
      </w:r>
      <w:r>
        <w:rPr>
          <w:noProof w:val="0"/>
          <w:snapToGrid w:val="0"/>
        </w:rPr>
        <w:t>-ExtIEs} }</w:t>
      </w:r>
      <w:r>
        <w:rPr>
          <w:noProof w:val="0"/>
          <w:snapToGrid w:val="0"/>
        </w:rPr>
        <w:tab/>
        <w:t>OPTIONAL,</w:t>
      </w:r>
    </w:p>
    <w:p w14:paraId="4F2E519B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3EFD971A" w14:textId="77777777" w:rsidR="00F663A1" w:rsidRDefault="00F663A1" w:rsidP="00F663A1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</w:rPr>
        <w:t>}</w:t>
      </w:r>
    </w:p>
    <w:p w14:paraId="219A9A96" w14:textId="77777777" w:rsidR="00F663A1" w:rsidRDefault="00F663A1" w:rsidP="00F663A1">
      <w:pPr>
        <w:pStyle w:val="PL"/>
        <w:rPr>
          <w:snapToGrid w:val="0"/>
          <w:lang w:eastAsia="ko-KR"/>
        </w:rPr>
      </w:pPr>
    </w:p>
    <w:p w14:paraId="432933AD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PC5FlowBitRates-ExtIEs NGAP-PROTOCOL-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{</w:t>
      </w:r>
    </w:p>
    <w:p w14:paraId="1EB03CC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6A1787D6" w14:textId="77777777" w:rsidR="00F663A1" w:rsidRDefault="00F663A1" w:rsidP="00F663A1">
      <w:pPr>
        <w:pStyle w:val="PL"/>
        <w:rPr>
          <w:snapToGrid w:val="0"/>
        </w:rPr>
      </w:pPr>
      <w:r>
        <w:rPr>
          <w:noProof w:val="0"/>
          <w:snapToGrid w:val="0"/>
        </w:rPr>
        <w:t>}</w:t>
      </w:r>
    </w:p>
    <w:p w14:paraId="23C300C6" w14:textId="77777777" w:rsidR="00F663A1" w:rsidRDefault="00F663A1" w:rsidP="00F663A1">
      <w:pPr>
        <w:pStyle w:val="PL"/>
        <w:rPr>
          <w:snapToGrid w:val="0"/>
        </w:rPr>
      </w:pPr>
    </w:p>
    <w:p w14:paraId="0B017237" w14:textId="77777777" w:rsidR="00F663A1" w:rsidRDefault="00F663A1" w:rsidP="00F663A1">
      <w:pPr>
        <w:pStyle w:val="PL"/>
        <w:rPr>
          <w:rFonts w:eastAsia="宋体"/>
          <w:snapToGrid w:val="0"/>
        </w:rPr>
      </w:pPr>
    </w:p>
    <w:p w14:paraId="518769FE" w14:textId="77777777" w:rsidR="00F663A1" w:rsidRDefault="00F663A1" w:rsidP="00F663A1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PCIListForMDT ::= SEQUENCE (SIZE(1..</w:t>
      </w:r>
      <w:r>
        <w:t xml:space="preserve"> </w:t>
      </w:r>
      <w:r>
        <w:rPr>
          <w:rFonts w:eastAsia="宋体"/>
          <w:snapToGrid w:val="0"/>
        </w:rPr>
        <w:t>maxnoofNeighPCIforMDT)) OF NR-PCI</w:t>
      </w:r>
    </w:p>
    <w:p w14:paraId="52FA1016" w14:textId="77777777" w:rsidR="00F663A1" w:rsidRDefault="00F663A1" w:rsidP="00F663A1">
      <w:pPr>
        <w:pStyle w:val="PL"/>
        <w:rPr>
          <w:rFonts w:eastAsia="宋体"/>
          <w:snapToGrid w:val="0"/>
        </w:rPr>
      </w:pPr>
    </w:p>
    <w:p w14:paraId="5E47FB86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PrivacyIndicator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ENUMERATED {</w:t>
      </w:r>
    </w:p>
    <w:p w14:paraId="0A89343A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immediate-MDT,</w:t>
      </w:r>
      <w:r>
        <w:rPr>
          <w:noProof w:val="0"/>
          <w:snapToGrid w:val="0"/>
        </w:rPr>
        <w:tab/>
      </w:r>
    </w:p>
    <w:p w14:paraId="4CA541CD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logged-MDT,</w:t>
      </w:r>
      <w:r>
        <w:rPr>
          <w:noProof w:val="0"/>
          <w:snapToGrid w:val="0"/>
        </w:rPr>
        <w:tab/>
      </w:r>
    </w:p>
    <w:p w14:paraId="7ADA402B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21DCA4A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8A4D42A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566C05A8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PDUSessionAggregateMaximumBitRate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SEQUENCE {</w:t>
      </w:r>
    </w:p>
    <w:p w14:paraId="0921D2E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pDUSessionAggregateMaximumBitRateDL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BitRate</w:t>
      </w:r>
      <w:proofErr w:type="spellEnd"/>
      <w:r>
        <w:rPr>
          <w:noProof w:val="0"/>
          <w:snapToGrid w:val="0"/>
        </w:rPr>
        <w:t>,</w:t>
      </w:r>
    </w:p>
    <w:p w14:paraId="71A5A037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pDUSessionAggregateMaximumBitRateUL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BitRate</w:t>
      </w:r>
      <w:proofErr w:type="spellEnd"/>
      <w:r>
        <w:rPr>
          <w:noProof w:val="0"/>
          <w:snapToGrid w:val="0"/>
        </w:rPr>
        <w:t>,</w:t>
      </w:r>
    </w:p>
    <w:p w14:paraId="7A00612D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proofErr w:type="spellStart"/>
      <w:proofErr w:type="gramStart"/>
      <w:r>
        <w:rPr>
          <w:noProof w:val="0"/>
          <w:snapToGrid w:val="0"/>
          <w:lang w:val="fr-FR"/>
        </w:rPr>
        <w:t>iE</w:t>
      </w:r>
      <w:proofErr w:type="spellEnd"/>
      <w:proofErr w:type="gramEnd"/>
      <w:r>
        <w:rPr>
          <w:noProof w:val="0"/>
          <w:snapToGrid w:val="0"/>
          <w:lang w:val="fr-FR"/>
        </w:rPr>
        <w:t>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proofErr w:type="spellStart"/>
      <w:r>
        <w:rPr>
          <w:noProof w:val="0"/>
          <w:snapToGrid w:val="0"/>
          <w:lang w:val="fr-FR"/>
        </w:rPr>
        <w:t>ProtocolExtensionContainer</w:t>
      </w:r>
      <w:proofErr w:type="spellEnd"/>
      <w:r>
        <w:rPr>
          <w:noProof w:val="0"/>
          <w:snapToGrid w:val="0"/>
          <w:lang w:val="fr-FR"/>
        </w:rPr>
        <w:t xml:space="preserve"> { {</w:t>
      </w:r>
      <w:proofErr w:type="spellStart"/>
      <w:r>
        <w:rPr>
          <w:noProof w:val="0"/>
          <w:snapToGrid w:val="0"/>
          <w:lang w:val="fr-FR"/>
        </w:rPr>
        <w:t>PDUSessionAggregateMaximumBitRate-ExtIEs</w:t>
      </w:r>
      <w:proofErr w:type="spellEnd"/>
      <w:r>
        <w:rPr>
          <w:noProof w:val="0"/>
          <w:snapToGrid w:val="0"/>
          <w:lang w:val="fr-FR"/>
        </w:rPr>
        <w:t>} } OPTIONAL,</w:t>
      </w:r>
    </w:p>
    <w:p w14:paraId="7B9CFDA5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...</w:t>
      </w:r>
    </w:p>
    <w:p w14:paraId="50BB9E5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8B69C77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209D5CCC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PDUSessionAggregateMaximumBitRate-ExtIEs</w:t>
      </w:r>
      <w:proofErr w:type="spellEnd"/>
      <w:r>
        <w:rPr>
          <w:noProof w:val="0"/>
          <w:snapToGrid w:val="0"/>
        </w:rPr>
        <w:t xml:space="preserve"> NGAP-PROTOCOL-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{</w:t>
      </w:r>
    </w:p>
    <w:p w14:paraId="4FFDB03C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525EDB7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C17479E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44233FE1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PDUSessionID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INTEGER (0..255)</w:t>
      </w:r>
    </w:p>
    <w:p w14:paraId="17567F85" w14:textId="77777777" w:rsidR="00F663A1" w:rsidRDefault="00F663A1" w:rsidP="00F663A1">
      <w:pPr>
        <w:pStyle w:val="PL"/>
        <w:rPr>
          <w:snapToGrid w:val="0"/>
        </w:rPr>
      </w:pPr>
    </w:p>
    <w:p w14:paraId="6C66D08E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PDUSessionPairID ::= INTEGER (0..255, ...)</w:t>
      </w:r>
    </w:p>
    <w:p w14:paraId="3F5BBD1D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3D72E02C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PDUSessionResourceAdmittedList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SEQUENCE (SIZE(1..maxnoofPDUSessions)) OF </w:t>
      </w:r>
      <w:proofErr w:type="spellStart"/>
      <w:r>
        <w:rPr>
          <w:noProof w:val="0"/>
          <w:snapToGrid w:val="0"/>
        </w:rPr>
        <w:t>PDUSessionResourceAdmittedItem</w:t>
      </w:r>
      <w:proofErr w:type="spellEnd"/>
    </w:p>
    <w:p w14:paraId="7B0EBB44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7F33243F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PDUSessionResourceAdmittedItem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SEQUENCE {</w:t>
      </w:r>
    </w:p>
    <w:p w14:paraId="68029186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pDUSessionID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PDUSessionID,</w:t>
      </w:r>
    </w:p>
    <w:p w14:paraId="4595BFA2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handoverRequestAcknowledgeTransfer</w:t>
      </w:r>
      <w:r>
        <w:rPr>
          <w:snapToGrid w:val="0"/>
        </w:rPr>
        <w:tab/>
      </w:r>
      <w:r>
        <w:rPr>
          <w:snapToGrid w:val="0"/>
        </w:rPr>
        <w:tab/>
        <w:t>OCTET STRING (CONTAINING HandoverRequestAcknowledgeTransfer),</w:t>
      </w:r>
    </w:p>
    <w:p w14:paraId="1CE590A8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iE</w:t>
      </w:r>
      <w:proofErr w:type="spellEnd"/>
      <w:r>
        <w:rPr>
          <w:noProof w:val="0"/>
          <w:snapToGrid w:val="0"/>
        </w:rPr>
        <w:t>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ProtocolExtensionContainer</w:t>
      </w:r>
      <w:proofErr w:type="spellEnd"/>
      <w:r>
        <w:rPr>
          <w:noProof w:val="0"/>
          <w:snapToGrid w:val="0"/>
        </w:rPr>
        <w:t xml:space="preserve"> </w:t>
      </w:r>
      <w:proofErr w:type="gramStart"/>
      <w:r>
        <w:rPr>
          <w:noProof w:val="0"/>
          <w:snapToGrid w:val="0"/>
        </w:rPr>
        <w:t>{ {</w:t>
      </w:r>
      <w:proofErr w:type="spellStart"/>
      <w:proofErr w:type="gramEnd"/>
      <w:r>
        <w:rPr>
          <w:noProof w:val="0"/>
          <w:snapToGrid w:val="0"/>
        </w:rPr>
        <w:t>PDUSessionResourceAdmittedItem-ExtIEs</w:t>
      </w:r>
      <w:proofErr w:type="spellEnd"/>
      <w:r>
        <w:rPr>
          <w:noProof w:val="0"/>
          <w:snapToGrid w:val="0"/>
        </w:rPr>
        <w:t>} }</w:t>
      </w:r>
      <w:r>
        <w:rPr>
          <w:noProof w:val="0"/>
          <w:snapToGrid w:val="0"/>
        </w:rPr>
        <w:tab/>
        <w:t>OPTIONAL,</w:t>
      </w:r>
    </w:p>
    <w:p w14:paraId="2DEB389A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33E72EEF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7004923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71029409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PDUSessionResourceAdmittedItem-ExtIEs</w:t>
      </w:r>
      <w:proofErr w:type="spellEnd"/>
      <w:r>
        <w:rPr>
          <w:noProof w:val="0"/>
          <w:snapToGrid w:val="0"/>
        </w:rPr>
        <w:t xml:space="preserve"> NGAP-PROTOCOL-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{</w:t>
      </w:r>
    </w:p>
    <w:p w14:paraId="0AF612B0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1D378F54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782557D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5E16A3A7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PDUSessionResourceFailedToModifyListModCfm ::= SEQUENCE (SIZE(1..maxnoofPDUSessions)) OF PDUSessionResourceFailedToModifyItemModCfm</w:t>
      </w:r>
    </w:p>
    <w:p w14:paraId="259138A1" w14:textId="77777777" w:rsidR="00F663A1" w:rsidRDefault="00F663A1" w:rsidP="00F663A1">
      <w:pPr>
        <w:pStyle w:val="PL"/>
        <w:rPr>
          <w:snapToGrid w:val="0"/>
        </w:rPr>
      </w:pPr>
    </w:p>
    <w:p w14:paraId="4F362EBC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PDUSessionResourceFailedToModifyItemModCfm ::= SEQUENCE {</w:t>
      </w:r>
    </w:p>
    <w:p w14:paraId="6CABCF9D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pDUSessionID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PDUSessionID,</w:t>
      </w:r>
    </w:p>
    <w:p w14:paraId="1648BAC4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pDUSessionResourceModifyIndicationUnsuccessfulTransfer</w:t>
      </w:r>
      <w:r>
        <w:rPr>
          <w:snapToGrid w:val="0"/>
        </w:rPr>
        <w:tab/>
      </w:r>
      <w:r>
        <w:rPr>
          <w:snapToGrid w:val="0"/>
        </w:rPr>
        <w:tab/>
        <w:t>OCTET STRING (CONTAINING PDUSessionResourceModifyIndicationUnsuccessfulTransfer),</w:t>
      </w:r>
    </w:p>
    <w:p w14:paraId="7F31A713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{PDUSessionResourceFailedToModifyItemModCfm-ExtIEs} }</w:t>
      </w:r>
      <w:r>
        <w:rPr>
          <w:snapToGrid w:val="0"/>
          <w:lang w:val="fr-FR"/>
        </w:rPr>
        <w:tab/>
        <w:t>OPTIONAL,</w:t>
      </w:r>
    </w:p>
    <w:p w14:paraId="2EE374BF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...</w:t>
      </w:r>
    </w:p>
    <w:p w14:paraId="67028C24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67C7293A" w14:textId="77777777" w:rsidR="00F663A1" w:rsidRDefault="00F663A1" w:rsidP="00F663A1">
      <w:pPr>
        <w:pStyle w:val="PL"/>
        <w:rPr>
          <w:snapToGrid w:val="0"/>
          <w:lang w:val="fr-FR"/>
        </w:rPr>
      </w:pPr>
    </w:p>
    <w:p w14:paraId="5E858257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PDUSessionResourceFailedToModifyItemModCfm-ExtIEs NGAP-PROTOCOL-EXTENSION ::= {</w:t>
      </w:r>
    </w:p>
    <w:p w14:paraId="42E62F81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...</w:t>
      </w:r>
    </w:p>
    <w:p w14:paraId="13B930EC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42968508" w14:textId="77777777" w:rsidR="00F663A1" w:rsidRDefault="00F663A1" w:rsidP="00F663A1">
      <w:pPr>
        <w:pStyle w:val="PL"/>
        <w:rPr>
          <w:snapToGrid w:val="0"/>
          <w:lang w:val="fr-FR"/>
        </w:rPr>
      </w:pPr>
    </w:p>
    <w:p w14:paraId="237A5FB2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PDUSessionResourceFailedToModifyListModRes ::= SEQUENCE (SIZE(1..maxnoofPDUSessions)) OF PDUSessionResourceFailedToModifyItemModRes</w:t>
      </w:r>
    </w:p>
    <w:p w14:paraId="28B5F6B3" w14:textId="77777777" w:rsidR="00F663A1" w:rsidRDefault="00F663A1" w:rsidP="00F663A1">
      <w:pPr>
        <w:pStyle w:val="PL"/>
        <w:rPr>
          <w:snapToGrid w:val="0"/>
          <w:lang w:val="fr-FR"/>
        </w:rPr>
      </w:pPr>
    </w:p>
    <w:p w14:paraId="67C5EBFE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PDUSessionResourceFailedToModifyItemModRes ::= SEQUENCE {</w:t>
      </w:r>
    </w:p>
    <w:p w14:paraId="2EFB6D9B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pDUSessionID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PDUSessionID,</w:t>
      </w:r>
    </w:p>
    <w:p w14:paraId="7EA89039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pDUSessionResourceModifyUnsuccessfulTransfer</w:t>
      </w:r>
      <w:r>
        <w:rPr>
          <w:snapToGrid w:val="0"/>
        </w:rPr>
        <w:tab/>
      </w:r>
      <w:r>
        <w:rPr>
          <w:snapToGrid w:val="0"/>
        </w:rPr>
        <w:tab/>
        <w:t>OCTET STRING (CONTAINING PDUSessionResourceModifyUnsuccessfulTransfer),</w:t>
      </w:r>
    </w:p>
    <w:p w14:paraId="23B1CE66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snapToGrid w:val="0"/>
        </w:rPr>
        <w:lastRenderedPageBreak/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{PDUSessionResourceFailedToModifyItemModRes-ExtIEs} }</w:t>
      </w:r>
      <w:r>
        <w:rPr>
          <w:snapToGrid w:val="0"/>
          <w:lang w:val="fr-FR"/>
        </w:rPr>
        <w:tab/>
        <w:t>OPTIONAL,</w:t>
      </w:r>
    </w:p>
    <w:p w14:paraId="7747E3E9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...</w:t>
      </w:r>
    </w:p>
    <w:p w14:paraId="1BFF5F14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2EEF3871" w14:textId="77777777" w:rsidR="00F663A1" w:rsidRDefault="00F663A1" w:rsidP="00F663A1">
      <w:pPr>
        <w:pStyle w:val="PL"/>
        <w:rPr>
          <w:snapToGrid w:val="0"/>
          <w:lang w:val="fr-FR"/>
        </w:rPr>
      </w:pPr>
    </w:p>
    <w:p w14:paraId="2A55070B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PDUSessionResourceFailedToModifyItemModRes-ExtIEs NGAP-PROTOCOL-EXTENSION ::= {</w:t>
      </w:r>
    </w:p>
    <w:p w14:paraId="1AFBE91F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...</w:t>
      </w:r>
    </w:p>
    <w:p w14:paraId="4D2AFF9C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059CEA1A" w14:textId="77777777" w:rsidR="00F663A1" w:rsidRDefault="00F663A1" w:rsidP="00F663A1">
      <w:pPr>
        <w:pStyle w:val="PL"/>
        <w:rPr>
          <w:snapToGrid w:val="0"/>
          <w:lang w:val="fr-FR"/>
        </w:rPr>
      </w:pPr>
    </w:p>
    <w:p w14:paraId="6FCDA688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PDUSessionResourceFailedToResumeListRESReq ::= SEQUENCE (SIZE(1..maxnoofPDUSessions)) OF PDUSessionResourceFailedToResumeItemRESReq</w:t>
      </w:r>
    </w:p>
    <w:p w14:paraId="3F7AAD5C" w14:textId="77777777" w:rsidR="00F663A1" w:rsidRDefault="00F663A1" w:rsidP="00F663A1">
      <w:pPr>
        <w:pStyle w:val="PL"/>
        <w:rPr>
          <w:snapToGrid w:val="0"/>
          <w:lang w:val="fr-FR"/>
        </w:rPr>
      </w:pPr>
    </w:p>
    <w:p w14:paraId="6059894C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PDUSessionResourceFailedToResumeItemRESReq ::= SEQUENCE {</w:t>
      </w:r>
    </w:p>
    <w:p w14:paraId="65F51182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pDUSessionID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PDUSessionID,</w:t>
      </w:r>
    </w:p>
    <w:p w14:paraId="05AD8D75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cause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Cause,</w:t>
      </w:r>
    </w:p>
    <w:p w14:paraId="6E188430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{PDUSessionResourceFailedToResumeItemRESReq-ExtIEs} }</w:t>
      </w:r>
      <w:r>
        <w:rPr>
          <w:snapToGrid w:val="0"/>
          <w:lang w:val="fr-FR"/>
        </w:rPr>
        <w:tab/>
        <w:t>OPTIONAL,</w:t>
      </w:r>
    </w:p>
    <w:p w14:paraId="3D94189A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7580ACD3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4731588" w14:textId="77777777" w:rsidR="00F663A1" w:rsidRDefault="00F663A1" w:rsidP="00F663A1">
      <w:pPr>
        <w:pStyle w:val="PL"/>
        <w:rPr>
          <w:snapToGrid w:val="0"/>
        </w:rPr>
      </w:pPr>
    </w:p>
    <w:p w14:paraId="2E0DFE6A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PDUSessionResourceFailedToResumeItemRESReq-ExtIEs NGAP-PROTOCOL-EXTENSION ::= {</w:t>
      </w:r>
    </w:p>
    <w:p w14:paraId="69E5F395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35BE9B7B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C5F9D4A" w14:textId="77777777" w:rsidR="00F663A1" w:rsidRDefault="00F663A1" w:rsidP="00F663A1">
      <w:pPr>
        <w:pStyle w:val="PL"/>
        <w:rPr>
          <w:snapToGrid w:val="0"/>
        </w:rPr>
      </w:pPr>
    </w:p>
    <w:p w14:paraId="2B221765" w14:textId="77777777" w:rsidR="00F663A1" w:rsidRDefault="00F663A1" w:rsidP="00F663A1">
      <w:pPr>
        <w:pStyle w:val="PL"/>
        <w:rPr>
          <w:snapToGrid w:val="0"/>
        </w:rPr>
      </w:pPr>
    </w:p>
    <w:p w14:paraId="55E84CBD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PDUSessionResourceFailedToResumeListRESRes ::= SEQUENCE (SIZE(1..maxnoofPDUSessions)) OF PDUSessionResourceFailedToResumeItemRESRes</w:t>
      </w:r>
    </w:p>
    <w:p w14:paraId="4BD4E0B3" w14:textId="77777777" w:rsidR="00F663A1" w:rsidRDefault="00F663A1" w:rsidP="00F663A1">
      <w:pPr>
        <w:pStyle w:val="PL"/>
        <w:rPr>
          <w:snapToGrid w:val="0"/>
        </w:rPr>
      </w:pPr>
    </w:p>
    <w:p w14:paraId="40BD1E66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PDUSessionResourceFailedToResumeItemRESRes ::= SEQUENCE {</w:t>
      </w:r>
    </w:p>
    <w:p w14:paraId="3244140F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pDUSessionID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PDUSessionID,</w:t>
      </w:r>
    </w:p>
    <w:p w14:paraId="78C25797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cause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Cause,</w:t>
      </w:r>
    </w:p>
    <w:p w14:paraId="52A73B62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  <w:t>ProtocolExtensionContainer { {PDUSessionResourceFailedToResumeItemRESRes-ExtIEs} }</w:t>
      </w:r>
      <w:r>
        <w:rPr>
          <w:snapToGrid w:val="0"/>
        </w:rPr>
        <w:tab/>
        <w:t>OPTIONAL,</w:t>
      </w:r>
    </w:p>
    <w:p w14:paraId="749DFE6F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6C36CE60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D982201" w14:textId="77777777" w:rsidR="00F663A1" w:rsidRDefault="00F663A1" w:rsidP="00F663A1">
      <w:pPr>
        <w:pStyle w:val="PL"/>
        <w:rPr>
          <w:snapToGrid w:val="0"/>
        </w:rPr>
      </w:pPr>
    </w:p>
    <w:p w14:paraId="205D2DD9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PDUSessionResourceFailedToResumeItemRESRes-ExtIEs NGAP-PROTOCOL-EXTENSION ::= {</w:t>
      </w:r>
    </w:p>
    <w:p w14:paraId="31B49B20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78AFE46D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EDB2695" w14:textId="77777777" w:rsidR="00F663A1" w:rsidRDefault="00F663A1" w:rsidP="00F663A1">
      <w:pPr>
        <w:pStyle w:val="PL"/>
        <w:rPr>
          <w:snapToGrid w:val="0"/>
        </w:rPr>
      </w:pPr>
    </w:p>
    <w:p w14:paraId="0863D4B6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PDUSessionResourceFailedToSetupListCxtFail ::= SEQUENCE (SIZE(1..maxnoofPDUSessions)) OF PDUSessionResourceFailedToSetupItemCxtFail</w:t>
      </w:r>
    </w:p>
    <w:p w14:paraId="78E3EE87" w14:textId="77777777" w:rsidR="00F663A1" w:rsidRDefault="00F663A1" w:rsidP="00F663A1">
      <w:pPr>
        <w:pStyle w:val="PL"/>
        <w:rPr>
          <w:snapToGrid w:val="0"/>
        </w:rPr>
      </w:pPr>
    </w:p>
    <w:p w14:paraId="5B42BBE2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PDUSessionResourceFailedToSetupItemCxtFail ::= SEQUENCE {</w:t>
      </w:r>
    </w:p>
    <w:p w14:paraId="2A2EBD45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pDUSessionID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PDUSessionID,</w:t>
      </w:r>
    </w:p>
    <w:p w14:paraId="5E1FD6AF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pDUSessionResourceSetupUnsuccessfulTransfer</w:t>
      </w:r>
      <w:r>
        <w:rPr>
          <w:snapToGrid w:val="0"/>
        </w:rPr>
        <w:tab/>
      </w:r>
      <w:r>
        <w:rPr>
          <w:snapToGrid w:val="0"/>
        </w:rPr>
        <w:tab/>
        <w:t>OCTET STRING (CONTAINING PDUSessionResourceSetupUnsuccessfulTransfer),</w:t>
      </w:r>
    </w:p>
    <w:p w14:paraId="067BD085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  <w:t>ProtocolExtensionContainer { {PDUSessionResourceFailedToSetupItemCxtFail-ExtIEs} }</w:t>
      </w:r>
      <w:r>
        <w:rPr>
          <w:snapToGrid w:val="0"/>
        </w:rPr>
        <w:tab/>
        <w:t>OPTIONAL,</w:t>
      </w:r>
    </w:p>
    <w:p w14:paraId="56FB22BB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7B704469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CFD603D" w14:textId="77777777" w:rsidR="00F663A1" w:rsidRDefault="00F663A1" w:rsidP="00F663A1">
      <w:pPr>
        <w:pStyle w:val="PL"/>
        <w:rPr>
          <w:snapToGrid w:val="0"/>
        </w:rPr>
      </w:pPr>
    </w:p>
    <w:p w14:paraId="3F61D3CF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PDUSessionResourceFailedToSetupItemCxtFail-ExtIEs NGAP-PROTOCOL-EXTENSION ::= {</w:t>
      </w:r>
    </w:p>
    <w:p w14:paraId="27078943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672999BE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1FBF606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7A1A2283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PDUSessionResourceFailedToSetupListCxtRes ::= SEQUENCE (SIZE(1..maxnoofPDUSessions)) OF PDUSessionResourceFailedToSetupItemCxtRes</w:t>
      </w:r>
    </w:p>
    <w:p w14:paraId="57AAEFBA" w14:textId="77777777" w:rsidR="00F663A1" w:rsidRDefault="00F663A1" w:rsidP="00F663A1">
      <w:pPr>
        <w:pStyle w:val="PL"/>
        <w:rPr>
          <w:snapToGrid w:val="0"/>
        </w:rPr>
      </w:pPr>
    </w:p>
    <w:p w14:paraId="53BBA163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PDUSessionResourceFailedToSetupItemCxtRes ::= SEQUENCE {</w:t>
      </w:r>
    </w:p>
    <w:p w14:paraId="602B459A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pDUSessionID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PDUSessionID,</w:t>
      </w:r>
    </w:p>
    <w:p w14:paraId="771A21B3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pDUSessionResourceSetupUnsuccessfulTransfer</w:t>
      </w:r>
      <w:r>
        <w:rPr>
          <w:snapToGrid w:val="0"/>
        </w:rPr>
        <w:tab/>
      </w:r>
      <w:r>
        <w:rPr>
          <w:snapToGrid w:val="0"/>
        </w:rPr>
        <w:tab/>
        <w:t>OCTET STRING (CONTAINING PDUSessionResourceSetupUnsuccessfulTransfer),</w:t>
      </w:r>
    </w:p>
    <w:p w14:paraId="408BBA6D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lastRenderedPageBreak/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  <w:t>ProtocolExtensionContainer { {PDUSessionResourceFailedToSetupItemCxtRes-ExtIEs} }</w:t>
      </w:r>
      <w:r>
        <w:rPr>
          <w:snapToGrid w:val="0"/>
        </w:rPr>
        <w:tab/>
        <w:t>OPTIONAL,</w:t>
      </w:r>
    </w:p>
    <w:p w14:paraId="4B7BBEBD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65513C03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87839BF" w14:textId="77777777" w:rsidR="00F663A1" w:rsidRDefault="00F663A1" w:rsidP="00F663A1">
      <w:pPr>
        <w:pStyle w:val="PL"/>
        <w:rPr>
          <w:snapToGrid w:val="0"/>
        </w:rPr>
      </w:pPr>
    </w:p>
    <w:p w14:paraId="374C3B7D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PDUSessionResourceFailedToSetupItemCxtRes-ExtIEs NGAP-PROTOCOL-EXTENSION ::= {</w:t>
      </w:r>
    </w:p>
    <w:p w14:paraId="029301DB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5CBAE10F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858E6A1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5594615D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PDUSessionResourceFailedToSetupListHOAck ::= SEQUENCE (SIZE(1..maxnoofPDUSessions)) OF PDUSessionResourceFailedToSetupItemHOAck</w:t>
      </w:r>
    </w:p>
    <w:p w14:paraId="38681370" w14:textId="77777777" w:rsidR="00F663A1" w:rsidRDefault="00F663A1" w:rsidP="00F663A1">
      <w:pPr>
        <w:pStyle w:val="PL"/>
        <w:rPr>
          <w:snapToGrid w:val="0"/>
        </w:rPr>
      </w:pPr>
    </w:p>
    <w:p w14:paraId="0BBE83B0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PDUSessionResourceFailedToSetupItemHOAck ::= SEQUENCE {</w:t>
      </w:r>
    </w:p>
    <w:p w14:paraId="26CE9BCE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pDUSessionID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PDUSessionID,</w:t>
      </w:r>
    </w:p>
    <w:p w14:paraId="5F3BEF66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handoverResourceAllocationUnsuccessfulTransfer</w:t>
      </w:r>
      <w:r>
        <w:rPr>
          <w:snapToGrid w:val="0"/>
        </w:rPr>
        <w:tab/>
      </w:r>
      <w:r>
        <w:rPr>
          <w:snapToGrid w:val="0"/>
        </w:rPr>
        <w:tab/>
        <w:t>OCTET STRING (CONTAINING HandoverResourceAllocationUnsuccessfulTransfer),</w:t>
      </w:r>
    </w:p>
    <w:p w14:paraId="195BF36C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  <w:t>ProtocolExtensionContainer { {PDUSessionResourceFailedToSetupItemHOAck-ExtIEs} }</w:t>
      </w:r>
      <w:r>
        <w:rPr>
          <w:snapToGrid w:val="0"/>
        </w:rPr>
        <w:tab/>
        <w:t>OPTIONAL,</w:t>
      </w:r>
    </w:p>
    <w:p w14:paraId="77964821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5B5A0848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7FC9A62" w14:textId="77777777" w:rsidR="00F663A1" w:rsidRDefault="00F663A1" w:rsidP="00F663A1">
      <w:pPr>
        <w:pStyle w:val="PL"/>
        <w:rPr>
          <w:snapToGrid w:val="0"/>
        </w:rPr>
      </w:pPr>
    </w:p>
    <w:p w14:paraId="20BB6E7B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PDUSessionResourceFailedToSetupItemHOAck-ExtIEs NGAP-PROTOCOL-EXTENSION ::= {</w:t>
      </w:r>
    </w:p>
    <w:p w14:paraId="518A2618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3BE45683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1D7B9BB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0BFD021E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PDUSessionResourceFailedToSetupListPSReq ::= SEQUENCE (SIZE(1..maxnoofPDUSessions)) OF PDUSessionResourceFailedToSetupItemPSReq</w:t>
      </w:r>
    </w:p>
    <w:p w14:paraId="044701CF" w14:textId="77777777" w:rsidR="00F663A1" w:rsidRDefault="00F663A1" w:rsidP="00F663A1">
      <w:pPr>
        <w:pStyle w:val="PL"/>
        <w:rPr>
          <w:snapToGrid w:val="0"/>
        </w:rPr>
      </w:pPr>
    </w:p>
    <w:p w14:paraId="331D0B90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PDUSessionResourceFailedToSetupItemPSReq ::= SEQUENCE {</w:t>
      </w:r>
    </w:p>
    <w:p w14:paraId="7C5150FA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pDUSessionID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PDUSessionID,</w:t>
      </w:r>
    </w:p>
    <w:p w14:paraId="569C7377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pathSwitchRequestSetupFailedTransfer</w:t>
      </w:r>
      <w:r>
        <w:rPr>
          <w:snapToGrid w:val="0"/>
        </w:rPr>
        <w:tab/>
      </w:r>
      <w:r>
        <w:rPr>
          <w:snapToGrid w:val="0"/>
        </w:rPr>
        <w:tab/>
        <w:t>OCTET STRING (CONTAINING PathSwitchRequestSetupFailedTransfer),</w:t>
      </w:r>
    </w:p>
    <w:p w14:paraId="4B0684C1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{PDUSessionResourceFailedToSetupItemPSReq-ExtIEs} }</w:t>
      </w:r>
      <w:r>
        <w:rPr>
          <w:snapToGrid w:val="0"/>
          <w:lang w:val="fr-FR"/>
        </w:rPr>
        <w:tab/>
        <w:t>OPTIONAL,</w:t>
      </w:r>
    </w:p>
    <w:p w14:paraId="541FC8DD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...</w:t>
      </w:r>
    </w:p>
    <w:p w14:paraId="62699D93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08CF01B3" w14:textId="77777777" w:rsidR="00F663A1" w:rsidRDefault="00F663A1" w:rsidP="00F663A1">
      <w:pPr>
        <w:pStyle w:val="PL"/>
        <w:rPr>
          <w:snapToGrid w:val="0"/>
          <w:lang w:val="fr-FR"/>
        </w:rPr>
      </w:pPr>
    </w:p>
    <w:p w14:paraId="0880D5B8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PDUSessionResourceFailedToSetupItemPSReq-ExtIEs NGAP-PROTOCOL-EXTENSION ::= {</w:t>
      </w:r>
    </w:p>
    <w:p w14:paraId="5193B555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...</w:t>
      </w:r>
    </w:p>
    <w:p w14:paraId="2AA04E47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62E7CFCF" w14:textId="77777777" w:rsidR="00F663A1" w:rsidRDefault="00F663A1" w:rsidP="00F663A1">
      <w:pPr>
        <w:pStyle w:val="PL"/>
        <w:rPr>
          <w:snapToGrid w:val="0"/>
          <w:lang w:val="fr-FR"/>
        </w:rPr>
      </w:pPr>
    </w:p>
    <w:p w14:paraId="721C261E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PDUSessionResourceFailedToSetupListSURes ::= SEQUENCE (SIZE(1..maxnoofPDUSessions)) OF PDUSessionResourceFailedToSetupItemSURes</w:t>
      </w:r>
    </w:p>
    <w:p w14:paraId="3CEF38A5" w14:textId="77777777" w:rsidR="00F663A1" w:rsidRDefault="00F663A1" w:rsidP="00F663A1">
      <w:pPr>
        <w:pStyle w:val="PL"/>
        <w:rPr>
          <w:snapToGrid w:val="0"/>
          <w:lang w:val="fr-FR"/>
        </w:rPr>
      </w:pPr>
    </w:p>
    <w:p w14:paraId="405CF393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PDUSessionResourceFailedToSetupItemSURes ::= SEQUENCE {</w:t>
      </w:r>
    </w:p>
    <w:p w14:paraId="48F91BE1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pDUSessionID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PDUSessionID,</w:t>
      </w:r>
    </w:p>
    <w:p w14:paraId="17AF5989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pDUSessionResourceSetupUnsuccessfulTransfer</w:t>
      </w:r>
      <w:r>
        <w:rPr>
          <w:snapToGrid w:val="0"/>
        </w:rPr>
        <w:tab/>
      </w:r>
      <w:r>
        <w:rPr>
          <w:snapToGrid w:val="0"/>
        </w:rPr>
        <w:tab/>
        <w:t>OCTET STRING (CONTAINING PDUSessionResourceSetupUnsuccessfulTransfer),</w:t>
      </w:r>
    </w:p>
    <w:p w14:paraId="3D0AAB98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  <w:t>ProtocolExtensionContainer { {PDUSessionResourceFailedToSetupItemSURes-ExtIEs} }</w:t>
      </w:r>
      <w:r>
        <w:rPr>
          <w:snapToGrid w:val="0"/>
        </w:rPr>
        <w:tab/>
        <w:t>OPTIONAL,</w:t>
      </w:r>
    </w:p>
    <w:p w14:paraId="5D65C35A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24044B6F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3CE9ED7" w14:textId="77777777" w:rsidR="00F663A1" w:rsidRDefault="00F663A1" w:rsidP="00F663A1">
      <w:pPr>
        <w:pStyle w:val="PL"/>
        <w:rPr>
          <w:snapToGrid w:val="0"/>
        </w:rPr>
      </w:pPr>
    </w:p>
    <w:p w14:paraId="38B07CD1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PDUSessionResourceFailedToSetupItemSURes-ExtIEs NGAP-PROTOCOL-EXTENSION ::= {</w:t>
      </w:r>
    </w:p>
    <w:p w14:paraId="65B1282E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585F46C6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A2B0081" w14:textId="77777777" w:rsidR="00F663A1" w:rsidRDefault="00F663A1" w:rsidP="00F663A1">
      <w:pPr>
        <w:pStyle w:val="PL"/>
        <w:rPr>
          <w:snapToGrid w:val="0"/>
        </w:rPr>
      </w:pPr>
    </w:p>
    <w:p w14:paraId="3EBF4841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PDUSessionResourceHandoverList ::= SEQUENCE (SIZE(1..maxnoofPDUSessions)) OF PDUSessionResourceHandoverItem</w:t>
      </w:r>
    </w:p>
    <w:p w14:paraId="4B43B4F6" w14:textId="77777777" w:rsidR="00F663A1" w:rsidRDefault="00F663A1" w:rsidP="00F663A1">
      <w:pPr>
        <w:pStyle w:val="PL"/>
        <w:rPr>
          <w:snapToGrid w:val="0"/>
        </w:rPr>
      </w:pPr>
    </w:p>
    <w:p w14:paraId="7F8228EA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PDUSessionResourceHandoverItem ::= SEQUENCE {</w:t>
      </w:r>
    </w:p>
    <w:p w14:paraId="3F689A42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pDUSessionID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PDUSessionID,</w:t>
      </w:r>
    </w:p>
    <w:p w14:paraId="2AF2BC8E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handoverCommandTransfer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OCTET STRING (CONTAINING HandoverCommandTransfer),</w:t>
      </w:r>
    </w:p>
    <w:p w14:paraId="3D38609D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  <w:t>ProtocolExtensionContainer { {PDUSessionResourceHandoverItem-ExtIEs} }</w:t>
      </w:r>
      <w:r>
        <w:rPr>
          <w:snapToGrid w:val="0"/>
        </w:rPr>
        <w:tab/>
        <w:t>OPTIONAL,</w:t>
      </w:r>
    </w:p>
    <w:p w14:paraId="36DF3663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lastRenderedPageBreak/>
        <w:tab/>
        <w:t>...</w:t>
      </w:r>
    </w:p>
    <w:p w14:paraId="2C363527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6A1F40F" w14:textId="77777777" w:rsidR="00F663A1" w:rsidRDefault="00F663A1" w:rsidP="00F663A1">
      <w:pPr>
        <w:pStyle w:val="PL"/>
        <w:rPr>
          <w:snapToGrid w:val="0"/>
        </w:rPr>
      </w:pPr>
    </w:p>
    <w:p w14:paraId="7E1CA396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PDUSessionResourceHandoverItem-ExtIEs NGAP-PROTOCOL-EXTENSION ::= {</w:t>
      </w:r>
    </w:p>
    <w:p w14:paraId="2BBC9DEA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7E02ED8D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160285E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70F97896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PDUSessionResourceInformationList ::= SEQUENCE (SIZE(1..maxnoofPDUSessions)) OF PDUSessionResourceInformationItem</w:t>
      </w:r>
    </w:p>
    <w:p w14:paraId="2D93F58D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203FDACC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PDUSessionResourceInformationItem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SEQUENCE {</w:t>
      </w:r>
    </w:p>
    <w:p w14:paraId="4CB97CE8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pDUSessionID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PDUSessionID</w:t>
      </w:r>
      <w:proofErr w:type="spellEnd"/>
      <w:r>
        <w:rPr>
          <w:noProof w:val="0"/>
          <w:snapToGrid w:val="0"/>
        </w:rPr>
        <w:t>,</w:t>
      </w:r>
    </w:p>
    <w:p w14:paraId="02F99DFC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qosFlowInformationList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QosFlowInformationList</w:t>
      </w:r>
      <w:proofErr w:type="spellEnd"/>
      <w:r>
        <w:rPr>
          <w:noProof w:val="0"/>
          <w:snapToGrid w:val="0"/>
        </w:rPr>
        <w:t>,</w:t>
      </w:r>
    </w:p>
    <w:p w14:paraId="3D2E8DE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dRBsToQosFlowsMappingList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DRBsToQosFlowsMappingList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3E05FFE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iE</w:t>
      </w:r>
      <w:proofErr w:type="spellEnd"/>
      <w:r>
        <w:rPr>
          <w:noProof w:val="0"/>
          <w:snapToGrid w:val="0"/>
        </w:rPr>
        <w:t>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ProtocolExtensionContainer</w:t>
      </w:r>
      <w:proofErr w:type="spellEnd"/>
      <w:r>
        <w:rPr>
          <w:noProof w:val="0"/>
          <w:snapToGrid w:val="0"/>
        </w:rPr>
        <w:t xml:space="preserve"> </w:t>
      </w:r>
      <w:proofErr w:type="gramStart"/>
      <w:r>
        <w:rPr>
          <w:noProof w:val="0"/>
          <w:snapToGrid w:val="0"/>
        </w:rPr>
        <w:t>{ {</w:t>
      </w:r>
      <w:proofErr w:type="spellStart"/>
      <w:proofErr w:type="gramEnd"/>
      <w:r>
        <w:rPr>
          <w:noProof w:val="0"/>
          <w:snapToGrid w:val="0"/>
        </w:rPr>
        <w:t>PDUSessionResourceInformationItem-ExtIEs</w:t>
      </w:r>
      <w:proofErr w:type="spellEnd"/>
      <w:r>
        <w:rPr>
          <w:noProof w:val="0"/>
          <w:snapToGrid w:val="0"/>
        </w:rPr>
        <w:t>} }</w:t>
      </w:r>
      <w:r>
        <w:rPr>
          <w:noProof w:val="0"/>
          <w:snapToGrid w:val="0"/>
        </w:rPr>
        <w:tab/>
        <w:t>OPTIONAL,</w:t>
      </w:r>
    </w:p>
    <w:p w14:paraId="07381C5D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0EA4D988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6539DD4B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77EB6A7F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PDUSessionResourceInformationItem-ExtIEs</w:t>
      </w:r>
      <w:proofErr w:type="spellEnd"/>
      <w:r>
        <w:rPr>
          <w:noProof w:val="0"/>
          <w:snapToGrid w:val="0"/>
        </w:rPr>
        <w:t xml:space="preserve"> NGAP-PROTOCOL-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{</w:t>
      </w:r>
    </w:p>
    <w:p w14:paraId="1D618BB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4238BB0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56BB817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6081F4D7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PDUSessionResourceListCxtRelCpl ::= SEQUENCE (SIZE(1..maxnoofPDUSessions)) OF PDUSessionResourceItemCxtRelCpl</w:t>
      </w:r>
    </w:p>
    <w:p w14:paraId="749AB591" w14:textId="77777777" w:rsidR="00F663A1" w:rsidRDefault="00F663A1" w:rsidP="00F663A1">
      <w:pPr>
        <w:pStyle w:val="PL"/>
        <w:rPr>
          <w:snapToGrid w:val="0"/>
        </w:rPr>
      </w:pPr>
    </w:p>
    <w:p w14:paraId="6E34773B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PDUSessionResourceItemCxtRelCpl ::= SEQUENCE {</w:t>
      </w:r>
    </w:p>
    <w:p w14:paraId="6DCF0080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pDUSessionID</w:t>
      </w:r>
      <w:r>
        <w:rPr>
          <w:snapToGrid w:val="0"/>
        </w:rPr>
        <w:tab/>
      </w:r>
      <w:r>
        <w:rPr>
          <w:snapToGrid w:val="0"/>
        </w:rPr>
        <w:tab/>
        <w:t>PDUSessionID,</w:t>
      </w:r>
    </w:p>
    <w:p w14:paraId="39532842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  <w:t>ProtocolExtensionContainer { {PDUSessionResourceItemCxtRelCpl-ExtIEs} }</w:t>
      </w:r>
      <w:r>
        <w:rPr>
          <w:snapToGrid w:val="0"/>
        </w:rPr>
        <w:tab/>
        <w:t>OPTIONAL,</w:t>
      </w:r>
    </w:p>
    <w:p w14:paraId="463C4C42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1246697B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2493D92" w14:textId="77777777" w:rsidR="00F663A1" w:rsidRDefault="00F663A1" w:rsidP="00F663A1">
      <w:pPr>
        <w:pStyle w:val="PL"/>
        <w:rPr>
          <w:snapToGrid w:val="0"/>
        </w:rPr>
      </w:pPr>
    </w:p>
    <w:p w14:paraId="3ECBD21F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PDUSessionResourceItemCxtRelCpl-ExtIEs NGAP-PROTOCOL-EXTENSION ::= {</w:t>
      </w:r>
    </w:p>
    <w:p w14:paraId="2C48BF10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id-PDUSessionResourceReleaseResponseTransfer</w:t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OCTET STRING (CONTAINING PDUSessionResourceReleaseResponseTransfer)</w:t>
      </w:r>
      <w:r>
        <w:rPr>
          <w:snapToGrid w:val="0"/>
        </w:rPr>
        <w:tab/>
        <w:t>PRESENCE optional</w:t>
      </w:r>
      <w:r>
        <w:rPr>
          <w:snapToGrid w:val="0"/>
        </w:rPr>
        <w:tab/>
        <w:t>},</w:t>
      </w:r>
    </w:p>
    <w:p w14:paraId="7DD68D72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2AFD36F1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F317E03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38BC175A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PDUSessionResourceListCxtRelReq ::= SEQUENCE (SIZE(1..maxnoofPDUSessions)) OF PDUSessionResourceItemCxtRelReq</w:t>
      </w:r>
    </w:p>
    <w:p w14:paraId="22D89E81" w14:textId="77777777" w:rsidR="00F663A1" w:rsidRDefault="00F663A1" w:rsidP="00F663A1">
      <w:pPr>
        <w:pStyle w:val="PL"/>
        <w:rPr>
          <w:snapToGrid w:val="0"/>
        </w:rPr>
      </w:pPr>
    </w:p>
    <w:p w14:paraId="6B45874A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PDUSessionResourceItemCxtRelReq ::= SEQUENCE {</w:t>
      </w:r>
    </w:p>
    <w:p w14:paraId="65640636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pDUSessionID</w:t>
      </w:r>
      <w:r>
        <w:rPr>
          <w:snapToGrid w:val="0"/>
        </w:rPr>
        <w:tab/>
      </w:r>
      <w:r>
        <w:rPr>
          <w:snapToGrid w:val="0"/>
        </w:rPr>
        <w:tab/>
        <w:t>PDUSessionID,</w:t>
      </w:r>
    </w:p>
    <w:p w14:paraId="494F27D9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  <w:t>ProtocolExtensionContainer { {PDUSessionResourceItemCxtRelReq-ExtIEs} }</w:t>
      </w:r>
      <w:r>
        <w:rPr>
          <w:snapToGrid w:val="0"/>
        </w:rPr>
        <w:tab/>
        <w:t>OPTIONAL,</w:t>
      </w:r>
    </w:p>
    <w:p w14:paraId="7CB88EB0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4F46F47E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01E57AB" w14:textId="77777777" w:rsidR="00F663A1" w:rsidRDefault="00F663A1" w:rsidP="00F663A1">
      <w:pPr>
        <w:pStyle w:val="PL"/>
        <w:rPr>
          <w:snapToGrid w:val="0"/>
        </w:rPr>
      </w:pPr>
    </w:p>
    <w:p w14:paraId="5716296A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PDUSessionResourceItemCxtRelReq-ExtIEs NGAP-PROTOCOL-EXTENSION ::= {</w:t>
      </w:r>
    </w:p>
    <w:p w14:paraId="083FAFBD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0E458C2D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D1F5BC3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57101145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PDUSessionResourceListHORqd ::= SEQUENCE (SIZE(1..maxnoofPDUSessions)) OF PDUSessionResourceItemHORqd</w:t>
      </w:r>
    </w:p>
    <w:p w14:paraId="1E735E35" w14:textId="77777777" w:rsidR="00F663A1" w:rsidRDefault="00F663A1" w:rsidP="00F663A1">
      <w:pPr>
        <w:pStyle w:val="PL"/>
        <w:rPr>
          <w:snapToGrid w:val="0"/>
        </w:rPr>
      </w:pPr>
    </w:p>
    <w:p w14:paraId="4AF1DE6F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PDUSessionResourceItemHORqd ::= SEQUENCE {</w:t>
      </w:r>
    </w:p>
    <w:p w14:paraId="3BEF3798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pDUSessionID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PDUSessionID,</w:t>
      </w:r>
    </w:p>
    <w:p w14:paraId="633491F1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handoverRequiredTransfer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OCTET STRING (CONTAINING HandoverRequiredTransfer),</w:t>
      </w:r>
    </w:p>
    <w:p w14:paraId="72CFAE94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{PDUSessionResourceItemHORqd-ExtIEs} }</w:t>
      </w:r>
      <w:r>
        <w:rPr>
          <w:snapToGrid w:val="0"/>
          <w:lang w:val="fr-FR"/>
        </w:rPr>
        <w:tab/>
        <w:t>OPTIONAL,</w:t>
      </w:r>
    </w:p>
    <w:p w14:paraId="2469506A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lastRenderedPageBreak/>
        <w:tab/>
        <w:t>...</w:t>
      </w:r>
    </w:p>
    <w:p w14:paraId="773EB4AB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3BA5ECDF" w14:textId="77777777" w:rsidR="00F663A1" w:rsidRDefault="00F663A1" w:rsidP="00F663A1">
      <w:pPr>
        <w:pStyle w:val="PL"/>
        <w:rPr>
          <w:snapToGrid w:val="0"/>
          <w:lang w:val="fr-FR"/>
        </w:rPr>
      </w:pPr>
    </w:p>
    <w:p w14:paraId="677CFE73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PDUSessionResourceItemHORqd-ExtIEs NGAP-PROTOCOL-EXTENSION ::= {</w:t>
      </w:r>
    </w:p>
    <w:p w14:paraId="413A8101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...</w:t>
      </w:r>
    </w:p>
    <w:p w14:paraId="7C73ED89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066C8960" w14:textId="77777777" w:rsidR="00F663A1" w:rsidRDefault="00F663A1" w:rsidP="00F663A1">
      <w:pPr>
        <w:pStyle w:val="PL"/>
        <w:rPr>
          <w:b/>
          <w:bCs/>
          <w:lang w:val="fr-FR"/>
        </w:rPr>
      </w:pPr>
    </w:p>
    <w:p w14:paraId="0CDECADF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PDUSessionList</w:t>
      </w:r>
      <w:r>
        <w:rPr>
          <w:lang w:val="fr-FR"/>
        </w:rPr>
        <w:t>MTCommHReq</w:t>
      </w:r>
      <w:r>
        <w:rPr>
          <w:snapToGrid w:val="0"/>
          <w:lang w:val="fr-FR"/>
        </w:rPr>
        <w:t xml:space="preserve"> ::= SEQUENCE (SIZE(1..maxnoofPDUSessions)) OF PDUSessionList</w:t>
      </w:r>
      <w:r>
        <w:rPr>
          <w:lang w:val="fr-FR"/>
        </w:rPr>
        <w:t>MTCommHReq</w:t>
      </w:r>
      <w:r>
        <w:rPr>
          <w:snapToGrid w:val="0"/>
          <w:lang w:val="fr-FR"/>
        </w:rPr>
        <w:t>-Item</w:t>
      </w:r>
    </w:p>
    <w:p w14:paraId="5A1979D1" w14:textId="77777777" w:rsidR="00F663A1" w:rsidRDefault="00F663A1" w:rsidP="00F663A1">
      <w:pPr>
        <w:pStyle w:val="PL"/>
        <w:rPr>
          <w:snapToGrid w:val="0"/>
          <w:lang w:val="fr-FR"/>
        </w:rPr>
      </w:pPr>
    </w:p>
    <w:p w14:paraId="1E633898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PDUSessionList</w:t>
      </w:r>
      <w:r>
        <w:t>MTCommHReq</w:t>
      </w:r>
      <w:r>
        <w:rPr>
          <w:snapToGrid w:val="0"/>
        </w:rPr>
        <w:t>-Item ::= SEQUENCE {</w:t>
      </w:r>
    </w:p>
    <w:p w14:paraId="5F7EE7BF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pDUSessionID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PDUSessionID,</w:t>
      </w:r>
    </w:p>
    <w:p w14:paraId="228D83FF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 PDUSessionList</w:t>
      </w:r>
      <w:r>
        <w:rPr>
          <w:lang w:val="fr-FR"/>
        </w:rPr>
        <w:t>MTCommHReq</w:t>
      </w:r>
      <w:r>
        <w:rPr>
          <w:snapToGrid w:val="0"/>
          <w:lang w:val="fr-FR"/>
        </w:rPr>
        <w:t>-Item-ExtIEs} }</w:t>
      </w:r>
      <w:r>
        <w:rPr>
          <w:snapToGrid w:val="0"/>
          <w:lang w:val="fr-FR"/>
        </w:rPr>
        <w:tab/>
        <w:t>OPTIONAL,</w:t>
      </w:r>
    </w:p>
    <w:p w14:paraId="2A0D9FE9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...</w:t>
      </w:r>
    </w:p>
    <w:p w14:paraId="67BC720D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437056B5" w14:textId="77777777" w:rsidR="00F663A1" w:rsidRDefault="00F663A1" w:rsidP="00F663A1">
      <w:pPr>
        <w:pStyle w:val="PL"/>
        <w:rPr>
          <w:snapToGrid w:val="0"/>
          <w:lang w:val="fr-FR"/>
        </w:rPr>
      </w:pPr>
    </w:p>
    <w:p w14:paraId="47BB2C81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PDUSessionList</w:t>
      </w:r>
      <w:r>
        <w:rPr>
          <w:lang w:val="fr-FR"/>
        </w:rPr>
        <w:t>MTCommHReq</w:t>
      </w:r>
      <w:r>
        <w:rPr>
          <w:snapToGrid w:val="0"/>
          <w:lang w:val="fr-FR"/>
        </w:rPr>
        <w:t>-Item-ExtIEs NGAP-PROTOCOL-EXTENSION ::= {</w:t>
      </w:r>
    </w:p>
    <w:p w14:paraId="72A72707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...</w:t>
      </w:r>
    </w:p>
    <w:p w14:paraId="11913367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0A6DB3A3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</w:p>
    <w:p w14:paraId="2D91370D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proofErr w:type="spellStart"/>
      <w:proofErr w:type="gramStart"/>
      <w:r>
        <w:rPr>
          <w:noProof w:val="0"/>
          <w:snapToGrid w:val="0"/>
          <w:lang w:val="fr-FR"/>
        </w:rPr>
        <w:t>PDUSessionResourceModifyConfirmTransfer</w:t>
      </w:r>
      <w:proofErr w:type="spellEnd"/>
      <w:r>
        <w:rPr>
          <w:noProof w:val="0"/>
          <w:snapToGrid w:val="0"/>
          <w:lang w:val="fr-FR"/>
        </w:rPr>
        <w:t xml:space="preserve"> ::</w:t>
      </w:r>
      <w:proofErr w:type="gramEnd"/>
      <w:r>
        <w:rPr>
          <w:noProof w:val="0"/>
          <w:snapToGrid w:val="0"/>
          <w:lang w:val="fr-FR"/>
        </w:rPr>
        <w:t>= SEQUENCE {</w:t>
      </w:r>
    </w:p>
    <w:p w14:paraId="36F9C876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</w:r>
      <w:proofErr w:type="spellStart"/>
      <w:proofErr w:type="gramStart"/>
      <w:r>
        <w:rPr>
          <w:noProof w:val="0"/>
          <w:snapToGrid w:val="0"/>
          <w:lang w:val="fr-FR"/>
        </w:rPr>
        <w:t>qosFlowModifyConfirmList</w:t>
      </w:r>
      <w:proofErr w:type="spellEnd"/>
      <w:proofErr w:type="gramEnd"/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proofErr w:type="spellStart"/>
      <w:r>
        <w:rPr>
          <w:noProof w:val="0"/>
          <w:snapToGrid w:val="0"/>
          <w:lang w:val="fr-FR"/>
        </w:rPr>
        <w:t>QosFlowModifyConfirmList</w:t>
      </w:r>
      <w:proofErr w:type="spellEnd"/>
      <w:r>
        <w:rPr>
          <w:noProof w:val="0"/>
          <w:snapToGrid w:val="0"/>
          <w:lang w:val="fr-FR"/>
        </w:rPr>
        <w:t>,</w:t>
      </w:r>
    </w:p>
    <w:p w14:paraId="278C2F6F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uLNGU-UP-TNLInformation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UPTransportLayerInformation,</w:t>
      </w:r>
    </w:p>
    <w:p w14:paraId="480483A0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additionalNG-UUPTNLInformation</w:t>
      </w:r>
      <w:r>
        <w:rPr>
          <w:snapToGrid w:val="0"/>
        </w:rPr>
        <w:tab/>
      </w:r>
      <w:r>
        <w:rPr>
          <w:snapToGrid w:val="0"/>
        </w:rPr>
        <w:tab/>
        <w:t>UPTransportLayerInformationPairList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703A63D8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qosFlowFailedToModifyList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QosFlowListWithCause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0B1543B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iE</w:t>
      </w:r>
      <w:proofErr w:type="spellEnd"/>
      <w:r>
        <w:rPr>
          <w:noProof w:val="0"/>
          <w:snapToGrid w:val="0"/>
        </w:rPr>
        <w:t>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ProtocolExtensionContainer</w:t>
      </w:r>
      <w:proofErr w:type="spellEnd"/>
      <w:r>
        <w:rPr>
          <w:noProof w:val="0"/>
          <w:snapToGrid w:val="0"/>
        </w:rPr>
        <w:t xml:space="preserve"> </w:t>
      </w:r>
      <w:proofErr w:type="gramStart"/>
      <w:r>
        <w:rPr>
          <w:noProof w:val="0"/>
          <w:snapToGrid w:val="0"/>
        </w:rPr>
        <w:t>{ {</w:t>
      </w:r>
      <w:proofErr w:type="spellStart"/>
      <w:proofErr w:type="gramEnd"/>
      <w:r>
        <w:rPr>
          <w:noProof w:val="0"/>
          <w:snapToGrid w:val="0"/>
        </w:rPr>
        <w:t>PDUSessionResourceModifyConfirmTransfer-ExtIEs</w:t>
      </w:r>
      <w:proofErr w:type="spellEnd"/>
      <w:r>
        <w:rPr>
          <w:noProof w:val="0"/>
          <w:snapToGrid w:val="0"/>
        </w:rPr>
        <w:t>} }</w:t>
      </w:r>
      <w:r>
        <w:rPr>
          <w:noProof w:val="0"/>
          <w:snapToGrid w:val="0"/>
        </w:rPr>
        <w:tab/>
        <w:t>OPTIONAL,</w:t>
      </w:r>
    </w:p>
    <w:p w14:paraId="49D29845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2F28670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3C058130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3A39DBC4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PDUSessionResourceModifyConfirmTransfer-ExtIEs</w:t>
      </w:r>
      <w:proofErr w:type="spellEnd"/>
      <w:r>
        <w:rPr>
          <w:noProof w:val="0"/>
          <w:snapToGrid w:val="0"/>
        </w:rPr>
        <w:t xml:space="preserve"> NGAP-PROTOCOL-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{</w:t>
      </w:r>
    </w:p>
    <w:p w14:paraId="58B0B310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RedundantUL</w:t>
      </w:r>
      <w:proofErr w:type="spellEnd"/>
      <w:r>
        <w:rPr>
          <w:noProof w:val="0"/>
          <w:snapToGrid w:val="0"/>
        </w:rPr>
        <w:t>-NGU-UP-</w:t>
      </w:r>
      <w:proofErr w:type="spellStart"/>
      <w:r>
        <w:rPr>
          <w:noProof w:val="0"/>
          <w:snapToGrid w:val="0"/>
        </w:rPr>
        <w:t>TNLInformation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EXTENSION </w:t>
      </w:r>
      <w:proofErr w:type="spellStart"/>
      <w:r>
        <w:rPr>
          <w:noProof w:val="0"/>
          <w:snapToGrid w:val="0"/>
        </w:rPr>
        <w:t>UPTransportLayerInformation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  <w:t>}|</w:t>
      </w:r>
    </w:p>
    <w:p w14:paraId="0DD243E2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id-AdditionalRedundantNGU-UP-TNLInformation</w:t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UPTransportLayerInformationPairList</w:t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},</w:t>
      </w:r>
    </w:p>
    <w:p w14:paraId="5682EB20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7783030A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8187D5B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5E8E0D75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PDUSessionResourceModifyIndicationUnsuccessfulTransfer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SEQUENCE {</w:t>
      </w:r>
    </w:p>
    <w:p w14:paraId="0AA73605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cause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Cause</w:t>
      </w:r>
      <w:proofErr w:type="spellEnd"/>
      <w:r>
        <w:rPr>
          <w:noProof w:val="0"/>
          <w:snapToGrid w:val="0"/>
        </w:rPr>
        <w:t>,</w:t>
      </w:r>
    </w:p>
    <w:p w14:paraId="4BD0229A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iE</w:t>
      </w:r>
      <w:proofErr w:type="spellEnd"/>
      <w:r>
        <w:rPr>
          <w:noProof w:val="0"/>
          <w:snapToGrid w:val="0"/>
        </w:rPr>
        <w:t>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ProtocolExtensionContainer</w:t>
      </w:r>
      <w:proofErr w:type="spellEnd"/>
      <w:r>
        <w:rPr>
          <w:noProof w:val="0"/>
          <w:snapToGrid w:val="0"/>
        </w:rPr>
        <w:t xml:space="preserve"> </w:t>
      </w:r>
      <w:proofErr w:type="gramStart"/>
      <w:r>
        <w:rPr>
          <w:noProof w:val="0"/>
          <w:snapToGrid w:val="0"/>
        </w:rPr>
        <w:t>{ {</w:t>
      </w:r>
      <w:proofErr w:type="spellStart"/>
      <w:proofErr w:type="gramEnd"/>
      <w:r>
        <w:rPr>
          <w:noProof w:val="0"/>
          <w:snapToGrid w:val="0"/>
        </w:rPr>
        <w:t>PDUSessionResourceModifyIndicationUnsuccessfulTransfer-ExtIEs</w:t>
      </w:r>
      <w:proofErr w:type="spellEnd"/>
      <w:r>
        <w:rPr>
          <w:noProof w:val="0"/>
          <w:snapToGrid w:val="0"/>
        </w:rPr>
        <w:t>} }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0ACC3E0C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58750C8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D6D88E8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0E29F02B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PDUSessionResourceModifyIndicationUnsuccessfulTransfer-ExtIEs</w:t>
      </w:r>
      <w:proofErr w:type="spellEnd"/>
      <w:r>
        <w:rPr>
          <w:noProof w:val="0"/>
          <w:snapToGrid w:val="0"/>
        </w:rPr>
        <w:t xml:space="preserve"> NGAP-PROTOCOL-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{</w:t>
      </w:r>
    </w:p>
    <w:p w14:paraId="79EF6AD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70E20C3F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AFCC6CC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3E6347F7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PDUSessionResourceModifyRequestTransfer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SEQUENCE {</w:t>
      </w:r>
    </w:p>
    <w:p w14:paraId="01CCAFFE" w14:textId="77777777" w:rsidR="00F663A1" w:rsidRDefault="00F663A1" w:rsidP="00F663A1">
      <w:pPr>
        <w:pStyle w:val="PL"/>
        <w:keepNext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protocolIEs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-Container</w:t>
      </w: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ab/>
        <w:t>{ {</w:t>
      </w:r>
      <w:proofErr w:type="spellStart"/>
      <w:proofErr w:type="gramEnd"/>
      <w:r>
        <w:rPr>
          <w:noProof w:val="0"/>
          <w:snapToGrid w:val="0"/>
        </w:rPr>
        <w:t>PDUSessionResourceModifyRequestTransferIEs</w:t>
      </w:r>
      <w:proofErr w:type="spellEnd"/>
      <w:r>
        <w:rPr>
          <w:noProof w:val="0"/>
          <w:snapToGrid w:val="0"/>
        </w:rPr>
        <w:t>} },</w:t>
      </w:r>
    </w:p>
    <w:p w14:paraId="24884DE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1C21A4B0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51B7B187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0F226DB9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PDUSessionResourceModifyRequestTransferIEs</w:t>
      </w:r>
      <w:proofErr w:type="spellEnd"/>
      <w:r>
        <w:rPr>
          <w:noProof w:val="0"/>
          <w:snapToGrid w:val="0"/>
        </w:rPr>
        <w:t xml:space="preserve"> NGAP-PROTOCOL-</w:t>
      </w:r>
      <w:proofErr w:type="gramStart"/>
      <w:r>
        <w:rPr>
          <w:noProof w:val="0"/>
          <w:snapToGrid w:val="0"/>
        </w:rPr>
        <w:t>IES ::=</w:t>
      </w:r>
      <w:proofErr w:type="gramEnd"/>
      <w:r>
        <w:rPr>
          <w:noProof w:val="0"/>
          <w:snapToGrid w:val="0"/>
        </w:rPr>
        <w:t xml:space="preserve"> {</w:t>
      </w:r>
    </w:p>
    <w:p w14:paraId="36D81857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id-PDUSessionAggregateMaximumBitRate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PDUSessionAggregateMaximumBitRate</w:t>
      </w:r>
      <w:r>
        <w:rPr>
          <w:snapToGrid w:val="0"/>
        </w:rPr>
        <w:tab/>
      </w:r>
      <w:r>
        <w:rPr>
          <w:snapToGrid w:val="0"/>
        </w:rPr>
        <w:tab/>
        <w:t>PRESENCE</w:t>
      </w:r>
      <w:r>
        <w:rPr>
          <w:snapToGrid w:val="0"/>
        </w:rPr>
        <w:tab/>
        <w:t>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1B2A9C0C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id-UL-NGU-UP-TNLModifyList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UL-NGU-UP-TNLModifyList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</w:t>
      </w:r>
      <w:r>
        <w:rPr>
          <w:snapToGrid w:val="0"/>
        </w:rPr>
        <w:tab/>
        <w:t>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4CB1350D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id-NetworkInstance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NetworkInstance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454D128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QosFlowAddOrModifyRequestList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 xml:space="preserve">TYPE </w:t>
      </w:r>
      <w:proofErr w:type="spellStart"/>
      <w:r>
        <w:rPr>
          <w:noProof w:val="0"/>
          <w:snapToGrid w:val="0"/>
        </w:rPr>
        <w:t>QosFlowAddOrModifyRequestList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38CBD67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QosFlowToReleaseList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 xml:space="preserve">TYPE </w:t>
      </w:r>
      <w:proofErr w:type="spellStart"/>
      <w:r>
        <w:rPr>
          <w:noProof w:val="0"/>
          <w:snapToGrid w:val="0"/>
        </w:rPr>
        <w:t>QosFlowListWithCause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7EEECFB7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AdditionalUL</w:t>
      </w:r>
      <w:proofErr w:type="spellEnd"/>
      <w:r>
        <w:rPr>
          <w:noProof w:val="0"/>
          <w:snapToGrid w:val="0"/>
        </w:rPr>
        <w:t>-NGU-UP-</w:t>
      </w:r>
      <w:proofErr w:type="spellStart"/>
      <w:r>
        <w:rPr>
          <w:noProof w:val="0"/>
          <w:snapToGrid w:val="0"/>
        </w:rPr>
        <w:t>TNLInformation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 xml:space="preserve">TYPE </w:t>
      </w:r>
      <w:proofErr w:type="spellStart"/>
      <w:r>
        <w:rPr>
          <w:noProof w:val="0"/>
          <w:snapToGrid w:val="0"/>
        </w:rPr>
        <w:t>UPTransportLayerInformation</w:t>
      </w:r>
      <w:r>
        <w:rPr>
          <w:snapToGrid w:val="0"/>
        </w:rPr>
        <w:t>List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2AA3ACCC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CommonNetworkInstance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TYPE </w:t>
      </w:r>
      <w:proofErr w:type="spellStart"/>
      <w:r>
        <w:rPr>
          <w:noProof w:val="0"/>
          <w:snapToGrid w:val="0"/>
        </w:rPr>
        <w:t>CommonNetworkInstance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6428D7C3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id-AdditionalRedundantUL-NGU-UP-TNLInformation</w:t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UPTransportLayerInformationList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0DEA42E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RedundantCommonNetworkInstance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TYPE </w:t>
      </w:r>
      <w:proofErr w:type="spellStart"/>
      <w:r>
        <w:rPr>
          <w:noProof w:val="0"/>
          <w:snapToGrid w:val="0"/>
        </w:rPr>
        <w:t>CommonNetworkInstance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6F14B948" w14:textId="77777777" w:rsidR="00F663A1" w:rsidRDefault="00F663A1" w:rsidP="00F663A1">
      <w:pPr>
        <w:pStyle w:val="PL"/>
        <w:rPr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RedundantUL</w:t>
      </w:r>
      <w:proofErr w:type="spellEnd"/>
      <w:r>
        <w:rPr>
          <w:noProof w:val="0"/>
          <w:snapToGrid w:val="0"/>
        </w:rPr>
        <w:t>-NGU-UP-</w:t>
      </w:r>
      <w:proofErr w:type="spellStart"/>
      <w:r>
        <w:rPr>
          <w:noProof w:val="0"/>
          <w:snapToGrid w:val="0"/>
        </w:rPr>
        <w:t>TNLInformation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TYPE </w:t>
      </w:r>
      <w:proofErr w:type="spellStart"/>
      <w:r>
        <w:rPr>
          <w:noProof w:val="0"/>
          <w:snapToGrid w:val="0"/>
        </w:rPr>
        <w:t>UPTransportLayerInformation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  <w:t xml:space="preserve"> </w:t>
      </w:r>
      <w:r>
        <w:rPr>
          <w:noProof w:val="0"/>
          <w:snapToGrid w:val="0"/>
        </w:rPr>
        <w:tab/>
        <w:t>}</w:t>
      </w:r>
      <w:r>
        <w:rPr>
          <w:snapToGrid w:val="0"/>
        </w:rPr>
        <w:t>|</w:t>
      </w:r>
    </w:p>
    <w:p w14:paraId="0914EF8D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id-SecurityIndication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SecurityIndication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0336B963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</w:t>
      </w:r>
      <w:r>
        <w:rPr>
          <w:rFonts w:eastAsia="Yu Mincho"/>
        </w:rPr>
        <w:t>MBSSessionSetuporModifyRequestList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TYPE </w:t>
      </w:r>
      <w:r>
        <w:rPr>
          <w:rFonts w:eastAsia="Yu Mincho"/>
        </w:rPr>
        <w:t>MBSSessionSetuporModifyRequestList</w:t>
      </w:r>
      <w:r>
        <w:rPr>
          <w:rFonts w:eastAsia="Yu Mincho"/>
        </w:rPr>
        <w:tab/>
      </w:r>
      <w:r>
        <w:rPr>
          <w:rFonts w:eastAsia="Yu Mincho"/>
        </w:rPr>
        <w:tab/>
      </w:r>
      <w:r>
        <w:rPr>
          <w:snapToGrid w:val="0"/>
        </w:rPr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6572B12D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</w:t>
      </w:r>
      <w:r>
        <w:rPr>
          <w:rFonts w:eastAsia="Yu Mincho"/>
        </w:rPr>
        <w:t>MBSSessionToReleaseList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TYPE </w:t>
      </w:r>
      <w:r>
        <w:rPr>
          <w:rFonts w:eastAsia="Yu Mincho"/>
        </w:rPr>
        <w:t>MBSSessionToReleaseList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7C03FD9D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snapToGrid w:val="0"/>
        </w:rPr>
        <w:tab/>
        <w:t>{ ID id-</w:t>
      </w:r>
      <w:r>
        <w:rPr>
          <w:rFonts w:eastAsia="Yu Mincho"/>
        </w:rPr>
        <w:t>UserPlaneFailureIndication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TYPE </w:t>
      </w:r>
      <w:r>
        <w:rPr>
          <w:rFonts w:eastAsia="Yu Mincho"/>
        </w:rPr>
        <w:t>UserPlaneFailureIndication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</w:t>
      </w:r>
      <w:r>
        <w:rPr>
          <w:noProof w:val="0"/>
          <w:snapToGrid w:val="0"/>
        </w:rPr>
        <w:t>,</w:t>
      </w:r>
    </w:p>
    <w:p w14:paraId="402560F4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7505404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  <w:r>
        <w:rPr>
          <w:noProof w:val="0"/>
          <w:snapToGrid w:val="0"/>
        </w:rPr>
        <w:tab/>
      </w:r>
    </w:p>
    <w:p w14:paraId="658033F1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02559579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PDUSessionResourceModifyResponseTransfer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SEQUENCE {</w:t>
      </w:r>
    </w:p>
    <w:p w14:paraId="2853EC2B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dL-NGU-UP-</w:t>
      </w:r>
      <w:proofErr w:type="spellStart"/>
      <w:r>
        <w:rPr>
          <w:noProof w:val="0"/>
          <w:snapToGrid w:val="0"/>
        </w:rPr>
        <w:t>TNLInformation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UPTransportLayerInformation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369803B8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uL</w:t>
      </w:r>
      <w:proofErr w:type="spellEnd"/>
      <w:r>
        <w:rPr>
          <w:noProof w:val="0"/>
          <w:snapToGrid w:val="0"/>
        </w:rPr>
        <w:t>-NGU-UP-</w:t>
      </w:r>
      <w:proofErr w:type="spellStart"/>
      <w:r>
        <w:rPr>
          <w:noProof w:val="0"/>
          <w:snapToGrid w:val="0"/>
        </w:rPr>
        <w:t>TNLInformation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UPTransportLayerInformation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00D3690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qosFlowAddOrModifyResponseList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QosFlowAddOrModifyResponseList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4970504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additional</w:t>
      </w:r>
      <w:r>
        <w:rPr>
          <w:snapToGrid w:val="0"/>
        </w:rPr>
        <w:t>DL</w:t>
      </w:r>
      <w:r>
        <w:rPr>
          <w:noProof w:val="0"/>
          <w:snapToGrid w:val="0"/>
        </w:rPr>
        <w:t>QosFlowPerTNLInformation</w:t>
      </w:r>
      <w:proofErr w:type="spellEnd"/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QosFlowPerTNLInformation</w:t>
      </w:r>
      <w:r>
        <w:rPr>
          <w:snapToGrid w:val="0"/>
        </w:rPr>
        <w:t>List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74C4E33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qosFlowFailedToAddOrModifyList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QosFlowListWithCause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404D094C" w14:textId="77777777" w:rsidR="00F663A1" w:rsidRDefault="00F663A1" w:rsidP="00F663A1">
      <w:pPr>
        <w:pStyle w:val="PL"/>
        <w:rPr>
          <w:snapToGrid w:val="0"/>
        </w:rPr>
      </w:pPr>
      <w:r>
        <w:rPr>
          <w:noProof w:val="0"/>
          <w:snapToGrid w:val="0"/>
        </w:rPr>
        <w:tab/>
      </w:r>
      <w:r>
        <w:rPr>
          <w:snapToGrid w:val="0"/>
        </w:rPr>
        <w:t>iE-Extensions</w:t>
      </w:r>
      <w:r>
        <w:rPr>
          <w:snapToGrid w:val="0"/>
        </w:rPr>
        <w:tab/>
      </w:r>
      <w:r>
        <w:rPr>
          <w:snapToGrid w:val="0"/>
        </w:rPr>
        <w:tab/>
        <w:t>ProtocolExtensionContainer { {PDUSessionResourceModifyResponseTransfer-ExtIEs} }</w:t>
      </w:r>
      <w:r>
        <w:rPr>
          <w:snapToGrid w:val="0"/>
        </w:rPr>
        <w:tab/>
        <w:t>OPTIONAL,</w:t>
      </w:r>
    </w:p>
    <w:p w14:paraId="666A867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snapToGrid w:val="0"/>
        </w:rPr>
        <w:tab/>
      </w:r>
      <w:r>
        <w:rPr>
          <w:noProof w:val="0"/>
          <w:snapToGrid w:val="0"/>
        </w:rPr>
        <w:t>...</w:t>
      </w:r>
    </w:p>
    <w:p w14:paraId="1FB68078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376B3643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270D8ACC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PDUSessionResourceModifyResponseTransfer-ExtIEs</w:t>
      </w:r>
      <w:proofErr w:type="spellEnd"/>
      <w:r>
        <w:rPr>
          <w:noProof w:val="0"/>
          <w:snapToGrid w:val="0"/>
        </w:rPr>
        <w:t xml:space="preserve"> NGAP-PROTOCOL-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{</w:t>
      </w:r>
    </w:p>
    <w:p w14:paraId="4D92818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AdditionalNGU</w:t>
      </w:r>
      <w:proofErr w:type="spellEnd"/>
      <w:r>
        <w:rPr>
          <w:noProof w:val="0"/>
          <w:snapToGrid w:val="0"/>
        </w:rPr>
        <w:t>-UP-</w:t>
      </w:r>
      <w:proofErr w:type="spellStart"/>
      <w:r>
        <w:rPr>
          <w:noProof w:val="0"/>
          <w:snapToGrid w:val="0"/>
        </w:rPr>
        <w:t>TNLInformation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EXTENSION </w:t>
      </w:r>
      <w:proofErr w:type="spellStart"/>
      <w:r>
        <w:rPr>
          <w:noProof w:val="0"/>
          <w:snapToGrid w:val="0"/>
        </w:rPr>
        <w:t>UPTransportLayerInformationPairList</w:t>
      </w:r>
      <w:proofErr w:type="spellEnd"/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  <w:t>}|</w:t>
      </w:r>
    </w:p>
    <w:p w14:paraId="087F4A6C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RedundantDL</w:t>
      </w:r>
      <w:proofErr w:type="spellEnd"/>
      <w:r>
        <w:rPr>
          <w:noProof w:val="0"/>
          <w:snapToGrid w:val="0"/>
        </w:rPr>
        <w:t>-NGU-UP-</w:t>
      </w:r>
      <w:proofErr w:type="spellStart"/>
      <w:r>
        <w:rPr>
          <w:noProof w:val="0"/>
          <w:snapToGrid w:val="0"/>
        </w:rPr>
        <w:t>TNLInformation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EXTENSION </w:t>
      </w:r>
      <w:proofErr w:type="spellStart"/>
      <w:r>
        <w:rPr>
          <w:noProof w:val="0"/>
          <w:snapToGrid w:val="0"/>
        </w:rPr>
        <w:t>UPTransportLayerInformation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  <w:t>}|</w:t>
      </w:r>
    </w:p>
    <w:p w14:paraId="1656BDD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RedundantUL</w:t>
      </w:r>
      <w:proofErr w:type="spellEnd"/>
      <w:r>
        <w:rPr>
          <w:noProof w:val="0"/>
          <w:snapToGrid w:val="0"/>
        </w:rPr>
        <w:t>-NGU-UP-</w:t>
      </w:r>
      <w:proofErr w:type="spellStart"/>
      <w:r>
        <w:rPr>
          <w:noProof w:val="0"/>
          <w:snapToGrid w:val="0"/>
        </w:rPr>
        <w:t>TNLInformation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EXTENSION </w:t>
      </w:r>
      <w:proofErr w:type="spellStart"/>
      <w:r>
        <w:rPr>
          <w:noProof w:val="0"/>
          <w:snapToGrid w:val="0"/>
        </w:rPr>
        <w:t>UPTransportLayerInformation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  <w:t>}|</w:t>
      </w:r>
    </w:p>
    <w:p w14:paraId="18BCD7B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AdditionalRedundant</w:t>
      </w:r>
      <w:r>
        <w:rPr>
          <w:snapToGrid w:val="0"/>
        </w:rPr>
        <w:t>DL</w:t>
      </w:r>
      <w:r>
        <w:rPr>
          <w:noProof w:val="0"/>
          <w:snapToGrid w:val="0"/>
        </w:rPr>
        <w:t>QosFlowPerTNLInformation</w:t>
      </w:r>
      <w:proofErr w:type="spellEnd"/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EXTENSION </w:t>
      </w:r>
      <w:proofErr w:type="spellStart"/>
      <w:r>
        <w:rPr>
          <w:noProof w:val="0"/>
          <w:snapToGrid w:val="0"/>
        </w:rPr>
        <w:t>QosFlowPerTNLInformation</w:t>
      </w:r>
      <w:r>
        <w:rPr>
          <w:snapToGrid w:val="0"/>
        </w:rPr>
        <w:t>List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  <w:t>}|</w:t>
      </w:r>
    </w:p>
    <w:p w14:paraId="1FAB4FD5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id-AdditionalRedundantNGU-UP-TNLInformation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UPTransportLayerInformationPairList</w:t>
      </w:r>
      <w:r>
        <w:rPr>
          <w:snapToGrid w:val="0"/>
        </w:rPr>
        <w:tab/>
        <w:t>PRESENCE optional</w:t>
      </w:r>
      <w:r>
        <w:rPr>
          <w:snapToGrid w:val="0"/>
        </w:rPr>
        <w:tab/>
        <w:t>}|</w:t>
      </w:r>
    </w:p>
    <w:p w14:paraId="0A227081" w14:textId="77777777" w:rsidR="00F663A1" w:rsidRDefault="00F663A1" w:rsidP="00F663A1">
      <w:pPr>
        <w:pStyle w:val="PL"/>
        <w:rPr>
          <w:rFonts w:eastAsia="MS Mincho"/>
          <w:snapToGrid w:val="0"/>
        </w:rPr>
      </w:pPr>
      <w:r>
        <w:rPr>
          <w:snapToGrid w:val="0"/>
        </w:rPr>
        <w:tab/>
        <w:t>{ ID id-SecondaryRATUsageInformation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SecondaryRATUsageInformation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</w:t>
      </w:r>
      <w:r>
        <w:rPr>
          <w:rFonts w:eastAsia="MS Mincho"/>
          <w:snapToGrid w:val="0"/>
        </w:rPr>
        <w:t>|</w:t>
      </w:r>
    </w:p>
    <w:p w14:paraId="6642BB56" w14:textId="77777777" w:rsidR="00F663A1" w:rsidRDefault="00F663A1" w:rsidP="00F663A1">
      <w:pPr>
        <w:pStyle w:val="PL"/>
        <w:rPr>
          <w:rFonts w:eastAsia="MS Mincho"/>
          <w:snapToGrid w:val="0"/>
        </w:rPr>
      </w:pPr>
      <w:r>
        <w:rPr>
          <w:rFonts w:eastAsia="MS Mincho"/>
          <w:snapToGrid w:val="0"/>
        </w:rPr>
        <w:tab/>
      </w:r>
      <w:r>
        <w:rPr>
          <w:snapToGrid w:val="0"/>
        </w:rPr>
        <w:t>{ ID id-MBS-SupportIndicator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MBS-SupportIndicator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</w:t>
      </w:r>
      <w:r>
        <w:rPr>
          <w:rFonts w:eastAsia="MS Mincho"/>
          <w:snapToGrid w:val="0"/>
        </w:rPr>
        <w:t>|</w:t>
      </w:r>
    </w:p>
    <w:p w14:paraId="2919AE1B" w14:textId="77777777" w:rsidR="00F663A1" w:rsidRDefault="00F663A1" w:rsidP="00F663A1">
      <w:pPr>
        <w:pStyle w:val="PL"/>
        <w:rPr>
          <w:rFonts w:eastAsia="MS Mincho"/>
          <w:snapToGrid w:val="0"/>
        </w:rPr>
      </w:pPr>
      <w:r>
        <w:rPr>
          <w:rFonts w:eastAsia="MS Mincho"/>
          <w:snapToGrid w:val="0"/>
        </w:rPr>
        <w:tab/>
      </w:r>
      <w:r>
        <w:rPr>
          <w:snapToGrid w:val="0"/>
        </w:rPr>
        <w:t>{ ID id-</w:t>
      </w:r>
      <w:r>
        <w:rPr>
          <w:rFonts w:eastAsia="Yu Mincho"/>
        </w:rPr>
        <w:t>MBSSessionSetuporModifyResponseList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EXTENSION </w:t>
      </w:r>
      <w:r>
        <w:rPr>
          <w:rFonts w:eastAsia="Yu Mincho"/>
        </w:rPr>
        <w:t>MBSSessionSetupResponseList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</w:t>
      </w:r>
      <w:r>
        <w:rPr>
          <w:rFonts w:eastAsia="MS Mincho"/>
          <w:snapToGrid w:val="0"/>
        </w:rPr>
        <w:t>|</w:t>
      </w:r>
    </w:p>
    <w:p w14:paraId="59390FCF" w14:textId="77777777" w:rsidR="00F663A1" w:rsidRDefault="00F663A1" w:rsidP="00F663A1">
      <w:pPr>
        <w:pStyle w:val="PL"/>
        <w:rPr>
          <w:snapToGrid w:val="0"/>
        </w:rPr>
      </w:pPr>
      <w:r>
        <w:rPr>
          <w:rFonts w:eastAsia="MS Mincho"/>
          <w:snapToGrid w:val="0"/>
        </w:rPr>
        <w:tab/>
      </w:r>
      <w:r>
        <w:rPr>
          <w:snapToGrid w:val="0"/>
        </w:rPr>
        <w:t>{ ID id-MBSSessionFailedtoSetuporModifyList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EXTENSION </w:t>
      </w:r>
      <w:r>
        <w:rPr>
          <w:rFonts w:eastAsia="Yu Mincho"/>
        </w:rPr>
        <w:t>MBSSessionFailedtoSetupList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}|</w:t>
      </w:r>
    </w:p>
    <w:p w14:paraId="7D205568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id-ECNMarkingorCongestionInformationReportingStatus</w:t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ECNMarkingorCongestionInformationReportingStatus</w:t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5C79757C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 xml:space="preserve">{ ID id-PDUSetbasedHandlingIndicator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EXTENSION PDUSetbasedHandlingIndicator </w:t>
      </w:r>
      <w: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3A9CF5E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snapToGrid w:val="0"/>
        </w:rPr>
        <w:tab/>
        <w:t>{ ID id-</w:t>
      </w:r>
      <w:r>
        <w:rPr>
          <w:rFonts w:eastAsia="Yu Mincho"/>
        </w:rPr>
        <w:t>UserPlaneFailureIndicationReport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EXTENSION </w:t>
      </w:r>
      <w:r>
        <w:rPr>
          <w:rFonts w:eastAsia="Yu Mincho"/>
        </w:rPr>
        <w:t>UserPlaneFailureIndicationReport</w:t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</w:t>
      </w:r>
      <w:r>
        <w:rPr>
          <w:noProof w:val="0"/>
          <w:snapToGrid w:val="0"/>
        </w:rPr>
        <w:t>,</w:t>
      </w:r>
    </w:p>
    <w:p w14:paraId="32919ECB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1785945C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A995340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671BC98A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PDUSessionResourceModifyIndicationTransfer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SEQUENCE {</w:t>
      </w:r>
    </w:p>
    <w:p w14:paraId="300FA6C0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dLQosFlowPerTNLInformation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QosFlowPerTNLInformation</w:t>
      </w:r>
      <w:proofErr w:type="spellEnd"/>
      <w:r>
        <w:rPr>
          <w:noProof w:val="0"/>
          <w:snapToGrid w:val="0"/>
        </w:rPr>
        <w:t>,</w:t>
      </w:r>
    </w:p>
    <w:p w14:paraId="637CD1A4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additionalDLQosFlowPerTNLInformation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QosFlowPerTNLInformationList</w:t>
      </w:r>
      <w:proofErr w:type="spellEnd"/>
      <w:r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46835BC4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iE</w:t>
      </w:r>
      <w:proofErr w:type="spellEnd"/>
      <w:r>
        <w:rPr>
          <w:noProof w:val="0"/>
          <w:snapToGrid w:val="0"/>
        </w:rPr>
        <w:t>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ProtocolExtensionContainer</w:t>
      </w:r>
      <w:proofErr w:type="spellEnd"/>
      <w:r>
        <w:rPr>
          <w:noProof w:val="0"/>
          <w:snapToGrid w:val="0"/>
        </w:rPr>
        <w:t xml:space="preserve"> </w:t>
      </w:r>
      <w:proofErr w:type="gramStart"/>
      <w:r>
        <w:rPr>
          <w:noProof w:val="0"/>
          <w:snapToGrid w:val="0"/>
        </w:rPr>
        <w:t>{ {</w:t>
      </w:r>
      <w:proofErr w:type="spellStart"/>
      <w:proofErr w:type="gramEnd"/>
      <w:r>
        <w:rPr>
          <w:noProof w:val="0"/>
          <w:snapToGrid w:val="0"/>
        </w:rPr>
        <w:t>PDUSessionResourceModifyIndicationTransfer-ExtIEs</w:t>
      </w:r>
      <w:proofErr w:type="spellEnd"/>
      <w:r>
        <w:rPr>
          <w:noProof w:val="0"/>
          <w:snapToGrid w:val="0"/>
        </w:rPr>
        <w:t>} }</w:t>
      </w:r>
      <w:r>
        <w:rPr>
          <w:noProof w:val="0"/>
          <w:snapToGrid w:val="0"/>
        </w:rPr>
        <w:tab/>
        <w:t>OPTIONAL,</w:t>
      </w:r>
    </w:p>
    <w:p w14:paraId="38644A37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7A7FFBEA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AF03B58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0D2151D9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PDUSessionResourceModifyIndicationTransfer-ExtIEs</w:t>
      </w:r>
      <w:proofErr w:type="spellEnd"/>
      <w:r>
        <w:rPr>
          <w:noProof w:val="0"/>
          <w:snapToGrid w:val="0"/>
        </w:rPr>
        <w:t xml:space="preserve"> NGAP-PROTOCOL-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{</w:t>
      </w:r>
    </w:p>
    <w:p w14:paraId="524DB21F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SecondaryRATUsageInformation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EXTENSION </w:t>
      </w:r>
      <w:proofErr w:type="spellStart"/>
      <w:r>
        <w:rPr>
          <w:noProof w:val="0"/>
          <w:snapToGrid w:val="0"/>
        </w:rPr>
        <w:t>SecondaryRATUsageInformation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  <w:t>}|</w:t>
      </w:r>
    </w:p>
    <w:p w14:paraId="09B7234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SecurityResult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EXTENSION </w:t>
      </w:r>
      <w:proofErr w:type="spellStart"/>
      <w:r>
        <w:rPr>
          <w:noProof w:val="0"/>
          <w:snapToGrid w:val="0"/>
        </w:rPr>
        <w:t>SecurityResult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  <w:t>}|</w:t>
      </w:r>
    </w:p>
    <w:p w14:paraId="51D06634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Redundant</w:t>
      </w:r>
      <w:r>
        <w:rPr>
          <w:snapToGrid w:val="0"/>
        </w:rPr>
        <w:t>DLQ</w:t>
      </w:r>
      <w:r>
        <w:rPr>
          <w:noProof w:val="0"/>
          <w:snapToGrid w:val="0"/>
        </w:rPr>
        <w:t>osFlowPerTNLInformation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EXTENSION </w:t>
      </w:r>
      <w:proofErr w:type="spellStart"/>
      <w:r>
        <w:rPr>
          <w:noProof w:val="0"/>
          <w:snapToGrid w:val="0"/>
        </w:rPr>
        <w:t>QosFlowPerTNLInformation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  <w:t>}|</w:t>
      </w:r>
    </w:p>
    <w:p w14:paraId="42EDC0D1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id-AdditionalRedundantDLQosFlowPerTNLInformation</w:t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QosFlowPerTNLInformationList</w:t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}|</w:t>
      </w:r>
    </w:p>
    <w:p w14:paraId="360AE94B" w14:textId="77777777" w:rsidR="00F663A1" w:rsidRDefault="00F663A1" w:rsidP="00F663A1">
      <w:pPr>
        <w:pStyle w:val="PL"/>
        <w:rPr>
          <w:rFonts w:eastAsia="Malgun Gothic"/>
          <w:snapToGrid w:val="0"/>
        </w:rPr>
      </w:pPr>
      <w:r>
        <w:rPr>
          <w:snapToGrid w:val="0"/>
        </w:rPr>
        <w:lastRenderedPageBreak/>
        <w:tab/>
        <w:t xml:space="preserve">{ ID id-GlobalRANNodeID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GlobalRANNodeID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</w:t>
      </w:r>
      <w:r>
        <w:rPr>
          <w:rFonts w:eastAsia="Malgun Gothic"/>
          <w:snapToGrid w:val="0"/>
        </w:rPr>
        <w:t>|</w:t>
      </w:r>
    </w:p>
    <w:p w14:paraId="5BA4B424" w14:textId="77777777" w:rsidR="00F663A1" w:rsidRDefault="00F663A1" w:rsidP="00F663A1">
      <w:pPr>
        <w:pStyle w:val="PL"/>
        <w:rPr>
          <w:snapToGrid w:val="0"/>
        </w:rPr>
      </w:pPr>
      <w:r>
        <w:rPr>
          <w:rFonts w:eastAsia="Malgun Gothic"/>
          <w:snapToGrid w:val="0"/>
        </w:rPr>
        <w:tab/>
        <w:t>{ ID id-ECNMarkingorCongestionInformationReportingStatus</w:t>
      </w:r>
      <w:r>
        <w:rPr>
          <w:rFonts w:eastAsia="Malgun Gothic"/>
          <w:snapToGrid w:val="0"/>
        </w:rPr>
        <w:tab/>
        <w:t>CRITICALITY ignore</w:t>
      </w:r>
      <w:r>
        <w:rPr>
          <w:rFonts w:eastAsia="Malgun Gothic"/>
          <w:snapToGrid w:val="0"/>
        </w:rPr>
        <w:tab/>
        <w:t>EXTENSION ECNMarkingorCongestionInformationReportingStatus</w:t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  <w:t>PRESENCE optional }</w:t>
      </w:r>
      <w:r>
        <w:rPr>
          <w:snapToGrid w:val="0"/>
        </w:rPr>
        <w:t>,</w:t>
      </w:r>
    </w:p>
    <w:p w14:paraId="589FB75F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024A9FB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3DEE28A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18A5898D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PDUSessionResourceModifyListModCfm ::= SEQUENCE (SIZE(1..maxnoofPDUSessions)) OF PDUSessionResourceModifyItemModCfm</w:t>
      </w:r>
    </w:p>
    <w:p w14:paraId="219AA049" w14:textId="77777777" w:rsidR="00F663A1" w:rsidRDefault="00F663A1" w:rsidP="00F663A1">
      <w:pPr>
        <w:pStyle w:val="PL"/>
        <w:rPr>
          <w:snapToGrid w:val="0"/>
        </w:rPr>
      </w:pPr>
    </w:p>
    <w:p w14:paraId="4403D258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PDUSessionResourceModifyItemModCfm ::= SEQUENCE {</w:t>
      </w:r>
    </w:p>
    <w:p w14:paraId="61A9568A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pDUSessionID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PDUSessionID,</w:t>
      </w:r>
    </w:p>
    <w:p w14:paraId="3869E91D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pDUSessionResourceModifyConfirmTransfer</w:t>
      </w:r>
      <w:r>
        <w:rPr>
          <w:snapToGrid w:val="0"/>
        </w:rPr>
        <w:tab/>
      </w:r>
      <w:r>
        <w:rPr>
          <w:snapToGrid w:val="0"/>
        </w:rPr>
        <w:tab/>
        <w:t>OCTET STRING (CONTAINING PDUSessionResourceModifyConfirmTransfer),</w:t>
      </w:r>
    </w:p>
    <w:p w14:paraId="5220D679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{PDUSessionResourceModifyItemModCfm-ExtIEs} }</w:t>
      </w:r>
      <w:r>
        <w:rPr>
          <w:snapToGrid w:val="0"/>
          <w:lang w:val="fr-FR"/>
        </w:rPr>
        <w:tab/>
        <w:t>OPTIONAL,</w:t>
      </w:r>
    </w:p>
    <w:p w14:paraId="50D0D119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...</w:t>
      </w:r>
    </w:p>
    <w:p w14:paraId="75F2908F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75A0AE0A" w14:textId="77777777" w:rsidR="00F663A1" w:rsidRDefault="00F663A1" w:rsidP="00F663A1">
      <w:pPr>
        <w:pStyle w:val="PL"/>
        <w:rPr>
          <w:snapToGrid w:val="0"/>
          <w:lang w:val="fr-FR"/>
        </w:rPr>
      </w:pPr>
    </w:p>
    <w:p w14:paraId="3041ABA5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PDUSessionResourceModifyItemModCfm-ExtIEs NGAP-PROTOCOL-EXTENSION ::= {</w:t>
      </w:r>
    </w:p>
    <w:p w14:paraId="6262B613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...</w:t>
      </w:r>
    </w:p>
    <w:p w14:paraId="7FEFEEA2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32A2C718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</w:p>
    <w:p w14:paraId="29BCC281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PDUSessionResourceModifyListModInd ::= SEQUENCE (SIZE(1..maxnoofPDUSessions)) OF PDUSessionResourceModifyItemModInd</w:t>
      </w:r>
    </w:p>
    <w:p w14:paraId="497EA016" w14:textId="77777777" w:rsidR="00F663A1" w:rsidRDefault="00F663A1" w:rsidP="00F663A1">
      <w:pPr>
        <w:pStyle w:val="PL"/>
        <w:rPr>
          <w:snapToGrid w:val="0"/>
          <w:lang w:val="fr-FR"/>
        </w:rPr>
      </w:pPr>
    </w:p>
    <w:p w14:paraId="19D041F0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PDUSessionResourceModifyItemModInd ::= SEQUENCE {</w:t>
      </w:r>
    </w:p>
    <w:p w14:paraId="657E54C6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pDUSessionID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PDUSessionID,</w:t>
      </w:r>
    </w:p>
    <w:p w14:paraId="3A871FCC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pDUSessionResourceModifyIndicationTransfer</w:t>
      </w:r>
      <w:r>
        <w:rPr>
          <w:snapToGrid w:val="0"/>
        </w:rPr>
        <w:tab/>
      </w:r>
      <w:r>
        <w:rPr>
          <w:snapToGrid w:val="0"/>
        </w:rPr>
        <w:tab/>
        <w:t>OCTET STRING (CONTAINING PDUSessionResourceModifyIndicationTransfer),</w:t>
      </w:r>
    </w:p>
    <w:p w14:paraId="6CDBB637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{PDUSessionResourceModifyItemModInd-ExtIEs} }</w:t>
      </w:r>
      <w:r>
        <w:rPr>
          <w:snapToGrid w:val="0"/>
          <w:lang w:val="fr-FR"/>
        </w:rPr>
        <w:tab/>
        <w:t>OPTIONAL,</w:t>
      </w:r>
    </w:p>
    <w:p w14:paraId="43EA4568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...</w:t>
      </w:r>
    </w:p>
    <w:p w14:paraId="0D757024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6D5BC1E2" w14:textId="77777777" w:rsidR="00F663A1" w:rsidRDefault="00F663A1" w:rsidP="00F663A1">
      <w:pPr>
        <w:pStyle w:val="PL"/>
        <w:rPr>
          <w:snapToGrid w:val="0"/>
          <w:lang w:val="fr-FR"/>
        </w:rPr>
      </w:pPr>
    </w:p>
    <w:p w14:paraId="7429ECC4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PDUSessionResourceModifyItemModInd-ExtIEs NGAP-PROTOCOL-EXTENSION ::= {</w:t>
      </w:r>
    </w:p>
    <w:p w14:paraId="076D0A2D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...</w:t>
      </w:r>
    </w:p>
    <w:p w14:paraId="7D2C1445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1F12968D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</w:p>
    <w:p w14:paraId="27265FE3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PDUSessionResourceModifyListModReq ::= SEQUENCE (SIZE(1..maxnoofPDUSessions)) OF PDUSessionResourceModifyItemModReq</w:t>
      </w:r>
    </w:p>
    <w:p w14:paraId="063957F1" w14:textId="77777777" w:rsidR="00F663A1" w:rsidRDefault="00F663A1" w:rsidP="00F663A1">
      <w:pPr>
        <w:pStyle w:val="PL"/>
        <w:rPr>
          <w:snapToGrid w:val="0"/>
          <w:lang w:val="fr-FR"/>
        </w:rPr>
      </w:pPr>
    </w:p>
    <w:p w14:paraId="60EF6F2C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PDUSessionResourceModifyItemModReq ::= SEQUENCE {</w:t>
      </w:r>
    </w:p>
    <w:p w14:paraId="5C88D4C8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pDUSessionID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PDUSessionID,</w:t>
      </w:r>
    </w:p>
    <w:p w14:paraId="0857E8C8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nAS-PDU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NAS-PDU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OPTIONAL,</w:t>
      </w:r>
    </w:p>
    <w:p w14:paraId="2F89F841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pDUSessionResourceModifyRequestTransfer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OCTET STRING (CONTAINING PDUSessionResourceModifyRequestTransfer),</w:t>
      </w:r>
    </w:p>
    <w:p w14:paraId="5B05A6E9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{PDUSessionResourceModifyItemModReq-ExtIEs} }</w:t>
      </w:r>
      <w:r>
        <w:rPr>
          <w:snapToGrid w:val="0"/>
          <w:lang w:val="fr-FR"/>
        </w:rPr>
        <w:tab/>
        <w:t>OPTIONAL,</w:t>
      </w:r>
    </w:p>
    <w:p w14:paraId="02E1158F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1004CB6B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2FC91C1" w14:textId="77777777" w:rsidR="00F663A1" w:rsidRDefault="00F663A1" w:rsidP="00F663A1">
      <w:pPr>
        <w:pStyle w:val="PL"/>
        <w:rPr>
          <w:snapToGrid w:val="0"/>
        </w:rPr>
      </w:pPr>
    </w:p>
    <w:p w14:paraId="4E706756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PDUSessionResourceModifyItemModReq-ExtIEs NGAP-PROTOCOL-EXTENSION ::= {</w:t>
      </w:r>
    </w:p>
    <w:p w14:paraId="4939405C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id-S-NSSAI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>EXTENSION S-NSSAI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  <w:t>}|</w:t>
      </w:r>
    </w:p>
    <w:p w14:paraId="3466D566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id-PduSessionExpectedUEActivityBehaviour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ExpectedUEActivityBehaviour</w:t>
      </w:r>
      <w:r>
        <w:rPr>
          <w:snapToGrid w:val="0"/>
        </w:rPr>
        <w:tab/>
        <w:t>PRESENCE optional</w:t>
      </w:r>
      <w:r>
        <w:rPr>
          <w:snapToGrid w:val="0"/>
        </w:rPr>
        <w:tab/>
        <w:t>},</w:t>
      </w:r>
    </w:p>
    <w:p w14:paraId="68158AEF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1D7FEDB6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FCF0E65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55682A22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PDUSessionResourceModifyListModRes ::= SEQUENCE (SIZE(1..maxnoofPDUSessions)) OF PDUSessionResourceModifyItemModRes</w:t>
      </w:r>
    </w:p>
    <w:p w14:paraId="18253458" w14:textId="77777777" w:rsidR="00F663A1" w:rsidRDefault="00F663A1" w:rsidP="00F663A1">
      <w:pPr>
        <w:pStyle w:val="PL"/>
        <w:rPr>
          <w:snapToGrid w:val="0"/>
        </w:rPr>
      </w:pPr>
    </w:p>
    <w:p w14:paraId="6655CD36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PDUSessionResourceModifyItemModRes ::= SEQUENCE {</w:t>
      </w:r>
    </w:p>
    <w:p w14:paraId="04AE8822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pDUSessionID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PDUSessionID,</w:t>
      </w:r>
    </w:p>
    <w:p w14:paraId="36A928F7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pDUSessionResourceModifyResponseTransfer</w:t>
      </w:r>
      <w:r>
        <w:rPr>
          <w:snapToGrid w:val="0"/>
        </w:rPr>
        <w:tab/>
      </w:r>
      <w:r>
        <w:rPr>
          <w:snapToGrid w:val="0"/>
        </w:rPr>
        <w:tab/>
        <w:t>OCTET STRING (CONTAINING PDUSessionResourceModifyResponseTransfer),</w:t>
      </w:r>
    </w:p>
    <w:p w14:paraId="12955071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snapToGrid w:val="0"/>
        </w:rPr>
        <w:lastRenderedPageBreak/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{PDUSessionResourceModifyItemModRes-ExtIEs} }</w:t>
      </w:r>
      <w:r>
        <w:rPr>
          <w:snapToGrid w:val="0"/>
          <w:lang w:val="fr-FR"/>
        </w:rPr>
        <w:tab/>
        <w:t>OPTIONAL,</w:t>
      </w:r>
    </w:p>
    <w:p w14:paraId="053BC82F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...</w:t>
      </w:r>
    </w:p>
    <w:p w14:paraId="617B7157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57B7EE45" w14:textId="77777777" w:rsidR="00F663A1" w:rsidRDefault="00F663A1" w:rsidP="00F663A1">
      <w:pPr>
        <w:pStyle w:val="PL"/>
        <w:rPr>
          <w:snapToGrid w:val="0"/>
          <w:lang w:val="fr-FR"/>
        </w:rPr>
      </w:pPr>
    </w:p>
    <w:p w14:paraId="463CBAD6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PDUSessionResourceModifyItemModRes-ExtIEs NGAP-PROTOCOL-EXTENSION ::= {</w:t>
      </w:r>
    </w:p>
    <w:p w14:paraId="22D8818E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...</w:t>
      </w:r>
    </w:p>
    <w:p w14:paraId="66EEE7F2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76451410" w14:textId="77777777" w:rsidR="00F663A1" w:rsidRDefault="00F663A1" w:rsidP="00F663A1">
      <w:pPr>
        <w:pStyle w:val="PL"/>
        <w:rPr>
          <w:snapToGrid w:val="0"/>
          <w:lang w:val="fr-FR"/>
        </w:rPr>
      </w:pPr>
    </w:p>
    <w:p w14:paraId="531FB242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proofErr w:type="spellStart"/>
      <w:proofErr w:type="gramStart"/>
      <w:r>
        <w:rPr>
          <w:noProof w:val="0"/>
          <w:snapToGrid w:val="0"/>
          <w:lang w:val="fr-FR"/>
        </w:rPr>
        <w:t>PDUSessionResourceModifyUnsuccessfulTransfer</w:t>
      </w:r>
      <w:proofErr w:type="spellEnd"/>
      <w:r>
        <w:rPr>
          <w:noProof w:val="0"/>
          <w:snapToGrid w:val="0"/>
          <w:lang w:val="fr-FR"/>
        </w:rPr>
        <w:t xml:space="preserve"> ::</w:t>
      </w:r>
      <w:proofErr w:type="gramEnd"/>
      <w:r>
        <w:rPr>
          <w:noProof w:val="0"/>
          <w:snapToGrid w:val="0"/>
          <w:lang w:val="fr-FR"/>
        </w:rPr>
        <w:t>= SEQUENCE {</w:t>
      </w:r>
    </w:p>
    <w:p w14:paraId="02065EFA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</w:r>
      <w:proofErr w:type="gramStart"/>
      <w:r>
        <w:rPr>
          <w:noProof w:val="0"/>
          <w:snapToGrid w:val="0"/>
          <w:lang w:val="fr-FR"/>
        </w:rPr>
        <w:t>cause</w:t>
      </w:r>
      <w:proofErr w:type="gramEnd"/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proofErr w:type="spellStart"/>
      <w:r>
        <w:rPr>
          <w:noProof w:val="0"/>
          <w:snapToGrid w:val="0"/>
          <w:lang w:val="fr-FR"/>
        </w:rPr>
        <w:t>Cause</w:t>
      </w:r>
      <w:proofErr w:type="spellEnd"/>
      <w:r>
        <w:rPr>
          <w:noProof w:val="0"/>
          <w:snapToGrid w:val="0"/>
          <w:lang w:val="fr-FR"/>
        </w:rPr>
        <w:t>,</w:t>
      </w:r>
    </w:p>
    <w:p w14:paraId="49765DDC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</w:r>
      <w:proofErr w:type="spellStart"/>
      <w:proofErr w:type="gramStart"/>
      <w:r>
        <w:rPr>
          <w:noProof w:val="0"/>
          <w:snapToGrid w:val="0"/>
          <w:lang w:val="fr-FR"/>
        </w:rPr>
        <w:t>criticalityDiagnostics</w:t>
      </w:r>
      <w:proofErr w:type="spellEnd"/>
      <w:proofErr w:type="gramEnd"/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proofErr w:type="spellStart"/>
      <w:r>
        <w:rPr>
          <w:noProof w:val="0"/>
          <w:snapToGrid w:val="0"/>
          <w:lang w:val="fr-FR"/>
        </w:rPr>
        <w:t>CriticalityDiagnostics</w:t>
      </w:r>
      <w:proofErr w:type="spellEnd"/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OPTIONAL,</w:t>
      </w:r>
    </w:p>
    <w:p w14:paraId="5CFB8DE0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</w:r>
      <w:proofErr w:type="spellStart"/>
      <w:proofErr w:type="gramStart"/>
      <w:r>
        <w:rPr>
          <w:noProof w:val="0"/>
          <w:snapToGrid w:val="0"/>
          <w:lang w:val="fr-FR"/>
        </w:rPr>
        <w:t>iE</w:t>
      </w:r>
      <w:proofErr w:type="spellEnd"/>
      <w:proofErr w:type="gramEnd"/>
      <w:r>
        <w:rPr>
          <w:noProof w:val="0"/>
          <w:snapToGrid w:val="0"/>
          <w:lang w:val="fr-FR"/>
        </w:rPr>
        <w:t>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proofErr w:type="spellStart"/>
      <w:r>
        <w:rPr>
          <w:noProof w:val="0"/>
          <w:snapToGrid w:val="0"/>
          <w:lang w:val="fr-FR"/>
        </w:rPr>
        <w:t>ProtocolExtensionContainer</w:t>
      </w:r>
      <w:proofErr w:type="spellEnd"/>
      <w:r>
        <w:rPr>
          <w:noProof w:val="0"/>
          <w:snapToGrid w:val="0"/>
          <w:lang w:val="fr-FR"/>
        </w:rPr>
        <w:t xml:space="preserve"> { {</w:t>
      </w:r>
      <w:proofErr w:type="spellStart"/>
      <w:r>
        <w:rPr>
          <w:noProof w:val="0"/>
          <w:snapToGrid w:val="0"/>
          <w:lang w:val="fr-FR"/>
        </w:rPr>
        <w:t>PDUSessionResourceModifyUnsuccessfulTransfer-ExtIEs</w:t>
      </w:r>
      <w:proofErr w:type="spellEnd"/>
      <w:r>
        <w:rPr>
          <w:noProof w:val="0"/>
          <w:snapToGrid w:val="0"/>
          <w:lang w:val="fr-FR"/>
        </w:rPr>
        <w:t>} }</w:t>
      </w:r>
      <w:r>
        <w:rPr>
          <w:noProof w:val="0"/>
          <w:snapToGrid w:val="0"/>
          <w:lang w:val="fr-FR"/>
        </w:rPr>
        <w:tab/>
        <w:t>OPTIONAL,</w:t>
      </w:r>
    </w:p>
    <w:p w14:paraId="397EA9C2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...</w:t>
      </w:r>
    </w:p>
    <w:p w14:paraId="4B435A15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}</w:t>
      </w:r>
    </w:p>
    <w:p w14:paraId="71E3B2F7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</w:p>
    <w:p w14:paraId="475597AE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proofErr w:type="spellStart"/>
      <w:r>
        <w:rPr>
          <w:noProof w:val="0"/>
          <w:snapToGrid w:val="0"/>
          <w:lang w:val="fr-FR"/>
        </w:rPr>
        <w:t>PDUSessionResourceModifyUnsuccessfulTransfer-ExtIEs</w:t>
      </w:r>
      <w:proofErr w:type="spellEnd"/>
      <w:r>
        <w:rPr>
          <w:noProof w:val="0"/>
          <w:snapToGrid w:val="0"/>
          <w:lang w:val="fr-FR"/>
        </w:rPr>
        <w:t xml:space="preserve"> NGAP-PROTOCOL-</w:t>
      </w:r>
      <w:proofErr w:type="gramStart"/>
      <w:r>
        <w:rPr>
          <w:noProof w:val="0"/>
          <w:snapToGrid w:val="0"/>
          <w:lang w:val="fr-FR"/>
        </w:rPr>
        <w:t>EXTENSION ::</w:t>
      </w:r>
      <w:proofErr w:type="gramEnd"/>
      <w:r>
        <w:rPr>
          <w:noProof w:val="0"/>
          <w:snapToGrid w:val="0"/>
          <w:lang w:val="fr-FR"/>
        </w:rPr>
        <w:t>= {</w:t>
      </w:r>
    </w:p>
    <w:p w14:paraId="39A8C20E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...</w:t>
      </w:r>
    </w:p>
    <w:p w14:paraId="1A2976BE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}</w:t>
      </w:r>
    </w:p>
    <w:p w14:paraId="43BD20D4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</w:p>
    <w:p w14:paraId="49A13BA2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PDUSessionResourceNotifyList ::= SEQUENCE (SIZE(1..maxnoofPDUSessions)) OF PDUSessionResourceNotifyItem</w:t>
      </w:r>
    </w:p>
    <w:p w14:paraId="49798ECB" w14:textId="77777777" w:rsidR="00F663A1" w:rsidRDefault="00F663A1" w:rsidP="00F663A1">
      <w:pPr>
        <w:pStyle w:val="PL"/>
        <w:rPr>
          <w:snapToGrid w:val="0"/>
          <w:lang w:val="fr-FR"/>
        </w:rPr>
      </w:pPr>
    </w:p>
    <w:p w14:paraId="5767CC86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PDUSessionResourceNotifyItem ::= SEQUENCE {</w:t>
      </w:r>
    </w:p>
    <w:p w14:paraId="441E1529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pDUSessionID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PDUSessionID,</w:t>
      </w:r>
    </w:p>
    <w:p w14:paraId="511E8FA0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pDUSessionResourceNotifyTransfer</w:t>
      </w:r>
      <w:r>
        <w:rPr>
          <w:snapToGrid w:val="0"/>
        </w:rPr>
        <w:tab/>
        <w:t>OCTET STRING (CONTAINING PDUSessionResourceNotifyTransfer),</w:t>
      </w:r>
    </w:p>
    <w:p w14:paraId="1C78BCC7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{PDUSessionResourceNotifyItem-ExtIEs} }</w:t>
      </w:r>
      <w:r>
        <w:rPr>
          <w:snapToGrid w:val="0"/>
          <w:lang w:val="fr-FR"/>
        </w:rPr>
        <w:tab/>
        <w:t>OPTIONAL,</w:t>
      </w:r>
    </w:p>
    <w:p w14:paraId="5EEED4FD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0B6DDEAE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1047ADA" w14:textId="77777777" w:rsidR="00F663A1" w:rsidRDefault="00F663A1" w:rsidP="00F663A1">
      <w:pPr>
        <w:pStyle w:val="PL"/>
        <w:rPr>
          <w:snapToGrid w:val="0"/>
        </w:rPr>
      </w:pPr>
    </w:p>
    <w:p w14:paraId="73E9B52A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PDUSessionResourceNotifyItem-ExtIEs NGAP-PROTOCOL-EXTENSION ::= {</w:t>
      </w:r>
    </w:p>
    <w:p w14:paraId="67D80065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64941182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F709ADF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3DF20D0B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PDUSessionResourceNotifyReleasedTransfer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SEQUENCE {</w:t>
      </w:r>
    </w:p>
    <w:p w14:paraId="09EB2309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  <w:lang w:val="fr-FR"/>
        </w:rPr>
        <w:t>cause</w:t>
      </w:r>
      <w:proofErr w:type="gramEnd"/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proofErr w:type="spellStart"/>
      <w:r>
        <w:rPr>
          <w:noProof w:val="0"/>
          <w:snapToGrid w:val="0"/>
          <w:lang w:val="fr-FR"/>
        </w:rPr>
        <w:t>Cause</w:t>
      </w:r>
      <w:proofErr w:type="spellEnd"/>
      <w:r>
        <w:rPr>
          <w:noProof w:val="0"/>
          <w:snapToGrid w:val="0"/>
          <w:lang w:val="fr-FR"/>
        </w:rPr>
        <w:t>,</w:t>
      </w:r>
    </w:p>
    <w:p w14:paraId="1CABC10D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</w:r>
      <w:proofErr w:type="spellStart"/>
      <w:proofErr w:type="gramStart"/>
      <w:r>
        <w:rPr>
          <w:noProof w:val="0"/>
          <w:snapToGrid w:val="0"/>
          <w:lang w:val="fr-FR"/>
        </w:rPr>
        <w:t>iE</w:t>
      </w:r>
      <w:proofErr w:type="spellEnd"/>
      <w:proofErr w:type="gramEnd"/>
      <w:r>
        <w:rPr>
          <w:noProof w:val="0"/>
          <w:snapToGrid w:val="0"/>
          <w:lang w:val="fr-FR"/>
        </w:rPr>
        <w:t>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proofErr w:type="spellStart"/>
      <w:r>
        <w:rPr>
          <w:noProof w:val="0"/>
          <w:snapToGrid w:val="0"/>
          <w:lang w:val="fr-FR"/>
        </w:rPr>
        <w:t>ProtocolExtensionContainer</w:t>
      </w:r>
      <w:proofErr w:type="spellEnd"/>
      <w:r>
        <w:rPr>
          <w:noProof w:val="0"/>
          <w:snapToGrid w:val="0"/>
          <w:lang w:val="fr-FR"/>
        </w:rPr>
        <w:t xml:space="preserve"> { {</w:t>
      </w:r>
      <w:proofErr w:type="spellStart"/>
      <w:r>
        <w:rPr>
          <w:noProof w:val="0"/>
          <w:snapToGrid w:val="0"/>
          <w:lang w:val="fr-FR"/>
        </w:rPr>
        <w:t>PDUSessionResourceNotifyReleasedTransfer-ExtIEs</w:t>
      </w:r>
      <w:proofErr w:type="spellEnd"/>
      <w:r>
        <w:rPr>
          <w:noProof w:val="0"/>
          <w:snapToGrid w:val="0"/>
          <w:lang w:val="fr-FR"/>
        </w:rPr>
        <w:t>} }</w:t>
      </w:r>
      <w:r>
        <w:rPr>
          <w:noProof w:val="0"/>
          <w:snapToGrid w:val="0"/>
          <w:lang w:val="fr-FR"/>
        </w:rPr>
        <w:tab/>
        <w:t>OPTIONAL,</w:t>
      </w:r>
    </w:p>
    <w:p w14:paraId="0419CCB8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...</w:t>
      </w:r>
    </w:p>
    <w:p w14:paraId="6CCF5CC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6A26FF07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7512AD58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PDUSessionResourceNotifyReleasedTransfer-ExtIEs</w:t>
      </w:r>
      <w:proofErr w:type="spellEnd"/>
      <w:r>
        <w:rPr>
          <w:noProof w:val="0"/>
          <w:snapToGrid w:val="0"/>
        </w:rPr>
        <w:t xml:space="preserve"> NGAP-PROTOCOL-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{</w:t>
      </w:r>
      <w:r>
        <w:rPr>
          <w:noProof w:val="0"/>
          <w:snapToGrid w:val="0"/>
        </w:rPr>
        <w:tab/>
      </w:r>
    </w:p>
    <w:p w14:paraId="6891083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SecondaryRATUsageInformation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EXTENSION </w:t>
      </w:r>
      <w:proofErr w:type="spellStart"/>
      <w:r>
        <w:rPr>
          <w:noProof w:val="0"/>
          <w:snapToGrid w:val="0"/>
        </w:rPr>
        <w:t>SecondaryRATUsageInformation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  <w:t>}|</w:t>
      </w:r>
    </w:p>
    <w:p w14:paraId="1EF4507D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UserPlaneErrorIndicator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EXTENSION </w:t>
      </w:r>
      <w:proofErr w:type="spellStart"/>
      <w:r>
        <w:rPr>
          <w:noProof w:val="0"/>
          <w:snapToGrid w:val="0"/>
        </w:rPr>
        <w:t>UserPlaneErrorIndicator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  <w:t>},</w:t>
      </w:r>
    </w:p>
    <w:p w14:paraId="1DC09B9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011D8A9C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655B303A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76560BB1" w14:textId="77777777" w:rsidR="00F663A1" w:rsidRDefault="00F663A1" w:rsidP="00F663A1">
      <w:pPr>
        <w:pStyle w:val="PL"/>
        <w:rPr>
          <w:noProof w:val="0"/>
          <w:snapToGrid w:val="0"/>
        </w:rPr>
      </w:pPr>
      <w:bookmarkStart w:id="3082" w:name="_Hlk161303820"/>
      <w:proofErr w:type="spellStart"/>
      <w:proofErr w:type="gramStart"/>
      <w:r>
        <w:rPr>
          <w:noProof w:val="0"/>
          <w:snapToGrid w:val="0"/>
        </w:rPr>
        <w:t>UserPlaneErrorIndicator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ENUMERATED {</w:t>
      </w:r>
    </w:p>
    <w:p w14:paraId="5E0B7CCF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gTP</w:t>
      </w:r>
      <w:proofErr w:type="spellEnd"/>
      <w:r>
        <w:rPr>
          <w:noProof w:val="0"/>
          <w:snapToGrid w:val="0"/>
        </w:rPr>
        <w:t>-U-error-indication-received,</w:t>
      </w:r>
    </w:p>
    <w:p w14:paraId="79C0069C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56CA80B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bookmarkEnd w:id="3082"/>
    <w:p w14:paraId="31B8B1A4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1583AD28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PDUSessionResourceNotifyTransfer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SEQUENCE {</w:t>
      </w:r>
    </w:p>
    <w:p w14:paraId="7796A36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qosFlowNotifyList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QosFlowNotifyList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6908B33C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qosFlowReleasedList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QosFlowListWithCause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0DD103C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iE</w:t>
      </w:r>
      <w:proofErr w:type="spellEnd"/>
      <w:r>
        <w:rPr>
          <w:noProof w:val="0"/>
          <w:snapToGrid w:val="0"/>
        </w:rPr>
        <w:t>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ProtocolExtensionContainer</w:t>
      </w:r>
      <w:proofErr w:type="spellEnd"/>
      <w:r>
        <w:rPr>
          <w:noProof w:val="0"/>
          <w:snapToGrid w:val="0"/>
        </w:rPr>
        <w:t xml:space="preserve"> </w:t>
      </w:r>
      <w:proofErr w:type="gramStart"/>
      <w:r>
        <w:rPr>
          <w:noProof w:val="0"/>
          <w:snapToGrid w:val="0"/>
        </w:rPr>
        <w:t>{ {</w:t>
      </w:r>
      <w:proofErr w:type="spellStart"/>
      <w:proofErr w:type="gramEnd"/>
      <w:r>
        <w:rPr>
          <w:noProof w:val="0"/>
          <w:snapToGrid w:val="0"/>
        </w:rPr>
        <w:t>PDUSessionResourceNotifyTransfer-ExtIEs</w:t>
      </w:r>
      <w:proofErr w:type="spellEnd"/>
      <w:r>
        <w:rPr>
          <w:noProof w:val="0"/>
          <w:snapToGrid w:val="0"/>
        </w:rPr>
        <w:t>} }</w:t>
      </w:r>
      <w:r>
        <w:rPr>
          <w:noProof w:val="0"/>
          <w:snapToGrid w:val="0"/>
        </w:rPr>
        <w:tab/>
        <w:t>OPTIONAL,</w:t>
      </w:r>
    </w:p>
    <w:p w14:paraId="268BA4B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ab/>
        <w:t>...</w:t>
      </w:r>
    </w:p>
    <w:p w14:paraId="563BDB9F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5165515B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36EEEDCB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PDUSessionResourceNotifyTransfer-ExtIEs</w:t>
      </w:r>
      <w:proofErr w:type="spellEnd"/>
      <w:r>
        <w:rPr>
          <w:noProof w:val="0"/>
          <w:snapToGrid w:val="0"/>
        </w:rPr>
        <w:t xml:space="preserve"> NGAP-PROTOCOL-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{</w:t>
      </w:r>
    </w:p>
    <w:p w14:paraId="0725678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SecondaryRATUsageInformation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EXTENSION </w:t>
      </w:r>
      <w:proofErr w:type="spellStart"/>
      <w:r>
        <w:rPr>
          <w:noProof w:val="0"/>
          <w:snapToGrid w:val="0"/>
        </w:rPr>
        <w:t>SecondaryRATUsageInformation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  <w:t>}|</w:t>
      </w:r>
    </w:p>
    <w:p w14:paraId="410082C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QosFlowFeedbackList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EXTENSION </w:t>
      </w:r>
      <w:proofErr w:type="spellStart"/>
      <w:r>
        <w:rPr>
          <w:noProof w:val="0"/>
          <w:snapToGrid w:val="0"/>
        </w:rPr>
        <w:t>QosFlowFeedbackList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  <w:t>},</w:t>
      </w:r>
    </w:p>
    <w:p w14:paraId="4BA5C7A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31E88CA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168FE12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73E7C7BC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PDUSessionResourceReleaseCommandTransfer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SEQUENCE {</w:t>
      </w:r>
    </w:p>
    <w:p w14:paraId="1DE67747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  <w:lang w:val="fr-FR"/>
        </w:rPr>
        <w:t>cause</w:t>
      </w:r>
      <w:proofErr w:type="gramEnd"/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proofErr w:type="spellStart"/>
      <w:r>
        <w:rPr>
          <w:noProof w:val="0"/>
          <w:snapToGrid w:val="0"/>
          <w:lang w:val="fr-FR"/>
        </w:rPr>
        <w:t>Cause</w:t>
      </w:r>
      <w:proofErr w:type="spellEnd"/>
      <w:r>
        <w:rPr>
          <w:noProof w:val="0"/>
          <w:snapToGrid w:val="0"/>
          <w:lang w:val="fr-FR"/>
        </w:rPr>
        <w:t>,</w:t>
      </w:r>
    </w:p>
    <w:p w14:paraId="2D7A9B90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</w:r>
      <w:proofErr w:type="spellStart"/>
      <w:proofErr w:type="gramStart"/>
      <w:r>
        <w:rPr>
          <w:noProof w:val="0"/>
          <w:snapToGrid w:val="0"/>
          <w:lang w:val="fr-FR"/>
        </w:rPr>
        <w:t>iE</w:t>
      </w:r>
      <w:proofErr w:type="spellEnd"/>
      <w:proofErr w:type="gramEnd"/>
      <w:r>
        <w:rPr>
          <w:noProof w:val="0"/>
          <w:snapToGrid w:val="0"/>
          <w:lang w:val="fr-FR"/>
        </w:rPr>
        <w:t>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proofErr w:type="spellStart"/>
      <w:r>
        <w:rPr>
          <w:noProof w:val="0"/>
          <w:snapToGrid w:val="0"/>
          <w:lang w:val="fr-FR"/>
        </w:rPr>
        <w:t>ProtocolExtensionContainer</w:t>
      </w:r>
      <w:proofErr w:type="spellEnd"/>
      <w:r>
        <w:rPr>
          <w:noProof w:val="0"/>
          <w:snapToGrid w:val="0"/>
          <w:lang w:val="fr-FR"/>
        </w:rPr>
        <w:t xml:space="preserve"> { {</w:t>
      </w:r>
      <w:proofErr w:type="spellStart"/>
      <w:r>
        <w:rPr>
          <w:noProof w:val="0"/>
          <w:snapToGrid w:val="0"/>
          <w:lang w:val="fr-FR"/>
        </w:rPr>
        <w:t>PDUSessionResourceReleaseCommandTransfer-ExtIEs</w:t>
      </w:r>
      <w:proofErr w:type="spellEnd"/>
      <w:r>
        <w:rPr>
          <w:noProof w:val="0"/>
          <w:snapToGrid w:val="0"/>
          <w:lang w:val="fr-FR"/>
        </w:rPr>
        <w:t>} }</w:t>
      </w:r>
      <w:r>
        <w:rPr>
          <w:noProof w:val="0"/>
          <w:snapToGrid w:val="0"/>
          <w:lang w:val="fr-FR"/>
        </w:rPr>
        <w:tab/>
        <w:t>OPTIONAL,</w:t>
      </w:r>
    </w:p>
    <w:p w14:paraId="53AEA2B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...</w:t>
      </w:r>
    </w:p>
    <w:p w14:paraId="6DA4A07D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5FADD817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2B47CDC9" w14:textId="77777777" w:rsidR="00F663A1" w:rsidRDefault="00F663A1" w:rsidP="00F663A1">
      <w:pPr>
        <w:pStyle w:val="PL"/>
        <w:rPr>
          <w:snapToGrid w:val="0"/>
        </w:rPr>
      </w:pPr>
      <w:proofErr w:type="spellStart"/>
      <w:r>
        <w:rPr>
          <w:noProof w:val="0"/>
          <w:snapToGrid w:val="0"/>
        </w:rPr>
        <w:t>PDUSessionResourceReleaseCommandTransfer-ExtIEs</w:t>
      </w:r>
      <w:proofErr w:type="spellEnd"/>
      <w:r>
        <w:rPr>
          <w:noProof w:val="0"/>
          <w:snapToGrid w:val="0"/>
        </w:rPr>
        <w:t xml:space="preserve"> NGAP-PROTOCOL-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{</w:t>
      </w:r>
    </w:p>
    <w:p w14:paraId="7CAE7347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snapToGrid w:val="0"/>
        </w:rPr>
        <w:tab/>
        <w:t>{ ID id-QosFlowAdditionalInfoList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QosFlowAdditionalInfoListRelCom</w:t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},</w:t>
      </w:r>
    </w:p>
    <w:p w14:paraId="4B89742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73393A9A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58A289E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50452D35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PDUSessionResourceReleasedListNot ::= SEQUENCE (SIZE(1..maxnoofPDUSessions)) OF PDUSessionResourceReleasedItemNot</w:t>
      </w:r>
    </w:p>
    <w:p w14:paraId="08E4352E" w14:textId="77777777" w:rsidR="00F663A1" w:rsidRDefault="00F663A1" w:rsidP="00F663A1">
      <w:pPr>
        <w:pStyle w:val="PL"/>
        <w:rPr>
          <w:snapToGrid w:val="0"/>
        </w:rPr>
      </w:pPr>
    </w:p>
    <w:p w14:paraId="35D8E0E8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PDUSessionResourceReleasedItemNot ::= SEQUENCE {</w:t>
      </w:r>
    </w:p>
    <w:p w14:paraId="5C38EACA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pDUSessionID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PDUSessionID,</w:t>
      </w:r>
    </w:p>
    <w:p w14:paraId="0E941E4E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pDUSessionResourceNotifyReleasedTransfer</w:t>
      </w:r>
      <w:r>
        <w:rPr>
          <w:snapToGrid w:val="0"/>
        </w:rPr>
        <w:tab/>
      </w:r>
      <w:r>
        <w:rPr>
          <w:snapToGrid w:val="0"/>
        </w:rPr>
        <w:tab/>
        <w:t>OCTET STRING (CONTAINING PDUSessionResourceNotifyReleasedTransfer),</w:t>
      </w:r>
    </w:p>
    <w:p w14:paraId="635B3E6C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  <w:t>ProtocolExtensionContainer { {PDUSessionResourceReleasedItemNot-ExtIEs} }</w:t>
      </w:r>
      <w:r>
        <w:rPr>
          <w:snapToGrid w:val="0"/>
        </w:rPr>
        <w:tab/>
        <w:t>OPTIONAL,</w:t>
      </w:r>
    </w:p>
    <w:p w14:paraId="3E7695E4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666131CE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9C08DD8" w14:textId="77777777" w:rsidR="00F663A1" w:rsidRDefault="00F663A1" w:rsidP="00F663A1">
      <w:pPr>
        <w:pStyle w:val="PL"/>
        <w:rPr>
          <w:snapToGrid w:val="0"/>
        </w:rPr>
      </w:pPr>
    </w:p>
    <w:p w14:paraId="2B0E616D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PDUSessionResourceReleasedItemNot-ExtIEs NGAP-PROTOCOL-EXTENSION ::= {</w:t>
      </w:r>
    </w:p>
    <w:p w14:paraId="61BC50C9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10742615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2E5BF28" w14:textId="77777777" w:rsidR="00F663A1" w:rsidRDefault="00F663A1" w:rsidP="00F663A1">
      <w:pPr>
        <w:pStyle w:val="PL"/>
        <w:rPr>
          <w:snapToGrid w:val="0"/>
        </w:rPr>
      </w:pPr>
    </w:p>
    <w:p w14:paraId="52E33EF7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PDUSessionResourceReleasedListPSAck ::= SEQUENCE (SIZE(1..maxnoofPDUSessions)) OF PDUSessionResourceReleasedItemPSAck</w:t>
      </w:r>
    </w:p>
    <w:p w14:paraId="72F376F9" w14:textId="77777777" w:rsidR="00F663A1" w:rsidRDefault="00F663A1" w:rsidP="00F663A1">
      <w:pPr>
        <w:pStyle w:val="PL"/>
        <w:rPr>
          <w:snapToGrid w:val="0"/>
        </w:rPr>
      </w:pPr>
    </w:p>
    <w:p w14:paraId="01282838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PDUSessionResourceReleasedItemPSAck ::= SEQUENCE {</w:t>
      </w:r>
    </w:p>
    <w:p w14:paraId="7C9BA643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pDUSessionID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PDUSessionID,</w:t>
      </w:r>
    </w:p>
    <w:p w14:paraId="7A4641D6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pathSwitchRequestUnsuccessfulTransfer</w:t>
      </w:r>
      <w:r>
        <w:rPr>
          <w:snapToGrid w:val="0"/>
        </w:rPr>
        <w:tab/>
      </w:r>
      <w:r>
        <w:rPr>
          <w:snapToGrid w:val="0"/>
        </w:rPr>
        <w:tab/>
        <w:t>OCTET STRING (CONTAINING PathSwitchRequestUnsuccessfulTransfer),</w:t>
      </w:r>
    </w:p>
    <w:p w14:paraId="7458B0E4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  <w:t>ProtocolExtensionContainer { {PDUSessionResourceReleasedItemPSAck-ExtIEs} }</w:t>
      </w:r>
      <w:r>
        <w:rPr>
          <w:snapToGrid w:val="0"/>
        </w:rPr>
        <w:tab/>
        <w:t>OPTIONAL,</w:t>
      </w:r>
    </w:p>
    <w:p w14:paraId="0987084D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1C5633FD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215255C" w14:textId="77777777" w:rsidR="00F663A1" w:rsidRDefault="00F663A1" w:rsidP="00F663A1">
      <w:pPr>
        <w:pStyle w:val="PL"/>
        <w:rPr>
          <w:snapToGrid w:val="0"/>
        </w:rPr>
      </w:pPr>
    </w:p>
    <w:p w14:paraId="704719F4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PDUSessionResourceReleasedItemPSAck-ExtIEs NGAP-PROTOCOL-EXTENSION ::= {</w:t>
      </w:r>
    </w:p>
    <w:p w14:paraId="72BB962E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217D5C52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14B8822" w14:textId="77777777" w:rsidR="00F663A1" w:rsidRDefault="00F663A1" w:rsidP="00F663A1">
      <w:pPr>
        <w:pStyle w:val="PL"/>
        <w:rPr>
          <w:snapToGrid w:val="0"/>
        </w:rPr>
      </w:pPr>
    </w:p>
    <w:p w14:paraId="29B27218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PDUSessionResourceReleasedListPSFail ::= SEQUENCE (SIZE(1..maxnoofPDUSessions)) OF PDUSessionResourceReleasedItemPSFail</w:t>
      </w:r>
    </w:p>
    <w:p w14:paraId="3DCFD238" w14:textId="77777777" w:rsidR="00F663A1" w:rsidRDefault="00F663A1" w:rsidP="00F663A1">
      <w:pPr>
        <w:pStyle w:val="PL"/>
        <w:rPr>
          <w:snapToGrid w:val="0"/>
        </w:rPr>
      </w:pPr>
    </w:p>
    <w:p w14:paraId="68C07D77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PDUSessionResourceReleasedItemPSFail ::= SEQUENCE {</w:t>
      </w:r>
    </w:p>
    <w:p w14:paraId="3B9A373E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pDUSessionID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PDUSessionID,</w:t>
      </w:r>
    </w:p>
    <w:p w14:paraId="2646066A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pathSwitchRequestUnsuccessfulTransfer</w:t>
      </w:r>
      <w:r>
        <w:rPr>
          <w:snapToGrid w:val="0"/>
        </w:rPr>
        <w:tab/>
      </w:r>
      <w:r>
        <w:rPr>
          <w:snapToGrid w:val="0"/>
        </w:rPr>
        <w:tab/>
        <w:t>OCTET STRING (CONTAINING PathSwitchRequestUnsuccessfulTransfer),</w:t>
      </w:r>
    </w:p>
    <w:p w14:paraId="6770CF85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{PDUSessionResourceReleasedItemPSFail-ExtIEs} }</w:t>
      </w:r>
      <w:r>
        <w:rPr>
          <w:snapToGrid w:val="0"/>
          <w:lang w:val="fr-FR"/>
        </w:rPr>
        <w:tab/>
        <w:t>OPTIONAL,</w:t>
      </w:r>
    </w:p>
    <w:p w14:paraId="6DD6184D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496F2CE5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lastRenderedPageBreak/>
        <w:t>}</w:t>
      </w:r>
    </w:p>
    <w:p w14:paraId="491A2ED3" w14:textId="77777777" w:rsidR="00F663A1" w:rsidRDefault="00F663A1" w:rsidP="00F663A1">
      <w:pPr>
        <w:pStyle w:val="PL"/>
        <w:rPr>
          <w:snapToGrid w:val="0"/>
        </w:rPr>
      </w:pPr>
    </w:p>
    <w:p w14:paraId="0C832222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PDUSessionResourceReleasedItemPSFail-ExtIEs NGAP-PROTOCOL-EXTENSION ::= {</w:t>
      </w:r>
    </w:p>
    <w:p w14:paraId="1DC11EC9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14C6D3D9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AB9E29B" w14:textId="77777777" w:rsidR="00F663A1" w:rsidRDefault="00F663A1" w:rsidP="00F663A1">
      <w:pPr>
        <w:pStyle w:val="PL"/>
        <w:rPr>
          <w:snapToGrid w:val="0"/>
        </w:rPr>
      </w:pPr>
    </w:p>
    <w:p w14:paraId="383725AE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PDUSessionResourceReleasedListRelRes ::= SEQUENCE (SIZE(1..maxnoofPDUSessions)) OF PDUSessionResourceReleasedItemRelRes</w:t>
      </w:r>
    </w:p>
    <w:p w14:paraId="36AD6817" w14:textId="77777777" w:rsidR="00F663A1" w:rsidRDefault="00F663A1" w:rsidP="00F663A1">
      <w:pPr>
        <w:pStyle w:val="PL"/>
        <w:rPr>
          <w:snapToGrid w:val="0"/>
        </w:rPr>
      </w:pPr>
    </w:p>
    <w:p w14:paraId="357F1911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PDUSessionResourceReleasedItemRelRes ::= SEQUENCE {</w:t>
      </w:r>
    </w:p>
    <w:p w14:paraId="67F16B6D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pDUSessionID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PDUSessionID,</w:t>
      </w:r>
    </w:p>
    <w:p w14:paraId="33B33507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pDUSessionResourceReleaseResponseTransfer</w:t>
      </w:r>
      <w:r>
        <w:rPr>
          <w:snapToGrid w:val="0"/>
        </w:rPr>
        <w:tab/>
      </w:r>
      <w:r>
        <w:rPr>
          <w:snapToGrid w:val="0"/>
        </w:rPr>
        <w:tab/>
        <w:t>OCTET STRING (CONTAINING PDUSessionResourceReleaseResponseTransfer),</w:t>
      </w:r>
    </w:p>
    <w:p w14:paraId="7D060DC1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  <w:t>ProtocolExtensionContainer { {PDUSessionResourceReleasedItemRelRes-ExtIEs} }</w:t>
      </w:r>
      <w:r>
        <w:rPr>
          <w:snapToGrid w:val="0"/>
        </w:rPr>
        <w:tab/>
        <w:t>OPTIONAL,</w:t>
      </w:r>
    </w:p>
    <w:p w14:paraId="6C4A9880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04C95C37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BE36B3E" w14:textId="77777777" w:rsidR="00F663A1" w:rsidRDefault="00F663A1" w:rsidP="00F663A1">
      <w:pPr>
        <w:pStyle w:val="PL"/>
        <w:rPr>
          <w:snapToGrid w:val="0"/>
        </w:rPr>
      </w:pPr>
    </w:p>
    <w:p w14:paraId="1E960B62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PDUSessionResourceReleasedItemRelRes-ExtIEs NGAP-PROTOCOL-EXTENSION ::= {</w:t>
      </w:r>
    </w:p>
    <w:p w14:paraId="7D3F6A9E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04EA1C33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4487A1D" w14:textId="77777777" w:rsidR="00F663A1" w:rsidRDefault="00F663A1" w:rsidP="00F663A1">
      <w:pPr>
        <w:pStyle w:val="PL"/>
        <w:rPr>
          <w:snapToGrid w:val="0"/>
        </w:rPr>
      </w:pPr>
    </w:p>
    <w:p w14:paraId="0B817D1C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PDUSessionResourceReleaseResponseTransfer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SEQUENCE {</w:t>
      </w:r>
    </w:p>
    <w:p w14:paraId="01A95518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iE</w:t>
      </w:r>
      <w:proofErr w:type="spellEnd"/>
      <w:r>
        <w:rPr>
          <w:noProof w:val="0"/>
          <w:snapToGrid w:val="0"/>
        </w:rPr>
        <w:t>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ProtocolExtensionContainer</w:t>
      </w:r>
      <w:proofErr w:type="spellEnd"/>
      <w:r>
        <w:rPr>
          <w:noProof w:val="0"/>
          <w:snapToGrid w:val="0"/>
        </w:rPr>
        <w:t xml:space="preserve"> </w:t>
      </w:r>
      <w:proofErr w:type="gramStart"/>
      <w:r>
        <w:rPr>
          <w:noProof w:val="0"/>
          <w:snapToGrid w:val="0"/>
        </w:rPr>
        <w:t>{ {</w:t>
      </w:r>
      <w:proofErr w:type="spellStart"/>
      <w:proofErr w:type="gramEnd"/>
      <w:r>
        <w:rPr>
          <w:noProof w:val="0"/>
          <w:snapToGrid w:val="0"/>
        </w:rPr>
        <w:t>PDUSessionResourceReleaseResponseTransfer-ExtIEs</w:t>
      </w:r>
      <w:proofErr w:type="spellEnd"/>
      <w:r>
        <w:rPr>
          <w:noProof w:val="0"/>
          <w:snapToGrid w:val="0"/>
        </w:rPr>
        <w:t>} }</w:t>
      </w:r>
      <w:r>
        <w:rPr>
          <w:noProof w:val="0"/>
          <w:snapToGrid w:val="0"/>
        </w:rPr>
        <w:tab/>
        <w:t>OPTIONAL,</w:t>
      </w:r>
    </w:p>
    <w:p w14:paraId="58323CDA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1A556DD0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5A6271BE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0DB2742C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PDUSessionResourceReleaseResponseTransfer-ExtIEs</w:t>
      </w:r>
      <w:proofErr w:type="spellEnd"/>
      <w:r>
        <w:rPr>
          <w:noProof w:val="0"/>
          <w:snapToGrid w:val="0"/>
        </w:rPr>
        <w:t xml:space="preserve"> NGAP-PROTOCOL-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{</w:t>
      </w:r>
    </w:p>
    <w:p w14:paraId="121F6FEA" w14:textId="77777777" w:rsidR="00F663A1" w:rsidRDefault="00F663A1" w:rsidP="00F663A1">
      <w:pPr>
        <w:pStyle w:val="PL"/>
        <w:rPr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SecondaryRATUsageInformation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EXTENSION </w:t>
      </w:r>
      <w:proofErr w:type="spellStart"/>
      <w:r>
        <w:rPr>
          <w:noProof w:val="0"/>
          <w:snapToGrid w:val="0"/>
        </w:rPr>
        <w:t>SecondaryRATUsageInformation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  <w:t>}</w:t>
      </w:r>
      <w:r>
        <w:rPr>
          <w:snapToGrid w:val="0"/>
        </w:rPr>
        <w:t>|</w:t>
      </w:r>
    </w:p>
    <w:p w14:paraId="5B1512C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snapToGrid w:val="0"/>
        </w:rPr>
        <w:tab/>
        <w:t>{ ID id-QosFlowAdditionalInfoList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QosFlowAdditionalInfoListRelRes</w:t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</w:t>
      </w:r>
      <w:r>
        <w:rPr>
          <w:noProof w:val="0"/>
          <w:snapToGrid w:val="0"/>
        </w:rPr>
        <w:t>,</w:t>
      </w:r>
    </w:p>
    <w:p w14:paraId="527DA9D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39EA7A1F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35BD43F" w14:textId="77777777" w:rsidR="00F663A1" w:rsidRDefault="00F663A1" w:rsidP="00F663A1">
      <w:pPr>
        <w:pStyle w:val="PL"/>
        <w:rPr>
          <w:snapToGrid w:val="0"/>
        </w:rPr>
      </w:pPr>
    </w:p>
    <w:p w14:paraId="24EA5EB0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PDUSessionResourceResumeListRESReq ::= SEQUENCE (SIZE(1..maxnoofPDUSessions)) OF PDUSessionResourceResumeItemRESReq</w:t>
      </w:r>
    </w:p>
    <w:p w14:paraId="4E3F4BB2" w14:textId="77777777" w:rsidR="00F663A1" w:rsidRDefault="00F663A1" w:rsidP="00F663A1">
      <w:pPr>
        <w:pStyle w:val="PL"/>
        <w:rPr>
          <w:snapToGrid w:val="0"/>
        </w:rPr>
      </w:pPr>
    </w:p>
    <w:p w14:paraId="6D47C99F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PDUSessionResourceResumeItemRESReq ::= SEQUENCE {</w:t>
      </w:r>
    </w:p>
    <w:p w14:paraId="760ED06B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pDUSessionID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PDUSessionID,</w:t>
      </w:r>
    </w:p>
    <w:p w14:paraId="315E9C39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uEContextResumeRequestTransfer</w:t>
      </w:r>
      <w:r>
        <w:rPr>
          <w:snapToGrid w:val="0"/>
        </w:rPr>
        <w:tab/>
      </w:r>
      <w:r>
        <w:rPr>
          <w:snapToGrid w:val="0"/>
        </w:rPr>
        <w:tab/>
        <w:t>OCTET STRING (CONTAINING UEContextResumeRequestTransfer),</w:t>
      </w:r>
    </w:p>
    <w:p w14:paraId="159BFA38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{PDUSessionResourceResumeItemRESReq-ExtIEs} }</w:t>
      </w:r>
      <w:r>
        <w:rPr>
          <w:snapToGrid w:val="0"/>
          <w:lang w:val="fr-FR"/>
        </w:rPr>
        <w:tab/>
        <w:t>OPTIONAL,</w:t>
      </w:r>
    </w:p>
    <w:p w14:paraId="1BDB0313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...</w:t>
      </w:r>
    </w:p>
    <w:p w14:paraId="3C11A361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0BB591EA" w14:textId="77777777" w:rsidR="00F663A1" w:rsidRDefault="00F663A1" w:rsidP="00F663A1">
      <w:pPr>
        <w:pStyle w:val="PL"/>
        <w:rPr>
          <w:snapToGrid w:val="0"/>
          <w:lang w:val="fr-FR"/>
        </w:rPr>
      </w:pPr>
    </w:p>
    <w:p w14:paraId="4FAB7109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PDUSessionResourceResumeItemRESReq-ExtIEs NGAP-PROTOCOL-EXTENSION ::= {</w:t>
      </w:r>
    </w:p>
    <w:p w14:paraId="7F1C347E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...</w:t>
      </w:r>
    </w:p>
    <w:p w14:paraId="7816B7E3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1A9971E2" w14:textId="77777777" w:rsidR="00F663A1" w:rsidRDefault="00F663A1" w:rsidP="00F663A1">
      <w:pPr>
        <w:pStyle w:val="PL"/>
        <w:rPr>
          <w:snapToGrid w:val="0"/>
          <w:lang w:val="fr-FR"/>
        </w:rPr>
      </w:pPr>
    </w:p>
    <w:p w14:paraId="0BB2ACAB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PDUSessionResourceResumeListRESRes ::= SEQUENCE (SIZE(1..maxnoofPDUSessions)) OF PDUSessionResourceResumeItemRESRes</w:t>
      </w:r>
    </w:p>
    <w:p w14:paraId="6096CD1F" w14:textId="77777777" w:rsidR="00F663A1" w:rsidRDefault="00F663A1" w:rsidP="00F663A1">
      <w:pPr>
        <w:pStyle w:val="PL"/>
        <w:rPr>
          <w:snapToGrid w:val="0"/>
          <w:lang w:val="fr-FR"/>
        </w:rPr>
      </w:pPr>
    </w:p>
    <w:p w14:paraId="14481686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PDUSessionResourceResumeItemRESRes ::= SEQUENCE {</w:t>
      </w:r>
    </w:p>
    <w:p w14:paraId="2C94DA9D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pDUSessionID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PDUSessionID,</w:t>
      </w:r>
    </w:p>
    <w:p w14:paraId="65937AE5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uEContextResumeResponseTransfer</w:t>
      </w:r>
      <w:r>
        <w:rPr>
          <w:snapToGrid w:val="0"/>
        </w:rPr>
        <w:tab/>
      </w:r>
      <w:r>
        <w:rPr>
          <w:snapToGrid w:val="0"/>
        </w:rPr>
        <w:tab/>
        <w:t>OCTET STRING (CONTAINING UEContextResumeResponseTransfer),</w:t>
      </w:r>
    </w:p>
    <w:p w14:paraId="65DE966E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{PDUSessionResourceResumeItemRESRes-ExtIEs} }</w:t>
      </w:r>
      <w:r>
        <w:rPr>
          <w:snapToGrid w:val="0"/>
          <w:lang w:val="fr-FR"/>
        </w:rPr>
        <w:tab/>
        <w:t>OPTIONAL,</w:t>
      </w:r>
    </w:p>
    <w:p w14:paraId="273DE1BD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...</w:t>
      </w:r>
    </w:p>
    <w:p w14:paraId="0C09D918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70DA217E" w14:textId="77777777" w:rsidR="00F663A1" w:rsidRDefault="00F663A1" w:rsidP="00F663A1">
      <w:pPr>
        <w:pStyle w:val="PL"/>
        <w:rPr>
          <w:snapToGrid w:val="0"/>
          <w:lang w:val="fr-FR"/>
        </w:rPr>
      </w:pPr>
    </w:p>
    <w:p w14:paraId="7B43CC51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PDUSessionResourceResumeItemRESRes-ExtIEs NGAP-PROTOCOL-EXTENSION ::= {</w:t>
      </w:r>
    </w:p>
    <w:p w14:paraId="73022ED7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lastRenderedPageBreak/>
        <w:tab/>
        <w:t>...</w:t>
      </w:r>
    </w:p>
    <w:p w14:paraId="35CBF234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6C1797B8" w14:textId="77777777" w:rsidR="00F663A1" w:rsidRDefault="00F663A1" w:rsidP="00F663A1">
      <w:pPr>
        <w:pStyle w:val="PL"/>
        <w:rPr>
          <w:snapToGrid w:val="0"/>
          <w:lang w:val="fr-FR"/>
        </w:rPr>
      </w:pPr>
    </w:p>
    <w:p w14:paraId="60245E16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PDUSessionResourceSecondaryRATUsageList ::= SEQUENCE (SIZE(1..maxnoofPDUSessions)) OF PDUSessionResourceSecondaryRATUsageItem</w:t>
      </w:r>
    </w:p>
    <w:p w14:paraId="6E3A4FBA" w14:textId="77777777" w:rsidR="00F663A1" w:rsidRDefault="00F663A1" w:rsidP="00F663A1">
      <w:pPr>
        <w:pStyle w:val="PL"/>
        <w:rPr>
          <w:snapToGrid w:val="0"/>
          <w:lang w:val="fr-FR"/>
        </w:rPr>
      </w:pPr>
    </w:p>
    <w:p w14:paraId="4E117553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PDUSessionResourceSecondaryRATUsageItem ::= SEQUENCE {</w:t>
      </w:r>
    </w:p>
    <w:p w14:paraId="0ECEDA94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pDUSessionID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PDUSessionID,</w:t>
      </w:r>
    </w:p>
    <w:p w14:paraId="30A4290C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secondaryRATDataUsageReportTransfer</w:t>
      </w:r>
      <w:r>
        <w:rPr>
          <w:snapToGrid w:val="0"/>
        </w:rPr>
        <w:tab/>
      </w:r>
      <w:r>
        <w:rPr>
          <w:snapToGrid w:val="0"/>
        </w:rPr>
        <w:tab/>
        <w:t>OCTET STRING (CONTAINING SecondaryRATDataUsageReportTransfer),</w:t>
      </w:r>
    </w:p>
    <w:p w14:paraId="24C77D90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{PDUSessionResourceSecondaryRATUsageItem-ExtIEs} }</w:t>
      </w:r>
      <w:r>
        <w:rPr>
          <w:snapToGrid w:val="0"/>
          <w:lang w:val="fr-FR"/>
        </w:rPr>
        <w:tab/>
        <w:t>OPTIONAL,</w:t>
      </w:r>
    </w:p>
    <w:p w14:paraId="1428CCBD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...</w:t>
      </w:r>
    </w:p>
    <w:p w14:paraId="7C4336D0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399AC6B2" w14:textId="77777777" w:rsidR="00F663A1" w:rsidRDefault="00F663A1" w:rsidP="00F663A1">
      <w:pPr>
        <w:pStyle w:val="PL"/>
        <w:rPr>
          <w:snapToGrid w:val="0"/>
          <w:lang w:val="fr-FR"/>
        </w:rPr>
      </w:pPr>
    </w:p>
    <w:p w14:paraId="01C55B55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PDUSessionResourceSecondaryRATUsageItem-ExtIEs NGAP-PROTOCOL-EXTENSION ::= {</w:t>
      </w:r>
    </w:p>
    <w:p w14:paraId="0B4D75FE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...</w:t>
      </w:r>
    </w:p>
    <w:p w14:paraId="35B447E6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60371CFB" w14:textId="77777777" w:rsidR="00F663A1" w:rsidRDefault="00F663A1" w:rsidP="00F663A1">
      <w:pPr>
        <w:pStyle w:val="PL"/>
        <w:rPr>
          <w:snapToGrid w:val="0"/>
          <w:lang w:val="fr-FR"/>
        </w:rPr>
      </w:pPr>
    </w:p>
    <w:p w14:paraId="3D5FC351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PDUSessionResourceSetupListCxtReq ::= SEQUENCE (SIZE(1..maxnoofPDUSessions)) OF PDUSessionResourceSetupItemCxtReq</w:t>
      </w:r>
    </w:p>
    <w:p w14:paraId="1DD4D71D" w14:textId="77777777" w:rsidR="00F663A1" w:rsidRDefault="00F663A1" w:rsidP="00F663A1">
      <w:pPr>
        <w:pStyle w:val="PL"/>
        <w:rPr>
          <w:snapToGrid w:val="0"/>
          <w:lang w:val="fr-FR"/>
        </w:rPr>
      </w:pPr>
    </w:p>
    <w:p w14:paraId="094D4177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PDUSessionResourceSetupItemCxtReq ::= SEQUENCE {</w:t>
      </w:r>
    </w:p>
    <w:p w14:paraId="73D5221B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pDUSessionID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PDUSessionID,</w:t>
      </w:r>
    </w:p>
    <w:p w14:paraId="528A68A2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nAS-PDU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NAS-PDU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22DCEE63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s-NSSAI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S-NSSAI,</w:t>
      </w:r>
    </w:p>
    <w:p w14:paraId="10B21626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pDUSessionResourceSetupRequestTransfer</w:t>
      </w:r>
      <w:r>
        <w:rPr>
          <w:snapToGrid w:val="0"/>
        </w:rPr>
        <w:tab/>
      </w:r>
      <w:r>
        <w:rPr>
          <w:snapToGrid w:val="0"/>
        </w:rPr>
        <w:tab/>
        <w:t>OCTET STRING (CONTAINING PDUSessionResourceSetupRequestTransfer),</w:t>
      </w:r>
    </w:p>
    <w:p w14:paraId="1B085C8A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{PDUSessionResourceSetupItemCxtReq-ExtIEs} }</w:t>
      </w:r>
      <w:r>
        <w:rPr>
          <w:snapToGrid w:val="0"/>
          <w:lang w:val="fr-FR"/>
        </w:rPr>
        <w:tab/>
        <w:t>OPTIONAL,</w:t>
      </w:r>
    </w:p>
    <w:p w14:paraId="2AD2DE78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76AD6E3E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66B39C1" w14:textId="77777777" w:rsidR="00F663A1" w:rsidRDefault="00F663A1" w:rsidP="00F663A1">
      <w:pPr>
        <w:pStyle w:val="PL"/>
        <w:rPr>
          <w:snapToGrid w:val="0"/>
        </w:rPr>
      </w:pPr>
    </w:p>
    <w:p w14:paraId="0A939D6C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PDUSessionResourceSetupItemCxtReq-ExtIEs NGAP-PROTOCOL-EXTENSION ::= {</w:t>
      </w:r>
    </w:p>
    <w:p w14:paraId="5C0AF8E5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id-PduSessionExpectedUEActivityBehaviour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ExpectedUEActivityBehaviour</w:t>
      </w:r>
      <w:r>
        <w:rPr>
          <w:snapToGrid w:val="0"/>
        </w:rPr>
        <w:tab/>
        <w:t>PRESENCE optional</w:t>
      </w:r>
      <w:r>
        <w:rPr>
          <w:snapToGrid w:val="0"/>
        </w:rPr>
        <w:tab/>
        <w:t>},</w:t>
      </w:r>
    </w:p>
    <w:p w14:paraId="2BFB6007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659FC987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E0329D8" w14:textId="77777777" w:rsidR="00F663A1" w:rsidRDefault="00F663A1" w:rsidP="00F663A1">
      <w:pPr>
        <w:pStyle w:val="PL"/>
        <w:rPr>
          <w:snapToGrid w:val="0"/>
        </w:rPr>
      </w:pPr>
    </w:p>
    <w:p w14:paraId="1A69093B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PDUSessionResourceSetupListCxtRes ::= SEQUENCE (SIZE(1..maxnoofPDUSessions)) OF PDUSessionResourceSetupItemCxtRes</w:t>
      </w:r>
    </w:p>
    <w:p w14:paraId="4A93D408" w14:textId="77777777" w:rsidR="00F663A1" w:rsidRDefault="00F663A1" w:rsidP="00F663A1">
      <w:pPr>
        <w:pStyle w:val="PL"/>
        <w:rPr>
          <w:snapToGrid w:val="0"/>
        </w:rPr>
      </w:pPr>
    </w:p>
    <w:p w14:paraId="243A0835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PDUSessionResourceSetupItemCxtRes ::= SEQUENCE {</w:t>
      </w:r>
    </w:p>
    <w:p w14:paraId="61598FCD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pDUSessionID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PDUSessionID,</w:t>
      </w:r>
    </w:p>
    <w:p w14:paraId="43EE8E4E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pDUSessionResourceSetupResponseTransfer</w:t>
      </w:r>
      <w:r>
        <w:rPr>
          <w:snapToGrid w:val="0"/>
        </w:rPr>
        <w:tab/>
      </w:r>
      <w:r>
        <w:rPr>
          <w:snapToGrid w:val="0"/>
        </w:rPr>
        <w:tab/>
        <w:t>OCTET STRING (CONTAINING PDUSessionResourceSetupResponseTransfer),</w:t>
      </w:r>
    </w:p>
    <w:p w14:paraId="31D61037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{PDUSessionResourceSetupItemCxtRes-ExtIEs} }</w:t>
      </w:r>
      <w:r>
        <w:rPr>
          <w:snapToGrid w:val="0"/>
          <w:lang w:val="fr-FR"/>
        </w:rPr>
        <w:tab/>
        <w:t>OPTIONAL,</w:t>
      </w:r>
    </w:p>
    <w:p w14:paraId="7C38EB90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...</w:t>
      </w:r>
    </w:p>
    <w:p w14:paraId="2EB1EE7F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7B174949" w14:textId="77777777" w:rsidR="00F663A1" w:rsidRDefault="00F663A1" w:rsidP="00F663A1">
      <w:pPr>
        <w:pStyle w:val="PL"/>
        <w:rPr>
          <w:snapToGrid w:val="0"/>
          <w:lang w:val="fr-FR"/>
        </w:rPr>
      </w:pPr>
    </w:p>
    <w:p w14:paraId="47637CD7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PDUSessionResourceSetupItemCxtRes-ExtIEs NGAP-PROTOCOL-EXTENSION ::= {</w:t>
      </w:r>
    </w:p>
    <w:p w14:paraId="4EB91FBE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...</w:t>
      </w:r>
    </w:p>
    <w:p w14:paraId="2F039B7C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3870A742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</w:p>
    <w:p w14:paraId="54CD6631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PDUSessionResourceSetupListHOReq ::= SEQUENCE (SIZE(1..maxnoofPDUSessions)) OF PDUSessionResourceSetupItemHOReq</w:t>
      </w:r>
    </w:p>
    <w:p w14:paraId="66D6501F" w14:textId="77777777" w:rsidR="00F663A1" w:rsidRDefault="00F663A1" w:rsidP="00F663A1">
      <w:pPr>
        <w:pStyle w:val="PL"/>
        <w:rPr>
          <w:snapToGrid w:val="0"/>
          <w:lang w:val="fr-FR"/>
        </w:rPr>
      </w:pPr>
    </w:p>
    <w:p w14:paraId="46CCABCC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PDUSessionResourceSetupItemHOReq ::= SEQUENCE {</w:t>
      </w:r>
    </w:p>
    <w:p w14:paraId="34E79896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pDUSessionID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PDUSessionID,</w:t>
      </w:r>
    </w:p>
    <w:p w14:paraId="33D5866A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s-NSSAI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S-NSSAI,</w:t>
      </w:r>
    </w:p>
    <w:p w14:paraId="219254C5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handoverRequestTransfer</w:t>
      </w:r>
      <w:r>
        <w:rPr>
          <w:snapToGrid w:val="0"/>
        </w:rPr>
        <w:tab/>
      </w:r>
      <w:r>
        <w:rPr>
          <w:snapToGrid w:val="0"/>
        </w:rPr>
        <w:tab/>
        <w:t>OCTET STRING (CONTAINING PDUSessionResourceSetupRequestTransfer),</w:t>
      </w:r>
    </w:p>
    <w:p w14:paraId="05CACF41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{PDUSessionResourceSetupItemHOReq-ExtIEs} }</w:t>
      </w:r>
      <w:r>
        <w:rPr>
          <w:snapToGrid w:val="0"/>
          <w:lang w:val="fr-FR"/>
        </w:rPr>
        <w:tab/>
        <w:t>OPTIONAL,</w:t>
      </w:r>
    </w:p>
    <w:p w14:paraId="507DA13E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7E9F9CF0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lastRenderedPageBreak/>
        <w:t>}</w:t>
      </w:r>
    </w:p>
    <w:p w14:paraId="4C54A616" w14:textId="77777777" w:rsidR="00F663A1" w:rsidRDefault="00F663A1" w:rsidP="00F663A1">
      <w:pPr>
        <w:pStyle w:val="PL"/>
        <w:rPr>
          <w:snapToGrid w:val="0"/>
        </w:rPr>
      </w:pPr>
    </w:p>
    <w:p w14:paraId="6674806B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PDUSessionResourceSetupItemHOReq-ExtIEs NGAP-PROTOCOL-EXTENSION ::= {</w:t>
      </w:r>
    </w:p>
    <w:p w14:paraId="1E6F6E54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 xml:space="preserve">{ ID </w:t>
      </w:r>
      <w:bookmarkStart w:id="3083" w:name="_Hlk54097509"/>
      <w:r>
        <w:rPr>
          <w:snapToGrid w:val="0"/>
        </w:rPr>
        <w:t>id-PduSessionExpectedUEActivityBehaviour</w:t>
      </w:r>
      <w:bookmarkEnd w:id="3083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ExpectedUEActivityBehaviour</w:t>
      </w:r>
      <w:r>
        <w:rPr>
          <w:snapToGrid w:val="0"/>
        </w:rPr>
        <w:tab/>
        <w:t>PRESENCE optional</w:t>
      </w:r>
      <w:r>
        <w:rPr>
          <w:snapToGrid w:val="0"/>
        </w:rPr>
        <w:tab/>
        <w:t>},</w:t>
      </w:r>
    </w:p>
    <w:p w14:paraId="33E83DBF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6F9588D3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6AEE895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0F1D858E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PDUSessionResourceSetupListSUReq ::= SEQUENCE (SIZE(1..maxnoofPDUSessions)) OF PDUSessionResourceSetupItemSUReq</w:t>
      </w:r>
    </w:p>
    <w:p w14:paraId="7A9961DD" w14:textId="77777777" w:rsidR="00F663A1" w:rsidRDefault="00F663A1" w:rsidP="00F663A1">
      <w:pPr>
        <w:pStyle w:val="PL"/>
        <w:rPr>
          <w:snapToGrid w:val="0"/>
        </w:rPr>
      </w:pPr>
    </w:p>
    <w:p w14:paraId="694C4DD9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PDUSessionResourceSetupItemSUReq ::= SEQUENCE {</w:t>
      </w:r>
    </w:p>
    <w:p w14:paraId="2F5373B2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pDUSessionID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PDUSessionID,</w:t>
      </w:r>
    </w:p>
    <w:p w14:paraId="2F8A42CA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pDUSessionNAS-PDU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NAS-PDU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66311207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s-NSSAI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S-NSSAI,</w:t>
      </w:r>
    </w:p>
    <w:p w14:paraId="038D7DCC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pDUSessionResourceSetupRequestTransfer</w:t>
      </w:r>
      <w:r>
        <w:rPr>
          <w:snapToGrid w:val="0"/>
        </w:rPr>
        <w:tab/>
      </w:r>
      <w:r>
        <w:rPr>
          <w:snapToGrid w:val="0"/>
        </w:rPr>
        <w:tab/>
        <w:t>OCTET STRING (CONTAINING PDUSessionResourceSetupRequestTransfer),</w:t>
      </w:r>
    </w:p>
    <w:p w14:paraId="661FBA1F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{PDUSessionResourceSetupItemSUReq-ExtIEs} }</w:t>
      </w:r>
      <w:r>
        <w:rPr>
          <w:snapToGrid w:val="0"/>
          <w:lang w:val="fr-FR"/>
        </w:rPr>
        <w:tab/>
        <w:t>OPTIONAL,</w:t>
      </w:r>
    </w:p>
    <w:p w14:paraId="6A342E3F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6EDF11CF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EBB13C1" w14:textId="77777777" w:rsidR="00F663A1" w:rsidRDefault="00F663A1" w:rsidP="00F663A1">
      <w:pPr>
        <w:pStyle w:val="PL"/>
        <w:rPr>
          <w:snapToGrid w:val="0"/>
        </w:rPr>
      </w:pPr>
    </w:p>
    <w:p w14:paraId="69F1C022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PDUSessionResourceSetupItemSUReq-ExtIEs NGAP-PROTOCOL-EXTENSION ::= {</w:t>
      </w:r>
    </w:p>
    <w:p w14:paraId="7A64BD47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PduSessionExpectedUEActivityBehaviour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EXTENSION </w:t>
      </w:r>
      <w:proofErr w:type="spellStart"/>
      <w:r>
        <w:rPr>
          <w:noProof w:val="0"/>
          <w:snapToGrid w:val="0"/>
        </w:rPr>
        <w:t>ExpectedUEActivityBehaviour</w:t>
      </w:r>
      <w:proofErr w:type="spellEnd"/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  <w:t>},</w:t>
      </w:r>
    </w:p>
    <w:p w14:paraId="05BE4056" w14:textId="77777777" w:rsidR="00F663A1" w:rsidRDefault="00F663A1" w:rsidP="00F663A1">
      <w:pPr>
        <w:pStyle w:val="PL"/>
        <w:rPr>
          <w:snapToGrid w:val="0"/>
        </w:rPr>
      </w:pPr>
      <w:r>
        <w:rPr>
          <w:rFonts w:eastAsia="等线"/>
          <w:snapToGrid w:val="0"/>
          <w:lang w:eastAsia="en-GB"/>
        </w:rPr>
        <w:tab/>
      </w:r>
      <w:r>
        <w:rPr>
          <w:snapToGrid w:val="0"/>
        </w:rPr>
        <w:t>...</w:t>
      </w:r>
    </w:p>
    <w:p w14:paraId="6EB6DA50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7E21C4E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3864D63F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PDUSessionResourceSetupListSURes ::= SEQUENCE (SIZE(1..maxnoofPDUSessions)) OF PDUSessionResourceSetupItemSURes</w:t>
      </w:r>
    </w:p>
    <w:p w14:paraId="0F7BF6BF" w14:textId="77777777" w:rsidR="00F663A1" w:rsidRDefault="00F663A1" w:rsidP="00F663A1">
      <w:pPr>
        <w:pStyle w:val="PL"/>
        <w:rPr>
          <w:snapToGrid w:val="0"/>
        </w:rPr>
      </w:pPr>
    </w:p>
    <w:p w14:paraId="21B5B848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PDUSessionResourceSetupItemSURes ::= SEQUENCE {</w:t>
      </w:r>
    </w:p>
    <w:p w14:paraId="536B7327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pDUSessionID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PDUSessionID,</w:t>
      </w:r>
    </w:p>
    <w:p w14:paraId="5C2D8691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pDUSessionResourceSetupResponseTransfer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OCTET STRING (CONTAINING PDUSessionResourceSetupResponseTransfer),</w:t>
      </w:r>
    </w:p>
    <w:p w14:paraId="59905BFD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{PDUSessionResourceSetupItemSURes-ExtIEs} }</w:t>
      </w:r>
      <w:r>
        <w:rPr>
          <w:snapToGrid w:val="0"/>
          <w:lang w:val="fr-FR"/>
        </w:rPr>
        <w:tab/>
        <w:t>OPTIONAL,</w:t>
      </w:r>
    </w:p>
    <w:p w14:paraId="1225E7A8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...</w:t>
      </w:r>
    </w:p>
    <w:p w14:paraId="5334DD57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2E1C2D1F" w14:textId="77777777" w:rsidR="00F663A1" w:rsidRDefault="00F663A1" w:rsidP="00F663A1">
      <w:pPr>
        <w:pStyle w:val="PL"/>
        <w:rPr>
          <w:snapToGrid w:val="0"/>
          <w:lang w:val="fr-FR"/>
        </w:rPr>
      </w:pPr>
    </w:p>
    <w:p w14:paraId="09FBC1ED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PDUSessionResourceSetupItemSURes-ExtIEs NGAP-PROTOCOL-EXTENSION ::= {</w:t>
      </w:r>
    </w:p>
    <w:p w14:paraId="1A4B5566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...</w:t>
      </w:r>
    </w:p>
    <w:p w14:paraId="5717FBA7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4E1E0817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</w:p>
    <w:p w14:paraId="71292CB3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proofErr w:type="spellStart"/>
      <w:proofErr w:type="gramStart"/>
      <w:r>
        <w:rPr>
          <w:noProof w:val="0"/>
          <w:snapToGrid w:val="0"/>
          <w:lang w:val="fr-FR"/>
        </w:rPr>
        <w:t>PDUSessionResourceSetupRequestTransfer</w:t>
      </w:r>
      <w:proofErr w:type="spellEnd"/>
      <w:r>
        <w:rPr>
          <w:noProof w:val="0"/>
          <w:snapToGrid w:val="0"/>
          <w:lang w:val="fr-FR"/>
        </w:rPr>
        <w:t xml:space="preserve"> ::</w:t>
      </w:r>
      <w:proofErr w:type="gramEnd"/>
      <w:r>
        <w:rPr>
          <w:noProof w:val="0"/>
          <w:snapToGrid w:val="0"/>
          <w:lang w:val="fr-FR"/>
        </w:rPr>
        <w:t>= SEQUENCE {</w:t>
      </w:r>
    </w:p>
    <w:p w14:paraId="53A4C0C5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</w:r>
      <w:proofErr w:type="spellStart"/>
      <w:proofErr w:type="gramStart"/>
      <w:r>
        <w:rPr>
          <w:noProof w:val="0"/>
          <w:snapToGrid w:val="0"/>
          <w:lang w:val="fr-FR"/>
        </w:rPr>
        <w:t>protocolIEs</w:t>
      </w:r>
      <w:proofErr w:type="spellEnd"/>
      <w:proofErr w:type="gramEnd"/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proofErr w:type="spellStart"/>
      <w:r>
        <w:rPr>
          <w:noProof w:val="0"/>
          <w:snapToGrid w:val="0"/>
          <w:lang w:val="fr-FR"/>
        </w:rPr>
        <w:t>ProtocolIE</w:t>
      </w:r>
      <w:proofErr w:type="spellEnd"/>
      <w:r>
        <w:rPr>
          <w:noProof w:val="0"/>
          <w:snapToGrid w:val="0"/>
          <w:lang w:val="fr-FR"/>
        </w:rPr>
        <w:t>-Container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{ {</w:t>
      </w:r>
      <w:proofErr w:type="spellStart"/>
      <w:r>
        <w:rPr>
          <w:noProof w:val="0"/>
          <w:snapToGrid w:val="0"/>
          <w:lang w:val="fr-FR"/>
        </w:rPr>
        <w:t>PDUSessionResourceSetupRequestTransferIEs</w:t>
      </w:r>
      <w:proofErr w:type="spellEnd"/>
      <w:r>
        <w:rPr>
          <w:noProof w:val="0"/>
          <w:snapToGrid w:val="0"/>
          <w:lang w:val="fr-FR"/>
        </w:rPr>
        <w:t>} },</w:t>
      </w:r>
    </w:p>
    <w:p w14:paraId="7284153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...</w:t>
      </w:r>
    </w:p>
    <w:p w14:paraId="502EBC0A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BF0BC8D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4D7E3CCC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PDUSessionResourceSetupRequestTransferIEs</w:t>
      </w:r>
      <w:proofErr w:type="spellEnd"/>
      <w:r>
        <w:rPr>
          <w:noProof w:val="0"/>
          <w:snapToGrid w:val="0"/>
        </w:rPr>
        <w:t xml:space="preserve"> NGAP-PROTOCOL-</w:t>
      </w:r>
      <w:proofErr w:type="gramStart"/>
      <w:r>
        <w:rPr>
          <w:noProof w:val="0"/>
          <w:snapToGrid w:val="0"/>
        </w:rPr>
        <w:t>IES ::=</w:t>
      </w:r>
      <w:proofErr w:type="gramEnd"/>
      <w:r>
        <w:rPr>
          <w:noProof w:val="0"/>
          <w:snapToGrid w:val="0"/>
        </w:rPr>
        <w:t xml:space="preserve"> {</w:t>
      </w:r>
    </w:p>
    <w:p w14:paraId="7EEF3433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id-PDUSessionAggregateMaximumBitRate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PDUSessionAggregateMaximumBitRate</w:t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39B27D6B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id-UL-NGU-UP-TNLInformation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UPTransportLayerInformation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0F823323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id-AdditionalUL-NGU-UP-TNLInformation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UPTransportLayerInformationList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10F08136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id-DataForwardingNotPossible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DataForwardingNotPossible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7599B0A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PDUSessionType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 xml:space="preserve">TYPE </w:t>
      </w:r>
      <w:proofErr w:type="spellStart"/>
      <w:r>
        <w:rPr>
          <w:noProof w:val="0"/>
          <w:snapToGrid w:val="0"/>
        </w:rPr>
        <w:t>PDUSessionType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}|</w:t>
      </w:r>
    </w:p>
    <w:p w14:paraId="241A23A6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id-SecurityIndication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SecurityIndication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19D66741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id-NetworkInstance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NetworkInstance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5143FB2F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QosFlowSetupRequestList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 xml:space="preserve">TYPE </w:t>
      </w:r>
      <w:proofErr w:type="spellStart"/>
      <w:r>
        <w:rPr>
          <w:noProof w:val="0"/>
          <w:snapToGrid w:val="0"/>
        </w:rPr>
        <w:t>QosFlowSetupRequestList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}|</w:t>
      </w:r>
    </w:p>
    <w:p w14:paraId="38081A5C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CommonNetworkInstance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TYPE </w:t>
      </w:r>
      <w:proofErr w:type="spellStart"/>
      <w:r>
        <w:rPr>
          <w:noProof w:val="0"/>
          <w:snapToGrid w:val="0"/>
        </w:rPr>
        <w:t>CommonNetworkInstance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29E7FE8F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DirectForwardingPathAvailability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TYPE </w:t>
      </w:r>
      <w:proofErr w:type="spellStart"/>
      <w:r>
        <w:rPr>
          <w:noProof w:val="0"/>
          <w:snapToGrid w:val="0"/>
        </w:rPr>
        <w:t>DirectForwardingPathAvailability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  <w:t xml:space="preserve"> </w:t>
      </w:r>
      <w:r>
        <w:rPr>
          <w:noProof w:val="0"/>
          <w:snapToGrid w:val="0"/>
        </w:rPr>
        <w:tab/>
        <w:t>}|</w:t>
      </w:r>
    </w:p>
    <w:p w14:paraId="441D843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RedundantUL</w:t>
      </w:r>
      <w:proofErr w:type="spellEnd"/>
      <w:r>
        <w:rPr>
          <w:noProof w:val="0"/>
          <w:snapToGrid w:val="0"/>
        </w:rPr>
        <w:t>-NGU-UP-</w:t>
      </w:r>
      <w:proofErr w:type="spellStart"/>
      <w:r>
        <w:rPr>
          <w:noProof w:val="0"/>
          <w:snapToGrid w:val="0"/>
        </w:rPr>
        <w:t>TNLInformation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TYPE </w:t>
      </w:r>
      <w:proofErr w:type="spellStart"/>
      <w:r>
        <w:rPr>
          <w:noProof w:val="0"/>
          <w:snapToGrid w:val="0"/>
        </w:rPr>
        <w:t>UPTransportLayerInformation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  <w:t xml:space="preserve"> </w:t>
      </w:r>
      <w:r>
        <w:rPr>
          <w:noProof w:val="0"/>
          <w:snapToGrid w:val="0"/>
        </w:rPr>
        <w:tab/>
        <w:t>}|</w:t>
      </w:r>
    </w:p>
    <w:p w14:paraId="3B65609C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lastRenderedPageBreak/>
        <w:tab/>
        <w:t>{ ID id-AdditionalRedundantUL-NGU-UP-TNLInformation</w:t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UPTransportLayerInformationList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3B38107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RedundantCommonNetworkInstance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TYPE </w:t>
      </w:r>
      <w:proofErr w:type="spellStart"/>
      <w:r>
        <w:rPr>
          <w:noProof w:val="0"/>
          <w:snapToGrid w:val="0"/>
        </w:rPr>
        <w:t>CommonNetworkInstance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70DCB697" w14:textId="77777777" w:rsidR="00F663A1" w:rsidRDefault="00F663A1" w:rsidP="00F663A1">
      <w:pPr>
        <w:pStyle w:val="PL"/>
        <w:rPr>
          <w:snapToGrid w:val="0"/>
        </w:rPr>
      </w:pPr>
      <w:r>
        <w:rPr>
          <w:noProof w:val="0"/>
          <w:snapToGrid w:val="0"/>
        </w:rPr>
        <w:tab/>
      </w:r>
      <w:r>
        <w:rPr>
          <w:rFonts w:eastAsia="宋体"/>
          <w:snapToGrid w:val="0"/>
        </w:rPr>
        <w:t>{ ID id-</w:t>
      </w:r>
      <w:r>
        <w:rPr>
          <w:rFonts w:eastAsia="宋体"/>
          <w:snapToGrid w:val="0"/>
          <w:lang w:eastAsia="zh-CN"/>
        </w:rPr>
        <w:t>RedundantPDUSessionInformation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CRITICALITY ignore</w:t>
      </w:r>
      <w:r>
        <w:rPr>
          <w:rFonts w:eastAsia="宋体"/>
          <w:snapToGrid w:val="0"/>
        </w:rPr>
        <w:tab/>
        <w:t xml:space="preserve">TYPE RedundantPDUSessionInformation 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PRESENCE optional</w:t>
      </w:r>
      <w:r>
        <w:rPr>
          <w:rFonts w:eastAsia="宋体"/>
          <w:snapToGrid w:val="0"/>
        </w:rPr>
        <w:tab/>
      </w:r>
      <w:proofErr w:type="gramStart"/>
      <w:r>
        <w:rPr>
          <w:rFonts w:eastAsia="宋体"/>
          <w:snapToGrid w:val="0"/>
        </w:rPr>
        <w:tab/>
        <w:t>}</w:t>
      </w:r>
      <w:r>
        <w:rPr>
          <w:noProof w:val="0"/>
          <w:snapToGrid w:val="0"/>
        </w:rPr>
        <w:t>|</w:t>
      </w:r>
      <w:proofErr w:type="gramEnd"/>
    </w:p>
    <w:p w14:paraId="5E55A761" w14:textId="77777777" w:rsidR="00F663A1" w:rsidRDefault="00F663A1" w:rsidP="00F663A1">
      <w:pPr>
        <w:pStyle w:val="PL"/>
        <w:rPr>
          <w:snapToGrid w:val="0"/>
        </w:rPr>
      </w:pPr>
      <w:r>
        <w:rPr>
          <w:noProof w:val="0"/>
          <w:snapToGrid w:val="0"/>
        </w:rPr>
        <w:tab/>
      </w:r>
      <w:r>
        <w:rPr>
          <w:snapToGrid w:val="0"/>
        </w:rPr>
        <w:t>{ ID id-</w:t>
      </w:r>
      <w:r>
        <w:rPr>
          <w:lang w:eastAsia="ja-JP"/>
        </w:rPr>
        <w:t>MBSSessionSetupRequestList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TYPE </w:t>
      </w:r>
      <w:r>
        <w:rPr>
          <w:lang w:eastAsia="ja-JP"/>
        </w:rPr>
        <w:t>MBSSessionSetupRequestList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17031D11" w14:textId="77777777" w:rsidR="00F663A1" w:rsidRDefault="00F663A1" w:rsidP="00F663A1">
      <w:pPr>
        <w:pStyle w:val="PL"/>
        <w:rPr>
          <w:rFonts w:eastAsia="宋体"/>
          <w:snapToGrid w:val="0"/>
        </w:rPr>
      </w:pPr>
      <w:r>
        <w:rPr>
          <w:snapToGrid w:val="0"/>
        </w:rPr>
        <w:tab/>
        <w:t>{ ID id-</w:t>
      </w:r>
      <w:r>
        <w:rPr>
          <w:lang w:eastAsia="ja-JP"/>
        </w:rPr>
        <w:t>DownlinkTLContainer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TYPE </w:t>
      </w:r>
      <w:r>
        <w:rPr>
          <w:lang w:eastAsia="ja-JP"/>
        </w:rPr>
        <w:t>TLContainer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</w:t>
      </w:r>
      <w:r>
        <w:rPr>
          <w:noProof w:val="0"/>
          <w:snapToGrid w:val="0"/>
        </w:rPr>
        <w:t>,</w:t>
      </w:r>
    </w:p>
    <w:p w14:paraId="6D7ECD1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348E18B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A56CA9E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7EA7FAB1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PDUSessionResourceSetupResponseTransfer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SEQUENCE {</w:t>
      </w:r>
    </w:p>
    <w:p w14:paraId="0D495CB4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>
        <w:rPr>
          <w:snapToGrid w:val="0"/>
        </w:rPr>
        <w:t>dLQ</w:t>
      </w:r>
      <w:proofErr w:type="spellStart"/>
      <w:r>
        <w:rPr>
          <w:noProof w:val="0"/>
          <w:snapToGrid w:val="0"/>
        </w:rPr>
        <w:t>osFlowPerTNLInformation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QosFlowPerTNLInformation</w:t>
      </w:r>
      <w:proofErr w:type="spellEnd"/>
      <w:r>
        <w:rPr>
          <w:noProof w:val="0"/>
          <w:snapToGrid w:val="0"/>
        </w:rPr>
        <w:t>,</w:t>
      </w:r>
    </w:p>
    <w:p w14:paraId="5276175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additional</w:t>
      </w:r>
      <w:r>
        <w:rPr>
          <w:snapToGrid w:val="0"/>
        </w:rPr>
        <w:t>DL</w:t>
      </w:r>
      <w:r>
        <w:rPr>
          <w:noProof w:val="0"/>
          <w:snapToGrid w:val="0"/>
        </w:rPr>
        <w:t>QosFlowPerTNLInformation</w:t>
      </w:r>
      <w:proofErr w:type="spellEnd"/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QosFlowPerTNLInformation</w:t>
      </w:r>
      <w:r>
        <w:rPr>
          <w:snapToGrid w:val="0"/>
        </w:rPr>
        <w:t>List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176B50E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securityResult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SecurityResult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0B0BB35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qosFlowFailedToSetupList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QosFlowListWithCause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5AECE3E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iE</w:t>
      </w:r>
      <w:proofErr w:type="spellEnd"/>
      <w:r>
        <w:rPr>
          <w:noProof w:val="0"/>
          <w:snapToGrid w:val="0"/>
        </w:rPr>
        <w:t>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ProtocolExtensionContainer</w:t>
      </w:r>
      <w:proofErr w:type="spellEnd"/>
      <w:r>
        <w:rPr>
          <w:noProof w:val="0"/>
          <w:snapToGrid w:val="0"/>
        </w:rPr>
        <w:t xml:space="preserve"> </w:t>
      </w:r>
      <w:proofErr w:type="gramStart"/>
      <w:r>
        <w:rPr>
          <w:noProof w:val="0"/>
          <w:snapToGrid w:val="0"/>
        </w:rPr>
        <w:t>{ {</w:t>
      </w:r>
      <w:proofErr w:type="spellStart"/>
      <w:proofErr w:type="gramEnd"/>
      <w:r>
        <w:rPr>
          <w:noProof w:val="0"/>
          <w:snapToGrid w:val="0"/>
        </w:rPr>
        <w:t>PDUSessionResourceSetupResponseTransfer-ExtIEs</w:t>
      </w:r>
      <w:proofErr w:type="spellEnd"/>
      <w:r>
        <w:rPr>
          <w:noProof w:val="0"/>
          <w:snapToGrid w:val="0"/>
        </w:rPr>
        <w:t>} }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4CEF1A8F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0BDAC867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6346D2D6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2F133728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PDUSessionResourceSetupResponseTransfer-ExtIEs</w:t>
      </w:r>
      <w:proofErr w:type="spellEnd"/>
      <w:r>
        <w:rPr>
          <w:noProof w:val="0"/>
          <w:snapToGrid w:val="0"/>
        </w:rPr>
        <w:t xml:space="preserve"> NGAP-PROTOCOL-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{</w:t>
      </w:r>
    </w:p>
    <w:p w14:paraId="0F37C417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Redundant</w:t>
      </w:r>
      <w:r>
        <w:rPr>
          <w:snapToGrid w:val="0"/>
        </w:rPr>
        <w:t>DLQ</w:t>
      </w:r>
      <w:r>
        <w:rPr>
          <w:noProof w:val="0"/>
          <w:snapToGrid w:val="0"/>
        </w:rPr>
        <w:t>osFlowPerTNLInformation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EXTENSION </w:t>
      </w:r>
      <w:proofErr w:type="spellStart"/>
      <w:r>
        <w:rPr>
          <w:noProof w:val="0"/>
          <w:snapToGrid w:val="0"/>
        </w:rPr>
        <w:t>QosFlowPerTNLInformation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  <w:t xml:space="preserve"> </w:t>
      </w:r>
      <w:r>
        <w:rPr>
          <w:noProof w:val="0"/>
          <w:snapToGrid w:val="0"/>
        </w:rPr>
        <w:tab/>
        <w:t>}|</w:t>
      </w:r>
    </w:p>
    <w:p w14:paraId="696A4F90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AdditionalRedundant</w:t>
      </w:r>
      <w:r>
        <w:rPr>
          <w:snapToGrid w:val="0"/>
        </w:rPr>
        <w:t>DL</w:t>
      </w:r>
      <w:r>
        <w:rPr>
          <w:noProof w:val="0"/>
          <w:snapToGrid w:val="0"/>
        </w:rPr>
        <w:t>QosFlowPerTNLInformation</w:t>
      </w:r>
      <w:proofErr w:type="spellEnd"/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EXTENSION </w:t>
      </w:r>
      <w:proofErr w:type="spellStart"/>
      <w:r>
        <w:rPr>
          <w:noProof w:val="0"/>
          <w:snapToGrid w:val="0"/>
        </w:rPr>
        <w:t>QosFlowPerTNLInformation</w:t>
      </w:r>
      <w:r>
        <w:rPr>
          <w:snapToGrid w:val="0"/>
        </w:rPr>
        <w:t>List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  <w:t xml:space="preserve"> </w:t>
      </w:r>
      <w:r>
        <w:rPr>
          <w:noProof w:val="0"/>
          <w:snapToGrid w:val="0"/>
        </w:rPr>
        <w:tab/>
        <w:t>}|</w:t>
      </w:r>
    </w:p>
    <w:p w14:paraId="2E7B43C5" w14:textId="77777777" w:rsidR="00F663A1" w:rsidRDefault="00F663A1" w:rsidP="00F663A1">
      <w:pPr>
        <w:pStyle w:val="PL"/>
        <w:rPr>
          <w:rFonts w:eastAsia="MS Mincho"/>
          <w:snapToGrid w:val="0"/>
        </w:rPr>
      </w:pPr>
      <w:r>
        <w:rPr>
          <w:noProof w:val="0"/>
          <w:snapToGrid w:val="0"/>
        </w:rPr>
        <w:tab/>
      </w:r>
      <w:r>
        <w:rPr>
          <w:rFonts w:eastAsia="MS Mincho"/>
          <w:snapToGrid w:val="0"/>
        </w:rPr>
        <w:t>{ ID id-</w:t>
      </w:r>
      <w:r>
        <w:rPr>
          <w:rFonts w:eastAsia="MS Mincho"/>
          <w:snapToGrid w:val="0"/>
          <w:lang w:eastAsia="zh-CN"/>
        </w:rPr>
        <w:t>UsedRSNInformation</w:t>
      </w:r>
      <w:r>
        <w:rPr>
          <w:rFonts w:eastAsia="MS Mincho"/>
          <w:snapToGrid w:val="0"/>
          <w:lang w:eastAsia="zh-CN"/>
        </w:rPr>
        <w:tab/>
      </w:r>
      <w:r>
        <w:rPr>
          <w:rFonts w:eastAsia="MS Mincho"/>
          <w:snapToGrid w:val="0"/>
          <w:lang w:eastAsia="zh-CN"/>
        </w:rPr>
        <w:tab/>
      </w:r>
      <w:r>
        <w:rPr>
          <w:rFonts w:eastAsia="MS Mincho"/>
          <w:snapToGrid w:val="0"/>
          <w:lang w:eastAsia="zh-CN"/>
        </w:rPr>
        <w:tab/>
      </w:r>
      <w:r>
        <w:rPr>
          <w:rFonts w:eastAsia="MS Mincho"/>
          <w:snapToGrid w:val="0"/>
          <w:lang w:eastAsia="zh-CN"/>
        </w:rPr>
        <w:tab/>
      </w:r>
      <w:r>
        <w:rPr>
          <w:rFonts w:eastAsia="MS Mincho"/>
          <w:snapToGrid w:val="0"/>
          <w:lang w:eastAsia="zh-CN"/>
        </w:rPr>
        <w:tab/>
      </w:r>
      <w:r>
        <w:rPr>
          <w:rFonts w:eastAsia="MS Mincho"/>
          <w:snapToGrid w:val="0"/>
          <w:lang w:eastAsia="zh-CN"/>
        </w:rPr>
        <w:tab/>
      </w:r>
      <w:r>
        <w:rPr>
          <w:rFonts w:eastAsia="MS Mincho"/>
          <w:snapToGrid w:val="0"/>
          <w:lang w:eastAsia="zh-CN"/>
        </w:rPr>
        <w:tab/>
      </w:r>
      <w:r>
        <w:rPr>
          <w:rFonts w:eastAsia="MS Mincho"/>
          <w:snapToGrid w:val="0"/>
          <w:lang w:eastAsia="zh-CN"/>
        </w:rPr>
        <w:tab/>
      </w:r>
      <w:r>
        <w:rPr>
          <w:rFonts w:eastAsia="MS Mincho"/>
          <w:snapToGrid w:val="0"/>
        </w:rPr>
        <w:t>CRITICALITY ignore</w:t>
      </w:r>
      <w:r>
        <w:rPr>
          <w:rFonts w:eastAsia="MS Mincho"/>
          <w:snapToGrid w:val="0"/>
        </w:rPr>
        <w:tab/>
        <w:t>EXTENSION RedundantPDUSessionInformation</w:t>
      </w:r>
      <w:r>
        <w:rPr>
          <w:rFonts w:eastAsia="MS Mincho"/>
          <w:snapToGrid w:val="0"/>
        </w:rPr>
        <w:tab/>
        <w:t>PRESENCE optional</w:t>
      </w:r>
      <w:r>
        <w:rPr>
          <w:rFonts w:eastAsia="MS Mincho"/>
          <w:snapToGrid w:val="0"/>
        </w:rPr>
        <w:tab/>
      </w:r>
      <w:r>
        <w:rPr>
          <w:rFonts w:eastAsia="MS Mincho"/>
          <w:snapToGrid w:val="0"/>
        </w:rPr>
        <w:tab/>
        <w:t>}|</w:t>
      </w:r>
    </w:p>
    <w:p w14:paraId="49E3AB17" w14:textId="77777777" w:rsidR="00F663A1" w:rsidRDefault="00F663A1" w:rsidP="00F663A1">
      <w:pPr>
        <w:pStyle w:val="PL"/>
        <w:rPr>
          <w:rFonts w:eastAsia="MS Mincho"/>
          <w:snapToGrid w:val="0"/>
        </w:rPr>
      </w:pPr>
      <w:r>
        <w:rPr>
          <w:rFonts w:eastAsia="MS Mincho"/>
          <w:snapToGrid w:val="0"/>
        </w:rPr>
        <w:tab/>
      </w:r>
      <w:r>
        <w:rPr>
          <w:rFonts w:eastAsia="宋体"/>
          <w:snapToGrid w:val="0"/>
        </w:rPr>
        <w:t xml:space="preserve">{ ID id-GlobalRANNodeID 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CRITICALITY ignore</w:t>
      </w:r>
      <w:r>
        <w:rPr>
          <w:rFonts w:eastAsia="宋体"/>
          <w:snapToGrid w:val="0"/>
        </w:rPr>
        <w:tab/>
        <w:t>EXTENSION GlobalRANNodeID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PRESENCE optional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}</w:t>
      </w:r>
      <w:r>
        <w:rPr>
          <w:rFonts w:eastAsia="MS Mincho"/>
          <w:snapToGrid w:val="0"/>
        </w:rPr>
        <w:t>|</w:t>
      </w:r>
    </w:p>
    <w:p w14:paraId="3E2778FB" w14:textId="77777777" w:rsidR="00F663A1" w:rsidRDefault="00F663A1" w:rsidP="00F663A1">
      <w:pPr>
        <w:pStyle w:val="PL"/>
        <w:rPr>
          <w:rFonts w:eastAsia="MS Mincho"/>
          <w:snapToGrid w:val="0"/>
        </w:rPr>
      </w:pPr>
      <w:r>
        <w:rPr>
          <w:rFonts w:eastAsia="MS Mincho"/>
          <w:snapToGrid w:val="0"/>
        </w:rPr>
        <w:tab/>
      </w:r>
      <w:r>
        <w:rPr>
          <w:snapToGrid w:val="0"/>
        </w:rPr>
        <w:t>{ ID id-MBS-SupportIndicator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MBS-SupportIndicator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</w:t>
      </w:r>
      <w:r>
        <w:rPr>
          <w:rFonts w:eastAsia="MS Mincho"/>
          <w:snapToGrid w:val="0"/>
        </w:rPr>
        <w:t>|</w:t>
      </w:r>
    </w:p>
    <w:p w14:paraId="0B59170B" w14:textId="77777777" w:rsidR="00F663A1" w:rsidRDefault="00F663A1" w:rsidP="00F663A1">
      <w:pPr>
        <w:pStyle w:val="PL"/>
        <w:rPr>
          <w:rFonts w:eastAsia="MS Mincho"/>
          <w:snapToGrid w:val="0"/>
        </w:rPr>
      </w:pPr>
      <w:r>
        <w:rPr>
          <w:rFonts w:eastAsia="MS Mincho"/>
          <w:snapToGrid w:val="0"/>
        </w:rPr>
        <w:tab/>
      </w:r>
      <w:r>
        <w:rPr>
          <w:snapToGrid w:val="0"/>
        </w:rPr>
        <w:t>{ ID id-</w:t>
      </w:r>
      <w:r>
        <w:rPr>
          <w:rFonts w:eastAsia="Yu Mincho"/>
        </w:rPr>
        <w:t>MBSSessionSetupResponseList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EXTENSION </w:t>
      </w:r>
      <w:r>
        <w:rPr>
          <w:rFonts w:eastAsia="Yu Mincho"/>
        </w:rPr>
        <w:t>MBSSessionSetupResponseList</w:t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</w:t>
      </w:r>
      <w:r>
        <w:rPr>
          <w:rFonts w:eastAsia="MS Mincho"/>
          <w:snapToGrid w:val="0"/>
        </w:rPr>
        <w:t>|</w:t>
      </w:r>
    </w:p>
    <w:p w14:paraId="73D5BD03" w14:textId="77777777" w:rsidR="00F663A1" w:rsidRDefault="00F663A1" w:rsidP="00F663A1">
      <w:pPr>
        <w:pStyle w:val="PL"/>
        <w:rPr>
          <w:rFonts w:eastAsia="MS Mincho"/>
          <w:snapToGrid w:val="0"/>
        </w:rPr>
      </w:pPr>
      <w:r>
        <w:rPr>
          <w:rFonts w:eastAsia="MS Mincho"/>
          <w:snapToGrid w:val="0"/>
        </w:rPr>
        <w:tab/>
      </w:r>
      <w:r>
        <w:rPr>
          <w:snapToGrid w:val="0"/>
        </w:rPr>
        <w:t>{ ID id-MBSSessionFailedtoSetupList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EXTENSION </w:t>
      </w:r>
      <w:r>
        <w:rPr>
          <w:rFonts w:eastAsia="Yu Mincho"/>
        </w:rPr>
        <w:t>MBSSessionFailedtoSetupList</w:t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</w:t>
      </w:r>
      <w:bookmarkStart w:id="3084" w:name="_Hlk152090682"/>
      <w:r>
        <w:rPr>
          <w:rFonts w:eastAsia="MS Mincho"/>
          <w:snapToGrid w:val="0"/>
        </w:rPr>
        <w:t>|</w:t>
      </w:r>
    </w:p>
    <w:p w14:paraId="69C108E2" w14:textId="77777777" w:rsidR="00F663A1" w:rsidRDefault="00F663A1" w:rsidP="00F663A1">
      <w:pPr>
        <w:pStyle w:val="PL"/>
        <w:rPr>
          <w:snapToGrid w:val="0"/>
        </w:rPr>
      </w:pPr>
      <w:r>
        <w:rPr>
          <w:rFonts w:eastAsia="MS Mincho"/>
          <w:snapToGrid w:val="0"/>
        </w:rPr>
        <w:tab/>
      </w:r>
      <w:r>
        <w:rPr>
          <w:snapToGrid w:val="0"/>
        </w:rPr>
        <w:t>{ ID id-QoSFlowTSCList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QoSFlowTSCList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2D7EBC6A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</w:t>
      </w:r>
      <w:r>
        <w:rPr>
          <w:lang w:eastAsia="ja-JP"/>
        </w:rPr>
        <w:t>UplinkTLContainer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EXTENSION </w:t>
      </w:r>
      <w:r>
        <w:rPr>
          <w:lang w:eastAsia="ja-JP"/>
        </w:rPr>
        <w:t>TLContainer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</w:t>
      </w:r>
      <w:bookmarkEnd w:id="3084"/>
      <w:r>
        <w:rPr>
          <w:snapToGrid w:val="0"/>
        </w:rPr>
        <w:t>|</w:t>
      </w:r>
    </w:p>
    <w:p w14:paraId="720F0113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id-ECNMarkingorCongestionInformationReportingStatus</w:t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ECNMarkingorCongestionInformationReportingStatus</w:t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44A93C8C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snapToGrid w:val="0"/>
        </w:rPr>
        <w:tab/>
        <w:t xml:space="preserve">{ ID id-PDUSetbasedHandlingIndicator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EXTENSION PDUSetbasedHandlingIndicator </w:t>
      </w:r>
      <w:r>
        <w:tab/>
      </w:r>
      <w:r>
        <w:rPr>
          <w:snapToGrid w:val="0"/>
        </w:rPr>
        <w:t xml:space="preserve">PRESENCE optional </w:t>
      </w:r>
      <w:r>
        <w:rPr>
          <w:snapToGrid w:val="0"/>
        </w:rPr>
        <w:tab/>
        <w:t>}</w:t>
      </w:r>
      <w:r>
        <w:rPr>
          <w:noProof w:val="0"/>
          <w:snapToGrid w:val="0"/>
        </w:rPr>
        <w:t>,</w:t>
      </w:r>
    </w:p>
    <w:p w14:paraId="2B84B06F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1C71698B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5EABD75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597301AD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PDUSessionResourceSetupUnsuccessfulTransfer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SEQUENCE {</w:t>
      </w:r>
    </w:p>
    <w:p w14:paraId="2C14315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cause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Cause</w:t>
      </w:r>
      <w:proofErr w:type="spellEnd"/>
      <w:r>
        <w:rPr>
          <w:noProof w:val="0"/>
          <w:snapToGrid w:val="0"/>
        </w:rPr>
        <w:t>,</w:t>
      </w:r>
    </w:p>
    <w:p w14:paraId="1DB5111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criticalityDiagnostics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CriticalityDiagnostics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465CCA2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iE</w:t>
      </w:r>
      <w:proofErr w:type="spellEnd"/>
      <w:r>
        <w:rPr>
          <w:noProof w:val="0"/>
          <w:snapToGrid w:val="0"/>
        </w:rPr>
        <w:t>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ProtocolExtensionContainer</w:t>
      </w:r>
      <w:proofErr w:type="spellEnd"/>
      <w:r>
        <w:rPr>
          <w:noProof w:val="0"/>
          <w:snapToGrid w:val="0"/>
        </w:rPr>
        <w:t xml:space="preserve"> </w:t>
      </w:r>
      <w:proofErr w:type="gramStart"/>
      <w:r>
        <w:rPr>
          <w:noProof w:val="0"/>
          <w:snapToGrid w:val="0"/>
        </w:rPr>
        <w:t>{ {</w:t>
      </w:r>
      <w:proofErr w:type="spellStart"/>
      <w:proofErr w:type="gramEnd"/>
      <w:r>
        <w:rPr>
          <w:noProof w:val="0"/>
          <w:snapToGrid w:val="0"/>
        </w:rPr>
        <w:t>PDUSessionResourceSetupUnsuccessfulTransfer-ExtIEs</w:t>
      </w:r>
      <w:proofErr w:type="spellEnd"/>
      <w:r>
        <w:rPr>
          <w:noProof w:val="0"/>
          <w:snapToGrid w:val="0"/>
        </w:rPr>
        <w:t>} }</w:t>
      </w:r>
      <w:r>
        <w:rPr>
          <w:noProof w:val="0"/>
          <w:snapToGrid w:val="0"/>
        </w:rPr>
        <w:tab/>
        <w:t>OPTIONAL,</w:t>
      </w:r>
    </w:p>
    <w:p w14:paraId="70C472F0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3B7A5E8B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6089CFFD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21FD006B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PDUSessionResourceSetupUnsuccessfulTransfer-ExtIEs</w:t>
      </w:r>
      <w:proofErr w:type="spellEnd"/>
      <w:r>
        <w:rPr>
          <w:noProof w:val="0"/>
          <w:snapToGrid w:val="0"/>
        </w:rPr>
        <w:t xml:space="preserve"> NGAP-PROTOCOL-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{</w:t>
      </w:r>
    </w:p>
    <w:p w14:paraId="0205C4B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32596585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A987783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362D9F0D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PDUSessionResourceSuspendListSUSReq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SEQUENCE (SIZE(1..maxnoofPDUSessions)) OF </w:t>
      </w:r>
      <w:proofErr w:type="spellStart"/>
      <w:r>
        <w:rPr>
          <w:noProof w:val="0"/>
          <w:snapToGrid w:val="0"/>
        </w:rPr>
        <w:t>PDUSessionResourceSuspendItemSUSReq</w:t>
      </w:r>
      <w:proofErr w:type="spellEnd"/>
    </w:p>
    <w:p w14:paraId="0F3B93FC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7BA8F15A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PDUSessionResourceSuspendItemSUSReq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SEQUENCE {</w:t>
      </w:r>
    </w:p>
    <w:p w14:paraId="1B3FFC7D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pDUSessionID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PDUSessionID</w:t>
      </w:r>
      <w:proofErr w:type="spellEnd"/>
      <w:r>
        <w:rPr>
          <w:noProof w:val="0"/>
          <w:snapToGrid w:val="0"/>
        </w:rPr>
        <w:t>,</w:t>
      </w:r>
    </w:p>
    <w:p w14:paraId="00C6056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uEContextSuspendRequestTransfer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 xml:space="preserve">OCTET STRING (CONTAINING </w:t>
      </w:r>
      <w:proofErr w:type="spellStart"/>
      <w:r>
        <w:rPr>
          <w:noProof w:val="0"/>
          <w:snapToGrid w:val="0"/>
        </w:rPr>
        <w:t>UEContextSuspendRequestTransfer</w:t>
      </w:r>
      <w:proofErr w:type="spellEnd"/>
      <w:r>
        <w:rPr>
          <w:noProof w:val="0"/>
          <w:snapToGrid w:val="0"/>
        </w:rPr>
        <w:t>),</w:t>
      </w:r>
    </w:p>
    <w:p w14:paraId="47C91608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iE</w:t>
      </w:r>
      <w:proofErr w:type="spellEnd"/>
      <w:r>
        <w:rPr>
          <w:noProof w:val="0"/>
          <w:snapToGrid w:val="0"/>
        </w:rPr>
        <w:t>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ProtocolExtensionContainer</w:t>
      </w:r>
      <w:proofErr w:type="spellEnd"/>
      <w:r>
        <w:rPr>
          <w:noProof w:val="0"/>
          <w:snapToGrid w:val="0"/>
        </w:rPr>
        <w:t xml:space="preserve"> </w:t>
      </w:r>
      <w:proofErr w:type="gramStart"/>
      <w:r>
        <w:rPr>
          <w:noProof w:val="0"/>
          <w:snapToGrid w:val="0"/>
        </w:rPr>
        <w:t>{ {</w:t>
      </w:r>
      <w:proofErr w:type="spellStart"/>
      <w:proofErr w:type="gramEnd"/>
      <w:r>
        <w:rPr>
          <w:noProof w:val="0"/>
          <w:snapToGrid w:val="0"/>
        </w:rPr>
        <w:t>PDUSessionResourceSuspendItemSUSReq-ExtIEs</w:t>
      </w:r>
      <w:proofErr w:type="spellEnd"/>
      <w:r>
        <w:rPr>
          <w:noProof w:val="0"/>
          <w:snapToGrid w:val="0"/>
        </w:rPr>
        <w:t>} }</w:t>
      </w:r>
      <w:r>
        <w:rPr>
          <w:noProof w:val="0"/>
          <w:snapToGrid w:val="0"/>
        </w:rPr>
        <w:tab/>
        <w:t>OPTIONAL,</w:t>
      </w:r>
    </w:p>
    <w:p w14:paraId="085F08CD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40E161E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1750AE6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222FCD55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lastRenderedPageBreak/>
        <w:t>PDUSessionResourceSuspendItemSUSReq-ExtIEs</w:t>
      </w:r>
      <w:proofErr w:type="spellEnd"/>
      <w:r>
        <w:rPr>
          <w:noProof w:val="0"/>
          <w:snapToGrid w:val="0"/>
        </w:rPr>
        <w:t xml:space="preserve"> NGAP-PROTOCOL-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{</w:t>
      </w:r>
    </w:p>
    <w:p w14:paraId="1EE4FD10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51CD17B8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413BD91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445C47B5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PDUSessionResourceSwitchedList ::= SEQUENCE (SIZE(1..maxnoofPDUSessions)) OF PDUSessionResourceSwitchedItem</w:t>
      </w:r>
    </w:p>
    <w:p w14:paraId="2337B10A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2A8F8EA5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PDUSessionResourceSwitchedItem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SEQUENCE {</w:t>
      </w:r>
    </w:p>
    <w:p w14:paraId="60602AC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pDUSessionID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PDUSessionID</w:t>
      </w:r>
      <w:proofErr w:type="spellEnd"/>
      <w:r>
        <w:rPr>
          <w:noProof w:val="0"/>
          <w:snapToGrid w:val="0"/>
        </w:rPr>
        <w:t>,</w:t>
      </w:r>
    </w:p>
    <w:p w14:paraId="64550DA5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pathSwitchRequestAcknowledgeTransfer</w:t>
      </w:r>
      <w:r>
        <w:rPr>
          <w:snapToGrid w:val="0"/>
        </w:rPr>
        <w:tab/>
      </w:r>
      <w:r>
        <w:rPr>
          <w:snapToGrid w:val="0"/>
        </w:rPr>
        <w:tab/>
        <w:t>OCTET STRING (CONTAINING PathSwitchRequestAcknowledgeTransfer),</w:t>
      </w:r>
    </w:p>
    <w:p w14:paraId="2DF9637C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iE</w:t>
      </w:r>
      <w:proofErr w:type="spellEnd"/>
      <w:r>
        <w:rPr>
          <w:noProof w:val="0"/>
          <w:snapToGrid w:val="0"/>
        </w:rPr>
        <w:t>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ProtocolExtensionContainer</w:t>
      </w:r>
      <w:proofErr w:type="spellEnd"/>
      <w:r>
        <w:rPr>
          <w:noProof w:val="0"/>
          <w:snapToGrid w:val="0"/>
        </w:rPr>
        <w:t xml:space="preserve"> </w:t>
      </w:r>
      <w:proofErr w:type="gramStart"/>
      <w:r>
        <w:rPr>
          <w:noProof w:val="0"/>
          <w:snapToGrid w:val="0"/>
        </w:rPr>
        <w:t>{ {</w:t>
      </w:r>
      <w:proofErr w:type="gramEnd"/>
      <w:r>
        <w:rPr>
          <w:noProof w:val="0"/>
          <w:snapToGrid w:val="0"/>
        </w:rPr>
        <w:t xml:space="preserve"> </w:t>
      </w:r>
      <w:proofErr w:type="spellStart"/>
      <w:r>
        <w:rPr>
          <w:noProof w:val="0"/>
          <w:snapToGrid w:val="0"/>
        </w:rPr>
        <w:t>PDUSessionResourceSwitchedItem-ExtIEs</w:t>
      </w:r>
      <w:proofErr w:type="spellEnd"/>
      <w:r>
        <w:rPr>
          <w:noProof w:val="0"/>
          <w:snapToGrid w:val="0"/>
        </w:rPr>
        <w:t>} }</w:t>
      </w:r>
      <w:r>
        <w:rPr>
          <w:noProof w:val="0"/>
          <w:snapToGrid w:val="0"/>
        </w:rPr>
        <w:tab/>
        <w:t>OPTIONAL,</w:t>
      </w:r>
    </w:p>
    <w:p w14:paraId="536A5F24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32D0D2C7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032E8F3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0C1F5ECA" w14:textId="77777777" w:rsidR="00F663A1" w:rsidRDefault="00F663A1" w:rsidP="00F663A1">
      <w:pPr>
        <w:pStyle w:val="PL"/>
        <w:rPr>
          <w:rFonts w:eastAsia="等线"/>
          <w:snapToGrid w:val="0"/>
          <w:lang w:eastAsia="en-GB"/>
        </w:rPr>
      </w:pPr>
      <w:r>
        <w:rPr>
          <w:snapToGrid w:val="0"/>
        </w:rPr>
        <w:t>PDUSessionResourceSwitchedItem-ExtIEs NGAP-PROTOCOL-EXTENSION ::= {</w:t>
      </w:r>
    </w:p>
    <w:p w14:paraId="2A841AD0" w14:textId="77777777" w:rsidR="00F663A1" w:rsidRDefault="00F663A1" w:rsidP="00F663A1">
      <w:pPr>
        <w:pStyle w:val="PL"/>
        <w:rPr>
          <w:noProof w:val="0"/>
          <w:snapToGrid w:val="0"/>
          <w:lang w:eastAsia="ko-KR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PduSessionExpectedUEActivityBehaviour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</w:r>
      <w:r>
        <w:rPr>
          <w:snapToGrid w:val="0"/>
        </w:rPr>
        <w:t>EXTENSION</w:t>
      </w:r>
      <w:r>
        <w:rPr>
          <w:noProof w:val="0"/>
          <w:snapToGrid w:val="0"/>
        </w:rPr>
        <w:t xml:space="preserve"> </w:t>
      </w:r>
      <w:proofErr w:type="spellStart"/>
      <w:r>
        <w:rPr>
          <w:noProof w:val="0"/>
          <w:snapToGrid w:val="0"/>
        </w:rPr>
        <w:t>ExpectedUEActivityBehaviour</w:t>
      </w:r>
      <w:proofErr w:type="spellEnd"/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  <w:t>},</w:t>
      </w:r>
    </w:p>
    <w:p w14:paraId="29057694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51A2DD8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018CAF2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022E9663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PDUSessionResourceToBeSwitchedDLList ::= SEQUENCE (SIZE(1..maxnoofPDUSessions)) OF PDUSessionResourceToBeSwitchedDLItem</w:t>
      </w:r>
    </w:p>
    <w:p w14:paraId="504BF9CE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0DBB2344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PDUSessionResourceToBeSwitchedDLItem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SEQUENCE {</w:t>
      </w:r>
    </w:p>
    <w:p w14:paraId="5F44A07F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pDUSessionID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PDUSessionID</w:t>
      </w:r>
      <w:proofErr w:type="spellEnd"/>
      <w:r>
        <w:rPr>
          <w:noProof w:val="0"/>
          <w:snapToGrid w:val="0"/>
        </w:rPr>
        <w:t>,</w:t>
      </w:r>
    </w:p>
    <w:p w14:paraId="66CE1C33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pathSwitchRequestTransfer</w:t>
      </w:r>
      <w:r>
        <w:rPr>
          <w:snapToGrid w:val="0"/>
        </w:rPr>
        <w:tab/>
      </w:r>
      <w:r>
        <w:rPr>
          <w:snapToGrid w:val="0"/>
        </w:rPr>
        <w:tab/>
        <w:t>OCTET STRING (CONTAINING PathSwitchRequestTransfer),</w:t>
      </w:r>
    </w:p>
    <w:p w14:paraId="0C1CB83B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iE</w:t>
      </w:r>
      <w:proofErr w:type="spellEnd"/>
      <w:r>
        <w:rPr>
          <w:noProof w:val="0"/>
          <w:snapToGrid w:val="0"/>
        </w:rPr>
        <w:t>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ProtocolExtensionContainer</w:t>
      </w:r>
      <w:proofErr w:type="spellEnd"/>
      <w:r>
        <w:rPr>
          <w:noProof w:val="0"/>
          <w:snapToGrid w:val="0"/>
        </w:rPr>
        <w:t xml:space="preserve"> </w:t>
      </w:r>
      <w:proofErr w:type="gramStart"/>
      <w:r>
        <w:rPr>
          <w:noProof w:val="0"/>
          <w:snapToGrid w:val="0"/>
        </w:rPr>
        <w:t>{ {</w:t>
      </w:r>
      <w:proofErr w:type="gramEnd"/>
      <w:r>
        <w:rPr>
          <w:noProof w:val="0"/>
          <w:snapToGrid w:val="0"/>
        </w:rPr>
        <w:t xml:space="preserve"> </w:t>
      </w:r>
      <w:proofErr w:type="spellStart"/>
      <w:r>
        <w:rPr>
          <w:noProof w:val="0"/>
          <w:snapToGrid w:val="0"/>
        </w:rPr>
        <w:t>PDUSessionResourceToBeSwitchedDLItem-ExtIEs</w:t>
      </w:r>
      <w:proofErr w:type="spellEnd"/>
      <w:r>
        <w:rPr>
          <w:noProof w:val="0"/>
          <w:snapToGrid w:val="0"/>
        </w:rPr>
        <w:t>} }</w:t>
      </w:r>
      <w:r>
        <w:rPr>
          <w:noProof w:val="0"/>
          <w:snapToGrid w:val="0"/>
        </w:rPr>
        <w:tab/>
        <w:t>OPTIONAL,</w:t>
      </w:r>
    </w:p>
    <w:p w14:paraId="44D471E5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25223C74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D75F4F3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2142DAB5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PDUSessionResourceToBeSwitchedDLItem-ExtIEs</w:t>
      </w:r>
      <w:proofErr w:type="spellEnd"/>
      <w:r>
        <w:rPr>
          <w:noProof w:val="0"/>
          <w:snapToGrid w:val="0"/>
        </w:rPr>
        <w:t xml:space="preserve"> NGAP-PROTOCOL-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{</w:t>
      </w:r>
    </w:p>
    <w:p w14:paraId="1CCD0FB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01E0E80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C311FE4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73A14A24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PDUSessionResourceToReleaseListHOCmd ::= SEQUENCE (SIZE(1..maxnoofPDUSessions)) OF PDUSessionResourceToReleaseItemHOCmd</w:t>
      </w:r>
    </w:p>
    <w:p w14:paraId="0DA62F88" w14:textId="77777777" w:rsidR="00F663A1" w:rsidRDefault="00F663A1" w:rsidP="00F663A1">
      <w:pPr>
        <w:pStyle w:val="PL"/>
        <w:rPr>
          <w:snapToGrid w:val="0"/>
        </w:rPr>
      </w:pPr>
    </w:p>
    <w:p w14:paraId="3B7A2FFA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PDUSessionResourceToReleaseItemHOCmd ::= SEQUENCE {</w:t>
      </w:r>
    </w:p>
    <w:p w14:paraId="598F4CCE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pDUSessionID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PDUSessionID,</w:t>
      </w:r>
    </w:p>
    <w:p w14:paraId="69826382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handoverPreparationUnsuccessfulTransfer</w:t>
      </w:r>
      <w:r>
        <w:rPr>
          <w:snapToGrid w:val="0"/>
        </w:rPr>
        <w:tab/>
      </w:r>
      <w:r>
        <w:rPr>
          <w:snapToGrid w:val="0"/>
        </w:rPr>
        <w:tab/>
        <w:t>OCTET STRING (CONTAINING HandoverPreparationUnsuccessfulTransfer),</w:t>
      </w:r>
    </w:p>
    <w:p w14:paraId="4A3068EA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  <w:t>ProtocolExtensionContainer { {PDUSessionResourceToReleaseItemHOCmd-ExtIEs} }</w:t>
      </w:r>
      <w:r>
        <w:rPr>
          <w:snapToGrid w:val="0"/>
        </w:rPr>
        <w:tab/>
        <w:t>OPTIONAL,</w:t>
      </w:r>
    </w:p>
    <w:p w14:paraId="3E35A80F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2B7D1321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8539DFE" w14:textId="77777777" w:rsidR="00F663A1" w:rsidRDefault="00F663A1" w:rsidP="00F663A1">
      <w:pPr>
        <w:pStyle w:val="PL"/>
        <w:rPr>
          <w:snapToGrid w:val="0"/>
        </w:rPr>
      </w:pPr>
    </w:p>
    <w:p w14:paraId="3AE124A4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PDUSessionResourceToReleaseItemHOCmd-ExtIEs NGAP-PROTOCOL-EXTENSION ::= {</w:t>
      </w:r>
    </w:p>
    <w:p w14:paraId="6A477BB8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5362415F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B72B931" w14:textId="77777777" w:rsidR="00F663A1" w:rsidRDefault="00F663A1" w:rsidP="00F663A1">
      <w:pPr>
        <w:pStyle w:val="PL"/>
        <w:rPr>
          <w:snapToGrid w:val="0"/>
        </w:rPr>
      </w:pPr>
    </w:p>
    <w:p w14:paraId="7B378B47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PDUSessionResourceToReleaseListRelCmd ::= SEQUENCE (SIZE(1..maxnoofPDUSessions)) OF PDUSessionResourceToReleaseItemRelCmd</w:t>
      </w:r>
    </w:p>
    <w:p w14:paraId="1CE71403" w14:textId="77777777" w:rsidR="00F663A1" w:rsidRDefault="00F663A1" w:rsidP="00F663A1">
      <w:pPr>
        <w:pStyle w:val="PL"/>
        <w:rPr>
          <w:snapToGrid w:val="0"/>
        </w:rPr>
      </w:pPr>
    </w:p>
    <w:p w14:paraId="67F77C3F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PDUSessionResourceToReleaseItemRelCmd ::= SEQUENCE {</w:t>
      </w:r>
    </w:p>
    <w:p w14:paraId="1C666FD4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pDUSessionID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PDUSessionID,</w:t>
      </w:r>
    </w:p>
    <w:p w14:paraId="20DCE3EC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pDUSessionResourceReleaseCommandTransfer</w:t>
      </w:r>
      <w:r>
        <w:rPr>
          <w:snapToGrid w:val="0"/>
        </w:rPr>
        <w:tab/>
      </w:r>
      <w:r>
        <w:rPr>
          <w:snapToGrid w:val="0"/>
        </w:rPr>
        <w:tab/>
        <w:t>OCTET STRING (CONTAINING PDUSessionResourceReleaseCommandTransfer),</w:t>
      </w:r>
    </w:p>
    <w:p w14:paraId="55208849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  <w:t>ProtocolExtensionContainer { {PDUSessionResourceToReleaseItemRelCmd-ExtIEs} }</w:t>
      </w:r>
      <w:r>
        <w:rPr>
          <w:snapToGrid w:val="0"/>
        </w:rPr>
        <w:tab/>
        <w:t>OPTIONAL,</w:t>
      </w:r>
    </w:p>
    <w:p w14:paraId="5C193129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4D7FC72A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A0864DC" w14:textId="77777777" w:rsidR="00F663A1" w:rsidRDefault="00F663A1" w:rsidP="00F663A1">
      <w:pPr>
        <w:pStyle w:val="PL"/>
        <w:rPr>
          <w:snapToGrid w:val="0"/>
        </w:rPr>
      </w:pPr>
    </w:p>
    <w:p w14:paraId="6F121426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lastRenderedPageBreak/>
        <w:t>PDUSessionResourceToReleaseItemRelCmd-ExtIEs NGAP-PROTOCOL-EXTENSION ::= {</w:t>
      </w:r>
    </w:p>
    <w:p w14:paraId="239BF9E8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31CEF5C0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BB690A1" w14:textId="77777777" w:rsidR="00F663A1" w:rsidRDefault="00F663A1" w:rsidP="00F663A1">
      <w:pPr>
        <w:pStyle w:val="PL"/>
        <w:rPr>
          <w:snapToGrid w:val="0"/>
        </w:rPr>
      </w:pPr>
    </w:p>
    <w:p w14:paraId="55D74E13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PDUSessionType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ENUMERATED {</w:t>
      </w:r>
    </w:p>
    <w:p w14:paraId="3FDB03CC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ipv4,</w:t>
      </w:r>
    </w:p>
    <w:p w14:paraId="502D7B3B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ipv6,</w:t>
      </w:r>
    </w:p>
    <w:p w14:paraId="7BDD6344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ipv4v6,</w:t>
      </w:r>
    </w:p>
    <w:p w14:paraId="773629ED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ethernet,</w:t>
      </w:r>
    </w:p>
    <w:p w14:paraId="73F35D9C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unstructured,</w:t>
      </w:r>
    </w:p>
    <w:p w14:paraId="5A5B14E5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733D6C55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671DC3D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291ABE3E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PDUSessionUsageReport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SEQUENCE {</w:t>
      </w:r>
    </w:p>
    <w:p w14:paraId="02011F34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rATType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 xml:space="preserve">ENUMERATED {nr, </w:t>
      </w:r>
      <w:proofErr w:type="spellStart"/>
      <w:r>
        <w:rPr>
          <w:noProof w:val="0"/>
          <w:snapToGrid w:val="0"/>
        </w:rPr>
        <w:t>eutra</w:t>
      </w:r>
      <w:proofErr w:type="spellEnd"/>
      <w:r>
        <w:rPr>
          <w:noProof w:val="0"/>
          <w:snapToGrid w:val="0"/>
        </w:rPr>
        <w:t>, ..., nr-unlicensed, e-</w:t>
      </w:r>
      <w:proofErr w:type="spellStart"/>
      <w:r>
        <w:rPr>
          <w:noProof w:val="0"/>
          <w:snapToGrid w:val="0"/>
        </w:rPr>
        <w:t>utra</w:t>
      </w:r>
      <w:proofErr w:type="spellEnd"/>
      <w:r>
        <w:rPr>
          <w:noProof w:val="0"/>
          <w:snapToGrid w:val="0"/>
        </w:rPr>
        <w:t>-unlicensed},</w:t>
      </w:r>
    </w:p>
    <w:p w14:paraId="0016B6BB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pDUSessionTimedReportList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VolumeTimedReportList</w:t>
      </w:r>
      <w:proofErr w:type="spellEnd"/>
      <w:r>
        <w:rPr>
          <w:noProof w:val="0"/>
          <w:snapToGrid w:val="0"/>
        </w:rPr>
        <w:t>,</w:t>
      </w:r>
    </w:p>
    <w:p w14:paraId="026CD73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iE</w:t>
      </w:r>
      <w:proofErr w:type="spellEnd"/>
      <w:r>
        <w:rPr>
          <w:noProof w:val="0"/>
          <w:snapToGrid w:val="0"/>
        </w:rPr>
        <w:t>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ProtocolExtensionContainer</w:t>
      </w:r>
      <w:proofErr w:type="spellEnd"/>
      <w:r>
        <w:rPr>
          <w:noProof w:val="0"/>
          <w:snapToGrid w:val="0"/>
        </w:rPr>
        <w:t xml:space="preserve"> </w:t>
      </w:r>
      <w:proofErr w:type="gramStart"/>
      <w:r>
        <w:rPr>
          <w:noProof w:val="0"/>
          <w:snapToGrid w:val="0"/>
        </w:rPr>
        <w:t>{ {</w:t>
      </w:r>
      <w:proofErr w:type="spellStart"/>
      <w:proofErr w:type="gramEnd"/>
      <w:r>
        <w:rPr>
          <w:noProof w:val="0"/>
          <w:snapToGrid w:val="0"/>
        </w:rPr>
        <w:t>PDUSessionUsageReport-ExtIEs</w:t>
      </w:r>
      <w:proofErr w:type="spellEnd"/>
      <w:r>
        <w:rPr>
          <w:noProof w:val="0"/>
          <w:snapToGrid w:val="0"/>
        </w:rPr>
        <w:t>} } OPTIONAL,</w:t>
      </w:r>
    </w:p>
    <w:p w14:paraId="24882034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1548369C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E63CAFD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256F129B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PDUSessionUsageReport-ExtIEs</w:t>
      </w:r>
      <w:proofErr w:type="spellEnd"/>
      <w:r>
        <w:rPr>
          <w:noProof w:val="0"/>
          <w:snapToGrid w:val="0"/>
        </w:rPr>
        <w:t xml:space="preserve"> NGAP-PROTOCOL-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{</w:t>
      </w:r>
    </w:p>
    <w:p w14:paraId="31299977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23F14190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96CEC8A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62BB6DAB" w14:textId="77777777" w:rsidR="00F663A1" w:rsidRDefault="00F663A1" w:rsidP="00F663A1">
      <w:pPr>
        <w:pStyle w:val="PL"/>
        <w:rPr>
          <w:snapToGrid w:val="0"/>
        </w:rPr>
      </w:pPr>
      <w:bookmarkStart w:id="3085" w:name="_Hlk148705320"/>
      <w:bookmarkStart w:id="3086" w:name="_Hlk152108798"/>
      <w:r>
        <w:rPr>
          <w:snapToGrid w:val="0"/>
        </w:rPr>
        <w:t>PDUsetQoSParameters ::= SEQUENCE {</w:t>
      </w:r>
    </w:p>
    <w:p w14:paraId="4B6B2132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ulPDUSetQoSInformation</w:t>
      </w:r>
      <w:r>
        <w:rPr>
          <w:snapToGrid w:val="0"/>
        </w:rPr>
        <w:tab/>
        <w:t>PDUsetQoSInformation</w:t>
      </w:r>
      <w:r>
        <w:rPr>
          <w:snapToGrid w:val="0"/>
        </w:rPr>
        <w:tab/>
        <w:t>OPTIONAL,</w:t>
      </w:r>
    </w:p>
    <w:p w14:paraId="67E56077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dlPDUSetQoSInformation</w:t>
      </w:r>
      <w:r>
        <w:rPr>
          <w:snapToGrid w:val="0"/>
        </w:rPr>
        <w:tab/>
        <w:t>PDUsetQoSInformation</w:t>
      </w:r>
      <w:r>
        <w:rPr>
          <w:snapToGrid w:val="0"/>
        </w:rPr>
        <w:tab/>
        <w:t>OPTIONAL,</w:t>
      </w:r>
    </w:p>
    <w:p w14:paraId="65B2A53F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ProtocolExtensionContainer { { PDUsetQoSParameters-ExtIEs } }</w:t>
      </w:r>
      <w:r>
        <w:rPr>
          <w:snapToGrid w:val="0"/>
        </w:rPr>
        <w:tab/>
        <w:t>OPTIONAL,</w:t>
      </w:r>
    </w:p>
    <w:p w14:paraId="117A50EF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1C7F9BA5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682D2F8" w14:textId="77777777" w:rsidR="00F663A1" w:rsidRDefault="00F663A1" w:rsidP="00F663A1">
      <w:pPr>
        <w:pStyle w:val="PL"/>
        <w:rPr>
          <w:snapToGrid w:val="0"/>
        </w:rPr>
      </w:pPr>
    </w:p>
    <w:p w14:paraId="43E45F9E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PDUsetQoSParameters-ExtIEs NGAP-PROTOCOL-EXTENSION ::= {</w:t>
      </w:r>
    </w:p>
    <w:p w14:paraId="2B34FCFA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2AD9CEB9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0DC6920" w14:textId="77777777" w:rsidR="00F663A1" w:rsidRDefault="00F663A1" w:rsidP="00F663A1">
      <w:pPr>
        <w:pStyle w:val="PL"/>
      </w:pPr>
    </w:p>
    <w:p w14:paraId="22B9A2E7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PDUsetQoSInformation</w:t>
      </w:r>
      <w:r>
        <w:rPr>
          <w:snapToGrid w:val="0"/>
        </w:rPr>
        <w:tab/>
        <w:t>::= SEQUENCE {</w:t>
      </w:r>
    </w:p>
    <w:p w14:paraId="46AB4D30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pduSetDelayBudget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ExtendedPacketDelayBudget</w:t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34BD048A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pduSetErrorRate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PacketErrorRate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5263F90D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snapToGrid w:val="0"/>
        </w:rPr>
        <w:tab/>
        <w:t>pduSetIntegratedHandlingInformation</w:t>
      </w:r>
      <w:r>
        <w:rPr>
          <w:snapToGrid w:val="0"/>
        </w:rPr>
        <w:tab/>
      </w:r>
      <w:r>
        <w:rPr>
          <w:snapToGrid w:val="0"/>
        </w:rPr>
        <w:tab/>
        <w:t>ENUMERATED {true, false, ...}</w:t>
      </w:r>
      <w:r>
        <w:rPr>
          <w:snapToGrid w:val="0"/>
        </w:rPr>
        <w:tab/>
      </w:r>
      <w:r>
        <w:rPr>
          <w:snapToGrid w:val="0"/>
          <w:lang w:val="fr-FR"/>
        </w:rPr>
        <w:t>OPTIONAL,</w:t>
      </w:r>
    </w:p>
    <w:p w14:paraId="6056362C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</w:r>
      <w:bookmarkStart w:id="3087" w:name="_Hlk161300533"/>
      <w:r>
        <w:rPr>
          <w:snapToGrid w:val="0"/>
          <w:lang w:val="fr-FR"/>
        </w:rPr>
        <w:t>iE-Extensions</w:t>
      </w:r>
      <w:bookmarkEnd w:id="3087"/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 PDUsetQoSInformation-ExtIEs } }</w:t>
      </w:r>
      <w:r>
        <w:rPr>
          <w:snapToGrid w:val="0"/>
          <w:lang w:val="fr-FR"/>
        </w:rPr>
        <w:tab/>
        <w:t>OPTIONAL,</w:t>
      </w:r>
    </w:p>
    <w:p w14:paraId="666916A4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...</w:t>
      </w:r>
    </w:p>
    <w:p w14:paraId="6896778E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6F756497" w14:textId="77777777" w:rsidR="00F663A1" w:rsidRDefault="00F663A1" w:rsidP="00F663A1">
      <w:pPr>
        <w:pStyle w:val="PL"/>
        <w:rPr>
          <w:snapToGrid w:val="0"/>
          <w:lang w:val="fr-FR"/>
        </w:rPr>
      </w:pPr>
    </w:p>
    <w:p w14:paraId="05A0E52D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PDUsetQoSInformation-ExtIEs NGAP-PROTOCOL-EXTENSION ::= {</w:t>
      </w:r>
    </w:p>
    <w:p w14:paraId="0884AD9E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650537B3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436BBCD" w14:textId="77777777" w:rsidR="00F663A1" w:rsidRDefault="00F663A1" w:rsidP="00F663A1">
      <w:pPr>
        <w:pStyle w:val="PL"/>
        <w:rPr>
          <w:snapToGrid w:val="0"/>
        </w:rPr>
      </w:pPr>
    </w:p>
    <w:bookmarkEnd w:id="3085"/>
    <w:p w14:paraId="12CF5EEC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PDUSetbasedHandlingIndicator ::= ENUMERATED {supported, ...}</w:t>
      </w:r>
    </w:p>
    <w:bookmarkEnd w:id="3086"/>
    <w:p w14:paraId="38794718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1FA948E0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PEIPSassistanceInformation ::= SEQUENCE {</w:t>
      </w:r>
    </w:p>
    <w:p w14:paraId="3C5D7518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cNsubgroupID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CNsubgroupID,</w:t>
      </w:r>
    </w:p>
    <w:p w14:paraId="6861EAA4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{PEIPSassistanceInformation-ExtIEs} } OPTIONAL,</w:t>
      </w:r>
    </w:p>
    <w:p w14:paraId="0F737604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...</w:t>
      </w:r>
    </w:p>
    <w:p w14:paraId="5B832229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lastRenderedPageBreak/>
        <w:t>}</w:t>
      </w:r>
    </w:p>
    <w:p w14:paraId="50C26D43" w14:textId="77777777" w:rsidR="00F663A1" w:rsidRDefault="00F663A1" w:rsidP="00F663A1">
      <w:pPr>
        <w:pStyle w:val="PL"/>
        <w:rPr>
          <w:snapToGrid w:val="0"/>
          <w:lang w:val="fr-FR"/>
        </w:rPr>
      </w:pPr>
    </w:p>
    <w:p w14:paraId="4DE69288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PEIPSassistanceInformation-ExtIEs NGAP-PROTOCOL-EXTENSION ::= {</w:t>
      </w:r>
    </w:p>
    <w:p w14:paraId="21905A87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39EDAED5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E58E749" w14:textId="77777777" w:rsidR="00F663A1" w:rsidRDefault="00F663A1" w:rsidP="00F663A1">
      <w:pPr>
        <w:pStyle w:val="PL"/>
        <w:rPr>
          <w:snapToGrid w:val="0"/>
        </w:rPr>
      </w:pPr>
    </w:p>
    <w:p w14:paraId="63ADC76A" w14:textId="77777777" w:rsidR="00F663A1" w:rsidRDefault="00F663A1" w:rsidP="00F663A1">
      <w:pPr>
        <w:pStyle w:val="PL"/>
        <w:rPr>
          <w:snapToGrid w:val="0"/>
        </w:rPr>
      </w:pPr>
      <w:proofErr w:type="gramStart"/>
      <w:r>
        <w:rPr>
          <w:noProof w:val="0"/>
          <w:snapToGrid w:val="0"/>
        </w:rPr>
        <w:t>Periodicity ::=</w:t>
      </w:r>
      <w:proofErr w:type="gramEnd"/>
      <w:r>
        <w:rPr>
          <w:noProof w:val="0"/>
          <w:snapToGrid w:val="0"/>
        </w:rPr>
        <w:t xml:space="preserve"> INTEGER (0..640000, ...)</w:t>
      </w:r>
    </w:p>
    <w:p w14:paraId="1CC81CEE" w14:textId="77777777" w:rsidR="00F663A1" w:rsidRDefault="00F663A1" w:rsidP="00F663A1">
      <w:pPr>
        <w:pStyle w:val="PL"/>
        <w:rPr>
          <w:snapToGrid w:val="0"/>
        </w:rPr>
      </w:pPr>
    </w:p>
    <w:p w14:paraId="440A8DC2" w14:textId="77777777" w:rsidR="00F663A1" w:rsidRDefault="00F663A1" w:rsidP="00F663A1">
      <w:pPr>
        <w:pStyle w:val="PL"/>
      </w:pPr>
      <w:r>
        <w:t>PeriodicityBound ::= SEQUENCE {</w:t>
      </w:r>
    </w:p>
    <w:p w14:paraId="63ED2743" w14:textId="77777777" w:rsidR="00F663A1" w:rsidRDefault="00F663A1" w:rsidP="00F663A1">
      <w:pPr>
        <w:pStyle w:val="PL"/>
      </w:pPr>
      <w:r>
        <w:tab/>
        <w:t>periodicityLowerBound</w:t>
      </w:r>
      <w:r>
        <w:tab/>
      </w:r>
      <w:r>
        <w:tab/>
      </w:r>
      <w:r>
        <w:tab/>
      </w:r>
      <w:r>
        <w:tab/>
      </w:r>
      <w:r>
        <w:tab/>
        <w:t>Periodicity,</w:t>
      </w:r>
    </w:p>
    <w:p w14:paraId="1C0822BD" w14:textId="77777777" w:rsidR="00F663A1" w:rsidRDefault="00F663A1" w:rsidP="00F663A1">
      <w:pPr>
        <w:pStyle w:val="PL"/>
      </w:pPr>
      <w:r>
        <w:tab/>
        <w:t>periodicityUpperBound</w:t>
      </w:r>
      <w:r>
        <w:tab/>
      </w:r>
      <w:r>
        <w:tab/>
      </w:r>
      <w:r>
        <w:tab/>
      </w:r>
      <w:r>
        <w:tab/>
      </w:r>
      <w:r>
        <w:tab/>
        <w:t>Periodicity,</w:t>
      </w:r>
    </w:p>
    <w:p w14:paraId="7F2967A0" w14:textId="77777777" w:rsidR="00F663A1" w:rsidRDefault="00F663A1" w:rsidP="00F663A1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iE-Extensions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ProtocolExtensionContainer { {PeriodicityBound-ExtIEs} } OPTIONAL,</w:t>
      </w:r>
    </w:p>
    <w:p w14:paraId="72796374" w14:textId="77777777" w:rsidR="00F663A1" w:rsidRDefault="00F663A1" w:rsidP="00F663A1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...</w:t>
      </w:r>
    </w:p>
    <w:p w14:paraId="35E93C92" w14:textId="77777777" w:rsidR="00F663A1" w:rsidRDefault="00F663A1" w:rsidP="00F663A1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4FC58860" w14:textId="77777777" w:rsidR="00F663A1" w:rsidRDefault="00F663A1" w:rsidP="00F663A1">
      <w:pPr>
        <w:pStyle w:val="PL"/>
        <w:rPr>
          <w:snapToGrid w:val="0"/>
          <w:lang w:eastAsia="zh-CN"/>
        </w:rPr>
      </w:pPr>
    </w:p>
    <w:p w14:paraId="680DB4D2" w14:textId="77777777" w:rsidR="00F663A1" w:rsidRDefault="00F663A1" w:rsidP="00F663A1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PeriodicityBound-ExtIEs NGAP-PROTOCOL-EXTENSION ::= {</w:t>
      </w:r>
    </w:p>
    <w:p w14:paraId="70DED658" w14:textId="77777777" w:rsidR="00F663A1" w:rsidRDefault="00F663A1" w:rsidP="00F663A1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...</w:t>
      </w:r>
    </w:p>
    <w:p w14:paraId="2FD1EA0D" w14:textId="77777777" w:rsidR="00F663A1" w:rsidRDefault="00F663A1" w:rsidP="00F663A1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230CC6C5" w14:textId="77777777" w:rsidR="00F663A1" w:rsidRDefault="00F663A1" w:rsidP="00F663A1">
      <w:pPr>
        <w:pStyle w:val="PL"/>
        <w:rPr>
          <w:lang w:eastAsia="ko-KR"/>
        </w:rPr>
      </w:pPr>
    </w:p>
    <w:p w14:paraId="3C32496F" w14:textId="77777777" w:rsidR="00F663A1" w:rsidRDefault="00F663A1" w:rsidP="00F663A1">
      <w:pPr>
        <w:pStyle w:val="PL"/>
      </w:pPr>
      <w:r>
        <w:t>PeriodicityList ::= SEQUENCE {</w:t>
      </w:r>
    </w:p>
    <w:p w14:paraId="7038074E" w14:textId="77777777" w:rsidR="00F663A1" w:rsidRDefault="00F663A1" w:rsidP="00F663A1">
      <w:pPr>
        <w:pStyle w:val="PL"/>
      </w:pPr>
      <w:r>
        <w:tab/>
        <w:t>allowedPeriodicityList</w:t>
      </w:r>
      <w:r>
        <w:tab/>
      </w:r>
      <w:r>
        <w:tab/>
      </w:r>
      <w:r>
        <w:tab/>
        <w:t>AllowedPeriodicityList,</w:t>
      </w:r>
    </w:p>
    <w:p w14:paraId="307D2F54" w14:textId="77777777" w:rsidR="00F663A1" w:rsidRDefault="00F663A1" w:rsidP="00F663A1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iE-Extensions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ProtocolExtensionContainer { {PeriodicityList-ExtIEs} } OPTIONAL,</w:t>
      </w:r>
    </w:p>
    <w:p w14:paraId="4D8D63E2" w14:textId="77777777" w:rsidR="00F663A1" w:rsidRDefault="00F663A1" w:rsidP="00F663A1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...</w:t>
      </w:r>
    </w:p>
    <w:p w14:paraId="443DC20C" w14:textId="77777777" w:rsidR="00F663A1" w:rsidRDefault="00F663A1" w:rsidP="00F663A1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104A243F" w14:textId="77777777" w:rsidR="00F663A1" w:rsidRDefault="00F663A1" w:rsidP="00F663A1">
      <w:pPr>
        <w:pStyle w:val="PL"/>
        <w:rPr>
          <w:snapToGrid w:val="0"/>
          <w:lang w:eastAsia="zh-CN"/>
        </w:rPr>
      </w:pPr>
    </w:p>
    <w:p w14:paraId="075D4F38" w14:textId="77777777" w:rsidR="00F663A1" w:rsidRDefault="00F663A1" w:rsidP="00F663A1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PeriodicityList-ExtIEs NGAP-PROTOCOL-EXTENSION ::= {</w:t>
      </w:r>
    </w:p>
    <w:p w14:paraId="21B4D204" w14:textId="77777777" w:rsidR="00F663A1" w:rsidRDefault="00F663A1" w:rsidP="00F663A1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...</w:t>
      </w:r>
    </w:p>
    <w:p w14:paraId="30E99F8C" w14:textId="77777777" w:rsidR="00F663A1" w:rsidRDefault="00F663A1" w:rsidP="00F663A1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0D9A8B44" w14:textId="77777777" w:rsidR="00F663A1" w:rsidRDefault="00F663A1" w:rsidP="00F663A1">
      <w:pPr>
        <w:pStyle w:val="PL"/>
        <w:rPr>
          <w:snapToGrid w:val="0"/>
          <w:lang w:eastAsia="zh-CN"/>
        </w:rPr>
      </w:pPr>
    </w:p>
    <w:p w14:paraId="7CDD552A" w14:textId="77777777" w:rsidR="00F663A1" w:rsidRDefault="00F663A1" w:rsidP="00F663A1">
      <w:pPr>
        <w:pStyle w:val="PL"/>
        <w:rPr>
          <w:snapToGrid w:val="0"/>
          <w:lang w:eastAsia="ko-KR"/>
        </w:rPr>
      </w:pPr>
      <w:r>
        <w:t xml:space="preserve">AllowedPeriodicityList ::= </w:t>
      </w:r>
      <w:r>
        <w:rPr>
          <w:snapToGrid w:val="0"/>
        </w:rPr>
        <w:t>SEQUENCE (SIZE(1..</w:t>
      </w:r>
      <w:r>
        <w:rPr>
          <w:szCs w:val="16"/>
        </w:rPr>
        <w:t>maxnoofPeriodicities</w:t>
      </w:r>
      <w:r>
        <w:rPr>
          <w:snapToGrid w:val="0"/>
        </w:rPr>
        <w:t>)) OF Periodicity</w:t>
      </w:r>
    </w:p>
    <w:p w14:paraId="52192591" w14:textId="77777777" w:rsidR="00F663A1" w:rsidRDefault="00F663A1" w:rsidP="00F663A1">
      <w:pPr>
        <w:pStyle w:val="PL"/>
      </w:pPr>
    </w:p>
    <w:p w14:paraId="29C30883" w14:textId="77777777" w:rsidR="00F663A1" w:rsidRDefault="00F663A1" w:rsidP="00F663A1">
      <w:pPr>
        <w:pStyle w:val="PL"/>
      </w:pPr>
      <w:r>
        <w:t>PeriodicityRange ::= CHOICE {</w:t>
      </w:r>
    </w:p>
    <w:p w14:paraId="3A2A6574" w14:textId="77777777" w:rsidR="00F663A1" w:rsidRDefault="00F663A1" w:rsidP="00F663A1">
      <w:pPr>
        <w:pStyle w:val="PL"/>
      </w:pPr>
      <w:r>
        <w:tab/>
        <w:t>periodicityBound</w:t>
      </w:r>
      <w:r>
        <w:tab/>
      </w:r>
      <w:r>
        <w:tab/>
      </w:r>
      <w:r>
        <w:tab/>
      </w:r>
      <w:r>
        <w:tab/>
        <w:t>PeriodicityBound,</w:t>
      </w:r>
    </w:p>
    <w:p w14:paraId="0782E125" w14:textId="77777777" w:rsidR="00F663A1" w:rsidRDefault="00F663A1" w:rsidP="00F663A1">
      <w:pPr>
        <w:pStyle w:val="PL"/>
      </w:pPr>
      <w:r>
        <w:tab/>
        <w:t>periodicityList</w:t>
      </w:r>
      <w:r>
        <w:tab/>
      </w:r>
      <w:r>
        <w:tab/>
      </w:r>
      <w:r>
        <w:tab/>
      </w:r>
      <w:r>
        <w:tab/>
      </w:r>
      <w:r>
        <w:tab/>
        <w:t>AllowedPeriodicityList,</w:t>
      </w:r>
    </w:p>
    <w:p w14:paraId="4303FF4A" w14:textId="77777777" w:rsidR="00F663A1" w:rsidRDefault="00F663A1" w:rsidP="00F663A1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choice-extensions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t>ProtocolIE-SingleContainer</w:t>
      </w:r>
      <w:r>
        <w:rPr>
          <w:snapToGrid w:val="0"/>
          <w:lang w:eastAsia="zh-CN"/>
        </w:rPr>
        <w:t xml:space="preserve"> { {</w:t>
      </w:r>
      <w:r>
        <w:t>PeriodicityRange</w:t>
      </w:r>
      <w:r>
        <w:rPr>
          <w:snapToGrid w:val="0"/>
          <w:lang w:eastAsia="zh-CN"/>
        </w:rPr>
        <w:t>-ExtIEs} }</w:t>
      </w:r>
    </w:p>
    <w:p w14:paraId="0B65923A" w14:textId="77777777" w:rsidR="00F663A1" w:rsidRDefault="00F663A1" w:rsidP="00F663A1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52A77477" w14:textId="77777777" w:rsidR="00F663A1" w:rsidRDefault="00F663A1" w:rsidP="00F663A1">
      <w:pPr>
        <w:pStyle w:val="PL"/>
        <w:rPr>
          <w:snapToGrid w:val="0"/>
          <w:lang w:eastAsia="zh-CN"/>
        </w:rPr>
      </w:pPr>
    </w:p>
    <w:p w14:paraId="7D2BD850" w14:textId="77777777" w:rsidR="00F663A1" w:rsidRDefault="00F663A1" w:rsidP="00F663A1">
      <w:pPr>
        <w:pStyle w:val="PL"/>
        <w:rPr>
          <w:snapToGrid w:val="0"/>
          <w:lang w:eastAsia="zh-CN"/>
        </w:rPr>
      </w:pPr>
      <w:r>
        <w:t>PeriodicityRange</w:t>
      </w:r>
      <w:r>
        <w:rPr>
          <w:snapToGrid w:val="0"/>
          <w:lang w:eastAsia="zh-CN"/>
        </w:rPr>
        <w:t>-ExtIEs NGAP-PROTOCOL-IES ::= {</w:t>
      </w:r>
    </w:p>
    <w:p w14:paraId="16166229" w14:textId="77777777" w:rsidR="00F663A1" w:rsidRDefault="00F663A1" w:rsidP="00F663A1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...</w:t>
      </w:r>
    </w:p>
    <w:p w14:paraId="73C0845A" w14:textId="77777777" w:rsidR="00F663A1" w:rsidRDefault="00F663A1" w:rsidP="00F663A1">
      <w:pPr>
        <w:pStyle w:val="PL"/>
        <w:rPr>
          <w:noProof w:val="0"/>
          <w:snapToGrid w:val="0"/>
          <w:lang w:eastAsia="ko-KR"/>
        </w:rPr>
      </w:pPr>
      <w:r>
        <w:rPr>
          <w:snapToGrid w:val="0"/>
          <w:lang w:eastAsia="zh-CN"/>
        </w:rPr>
        <w:t>}</w:t>
      </w:r>
    </w:p>
    <w:p w14:paraId="3BA25925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5E42C25F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PeriodicRegistrationUpdateTimer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BIT STRING (SIZE(8))</w:t>
      </w:r>
    </w:p>
    <w:p w14:paraId="42279FDC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052CA39A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PLMNIdentity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OCTET STRING (SIZE(3)) </w:t>
      </w:r>
    </w:p>
    <w:p w14:paraId="1C8CF4E8" w14:textId="77777777" w:rsidR="00F663A1" w:rsidRDefault="00F663A1" w:rsidP="00F663A1">
      <w:pPr>
        <w:pStyle w:val="PL"/>
        <w:rPr>
          <w:rFonts w:eastAsia="宋体"/>
          <w:snapToGrid w:val="0"/>
        </w:rPr>
      </w:pPr>
    </w:p>
    <w:p w14:paraId="669C3754" w14:textId="77777777" w:rsidR="00F663A1" w:rsidRDefault="00F663A1" w:rsidP="00F663A1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PLMNAreaBasedQMC ::= SEQUENCE {</w:t>
      </w:r>
    </w:p>
    <w:p w14:paraId="1203838F" w14:textId="77777777" w:rsidR="00F663A1" w:rsidRDefault="00F663A1" w:rsidP="00F663A1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plmnListforQMC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PLMNListforQMC,</w:t>
      </w:r>
    </w:p>
    <w:p w14:paraId="2BDAC9F6" w14:textId="77777777" w:rsidR="00F663A1" w:rsidRDefault="00F663A1" w:rsidP="00F663A1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iE-Extensions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ProtocolExtensionContainer { {PLMNAreaBasedQMC-ExtIEs} } OPTIONAL,</w:t>
      </w:r>
    </w:p>
    <w:p w14:paraId="0382A103" w14:textId="77777777" w:rsidR="00F663A1" w:rsidRDefault="00F663A1" w:rsidP="00F663A1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...</w:t>
      </w:r>
    </w:p>
    <w:p w14:paraId="45679DDF" w14:textId="77777777" w:rsidR="00F663A1" w:rsidRDefault="00F663A1" w:rsidP="00F663A1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33204D2D" w14:textId="77777777" w:rsidR="00F663A1" w:rsidRDefault="00F663A1" w:rsidP="00F663A1">
      <w:pPr>
        <w:pStyle w:val="PL"/>
        <w:rPr>
          <w:rFonts w:eastAsia="宋体"/>
          <w:snapToGrid w:val="0"/>
        </w:rPr>
      </w:pPr>
    </w:p>
    <w:p w14:paraId="793D9707" w14:textId="77777777" w:rsidR="00F663A1" w:rsidRDefault="00F663A1" w:rsidP="00F663A1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PLMNAreaBasedQMC-ExtIEs NGAP-PROTOCOL-EXTENSION ::= {</w:t>
      </w:r>
    </w:p>
    <w:p w14:paraId="4AD7E606" w14:textId="77777777" w:rsidR="00F663A1" w:rsidRDefault="00F663A1" w:rsidP="00F663A1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...</w:t>
      </w:r>
    </w:p>
    <w:p w14:paraId="57A03F08" w14:textId="77777777" w:rsidR="00F663A1" w:rsidRDefault="00F663A1" w:rsidP="00F663A1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lastRenderedPageBreak/>
        <w:t>}</w:t>
      </w:r>
    </w:p>
    <w:p w14:paraId="399F015B" w14:textId="77777777" w:rsidR="00F663A1" w:rsidRDefault="00F663A1" w:rsidP="00F663A1">
      <w:pPr>
        <w:pStyle w:val="PL"/>
        <w:rPr>
          <w:rFonts w:eastAsia="宋体"/>
          <w:snapToGrid w:val="0"/>
        </w:rPr>
      </w:pPr>
    </w:p>
    <w:p w14:paraId="2403C5AB" w14:textId="77777777" w:rsidR="00F663A1" w:rsidRDefault="00F663A1" w:rsidP="00F663A1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PLMNListforQMC ::= SEQUENCE (SIZE(1..maxnoofPLMNforQMC)) OF PLMNIdentity</w:t>
      </w:r>
    </w:p>
    <w:p w14:paraId="3FC30125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370FC1FB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PLMNSupportList ::= SEQUENCE (SIZE(1..maxnoofPLMNs)) OF PLMNSupportItem</w:t>
      </w:r>
    </w:p>
    <w:p w14:paraId="72919658" w14:textId="77777777" w:rsidR="00F663A1" w:rsidRDefault="00F663A1" w:rsidP="00F663A1">
      <w:pPr>
        <w:pStyle w:val="PL"/>
        <w:rPr>
          <w:snapToGrid w:val="0"/>
        </w:rPr>
      </w:pPr>
    </w:p>
    <w:p w14:paraId="564197D7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PLMNSupportItem ::= SEQUENCE {</w:t>
      </w:r>
    </w:p>
    <w:p w14:paraId="2D6B0646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pLMNIdentity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PLMNIdentity,</w:t>
      </w:r>
    </w:p>
    <w:p w14:paraId="7DDC65DF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sliceSupportList</w:t>
      </w:r>
      <w:r>
        <w:rPr>
          <w:snapToGrid w:val="0"/>
        </w:rPr>
        <w:tab/>
      </w:r>
      <w:r>
        <w:rPr>
          <w:snapToGrid w:val="0"/>
        </w:rPr>
        <w:tab/>
        <w:t>SliceSupportList,</w:t>
      </w:r>
    </w:p>
    <w:p w14:paraId="0B3D0FEE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{PLMNSupportItem-ExtIEs} } OPTIONAL,</w:t>
      </w:r>
    </w:p>
    <w:p w14:paraId="4098D0F0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419458DC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321C94F" w14:textId="77777777" w:rsidR="00F663A1" w:rsidRDefault="00F663A1" w:rsidP="00F663A1">
      <w:pPr>
        <w:pStyle w:val="PL"/>
        <w:rPr>
          <w:snapToGrid w:val="0"/>
        </w:rPr>
      </w:pPr>
    </w:p>
    <w:p w14:paraId="7234D049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PLMNSupportItem-ExtIEs</w:t>
      </w:r>
      <w:proofErr w:type="spellEnd"/>
      <w:r>
        <w:rPr>
          <w:noProof w:val="0"/>
          <w:snapToGrid w:val="0"/>
        </w:rPr>
        <w:t xml:space="preserve"> NGAP-PROTOCOL-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{</w:t>
      </w:r>
    </w:p>
    <w:p w14:paraId="6F2772A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id-NPN-Support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>EXTENSION NPN-Support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  <w:t>}</w:t>
      </w:r>
      <w:bookmarkStart w:id="3088" w:name="_Hlk44365036"/>
      <w:r>
        <w:rPr>
          <w:snapToGrid w:val="0"/>
        </w:rPr>
        <w:t>|</w:t>
      </w:r>
    </w:p>
    <w:bookmarkEnd w:id="3088"/>
    <w:p w14:paraId="5765A344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rFonts w:eastAsia="Times-Italic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ExtendedSliceSupportList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 xml:space="preserve">EXTENSION </w:t>
      </w:r>
      <w:proofErr w:type="spellStart"/>
      <w:r>
        <w:rPr>
          <w:noProof w:val="0"/>
          <w:snapToGrid w:val="0"/>
        </w:rPr>
        <w:t>ExtendedSliceSupportList</w:t>
      </w:r>
      <w:proofErr w:type="spellEnd"/>
      <w:r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  <w:t>}</w:t>
      </w:r>
      <w:r>
        <w:rPr>
          <w:snapToGrid w:val="0"/>
        </w:rPr>
        <w:t>|</w:t>
      </w:r>
    </w:p>
    <w:p w14:paraId="71354FA0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rFonts w:eastAsia="Times-Italic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OnboardingSupport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EXTENSION </w:t>
      </w:r>
      <w:proofErr w:type="spellStart"/>
      <w:r>
        <w:rPr>
          <w:noProof w:val="0"/>
          <w:snapToGrid w:val="0"/>
        </w:rPr>
        <w:t>OnboardingSupport</w:t>
      </w:r>
      <w:proofErr w:type="spellEnd"/>
      <w:r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  <w:t>},</w:t>
      </w:r>
    </w:p>
    <w:p w14:paraId="253CAADB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2373659B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D0DC12E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33B8BB55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</w:rPr>
        <w:t>PNI-NPN-</w:t>
      </w:r>
      <w:proofErr w:type="spellStart"/>
      <w:proofErr w:type="gramStart"/>
      <w:r>
        <w:rPr>
          <w:noProof w:val="0"/>
        </w:rPr>
        <w:t>MobilityInformation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SEQUENCE {</w:t>
      </w:r>
    </w:p>
    <w:p w14:paraId="50F7798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allowed-PNI-NPI-List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Allowed-PNI-NPN-List,</w:t>
      </w:r>
    </w:p>
    <w:p w14:paraId="40FD2A99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proofErr w:type="spellStart"/>
      <w:proofErr w:type="gramStart"/>
      <w:r>
        <w:rPr>
          <w:noProof w:val="0"/>
          <w:snapToGrid w:val="0"/>
          <w:lang w:val="fr-FR"/>
        </w:rPr>
        <w:t>iE</w:t>
      </w:r>
      <w:proofErr w:type="spellEnd"/>
      <w:proofErr w:type="gramEnd"/>
      <w:r>
        <w:rPr>
          <w:noProof w:val="0"/>
          <w:snapToGrid w:val="0"/>
          <w:lang w:val="fr-FR"/>
        </w:rPr>
        <w:t>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proofErr w:type="spellStart"/>
      <w:r>
        <w:rPr>
          <w:noProof w:val="0"/>
          <w:snapToGrid w:val="0"/>
          <w:lang w:val="fr-FR"/>
        </w:rPr>
        <w:t>ProtocolExtensionContainer</w:t>
      </w:r>
      <w:proofErr w:type="spellEnd"/>
      <w:r>
        <w:rPr>
          <w:noProof w:val="0"/>
          <w:snapToGrid w:val="0"/>
          <w:lang w:val="fr-FR"/>
        </w:rPr>
        <w:t xml:space="preserve"> { {PNI-</w:t>
      </w:r>
      <w:r>
        <w:rPr>
          <w:noProof w:val="0"/>
          <w:lang w:val="fr-FR"/>
        </w:rPr>
        <w:t>NPN-</w:t>
      </w:r>
      <w:proofErr w:type="spellStart"/>
      <w:r>
        <w:rPr>
          <w:noProof w:val="0"/>
          <w:lang w:val="fr-FR"/>
        </w:rPr>
        <w:t>MobilityInformation</w:t>
      </w:r>
      <w:proofErr w:type="spellEnd"/>
      <w:r>
        <w:rPr>
          <w:noProof w:val="0"/>
          <w:snapToGrid w:val="0"/>
          <w:lang w:val="fr-FR"/>
        </w:rPr>
        <w:t>-</w:t>
      </w:r>
      <w:proofErr w:type="spellStart"/>
      <w:r>
        <w:rPr>
          <w:noProof w:val="0"/>
          <w:snapToGrid w:val="0"/>
          <w:lang w:val="fr-FR"/>
        </w:rPr>
        <w:t>ExtIEs</w:t>
      </w:r>
      <w:proofErr w:type="spellEnd"/>
      <w:r>
        <w:rPr>
          <w:noProof w:val="0"/>
          <w:snapToGrid w:val="0"/>
          <w:lang w:val="fr-FR"/>
        </w:rPr>
        <w:t>} }</w:t>
      </w:r>
      <w:r>
        <w:rPr>
          <w:noProof w:val="0"/>
          <w:snapToGrid w:val="0"/>
          <w:lang w:val="fr-FR"/>
        </w:rPr>
        <w:tab/>
        <w:t>OPTIONAL,</w:t>
      </w:r>
    </w:p>
    <w:p w14:paraId="4B57F62A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...</w:t>
      </w:r>
    </w:p>
    <w:p w14:paraId="088B872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6BCC60C5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1AA9469A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</w:rPr>
        <w:t>PNI-NPN-</w:t>
      </w:r>
      <w:proofErr w:type="spellStart"/>
      <w:r>
        <w:rPr>
          <w:noProof w:val="0"/>
        </w:rPr>
        <w:t>MobilityInformation</w:t>
      </w:r>
      <w:proofErr w:type="spellEnd"/>
      <w:r>
        <w:rPr>
          <w:noProof w:val="0"/>
          <w:snapToGrid w:val="0"/>
        </w:rPr>
        <w:t>-</w:t>
      </w:r>
      <w:proofErr w:type="spellStart"/>
      <w:r>
        <w:rPr>
          <w:noProof w:val="0"/>
          <w:snapToGrid w:val="0"/>
        </w:rPr>
        <w:t>ExtIEs</w:t>
      </w:r>
      <w:proofErr w:type="spellEnd"/>
      <w:r>
        <w:rPr>
          <w:noProof w:val="0"/>
          <w:snapToGrid w:val="0"/>
        </w:rPr>
        <w:t xml:space="preserve"> NGAP-PROTOCOL-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{</w:t>
      </w:r>
    </w:p>
    <w:p w14:paraId="6B063E1C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6989B2E7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62A13623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5DA6BDF8" w14:textId="77777777" w:rsidR="00F663A1" w:rsidRDefault="00F663A1" w:rsidP="00F663A1">
      <w:pPr>
        <w:pStyle w:val="PL"/>
        <w:rPr>
          <w:noProof w:val="0"/>
          <w:snapToGrid w:val="0"/>
        </w:rPr>
      </w:pPr>
      <w:bookmarkStart w:id="3089" w:name="_Hlk20607447"/>
      <w:proofErr w:type="spellStart"/>
      <w:proofErr w:type="gramStart"/>
      <w:r>
        <w:rPr>
          <w:noProof w:val="0"/>
          <w:snapToGrid w:val="0"/>
        </w:rPr>
        <w:t>PortNumber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OCTET STRING (SIZE(2))</w:t>
      </w:r>
      <w:bookmarkEnd w:id="3089"/>
    </w:p>
    <w:p w14:paraId="60D2CA74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11ADAB8B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Pre-</w:t>
      </w:r>
      <w:proofErr w:type="spellStart"/>
      <w:proofErr w:type="gramStart"/>
      <w:r>
        <w:rPr>
          <w:noProof w:val="0"/>
          <w:snapToGrid w:val="0"/>
        </w:rPr>
        <w:t>emptionCapability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ENUMERATED {</w:t>
      </w:r>
    </w:p>
    <w:p w14:paraId="4E9AC07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shall-not-trigger-pre-emption,</w:t>
      </w:r>
    </w:p>
    <w:p w14:paraId="21D5C42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may-trigger-pre-emption,</w:t>
      </w:r>
    </w:p>
    <w:p w14:paraId="20D31E35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5E3A8B67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702D872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133641B8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Pre-</w:t>
      </w:r>
      <w:proofErr w:type="spellStart"/>
      <w:proofErr w:type="gramStart"/>
      <w:r>
        <w:rPr>
          <w:noProof w:val="0"/>
          <w:snapToGrid w:val="0"/>
        </w:rPr>
        <w:t>emptionVulnerability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ENUMERATED {</w:t>
      </w:r>
    </w:p>
    <w:p w14:paraId="2383DB14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not-pre-</w:t>
      </w:r>
      <w:proofErr w:type="spellStart"/>
      <w:r>
        <w:rPr>
          <w:noProof w:val="0"/>
          <w:snapToGrid w:val="0"/>
        </w:rPr>
        <w:t>emptable</w:t>
      </w:r>
      <w:proofErr w:type="spellEnd"/>
      <w:r>
        <w:rPr>
          <w:noProof w:val="0"/>
          <w:snapToGrid w:val="0"/>
        </w:rPr>
        <w:t>,</w:t>
      </w:r>
    </w:p>
    <w:p w14:paraId="147860B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pre-</w:t>
      </w:r>
      <w:proofErr w:type="spellStart"/>
      <w:r>
        <w:rPr>
          <w:noProof w:val="0"/>
          <w:snapToGrid w:val="0"/>
        </w:rPr>
        <w:t>emptable</w:t>
      </w:r>
      <w:proofErr w:type="spellEnd"/>
      <w:r>
        <w:rPr>
          <w:noProof w:val="0"/>
          <w:snapToGrid w:val="0"/>
        </w:rPr>
        <w:t>,</w:t>
      </w:r>
    </w:p>
    <w:p w14:paraId="69221248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5B2445E5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99A580E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5130E036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PriorityLevelARP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INTEGER (1..15)</w:t>
      </w:r>
    </w:p>
    <w:p w14:paraId="5B164A43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012BD398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PriorityLevelQos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INTEGER (1..127, ...)</w:t>
      </w:r>
    </w:p>
    <w:p w14:paraId="09612D3D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7011276B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PWSFailedCellIDList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CHOICE {</w:t>
      </w:r>
    </w:p>
    <w:p w14:paraId="5D222A4B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eUTRA</w:t>
      </w:r>
      <w:proofErr w:type="spellEnd"/>
      <w:r>
        <w:rPr>
          <w:noProof w:val="0"/>
          <w:snapToGrid w:val="0"/>
        </w:rPr>
        <w:t>-CGI-</w:t>
      </w:r>
      <w:proofErr w:type="spellStart"/>
      <w:r>
        <w:rPr>
          <w:noProof w:val="0"/>
          <w:snapToGrid w:val="0"/>
        </w:rPr>
        <w:t>PWSFailedList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EUTRA-</w:t>
      </w:r>
      <w:proofErr w:type="spellStart"/>
      <w:r>
        <w:rPr>
          <w:noProof w:val="0"/>
          <w:snapToGrid w:val="0"/>
        </w:rPr>
        <w:t>CGIList</w:t>
      </w:r>
      <w:proofErr w:type="spellEnd"/>
      <w:r>
        <w:rPr>
          <w:noProof w:val="0"/>
          <w:snapToGrid w:val="0"/>
        </w:rPr>
        <w:t>,</w:t>
      </w:r>
    </w:p>
    <w:p w14:paraId="02BD6F9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nR</w:t>
      </w:r>
      <w:proofErr w:type="spellEnd"/>
      <w:r>
        <w:rPr>
          <w:noProof w:val="0"/>
          <w:snapToGrid w:val="0"/>
        </w:rPr>
        <w:t>-CGI-</w:t>
      </w:r>
      <w:proofErr w:type="spellStart"/>
      <w:r>
        <w:rPr>
          <w:noProof w:val="0"/>
          <w:snapToGrid w:val="0"/>
        </w:rPr>
        <w:t>PWSFailedList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NR-</w:t>
      </w:r>
      <w:proofErr w:type="spellStart"/>
      <w:r>
        <w:rPr>
          <w:noProof w:val="0"/>
          <w:snapToGrid w:val="0"/>
        </w:rPr>
        <w:t>CGIList</w:t>
      </w:r>
      <w:proofErr w:type="spellEnd"/>
      <w:r>
        <w:rPr>
          <w:noProof w:val="0"/>
          <w:snapToGrid w:val="0"/>
        </w:rPr>
        <w:t>,</w:t>
      </w:r>
    </w:p>
    <w:p w14:paraId="386DCBD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choice-Extensions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ProtocolIE-SingleContainer</w:t>
      </w:r>
      <w:proofErr w:type="spellEnd"/>
      <w:r>
        <w:rPr>
          <w:noProof w:val="0"/>
          <w:snapToGrid w:val="0"/>
        </w:rPr>
        <w:t xml:space="preserve"> </w:t>
      </w:r>
      <w:proofErr w:type="gramStart"/>
      <w:r>
        <w:rPr>
          <w:noProof w:val="0"/>
          <w:snapToGrid w:val="0"/>
        </w:rPr>
        <w:t>{ {</w:t>
      </w:r>
      <w:proofErr w:type="spellStart"/>
      <w:proofErr w:type="gramEnd"/>
      <w:r>
        <w:rPr>
          <w:noProof w:val="0"/>
          <w:snapToGrid w:val="0"/>
        </w:rPr>
        <w:t>PWSFailedCellIDList-ExtIEs</w:t>
      </w:r>
      <w:proofErr w:type="spellEnd"/>
      <w:r>
        <w:rPr>
          <w:noProof w:val="0"/>
          <w:snapToGrid w:val="0"/>
        </w:rPr>
        <w:t>} }</w:t>
      </w:r>
    </w:p>
    <w:p w14:paraId="6732D45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4093CDD" w14:textId="77777777" w:rsidR="00F663A1" w:rsidRDefault="00F663A1" w:rsidP="00F663A1">
      <w:pPr>
        <w:pStyle w:val="PL"/>
        <w:rPr>
          <w:snapToGrid w:val="0"/>
        </w:rPr>
      </w:pPr>
    </w:p>
    <w:p w14:paraId="1170BEA8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PWSFailedCellIDList-ExtIEs</w:t>
      </w:r>
      <w:proofErr w:type="spellEnd"/>
      <w:r>
        <w:rPr>
          <w:noProof w:val="0"/>
          <w:snapToGrid w:val="0"/>
        </w:rPr>
        <w:t xml:space="preserve"> NGAP-PROTOCOL-</w:t>
      </w:r>
      <w:proofErr w:type="gramStart"/>
      <w:r>
        <w:rPr>
          <w:noProof w:val="0"/>
          <w:snapToGrid w:val="0"/>
        </w:rPr>
        <w:t>IES ::=</w:t>
      </w:r>
      <w:proofErr w:type="gramEnd"/>
      <w:r>
        <w:rPr>
          <w:noProof w:val="0"/>
          <w:snapToGrid w:val="0"/>
        </w:rPr>
        <w:t xml:space="preserve"> {</w:t>
      </w:r>
    </w:p>
    <w:p w14:paraId="2D4EFABD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49F5F7FB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C37316B" w14:textId="77777777" w:rsidR="00F663A1" w:rsidRDefault="00F663A1" w:rsidP="00F663A1">
      <w:pPr>
        <w:pStyle w:val="PL"/>
        <w:outlineLvl w:val="3"/>
        <w:rPr>
          <w:snapToGrid w:val="0"/>
          <w:lang w:val="en-US" w:eastAsia="zh-CN"/>
        </w:rPr>
      </w:pPr>
    </w:p>
    <w:p w14:paraId="6C6FE2E2" w14:textId="77777777" w:rsidR="00F663A1" w:rsidRDefault="00F663A1" w:rsidP="00F663A1">
      <w:pPr>
        <w:pStyle w:val="PL"/>
        <w:rPr>
          <w:snapToGrid w:val="0"/>
          <w:lang w:val="en-US" w:eastAsia="zh-CN"/>
        </w:rPr>
      </w:pPr>
      <w:r>
        <w:rPr>
          <w:snapToGrid w:val="0"/>
          <w:lang w:val="en-US" w:eastAsia="zh-CN"/>
        </w:rPr>
        <w:t>PNI-NPN-AreaScopeofMDT ::= SEQUENCE {</w:t>
      </w:r>
    </w:p>
    <w:p w14:paraId="1B5FF29D" w14:textId="77777777" w:rsidR="00F663A1" w:rsidRDefault="00F663A1" w:rsidP="00F663A1">
      <w:pPr>
        <w:pStyle w:val="PL"/>
        <w:rPr>
          <w:snapToGrid w:val="0"/>
          <w:lang w:eastAsia="ko-KR"/>
        </w:rPr>
      </w:pPr>
      <w:r>
        <w:rPr>
          <w:snapToGrid w:val="0"/>
        </w:rPr>
        <w:tab/>
        <w:t>cAGListforMDT</w:t>
      </w:r>
      <w:r>
        <w:rPr>
          <w:snapToGrid w:val="0"/>
        </w:rPr>
        <w:tab/>
      </w:r>
      <w:r>
        <w:rPr>
          <w:snapToGrid w:val="0"/>
        </w:rPr>
        <w:tab/>
        <w:t>CAGListforMDT,</w:t>
      </w:r>
    </w:p>
    <w:p w14:paraId="4AEB23E9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  <w:t>ProtocolExtensionContainer { {</w:t>
      </w:r>
      <w:r>
        <w:rPr>
          <w:snapToGrid w:val="0"/>
          <w:lang w:eastAsia="zh-CN"/>
        </w:rPr>
        <w:t>PNI-NPN-AreaScopeofMDT</w:t>
      </w:r>
      <w:r>
        <w:rPr>
          <w:snapToGrid w:val="0"/>
        </w:rPr>
        <w:t>-ExtIEs} } OPTIONAL,</w:t>
      </w:r>
    </w:p>
    <w:p w14:paraId="39CD884C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1CF29F9B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2E1C88A" w14:textId="77777777" w:rsidR="00F663A1" w:rsidRDefault="00F663A1" w:rsidP="00F663A1">
      <w:pPr>
        <w:pStyle w:val="PL"/>
        <w:rPr>
          <w:snapToGrid w:val="0"/>
        </w:rPr>
      </w:pPr>
    </w:p>
    <w:p w14:paraId="4AD717B2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PNI-NPN-AreaScopeofMDT-ExtIEs NGAP-PROTOCOL-EXTENSION ::= {</w:t>
      </w:r>
    </w:p>
    <w:p w14:paraId="38B4DF08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0DDD07CE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38131C4" w14:textId="77777777" w:rsidR="00F663A1" w:rsidRDefault="00F663A1" w:rsidP="00F663A1">
      <w:pPr>
        <w:pStyle w:val="PL"/>
        <w:rPr>
          <w:snapToGrid w:val="0"/>
          <w:lang w:val="en-US" w:eastAsia="zh-CN"/>
        </w:rPr>
      </w:pPr>
    </w:p>
    <w:p w14:paraId="3E5F146E" w14:textId="77777777" w:rsidR="00F663A1" w:rsidRDefault="00F663A1" w:rsidP="00F663A1">
      <w:pPr>
        <w:pStyle w:val="PL"/>
        <w:rPr>
          <w:snapToGrid w:val="0"/>
          <w:lang w:eastAsia="ko-KR"/>
        </w:rPr>
      </w:pPr>
      <w:r>
        <w:t>PNI-NPN</w:t>
      </w:r>
      <w:r>
        <w:rPr>
          <w:lang w:val="en-US"/>
        </w:rPr>
        <w:t>B</w:t>
      </w:r>
      <w:r>
        <w:t>ased</w:t>
      </w:r>
      <w:r>
        <w:rPr>
          <w:lang w:val="en-US"/>
        </w:rPr>
        <w:t>MDT</w:t>
      </w:r>
      <w:r>
        <w:rPr>
          <w:snapToGrid w:val="0"/>
        </w:rPr>
        <w:t>::= SEQUENCE {</w:t>
      </w:r>
    </w:p>
    <w:p w14:paraId="609F8CE9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snapToGrid w:val="0"/>
          <w:lang w:val="en-US" w:eastAsia="zh-CN"/>
        </w:rPr>
        <w:t>cAGListforMDT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  <w:lang w:val="en-US" w:eastAsia="zh-CN"/>
        </w:rPr>
        <w:t>CAGListforMDT</w:t>
      </w:r>
      <w:r>
        <w:rPr>
          <w:snapToGrid w:val="0"/>
        </w:rPr>
        <w:t>,</w:t>
      </w:r>
    </w:p>
    <w:p w14:paraId="63EDB563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{PNI-NPNBasedMDT-ExtIEs} } OPTIONAL,</w:t>
      </w:r>
    </w:p>
    <w:p w14:paraId="315482A3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...</w:t>
      </w:r>
    </w:p>
    <w:p w14:paraId="122481BB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1D91A699" w14:textId="77777777" w:rsidR="00F663A1" w:rsidRDefault="00F663A1" w:rsidP="00F663A1">
      <w:pPr>
        <w:pStyle w:val="PL"/>
        <w:rPr>
          <w:snapToGrid w:val="0"/>
          <w:lang w:val="fr-FR"/>
        </w:rPr>
      </w:pPr>
    </w:p>
    <w:p w14:paraId="77B0EFE1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PNI-NPNBasedMDT-ExtIEs NGAP-PROTOCOL-EXTENSION ::= {</w:t>
      </w:r>
    </w:p>
    <w:p w14:paraId="59EF82B2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...</w:t>
      </w:r>
    </w:p>
    <w:p w14:paraId="5475DF86" w14:textId="77777777" w:rsidR="00F663A1" w:rsidRDefault="00F663A1" w:rsidP="00F663A1">
      <w:pPr>
        <w:pStyle w:val="PL"/>
        <w:outlineLvl w:val="3"/>
        <w:rPr>
          <w:noProof w:val="0"/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490CF0FE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</w:p>
    <w:p w14:paraId="10862DE6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-- Q</w:t>
      </w:r>
    </w:p>
    <w:p w14:paraId="069B7A12" w14:textId="77777777" w:rsidR="00F663A1" w:rsidRDefault="00F663A1" w:rsidP="00F663A1">
      <w:pPr>
        <w:pStyle w:val="PL"/>
        <w:rPr>
          <w:rFonts w:eastAsia="Malgun Gothic"/>
          <w:snapToGrid w:val="0"/>
          <w:lang w:val="fr-FR"/>
        </w:rPr>
      </w:pPr>
    </w:p>
    <w:p w14:paraId="15A6A9C8" w14:textId="77777777" w:rsidR="00F663A1" w:rsidRDefault="00F663A1" w:rsidP="00F663A1">
      <w:pPr>
        <w:pStyle w:val="PL"/>
        <w:rPr>
          <w:rFonts w:eastAsia="Malgun Gothic"/>
          <w:snapToGrid w:val="0"/>
          <w:lang w:val="fr-FR"/>
        </w:rPr>
      </w:pPr>
      <w:r>
        <w:rPr>
          <w:rFonts w:eastAsia="宋体"/>
          <w:lang w:val="fr-FR"/>
        </w:rPr>
        <w:t>QMCConfigInfo</w:t>
      </w:r>
      <w:r>
        <w:rPr>
          <w:rFonts w:eastAsia="Malgun Gothic"/>
          <w:snapToGrid w:val="0"/>
          <w:lang w:val="fr-FR"/>
        </w:rPr>
        <w:t xml:space="preserve"> ::= SEQUENCE {</w:t>
      </w:r>
    </w:p>
    <w:p w14:paraId="35CC1BB3" w14:textId="77777777" w:rsidR="00F663A1" w:rsidRDefault="00F663A1" w:rsidP="00F663A1">
      <w:pPr>
        <w:pStyle w:val="PL"/>
        <w:rPr>
          <w:rFonts w:eastAsia="Malgun Gothic"/>
          <w:snapToGrid w:val="0"/>
          <w:lang w:val="fr-FR"/>
        </w:rPr>
      </w:pPr>
      <w:r>
        <w:rPr>
          <w:rFonts w:eastAsia="Malgun Gothic"/>
          <w:snapToGrid w:val="0"/>
          <w:lang w:val="fr-FR"/>
        </w:rPr>
        <w:tab/>
        <w:t>uEAppLayerMeasInfoList</w:t>
      </w:r>
      <w:r>
        <w:rPr>
          <w:rFonts w:eastAsia="Malgun Gothic"/>
          <w:snapToGrid w:val="0"/>
          <w:lang w:val="fr-FR"/>
        </w:rPr>
        <w:tab/>
      </w:r>
      <w:r>
        <w:rPr>
          <w:rFonts w:eastAsia="Malgun Gothic"/>
          <w:snapToGrid w:val="0"/>
          <w:lang w:val="fr-FR"/>
        </w:rPr>
        <w:tab/>
      </w:r>
      <w:r>
        <w:rPr>
          <w:rFonts w:eastAsia="Malgun Gothic"/>
          <w:snapToGrid w:val="0"/>
          <w:lang w:val="fr-FR"/>
        </w:rPr>
        <w:tab/>
      </w:r>
      <w:r>
        <w:rPr>
          <w:rFonts w:eastAsia="Malgun Gothic"/>
          <w:snapToGrid w:val="0"/>
          <w:lang w:val="fr-FR"/>
        </w:rPr>
        <w:tab/>
        <w:t>UEAppLayerMeasInfoList,</w:t>
      </w:r>
    </w:p>
    <w:p w14:paraId="724F64C9" w14:textId="77777777" w:rsidR="00F663A1" w:rsidRDefault="00F663A1" w:rsidP="00F663A1">
      <w:pPr>
        <w:pStyle w:val="PL"/>
        <w:rPr>
          <w:rFonts w:eastAsia="Malgun Gothic"/>
          <w:snapToGrid w:val="0"/>
          <w:lang w:val="fr-FR"/>
        </w:rPr>
      </w:pPr>
      <w:r>
        <w:rPr>
          <w:rFonts w:eastAsia="Malgun Gothic"/>
          <w:snapToGrid w:val="0"/>
          <w:lang w:val="fr-FR"/>
        </w:rPr>
        <w:tab/>
        <w:t>iE-Extensions</w:t>
      </w:r>
      <w:r>
        <w:rPr>
          <w:rFonts w:eastAsia="Malgun Gothic"/>
          <w:snapToGrid w:val="0"/>
          <w:lang w:val="fr-FR"/>
        </w:rPr>
        <w:tab/>
      </w:r>
      <w:r>
        <w:rPr>
          <w:rFonts w:eastAsia="Malgun Gothic"/>
          <w:snapToGrid w:val="0"/>
          <w:lang w:val="fr-FR"/>
        </w:rPr>
        <w:tab/>
        <w:t xml:space="preserve">ProtocolExtensionContainer { { </w:t>
      </w:r>
      <w:r>
        <w:rPr>
          <w:rFonts w:eastAsia="宋体"/>
          <w:lang w:val="fr-FR"/>
        </w:rPr>
        <w:t>QMCConfigInfo</w:t>
      </w:r>
      <w:r>
        <w:rPr>
          <w:rFonts w:eastAsia="Malgun Gothic"/>
          <w:snapToGrid w:val="0"/>
          <w:lang w:val="fr-FR"/>
        </w:rPr>
        <w:t>-ExtIEs} } OPTIONAL,</w:t>
      </w:r>
    </w:p>
    <w:p w14:paraId="6ADA6D26" w14:textId="77777777" w:rsidR="00F663A1" w:rsidRDefault="00F663A1" w:rsidP="00F663A1">
      <w:pPr>
        <w:pStyle w:val="PL"/>
        <w:rPr>
          <w:rFonts w:eastAsia="Malgun Gothic"/>
          <w:snapToGrid w:val="0"/>
          <w:lang w:val="fr-FR"/>
        </w:rPr>
      </w:pPr>
      <w:r>
        <w:rPr>
          <w:rFonts w:eastAsia="Malgun Gothic"/>
          <w:snapToGrid w:val="0"/>
          <w:lang w:val="fr-FR"/>
        </w:rPr>
        <w:tab/>
        <w:t>...</w:t>
      </w:r>
    </w:p>
    <w:p w14:paraId="589A4E01" w14:textId="77777777" w:rsidR="00F663A1" w:rsidRDefault="00F663A1" w:rsidP="00F663A1">
      <w:pPr>
        <w:pStyle w:val="PL"/>
        <w:rPr>
          <w:rFonts w:eastAsia="Malgun Gothic"/>
          <w:snapToGrid w:val="0"/>
          <w:lang w:val="fr-FR"/>
        </w:rPr>
      </w:pPr>
      <w:r>
        <w:rPr>
          <w:rFonts w:eastAsia="Malgun Gothic"/>
          <w:snapToGrid w:val="0"/>
          <w:lang w:val="fr-FR"/>
        </w:rPr>
        <w:t>}</w:t>
      </w:r>
    </w:p>
    <w:p w14:paraId="32AF584D" w14:textId="77777777" w:rsidR="00F663A1" w:rsidRDefault="00F663A1" w:rsidP="00F663A1">
      <w:pPr>
        <w:pStyle w:val="PL"/>
        <w:rPr>
          <w:rFonts w:eastAsia="Malgun Gothic"/>
          <w:snapToGrid w:val="0"/>
          <w:lang w:val="fr-FR"/>
        </w:rPr>
      </w:pPr>
    </w:p>
    <w:p w14:paraId="0BDB56F2" w14:textId="77777777" w:rsidR="00F663A1" w:rsidRDefault="00F663A1" w:rsidP="00F663A1">
      <w:pPr>
        <w:pStyle w:val="PL"/>
        <w:rPr>
          <w:rFonts w:eastAsia="Malgun Gothic"/>
          <w:snapToGrid w:val="0"/>
          <w:lang w:val="fr-FR"/>
        </w:rPr>
      </w:pPr>
      <w:r>
        <w:rPr>
          <w:rFonts w:eastAsia="宋体"/>
          <w:lang w:val="fr-FR"/>
        </w:rPr>
        <w:t>QMCConfigInfo</w:t>
      </w:r>
      <w:r>
        <w:rPr>
          <w:rFonts w:eastAsia="Malgun Gothic"/>
          <w:snapToGrid w:val="0"/>
          <w:lang w:val="fr-FR"/>
        </w:rPr>
        <w:t>-ExtIEs NGAP-PROTOCOL-EXTENSION ::= {</w:t>
      </w:r>
    </w:p>
    <w:p w14:paraId="78A334A3" w14:textId="77777777" w:rsidR="00F663A1" w:rsidRDefault="00F663A1" w:rsidP="00F663A1">
      <w:pPr>
        <w:pStyle w:val="PL"/>
        <w:rPr>
          <w:rFonts w:eastAsia="Malgun Gothic"/>
          <w:snapToGrid w:val="0"/>
          <w:lang w:val="fr-FR"/>
        </w:rPr>
      </w:pPr>
      <w:r>
        <w:rPr>
          <w:rFonts w:eastAsia="Malgun Gothic"/>
          <w:snapToGrid w:val="0"/>
          <w:lang w:val="fr-FR"/>
        </w:rPr>
        <w:tab/>
        <w:t>...</w:t>
      </w:r>
    </w:p>
    <w:p w14:paraId="2827504C" w14:textId="77777777" w:rsidR="00F663A1" w:rsidRDefault="00F663A1" w:rsidP="00F663A1">
      <w:pPr>
        <w:pStyle w:val="PL"/>
        <w:rPr>
          <w:rFonts w:eastAsia="Malgun Gothic"/>
          <w:snapToGrid w:val="0"/>
          <w:lang w:val="fr-FR"/>
        </w:rPr>
      </w:pPr>
      <w:r>
        <w:rPr>
          <w:rFonts w:eastAsia="Malgun Gothic"/>
          <w:snapToGrid w:val="0"/>
          <w:lang w:val="fr-FR"/>
        </w:rPr>
        <w:t>}</w:t>
      </w:r>
    </w:p>
    <w:p w14:paraId="0740297D" w14:textId="77777777" w:rsidR="00F663A1" w:rsidRDefault="00F663A1" w:rsidP="00F663A1">
      <w:pPr>
        <w:pStyle w:val="PL"/>
        <w:rPr>
          <w:rFonts w:eastAsia="Malgun Gothic"/>
          <w:snapToGrid w:val="0"/>
          <w:lang w:val="fr-FR"/>
        </w:rPr>
      </w:pPr>
    </w:p>
    <w:p w14:paraId="43844487" w14:textId="77777777" w:rsidR="00F663A1" w:rsidRDefault="00F663A1" w:rsidP="00F663A1">
      <w:pPr>
        <w:pStyle w:val="PL"/>
        <w:rPr>
          <w:rFonts w:eastAsia="Malgun Gothic"/>
          <w:snapToGrid w:val="0"/>
          <w:lang w:val="fr-FR"/>
        </w:rPr>
      </w:pPr>
      <w:r>
        <w:rPr>
          <w:rFonts w:eastAsia="Malgun Gothic"/>
          <w:snapToGrid w:val="0"/>
          <w:lang w:val="fr-FR"/>
        </w:rPr>
        <w:t>QMCDeactivation ::= SEQUENCE {</w:t>
      </w:r>
    </w:p>
    <w:p w14:paraId="4445B7A6" w14:textId="77777777" w:rsidR="00F663A1" w:rsidRDefault="00F663A1" w:rsidP="00F663A1">
      <w:pPr>
        <w:pStyle w:val="PL"/>
        <w:rPr>
          <w:rFonts w:eastAsia="Malgun Gothic"/>
          <w:snapToGrid w:val="0"/>
          <w:lang w:val="fr-FR"/>
        </w:rPr>
      </w:pPr>
      <w:r>
        <w:rPr>
          <w:rFonts w:eastAsia="Malgun Gothic"/>
          <w:snapToGrid w:val="0"/>
          <w:lang w:val="fr-FR"/>
        </w:rPr>
        <w:tab/>
        <w:t>qoEReferenceList</w:t>
      </w:r>
      <w:r>
        <w:rPr>
          <w:rFonts w:eastAsia="Malgun Gothic"/>
          <w:snapToGrid w:val="0"/>
          <w:lang w:val="fr-FR"/>
        </w:rPr>
        <w:tab/>
      </w:r>
      <w:r>
        <w:rPr>
          <w:rFonts w:eastAsia="Malgun Gothic"/>
          <w:snapToGrid w:val="0"/>
          <w:lang w:val="fr-FR"/>
        </w:rPr>
        <w:tab/>
      </w:r>
      <w:r>
        <w:rPr>
          <w:rFonts w:eastAsia="Malgun Gothic"/>
          <w:snapToGrid w:val="0"/>
          <w:lang w:val="fr-FR"/>
        </w:rPr>
        <w:tab/>
      </w:r>
      <w:r>
        <w:rPr>
          <w:rFonts w:eastAsia="Malgun Gothic"/>
          <w:snapToGrid w:val="0"/>
          <w:lang w:val="fr-FR"/>
        </w:rPr>
        <w:tab/>
        <w:t>QoEReferenceList,</w:t>
      </w:r>
    </w:p>
    <w:p w14:paraId="41A33585" w14:textId="77777777" w:rsidR="00F663A1" w:rsidRDefault="00F663A1" w:rsidP="00F663A1">
      <w:pPr>
        <w:pStyle w:val="PL"/>
        <w:rPr>
          <w:rFonts w:eastAsia="Malgun Gothic"/>
          <w:snapToGrid w:val="0"/>
          <w:lang w:val="fr-FR"/>
        </w:rPr>
      </w:pPr>
      <w:r>
        <w:rPr>
          <w:rFonts w:eastAsia="Malgun Gothic"/>
          <w:snapToGrid w:val="0"/>
          <w:lang w:val="fr-FR"/>
        </w:rPr>
        <w:tab/>
        <w:t>iE-Extensions</w:t>
      </w:r>
      <w:r>
        <w:rPr>
          <w:rFonts w:eastAsia="Malgun Gothic"/>
          <w:snapToGrid w:val="0"/>
          <w:lang w:val="fr-FR"/>
        </w:rPr>
        <w:tab/>
      </w:r>
      <w:r>
        <w:rPr>
          <w:rFonts w:eastAsia="Malgun Gothic"/>
          <w:snapToGrid w:val="0"/>
          <w:lang w:val="fr-FR"/>
        </w:rPr>
        <w:tab/>
        <w:t>ProtocolExtensionContainer { { QMCDeactivation-ExtIEs} } OPTIONAL,</w:t>
      </w:r>
    </w:p>
    <w:p w14:paraId="2D48FD78" w14:textId="77777777" w:rsidR="00F663A1" w:rsidRDefault="00F663A1" w:rsidP="00F663A1">
      <w:pPr>
        <w:pStyle w:val="PL"/>
        <w:rPr>
          <w:rFonts w:eastAsia="Malgun Gothic"/>
          <w:snapToGrid w:val="0"/>
          <w:lang w:val="fr-FR"/>
        </w:rPr>
      </w:pPr>
      <w:r>
        <w:rPr>
          <w:rFonts w:eastAsia="Malgun Gothic"/>
          <w:snapToGrid w:val="0"/>
          <w:lang w:val="fr-FR"/>
        </w:rPr>
        <w:tab/>
        <w:t>...</w:t>
      </w:r>
    </w:p>
    <w:p w14:paraId="6430A960" w14:textId="77777777" w:rsidR="00F663A1" w:rsidRDefault="00F663A1" w:rsidP="00F663A1">
      <w:pPr>
        <w:pStyle w:val="PL"/>
        <w:rPr>
          <w:rFonts w:eastAsia="Malgun Gothic"/>
          <w:snapToGrid w:val="0"/>
          <w:lang w:val="fr-FR"/>
        </w:rPr>
      </w:pPr>
      <w:r>
        <w:rPr>
          <w:rFonts w:eastAsia="Malgun Gothic"/>
          <w:snapToGrid w:val="0"/>
          <w:lang w:val="fr-FR"/>
        </w:rPr>
        <w:t>}</w:t>
      </w:r>
    </w:p>
    <w:p w14:paraId="39DEBE56" w14:textId="77777777" w:rsidR="00F663A1" w:rsidRDefault="00F663A1" w:rsidP="00F663A1">
      <w:pPr>
        <w:pStyle w:val="PL"/>
        <w:rPr>
          <w:rFonts w:eastAsia="Malgun Gothic"/>
          <w:snapToGrid w:val="0"/>
          <w:lang w:val="fr-FR"/>
        </w:rPr>
      </w:pPr>
    </w:p>
    <w:p w14:paraId="3138C9C0" w14:textId="77777777" w:rsidR="00F663A1" w:rsidRDefault="00F663A1" w:rsidP="00F663A1">
      <w:pPr>
        <w:pStyle w:val="PL"/>
        <w:rPr>
          <w:rFonts w:eastAsia="Malgun Gothic"/>
          <w:snapToGrid w:val="0"/>
          <w:lang w:val="fr-FR"/>
        </w:rPr>
      </w:pPr>
      <w:r>
        <w:rPr>
          <w:rFonts w:eastAsia="Malgun Gothic"/>
          <w:snapToGrid w:val="0"/>
          <w:lang w:val="fr-FR"/>
        </w:rPr>
        <w:t>QMCDeactivation-ExtIEs NGAP-PROTOCOL-EXTENSION ::= {</w:t>
      </w:r>
    </w:p>
    <w:p w14:paraId="6AA0A2CA" w14:textId="77777777" w:rsidR="00F663A1" w:rsidRDefault="00F663A1" w:rsidP="00F663A1">
      <w:pPr>
        <w:pStyle w:val="PL"/>
        <w:rPr>
          <w:rFonts w:eastAsia="Malgun Gothic"/>
          <w:snapToGrid w:val="0"/>
          <w:lang w:val="fr-FR"/>
        </w:rPr>
      </w:pPr>
      <w:r>
        <w:rPr>
          <w:rFonts w:eastAsia="Malgun Gothic"/>
          <w:snapToGrid w:val="0"/>
          <w:lang w:val="fr-FR"/>
        </w:rPr>
        <w:tab/>
        <w:t>...</w:t>
      </w:r>
    </w:p>
    <w:p w14:paraId="2F9209A2" w14:textId="77777777" w:rsidR="00F663A1" w:rsidRDefault="00F663A1" w:rsidP="00F663A1">
      <w:pPr>
        <w:pStyle w:val="PL"/>
        <w:rPr>
          <w:rFonts w:eastAsia="Malgun Gothic"/>
          <w:snapToGrid w:val="0"/>
          <w:lang w:val="fr-FR"/>
        </w:rPr>
      </w:pPr>
      <w:r>
        <w:rPr>
          <w:rFonts w:eastAsia="Malgun Gothic"/>
          <w:snapToGrid w:val="0"/>
          <w:lang w:val="fr-FR"/>
        </w:rPr>
        <w:t>}</w:t>
      </w:r>
    </w:p>
    <w:p w14:paraId="1088550F" w14:textId="77777777" w:rsidR="00F663A1" w:rsidRDefault="00F663A1" w:rsidP="00F663A1">
      <w:pPr>
        <w:pStyle w:val="PL"/>
        <w:rPr>
          <w:rFonts w:eastAsia="Malgun Gothic"/>
          <w:snapToGrid w:val="0"/>
          <w:lang w:val="fr-FR"/>
        </w:rPr>
      </w:pPr>
    </w:p>
    <w:p w14:paraId="5933E5AF" w14:textId="77777777" w:rsidR="00F663A1" w:rsidRDefault="00F663A1" w:rsidP="00F663A1">
      <w:pPr>
        <w:pStyle w:val="PL"/>
        <w:rPr>
          <w:rFonts w:eastAsia="Malgun Gothic"/>
          <w:snapToGrid w:val="0"/>
        </w:rPr>
      </w:pPr>
      <w:r>
        <w:rPr>
          <w:rFonts w:eastAsia="Malgun Gothic"/>
          <w:snapToGrid w:val="0"/>
        </w:rPr>
        <w:t>QoEReferenceList ::= SEQUENCE (SIZE(1..</w:t>
      </w:r>
      <w:r>
        <w:rPr>
          <w:rFonts w:eastAsia="Malgun Gothic"/>
        </w:rPr>
        <w:t>maxnoofUEAppLayerMeas</w:t>
      </w:r>
      <w:r>
        <w:rPr>
          <w:rFonts w:eastAsia="Malgun Gothic"/>
          <w:snapToGrid w:val="0"/>
        </w:rPr>
        <w:t>)) OF QoEReference</w:t>
      </w:r>
    </w:p>
    <w:p w14:paraId="36FF3E1F" w14:textId="77777777" w:rsidR="00F663A1" w:rsidRDefault="00F663A1" w:rsidP="00F663A1">
      <w:pPr>
        <w:pStyle w:val="PL"/>
        <w:rPr>
          <w:rFonts w:eastAsia="Malgun Gothic"/>
          <w:snapToGrid w:val="0"/>
        </w:rPr>
      </w:pPr>
    </w:p>
    <w:p w14:paraId="78FEF30A" w14:textId="77777777" w:rsidR="00F663A1" w:rsidRDefault="00F663A1" w:rsidP="00F663A1">
      <w:pPr>
        <w:pStyle w:val="PL"/>
        <w:rPr>
          <w:rFonts w:eastAsia="Malgun Gothic"/>
          <w:snapToGrid w:val="0"/>
        </w:rPr>
      </w:pPr>
      <w:r>
        <w:rPr>
          <w:rFonts w:eastAsia="Malgun Gothic"/>
          <w:snapToGrid w:val="0"/>
        </w:rPr>
        <w:t>QoEReference ::= OCTET STRING (SIZE(6))</w:t>
      </w:r>
    </w:p>
    <w:p w14:paraId="67BEC748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1CF010B7" w14:textId="77777777" w:rsidR="00F663A1" w:rsidRDefault="00F663A1" w:rsidP="00F663A1">
      <w:pPr>
        <w:pStyle w:val="PL"/>
        <w:widowControl w:val="0"/>
        <w:rPr>
          <w:rFonts w:eastAsia="等线"/>
          <w:lang w:val="en-US" w:eastAsia="zh-CN"/>
        </w:rPr>
      </w:pPr>
      <w:r>
        <w:rPr>
          <w:rFonts w:eastAsia="等线"/>
        </w:rPr>
        <w:t>QoERVQoEReportingPaths ::= SEQUENCE {</w:t>
      </w:r>
    </w:p>
    <w:p w14:paraId="40BE041D" w14:textId="77777777" w:rsidR="00F663A1" w:rsidRDefault="00F663A1" w:rsidP="00F663A1">
      <w:pPr>
        <w:pStyle w:val="PL"/>
        <w:widowControl w:val="0"/>
        <w:rPr>
          <w:rFonts w:eastAsia="等线"/>
          <w:lang w:eastAsia="ko-KR"/>
        </w:rPr>
      </w:pPr>
      <w:r>
        <w:rPr>
          <w:rFonts w:eastAsia="等线"/>
        </w:rPr>
        <w:tab/>
        <w:t>qoEReportingPath</w:t>
      </w:r>
      <w:r>
        <w:rPr>
          <w:rFonts w:eastAsia="等线"/>
        </w:rPr>
        <w:tab/>
      </w:r>
      <w:r>
        <w:rPr>
          <w:rFonts w:eastAsia="等线"/>
        </w:rPr>
        <w:tab/>
      </w:r>
      <w:r>
        <w:rPr>
          <w:rFonts w:eastAsia="等线"/>
        </w:rPr>
        <w:tab/>
      </w:r>
      <w:r>
        <w:rPr>
          <w:rFonts w:eastAsia="等线"/>
        </w:rPr>
        <w:tab/>
      </w:r>
      <w:r>
        <w:rPr>
          <w:rFonts w:eastAsia="等线"/>
        </w:rPr>
        <w:tab/>
        <w:t>ENUMERATED{srb4, srb5, ...}</w:t>
      </w:r>
      <w:r>
        <w:rPr>
          <w:rFonts w:eastAsia="等线"/>
        </w:rPr>
        <w:tab/>
        <w:t>OPTIONAL,</w:t>
      </w:r>
    </w:p>
    <w:p w14:paraId="54B098E3" w14:textId="77777777" w:rsidR="00F663A1" w:rsidRDefault="00F663A1" w:rsidP="00F663A1">
      <w:pPr>
        <w:pStyle w:val="PL"/>
        <w:widowControl w:val="0"/>
        <w:rPr>
          <w:rFonts w:eastAsia="等线"/>
        </w:rPr>
      </w:pPr>
      <w:r>
        <w:rPr>
          <w:rFonts w:eastAsia="等线"/>
        </w:rPr>
        <w:lastRenderedPageBreak/>
        <w:tab/>
        <w:t>rVQoEReportingPath</w:t>
      </w:r>
      <w:r>
        <w:rPr>
          <w:rFonts w:eastAsia="等线"/>
        </w:rPr>
        <w:tab/>
      </w:r>
      <w:r>
        <w:rPr>
          <w:rFonts w:eastAsia="等线"/>
        </w:rPr>
        <w:tab/>
      </w:r>
      <w:r>
        <w:rPr>
          <w:rFonts w:eastAsia="等线"/>
        </w:rPr>
        <w:tab/>
      </w:r>
      <w:r>
        <w:rPr>
          <w:rFonts w:eastAsia="等线"/>
        </w:rPr>
        <w:tab/>
      </w:r>
      <w:r>
        <w:rPr>
          <w:rFonts w:eastAsia="等线"/>
        </w:rPr>
        <w:tab/>
        <w:t>ENUMERATED{srb4, srb5, ...}</w:t>
      </w:r>
      <w:r>
        <w:rPr>
          <w:rFonts w:eastAsia="等线"/>
        </w:rPr>
        <w:tab/>
        <w:t>OPTIONAL,</w:t>
      </w:r>
    </w:p>
    <w:p w14:paraId="15E619D4" w14:textId="77777777" w:rsidR="00F663A1" w:rsidRDefault="00F663A1" w:rsidP="00F663A1">
      <w:pPr>
        <w:pStyle w:val="PL"/>
        <w:widowControl w:val="0"/>
        <w:rPr>
          <w:rFonts w:eastAsia="等线"/>
          <w:lang w:val="fr-FR"/>
        </w:rPr>
      </w:pPr>
      <w:r>
        <w:rPr>
          <w:rFonts w:eastAsia="等线"/>
        </w:rPr>
        <w:tab/>
      </w:r>
      <w:r>
        <w:rPr>
          <w:rFonts w:eastAsia="等线"/>
          <w:lang w:val="fr-FR"/>
        </w:rPr>
        <w:t>iE-Extensions</w:t>
      </w:r>
      <w:r>
        <w:rPr>
          <w:rFonts w:eastAsia="等线"/>
          <w:lang w:val="fr-FR"/>
        </w:rPr>
        <w:tab/>
      </w:r>
      <w:r>
        <w:rPr>
          <w:rFonts w:eastAsia="等线"/>
          <w:lang w:val="fr-FR"/>
        </w:rPr>
        <w:tab/>
      </w:r>
      <w:r>
        <w:rPr>
          <w:rFonts w:eastAsia="等线"/>
          <w:lang w:val="fr-FR"/>
        </w:rPr>
        <w:tab/>
      </w:r>
      <w:r>
        <w:rPr>
          <w:rFonts w:eastAsia="等线"/>
          <w:lang w:val="fr-FR"/>
        </w:rPr>
        <w:tab/>
      </w:r>
      <w:r>
        <w:rPr>
          <w:rFonts w:eastAsia="等线"/>
          <w:lang w:val="fr-FR"/>
        </w:rPr>
        <w:tab/>
      </w:r>
      <w:r>
        <w:rPr>
          <w:rFonts w:eastAsia="等线"/>
          <w:lang w:val="fr-FR"/>
        </w:rPr>
        <w:tab/>
        <w:t>ProtocolExtensionContainer { {QoERVQoEReportingPaths-ExtIEs} }</w:t>
      </w:r>
      <w:r>
        <w:rPr>
          <w:rFonts w:eastAsia="等线"/>
          <w:lang w:val="fr-FR"/>
        </w:rPr>
        <w:tab/>
      </w:r>
      <w:r>
        <w:rPr>
          <w:rFonts w:eastAsia="等线"/>
          <w:lang w:val="fr-FR"/>
        </w:rPr>
        <w:tab/>
        <w:t>OPTIONAL,</w:t>
      </w:r>
    </w:p>
    <w:p w14:paraId="377999EE" w14:textId="77777777" w:rsidR="00F663A1" w:rsidRDefault="00F663A1" w:rsidP="00F663A1">
      <w:pPr>
        <w:pStyle w:val="PL"/>
        <w:widowControl w:val="0"/>
        <w:rPr>
          <w:rFonts w:eastAsia="等线"/>
        </w:rPr>
      </w:pPr>
      <w:r>
        <w:rPr>
          <w:rFonts w:eastAsia="等线"/>
          <w:lang w:val="fr-FR"/>
        </w:rPr>
        <w:tab/>
      </w:r>
      <w:r>
        <w:rPr>
          <w:rFonts w:eastAsia="等线"/>
        </w:rPr>
        <w:t>...</w:t>
      </w:r>
    </w:p>
    <w:p w14:paraId="4F1316FA" w14:textId="77777777" w:rsidR="00F663A1" w:rsidRDefault="00F663A1" w:rsidP="00F663A1">
      <w:pPr>
        <w:pStyle w:val="PL"/>
        <w:widowControl w:val="0"/>
        <w:rPr>
          <w:rFonts w:eastAsia="等线"/>
        </w:rPr>
      </w:pPr>
      <w:r>
        <w:rPr>
          <w:rFonts w:eastAsia="等线"/>
        </w:rPr>
        <w:t>}</w:t>
      </w:r>
    </w:p>
    <w:p w14:paraId="2A6554A8" w14:textId="77777777" w:rsidR="00F663A1" w:rsidRDefault="00F663A1" w:rsidP="00F663A1">
      <w:pPr>
        <w:pStyle w:val="PL"/>
      </w:pPr>
    </w:p>
    <w:p w14:paraId="0C6D70B9" w14:textId="77777777" w:rsidR="00F663A1" w:rsidRDefault="00F663A1" w:rsidP="00F663A1">
      <w:pPr>
        <w:pStyle w:val="PL"/>
      </w:pPr>
      <w:r>
        <w:t>QoERVQoEReportingPaths-ExtIEs NGAP-PROTOCOL-EXTENSION ::= {</w:t>
      </w:r>
    </w:p>
    <w:p w14:paraId="5D8A2BD1" w14:textId="77777777" w:rsidR="00F663A1" w:rsidRDefault="00F663A1" w:rsidP="00F663A1">
      <w:pPr>
        <w:pStyle w:val="PL"/>
      </w:pPr>
      <w:r>
        <w:tab/>
        <w:t>...</w:t>
      </w:r>
    </w:p>
    <w:p w14:paraId="18BFDD20" w14:textId="77777777" w:rsidR="00F663A1" w:rsidRDefault="00F663A1" w:rsidP="00F663A1">
      <w:pPr>
        <w:pStyle w:val="PL"/>
      </w:pPr>
      <w:r>
        <w:t>}</w:t>
      </w:r>
    </w:p>
    <w:p w14:paraId="1392D331" w14:textId="77777777" w:rsidR="00F663A1" w:rsidRDefault="00F663A1" w:rsidP="00F663A1">
      <w:pPr>
        <w:pStyle w:val="PL"/>
      </w:pPr>
    </w:p>
    <w:p w14:paraId="02BCCBFB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1FEA131C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QosCharacteristics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CHOICE {</w:t>
      </w:r>
    </w:p>
    <w:p w14:paraId="71EBD21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nonDynamic5QI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NonDynamic5QIDescriptor,</w:t>
      </w:r>
    </w:p>
    <w:p w14:paraId="7EE8BB8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dynamic5QI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Dynamic5QIDescriptor,</w:t>
      </w:r>
    </w:p>
    <w:p w14:paraId="416F73AD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  <w:t>choice-Extensions</w:t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ProtocolIE-SingleContainer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>{ {</w:t>
      </w:r>
      <w:proofErr w:type="spellStart"/>
      <w:proofErr w:type="gramEnd"/>
      <w:r>
        <w:rPr>
          <w:noProof w:val="0"/>
          <w:snapToGrid w:val="0"/>
        </w:rPr>
        <w:t>QosCharacteristics</w:t>
      </w:r>
      <w:r>
        <w:rPr>
          <w:noProof w:val="0"/>
        </w:rPr>
        <w:t>-ExtIEs</w:t>
      </w:r>
      <w:proofErr w:type="spellEnd"/>
      <w:r>
        <w:rPr>
          <w:noProof w:val="0"/>
        </w:rPr>
        <w:t>} }</w:t>
      </w:r>
    </w:p>
    <w:p w14:paraId="6BB585E4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DDE7810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4AB0B795" w14:textId="77777777" w:rsidR="00F663A1" w:rsidRDefault="00F663A1" w:rsidP="00F663A1">
      <w:pPr>
        <w:pStyle w:val="PL"/>
        <w:rPr>
          <w:noProof w:val="0"/>
        </w:rPr>
      </w:pPr>
      <w:proofErr w:type="spellStart"/>
      <w:r>
        <w:rPr>
          <w:noProof w:val="0"/>
          <w:snapToGrid w:val="0"/>
        </w:rPr>
        <w:t>QosCharacteristics</w:t>
      </w:r>
      <w:r>
        <w:rPr>
          <w:noProof w:val="0"/>
        </w:rPr>
        <w:t>-ExtIEs</w:t>
      </w:r>
      <w:proofErr w:type="spellEnd"/>
      <w:r>
        <w:rPr>
          <w:noProof w:val="0"/>
        </w:rPr>
        <w:t xml:space="preserve"> </w:t>
      </w:r>
      <w:r>
        <w:rPr>
          <w:noProof w:val="0"/>
          <w:snapToGrid w:val="0"/>
        </w:rPr>
        <w:t>NGAP-PROTOCOL-</w:t>
      </w:r>
      <w:proofErr w:type="gramStart"/>
      <w:r>
        <w:rPr>
          <w:noProof w:val="0"/>
          <w:snapToGrid w:val="0"/>
        </w:rPr>
        <w:t xml:space="preserve">IES </w:t>
      </w:r>
      <w:r>
        <w:rPr>
          <w:noProof w:val="0"/>
        </w:rPr>
        <w:t>::=</w:t>
      </w:r>
      <w:proofErr w:type="gramEnd"/>
      <w:r>
        <w:rPr>
          <w:noProof w:val="0"/>
        </w:rPr>
        <w:t xml:space="preserve"> {</w:t>
      </w:r>
    </w:p>
    <w:p w14:paraId="787FAAB0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4C420CA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>}</w:t>
      </w:r>
    </w:p>
    <w:p w14:paraId="032AD328" w14:textId="77777777" w:rsidR="00F663A1" w:rsidRDefault="00F663A1" w:rsidP="00F663A1">
      <w:pPr>
        <w:pStyle w:val="PL"/>
        <w:rPr>
          <w:snapToGrid w:val="0"/>
        </w:rPr>
      </w:pPr>
    </w:p>
    <w:p w14:paraId="1CF35CFB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QosFlowAcceptedList ::= SEQUENCE (SIZE(1..maxnoofQosFlows)) OF QosFlowAcceptedItem</w:t>
      </w:r>
    </w:p>
    <w:p w14:paraId="3F42CC8C" w14:textId="77777777" w:rsidR="00F663A1" w:rsidRDefault="00F663A1" w:rsidP="00F663A1">
      <w:pPr>
        <w:pStyle w:val="PL"/>
        <w:rPr>
          <w:snapToGrid w:val="0"/>
        </w:rPr>
      </w:pPr>
    </w:p>
    <w:p w14:paraId="00ADECA8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QosFlowAcceptedItem ::= SEQUENCE {</w:t>
      </w:r>
    </w:p>
    <w:p w14:paraId="2B5C9BAF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qosFlowIdentifier</w:t>
      </w:r>
      <w:r>
        <w:rPr>
          <w:snapToGrid w:val="0"/>
        </w:rPr>
        <w:tab/>
      </w:r>
      <w:r>
        <w:rPr>
          <w:snapToGrid w:val="0"/>
        </w:rPr>
        <w:tab/>
        <w:t>QosFlowIdentifier,</w:t>
      </w:r>
    </w:p>
    <w:p w14:paraId="1ACD5A5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iE</w:t>
      </w:r>
      <w:proofErr w:type="spellEnd"/>
      <w:r>
        <w:rPr>
          <w:noProof w:val="0"/>
          <w:snapToGrid w:val="0"/>
        </w:rPr>
        <w:t>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ProtocolExtensionContainer</w:t>
      </w:r>
      <w:proofErr w:type="spellEnd"/>
      <w:r>
        <w:rPr>
          <w:noProof w:val="0"/>
          <w:snapToGrid w:val="0"/>
        </w:rPr>
        <w:t xml:space="preserve"> </w:t>
      </w:r>
      <w:proofErr w:type="gramStart"/>
      <w:r>
        <w:rPr>
          <w:noProof w:val="0"/>
          <w:snapToGrid w:val="0"/>
        </w:rPr>
        <w:t>{ {</w:t>
      </w:r>
      <w:proofErr w:type="spellStart"/>
      <w:proofErr w:type="gramEnd"/>
      <w:r>
        <w:rPr>
          <w:noProof w:val="0"/>
          <w:snapToGrid w:val="0"/>
        </w:rPr>
        <w:t>QosFlowAcceptedItem-ExtIEs</w:t>
      </w:r>
      <w:proofErr w:type="spellEnd"/>
      <w:r>
        <w:rPr>
          <w:noProof w:val="0"/>
          <w:snapToGrid w:val="0"/>
        </w:rPr>
        <w:t>} } OPTIONAL,</w:t>
      </w:r>
    </w:p>
    <w:p w14:paraId="530EE7A6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7DD9A40E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177A007" w14:textId="77777777" w:rsidR="00F663A1" w:rsidRDefault="00F663A1" w:rsidP="00F663A1">
      <w:pPr>
        <w:pStyle w:val="PL"/>
        <w:rPr>
          <w:snapToGrid w:val="0"/>
        </w:rPr>
      </w:pPr>
    </w:p>
    <w:p w14:paraId="0542F899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QosFlowAcceptedItem-ExtIEs</w:t>
      </w:r>
      <w:proofErr w:type="spellEnd"/>
      <w:r>
        <w:rPr>
          <w:noProof w:val="0"/>
          <w:snapToGrid w:val="0"/>
        </w:rPr>
        <w:t xml:space="preserve"> NGAP-PROTOCOL-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{</w:t>
      </w:r>
    </w:p>
    <w:p w14:paraId="7547C71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snapToGrid w:val="0"/>
        </w:rPr>
        <w:tab/>
        <w:t>{ ID id-CurrentQoSParaSetIndex</w:t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AlternativeQoSParaSetIndex</w:t>
      </w:r>
      <w:r>
        <w:rPr>
          <w:snapToGrid w:val="0"/>
        </w:rPr>
        <w:tab/>
        <w:t>PRESENCE optional</w:t>
      </w:r>
      <w:r>
        <w:rPr>
          <w:snapToGrid w:val="0"/>
        </w:rPr>
        <w:tab/>
        <w:t>},</w:t>
      </w:r>
    </w:p>
    <w:p w14:paraId="5DACCDF0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49654648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D4606AE" w14:textId="77777777" w:rsidR="00F663A1" w:rsidRDefault="00F663A1" w:rsidP="00F663A1">
      <w:pPr>
        <w:pStyle w:val="PL"/>
        <w:rPr>
          <w:snapToGrid w:val="0"/>
        </w:rPr>
      </w:pPr>
    </w:p>
    <w:p w14:paraId="127B28D7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QosFlowAdditionalInfoListRelCom ::= SEQUENCE (SIZE(1..maxnoofQosFlows)) OF QosFlowAdditionalInfoItemRelCom</w:t>
      </w:r>
    </w:p>
    <w:p w14:paraId="19DA7B9A" w14:textId="77777777" w:rsidR="00F663A1" w:rsidRDefault="00F663A1" w:rsidP="00F663A1">
      <w:pPr>
        <w:pStyle w:val="PL"/>
        <w:rPr>
          <w:snapToGrid w:val="0"/>
        </w:rPr>
      </w:pPr>
    </w:p>
    <w:p w14:paraId="6DC47EF6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QosFlowAdditionalInfoItemRelCom ::= SEQUENCE {</w:t>
      </w:r>
    </w:p>
    <w:p w14:paraId="2647902A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qosFlowIdentifier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QosFlowIdentifier,</w:t>
      </w:r>
    </w:p>
    <w:p w14:paraId="22726B35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downlinkTLContainer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TLContainer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1A87A2D4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  <w:t>ProtocolExtensionContainer { {QosFlowAdditionalInfoItemRelCom-ExtIEs} }</w:t>
      </w:r>
      <w:r>
        <w:rPr>
          <w:snapToGrid w:val="0"/>
        </w:rPr>
        <w:tab/>
        <w:t>OPTIONAL,</w:t>
      </w:r>
    </w:p>
    <w:p w14:paraId="607E58EF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6A26B252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993EA66" w14:textId="77777777" w:rsidR="00F663A1" w:rsidRDefault="00F663A1" w:rsidP="00F663A1">
      <w:pPr>
        <w:pStyle w:val="PL"/>
        <w:rPr>
          <w:snapToGrid w:val="0"/>
        </w:rPr>
      </w:pPr>
    </w:p>
    <w:p w14:paraId="6A94397F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QosFlowAdditionalInfoItemRelCom-ExtIEs NGAP-PROTOCOL-EXTENSION ::= {</w:t>
      </w:r>
    </w:p>
    <w:p w14:paraId="536EB34C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58E1559B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79E03D5" w14:textId="77777777" w:rsidR="00F663A1" w:rsidRDefault="00F663A1" w:rsidP="00F663A1">
      <w:pPr>
        <w:pStyle w:val="PL"/>
        <w:rPr>
          <w:snapToGrid w:val="0"/>
        </w:rPr>
      </w:pPr>
    </w:p>
    <w:p w14:paraId="6405EB20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QosFlowAdditionalInfoListRelRes ::= SEQUENCE (SIZE(1..maxnoofQosFlows)) OF QosFlowAdditionalInfoItemRelRes</w:t>
      </w:r>
    </w:p>
    <w:p w14:paraId="521A2847" w14:textId="77777777" w:rsidR="00F663A1" w:rsidRDefault="00F663A1" w:rsidP="00F663A1">
      <w:pPr>
        <w:pStyle w:val="PL"/>
        <w:rPr>
          <w:snapToGrid w:val="0"/>
        </w:rPr>
      </w:pPr>
    </w:p>
    <w:p w14:paraId="50881D15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QosFlowAdditionalInfoItemRelRes ::= SEQUENCE {</w:t>
      </w:r>
    </w:p>
    <w:p w14:paraId="10D0A10C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qosFlowIdentifier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QosFlowIdentifier,</w:t>
      </w:r>
    </w:p>
    <w:p w14:paraId="2EBF0AD9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uplinkTLContainer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TLContainer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720FF73A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  <w:t>ProtocolExtensionContainer { {QosFlowAdditionalInfoItemRelRes-ExtIEs} }</w:t>
      </w:r>
      <w:r>
        <w:rPr>
          <w:snapToGrid w:val="0"/>
        </w:rPr>
        <w:tab/>
        <w:t>OPTIONAL,</w:t>
      </w:r>
    </w:p>
    <w:p w14:paraId="698C6873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4A8FF1B2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lastRenderedPageBreak/>
        <w:t>}</w:t>
      </w:r>
    </w:p>
    <w:p w14:paraId="0F38256A" w14:textId="77777777" w:rsidR="00F663A1" w:rsidRDefault="00F663A1" w:rsidP="00F663A1">
      <w:pPr>
        <w:pStyle w:val="PL"/>
        <w:rPr>
          <w:snapToGrid w:val="0"/>
        </w:rPr>
      </w:pPr>
    </w:p>
    <w:p w14:paraId="78000EA0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QosFlowAdditionalInfoItemRelRes-ExtIEs NGAP-PROTOCOL-EXTENSION ::= {</w:t>
      </w:r>
    </w:p>
    <w:p w14:paraId="353DF607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25144595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5BE3335" w14:textId="77777777" w:rsidR="00F663A1" w:rsidRDefault="00F663A1" w:rsidP="00F663A1">
      <w:pPr>
        <w:pStyle w:val="PL"/>
        <w:rPr>
          <w:snapToGrid w:val="0"/>
        </w:rPr>
      </w:pPr>
    </w:p>
    <w:p w14:paraId="3CBF3612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0E8A24C3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QosFlowAddOrModifyRequestList ::= SEQUENCE (SIZE(1..maxnoofQosFlows)) OF QosFlowAddOrModifyRequestItem</w:t>
      </w:r>
    </w:p>
    <w:p w14:paraId="64B1069C" w14:textId="77777777" w:rsidR="00F663A1" w:rsidRDefault="00F663A1" w:rsidP="00F663A1">
      <w:pPr>
        <w:pStyle w:val="PL"/>
        <w:rPr>
          <w:snapToGrid w:val="0"/>
        </w:rPr>
      </w:pPr>
    </w:p>
    <w:p w14:paraId="76576A3B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QosFlowAddOrModifyRequestItem ::= SEQUENCE {</w:t>
      </w:r>
    </w:p>
    <w:p w14:paraId="1293584A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qosFlowIdentifier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QosFlowIdentifier,</w:t>
      </w:r>
    </w:p>
    <w:p w14:paraId="39AED64A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qosFlowLevelQosParameters</w:t>
      </w:r>
      <w:r>
        <w:rPr>
          <w:snapToGrid w:val="0"/>
        </w:rPr>
        <w:tab/>
      </w:r>
      <w:r>
        <w:rPr>
          <w:snapToGrid w:val="0"/>
        </w:rPr>
        <w:tab/>
        <w:t>QosFlowLevelQosParameters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035FB2B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e-RAB-ID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E-RAB-ID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09571A07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proofErr w:type="spellStart"/>
      <w:proofErr w:type="gramStart"/>
      <w:r>
        <w:rPr>
          <w:noProof w:val="0"/>
          <w:snapToGrid w:val="0"/>
          <w:lang w:val="fr-FR"/>
        </w:rPr>
        <w:t>iE</w:t>
      </w:r>
      <w:proofErr w:type="spellEnd"/>
      <w:proofErr w:type="gramEnd"/>
      <w:r>
        <w:rPr>
          <w:noProof w:val="0"/>
          <w:snapToGrid w:val="0"/>
          <w:lang w:val="fr-FR"/>
        </w:rPr>
        <w:t>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proofErr w:type="spellStart"/>
      <w:r>
        <w:rPr>
          <w:noProof w:val="0"/>
          <w:snapToGrid w:val="0"/>
          <w:lang w:val="fr-FR"/>
        </w:rPr>
        <w:t>ProtocolExtensionContainer</w:t>
      </w:r>
      <w:proofErr w:type="spellEnd"/>
      <w:r>
        <w:rPr>
          <w:noProof w:val="0"/>
          <w:snapToGrid w:val="0"/>
          <w:lang w:val="fr-FR"/>
        </w:rPr>
        <w:t xml:space="preserve"> { {</w:t>
      </w:r>
      <w:proofErr w:type="spellStart"/>
      <w:r>
        <w:rPr>
          <w:noProof w:val="0"/>
          <w:snapToGrid w:val="0"/>
          <w:lang w:val="fr-FR"/>
        </w:rPr>
        <w:t>QosFlowAddOrModifyRequestItem-ExtIEs</w:t>
      </w:r>
      <w:proofErr w:type="spellEnd"/>
      <w:r>
        <w:rPr>
          <w:noProof w:val="0"/>
          <w:snapToGrid w:val="0"/>
          <w:lang w:val="fr-FR"/>
        </w:rPr>
        <w:t>} }</w:t>
      </w:r>
      <w:r>
        <w:rPr>
          <w:noProof w:val="0"/>
          <w:snapToGrid w:val="0"/>
          <w:lang w:val="fr-FR"/>
        </w:rPr>
        <w:tab/>
        <w:t>OPTIONAL,</w:t>
      </w:r>
    </w:p>
    <w:p w14:paraId="6D8E3D55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04D3C7F7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BAAF95D" w14:textId="77777777" w:rsidR="00F663A1" w:rsidRDefault="00F663A1" w:rsidP="00F663A1">
      <w:pPr>
        <w:pStyle w:val="PL"/>
        <w:rPr>
          <w:snapToGrid w:val="0"/>
        </w:rPr>
      </w:pPr>
    </w:p>
    <w:p w14:paraId="792D4C2F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QosFlowAddOrModifyRequestItem-ExtIEs</w:t>
      </w:r>
      <w:proofErr w:type="spellEnd"/>
      <w:r>
        <w:rPr>
          <w:noProof w:val="0"/>
          <w:snapToGrid w:val="0"/>
        </w:rPr>
        <w:t xml:space="preserve"> NGAP-PROTOCOL-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{</w:t>
      </w:r>
    </w:p>
    <w:p w14:paraId="59D09A6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{ID id-</w:t>
      </w:r>
      <w:proofErr w:type="spellStart"/>
      <w:r>
        <w:rPr>
          <w:noProof w:val="0"/>
          <w:snapToGrid w:val="0"/>
        </w:rPr>
        <w:t>TSCTrafficCharacteristics</w:t>
      </w:r>
      <w:proofErr w:type="spellEnd"/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EXTENSION </w:t>
      </w:r>
      <w:proofErr w:type="spellStart"/>
      <w:r>
        <w:rPr>
          <w:noProof w:val="0"/>
          <w:snapToGrid w:val="0"/>
        </w:rPr>
        <w:t>TSCTrafficCharacteristics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 xml:space="preserve">PRESENCE </w:t>
      </w:r>
      <w:proofErr w:type="gramStart"/>
      <w:r>
        <w:rPr>
          <w:noProof w:val="0"/>
          <w:snapToGrid w:val="0"/>
        </w:rPr>
        <w:t>optional }</w:t>
      </w:r>
      <w:proofErr w:type="gramEnd"/>
      <w:r>
        <w:rPr>
          <w:noProof w:val="0"/>
          <w:snapToGrid w:val="0"/>
        </w:rPr>
        <w:t>|</w:t>
      </w:r>
    </w:p>
    <w:p w14:paraId="32BFB6C9" w14:textId="77777777" w:rsidR="00F663A1" w:rsidRDefault="00F663A1" w:rsidP="00F663A1">
      <w:pPr>
        <w:pStyle w:val="PL"/>
        <w:rPr>
          <w:snapToGrid w:val="0"/>
        </w:rPr>
      </w:pPr>
      <w:r>
        <w:rPr>
          <w:noProof w:val="0"/>
          <w:snapToGrid w:val="0"/>
        </w:rPr>
        <w:tab/>
        <w:t>{ID id-</w:t>
      </w:r>
      <w:proofErr w:type="spellStart"/>
      <w:r>
        <w:rPr>
          <w:noProof w:val="0"/>
          <w:snapToGrid w:val="0"/>
        </w:rPr>
        <w:t>RedundantQosFlowIndicator</w:t>
      </w:r>
      <w:proofErr w:type="spellEnd"/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EXTENSION </w:t>
      </w:r>
      <w:proofErr w:type="spellStart"/>
      <w:r>
        <w:rPr>
          <w:noProof w:val="0"/>
          <w:snapToGrid w:val="0"/>
        </w:rPr>
        <w:t>RedundantQosFlowIndicator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 xml:space="preserve">PRESENCE </w:t>
      </w:r>
      <w:proofErr w:type="gramStart"/>
      <w:r>
        <w:rPr>
          <w:noProof w:val="0"/>
          <w:snapToGrid w:val="0"/>
        </w:rPr>
        <w:t>optional }</w:t>
      </w:r>
      <w:bookmarkStart w:id="3090" w:name="_Hlk152090774"/>
      <w:bookmarkStart w:id="3091" w:name="_Hlk148705376"/>
      <w:proofErr w:type="gramEnd"/>
      <w:r>
        <w:rPr>
          <w:snapToGrid w:val="0"/>
        </w:rPr>
        <w:t>|</w:t>
      </w:r>
    </w:p>
    <w:p w14:paraId="7FD4094B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{ID id-UL-NGU-UP-TNLInformation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UPTransportLayerInformation</w:t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}|</w:t>
      </w:r>
    </w:p>
    <w:p w14:paraId="04757F01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{ID id-DownlinkTLContainer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TLContainer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</w:t>
      </w:r>
      <w:bookmarkEnd w:id="3090"/>
      <w:r>
        <w:rPr>
          <w:snapToGrid w:val="0"/>
        </w:rPr>
        <w:t>|</w:t>
      </w:r>
    </w:p>
    <w:bookmarkEnd w:id="3091"/>
    <w:p w14:paraId="2A960D7A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snapToGrid w:val="0"/>
        </w:rPr>
        <w:tab/>
        <w:t>{ID id-ECNMarkingorCongestionInformationReportingRequest</w:t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ECNMarkingorCongestionInformationReportingRequest</w:t>
      </w:r>
      <w:r>
        <w:rPr>
          <w:snapToGrid w:val="0"/>
        </w:rPr>
        <w:tab/>
      </w:r>
      <w:r>
        <w:rPr>
          <w:snapToGrid w:val="0"/>
        </w:rPr>
        <w:tab/>
        <w:t>PRESENCE optional }</w:t>
      </w:r>
      <w:r>
        <w:rPr>
          <w:noProof w:val="0"/>
          <w:snapToGrid w:val="0"/>
        </w:rPr>
        <w:t>,</w:t>
      </w:r>
    </w:p>
    <w:p w14:paraId="598FB91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79BBA068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E05B0D1" w14:textId="77777777" w:rsidR="00F663A1" w:rsidRDefault="00F663A1" w:rsidP="00F663A1">
      <w:pPr>
        <w:pStyle w:val="PL"/>
        <w:rPr>
          <w:snapToGrid w:val="0"/>
        </w:rPr>
      </w:pPr>
    </w:p>
    <w:p w14:paraId="2B5CFF4B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QosFlowAddOrModifyResponseList ::= SEQUENCE (SIZE(1..maxnoofQosFlows)) OF QosFlowAddOrModifyResponseItem</w:t>
      </w:r>
    </w:p>
    <w:p w14:paraId="29BAB105" w14:textId="77777777" w:rsidR="00F663A1" w:rsidRDefault="00F663A1" w:rsidP="00F663A1">
      <w:pPr>
        <w:pStyle w:val="PL"/>
        <w:rPr>
          <w:snapToGrid w:val="0"/>
        </w:rPr>
      </w:pPr>
    </w:p>
    <w:p w14:paraId="7A25DF4F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QosFlowAddOrModifyResponseItem ::= SEQUENCE {</w:t>
      </w:r>
    </w:p>
    <w:p w14:paraId="19F4D961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qosFlowIdentifier</w:t>
      </w:r>
      <w:r>
        <w:rPr>
          <w:snapToGrid w:val="0"/>
        </w:rPr>
        <w:tab/>
      </w:r>
      <w:r>
        <w:rPr>
          <w:snapToGrid w:val="0"/>
        </w:rPr>
        <w:tab/>
        <w:t>QosFlowIdentifier,</w:t>
      </w:r>
    </w:p>
    <w:p w14:paraId="6144257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iE</w:t>
      </w:r>
      <w:proofErr w:type="spellEnd"/>
      <w:r>
        <w:rPr>
          <w:noProof w:val="0"/>
          <w:snapToGrid w:val="0"/>
        </w:rPr>
        <w:t>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ProtocolExtensionContainer</w:t>
      </w:r>
      <w:proofErr w:type="spellEnd"/>
      <w:r>
        <w:rPr>
          <w:noProof w:val="0"/>
          <w:snapToGrid w:val="0"/>
        </w:rPr>
        <w:t xml:space="preserve"> </w:t>
      </w:r>
      <w:proofErr w:type="gramStart"/>
      <w:r>
        <w:rPr>
          <w:noProof w:val="0"/>
          <w:snapToGrid w:val="0"/>
        </w:rPr>
        <w:t>{ {</w:t>
      </w:r>
      <w:proofErr w:type="spellStart"/>
      <w:proofErr w:type="gramEnd"/>
      <w:r>
        <w:rPr>
          <w:noProof w:val="0"/>
          <w:snapToGrid w:val="0"/>
        </w:rPr>
        <w:t>QosFlowAddOrModifyResponseItem-ExtIEs</w:t>
      </w:r>
      <w:proofErr w:type="spellEnd"/>
      <w:r>
        <w:rPr>
          <w:noProof w:val="0"/>
          <w:snapToGrid w:val="0"/>
        </w:rPr>
        <w:t>} }</w:t>
      </w:r>
      <w:r>
        <w:rPr>
          <w:noProof w:val="0"/>
          <w:snapToGrid w:val="0"/>
        </w:rPr>
        <w:tab/>
        <w:t>OPTIONAL,</w:t>
      </w:r>
    </w:p>
    <w:p w14:paraId="0E5F4903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7880C3B0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EE041B4" w14:textId="77777777" w:rsidR="00F663A1" w:rsidRDefault="00F663A1" w:rsidP="00F663A1">
      <w:pPr>
        <w:pStyle w:val="PL"/>
        <w:rPr>
          <w:snapToGrid w:val="0"/>
        </w:rPr>
      </w:pPr>
    </w:p>
    <w:p w14:paraId="7C457F83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QosFlowAddOrModifyResponseItem-ExtIEs</w:t>
      </w:r>
      <w:proofErr w:type="spellEnd"/>
      <w:r>
        <w:rPr>
          <w:noProof w:val="0"/>
          <w:snapToGrid w:val="0"/>
        </w:rPr>
        <w:t xml:space="preserve"> NGAP-PROTOCOL-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{</w:t>
      </w:r>
    </w:p>
    <w:p w14:paraId="1139BECD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id-CurrentQoSParaSetIndex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AlternativeQoSParaSetIndex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</w:t>
      </w:r>
      <w:bookmarkStart w:id="3092" w:name="_Hlk152090805"/>
      <w:r>
        <w:rPr>
          <w:snapToGrid w:val="0"/>
        </w:rPr>
        <w:t>|</w:t>
      </w:r>
    </w:p>
    <w:p w14:paraId="6F597BD6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id-TSCTrafficCharacteristicsFeedback</w:t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TSCTrafficCharacteristicsFeedback</w:t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}|</w:t>
      </w:r>
    </w:p>
    <w:p w14:paraId="56F0B7E1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id-UplinkTLContainer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TLContainer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}|</w:t>
      </w:r>
    </w:p>
    <w:p w14:paraId="6BCB0562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id-DL-NGU-UP-TNLInformation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UPTransportLayerInformation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669A67DA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snapToGrid w:val="0"/>
        </w:rPr>
        <w:tab/>
        <w:t>{ ID id-ANPacketDelayBudgetUL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ExtendedPacketDelayBudget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</w:t>
      </w:r>
      <w:bookmarkEnd w:id="3092"/>
      <w:r>
        <w:rPr>
          <w:snapToGrid w:val="0"/>
        </w:rPr>
        <w:t>,</w:t>
      </w:r>
    </w:p>
    <w:p w14:paraId="4C8EFBB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245BC6C5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6FE52FE2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466AD368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QosFlowFeedbackList ::= SEQUENCE (SIZE(1..maxnoofQosFlows)) OF QosFlowFeedbackItem</w:t>
      </w:r>
    </w:p>
    <w:p w14:paraId="0B3D229D" w14:textId="77777777" w:rsidR="00F663A1" w:rsidRDefault="00F663A1" w:rsidP="00F663A1">
      <w:pPr>
        <w:pStyle w:val="PL"/>
        <w:rPr>
          <w:snapToGrid w:val="0"/>
        </w:rPr>
      </w:pPr>
    </w:p>
    <w:p w14:paraId="43658EBE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QosFlowFeedbackItem ::= SEQUENCE {</w:t>
      </w:r>
    </w:p>
    <w:p w14:paraId="2A21E139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qosFlowIdentifier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QosFlowIdentifier,</w:t>
      </w:r>
    </w:p>
    <w:p w14:paraId="70CA0525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updateFeedback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UpdateFeedback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  <w:lang w:eastAsia="en-GB"/>
        </w:rPr>
        <w:t>OPTIONAL</w:t>
      </w:r>
      <w:r>
        <w:rPr>
          <w:snapToGrid w:val="0"/>
        </w:rPr>
        <w:t>,</w:t>
      </w:r>
    </w:p>
    <w:p w14:paraId="11345A8D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cNpacketDelayBudgetDL</w:t>
      </w:r>
      <w:r>
        <w:rPr>
          <w:snapToGrid w:val="0"/>
        </w:rPr>
        <w:tab/>
      </w:r>
      <w:r>
        <w:rPr>
          <w:snapToGrid w:val="0"/>
        </w:rPr>
        <w:tab/>
        <w:t>Extended</w:t>
      </w:r>
      <w:r>
        <w:rPr>
          <w:snapToGrid w:val="0"/>
          <w:lang w:eastAsia="en-GB"/>
        </w:rPr>
        <w:t>PacketDelayBudget</w:t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  <w:t>OPTIONAL</w:t>
      </w:r>
      <w:r>
        <w:rPr>
          <w:snapToGrid w:val="0"/>
        </w:rPr>
        <w:t>,</w:t>
      </w:r>
    </w:p>
    <w:p w14:paraId="20827B50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cNpacketDelayBudgetUL</w:t>
      </w:r>
      <w:r>
        <w:rPr>
          <w:snapToGrid w:val="0"/>
        </w:rPr>
        <w:tab/>
      </w:r>
      <w:r>
        <w:rPr>
          <w:snapToGrid w:val="0"/>
        </w:rPr>
        <w:tab/>
        <w:t>Extended</w:t>
      </w:r>
      <w:r>
        <w:rPr>
          <w:snapToGrid w:val="0"/>
          <w:lang w:eastAsia="en-GB"/>
        </w:rPr>
        <w:t>PacketDelayBudget</w:t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  <w:t>OPTIONAL</w:t>
      </w:r>
      <w:r>
        <w:rPr>
          <w:snapToGrid w:val="0"/>
        </w:rPr>
        <w:t>,</w:t>
      </w:r>
    </w:p>
    <w:p w14:paraId="48C1665B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iE</w:t>
      </w:r>
      <w:proofErr w:type="spellEnd"/>
      <w:r>
        <w:rPr>
          <w:noProof w:val="0"/>
          <w:snapToGrid w:val="0"/>
        </w:rPr>
        <w:t>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ProtocolExtensionContainer</w:t>
      </w:r>
      <w:proofErr w:type="spellEnd"/>
      <w:r>
        <w:rPr>
          <w:noProof w:val="0"/>
          <w:snapToGrid w:val="0"/>
        </w:rPr>
        <w:t xml:space="preserve"> </w:t>
      </w:r>
      <w:proofErr w:type="gramStart"/>
      <w:r>
        <w:rPr>
          <w:noProof w:val="0"/>
          <w:snapToGrid w:val="0"/>
        </w:rPr>
        <w:t>{ {</w:t>
      </w:r>
      <w:proofErr w:type="spellStart"/>
      <w:proofErr w:type="gramEnd"/>
      <w:r>
        <w:rPr>
          <w:noProof w:val="0"/>
          <w:snapToGrid w:val="0"/>
        </w:rPr>
        <w:t>QosFlowFeedbackItem-ExtIEs</w:t>
      </w:r>
      <w:proofErr w:type="spellEnd"/>
      <w:r>
        <w:rPr>
          <w:noProof w:val="0"/>
          <w:snapToGrid w:val="0"/>
        </w:rPr>
        <w:t>} }</w:t>
      </w:r>
      <w:r>
        <w:rPr>
          <w:noProof w:val="0"/>
          <w:snapToGrid w:val="0"/>
        </w:rPr>
        <w:tab/>
        <w:t>OPTIONAL,</w:t>
      </w:r>
    </w:p>
    <w:p w14:paraId="3E809709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662F1646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lastRenderedPageBreak/>
        <w:t>}</w:t>
      </w:r>
    </w:p>
    <w:p w14:paraId="37766BBF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551062F1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QosFlowFeedbackItem-ExtIEs</w:t>
      </w:r>
      <w:proofErr w:type="spellEnd"/>
      <w:r>
        <w:rPr>
          <w:noProof w:val="0"/>
          <w:snapToGrid w:val="0"/>
        </w:rPr>
        <w:t xml:space="preserve"> NGAP-PROTOCOL-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{</w:t>
      </w:r>
    </w:p>
    <w:p w14:paraId="70B0883F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snapToGrid w:val="0"/>
        </w:rPr>
        <w:tab/>
      </w:r>
      <w:r>
        <w:rPr>
          <w:noProof w:val="0"/>
          <w:snapToGrid w:val="0"/>
        </w:rPr>
        <w:t>...</w:t>
      </w:r>
    </w:p>
    <w:p w14:paraId="3F67CAC7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BDB11BB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6E43F9D0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QosFlowIdentifier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INTEGER (0..63, ...)</w:t>
      </w:r>
    </w:p>
    <w:p w14:paraId="40D39A52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10D41C13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QosFlowInformationList ::= SEQUENCE (SIZE(1..maxnoofQosFlows)) OF QosFlowInformationItem</w:t>
      </w:r>
    </w:p>
    <w:p w14:paraId="3445C80A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7417F7E1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QosFlowInformationItem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SEQUENCE {</w:t>
      </w:r>
    </w:p>
    <w:p w14:paraId="568D612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qosFlowIdentifier</w:t>
      </w:r>
      <w:proofErr w:type="spellEnd"/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QosFlowIdentifier</w:t>
      </w:r>
      <w:proofErr w:type="spellEnd"/>
      <w:r>
        <w:rPr>
          <w:noProof w:val="0"/>
          <w:snapToGrid w:val="0"/>
        </w:rPr>
        <w:t>,</w:t>
      </w:r>
    </w:p>
    <w:p w14:paraId="08D61807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dLForwarding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DLForwarding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186470C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iE</w:t>
      </w:r>
      <w:proofErr w:type="spellEnd"/>
      <w:r>
        <w:rPr>
          <w:noProof w:val="0"/>
          <w:snapToGrid w:val="0"/>
        </w:rPr>
        <w:t>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ProtocolExtensionContainer</w:t>
      </w:r>
      <w:proofErr w:type="spellEnd"/>
      <w:r>
        <w:rPr>
          <w:noProof w:val="0"/>
          <w:snapToGrid w:val="0"/>
        </w:rPr>
        <w:t xml:space="preserve"> </w:t>
      </w:r>
      <w:proofErr w:type="gramStart"/>
      <w:r>
        <w:rPr>
          <w:noProof w:val="0"/>
          <w:snapToGrid w:val="0"/>
        </w:rPr>
        <w:t>{ {</w:t>
      </w:r>
      <w:proofErr w:type="spellStart"/>
      <w:proofErr w:type="gramEnd"/>
      <w:r>
        <w:rPr>
          <w:noProof w:val="0"/>
          <w:snapToGrid w:val="0"/>
        </w:rPr>
        <w:t>QosFlowInformationItem-ExtIEs</w:t>
      </w:r>
      <w:proofErr w:type="spellEnd"/>
      <w:r>
        <w:rPr>
          <w:noProof w:val="0"/>
          <w:snapToGrid w:val="0"/>
        </w:rPr>
        <w:t>} }</w:t>
      </w:r>
      <w:r>
        <w:rPr>
          <w:noProof w:val="0"/>
          <w:snapToGrid w:val="0"/>
        </w:rPr>
        <w:tab/>
        <w:t>OPTIONAL,</w:t>
      </w:r>
    </w:p>
    <w:p w14:paraId="60465608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055F5A6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361C1808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6ED2B2FC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QosFlowInformationItem-ExtIEs</w:t>
      </w:r>
      <w:proofErr w:type="spellEnd"/>
      <w:r>
        <w:rPr>
          <w:noProof w:val="0"/>
          <w:snapToGrid w:val="0"/>
        </w:rPr>
        <w:t xml:space="preserve"> NGAP-PROTOCOL-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{</w:t>
      </w:r>
    </w:p>
    <w:p w14:paraId="242963B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{ID id-</w:t>
      </w:r>
      <w:proofErr w:type="spellStart"/>
      <w:r>
        <w:rPr>
          <w:noProof w:val="0"/>
          <w:snapToGrid w:val="0"/>
        </w:rPr>
        <w:t>ULForwarding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 xml:space="preserve">CRITICALITY </w:t>
      </w:r>
      <w:r>
        <w:rPr>
          <w:snapToGrid w:val="0"/>
        </w:rPr>
        <w:t>ignore</w:t>
      </w:r>
      <w:r>
        <w:rPr>
          <w:noProof w:val="0"/>
          <w:snapToGrid w:val="0"/>
        </w:rPr>
        <w:tab/>
        <w:t xml:space="preserve">EXTENSION </w:t>
      </w:r>
      <w:proofErr w:type="spellStart"/>
      <w:r>
        <w:rPr>
          <w:noProof w:val="0"/>
          <w:snapToGrid w:val="0"/>
        </w:rPr>
        <w:t>ULForwarding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 xml:space="preserve">PRESENCE </w:t>
      </w:r>
      <w:proofErr w:type="gramStart"/>
      <w:r>
        <w:rPr>
          <w:noProof w:val="0"/>
          <w:snapToGrid w:val="0"/>
        </w:rPr>
        <w:t>optional}|</w:t>
      </w:r>
      <w:proofErr w:type="gramEnd"/>
    </w:p>
    <w:p w14:paraId="62E301D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{ID id-</w:t>
      </w:r>
      <w:proofErr w:type="spellStart"/>
      <w:r>
        <w:rPr>
          <w:noProof w:val="0"/>
          <w:snapToGrid w:val="0"/>
        </w:rPr>
        <w:t>SourceTNLAddrInfo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EXTENSION </w:t>
      </w:r>
      <w:proofErr w:type="spellStart"/>
      <w:r>
        <w:rPr>
          <w:noProof w:val="0"/>
          <w:snapToGrid w:val="0"/>
        </w:rPr>
        <w:t>TransportLayerAddress</w:t>
      </w:r>
      <w:proofErr w:type="spellEnd"/>
      <w:r>
        <w:rPr>
          <w:noProof w:val="0"/>
          <w:snapToGrid w:val="0"/>
        </w:rPr>
        <w:tab/>
        <w:t xml:space="preserve">PRESENCE </w:t>
      </w:r>
      <w:proofErr w:type="gramStart"/>
      <w:r>
        <w:rPr>
          <w:noProof w:val="0"/>
          <w:snapToGrid w:val="0"/>
        </w:rPr>
        <w:t>optional}|</w:t>
      </w:r>
      <w:proofErr w:type="gramEnd"/>
    </w:p>
    <w:p w14:paraId="39C9EB25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{ID id-</w:t>
      </w:r>
      <w:proofErr w:type="spellStart"/>
      <w:r>
        <w:rPr>
          <w:noProof w:val="0"/>
          <w:snapToGrid w:val="0"/>
        </w:rPr>
        <w:t>SourceNodeTNLAddrInfo</w:t>
      </w:r>
      <w:proofErr w:type="spellEnd"/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EXTENSION </w:t>
      </w:r>
      <w:proofErr w:type="spellStart"/>
      <w:r>
        <w:rPr>
          <w:noProof w:val="0"/>
          <w:snapToGrid w:val="0"/>
        </w:rPr>
        <w:t>TransportLayerAddress</w:t>
      </w:r>
      <w:proofErr w:type="spellEnd"/>
      <w:r>
        <w:rPr>
          <w:noProof w:val="0"/>
          <w:snapToGrid w:val="0"/>
        </w:rPr>
        <w:tab/>
        <w:t>PRESENCE optional},</w:t>
      </w:r>
    </w:p>
    <w:p w14:paraId="124ECF1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746ABD34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3DE961A9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3D546E48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QosFlowLevelQosParameters ::= SEQUENCE {</w:t>
      </w:r>
    </w:p>
    <w:p w14:paraId="6B178A7C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qosCharacteristics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QosCharacteristics,</w:t>
      </w:r>
    </w:p>
    <w:p w14:paraId="01289815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allocationAndRetentionPriority</w:t>
      </w:r>
      <w:r>
        <w:rPr>
          <w:snapToGrid w:val="0"/>
        </w:rPr>
        <w:tab/>
      </w:r>
      <w:r>
        <w:rPr>
          <w:snapToGrid w:val="0"/>
        </w:rPr>
        <w:tab/>
        <w:t>AllocationAndRetentionPriority,</w:t>
      </w:r>
    </w:p>
    <w:p w14:paraId="0D5F19CD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gBR-QosInformation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GBR-QosInformation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OPTIONAL,</w:t>
      </w:r>
    </w:p>
    <w:p w14:paraId="146D7B7C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reflectiveQosAttribute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ReflectiveQosAttribute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OPTIONAL,</w:t>
      </w:r>
    </w:p>
    <w:p w14:paraId="4726F0E4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additionalQosFlowInformation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AdditionalQosFlowInformation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OPTIONAL,</w:t>
      </w:r>
    </w:p>
    <w:p w14:paraId="3BF43CCC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</w:r>
      <w:proofErr w:type="spellStart"/>
      <w:proofErr w:type="gramStart"/>
      <w:r>
        <w:rPr>
          <w:noProof w:val="0"/>
          <w:snapToGrid w:val="0"/>
          <w:lang w:val="fr-FR"/>
        </w:rPr>
        <w:t>iE</w:t>
      </w:r>
      <w:proofErr w:type="spellEnd"/>
      <w:proofErr w:type="gramEnd"/>
      <w:r>
        <w:rPr>
          <w:noProof w:val="0"/>
          <w:snapToGrid w:val="0"/>
          <w:lang w:val="fr-FR"/>
        </w:rPr>
        <w:t>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proofErr w:type="spellStart"/>
      <w:r>
        <w:rPr>
          <w:noProof w:val="0"/>
          <w:snapToGrid w:val="0"/>
          <w:lang w:val="fr-FR"/>
        </w:rPr>
        <w:t>ProtocolExtensionContainer</w:t>
      </w:r>
      <w:proofErr w:type="spellEnd"/>
      <w:r>
        <w:rPr>
          <w:noProof w:val="0"/>
          <w:snapToGrid w:val="0"/>
          <w:lang w:val="fr-FR"/>
        </w:rPr>
        <w:t xml:space="preserve"> { {</w:t>
      </w:r>
      <w:proofErr w:type="spellStart"/>
      <w:r>
        <w:rPr>
          <w:noProof w:val="0"/>
          <w:snapToGrid w:val="0"/>
          <w:lang w:val="fr-FR"/>
        </w:rPr>
        <w:t>QosFlowLevelQosParameters-ExtIEs</w:t>
      </w:r>
      <w:proofErr w:type="spellEnd"/>
      <w:r>
        <w:rPr>
          <w:noProof w:val="0"/>
          <w:snapToGrid w:val="0"/>
          <w:lang w:val="fr-FR"/>
        </w:rPr>
        <w:t>} }</w:t>
      </w:r>
      <w:r>
        <w:rPr>
          <w:noProof w:val="0"/>
          <w:snapToGrid w:val="0"/>
          <w:lang w:val="fr-FR"/>
        </w:rPr>
        <w:tab/>
        <w:t>OPTIONAL,</w:t>
      </w:r>
    </w:p>
    <w:p w14:paraId="23CD37BA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...</w:t>
      </w:r>
    </w:p>
    <w:p w14:paraId="12DF9757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26BDA3FF" w14:textId="77777777" w:rsidR="00F663A1" w:rsidRDefault="00F663A1" w:rsidP="00F663A1">
      <w:pPr>
        <w:pStyle w:val="PL"/>
        <w:rPr>
          <w:snapToGrid w:val="0"/>
          <w:lang w:val="fr-FR"/>
        </w:rPr>
      </w:pPr>
    </w:p>
    <w:p w14:paraId="54493ABD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proofErr w:type="spellStart"/>
      <w:r>
        <w:rPr>
          <w:noProof w:val="0"/>
          <w:snapToGrid w:val="0"/>
          <w:lang w:val="fr-FR"/>
        </w:rPr>
        <w:t>QosFlowLevelQosParameters-ExtIEs</w:t>
      </w:r>
      <w:proofErr w:type="spellEnd"/>
      <w:r>
        <w:rPr>
          <w:noProof w:val="0"/>
          <w:snapToGrid w:val="0"/>
          <w:lang w:val="fr-FR"/>
        </w:rPr>
        <w:t xml:space="preserve"> NGAP-PROTOCOL-</w:t>
      </w:r>
      <w:proofErr w:type="gramStart"/>
      <w:r>
        <w:rPr>
          <w:noProof w:val="0"/>
          <w:snapToGrid w:val="0"/>
          <w:lang w:val="fr-FR"/>
        </w:rPr>
        <w:t>EXTENSION ::</w:t>
      </w:r>
      <w:proofErr w:type="gramEnd"/>
      <w:r>
        <w:rPr>
          <w:noProof w:val="0"/>
          <w:snapToGrid w:val="0"/>
          <w:lang w:val="fr-FR"/>
        </w:rPr>
        <w:t>= {</w:t>
      </w:r>
    </w:p>
    <w:p w14:paraId="185F3AFB" w14:textId="77777777" w:rsidR="00F663A1" w:rsidRDefault="00F663A1" w:rsidP="00F663A1">
      <w:pPr>
        <w:pStyle w:val="PL"/>
        <w:rPr>
          <w:rFonts w:cs="Courier New"/>
          <w:snapToGrid w:val="0"/>
          <w:lang w:val="fr-FR"/>
        </w:rPr>
      </w:pPr>
      <w:r>
        <w:rPr>
          <w:noProof w:val="0"/>
          <w:snapToGrid w:val="0"/>
          <w:lang w:val="fr-FR"/>
        </w:rPr>
        <w:tab/>
      </w:r>
      <w:r>
        <w:rPr>
          <w:snapToGrid w:val="0"/>
          <w:lang w:val="fr-FR"/>
        </w:rPr>
        <w:t>{ID id-QosMonitoringRequest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CRITICALITY ignore</w:t>
      </w:r>
      <w:r>
        <w:rPr>
          <w:snapToGrid w:val="0"/>
          <w:lang w:val="fr-FR"/>
        </w:rPr>
        <w:tab/>
        <w:t>EXTENSION QosMonitoringRequest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PRESENCE optional}</w:t>
      </w:r>
      <w:bookmarkStart w:id="3093" w:name="MCCQCTEMPBM_00000204"/>
      <w:r>
        <w:rPr>
          <w:rFonts w:cs="Courier New"/>
          <w:snapToGrid w:val="0"/>
          <w:lang w:val="fr-FR"/>
        </w:rPr>
        <w:t>|</w:t>
      </w:r>
    </w:p>
    <w:p w14:paraId="18666C41" w14:textId="77777777" w:rsidR="00F663A1" w:rsidRDefault="00F663A1" w:rsidP="00F663A1">
      <w:pPr>
        <w:pStyle w:val="PL"/>
        <w:rPr>
          <w:rFonts w:cs="Courier New"/>
          <w:snapToGrid w:val="0"/>
        </w:rPr>
      </w:pPr>
      <w:r>
        <w:rPr>
          <w:rFonts w:cs="Courier New"/>
          <w:snapToGrid w:val="0"/>
          <w:lang w:val="fr-FR"/>
        </w:rPr>
        <w:tab/>
      </w:r>
      <w:r>
        <w:rPr>
          <w:rFonts w:cs="Courier New"/>
          <w:snapToGrid w:val="0"/>
        </w:rPr>
        <w:t>{ID id-</w:t>
      </w:r>
      <w:bookmarkEnd w:id="3093"/>
      <w:r>
        <w:rPr>
          <w:snapToGrid w:val="0"/>
        </w:rPr>
        <w:t>QosMonitoringReportingFrequency</w:t>
      </w:r>
      <w:bookmarkStart w:id="3094" w:name="MCCQCTEMPBM_00000205"/>
      <w:r>
        <w:rPr>
          <w:rFonts w:cs="Courier New"/>
          <w:snapToGrid w:val="0"/>
        </w:rPr>
        <w:tab/>
        <w:t>CRITICALITY ignore</w:t>
      </w:r>
      <w:r>
        <w:rPr>
          <w:rFonts w:cs="Courier New"/>
          <w:snapToGrid w:val="0"/>
        </w:rPr>
        <w:tab/>
        <w:t xml:space="preserve">EXTENSION </w:t>
      </w:r>
      <w:bookmarkEnd w:id="3094"/>
      <w:r>
        <w:rPr>
          <w:snapToGrid w:val="0"/>
        </w:rPr>
        <w:t>QosMonitoringReportingFrequency</w:t>
      </w:r>
      <w:bookmarkStart w:id="3095" w:name="MCCQCTEMPBM_00000206"/>
      <w:r>
        <w:rPr>
          <w:rFonts w:cs="Courier New"/>
          <w:snapToGrid w:val="0"/>
        </w:rPr>
        <w:tab/>
        <w:t>PRESENCE optional}|</w:t>
      </w:r>
    </w:p>
    <w:p w14:paraId="2C53AE84" w14:textId="77777777" w:rsidR="00F663A1" w:rsidRDefault="00F663A1" w:rsidP="00F663A1">
      <w:pPr>
        <w:pStyle w:val="PL"/>
        <w:rPr>
          <w:snapToGrid w:val="0"/>
        </w:rPr>
      </w:pPr>
      <w:r>
        <w:rPr>
          <w:rFonts w:cs="Courier New"/>
          <w:snapToGrid w:val="0"/>
        </w:rPr>
        <w:tab/>
        <w:t>{ID id-PDUsetQoSParameters</w:t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  <w:t>CRITICALITY</w:t>
      </w:r>
      <w:r>
        <w:rPr>
          <w:rFonts w:cs="Courier New"/>
          <w:snapToGrid w:val="0"/>
        </w:rPr>
        <w:tab/>
        <w:t>ignore</w:t>
      </w:r>
      <w:r>
        <w:rPr>
          <w:rFonts w:cs="Courier New"/>
          <w:snapToGrid w:val="0"/>
        </w:rPr>
        <w:tab/>
        <w:t>EXTENSION PDUsetQoSParameters</w:t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  <w:t>PRESENCE optional}</w:t>
      </w:r>
      <w:bookmarkEnd w:id="3095"/>
      <w:r>
        <w:rPr>
          <w:snapToGrid w:val="0"/>
        </w:rPr>
        <w:t>,</w:t>
      </w:r>
    </w:p>
    <w:p w14:paraId="215ABA9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snapToGrid w:val="0"/>
        </w:rPr>
        <w:tab/>
      </w:r>
      <w:r>
        <w:rPr>
          <w:noProof w:val="0"/>
          <w:snapToGrid w:val="0"/>
        </w:rPr>
        <w:t>...</w:t>
      </w:r>
    </w:p>
    <w:p w14:paraId="30B44ADB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FA888E8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4F98DB7C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36290E85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QosMonitoringRequest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ENUMERATED {ul, dl, both, ...</w:t>
      </w:r>
      <w:r>
        <w:rPr>
          <w:snapToGrid w:val="0"/>
          <w:lang w:eastAsia="en-GB"/>
        </w:rPr>
        <w:t xml:space="preserve">, </w:t>
      </w:r>
      <w:r>
        <w:rPr>
          <w:rFonts w:eastAsia="宋体"/>
          <w:snapToGrid w:val="0"/>
          <w:lang w:val="en-US" w:eastAsia="zh-CN"/>
        </w:rPr>
        <w:t>stop</w:t>
      </w:r>
      <w:r>
        <w:rPr>
          <w:noProof w:val="0"/>
          <w:snapToGrid w:val="0"/>
        </w:rPr>
        <w:t>}</w:t>
      </w:r>
    </w:p>
    <w:p w14:paraId="601EE26D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1BE14ED6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QosMonitoringReportingFrequency ::= INTEGER (1..1800</w:t>
      </w:r>
      <w:bookmarkStart w:id="3096" w:name="MCCQCTEMPBM_00000207"/>
      <w:r>
        <w:rPr>
          <w:rFonts w:cs="Courier New"/>
          <w:snapToGrid w:val="0"/>
        </w:rPr>
        <w:t>, ...</w:t>
      </w:r>
      <w:bookmarkEnd w:id="3096"/>
      <w:r>
        <w:rPr>
          <w:snapToGrid w:val="0"/>
        </w:rPr>
        <w:t>)</w:t>
      </w:r>
    </w:p>
    <w:p w14:paraId="2D9A160D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0B4CADF1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QoSFlowList ::= SEQUENCE (SIZE(1..maxnoofQosFlows)) OF QosFlowIdentifier</w:t>
      </w:r>
    </w:p>
    <w:p w14:paraId="17B9B964" w14:textId="77777777" w:rsidR="00F663A1" w:rsidRDefault="00F663A1" w:rsidP="00F663A1">
      <w:pPr>
        <w:pStyle w:val="PL"/>
        <w:rPr>
          <w:snapToGrid w:val="0"/>
        </w:rPr>
      </w:pPr>
    </w:p>
    <w:p w14:paraId="4B09E5B4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QosFlowListWithCause ::= SEQUENCE (SIZE(1..maxnoofQosFlows)) OF QosFlowWithCauseItem</w:t>
      </w:r>
    </w:p>
    <w:p w14:paraId="55BE02F4" w14:textId="77777777" w:rsidR="00F663A1" w:rsidRDefault="00F663A1" w:rsidP="00F663A1">
      <w:pPr>
        <w:pStyle w:val="PL"/>
        <w:rPr>
          <w:snapToGrid w:val="0"/>
        </w:rPr>
      </w:pPr>
    </w:p>
    <w:p w14:paraId="75843F4D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QosFlowWithCauseItem ::= SEQUENCE {</w:t>
      </w:r>
    </w:p>
    <w:p w14:paraId="6D7D660E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qosFlowIdentifier</w:t>
      </w:r>
      <w:r>
        <w:rPr>
          <w:snapToGrid w:val="0"/>
        </w:rPr>
        <w:tab/>
      </w:r>
      <w:r>
        <w:rPr>
          <w:snapToGrid w:val="0"/>
        </w:rPr>
        <w:tab/>
        <w:t>QosFlowIdentifier,</w:t>
      </w:r>
    </w:p>
    <w:p w14:paraId="7EC1154D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cause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Cause</w:t>
      </w:r>
      <w:proofErr w:type="spellEnd"/>
      <w:r>
        <w:rPr>
          <w:noProof w:val="0"/>
          <w:snapToGrid w:val="0"/>
        </w:rPr>
        <w:t>,</w:t>
      </w:r>
    </w:p>
    <w:p w14:paraId="505B32AB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ab/>
      </w:r>
      <w:proofErr w:type="spellStart"/>
      <w:r>
        <w:rPr>
          <w:noProof w:val="0"/>
          <w:snapToGrid w:val="0"/>
        </w:rPr>
        <w:t>iE</w:t>
      </w:r>
      <w:proofErr w:type="spellEnd"/>
      <w:r>
        <w:rPr>
          <w:noProof w:val="0"/>
          <w:snapToGrid w:val="0"/>
        </w:rPr>
        <w:t>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ProtocolExtensionContainer</w:t>
      </w:r>
      <w:proofErr w:type="spellEnd"/>
      <w:r>
        <w:rPr>
          <w:noProof w:val="0"/>
          <w:snapToGrid w:val="0"/>
        </w:rPr>
        <w:t xml:space="preserve"> </w:t>
      </w:r>
      <w:proofErr w:type="gramStart"/>
      <w:r>
        <w:rPr>
          <w:noProof w:val="0"/>
          <w:snapToGrid w:val="0"/>
        </w:rPr>
        <w:t>{ {</w:t>
      </w:r>
      <w:proofErr w:type="spellStart"/>
      <w:proofErr w:type="gramEnd"/>
      <w:r>
        <w:rPr>
          <w:noProof w:val="0"/>
          <w:snapToGrid w:val="0"/>
        </w:rPr>
        <w:t>QosFlowWithCauseItem-ExtIEs</w:t>
      </w:r>
      <w:proofErr w:type="spellEnd"/>
      <w:r>
        <w:rPr>
          <w:noProof w:val="0"/>
          <w:snapToGrid w:val="0"/>
        </w:rPr>
        <w:t>} } OPTIONAL,</w:t>
      </w:r>
    </w:p>
    <w:p w14:paraId="55B3A229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6760E924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BDCF9A6" w14:textId="77777777" w:rsidR="00F663A1" w:rsidRDefault="00F663A1" w:rsidP="00F663A1">
      <w:pPr>
        <w:pStyle w:val="PL"/>
        <w:rPr>
          <w:snapToGrid w:val="0"/>
        </w:rPr>
      </w:pPr>
    </w:p>
    <w:p w14:paraId="37621A8A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QosFlowWithCauseItem-ExtIEs</w:t>
      </w:r>
      <w:proofErr w:type="spellEnd"/>
      <w:r>
        <w:rPr>
          <w:noProof w:val="0"/>
          <w:snapToGrid w:val="0"/>
        </w:rPr>
        <w:t xml:space="preserve"> NGAP-PROTOCOL-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{</w:t>
      </w:r>
    </w:p>
    <w:p w14:paraId="49A0F3AD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3EB121F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C71E790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28CD546F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QosFlowModifyConfirmList ::= SEQUENCE (SIZE(1..maxnoofQosFlows)) OF QosFlowModifyConfirmItem</w:t>
      </w:r>
    </w:p>
    <w:p w14:paraId="682CE6FC" w14:textId="77777777" w:rsidR="00F663A1" w:rsidRDefault="00F663A1" w:rsidP="00F663A1">
      <w:pPr>
        <w:pStyle w:val="PL"/>
        <w:rPr>
          <w:snapToGrid w:val="0"/>
        </w:rPr>
      </w:pPr>
    </w:p>
    <w:p w14:paraId="1DA64863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QosFlowModifyConfirmItem ::= SEQUENCE {</w:t>
      </w:r>
    </w:p>
    <w:p w14:paraId="0F33B497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qosFlowIdentifier</w:t>
      </w:r>
      <w:r>
        <w:rPr>
          <w:snapToGrid w:val="0"/>
        </w:rPr>
        <w:tab/>
      </w:r>
      <w:r>
        <w:rPr>
          <w:snapToGrid w:val="0"/>
        </w:rPr>
        <w:tab/>
        <w:t>QosFlowIdentifier,</w:t>
      </w:r>
    </w:p>
    <w:p w14:paraId="4DA3C84A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iE</w:t>
      </w:r>
      <w:proofErr w:type="spellEnd"/>
      <w:r>
        <w:rPr>
          <w:noProof w:val="0"/>
          <w:snapToGrid w:val="0"/>
        </w:rPr>
        <w:t>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ProtocolExtensionContainer</w:t>
      </w:r>
      <w:proofErr w:type="spellEnd"/>
      <w:r>
        <w:rPr>
          <w:noProof w:val="0"/>
          <w:snapToGrid w:val="0"/>
        </w:rPr>
        <w:t xml:space="preserve"> </w:t>
      </w:r>
      <w:proofErr w:type="gramStart"/>
      <w:r>
        <w:rPr>
          <w:noProof w:val="0"/>
          <w:snapToGrid w:val="0"/>
        </w:rPr>
        <w:t>{ {</w:t>
      </w:r>
      <w:proofErr w:type="spellStart"/>
      <w:proofErr w:type="gramEnd"/>
      <w:r>
        <w:rPr>
          <w:noProof w:val="0"/>
          <w:snapToGrid w:val="0"/>
        </w:rPr>
        <w:t>QosFlowModifyConfirmItem-ExtIEs</w:t>
      </w:r>
      <w:proofErr w:type="spellEnd"/>
      <w:r>
        <w:rPr>
          <w:noProof w:val="0"/>
          <w:snapToGrid w:val="0"/>
        </w:rPr>
        <w:t>} }</w:t>
      </w:r>
      <w:r>
        <w:rPr>
          <w:noProof w:val="0"/>
          <w:snapToGrid w:val="0"/>
        </w:rPr>
        <w:tab/>
        <w:t>OPTIONAL,</w:t>
      </w:r>
    </w:p>
    <w:p w14:paraId="1F47AB02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1B782353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AEFF872" w14:textId="77777777" w:rsidR="00F663A1" w:rsidRDefault="00F663A1" w:rsidP="00F663A1">
      <w:pPr>
        <w:pStyle w:val="PL"/>
        <w:rPr>
          <w:snapToGrid w:val="0"/>
        </w:rPr>
      </w:pPr>
    </w:p>
    <w:p w14:paraId="131B30B1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QosFlowModifyConfirmItem-ExtIEs</w:t>
      </w:r>
      <w:proofErr w:type="spellEnd"/>
      <w:r>
        <w:rPr>
          <w:noProof w:val="0"/>
          <w:snapToGrid w:val="0"/>
        </w:rPr>
        <w:t xml:space="preserve"> NGAP-PROTOCOL-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{</w:t>
      </w:r>
    </w:p>
    <w:p w14:paraId="1527B2C5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2F01F97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9CB67FF" w14:textId="77777777" w:rsidR="00F663A1" w:rsidRDefault="00F663A1" w:rsidP="00F663A1">
      <w:pPr>
        <w:pStyle w:val="PL"/>
        <w:rPr>
          <w:snapToGrid w:val="0"/>
        </w:rPr>
      </w:pPr>
    </w:p>
    <w:p w14:paraId="0B619CD3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QosFlowNotifyList ::= SEQUENCE (SIZE(1..maxnoofQosFlows)) OF QosFlowNotifyItem</w:t>
      </w:r>
    </w:p>
    <w:p w14:paraId="3AC9EF71" w14:textId="77777777" w:rsidR="00F663A1" w:rsidRDefault="00F663A1" w:rsidP="00F663A1">
      <w:pPr>
        <w:pStyle w:val="PL"/>
        <w:rPr>
          <w:snapToGrid w:val="0"/>
        </w:rPr>
      </w:pPr>
    </w:p>
    <w:p w14:paraId="6FF3A301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QosFlowNotifyItem ::= SEQUENCE {</w:t>
      </w:r>
    </w:p>
    <w:p w14:paraId="70C15F36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qosFlowIdentifier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QosFlowIdentifier,</w:t>
      </w:r>
    </w:p>
    <w:p w14:paraId="456E9294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notificationCause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NotificationCause,</w:t>
      </w:r>
    </w:p>
    <w:p w14:paraId="3DFA0A4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iE</w:t>
      </w:r>
      <w:proofErr w:type="spellEnd"/>
      <w:r>
        <w:rPr>
          <w:noProof w:val="0"/>
          <w:snapToGrid w:val="0"/>
        </w:rPr>
        <w:t>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ProtocolExtensionContainer</w:t>
      </w:r>
      <w:proofErr w:type="spellEnd"/>
      <w:r>
        <w:rPr>
          <w:noProof w:val="0"/>
          <w:snapToGrid w:val="0"/>
        </w:rPr>
        <w:t xml:space="preserve"> </w:t>
      </w:r>
      <w:proofErr w:type="gramStart"/>
      <w:r>
        <w:rPr>
          <w:noProof w:val="0"/>
          <w:snapToGrid w:val="0"/>
        </w:rPr>
        <w:t>{ {</w:t>
      </w:r>
      <w:proofErr w:type="spellStart"/>
      <w:proofErr w:type="gramEnd"/>
      <w:r>
        <w:rPr>
          <w:noProof w:val="0"/>
          <w:snapToGrid w:val="0"/>
        </w:rPr>
        <w:t>QosFlowNotifyItem-ExtIEs</w:t>
      </w:r>
      <w:proofErr w:type="spellEnd"/>
      <w:r>
        <w:rPr>
          <w:noProof w:val="0"/>
          <w:snapToGrid w:val="0"/>
        </w:rPr>
        <w:t>} }</w:t>
      </w:r>
      <w:r>
        <w:rPr>
          <w:noProof w:val="0"/>
          <w:snapToGrid w:val="0"/>
        </w:rPr>
        <w:tab/>
        <w:t>OPTIONAL,</w:t>
      </w:r>
    </w:p>
    <w:p w14:paraId="3C6885A8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10DC454B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D5AF7C1" w14:textId="77777777" w:rsidR="00F663A1" w:rsidRDefault="00F663A1" w:rsidP="00F663A1">
      <w:pPr>
        <w:pStyle w:val="PL"/>
        <w:rPr>
          <w:snapToGrid w:val="0"/>
        </w:rPr>
      </w:pPr>
    </w:p>
    <w:p w14:paraId="55DF9914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QosFlowNotifyItem-ExtIEs</w:t>
      </w:r>
      <w:proofErr w:type="spellEnd"/>
      <w:r>
        <w:rPr>
          <w:noProof w:val="0"/>
          <w:snapToGrid w:val="0"/>
        </w:rPr>
        <w:t xml:space="preserve"> NGAP-PROTOCOL-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{</w:t>
      </w:r>
    </w:p>
    <w:p w14:paraId="7E0078BE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id-CurrentQoSParaSetIndex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AlternativeQoSParaSetNotifyIndex</w:t>
      </w:r>
      <w:r>
        <w:rPr>
          <w:snapToGrid w:val="0"/>
        </w:rPr>
        <w:tab/>
        <w:t>PRESENCE optional</w:t>
      </w:r>
      <w:r>
        <w:rPr>
          <w:snapToGrid w:val="0"/>
        </w:rPr>
        <w:tab/>
        <w:t>}|</w:t>
      </w:r>
    </w:p>
    <w:p w14:paraId="7325011D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snapToGrid w:val="0"/>
        </w:rPr>
        <w:tab/>
        <w:t>{ ID id-TSCTrafficCharacteristicsFeedback</w:t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TSCTrafficCharacteristicsFeedback</w:t>
      </w:r>
      <w:r>
        <w:rPr>
          <w:snapToGrid w:val="0"/>
        </w:rPr>
        <w:tab/>
        <w:t>PRESENCE optional</w:t>
      </w:r>
      <w:r>
        <w:rPr>
          <w:snapToGrid w:val="0"/>
        </w:rPr>
        <w:tab/>
        <w:t>},</w:t>
      </w:r>
    </w:p>
    <w:p w14:paraId="6DA8AB8B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7AC9F6F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31156616" w14:textId="77777777" w:rsidR="00F663A1" w:rsidRDefault="00F663A1" w:rsidP="00F663A1">
      <w:pPr>
        <w:pStyle w:val="PL"/>
        <w:rPr>
          <w:snapToGrid w:val="0"/>
        </w:rPr>
      </w:pPr>
      <w:r>
        <w:rPr>
          <w:rFonts w:eastAsia="宋体"/>
        </w:rPr>
        <w:t>QosFlowParametersList</w:t>
      </w:r>
      <w:r>
        <w:rPr>
          <w:snapToGrid w:val="0"/>
        </w:rPr>
        <w:t xml:space="preserve"> ::= SEQUENCE (SIZE(1..maxnoofQosFlows)) OF QosFlowParametersItem</w:t>
      </w:r>
    </w:p>
    <w:p w14:paraId="1CFA1E8E" w14:textId="77777777" w:rsidR="00F663A1" w:rsidRDefault="00F663A1" w:rsidP="00F663A1">
      <w:pPr>
        <w:pStyle w:val="PL"/>
        <w:rPr>
          <w:snapToGrid w:val="0"/>
        </w:rPr>
      </w:pPr>
    </w:p>
    <w:p w14:paraId="4272E8C8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QosFlowParametersItem ::= SEQUENCE {</w:t>
      </w:r>
    </w:p>
    <w:p w14:paraId="4D59072A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qosFlowIdentifier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QosFlowIdentifier,</w:t>
      </w:r>
    </w:p>
    <w:p w14:paraId="6B74AD2C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>
        <w:rPr>
          <w:snapToGrid w:val="0"/>
        </w:rPr>
        <w:t>alternativeQoSParaSetList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snapToGrid w:val="0"/>
        </w:rPr>
        <w:t>AlternativeQoSParaSetList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  <w:r>
        <w:rPr>
          <w:noProof w:val="0"/>
          <w:snapToGrid w:val="0"/>
        </w:rPr>
        <w:tab/>
      </w:r>
    </w:p>
    <w:p w14:paraId="762465CB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iE</w:t>
      </w:r>
      <w:proofErr w:type="spellEnd"/>
      <w:r>
        <w:rPr>
          <w:noProof w:val="0"/>
          <w:snapToGrid w:val="0"/>
        </w:rPr>
        <w:t>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ProtocolExtensionContainer</w:t>
      </w:r>
      <w:proofErr w:type="spellEnd"/>
      <w:r>
        <w:rPr>
          <w:noProof w:val="0"/>
          <w:snapToGrid w:val="0"/>
        </w:rPr>
        <w:t xml:space="preserve"> </w:t>
      </w:r>
      <w:proofErr w:type="gramStart"/>
      <w:r>
        <w:rPr>
          <w:noProof w:val="0"/>
          <w:snapToGrid w:val="0"/>
        </w:rPr>
        <w:t>{ {</w:t>
      </w:r>
      <w:proofErr w:type="spellStart"/>
      <w:proofErr w:type="gramEnd"/>
      <w:r>
        <w:rPr>
          <w:noProof w:val="0"/>
          <w:snapToGrid w:val="0"/>
        </w:rPr>
        <w:t>QosFlowParametersItem-ExtIEs</w:t>
      </w:r>
      <w:proofErr w:type="spellEnd"/>
      <w:r>
        <w:rPr>
          <w:noProof w:val="0"/>
          <w:snapToGrid w:val="0"/>
        </w:rPr>
        <w:t>} }</w:t>
      </w:r>
      <w:r>
        <w:rPr>
          <w:noProof w:val="0"/>
          <w:snapToGrid w:val="0"/>
        </w:rPr>
        <w:tab/>
        <w:t>OPTIONAL,</w:t>
      </w:r>
    </w:p>
    <w:p w14:paraId="6D6223D7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6905DC20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0DA9C8E" w14:textId="77777777" w:rsidR="00F663A1" w:rsidRDefault="00F663A1" w:rsidP="00F663A1">
      <w:pPr>
        <w:pStyle w:val="PL"/>
        <w:rPr>
          <w:snapToGrid w:val="0"/>
        </w:rPr>
      </w:pPr>
    </w:p>
    <w:p w14:paraId="7DB4C0C2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QosFlowParametersItem-ExtIEs</w:t>
      </w:r>
      <w:proofErr w:type="spellEnd"/>
      <w:r>
        <w:rPr>
          <w:noProof w:val="0"/>
          <w:snapToGrid w:val="0"/>
        </w:rPr>
        <w:t xml:space="preserve"> NGAP-PROTOCOL-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{</w:t>
      </w:r>
    </w:p>
    <w:p w14:paraId="1A53D621" w14:textId="77777777" w:rsidR="00F663A1" w:rsidRDefault="00F663A1" w:rsidP="00F663A1">
      <w:pPr>
        <w:pStyle w:val="PL"/>
        <w:rPr>
          <w:snapToGrid w:val="0"/>
          <w:lang w:eastAsia="en-GB"/>
        </w:rPr>
      </w:pPr>
      <w:r>
        <w:rPr>
          <w:noProof w:val="0"/>
          <w:snapToGrid w:val="0"/>
        </w:rPr>
        <w:tab/>
      </w:r>
      <w:r>
        <w:rPr>
          <w:snapToGrid w:val="0"/>
          <w:lang w:eastAsia="en-GB"/>
        </w:rPr>
        <w:t>{ ID id-CNPacketDelayBudgetDL</w:t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  <w:t>CRITICALITY ignore</w:t>
      </w:r>
      <w:r>
        <w:rPr>
          <w:snapToGrid w:val="0"/>
          <w:lang w:eastAsia="en-GB"/>
        </w:rPr>
        <w:tab/>
        <w:t>EXTENSION ExtendedPacketDelayBudget</w:t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  <w:t>PRESENCE optional</w:t>
      </w:r>
      <w:r>
        <w:rPr>
          <w:snapToGrid w:val="0"/>
          <w:lang w:eastAsia="en-GB"/>
        </w:rPr>
        <w:tab/>
        <w:t>}|</w:t>
      </w:r>
    </w:p>
    <w:p w14:paraId="1D4A6903" w14:textId="77777777" w:rsidR="00F663A1" w:rsidRDefault="00F663A1" w:rsidP="00F663A1">
      <w:pPr>
        <w:pStyle w:val="PL"/>
        <w:rPr>
          <w:snapToGrid w:val="0"/>
          <w:lang w:eastAsia="en-GB"/>
        </w:rPr>
      </w:pPr>
      <w:r>
        <w:rPr>
          <w:snapToGrid w:val="0"/>
          <w:lang w:eastAsia="en-GB"/>
        </w:rPr>
        <w:tab/>
        <w:t>{ ID id-CNPacketDelayBudgetUL</w:t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  <w:t>CRITICALITY ignore</w:t>
      </w:r>
      <w:r>
        <w:rPr>
          <w:snapToGrid w:val="0"/>
          <w:lang w:eastAsia="en-GB"/>
        </w:rPr>
        <w:tab/>
        <w:t>EXTENSION ExtendedPacketDelayBudget</w:t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  <w:t>PRESENCE optional</w:t>
      </w:r>
      <w:r>
        <w:rPr>
          <w:snapToGrid w:val="0"/>
          <w:lang w:eastAsia="en-GB"/>
        </w:rPr>
        <w:tab/>
        <w:t>}|</w:t>
      </w:r>
    </w:p>
    <w:p w14:paraId="4AAB5455" w14:textId="77777777" w:rsidR="00F663A1" w:rsidRDefault="00F663A1" w:rsidP="00F663A1">
      <w:pPr>
        <w:pStyle w:val="PL"/>
        <w:rPr>
          <w:noProof w:val="0"/>
          <w:snapToGrid w:val="0"/>
          <w:lang w:eastAsia="ko-KR"/>
        </w:rPr>
      </w:pPr>
      <w:r>
        <w:rPr>
          <w:snapToGrid w:val="0"/>
          <w:lang w:eastAsia="en-GB"/>
        </w:rPr>
        <w:tab/>
        <w:t>{ ID id-BurstArrivalTimeDownlink</w:t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  <w:t>CRITICALITY ignore</w:t>
      </w:r>
      <w:r>
        <w:rPr>
          <w:snapToGrid w:val="0"/>
          <w:lang w:eastAsia="en-GB"/>
        </w:rPr>
        <w:tab/>
        <w:t>EXTENSION BurstArrivalTime</w:t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  <w:t>PRESENCE optional</w:t>
      </w:r>
      <w:r>
        <w:rPr>
          <w:snapToGrid w:val="0"/>
          <w:lang w:eastAsia="en-GB"/>
        </w:rPr>
        <w:tab/>
        <w:t>},</w:t>
      </w:r>
    </w:p>
    <w:p w14:paraId="29CF1C38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097A53EF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34F2A528" w14:textId="77777777" w:rsidR="00F663A1" w:rsidRDefault="00F663A1" w:rsidP="00F663A1">
      <w:pPr>
        <w:pStyle w:val="PL"/>
        <w:rPr>
          <w:snapToGrid w:val="0"/>
        </w:rPr>
      </w:pPr>
    </w:p>
    <w:p w14:paraId="5BB6C53F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QosFlowPerTNLInformation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SEQUENCE {</w:t>
      </w:r>
    </w:p>
    <w:p w14:paraId="0DB9FA4D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uPTransportLayerInformation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UPTransportLayerInformation</w:t>
      </w:r>
      <w:proofErr w:type="spellEnd"/>
      <w:r>
        <w:rPr>
          <w:noProof w:val="0"/>
          <w:snapToGrid w:val="0"/>
        </w:rPr>
        <w:t>,</w:t>
      </w:r>
    </w:p>
    <w:p w14:paraId="32C40B7A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associatedQosFlowList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AssociatedQosFlowList</w:t>
      </w:r>
      <w:proofErr w:type="spellEnd"/>
      <w:r>
        <w:rPr>
          <w:noProof w:val="0"/>
          <w:snapToGrid w:val="0"/>
        </w:rPr>
        <w:t>,</w:t>
      </w:r>
    </w:p>
    <w:p w14:paraId="25F9274E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lastRenderedPageBreak/>
        <w:tab/>
      </w:r>
      <w:proofErr w:type="spellStart"/>
      <w:proofErr w:type="gramStart"/>
      <w:r>
        <w:rPr>
          <w:noProof w:val="0"/>
          <w:snapToGrid w:val="0"/>
          <w:lang w:val="fr-FR"/>
        </w:rPr>
        <w:t>iE</w:t>
      </w:r>
      <w:proofErr w:type="spellEnd"/>
      <w:proofErr w:type="gramEnd"/>
      <w:r>
        <w:rPr>
          <w:noProof w:val="0"/>
          <w:snapToGrid w:val="0"/>
          <w:lang w:val="fr-FR"/>
        </w:rPr>
        <w:t>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proofErr w:type="spellStart"/>
      <w:r>
        <w:rPr>
          <w:noProof w:val="0"/>
          <w:snapToGrid w:val="0"/>
          <w:lang w:val="fr-FR"/>
        </w:rPr>
        <w:t>ProtocolExtensionContainer</w:t>
      </w:r>
      <w:proofErr w:type="spellEnd"/>
      <w:r>
        <w:rPr>
          <w:noProof w:val="0"/>
          <w:snapToGrid w:val="0"/>
          <w:lang w:val="fr-FR"/>
        </w:rPr>
        <w:t xml:space="preserve"> { { </w:t>
      </w:r>
      <w:proofErr w:type="spellStart"/>
      <w:r>
        <w:rPr>
          <w:noProof w:val="0"/>
          <w:snapToGrid w:val="0"/>
          <w:lang w:val="fr-FR"/>
        </w:rPr>
        <w:t>QosFlowPerTNLInformation-ExtIEs</w:t>
      </w:r>
      <w:proofErr w:type="spellEnd"/>
      <w:r>
        <w:rPr>
          <w:noProof w:val="0"/>
          <w:snapToGrid w:val="0"/>
          <w:lang w:val="fr-FR"/>
        </w:rPr>
        <w:t>} }</w:t>
      </w:r>
      <w:r>
        <w:rPr>
          <w:noProof w:val="0"/>
          <w:snapToGrid w:val="0"/>
          <w:lang w:val="fr-FR"/>
        </w:rPr>
        <w:tab/>
        <w:t>OPTIONAL,</w:t>
      </w:r>
    </w:p>
    <w:p w14:paraId="6265A8F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...</w:t>
      </w:r>
    </w:p>
    <w:p w14:paraId="710FC61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52F9A08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0E34DC95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QosFlowPerTNLInformation-ExtIEs</w:t>
      </w:r>
      <w:proofErr w:type="spellEnd"/>
      <w:r>
        <w:rPr>
          <w:noProof w:val="0"/>
          <w:snapToGrid w:val="0"/>
        </w:rPr>
        <w:t xml:space="preserve"> NGAP-PROTOCOL-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{</w:t>
      </w:r>
    </w:p>
    <w:p w14:paraId="1CFEF20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7B97F5B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FB990DF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5CF7815E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QosFlowPerTNLInformationList ::= SEQUENCE (SIZE(1..maxnoofMultiConnectivityMinusOne)) OF QosFlowPerTNLInformationItem</w:t>
      </w:r>
    </w:p>
    <w:p w14:paraId="1E2AE27F" w14:textId="77777777" w:rsidR="00F663A1" w:rsidRDefault="00F663A1" w:rsidP="00F663A1">
      <w:pPr>
        <w:pStyle w:val="PL"/>
        <w:rPr>
          <w:snapToGrid w:val="0"/>
        </w:rPr>
      </w:pPr>
    </w:p>
    <w:p w14:paraId="6E3FD277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QosFlowPerTNLInformationItem ::= SEQUENCE {</w:t>
      </w:r>
    </w:p>
    <w:p w14:paraId="2179FF24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qosFlowPerTNLInformation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QosFlowPerTNLInformation,</w:t>
      </w:r>
    </w:p>
    <w:p w14:paraId="603DCEBC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  <w:t>ProtocolExtensionContainer { { QosFlowPerTNLInformationItem-ExtIEs} }</w:t>
      </w:r>
      <w:r>
        <w:rPr>
          <w:snapToGrid w:val="0"/>
        </w:rPr>
        <w:tab/>
        <w:t>OPTIONAL,</w:t>
      </w:r>
    </w:p>
    <w:p w14:paraId="3E30E727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7520895F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C430947" w14:textId="77777777" w:rsidR="00F663A1" w:rsidRDefault="00F663A1" w:rsidP="00F663A1">
      <w:pPr>
        <w:pStyle w:val="PL"/>
        <w:rPr>
          <w:snapToGrid w:val="0"/>
        </w:rPr>
      </w:pPr>
    </w:p>
    <w:p w14:paraId="32C7EE17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QosFlowPerTNLInformationItem-ExtIEs NGAP-PROTOCOL-EXTENSION ::= {</w:t>
      </w:r>
    </w:p>
    <w:p w14:paraId="3B05C797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67C6C086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ED4B842" w14:textId="77777777" w:rsidR="00F663A1" w:rsidRDefault="00F663A1" w:rsidP="00F663A1">
      <w:pPr>
        <w:pStyle w:val="PL"/>
        <w:rPr>
          <w:snapToGrid w:val="0"/>
        </w:rPr>
      </w:pPr>
    </w:p>
    <w:p w14:paraId="51ADA52D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QosFlowSetupRequestList ::= SEQUENCE (SIZE(1..maxnoofQosFlows)) OF QosFlowSetupRequestItem</w:t>
      </w:r>
    </w:p>
    <w:p w14:paraId="0DA68A17" w14:textId="77777777" w:rsidR="00F663A1" w:rsidRDefault="00F663A1" w:rsidP="00F663A1">
      <w:pPr>
        <w:pStyle w:val="PL"/>
        <w:rPr>
          <w:snapToGrid w:val="0"/>
        </w:rPr>
      </w:pPr>
    </w:p>
    <w:p w14:paraId="490C468F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QosFlowSetupRequestItem ::= SEQUENCE {</w:t>
      </w:r>
    </w:p>
    <w:p w14:paraId="76FBAA3F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qosFlowIdentifier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QosFlowIdentifier,</w:t>
      </w:r>
    </w:p>
    <w:p w14:paraId="2FBF2BF9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qosFlowLevelQosParameters</w:t>
      </w:r>
      <w:r>
        <w:rPr>
          <w:snapToGrid w:val="0"/>
        </w:rPr>
        <w:tab/>
      </w:r>
      <w:r>
        <w:rPr>
          <w:snapToGrid w:val="0"/>
        </w:rPr>
        <w:tab/>
        <w:t>QosFlowLevelQosParameters,</w:t>
      </w:r>
    </w:p>
    <w:p w14:paraId="5406B750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e-RAB-ID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E-RAB-ID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20B35952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proofErr w:type="spellStart"/>
      <w:proofErr w:type="gramStart"/>
      <w:r>
        <w:rPr>
          <w:noProof w:val="0"/>
          <w:snapToGrid w:val="0"/>
          <w:lang w:val="fr-FR"/>
        </w:rPr>
        <w:t>iE</w:t>
      </w:r>
      <w:proofErr w:type="spellEnd"/>
      <w:proofErr w:type="gramEnd"/>
      <w:r>
        <w:rPr>
          <w:noProof w:val="0"/>
          <w:snapToGrid w:val="0"/>
          <w:lang w:val="fr-FR"/>
        </w:rPr>
        <w:t>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proofErr w:type="spellStart"/>
      <w:r>
        <w:rPr>
          <w:noProof w:val="0"/>
          <w:snapToGrid w:val="0"/>
          <w:lang w:val="fr-FR"/>
        </w:rPr>
        <w:t>ProtocolExtensionContainer</w:t>
      </w:r>
      <w:proofErr w:type="spellEnd"/>
      <w:r>
        <w:rPr>
          <w:noProof w:val="0"/>
          <w:snapToGrid w:val="0"/>
          <w:lang w:val="fr-FR"/>
        </w:rPr>
        <w:t xml:space="preserve"> { {</w:t>
      </w:r>
      <w:proofErr w:type="spellStart"/>
      <w:r>
        <w:rPr>
          <w:noProof w:val="0"/>
          <w:snapToGrid w:val="0"/>
          <w:lang w:val="fr-FR"/>
        </w:rPr>
        <w:t>QosFlowSetupRequestItem-ExtIEs</w:t>
      </w:r>
      <w:proofErr w:type="spellEnd"/>
      <w:r>
        <w:rPr>
          <w:noProof w:val="0"/>
          <w:snapToGrid w:val="0"/>
          <w:lang w:val="fr-FR"/>
        </w:rPr>
        <w:t>} } OPTIONAL,</w:t>
      </w:r>
    </w:p>
    <w:p w14:paraId="1B766FCA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29AB596C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D925130" w14:textId="77777777" w:rsidR="00F663A1" w:rsidRDefault="00F663A1" w:rsidP="00F663A1">
      <w:pPr>
        <w:pStyle w:val="PL"/>
        <w:rPr>
          <w:snapToGrid w:val="0"/>
        </w:rPr>
      </w:pPr>
    </w:p>
    <w:p w14:paraId="614166D1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QosFlowSetupRequestItem-ExtIEs</w:t>
      </w:r>
      <w:proofErr w:type="spellEnd"/>
      <w:r>
        <w:rPr>
          <w:noProof w:val="0"/>
          <w:snapToGrid w:val="0"/>
        </w:rPr>
        <w:t xml:space="preserve"> NGAP-PROTOCOL-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{</w:t>
      </w:r>
    </w:p>
    <w:p w14:paraId="25124B9A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{ID id-</w:t>
      </w:r>
      <w:proofErr w:type="spellStart"/>
      <w:r>
        <w:rPr>
          <w:noProof w:val="0"/>
          <w:snapToGrid w:val="0"/>
        </w:rPr>
        <w:t>TSCTrafficCharacteristics</w:t>
      </w:r>
      <w:proofErr w:type="spellEnd"/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EXTENSION </w:t>
      </w:r>
      <w:proofErr w:type="spellStart"/>
      <w:r>
        <w:rPr>
          <w:noProof w:val="0"/>
          <w:snapToGrid w:val="0"/>
        </w:rPr>
        <w:t>TSCTrafficCharacteristics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 xml:space="preserve">PRESENCE </w:t>
      </w:r>
      <w:proofErr w:type="gramStart"/>
      <w:r>
        <w:rPr>
          <w:noProof w:val="0"/>
          <w:snapToGrid w:val="0"/>
        </w:rPr>
        <w:t>optional }</w:t>
      </w:r>
      <w:proofErr w:type="gramEnd"/>
      <w:r>
        <w:rPr>
          <w:noProof w:val="0"/>
          <w:snapToGrid w:val="0"/>
        </w:rPr>
        <w:t>|</w:t>
      </w:r>
    </w:p>
    <w:p w14:paraId="49EB0718" w14:textId="77777777" w:rsidR="00F663A1" w:rsidRDefault="00F663A1" w:rsidP="00F663A1">
      <w:pPr>
        <w:pStyle w:val="PL"/>
        <w:rPr>
          <w:snapToGrid w:val="0"/>
        </w:rPr>
      </w:pPr>
      <w:r>
        <w:rPr>
          <w:noProof w:val="0"/>
          <w:snapToGrid w:val="0"/>
        </w:rPr>
        <w:tab/>
        <w:t>{ID id-</w:t>
      </w:r>
      <w:proofErr w:type="spellStart"/>
      <w:r>
        <w:rPr>
          <w:noProof w:val="0"/>
          <w:snapToGrid w:val="0"/>
        </w:rPr>
        <w:t>RedundantQosFlowIndicator</w:t>
      </w:r>
      <w:proofErr w:type="spellEnd"/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EXTENSION </w:t>
      </w:r>
      <w:proofErr w:type="spellStart"/>
      <w:r>
        <w:rPr>
          <w:noProof w:val="0"/>
          <w:snapToGrid w:val="0"/>
        </w:rPr>
        <w:t>RedundantQosFlowIndicator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 xml:space="preserve">PRESENCE </w:t>
      </w:r>
      <w:proofErr w:type="gramStart"/>
      <w:r>
        <w:rPr>
          <w:noProof w:val="0"/>
          <w:snapToGrid w:val="0"/>
        </w:rPr>
        <w:t>optional }</w:t>
      </w:r>
      <w:bookmarkStart w:id="3097" w:name="_Hlk148705395"/>
      <w:proofErr w:type="gramEnd"/>
      <w:r>
        <w:rPr>
          <w:snapToGrid w:val="0"/>
        </w:rPr>
        <w:t>|</w:t>
      </w:r>
    </w:p>
    <w:bookmarkEnd w:id="3097"/>
    <w:p w14:paraId="587C0DB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snapToGrid w:val="0"/>
        </w:rPr>
        <w:tab/>
        <w:t>{ID id-ECNMarkingorCongestionInformationReportingRequest</w:t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ECNMarkingorCongestionInformationReportingRequest</w:t>
      </w:r>
      <w:r>
        <w:rPr>
          <w:snapToGrid w:val="0"/>
        </w:rPr>
        <w:tab/>
      </w:r>
      <w:r>
        <w:rPr>
          <w:snapToGrid w:val="0"/>
        </w:rPr>
        <w:tab/>
        <w:t>PRESENCE optional }</w:t>
      </w:r>
      <w:r>
        <w:rPr>
          <w:noProof w:val="0"/>
          <w:snapToGrid w:val="0"/>
        </w:rPr>
        <w:t>,</w:t>
      </w:r>
    </w:p>
    <w:p w14:paraId="2A280CB0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5D7B8D88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67F19330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39A89126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QosFlowList</w:t>
      </w:r>
      <w:r>
        <w:rPr>
          <w:snapToGrid w:val="0"/>
          <w:lang w:val="en-US"/>
        </w:rPr>
        <w:t>WithDataForwarding</w:t>
      </w:r>
      <w:r>
        <w:rPr>
          <w:snapToGrid w:val="0"/>
        </w:rPr>
        <w:t xml:space="preserve"> ::= SEQUENCE (SIZE(1..maxnoofQosFlows)) OF QosFlowItem</w:t>
      </w:r>
      <w:r>
        <w:rPr>
          <w:snapToGrid w:val="0"/>
          <w:lang w:val="en-US"/>
        </w:rPr>
        <w:t>WithDataForwarding</w:t>
      </w:r>
    </w:p>
    <w:p w14:paraId="12D52A30" w14:textId="77777777" w:rsidR="00F663A1" w:rsidRDefault="00F663A1" w:rsidP="00F663A1">
      <w:pPr>
        <w:pStyle w:val="PL"/>
        <w:rPr>
          <w:snapToGrid w:val="0"/>
        </w:rPr>
      </w:pPr>
    </w:p>
    <w:p w14:paraId="16C01C93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QosFlowItemWithDataForwarding ::= SEQUENCE {</w:t>
      </w:r>
    </w:p>
    <w:p w14:paraId="63150286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qosFlowIdentifier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QosFlowIdentifier,</w:t>
      </w:r>
    </w:p>
    <w:p w14:paraId="380EC7B1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dataForwardingAccepted</w:t>
      </w:r>
      <w:r>
        <w:rPr>
          <w:snapToGrid w:val="0"/>
        </w:rPr>
        <w:tab/>
      </w:r>
      <w:r>
        <w:rPr>
          <w:snapToGrid w:val="0"/>
        </w:rPr>
        <w:tab/>
        <w:t>DataForwardingAccepted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2A0F923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iE</w:t>
      </w:r>
      <w:proofErr w:type="spellEnd"/>
      <w:r>
        <w:rPr>
          <w:noProof w:val="0"/>
          <w:snapToGrid w:val="0"/>
        </w:rPr>
        <w:t>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ProtocolExtensionContainer</w:t>
      </w:r>
      <w:proofErr w:type="spellEnd"/>
      <w:r>
        <w:rPr>
          <w:noProof w:val="0"/>
          <w:snapToGrid w:val="0"/>
        </w:rPr>
        <w:t xml:space="preserve"> </w:t>
      </w:r>
      <w:proofErr w:type="gramStart"/>
      <w:r>
        <w:rPr>
          <w:noProof w:val="0"/>
          <w:snapToGrid w:val="0"/>
        </w:rPr>
        <w:t>{ {</w:t>
      </w:r>
      <w:proofErr w:type="spellStart"/>
      <w:proofErr w:type="gramEnd"/>
      <w:r>
        <w:rPr>
          <w:noProof w:val="0"/>
          <w:snapToGrid w:val="0"/>
        </w:rPr>
        <w:t>QosFlowItem</w:t>
      </w:r>
      <w:r>
        <w:rPr>
          <w:snapToGrid w:val="0"/>
        </w:rPr>
        <w:t>WithDataForwarding</w:t>
      </w:r>
      <w:r>
        <w:rPr>
          <w:noProof w:val="0"/>
          <w:snapToGrid w:val="0"/>
        </w:rPr>
        <w:t>-ExtIEs</w:t>
      </w:r>
      <w:proofErr w:type="spellEnd"/>
      <w:r>
        <w:rPr>
          <w:noProof w:val="0"/>
          <w:snapToGrid w:val="0"/>
        </w:rPr>
        <w:t>} }</w:t>
      </w:r>
      <w:r>
        <w:rPr>
          <w:noProof w:val="0"/>
          <w:snapToGrid w:val="0"/>
        </w:rPr>
        <w:tab/>
        <w:t>OPTIONAL,</w:t>
      </w:r>
    </w:p>
    <w:p w14:paraId="326820D1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5FBFC28C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A975FC8" w14:textId="77777777" w:rsidR="00F663A1" w:rsidRDefault="00F663A1" w:rsidP="00F663A1">
      <w:pPr>
        <w:pStyle w:val="PL"/>
        <w:rPr>
          <w:snapToGrid w:val="0"/>
        </w:rPr>
      </w:pPr>
    </w:p>
    <w:p w14:paraId="7C425D36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QosFlowItem</w:t>
      </w:r>
      <w:r>
        <w:rPr>
          <w:snapToGrid w:val="0"/>
        </w:rPr>
        <w:t>WithDataForwarding</w:t>
      </w:r>
      <w:r>
        <w:rPr>
          <w:noProof w:val="0"/>
          <w:snapToGrid w:val="0"/>
        </w:rPr>
        <w:t>-ExtIEs</w:t>
      </w:r>
      <w:proofErr w:type="spellEnd"/>
      <w:r>
        <w:rPr>
          <w:noProof w:val="0"/>
          <w:snapToGrid w:val="0"/>
        </w:rPr>
        <w:t xml:space="preserve"> NGAP-PROTOCOL-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{</w:t>
      </w:r>
    </w:p>
    <w:p w14:paraId="18FECD7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snapToGrid w:val="0"/>
        </w:rPr>
        <w:tab/>
        <w:t>{ ID id-CurrentQoSParaSetIndex</w:t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AlternativeQoSParaSetIndex</w:t>
      </w:r>
      <w:r>
        <w:rPr>
          <w:snapToGrid w:val="0"/>
        </w:rPr>
        <w:tab/>
        <w:t>PRESENCE optional</w:t>
      </w:r>
      <w:r>
        <w:rPr>
          <w:snapToGrid w:val="0"/>
        </w:rPr>
        <w:tab/>
        <w:t>},</w:t>
      </w:r>
    </w:p>
    <w:p w14:paraId="021E0B68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55A843D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333F4548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1D51B227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QosFlowToBeForwardedList ::= SEQUENCE (SIZE(1..maxnoofQosFlows)) OF QosFlowToBeForwardedItem</w:t>
      </w:r>
    </w:p>
    <w:p w14:paraId="622C3139" w14:textId="77777777" w:rsidR="00F663A1" w:rsidRDefault="00F663A1" w:rsidP="00F663A1">
      <w:pPr>
        <w:pStyle w:val="PL"/>
        <w:rPr>
          <w:snapToGrid w:val="0"/>
        </w:rPr>
      </w:pPr>
    </w:p>
    <w:p w14:paraId="5469343E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QosFlowToBeForwardedItem ::= SEQUENCE {</w:t>
      </w:r>
    </w:p>
    <w:p w14:paraId="630614E0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qosFlowIdentifier</w:t>
      </w:r>
      <w:r>
        <w:rPr>
          <w:snapToGrid w:val="0"/>
        </w:rPr>
        <w:tab/>
      </w:r>
      <w:r>
        <w:rPr>
          <w:snapToGrid w:val="0"/>
        </w:rPr>
        <w:tab/>
        <w:t>QosFlowIdentifier,</w:t>
      </w:r>
    </w:p>
    <w:p w14:paraId="7B5BB3DB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iE</w:t>
      </w:r>
      <w:proofErr w:type="spellEnd"/>
      <w:r>
        <w:rPr>
          <w:noProof w:val="0"/>
          <w:snapToGrid w:val="0"/>
        </w:rPr>
        <w:t>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ProtocolExtensionContainer</w:t>
      </w:r>
      <w:proofErr w:type="spellEnd"/>
      <w:r>
        <w:rPr>
          <w:noProof w:val="0"/>
          <w:snapToGrid w:val="0"/>
        </w:rPr>
        <w:t xml:space="preserve"> </w:t>
      </w:r>
      <w:proofErr w:type="gramStart"/>
      <w:r>
        <w:rPr>
          <w:noProof w:val="0"/>
          <w:snapToGrid w:val="0"/>
        </w:rPr>
        <w:t>{ {</w:t>
      </w:r>
      <w:proofErr w:type="spellStart"/>
      <w:proofErr w:type="gramEnd"/>
      <w:r>
        <w:rPr>
          <w:noProof w:val="0"/>
          <w:snapToGrid w:val="0"/>
        </w:rPr>
        <w:t>QosFlowToBeForwardedItem-ExtIEs</w:t>
      </w:r>
      <w:proofErr w:type="spellEnd"/>
      <w:r>
        <w:rPr>
          <w:noProof w:val="0"/>
          <w:snapToGrid w:val="0"/>
        </w:rPr>
        <w:t>} }</w:t>
      </w:r>
      <w:r>
        <w:rPr>
          <w:noProof w:val="0"/>
          <w:snapToGrid w:val="0"/>
        </w:rPr>
        <w:tab/>
        <w:t>OPTIONAL,</w:t>
      </w:r>
    </w:p>
    <w:p w14:paraId="080FDAA3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63435F47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AAB0C3F" w14:textId="77777777" w:rsidR="00F663A1" w:rsidRDefault="00F663A1" w:rsidP="00F663A1">
      <w:pPr>
        <w:pStyle w:val="PL"/>
        <w:rPr>
          <w:snapToGrid w:val="0"/>
        </w:rPr>
      </w:pPr>
    </w:p>
    <w:p w14:paraId="7F01A479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QosFlowToBeForwardedItem-ExtIEs</w:t>
      </w:r>
      <w:proofErr w:type="spellEnd"/>
      <w:r>
        <w:rPr>
          <w:noProof w:val="0"/>
          <w:snapToGrid w:val="0"/>
        </w:rPr>
        <w:t xml:space="preserve"> NGAP-PROTOCOL-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{</w:t>
      </w:r>
    </w:p>
    <w:p w14:paraId="7D0FC31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60BD5E31" w14:textId="77777777" w:rsidR="00F663A1" w:rsidRDefault="00F663A1" w:rsidP="00F663A1">
      <w:pPr>
        <w:pStyle w:val="PL"/>
        <w:rPr>
          <w:snapToGrid w:val="0"/>
        </w:rPr>
      </w:pPr>
      <w:r>
        <w:rPr>
          <w:noProof w:val="0"/>
          <w:snapToGrid w:val="0"/>
        </w:rPr>
        <w:t>}</w:t>
      </w:r>
      <w:bookmarkStart w:id="3098" w:name="_Hlk152090872"/>
    </w:p>
    <w:p w14:paraId="5BD36739" w14:textId="77777777" w:rsidR="00F663A1" w:rsidRDefault="00F663A1" w:rsidP="00F663A1">
      <w:pPr>
        <w:pStyle w:val="PL"/>
        <w:rPr>
          <w:snapToGrid w:val="0"/>
        </w:rPr>
      </w:pPr>
    </w:p>
    <w:p w14:paraId="582BE559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QoSFlowTSCList ::= SEQUENCE (SIZE(1..maxnoofQosFlows)) OF QoSFlowTSCItem</w:t>
      </w:r>
    </w:p>
    <w:p w14:paraId="270A79E6" w14:textId="77777777" w:rsidR="00F663A1" w:rsidRDefault="00F663A1" w:rsidP="00F663A1">
      <w:pPr>
        <w:pStyle w:val="PL"/>
        <w:rPr>
          <w:snapToGrid w:val="0"/>
        </w:rPr>
      </w:pPr>
    </w:p>
    <w:p w14:paraId="57F33BFA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QoSFlowTSCItem ::= SEQUENCE {</w:t>
      </w:r>
    </w:p>
    <w:p w14:paraId="2950D457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qosFlowIdentifier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QosFlowIdentifier,</w:t>
      </w:r>
    </w:p>
    <w:p w14:paraId="1CEEE460" w14:textId="77777777" w:rsidR="00F663A1" w:rsidRDefault="00F663A1" w:rsidP="00F663A1">
      <w:pPr>
        <w:pStyle w:val="PL"/>
        <w:rPr>
          <w:lang w:eastAsia="ja-JP"/>
        </w:rPr>
      </w:pPr>
      <w:r>
        <w:rPr>
          <w:snapToGrid w:val="0"/>
        </w:rPr>
        <w:tab/>
        <w:t>t</w:t>
      </w:r>
      <w:r>
        <w:rPr>
          <w:lang w:eastAsia="ja-JP"/>
        </w:rPr>
        <w:t>SCTrafficCharacteristicsFeedback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snapToGrid w:val="0"/>
        </w:rPr>
        <w:t>T</w:t>
      </w:r>
      <w:r>
        <w:rPr>
          <w:lang w:eastAsia="ja-JP"/>
        </w:rPr>
        <w:t>SCTrafficCharacteristicsFeedback</w:t>
      </w:r>
      <w:r>
        <w:rPr>
          <w:lang w:eastAsia="ja-JP"/>
        </w:rPr>
        <w:tab/>
        <w:t>OPTIONAL,</w:t>
      </w:r>
    </w:p>
    <w:p w14:paraId="13BBF764" w14:textId="77777777" w:rsidR="00F663A1" w:rsidRDefault="00F663A1" w:rsidP="00F663A1">
      <w:pPr>
        <w:pStyle w:val="PL"/>
        <w:rPr>
          <w:snapToGrid w:val="0"/>
          <w:lang w:eastAsia="ko-KR"/>
        </w:rPr>
      </w:pPr>
      <w:r>
        <w:rPr>
          <w:snapToGrid w:val="0"/>
        </w:rPr>
        <w:tab/>
        <w:t>aNPacketDelayBudgetUL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ExtendedPacketDelayBudget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2D0E79DE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  <w:t>ProtocolExtensionContainer { {QoSFlowTSCItem-ExtIEs} }</w:t>
      </w:r>
      <w:r>
        <w:rPr>
          <w:snapToGrid w:val="0"/>
        </w:rPr>
        <w:tab/>
        <w:t>OPTIONAL,</w:t>
      </w:r>
    </w:p>
    <w:p w14:paraId="1F65F884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25FBA2A4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19B3A61" w14:textId="77777777" w:rsidR="00F663A1" w:rsidRDefault="00F663A1" w:rsidP="00F663A1">
      <w:pPr>
        <w:pStyle w:val="PL"/>
        <w:rPr>
          <w:snapToGrid w:val="0"/>
        </w:rPr>
      </w:pPr>
    </w:p>
    <w:p w14:paraId="7B1B7C0B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QoSFlowTSCItem-ExtIEs NGAP-PROTOCOL-EXTENSION ::= {</w:t>
      </w:r>
    </w:p>
    <w:p w14:paraId="6872A5E8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1153B57D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snapToGrid w:val="0"/>
        </w:rPr>
        <w:t>}</w:t>
      </w:r>
      <w:bookmarkEnd w:id="3098"/>
    </w:p>
    <w:p w14:paraId="536627B8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110E973D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QoSFlowsUsageReportList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SEQUENCE (SIZE(1..maxnoofQosFlows)) OF </w:t>
      </w:r>
      <w:proofErr w:type="spellStart"/>
      <w:r>
        <w:rPr>
          <w:noProof w:val="0"/>
          <w:snapToGrid w:val="0"/>
        </w:rPr>
        <w:t>QoSFlowsUsageReport</w:t>
      </w:r>
      <w:proofErr w:type="spellEnd"/>
      <w:r>
        <w:rPr>
          <w:noProof w:val="0"/>
          <w:snapToGrid w:val="0"/>
        </w:rPr>
        <w:t>-Item</w:t>
      </w:r>
    </w:p>
    <w:p w14:paraId="77CCA705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01305CF0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QoSFlowsUsageReport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Item ::=</w:t>
      </w:r>
      <w:proofErr w:type="gramEnd"/>
      <w:r>
        <w:rPr>
          <w:noProof w:val="0"/>
          <w:snapToGrid w:val="0"/>
        </w:rPr>
        <w:t xml:space="preserve"> SEQUENCE {</w:t>
      </w:r>
    </w:p>
    <w:p w14:paraId="376A08E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qosFlowIdentifier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QosFlowIdentifier</w:t>
      </w:r>
      <w:proofErr w:type="spellEnd"/>
      <w:r>
        <w:rPr>
          <w:noProof w:val="0"/>
          <w:snapToGrid w:val="0"/>
        </w:rPr>
        <w:t>,</w:t>
      </w:r>
    </w:p>
    <w:p w14:paraId="79E3613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rATType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 xml:space="preserve">ENUMERATED {nr, </w:t>
      </w:r>
      <w:proofErr w:type="spellStart"/>
      <w:r>
        <w:rPr>
          <w:noProof w:val="0"/>
          <w:snapToGrid w:val="0"/>
        </w:rPr>
        <w:t>eutra</w:t>
      </w:r>
      <w:proofErr w:type="spellEnd"/>
      <w:r>
        <w:rPr>
          <w:noProof w:val="0"/>
          <w:snapToGrid w:val="0"/>
        </w:rPr>
        <w:t>, ..., nr-unlicensed, e-</w:t>
      </w:r>
      <w:proofErr w:type="spellStart"/>
      <w:r>
        <w:rPr>
          <w:noProof w:val="0"/>
          <w:snapToGrid w:val="0"/>
        </w:rPr>
        <w:t>utra</w:t>
      </w:r>
      <w:proofErr w:type="spellEnd"/>
      <w:r>
        <w:rPr>
          <w:noProof w:val="0"/>
          <w:snapToGrid w:val="0"/>
        </w:rPr>
        <w:t>-unlicensed},</w:t>
      </w:r>
    </w:p>
    <w:p w14:paraId="2315C9EF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qoSFlowsTimedReportList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VolumeTimedReportList</w:t>
      </w:r>
      <w:proofErr w:type="spellEnd"/>
      <w:r>
        <w:rPr>
          <w:noProof w:val="0"/>
          <w:snapToGrid w:val="0"/>
        </w:rPr>
        <w:t>,</w:t>
      </w:r>
    </w:p>
    <w:p w14:paraId="15F0A3FA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iE</w:t>
      </w:r>
      <w:proofErr w:type="spellEnd"/>
      <w:r>
        <w:rPr>
          <w:noProof w:val="0"/>
          <w:snapToGrid w:val="0"/>
        </w:rPr>
        <w:t>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ProtocolExtensionContainer</w:t>
      </w:r>
      <w:proofErr w:type="spellEnd"/>
      <w:r>
        <w:rPr>
          <w:noProof w:val="0"/>
          <w:snapToGrid w:val="0"/>
        </w:rPr>
        <w:t xml:space="preserve"> </w:t>
      </w:r>
      <w:proofErr w:type="gramStart"/>
      <w:r>
        <w:rPr>
          <w:noProof w:val="0"/>
          <w:snapToGrid w:val="0"/>
        </w:rPr>
        <w:t>{ {</w:t>
      </w:r>
      <w:proofErr w:type="spellStart"/>
      <w:proofErr w:type="gramEnd"/>
      <w:r>
        <w:rPr>
          <w:noProof w:val="0"/>
          <w:snapToGrid w:val="0"/>
        </w:rPr>
        <w:t>QoSFlowsUsageReport</w:t>
      </w:r>
      <w:proofErr w:type="spellEnd"/>
      <w:r>
        <w:rPr>
          <w:noProof w:val="0"/>
          <w:snapToGrid w:val="0"/>
        </w:rPr>
        <w:t>-Item-</w:t>
      </w:r>
      <w:proofErr w:type="spellStart"/>
      <w:r>
        <w:rPr>
          <w:noProof w:val="0"/>
          <w:snapToGrid w:val="0"/>
        </w:rPr>
        <w:t>ExtIEs</w:t>
      </w:r>
      <w:proofErr w:type="spellEnd"/>
      <w:r>
        <w:rPr>
          <w:noProof w:val="0"/>
          <w:snapToGrid w:val="0"/>
        </w:rPr>
        <w:t>} } OPTIONAL,</w:t>
      </w:r>
    </w:p>
    <w:p w14:paraId="4BCF729B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706C7468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BBA9A4B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10BDE0ED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QoSFlowsUsageReport</w:t>
      </w:r>
      <w:proofErr w:type="spellEnd"/>
      <w:r>
        <w:rPr>
          <w:noProof w:val="0"/>
          <w:snapToGrid w:val="0"/>
        </w:rPr>
        <w:t>-Item-</w:t>
      </w:r>
      <w:proofErr w:type="spellStart"/>
      <w:r>
        <w:rPr>
          <w:noProof w:val="0"/>
          <w:snapToGrid w:val="0"/>
        </w:rPr>
        <w:t>ExtIEs</w:t>
      </w:r>
      <w:proofErr w:type="spellEnd"/>
      <w:r>
        <w:rPr>
          <w:noProof w:val="0"/>
          <w:snapToGrid w:val="0"/>
        </w:rPr>
        <w:t xml:space="preserve"> NGAP-PROTOCOL-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{</w:t>
      </w:r>
    </w:p>
    <w:p w14:paraId="5F6AA7FB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19BB37C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3E56AC59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1E1EA5E1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-- R</w:t>
      </w:r>
      <w:bookmarkStart w:id="3099" w:name="_Hlk152090899"/>
    </w:p>
    <w:p w14:paraId="18CE7086" w14:textId="77777777" w:rsidR="00F663A1" w:rsidRDefault="00F663A1" w:rsidP="00F663A1">
      <w:pPr>
        <w:pStyle w:val="PL"/>
        <w:rPr>
          <w:snapToGrid w:val="0"/>
        </w:rPr>
      </w:pPr>
    </w:p>
    <w:p w14:paraId="42BF789B" w14:textId="77777777" w:rsidR="00F663A1" w:rsidRDefault="00F663A1" w:rsidP="00F663A1">
      <w:pPr>
        <w:pStyle w:val="PL"/>
      </w:pPr>
      <w:r>
        <w:t>RANfeedbacktype ::= CHOICE {</w:t>
      </w:r>
    </w:p>
    <w:p w14:paraId="4682A76D" w14:textId="77777777" w:rsidR="00F663A1" w:rsidRDefault="00F663A1" w:rsidP="00F663A1">
      <w:pPr>
        <w:pStyle w:val="PL"/>
      </w:pPr>
      <w:r>
        <w:tab/>
        <w:t>proactive</w:t>
      </w:r>
      <w:r>
        <w:tab/>
      </w:r>
      <w:r>
        <w:tab/>
      </w:r>
      <w:r>
        <w:tab/>
      </w:r>
      <w:r>
        <w:tab/>
      </w:r>
      <w:r>
        <w:tab/>
        <w:t>RANfeedbacktype-proactive,</w:t>
      </w:r>
    </w:p>
    <w:p w14:paraId="1D5DE7A0" w14:textId="77777777" w:rsidR="00F663A1" w:rsidRDefault="00F663A1" w:rsidP="00F663A1">
      <w:pPr>
        <w:pStyle w:val="PL"/>
      </w:pPr>
      <w:r>
        <w:tab/>
        <w:t>reactive</w:t>
      </w:r>
      <w:r>
        <w:tab/>
      </w:r>
      <w:r>
        <w:tab/>
      </w:r>
      <w:r>
        <w:tab/>
      </w:r>
      <w:r>
        <w:tab/>
      </w:r>
      <w:r>
        <w:tab/>
        <w:t>RANfeedbacktype-reactive,</w:t>
      </w:r>
    </w:p>
    <w:p w14:paraId="368BB599" w14:textId="77777777" w:rsidR="00F663A1" w:rsidRDefault="00F663A1" w:rsidP="00F663A1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choice-extensions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t>ProtocolIE-SingleContainer</w:t>
      </w:r>
      <w:r>
        <w:rPr>
          <w:snapToGrid w:val="0"/>
          <w:lang w:eastAsia="zh-CN"/>
        </w:rPr>
        <w:t xml:space="preserve"> { {</w:t>
      </w:r>
      <w:r>
        <w:t>RANfeedbacktype</w:t>
      </w:r>
      <w:r>
        <w:rPr>
          <w:snapToGrid w:val="0"/>
          <w:lang w:eastAsia="zh-CN"/>
        </w:rPr>
        <w:t>-ExtIEs} }</w:t>
      </w:r>
    </w:p>
    <w:p w14:paraId="28C28B92" w14:textId="77777777" w:rsidR="00F663A1" w:rsidRDefault="00F663A1" w:rsidP="00F663A1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4A712379" w14:textId="77777777" w:rsidR="00F663A1" w:rsidRDefault="00F663A1" w:rsidP="00F663A1">
      <w:pPr>
        <w:pStyle w:val="PL"/>
        <w:rPr>
          <w:snapToGrid w:val="0"/>
          <w:lang w:eastAsia="zh-CN"/>
        </w:rPr>
      </w:pPr>
    </w:p>
    <w:p w14:paraId="716AC513" w14:textId="77777777" w:rsidR="00F663A1" w:rsidRDefault="00F663A1" w:rsidP="00F663A1">
      <w:pPr>
        <w:pStyle w:val="PL"/>
        <w:rPr>
          <w:snapToGrid w:val="0"/>
          <w:lang w:eastAsia="zh-CN"/>
        </w:rPr>
      </w:pPr>
      <w:r>
        <w:t>RANfeedbacktype</w:t>
      </w:r>
      <w:r>
        <w:rPr>
          <w:snapToGrid w:val="0"/>
          <w:lang w:eastAsia="zh-CN"/>
        </w:rPr>
        <w:t>-ExtIEs NGAP-PROTOCOL-IES ::= {</w:t>
      </w:r>
    </w:p>
    <w:p w14:paraId="28176E3A" w14:textId="77777777" w:rsidR="00F663A1" w:rsidRDefault="00F663A1" w:rsidP="00F663A1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...</w:t>
      </w:r>
    </w:p>
    <w:p w14:paraId="25EC7885" w14:textId="77777777" w:rsidR="00F663A1" w:rsidRDefault="00F663A1" w:rsidP="00F663A1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7BD84ACC" w14:textId="77777777" w:rsidR="00F663A1" w:rsidRDefault="00F663A1" w:rsidP="00F663A1">
      <w:pPr>
        <w:pStyle w:val="PL"/>
        <w:rPr>
          <w:lang w:eastAsia="ko-KR"/>
        </w:rPr>
      </w:pPr>
    </w:p>
    <w:p w14:paraId="33BA7510" w14:textId="77777777" w:rsidR="00F663A1" w:rsidRDefault="00F663A1" w:rsidP="00F663A1">
      <w:pPr>
        <w:pStyle w:val="PL"/>
      </w:pPr>
      <w:r>
        <w:t>RANfeedbacktype-proactive ::= SEQUENCE {</w:t>
      </w:r>
    </w:p>
    <w:p w14:paraId="1329B185" w14:textId="77777777" w:rsidR="00F663A1" w:rsidRDefault="00F663A1" w:rsidP="00F663A1">
      <w:pPr>
        <w:pStyle w:val="PL"/>
      </w:pPr>
      <w:r>
        <w:tab/>
        <w:t>burstArrivalTimeWindow</w:t>
      </w:r>
      <w:r>
        <w:tab/>
        <w:t>BurstArrivalTimeWindow,</w:t>
      </w:r>
    </w:p>
    <w:p w14:paraId="418BF277" w14:textId="77777777" w:rsidR="00F663A1" w:rsidRDefault="00F663A1" w:rsidP="00F663A1">
      <w:pPr>
        <w:pStyle w:val="PL"/>
      </w:pPr>
      <w:r>
        <w:lastRenderedPageBreak/>
        <w:tab/>
        <w:t>periodicityRange</w:t>
      </w:r>
      <w:r>
        <w:tab/>
      </w:r>
      <w:r>
        <w:tab/>
        <w:t>PeriodicityRange</w:t>
      </w:r>
      <w:r>
        <w:tab/>
      </w:r>
      <w:r>
        <w:tab/>
      </w:r>
      <w:r>
        <w:tab/>
        <w:t>OPTIONAL,</w:t>
      </w:r>
    </w:p>
    <w:p w14:paraId="30E18D15" w14:textId="77777777" w:rsidR="00F663A1" w:rsidRDefault="00F663A1" w:rsidP="00F663A1">
      <w:pPr>
        <w:pStyle w:val="PL"/>
      </w:pPr>
      <w:r>
        <w:tab/>
        <w:t>iE-Extension</w:t>
      </w:r>
      <w:r>
        <w:tab/>
      </w:r>
      <w:r>
        <w:tab/>
      </w:r>
      <w:r>
        <w:tab/>
      </w:r>
      <w:r>
        <w:rPr>
          <w:snapToGrid w:val="0"/>
          <w:lang w:eastAsia="zh-CN"/>
        </w:rPr>
        <w:t>ProtocolExtensionContainer { {</w:t>
      </w:r>
      <w:r>
        <w:t>RANfeedbacktype-proactive</w:t>
      </w:r>
      <w:r>
        <w:rPr>
          <w:snapToGrid w:val="0"/>
          <w:lang w:eastAsia="zh-CN"/>
        </w:rPr>
        <w:t>-ExtIEs} }</w:t>
      </w:r>
      <w:r>
        <w:rPr>
          <w:snapToGrid w:val="0"/>
          <w:lang w:eastAsia="zh-CN"/>
        </w:rPr>
        <w:tab/>
        <w:t>OPTIONAL</w:t>
      </w:r>
      <w:r>
        <w:t>,</w:t>
      </w:r>
    </w:p>
    <w:p w14:paraId="57EE2DE7" w14:textId="77777777" w:rsidR="00F663A1" w:rsidRDefault="00F663A1" w:rsidP="00F663A1">
      <w:pPr>
        <w:pStyle w:val="PL"/>
      </w:pPr>
      <w:r>
        <w:tab/>
        <w:t>...</w:t>
      </w:r>
    </w:p>
    <w:p w14:paraId="6763D780" w14:textId="77777777" w:rsidR="00F663A1" w:rsidRDefault="00F663A1" w:rsidP="00F663A1">
      <w:pPr>
        <w:pStyle w:val="PL"/>
      </w:pPr>
      <w:r>
        <w:t>}</w:t>
      </w:r>
    </w:p>
    <w:p w14:paraId="7C4F2881" w14:textId="77777777" w:rsidR="00F663A1" w:rsidRDefault="00F663A1" w:rsidP="00F663A1">
      <w:pPr>
        <w:pStyle w:val="PL"/>
      </w:pPr>
    </w:p>
    <w:p w14:paraId="03D1E95C" w14:textId="77777777" w:rsidR="00F663A1" w:rsidRDefault="00F663A1" w:rsidP="00F663A1">
      <w:pPr>
        <w:pStyle w:val="PL"/>
        <w:rPr>
          <w:snapToGrid w:val="0"/>
          <w:lang w:eastAsia="zh-CN"/>
        </w:rPr>
      </w:pPr>
      <w:r>
        <w:t>RANfeedbacktype-proactive</w:t>
      </w:r>
      <w:r>
        <w:rPr>
          <w:snapToGrid w:val="0"/>
          <w:lang w:eastAsia="zh-CN"/>
        </w:rPr>
        <w:t>-ExtIEs NGAP-PROTOCOL-EXTENSION ::= {</w:t>
      </w:r>
    </w:p>
    <w:p w14:paraId="26F211B7" w14:textId="77777777" w:rsidR="00F663A1" w:rsidRDefault="00F663A1" w:rsidP="00F663A1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...</w:t>
      </w:r>
    </w:p>
    <w:p w14:paraId="2F9E622A" w14:textId="77777777" w:rsidR="00F663A1" w:rsidRDefault="00F663A1" w:rsidP="00F663A1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6A28A013" w14:textId="77777777" w:rsidR="00F663A1" w:rsidRDefault="00F663A1" w:rsidP="00F663A1">
      <w:pPr>
        <w:pStyle w:val="PL"/>
        <w:rPr>
          <w:lang w:eastAsia="ko-KR"/>
        </w:rPr>
      </w:pPr>
    </w:p>
    <w:p w14:paraId="3391E94C" w14:textId="77777777" w:rsidR="00F663A1" w:rsidRDefault="00F663A1" w:rsidP="00F663A1">
      <w:pPr>
        <w:pStyle w:val="PL"/>
      </w:pPr>
      <w:r>
        <w:t>RANfeedbacktype-reactive ::= SEQUENCE {</w:t>
      </w:r>
    </w:p>
    <w:p w14:paraId="7FAFCDC4" w14:textId="77777777" w:rsidR="00F663A1" w:rsidRDefault="00F663A1" w:rsidP="00F663A1">
      <w:pPr>
        <w:pStyle w:val="PL"/>
      </w:pPr>
      <w:r>
        <w:tab/>
        <w:t>capabilityForBATAdaptation</w:t>
      </w:r>
      <w:r>
        <w:tab/>
        <w:t>ENUMERATED {true, ...},</w:t>
      </w:r>
    </w:p>
    <w:p w14:paraId="1675CB25" w14:textId="77777777" w:rsidR="00F663A1" w:rsidRDefault="00F663A1" w:rsidP="00F663A1">
      <w:pPr>
        <w:pStyle w:val="PL"/>
      </w:pPr>
      <w:r>
        <w:tab/>
        <w:t>iE-Extension</w:t>
      </w:r>
      <w:r>
        <w:tab/>
      </w:r>
      <w:r>
        <w:tab/>
      </w:r>
      <w:r>
        <w:tab/>
      </w:r>
      <w:r>
        <w:rPr>
          <w:snapToGrid w:val="0"/>
          <w:lang w:eastAsia="zh-CN"/>
        </w:rPr>
        <w:t>ProtocolExtensionContainer { {</w:t>
      </w:r>
      <w:r>
        <w:t>RANfeedbacktype-reactive</w:t>
      </w:r>
      <w:r>
        <w:rPr>
          <w:snapToGrid w:val="0"/>
          <w:lang w:eastAsia="zh-CN"/>
        </w:rPr>
        <w:t>-ExtIEs} }</w:t>
      </w:r>
      <w:r>
        <w:rPr>
          <w:snapToGrid w:val="0"/>
          <w:lang w:eastAsia="zh-CN"/>
        </w:rPr>
        <w:tab/>
        <w:t>OPTIONAL</w:t>
      </w:r>
      <w:r>
        <w:t>,</w:t>
      </w:r>
    </w:p>
    <w:p w14:paraId="3FFF167E" w14:textId="77777777" w:rsidR="00F663A1" w:rsidRDefault="00F663A1" w:rsidP="00F663A1">
      <w:pPr>
        <w:pStyle w:val="PL"/>
      </w:pPr>
      <w:r>
        <w:tab/>
        <w:t>...</w:t>
      </w:r>
    </w:p>
    <w:p w14:paraId="380EC7A0" w14:textId="77777777" w:rsidR="00F663A1" w:rsidRDefault="00F663A1" w:rsidP="00F663A1">
      <w:pPr>
        <w:pStyle w:val="PL"/>
      </w:pPr>
      <w:r>
        <w:t>}</w:t>
      </w:r>
    </w:p>
    <w:p w14:paraId="2A0D1586" w14:textId="77777777" w:rsidR="00F663A1" w:rsidRDefault="00F663A1" w:rsidP="00F663A1">
      <w:pPr>
        <w:pStyle w:val="PL"/>
      </w:pPr>
    </w:p>
    <w:p w14:paraId="52FF8BB2" w14:textId="77777777" w:rsidR="00F663A1" w:rsidRDefault="00F663A1" w:rsidP="00F663A1">
      <w:pPr>
        <w:pStyle w:val="PL"/>
        <w:rPr>
          <w:snapToGrid w:val="0"/>
          <w:lang w:eastAsia="zh-CN"/>
        </w:rPr>
      </w:pPr>
      <w:r>
        <w:t>RANfeedbacktype-reactive</w:t>
      </w:r>
      <w:r>
        <w:rPr>
          <w:snapToGrid w:val="0"/>
          <w:lang w:eastAsia="zh-CN"/>
        </w:rPr>
        <w:t>-ExtIEs NGAP-PROTOCOL-EXTENSION ::= {</w:t>
      </w:r>
    </w:p>
    <w:p w14:paraId="309F1996" w14:textId="77777777" w:rsidR="00F663A1" w:rsidRDefault="00F663A1" w:rsidP="00F663A1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...</w:t>
      </w:r>
    </w:p>
    <w:p w14:paraId="62A554E0" w14:textId="77777777" w:rsidR="00F663A1" w:rsidRDefault="00F663A1" w:rsidP="00F663A1">
      <w:pPr>
        <w:pStyle w:val="PL"/>
        <w:rPr>
          <w:snapToGrid w:val="0"/>
          <w:lang w:eastAsia="ko-KR"/>
        </w:rPr>
      </w:pPr>
      <w:r>
        <w:rPr>
          <w:snapToGrid w:val="0"/>
          <w:lang w:eastAsia="zh-CN"/>
        </w:rPr>
        <w:t>}</w:t>
      </w:r>
      <w:bookmarkEnd w:id="3099"/>
    </w:p>
    <w:p w14:paraId="7BB5F6DA" w14:textId="77777777" w:rsidR="00F663A1" w:rsidRDefault="00F663A1" w:rsidP="00F663A1">
      <w:pPr>
        <w:pStyle w:val="PL"/>
        <w:rPr>
          <w:rFonts w:eastAsia="Malgun Gothic"/>
          <w:snapToGrid w:val="0"/>
        </w:rPr>
      </w:pPr>
    </w:p>
    <w:p w14:paraId="0ECC1577" w14:textId="77777777" w:rsidR="00F663A1" w:rsidRDefault="00F663A1" w:rsidP="00F663A1">
      <w:pPr>
        <w:pStyle w:val="PL"/>
        <w:rPr>
          <w:snapToGrid w:val="0"/>
        </w:rPr>
      </w:pPr>
      <w:r>
        <w:rPr>
          <w:rFonts w:eastAsia="Malgun Gothic"/>
          <w:snapToGrid w:val="0"/>
        </w:rPr>
        <w:t>Range ::=</w:t>
      </w:r>
      <w:r>
        <w:rPr>
          <w:lang w:eastAsia="zh-CN"/>
        </w:rPr>
        <w:t xml:space="preserve"> </w:t>
      </w:r>
      <w:r>
        <w:rPr>
          <w:snapToGrid w:val="0"/>
        </w:rPr>
        <w:t>ENUMERATED {m50, m80, m180, m200, m350, m400, m500, m700, m1000, ...}</w:t>
      </w:r>
    </w:p>
    <w:p w14:paraId="46602AE8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725AD45B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RANNodeName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</w:t>
      </w:r>
      <w:proofErr w:type="spellStart"/>
      <w:r>
        <w:rPr>
          <w:noProof w:val="0"/>
          <w:snapToGrid w:val="0"/>
        </w:rPr>
        <w:t>PrintableString</w:t>
      </w:r>
      <w:proofErr w:type="spellEnd"/>
      <w:r>
        <w:rPr>
          <w:noProof w:val="0"/>
          <w:snapToGrid w:val="0"/>
        </w:rPr>
        <w:t xml:space="preserve"> (SIZE(1..150, ...))</w:t>
      </w:r>
    </w:p>
    <w:p w14:paraId="21918B3D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67977774" w14:textId="77777777" w:rsidR="00F663A1" w:rsidRDefault="00F663A1" w:rsidP="00F663A1">
      <w:pPr>
        <w:pStyle w:val="PL"/>
      </w:pPr>
      <w:proofErr w:type="spellStart"/>
      <w:proofErr w:type="gramStart"/>
      <w:r>
        <w:rPr>
          <w:noProof w:val="0"/>
          <w:snapToGrid w:val="0"/>
        </w:rPr>
        <w:t>RANNodeName</w:t>
      </w:r>
      <w:r>
        <w:rPr>
          <w:snapToGrid w:val="0"/>
        </w:rPr>
        <w:t>VisibleString</w:t>
      </w:r>
      <w:proofErr w:type="spellEnd"/>
      <w:r>
        <w:t xml:space="preserve"> ::=</w:t>
      </w:r>
      <w:proofErr w:type="gramEnd"/>
      <w:r>
        <w:t xml:space="preserve"> VisibleString (SIZE(1..150, ...))</w:t>
      </w:r>
    </w:p>
    <w:p w14:paraId="38CE843E" w14:textId="77777777" w:rsidR="00F663A1" w:rsidRDefault="00F663A1" w:rsidP="00F663A1">
      <w:pPr>
        <w:pStyle w:val="PL"/>
      </w:pPr>
    </w:p>
    <w:p w14:paraId="65B415F6" w14:textId="77777777" w:rsidR="00F663A1" w:rsidRDefault="00F663A1" w:rsidP="00F663A1">
      <w:pPr>
        <w:pStyle w:val="PL"/>
      </w:pPr>
      <w:r>
        <w:rPr>
          <w:noProof w:val="0"/>
          <w:snapToGrid w:val="0"/>
        </w:rPr>
        <w:t>RANNodeName</w:t>
      </w:r>
      <w:r>
        <w:rPr>
          <w:snapToGrid w:val="0"/>
        </w:rPr>
        <w:t>UTF8String</w:t>
      </w:r>
      <w:r>
        <w:t xml:space="preserve"> ::= </w:t>
      </w:r>
      <w:r>
        <w:rPr>
          <w:snapToGrid w:val="0"/>
        </w:rPr>
        <w:t xml:space="preserve">UTF8String </w:t>
      </w:r>
      <w:r>
        <w:t>(SIZE(1..150, ...))</w:t>
      </w:r>
    </w:p>
    <w:p w14:paraId="48BB7D98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5BCE1A64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RANPagingPriority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INTEGER (1..256)</w:t>
      </w:r>
    </w:p>
    <w:p w14:paraId="0CD756EE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3C2EB1D1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RANStatusTransfer-</w:t>
      </w:r>
      <w:proofErr w:type="gramStart"/>
      <w:r>
        <w:rPr>
          <w:noProof w:val="0"/>
          <w:snapToGrid w:val="0"/>
        </w:rPr>
        <w:t>TransparentContainer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SEQUENCE {</w:t>
      </w:r>
    </w:p>
    <w:p w14:paraId="66687218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bookmarkStart w:id="3100" w:name="_Hlk513994477"/>
      <w:r>
        <w:rPr>
          <w:snapToGrid w:val="0"/>
        </w:rPr>
        <w:t>dRBsSubjectToStatusTransferList</w:t>
      </w:r>
      <w:bookmarkEnd w:id="3100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snapToGrid w:val="0"/>
        </w:rPr>
        <w:t>DRBsSubjectToStatusTransferList</w:t>
      </w:r>
      <w:r>
        <w:rPr>
          <w:noProof w:val="0"/>
          <w:snapToGrid w:val="0"/>
        </w:rPr>
        <w:t>,</w:t>
      </w:r>
    </w:p>
    <w:p w14:paraId="4FEDF46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iE</w:t>
      </w:r>
      <w:proofErr w:type="spellEnd"/>
      <w:r>
        <w:rPr>
          <w:noProof w:val="0"/>
          <w:snapToGrid w:val="0"/>
        </w:rPr>
        <w:t>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ProtocolExtensionContainer</w:t>
      </w:r>
      <w:proofErr w:type="spellEnd"/>
      <w:r>
        <w:rPr>
          <w:noProof w:val="0"/>
          <w:snapToGrid w:val="0"/>
        </w:rPr>
        <w:t xml:space="preserve"> </w:t>
      </w:r>
      <w:proofErr w:type="gramStart"/>
      <w:r>
        <w:rPr>
          <w:noProof w:val="0"/>
          <w:snapToGrid w:val="0"/>
        </w:rPr>
        <w:t>{ {</w:t>
      </w:r>
      <w:proofErr w:type="spellStart"/>
      <w:proofErr w:type="gramEnd"/>
      <w:r>
        <w:rPr>
          <w:noProof w:val="0"/>
          <w:snapToGrid w:val="0"/>
        </w:rPr>
        <w:t>RANStatusTransfer-TransparentContainer-ExtIEs</w:t>
      </w:r>
      <w:proofErr w:type="spellEnd"/>
      <w:r>
        <w:rPr>
          <w:noProof w:val="0"/>
          <w:snapToGrid w:val="0"/>
        </w:rPr>
        <w:t>} }</w:t>
      </w:r>
      <w:r>
        <w:rPr>
          <w:noProof w:val="0"/>
          <w:snapToGrid w:val="0"/>
        </w:rPr>
        <w:tab/>
        <w:t>OPTIONAL,</w:t>
      </w:r>
    </w:p>
    <w:p w14:paraId="76C5427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0894D56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50CAE2F2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12714FA9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RANStatusTransfer-TransparentContainer-ExtIEs</w:t>
      </w:r>
      <w:proofErr w:type="spellEnd"/>
      <w:r>
        <w:rPr>
          <w:noProof w:val="0"/>
          <w:snapToGrid w:val="0"/>
        </w:rPr>
        <w:t xml:space="preserve"> NGAP-PROTOCOL-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{</w:t>
      </w:r>
    </w:p>
    <w:p w14:paraId="2009AF88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2E9FC388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21D0B0D" w14:textId="77777777" w:rsidR="00F663A1" w:rsidRDefault="00F663A1" w:rsidP="00F663A1">
      <w:pPr>
        <w:pStyle w:val="PL"/>
        <w:rPr>
          <w:snapToGrid w:val="0"/>
        </w:rPr>
      </w:pPr>
      <w:bookmarkStart w:id="3101" w:name="_Hlk152090922"/>
    </w:p>
    <w:p w14:paraId="6F3DD8F9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RANTimingSynchronisationStatusInfo</w:t>
      </w:r>
      <w:r>
        <w:rPr>
          <w:snapToGrid w:val="0"/>
        </w:rPr>
        <w:tab/>
        <w:t>::= SEQUENCE {</w:t>
      </w:r>
    </w:p>
    <w:p w14:paraId="32B9ADD6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synchronisationState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eastAsia="Malgun Gothic"/>
          <w:snapToGrid w:val="0"/>
        </w:rPr>
        <w:t>ENUMERATED {locked, holdover, freerun, ...}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184EBB71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traceabletoUTC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eastAsia="Malgun Gothic"/>
          <w:snapToGrid w:val="0"/>
        </w:rPr>
        <w:t>ENUMERATED {true, false, ...}</w:t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1F79A995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 xml:space="preserve"> </w:t>
      </w:r>
      <w:r>
        <w:rPr>
          <w:snapToGrid w:val="0"/>
        </w:rPr>
        <w:tab/>
        <w:t>traceabletoGNSS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eastAsia="Malgun Gothic"/>
          <w:snapToGrid w:val="0"/>
        </w:rPr>
        <w:t>ENUMERATED {true, false, ...}</w:t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196B7034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clockFrequencyStability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BIT STRING (SIZE(16))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49BC41C6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clockAccuracy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ClockAccuracy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56341C53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parentTImeSource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ParentTImeSource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282F7C5D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{RANTimingSynchronisationStatusInfo-ExtIEs} }</w:t>
      </w:r>
      <w:r>
        <w:rPr>
          <w:snapToGrid w:val="0"/>
          <w:lang w:val="fr-FR"/>
        </w:rPr>
        <w:tab/>
        <w:t>OPTIONAL,</w:t>
      </w:r>
    </w:p>
    <w:p w14:paraId="40C2B7F4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0917E003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3F99ACB" w14:textId="77777777" w:rsidR="00F663A1" w:rsidRDefault="00F663A1" w:rsidP="00F663A1">
      <w:pPr>
        <w:pStyle w:val="PL"/>
        <w:rPr>
          <w:snapToGrid w:val="0"/>
        </w:rPr>
      </w:pPr>
    </w:p>
    <w:p w14:paraId="49B4576E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RANTimingSynchronisationStatusInfo-ExtIEs NGAP-PROTOCOL-EXTENSION ::= {</w:t>
      </w:r>
    </w:p>
    <w:p w14:paraId="268AF034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3B2DBB2E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472A7B4" w14:textId="77777777" w:rsidR="00F663A1" w:rsidRDefault="00F663A1" w:rsidP="00F663A1">
      <w:pPr>
        <w:pStyle w:val="PL"/>
        <w:rPr>
          <w:snapToGrid w:val="0"/>
        </w:rPr>
      </w:pPr>
    </w:p>
    <w:p w14:paraId="1D9895FC" w14:textId="77777777" w:rsidR="00F663A1" w:rsidRDefault="00F663A1" w:rsidP="00F663A1">
      <w:pPr>
        <w:pStyle w:val="PL"/>
        <w:rPr>
          <w:snapToGrid w:val="0"/>
        </w:rPr>
      </w:pPr>
      <w:r>
        <w:t>RAN-TSSRequestType</w:t>
      </w:r>
      <w:r>
        <w:rPr>
          <w:snapToGrid w:val="0"/>
        </w:rPr>
        <w:t xml:space="preserve"> ::= ENUMERATED {start, stop, ...}</w:t>
      </w:r>
    </w:p>
    <w:p w14:paraId="01BEA61D" w14:textId="77777777" w:rsidR="00F663A1" w:rsidRDefault="00F663A1" w:rsidP="00F663A1">
      <w:pPr>
        <w:pStyle w:val="PL"/>
        <w:rPr>
          <w:snapToGrid w:val="0"/>
        </w:rPr>
      </w:pPr>
    </w:p>
    <w:p w14:paraId="09F7578B" w14:textId="77777777" w:rsidR="00F663A1" w:rsidRDefault="00F663A1" w:rsidP="00F663A1">
      <w:pPr>
        <w:pStyle w:val="PL"/>
        <w:rPr>
          <w:snapToGrid w:val="0"/>
        </w:rPr>
      </w:pPr>
    </w:p>
    <w:p w14:paraId="70E61B07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RAN-TSSScope</w:t>
      </w:r>
      <w:r>
        <w:rPr>
          <w:snapToGrid w:val="0"/>
        </w:rPr>
        <w:tab/>
        <w:t>::= CHOICE {</w:t>
      </w:r>
    </w:p>
    <w:p w14:paraId="46A7E0D5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rANNodeLevel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GlobalGNB-ID,</w:t>
      </w:r>
    </w:p>
    <w:p w14:paraId="31691B54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cellListLevel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RANTSSCellList,</w:t>
      </w:r>
    </w:p>
    <w:p w14:paraId="284A3817" w14:textId="77777777" w:rsidR="00F663A1" w:rsidRDefault="00F663A1" w:rsidP="00F663A1">
      <w:pPr>
        <w:pStyle w:val="PL"/>
      </w:pPr>
      <w:r>
        <w:tab/>
        <w:t>choice-Extensions</w:t>
      </w:r>
      <w:r>
        <w:tab/>
      </w:r>
      <w:r>
        <w:tab/>
        <w:t>ProtocolIE-SingleContainer { {</w:t>
      </w:r>
      <w:r>
        <w:rPr>
          <w:snapToGrid w:val="0"/>
        </w:rPr>
        <w:t xml:space="preserve"> RAN-TSSScope</w:t>
      </w:r>
      <w:r>
        <w:t>-ExtIEs} }</w:t>
      </w:r>
    </w:p>
    <w:p w14:paraId="42568446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C1D5AEF" w14:textId="77777777" w:rsidR="00F663A1" w:rsidRDefault="00F663A1" w:rsidP="00F663A1">
      <w:pPr>
        <w:pStyle w:val="PL"/>
        <w:rPr>
          <w:snapToGrid w:val="0"/>
        </w:rPr>
      </w:pPr>
    </w:p>
    <w:p w14:paraId="5D362CB5" w14:textId="77777777" w:rsidR="00F663A1" w:rsidRDefault="00F663A1" w:rsidP="00F663A1">
      <w:pPr>
        <w:pStyle w:val="PL"/>
      </w:pPr>
      <w:r>
        <w:rPr>
          <w:snapToGrid w:val="0"/>
        </w:rPr>
        <w:t>RAN-TSSScope</w:t>
      </w:r>
      <w:r>
        <w:t xml:space="preserve">-ExtIEs </w:t>
      </w:r>
      <w:r>
        <w:rPr>
          <w:snapToGrid w:val="0"/>
        </w:rPr>
        <w:t xml:space="preserve">NGAP-PROTOCOL-IES </w:t>
      </w:r>
      <w:r>
        <w:t>::= {</w:t>
      </w:r>
    </w:p>
    <w:p w14:paraId="025E0A34" w14:textId="77777777" w:rsidR="00F663A1" w:rsidRDefault="00F663A1" w:rsidP="00F663A1">
      <w:pPr>
        <w:pStyle w:val="PL"/>
      </w:pPr>
      <w:r>
        <w:tab/>
        <w:t>...</w:t>
      </w:r>
    </w:p>
    <w:p w14:paraId="6CBA1653" w14:textId="77777777" w:rsidR="00F663A1" w:rsidRDefault="00F663A1" w:rsidP="00F663A1">
      <w:pPr>
        <w:pStyle w:val="PL"/>
        <w:rPr>
          <w:snapToGrid w:val="0"/>
        </w:rPr>
      </w:pPr>
      <w:r>
        <w:t>}</w:t>
      </w:r>
    </w:p>
    <w:p w14:paraId="39F75927" w14:textId="77777777" w:rsidR="00F663A1" w:rsidRDefault="00F663A1" w:rsidP="00F663A1">
      <w:pPr>
        <w:pStyle w:val="PL"/>
        <w:rPr>
          <w:snapToGrid w:val="0"/>
        </w:rPr>
      </w:pPr>
    </w:p>
    <w:p w14:paraId="61240668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RANTSSCellList ::= SEQUENCE (SIZE(1..maxnoof</w:t>
      </w:r>
      <w:r>
        <w:rPr>
          <w:snapToGrid w:val="0"/>
          <w:lang w:eastAsia="zh-CN"/>
        </w:rPr>
        <w:t>Ce</w:t>
      </w:r>
      <w:r>
        <w:rPr>
          <w:snapToGrid w:val="0"/>
        </w:rPr>
        <w:t>llsTSS)) OF RANTSSCell</w:t>
      </w:r>
      <w:r>
        <w:t>Item</w:t>
      </w:r>
      <w:r>
        <w:tab/>
      </w:r>
      <w:r>
        <w:tab/>
      </w:r>
    </w:p>
    <w:p w14:paraId="3E16AA6F" w14:textId="77777777" w:rsidR="00F663A1" w:rsidRDefault="00F663A1" w:rsidP="00F663A1">
      <w:pPr>
        <w:pStyle w:val="PL"/>
        <w:rPr>
          <w:snapToGrid w:val="0"/>
        </w:rPr>
      </w:pPr>
    </w:p>
    <w:p w14:paraId="06953853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RANTSSCell</w:t>
      </w:r>
      <w:r>
        <w:rPr>
          <w:lang w:val="fr-FR"/>
        </w:rPr>
        <w:t>Item</w:t>
      </w:r>
      <w:r>
        <w:rPr>
          <w:snapToGrid w:val="0"/>
          <w:lang w:val="fr-FR"/>
        </w:rPr>
        <w:t xml:space="preserve"> ::= SEQUENCE {</w:t>
      </w:r>
    </w:p>
    <w:p w14:paraId="259E6D05" w14:textId="77777777" w:rsidR="00F663A1" w:rsidRDefault="00F663A1" w:rsidP="00F663A1">
      <w:pPr>
        <w:pStyle w:val="PL"/>
        <w:rPr>
          <w:lang w:val="fr-FR"/>
        </w:rPr>
      </w:pPr>
      <w:r>
        <w:rPr>
          <w:snapToGrid w:val="0"/>
          <w:lang w:val="fr-FR"/>
        </w:rPr>
        <w:tab/>
      </w:r>
      <w:r>
        <w:rPr>
          <w:lang w:val="fr-FR"/>
        </w:rPr>
        <w:t>nRCGI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NR-CGI,</w:t>
      </w:r>
    </w:p>
    <w:p w14:paraId="49C91A61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{RANTSSCell</w:t>
      </w:r>
      <w:r>
        <w:rPr>
          <w:lang w:val="fr-FR"/>
        </w:rPr>
        <w:t>Item-</w:t>
      </w:r>
      <w:r>
        <w:rPr>
          <w:snapToGrid w:val="0"/>
          <w:lang w:val="fr-FR"/>
        </w:rPr>
        <w:t>ExtIEs} }</w:t>
      </w:r>
      <w:r>
        <w:rPr>
          <w:snapToGrid w:val="0"/>
          <w:lang w:val="fr-FR"/>
        </w:rPr>
        <w:tab/>
        <w:t>OPTIONAL,</w:t>
      </w:r>
    </w:p>
    <w:p w14:paraId="4305D29B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516D5634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A90F72F" w14:textId="77777777" w:rsidR="00F663A1" w:rsidRDefault="00F663A1" w:rsidP="00F663A1">
      <w:pPr>
        <w:pStyle w:val="PL"/>
        <w:rPr>
          <w:snapToGrid w:val="0"/>
        </w:rPr>
      </w:pPr>
    </w:p>
    <w:p w14:paraId="5667AE4C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RANTSSCell</w:t>
      </w:r>
      <w:r>
        <w:t>Item-</w:t>
      </w:r>
      <w:r>
        <w:rPr>
          <w:snapToGrid w:val="0"/>
        </w:rPr>
        <w:t>ExtIEs NGAP-PROTOCOL-EXTENSION ::= {</w:t>
      </w:r>
    </w:p>
    <w:p w14:paraId="62968CD9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44A6489C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bookmarkEnd w:id="3101"/>
    <w:p w14:paraId="3A3C521A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3726899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RAN-UE-NGAP-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INTEGER (0..</w:t>
      </w:r>
      <w:r>
        <w:rPr>
          <w:noProof w:val="0"/>
        </w:rPr>
        <w:t>4294967295</w:t>
      </w:r>
      <w:r>
        <w:rPr>
          <w:noProof w:val="0"/>
          <w:snapToGrid w:val="0"/>
        </w:rPr>
        <w:t>)</w:t>
      </w:r>
    </w:p>
    <w:p w14:paraId="5C7906AC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2A01E3C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RAT-</w:t>
      </w:r>
      <w:proofErr w:type="gramStart"/>
      <w:r>
        <w:rPr>
          <w:noProof w:val="0"/>
          <w:snapToGrid w:val="0"/>
        </w:rPr>
        <w:t>Information ::=</w:t>
      </w:r>
      <w:proofErr w:type="gramEnd"/>
      <w:r>
        <w:rPr>
          <w:noProof w:val="0"/>
          <w:snapToGrid w:val="0"/>
        </w:rPr>
        <w:t xml:space="preserve"> ENUMERATED {</w:t>
      </w:r>
    </w:p>
    <w:p w14:paraId="258B32D7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unlicensed,</w:t>
      </w:r>
    </w:p>
    <w:p w14:paraId="682A1FC5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nb</w:t>
      </w:r>
      <w:proofErr w:type="spellEnd"/>
      <w:r>
        <w:rPr>
          <w:noProof w:val="0"/>
          <w:snapToGrid w:val="0"/>
        </w:rPr>
        <w:t>-IoT,</w:t>
      </w:r>
    </w:p>
    <w:p w14:paraId="3311B537" w14:textId="77777777" w:rsidR="00F663A1" w:rsidRDefault="00F663A1" w:rsidP="00F663A1">
      <w:pPr>
        <w:pStyle w:val="PL"/>
      </w:pPr>
      <w:r>
        <w:rPr>
          <w:noProof w:val="0"/>
          <w:snapToGrid w:val="0"/>
        </w:rPr>
        <w:tab/>
        <w:t>...,</w:t>
      </w:r>
      <w:r>
        <w:t xml:space="preserve"> </w:t>
      </w:r>
    </w:p>
    <w:p w14:paraId="4961C0FE" w14:textId="77777777" w:rsidR="00F663A1" w:rsidRDefault="00F663A1" w:rsidP="00F663A1">
      <w:pPr>
        <w:pStyle w:val="PL"/>
        <w:rPr>
          <w:noProof w:val="0"/>
          <w:snapToGrid w:val="0"/>
        </w:rPr>
      </w:pPr>
      <w:r>
        <w:tab/>
      </w:r>
      <w:proofErr w:type="spellStart"/>
      <w:r>
        <w:rPr>
          <w:noProof w:val="0"/>
          <w:snapToGrid w:val="0"/>
        </w:rPr>
        <w:t>nR</w:t>
      </w:r>
      <w:proofErr w:type="spellEnd"/>
      <w:r>
        <w:rPr>
          <w:noProof w:val="0"/>
          <w:snapToGrid w:val="0"/>
        </w:rPr>
        <w:t>-LEO,</w:t>
      </w:r>
    </w:p>
    <w:p w14:paraId="4635AB1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nR</w:t>
      </w:r>
      <w:proofErr w:type="spellEnd"/>
      <w:r>
        <w:rPr>
          <w:noProof w:val="0"/>
          <w:snapToGrid w:val="0"/>
        </w:rPr>
        <w:t>-MEO,</w:t>
      </w:r>
    </w:p>
    <w:p w14:paraId="13F14A87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nR</w:t>
      </w:r>
      <w:proofErr w:type="spellEnd"/>
      <w:r>
        <w:rPr>
          <w:noProof w:val="0"/>
          <w:snapToGrid w:val="0"/>
        </w:rPr>
        <w:t>-GEO,</w:t>
      </w:r>
    </w:p>
    <w:p w14:paraId="2AC4E73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nR</w:t>
      </w:r>
      <w:proofErr w:type="spellEnd"/>
      <w:r>
        <w:rPr>
          <w:noProof w:val="0"/>
          <w:snapToGrid w:val="0"/>
        </w:rPr>
        <w:t>-OTHERSAT</w:t>
      </w:r>
    </w:p>
    <w:p w14:paraId="5EE748CD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69E0CB2B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6FDF23A2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RATRestrictions ::= SEQUENCE (SIZE(1..</w:t>
      </w:r>
      <w:r>
        <w:t>maxnoofEPLMNsPlusOne</w:t>
      </w:r>
      <w:r>
        <w:rPr>
          <w:snapToGrid w:val="0"/>
        </w:rPr>
        <w:t>)) OF RATRestrictions-Item</w:t>
      </w:r>
    </w:p>
    <w:p w14:paraId="5E66F716" w14:textId="77777777" w:rsidR="00F663A1" w:rsidRDefault="00F663A1" w:rsidP="00F663A1">
      <w:pPr>
        <w:pStyle w:val="PL"/>
        <w:rPr>
          <w:snapToGrid w:val="0"/>
        </w:rPr>
      </w:pPr>
    </w:p>
    <w:p w14:paraId="2F21DCF0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RATRestrictions-Item ::= SEQUENCE {</w:t>
      </w:r>
    </w:p>
    <w:p w14:paraId="4125A3C7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pLMNIdentity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PLMNIdentity,</w:t>
      </w:r>
    </w:p>
    <w:p w14:paraId="5C08D2CC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rATRestrictionInformation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RATRestrictionInformation,</w:t>
      </w:r>
    </w:p>
    <w:p w14:paraId="598BBD37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</w:r>
      <w:proofErr w:type="spellStart"/>
      <w:proofErr w:type="gramStart"/>
      <w:r>
        <w:rPr>
          <w:noProof w:val="0"/>
          <w:snapToGrid w:val="0"/>
          <w:lang w:val="fr-FR"/>
        </w:rPr>
        <w:t>iE</w:t>
      </w:r>
      <w:proofErr w:type="spellEnd"/>
      <w:proofErr w:type="gramEnd"/>
      <w:r>
        <w:rPr>
          <w:noProof w:val="0"/>
          <w:snapToGrid w:val="0"/>
          <w:lang w:val="fr-FR"/>
        </w:rPr>
        <w:t>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proofErr w:type="spellStart"/>
      <w:r>
        <w:rPr>
          <w:noProof w:val="0"/>
          <w:snapToGrid w:val="0"/>
          <w:lang w:val="fr-FR"/>
        </w:rPr>
        <w:t>ProtocolExtensionContainer</w:t>
      </w:r>
      <w:proofErr w:type="spellEnd"/>
      <w:r>
        <w:rPr>
          <w:noProof w:val="0"/>
          <w:snapToGrid w:val="0"/>
          <w:lang w:val="fr-FR"/>
        </w:rPr>
        <w:t xml:space="preserve"> { {</w:t>
      </w:r>
      <w:proofErr w:type="spellStart"/>
      <w:r>
        <w:rPr>
          <w:noProof w:val="0"/>
          <w:snapToGrid w:val="0"/>
          <w:lang w:val="fr-FR"/>
        </w:rPr>
        <w:t>RATRestrictions</w:t>
      </w:r>
      <w:proofErr w:type="spellEnd"/>
      <w:r>
        <w:rPr>
          <w:noProof w:val="0"/>
          <w:snapToGrid w:val="0"/>
          <w:lang w:val="fr-FR"/>
        </w:rPr>
        <w:t>-Item-</w:t>
      </w:r>
      <w:proofErr w:type="spellStart"/>
      <w:r>
        <w:rPr>
          <w:noProof w:val="0"/>
          <w:snapToGrid w:val="0"/>
          <w:lang w:val="fr-FR"/>
        </w:rPr>
        <w:t>ExtIEs</w:t>
      </w:r>
      <w:proofErr w:type="spellEnd"/>
      <w:r>
        <w:rPr>
          <w:noProof w:val="0"/>
          <w:snapToGrid w:val="0"/>
          <w:lang w:val="fr-FR"/>
        </w:rPr>
        <w:t>} }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OPTIONAL,</w:t>
      </w:r>
    </w:p>
    <w:p w14:paraId="60E6D067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...</w:t>
      </w:r>
    </w:p>
    <w:p w14:paraId="11D5EF10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57410503" w14:textId="77777777" w:rsidR="00F663A1" w:rsidRDefault="00F663A1" w:rsidP="00F663A1">
      <w:pPr>
        <w:pStyle w:val="PL"/>
        <w:rPr>
          <w:snapToGrid w:val="0"/>
          <w:lang w:val="fr-FR"/>
        </w:rPr>
      </w:pPr>
    </w:p>
    <w:p w14:paraId="746A39E0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proofErr w:type="spellStart"/>
      <w:r>
        <w:rPr>
          <w:noProof w:val="0"/>
          <w:snapToGrid w:val="0"/>
          <w:lang w:val="fr-FR"/>
        </w:rPr>
        <w:t>RATRestrictions</w:t>
      </w:r>
      <w:proofErr w:type="spellEnd"/>
      <w:r>
        <w:rPr>
          <w:noProof w:val="0"/>
          <w:snapToGrid w:val="0"/>
          <w:lang w:val="fr-FR"/>
        </w:rPr>
        <w:t>-Item-</w:t>
      </w:r>
      <w:proofErr w:type="spellStart"/>
      <w:r>
        <w:rPr>
          <w:noProof w:val="0"/>
          <w:snapToGrid w:val="0"/>
          <w:lang w:val="fr-FR"/>
        </w:rPr>
        <w:t>ExtIEs</w:t>
      </w:r>
      <w:proofErr w:type="spellEnd"/>
      <w:r>
        <w:rPr>
          <w:noProof w:val="0"/>
          <w:snapToGrid w:val="0"/>
          <w:lang w:val="fr-FR"/>
        </w:rPr>
        <w:t xml:space="preserve"> NGAP-PROTOCOL-</w:t>
      </w:r>
      <w:proofErr w:type="gramStart"/>
      <w:r>
        <w:rPr>
          <w:noProof w:val="0"/>
          <w:snapToGrid w:val="0"/>
          <w:lang w:val="fr-FR"/>
        </w:rPr>
        <w:t>EXTENSION ::</w:t>
      </w:r>
      <w:proofErr w:type="gramEnd"/>
      <w:r>
        <w:rPr>
          <w:noProof w:val="0"/>
          <w:snapToGrid w:val="0"/>
          <w:lang w:val="fr-FR"/>
        </w:rPr>
        <w:t>= {</w:t>
      </w:r>
    </w:p>
    <w:p w14:paraId="2A3B34E5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</w:r>
      <w:proofErr w:type="gramStart"/>
      <w:r>
        <w:rPr>
          <w:noProof w:val="0"/>
          <w:snapToGrid w:val="0"/>
          <w:lang w:val="fr-FR"/>
        </w:rPr>
        <w:t>{ ID</w:t>
      </w:r>
      <w:proofErr w:type="gramEnd"/>
      <w:r>
        <w:rPr>
          <w:noProof w:val="0"/>
          <w:snapToGrid w:val="0"/>
          <w:lang w:val="fr-FR"/>
        </w:rPr>
        <w:t xml:space="preserve"> id-</w:t>
      </w:r>
      <w:proofErr w:type="spellStart"/>
      <w:r>
        <w:rPr>
          <w:noProof w:val="0"/>
          <w:snapToGrid w:val="0"/>
          <w:lang w:val="fr-FR"/>
        </w:rPr>
        <w:t>ExtendedRATRestrictionInformation</w:t>
      </w:r>
      <w:proofErr w:type="spellEnd"/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CRITICALITY ignore</w:t>
      </w:r>
      <w:r>
        <w:rPr>
          <w:noProof w:val="0"/>
          <w:snapToGrid w:val="0"/>
          <w:lang w:val="fr-FR"/>
        </w:rPr>
        <w:tab/>
        <w:t xml:space="preserve">EXTENSION </w:t>
      </w:r>
      <w:proofErr w:type="spellStart"/>
      <w:r>
        <w:rPr>
          <w:noProof w:val="0"/>
          <w:snapToGrid w:val="0"/>
          <w:lang w:val="fr-FR"/>
        </w:rPr>
        <w:t>ExtendedRATRestrictionInformation</w:t>
      </w:r>
      <w:proofErr w:type="spellEnd"/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 xml:space="preserve">PRESENCE </w:t>
      </w:r>
      <w:proofErr w:type="spellStart"/>
      <w:r>
        <w:rPr>
          <w:noProof w:val="0"/>
          <w:snapToGrid w:val="0"/>
          <w:lang w:val="fr-FR"/>
        </w:rPr>
        <w:t>optional</w:t>
      </w:r>
      <w:proofErr w:type="spellEnd"/>
      <w:r>
        <w:rPr>
          <w:noProof w:val="0"/>
          <w:snapToGrid w:val="0"/>
          <w:lang w:val="fr-FR"/>
        </w:rPr>
        <w:tab/>
        <w:t>},</w:t>
      </w:r>
    </w:p>
    <w:p w14:paraId="3C690C09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...</w:t>
      </w:r>
    </w:p>
    <w:p w14:paraId="24FF7CC1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}</w:t>
      </w:r>
    </w:p>
    <w:p w14:paraId="7861B687" w14:textId="77777777" w:rsidR="00F663A1" w:rsidRDefault="00F663A1" w:rsidP="00F663A1">
      <w:pPr>
        <w:pStyle w:val="PL"/>
        <w:rPr>
          <w:snapToGrid w:val="0"/>
          <w:lang w:val="fr-FR"/>
        </w:rPr>
      </w:pPr>
    </w:p>
    <w:p w14:paraId="57A43EA5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proofErr w:type="spellStart"/>
      <w:proofErr w:type="gramStart"/>
      <w:r>
        <w:rPr>
          <w:noProof w:val="0"/>
          <w:snapToGrid w:val="0"/>
          <w:lang w:val="fr-FR"/>
        </w:rPr>
        <w:t>RATRestrictionInformation</w:t>
      </w:r>
      <w:proofErr w:type="spellEnd"/>
      <w:r>
        <w:rPr>
          <w:noProof w:val="0"/>
          <w:snapToGrid w:val="0"/>
          <w:lang w:val="fr-FR"/>
        </w:rPr>
        <w:t xml:space="preserve"> ::</w:t>
      </w:r>
      <w:proofErr w:type="gramEnd"/>
      <w:r>
        <w:rPr>
          <w:noProof w:val="0"/>
          <w:snapToGrid w:val="0"/>
          <w:lang w:val="fr-FR"/>
        </w:rPr>
        <w:t>= BIT STRING (SIZE(8, ...))</w:t>
      </w:r>
    </w:p>
    <w:p w14:paraId="53042578" w14:textId="77777777" w:rsidR="00F663A1" w:rsidRDefault="00F663A1" w:rsidP="00F663A1">
      <w:pPr>
        <w:pStyle w:val="PL"/>
        <w:rPr>
          <w:snapToGrid w:val="0"/>
          <w:lang w:val="fr-FR"/>
        </w:rPr>
      </w:pPr>
    </w:p>
    <w:p w14:paraId="611E4B27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proofErr w:type="spellStart"/>
      <w:proofErr w:type="gramStart"/>
      <w:r>
        <w:rPr>
          <w:noProof w:val="0"/>
          <w:snapToGrid w:val="0"/>
          <w:lang w:val="fr-FR"/>
        </w:rPr>
        <w:t>RecommendedCellsForPaging</w:t>
      </w:r>
      <w:proofErr w:type="spellEnd"/>
      <w:r>
        <w:rPr>
          <w:noProof w:val="0"/>
          <w:snapToGrid w:val="0"/>
          <w:lang w:val="fr-FR"/>
        </w:rPr>
        <w:t xml:space="preserve"> ::</w:t>
      </w:r>
      <w:proofErr w:type="gramEnd"/>
      <w:r>
        <w:rPr>
          <w:noProof w:val="0"/>
          <w:snapToGrid w:val="0"/>
          <w:lang w:val="fr-FR"/>
        </w:rPr>
        <w:t>= SEQUENCE {</w:t>
      </w:r>
    </w:p>
    <w:p w14:paraId="6235F9D9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</w:r>
      <w:proofErr w:type="spellStart"/>
      <w:proofErr w:type="gramStart"/>
      <w:r>
        <w:rPr>
          <w:noProof w:val="0"/>
          <w:snapToGrid w:val="0"/>
          <w:lang w:val="fr-FR"/>
        </w:rPr>
        <w:t>recommendedCellList</w:t>
      </w:r>
      <w:proofErr w:type="spellEnd"/>
      <w:proofErr w:type="gramEnd"/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proofErr w:type="spellStart"/>
      <w:r>
        <w:rPr>
          <w:noProof w:val="0"/>
          <w:snapToGrid w:val="0"/>
          <w:lang w:val="fr-FR"/>
        </w:rPr>
        <w:t>RecommendedCellList</w:t>
      </w:r>
      <w:proofErr w:type="spellEnd"/>
      <w:r>
        <w:rPr>
          <w:noProof w:val="0"/>
          <w:snapToGrid w:val="0"/>
          <w:lang w:val="fr-FR"/>
        </w:rPr>
        <w:t>,</w:t>
      </w:r>
    </w:p>
    <w:p w14:paraId="4BBEDC23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</w:r>
      <w:proofErr w:type="spellStart"/>
      <w:proofErr w:type="gramStart"/>
      <w:r>
        <w:rPr>
          <w:noProof w:val="0"/>
          <w:snapToGrid w:val="0"/>
          <w:lang w:val="fr-FR"/>
        </w:rPr>
        <w:t>iE</w:t>
      </w:r>
      <w:proofErr w:type="spellEnd"/>
      <w:proofErr w:type="gramEnd"/>
      <w:r>
        <w:rPr>
          <w:noProof w:val="0"/>
          <w:snapToGrid w:val="0"/>
          <w:lang w:val="fr-FR"/>
        </w:rPr>
        <w:t>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proofErr w:type="spellStart"/>
      <w:r>
        <w:rPr>
          <w:noProof w:val="0"/>
          <w:snapToGrid w:val="0"/>
          <w:lang w:val="fr-FR"/>
        </w:rPr>
        <w:t>ProtocolExtensionContainer</w:t>
      </w:r>
      <w:proofErr w:type="spellEnd"/>
      <w:r>
        <w:rPr>
          <w:noProof w:val="0"/>
          <w:snapToGrid w:val="0"/>
          <w:lang w:val="fr-FR"/>
        </w:rPr>
        <w:t xml:space="preserve"> { {</w:t>
      </w:r>
      <w:proofErr w:type="spellStart"/>
      <w:r>
        <w:rPr>
          <w:noProof w:val="0"/>
          <w:snapToGrid w:val="0"/>
          <w:lang w:val="fr-FR"/>
        </w:rPr>
        <w:t>RecommendedCellsForPaging-ExtIEs</w:t>
      </w:r>
      <w:proofErr w:type="spellEnd"/>
      <w:r>
        <w:rPr>
          <w:noProof w:val="0"/>
          <w:snapToGrid w:val="0"/>
          <w:lang w:val="fr-FR"/>
        </w:rPr>
        <w:t>} }</w:t>
      </w:r>
      <w:r>
        <w:rPr>
          <w:noProof w:val="0"/>
          <w:snapToGrid w:val="0"/>
          <w:lang w:val="fr-FR"/>
        </w:rPr>
        <w:tab/>
        <w:t>OPTIONAL,</w:t>
      </w:r>
    </w:p>
    <w:p w14:paraId="7410108A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...</w:t>
      </w:r>
    </w:p>
    <w:p w14:paraId="27577891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}</w:t>
      </w:r>
    </w:p>
    <w:p w14:paraId="61B92505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</w:p>
    <w:p w14:paraId="16CE228F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proofErr w:type="spellStart"/>
      <w:r>
        <w:rPr>
          <w:noProof w:val="0"/>
          <w:snapToGrid w:val="0"/>
          <w:lang w:val="fr-FR"/>
        </w:rPr>
        <w:t>RecommendedCellsForPaging-ExtIEs</w:t>
      </w:r>
      <w:proofErr w:type="spellEnd"/>
      <w:r>
        <w:rPr>
          <w:noProof w:val="0"/>
          <w:snapToGrid w:val="0"/>
          <w:lang w:val="fr-FR"/>
        </w:rPr>
        <w:t xml:space="preserve"> NGAP-PROTOCOL-</w:t>
      </w:r>
      <w:proofErr w:type="gramStart"/>
      <w:r>
        <w:rPr>
          <w:noProof w:val="0"/>
          <w:snapToGrid w:val="0"/>
          <w:lang w:val="fr-FR"/>
        </w:rPr>
        <w:t>EXTENSION ::</w:t>
      </w:r>
      <w:proofErr w:type="gramEnd"/>
      <w:r>
        <w:rPr>
          <w:noProof w:val="0"/>
          <w:snapToGrid w:val="0"/>
          <w:lang w:val="fr-FR"/>
        </w:rPr>
        <w:t>= {</w:t>
      </w:r>
    </w:p>
    <w:p w14:paraId="7D10977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...</w:t>
      </w:r>
    </w:p>
    <w:p w14:paraId="008EE5E8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516A191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5040F890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RecommendedCellList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SEQUENCE (SIZE(1..maxnoofRecommendedCells)) OF </w:t>
      </w:r>
      <w:proofErr w:type="spellStart"/>
      <w:r>
        <w:rPr>
          <w:noProof w:val="0"/>
          <w:snapToGrid w:val="0"/>
        </w:rPr>
        <w:t>RecommendedCellItem</w:t>
      </w:r>
      <w:proofErr w:type="spellEnd"/>
    </w:p>
    <w:p w14:paraId="678C9D2F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1877121B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RecommendedCellItem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SEQUENCE {</w:t>
      </w:r>
    </w:p>
    <w:p w14:paraId="2AFE5D38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nGRAN</w:t>
      </w:r>
      <w:proofErr w:type="spellEnd"/>
      <w:r>
        <w:rPr>
          <w:noProof w:val="0"/>
          <w:snapToGrid w:val="0"/>
        </w:rPr>
        <w:t>-CGI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NGRAN-CGI,</w:t>
      </w:r>
    </w:p>
    <w:p w14:paraId="7B4AE4CA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timeStayedInCell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INTEGER (</w:t>
      </w:r>
      <w:proofErr w:type="gramStart"/>
      <w:r>
        <w:rPr>
          <w:noProof w:val="0"/>
          <w:snapToGrid w:val="0"/>
        </w:rPr>
        <w:t>0..</w:t>
      </w:r>
      <w:proofErr w:type="gramEnd"/>
      <w:r>
        <w:rPr>
          <w:noProof w:val="0"/>
          <w:snapToGrid w:val="0"/>
        </w:rPr>
        <w:t>4095)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0338031C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proofErr w:type="spellStart"/>
      <w:proofErr w:type="gramStart"/>
      <w:r>
        <w:rPr>
          <w:noProof w:val="0"/>
          <w:snapToGrid w:val="0"/>
          <w:lang w:val="fr-FR"/>
        </w:rPr>
        <w:t>iE</w:t>
      </w:r>
      <w:proofErr w:type="spellEnd"/>
      <w:proofErr w:type="gramEnd"/>
      <w:r>
        <w:rPr>
          <w:noProof w:val="0"/>
          <w:snapToGrid w:val="0"/>
          <w:lang w:val="fr-FR"/>
        </w:rPr>
        <w:t>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proofErr w:type="spellStart"/>
      <w:r>
        <w:rPr>
          <w:noProof w:val="0"/>
          <w:snapToGrid w:val="0"/>
          <w:lang w:val="fr-FR"/>
        </w:rPr>
        <w:t>ProtocolExtensionContainer</w:t>
      </w:r>
      <w:proofErr w:type="spellEnd"/>
      <w:r>
        <w:rPr>
          <w:noProof w:val="0"/>
          <w:snapToGrid w:val="0"/>
          <w:lang w:val="fr-FR"/>
        </w:rPr>
        <w:t xml:space="preserve"> { {</w:t>
      </w:r>
      <w:proofErr w:type="spellStart"/>
      <w:r>
        <w:rPr>
          <w:noProof w:val="0"/>
          <w:snapToGrid w:val="0"/>
          <w:lang w:val="fr-FR"/>
        </w:rPr>
        <w:t>RecommendedCellItem-ExtIEs</w:t>
      </w:r>
      <w:proofErr w:type="spellEnd"/>
      <w:r>
        <w:rPr>
          <w:noProof w:val="0"/>
          <w:snapToGrid w:val="0"/>
          <w:lang w:val="fr-FR"/>
        </w:rPr>
        <w:t>} }</w:t>
      </w:r>
      <w:r>
        <w:rPr>
          <w:noProof w:val="0"/>
          <w:snapToGrid w:val="0"/>
          <w:lang w:val="fr-FR"/>
        </w:rPr>
        <w:tab/>
        <w:t>OPTIONAL,</w:t>
      </w:r>
    </w:p>
    <w:p w14:paraId="16DC080A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...</w:t>
      </w:r>
    </w:p>
    <w:p w14:paraId="122D2A5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69BD6F97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236EF1F6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RecommendedCellItem-ExtIEs</w:t>
      </w:r>
      <w:proofErr w:type="spellEnd"/>
      <w:r>
        <w:rPr>
          <w:noProof w:val="0"/>
          <w:snapToGrid w:val="0"/>
        </w:rPr>
        <w:t xml:space="preserve"> NGAP-PROTOCOL-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{</w:t>
      </w:r>
    </w:p>
    <w:p w14:paraId="724538BD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649EAAB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3607F24B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69E6E97B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RecommendedRANNodesForPaging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SEQUENCE {</w:t>
      </w:r>
    </w:p>
    <w:p w14:paraId="5A98036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recommendedRANNodeList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RecommendedRANNodeList</w:t>
      </w:r>
      <w:proofErr w:type="spellEnd"/>
      <w:r>
        <w:rPr>
          <w:noProof w:val="0"/>
          <w:snapToGrid w:val="0"/>
        </w:rPr>
        <w:t>,</w:t>
      </w:r>
    </w:p>
    <w:p w14:paraId="14C75997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proofErr w:type="spellStart"/>
      <w:proofErr w:type="gramStart"/>
      <w:r>
        <w:rPr>
          <w:noProof w:val="0"/>
          <w:snapToGrid w:val="0"/>
          <w:lang w:val="fr-FR"/>
        </w:rPr>
        <w:t>iE</w:t>
      </w:r>
      <w:proofErr w:type="spellEnd"/>
      <w:proofErr w:type="gramEnd"/>
      <w:r>
        <w:rPr>
          <w:noProof w:val="0"/>
          <w:snapToGrid w:val="0"/>
          <w:lang w:val="fr-FR"/>
        </w:rPr>
        <w:t>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proofErr w:type="spellStart"/>
      <w:r>
        <w:rPr>
          <w:noProof w:val="0"/>
          <w:snapToGrid w:val="0"/>
          <w:lang w:val="fr-FR"/>
        </w:rPr>
        <w:t>ProtocolExtensionContainer</w:t>
      </w:r>
      <w:proofErr w:type="spellEnd"/>
      <w:r>
        <w:rPr>
          <w:noProof w:val="0"/>
          <w:snapToGrid w:val="0"/>
          <w:lang w:val="fr-FR"/>
        </w:rPr>
        <w:t xml:space="preserve"> { {</w:t>
      </w:r>
      <w:proofErr w:type="spellStart"/>
      <w:r>
        <w:rPr>
          <w:noProof w:val="0"/>
          <w:snapToGrid w:val="0"/>
          <w:lang w:val="fr-FR"/>
        </w:rPr>
        <w:t>RecommendedRANNodesForPaging-ExtIEs</w:t>
      </w:r>
      <w:proofErr w:type="spellEnd"/>
      <w:r>
        <w:rPr>
          <w:noProof w:val="0"/>
          <w:snapToGrid w:val="0"/>
          <w:lang w:val="fr-FR"/>
        </w:rPr>
        <w:t>} }</w:t>
      </w:r>
      <w:r>
        <w:rPr>
          <w:noProof w:val="0"/>
          <w:snapToGrid w:val="0"/>
          <w:lang w:val="fr-FR"/>
        </w:rPr>
        <w:tab/>
        <w:t>OPTIONAL,</w:t>
      </w:r>
    </w:p>
    <w:p w14:paraId="3EC4C12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...</w:t>
      </w:r>
    </w:p>
    <w:p w14:paraId="1D330A6D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A23CAD8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5A2992BD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RecommendedRANNodesForPaging-ExtIEs</w:t>
      </w:r>
      <w:proofErr w:type="spellEnd"/>
      <w:r>
        <w:rPr>
          <w:noProof w:val="0"/>
          <w:snapToGrid w:val="0"/>
        </w:rPr>
        <w:t xml:space="preserve"> NGAP-PROTOCOL-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{</w:t>
      </w:r>
    </w:p>
    <w:p w14:paraId="07EF4770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019440F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F8C52AA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354C19ED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RecommendedRANNodeList</w:t>
      </w:r>
      <w:proofErr w:type="spellEnd"/>
      <w:r>
        <w:rPr>
          <w:noProof w:val="0"/>
          <w:snapToGrid w:val="0"/>
        </w:rPr>
        <w:t>::</w:t>
      </w:r>
      <w:proofErr w:type="gramEnd"/>
      <w:r>
        <w:rPr>
          <w:noProof w:val="0"/>
          <w:snapToGrid w:val="0"/>
        </w:rPr>
        <w:t xml:space="preserve">= SEQUENCE (SIZE(1..maxnoofRecommendedRANNodes)) OF </w:t>
      </w:r>
      <w:proofErr w:type="spellStart"/>
      <w:r>
        <w:rPr>
          <w:noProof w:val="0"/>
          <w:snapToGrid w:val="0"/>
        </w:rPr>
        <w:t>RecommendedRANNodeItem</w:t>
      </w:r>
      <w:proofErr w:type="spellEnd"/>
    </w:p>
    <w:p w14:paraId="438B7A18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58D7B682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RecommendedRANNodeItem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SEQUENCE {</w:t>
      </w:r>
    </w:p>
    <w:p w14:paraId="66817BD5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aMFPagingTarget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AMFPagingTarget</w:t>
      </w:r>
      <w:proofErr w:type="spellEnd"/>
      <w:r>
        <w:rPr>
          <w:noProof w:val="0"/>
          <w:snapToGrid w:val="0"/>
        </w:rPr>
        <w:t>,</w:t>
      </w:r>
    </w:p>
    <w:p w14:paraId="107875B8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iE</w:t>
      </w:r>
      <w:proofErr w:type="spellEnd"/>
      <w:r>
        <w:rPr>
          <w:noProof w:val="0"/>
          <w:snapToGrid w:val="0"/>
        </w:rPr>
        <w:t>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ProtocolExtensionContainer</w:t>
      </w:r>
      <w:proofErr w:type="spellEnd"/>
      <w:r>
        <w:rPr>
          <w:noProof w:val="0"/>
          <w:snapToGrid w:val="0"/>
        </w:rPr>
        <w:t xml:space="preserve"> </w:t>
      </w:r>
      <w:proofErr w:type="gramStart"/>
      <w:r>
        <w:rPr>
          <w:noProof w:val="0"/>
          <w:snapToGrid w:val="0"/>
        </w:rPr>
        <w:t>{ {</w:t>
      </w:r>
      <w:proofErr w:type="spellStart"/>
      <w:proofErr w:type="gramEnd"/>
      <w:r>
        <w:rPr>
          <w:noProof w:val="0"/>
          <w:snapToGrid w:val="0"/>
        </w:rPr>
        <w:t>RecommendedRANNodeItem-ExtIEs</w:t>
      </w:r>
      <w:proofErr w:type="spellEnd"/>
      <w:r>
        <w:rPr>
          <w:noProof w:val="0"/>
          <w:snapToGrid w:val="0"/>
        </w:rPr>
        <w:t>} }</w:t>
      </w:r>
      <w:r>
        <w:rPr>
          <w:noProof w:val="0"/>
          <w:snapToGrid w:val="0"/>
        </w:rPr>
        <w:tab/>
        <w:t>OPTIONAL,</w:t>
      </w:r>
    </w:p>
    <w:p w14:paraId="7848D76D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1D7D6AA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6F7184D2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71016BAA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RecommendedRANNodeItem-ExtIEs</w:t>
      </w:r>
      <w:proofErr w:type="spellEnd"/>
      <w:r>
        <w:rPr>
          <w:noProof w:val="0"/>
          <w:snapToGrid w:val="0"/>
        </w:rPr>
        <w:t xml:space="preserve"> NGAP-PROTOCOL-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{</w:t>
      </w:r>
    </w:p>
    <w:p w14:paraId="5E8C50D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48073515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578C37B3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3941BC66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RedCapIndication ::= ENUMERATED {</w:t>
      </w:r>
    </w:p>
    <w:p w14:paraId="29E55DE3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redcap,</w:t>
      </w:r>
    </w:p>
    <w:p w14:paraId="5F4F9638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0B42CA7F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C5F300C" w14:textId="77777777" w:rsidR="00F663A1" w:rsidRDefault="00F663A1" w:rsidP="00F663A1">
      <w:pPr>
        <w:pStyle w:val="PL"/>
        <w:rPr>
          <w:snapToGrid w:val="0"/>
        </w:rPr>
      </w:pPr>
    </w:p>
    <w:p w14:paraId="0AC301E5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RedirectionVoiceFallback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ENUMERATED {</w:t>
      </w:r>
    </w:p>
    <w:p w14:paraId="762C773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possible,</w:t>
      </w:r>
    </w:p>
    <w:p w14:paraId="22E7898D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ab/>
        <w:t>not-possible,</w:t>
      </w:r>
    </w:p>
    <w:p w14:paraId="27949BCC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0B29B615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5A3AF65B" w14:textId="77777777" w:rsidR="00F663A1" w:rsidRDefault="00F663A1" w:rsidP="00F663A1">
      <w:pPr>
        <w:pStyle w:val="PL"/>
        <w:rPr>
          <w:snapToGrid w:val="0"/>
        </w:rPr>
      </w:pPr>
    </w:p>
    <w:p w14:paraId="2309D9C7" w14:textId="77777777" w:rsidR="00F663A1" w:rsidRDefault="00F663A1" w:rsidP="00F663A1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RedundantPDUSessionInformation ::= SEQUENCE {</w:t>
      </w:r>
    </w:p>
    <w:p w14:paraId="4BF45D2A" w14:textId="77777777" w:rsidR="00F663A1" w:rsidRDefault="00F663A1" w:rsidP="00F663A1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r</w:t>
      </w:r>
      <w:r>
        <w:rPr>
          <w:rFonts w:eastAsia="宋体"/>
          <w:snapToGrid w:val="0"/>
          <w:lang w:eastAsia="zh-CN"/>
        </w:rPr>
        <w:t>SN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  <w:t>RSN</w:t>
      </w:r>
      <w:r>
        <w:rPr>
          <w:rFonts w:eastAsia="宋体"/>
          <w:snapToGrid w:val="0"/>
        </w:rPr>
        <w:t>,</w:t>
      </w:r>
    </w:p>
    <w:p w14:paraId="78A70519" w14:textId="77777777" w:rsidR="00F663A1" w:rsidRDefault="00F663A1" w:rsidP="00F663A1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iE-Extensions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ProtocolExtensionContainer { {RedundantPDUSessionInformation-ExtIEs} }</w:t>
      </w:r>
      <w:r>
        <w:rPr>
          <w:rFonts w:eastAsia="宋体"/>
          <w:snapToGrid w:val="0"/>
        </w:rPr>
        <w:tab/>
        <w:t>OPTIONAL,</w:t>
      </w:r>
    </w:p>
    <w:p w14:paraId="3A7B7F0D" w14:textId="77777777" w:rsidR="00F663A1" w:rsidRDefault="00F663A1" w:rsidP="00F663A1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...</w:t>
      </w:r>
    </w:p>
    <w:p w14:paraId="2EC5F003" w14:textId="77777777" w:rsidR="00F663A1" w:rsidRDefault="00F663A1" w:rsidP="00F663A1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7A957835" w14:textId="77777777" w:rsidR="00F663A1" w:rsidRDefault="00F663A1" w:rsidP="00F663A1">
      <w:pPr>
        <w:pStyle w:val="PL"/>
        <w:rPr>
          <w:rFonts w:eastAsia="宋体"/>
          <w:snapToGrid w:val="0"/>
        </w:rPr>
      </w:pPr>
    </w:p>
    <w:p w14:paraId="53317048" w14:textId="77777777" w:rsidR="00F663A1" w:rsidRDefault="00F663A1" w:rsidP="00F663A1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RedundantPDUSessionInformation-ExtIEs NGAP-PROTOCOL-EXTENSION ::= {</w:t>
      </w:r>
    </w:p>
    <w:p w14:paraId="2AAD4AB5" w14:textId="77777777" w:rsidR="00F663A1" w:rsidRDefault="00F663A1" w:rsidP="00F663A1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{ ID id-PDUSessionPairID</w:t>
      </w:r>
      <w:r>
        <w:rPr>
          <w:rFonts w:eastAsia="宋体"/>
          <w:snapToGrid w:val="0"/>
        </w:rPr>
        <w:tab/>
        <w:t>CRITICALITY ignore</w:t>
      </w:r>
      <w:r>
        <w:rPr>
          <w:rFonts w:eastAsia="宋体"/>
          <w:snapToGrid w:val="0"/>
        </w:rPr>
        <w:tab/>
        <w:t>EXTENSION PDUSessionPairID</w:t>
      </w:r>
      <w:r>
        <w:rPr>
          <w:rFonts w:eastAsia="宋体"/>
          <w:snapToGrid w:val="0"/>
        </w:rPr>
        <w:tab/>
        <w:t>PRESENCE optional</w:t>
      </w:r>
      <w:r>
        <w:rPr>
          <w:rFonts w:eastAsia="宋体"/>
          <w:snapToGrid w:val="0"/>
        </w:rPr>
        <w:tab/>
        <w:t>},</w:t>
      </w:r>
    </w:p>
    <w:p w14:paraId="5517BF58" w14:textId="77777777" w:rsidR="00F663A1" w:rsidRDefault="00F663A1" w:rsidP="00F663A1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...</w:t>
      </w:r>
    </w:p>
    <w:p w14:paraId="0B1478A6" w14:textId="77777777" w:rsidR="00F663A1" w:rsidRDefault="00F663A1" w:rsidP="00F663A1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2B653E70" w14:textId="77777777" w:rsidR="00F663A1" w:rsidRDefault="00F663A1" w:rsidP="00F663A1">
      <w:pPr>
        <w:pStyle w:val="PL"/>
        <w:rPr>
          <w:rFonts w:eastAsia="宋体"/>
          <w:snapToGrid w:val="0"/>
          <w:lang w:eastAsia="zh-CN"/>
        </w:rPr>
      </w:pPr>
    </w:p>
    <w:p w14:paraId="66192920" w14:textId="77777777" w:rsidR="00F663A1" w:rsidRDefault="00F663A1" w:rsidP="00F663A1">
      <w:pPr>
        <w:pStyle w:val="PL"/>
        <w:rPr>
          <w:noProof w:val="0"/>
          <w:snapToGrid w:val="0"/>
          <w:lang w:eastAsia="ko-KR"/>
        </w:rPr>
      </w:pPr>
      <w:proofErr w:type="spellStart"/>
      <w:proofErr w:type="gramStart"/>
      <w:r>
        <w:rPr>
          <w:noProof w:val="0"/>
          <w:snapToGrid w:val="0"/>
        </w:rPr>
        <w:t>RedundantQosFlowIndicator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ENUMERATED {true, false}</w:t>
      </w:r>
    </w:p>
    <w:p w14:paraId="6E4B93AD" w14:textId="77777777" w:rsidR="00F663A1" w:rsidRDefault="00F663A1" w:rsidP="00F663A1">
      <w:pPr>
        <w:pStyle w:val="PL"/>
        <w:rPr>
          <w:snapToGrid w:val="0"/>
        </w:rPr>
      </w:pPr>
    </w:p>
    <w:p w14:paraId="646D58FE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ReflectiveQosAttribute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ENUMERATED {</w:t>
      </w:r>
    </w:p>
    <w:p w14:paraId="51FBFFEF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subject-to,</w:t>
      </w:r>
    </w:p>
    <w:p w14:paraId="4B9650BC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60A41F20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34AFEDF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3F20683C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RelativeAMFCapacity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INTEGER (0..255)</w:t>
      </w:r>
    </w:p>
    <w:p w14:paraId="594B9A9D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44776A8D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lang w:eastAsia="zh-CN"/>
        </w:rPr>
        <w:t>ReportArea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ENUMERATED {</w:t>
      </w:r>
    </w:p>
    <w:p w14:paraId="343F842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cell,</w:t>
      </w:r>
    </w:p>
    <w:p w14:paraId="03BEB434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4613DA0D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2A0F02E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732AC4D0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RepetitionPeriod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INTEGER (0..131071)</w:t>
      </w:r>
    </w:p>
    <w:p w14:paraId="4ACD50EE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41A6A47C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ResetAll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ENUMERATED {</w:t>
      </w:r>
    </w:p>
    <w:p w14:paraId="310103B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reset-all,</w:t>
      </w:r>
    </w:p>
    <w:p w14:paraId="0EF82EB8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6224F4E6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ED41444" w14:textId="77777777" w:rsidR="00F663A1" w:rsidRDefault="00F663A1" w:rsidP="00F663A1">
      <w:pPr>
        <w:pStyle w:val="PL"/>
        <w:rPr>
          <w:rFonts w:eastAsia="宋体"/>
          <w:snapToGrid w:val="0"/>
        </w:rPr>
      </w:pPr>
    </w:p>
    <w:p w14:paraId="691A4014" w14:textId="77777777" w:rsidR="00F663A1" w:rsidRDefault="00F663A1" w:rsidP="00F663A1">
      <w:pPr>
        <w:pStyle w:val="PL"/>
        <w:rPr>
          <w:noProof w:val="0"/>
          <w:snapToGrid w:val="0"/>
        </w:rPr>
      </w:pPr>
      <w:bookmarkStart w:id="3102" w:name="OLE_LINK177"/>
      <w:proofErr w:type="spellStart"/>
      <w:proofErr w:type="gramStart"/>
      <w:r>
        <w:rPr>
          <w:noProof w:val="0"/>
          <w:snapToGrid w:val="0"/>
        </w:rPr>
        <w:t>ReportAmountMDT</w:t>
      </w:r>
      <w:proofErr w:type="spellEnd"/>
      <w:r>
        <w:rPr>
          <w:noProof w:val="0"/>
          <w:snapToGrid w:val="0"/>
        </w:rPr>
        <w:t xml:space="preserve"> </w:t>
      </w:r>
      <w:bookmarkEnd w:id="3102"/>
      <w:r>
        <w:rPr>
          <w:noProof w:val="0"/>
          <w:snapToGrid w:val="0"/>
        </w:rPr>
        <w:t>::=</w:t>
      </w:r>
      <w:proofErr w:type="gramEnd"/>
      <w:r>
        <w:rPr>
          <w:noProof w:val="0"/>
          <w:snapToGrid w:val="0"/>
        </w:rPr>
        <w:t xml:space="preserve"> ENUMERATED {</w:t>
      </w:r>
    </w:p>
    <w:p w14:paraId="2F19352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 xml:space="preserve">r1, r2, r4, r8, r16, r32, r64, </w:t>
      </w:r>
      <w:proofErr w:type="spellStart"/>
      <w:r>
        <w:rPr>
          <w:noProof w:val="0"/>
          <w:snapToGrid w:val="0"/>
        </w:rPr>
        <w:t>rinfinity</w:t>
      </w:r>
      <w:proofErr w:type="spellEnd"/>
    </w:p>
    <w:p w14:paraId="7518021C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3515E52F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2405FD0A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ReportIntervalMDT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ENUMERATED {</w:t>
      </w:r>
    </w:p>
    <w:p w14:paraId="14C92E9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ms120, ms240, ms480, ms640, ms1024, ms2048, ms5120, ms10240, min1, min6, min12, min30, min60</w:t>
      </w:r>
    </w:p>
    <w:p w14:paraId="050E2FE7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} </w:t>
      </w:r>
    </w:p>
    <w:p w14:paraId="0C5075DB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05C60A3C" w14:textId="77777777" w:rsidR="00F663A1" w:rsidRDefault="00F663A1" w:rsidP="00F663A1">
      <w:pPr>
        <w:pStyle w:val="PL"/>
        <w:rPr>
          <w:snapToGrid w:val="0"/>
        </w:rPr>
      </w:pPr>
      <w:r>
        <w:rPr>
          <w:rFonts w:eastAsia="宋体"/>
          <w:snapToGrid w:val="0"/>
          <w:lang w:val="en-US" w:eastAsia="zh-CN"/>
        </w:rPr>
        <w:t>Extended</w:t>
      </w:r>
      <w:r>
        <w:rPr>
          <w:snapToGrid w:val="0"/>
        </w:rPr>
        <w:t>ReportInterval</w:t>
      </w:r>
      <w:r>
        <w:rPr>
          <w:rFonts w:eastAsia="宋体"/>
          <w:snapToGrid w:val="0"/>
          <w:lang w:val="en-US" w:eastAsia="zh-CN"/>
        </w:rPr>
        <w:t>MDT</w:t>
      </w:r>
      <w:r>
        <w:rPr>
          <w:snapToGrid w:val="0"/>
          <w:lang w:val="en-US"/>
        </w:rPr>
        <w:t xml:space="preserve"> </w:t>
      </w:r>
      <w:r>
        <w:rPr>
          <w:snapToGrid w:val="0"/>
        </w:rPr>
        <w:t>::= ENUMERATED {</w:t>
      </w:r>
    </w:p>
    <w:p w14:paraId="198351B4" w14:textId="77777777" w:rsidR="00F663A1" w:rsidRDefault="00F663A1" w:rsidP="00F663A1">
      <w:pPr>
        <w:pStyle w:val="PL"/>
        <w:rPr>
          <w:snapToGrid w:val="0"/>
          <w:lang w:val="en-US"/>
        </w:rPr>
      </w:pPr>
      <w:r>
        <w:rPr>
          <w:snapToGrid w:val="0"/>
        </w:rPr>
        <w:tab/>
      </w:r>
      <w:r>
        <w:rPr>
          <w:rFonts w:eastAsia="宋体"/>
          <w:lang w:val="sv-SE" w:eastAsia="zh-CN"/>
        </w:rPr>
        <w:t>ms20480, ms40960</w:t>
      </w:r>
      <w:r>
        <w:rPr>
          <w:rFonts w:eastAsia="宋体"/>
          <w:lang w:val="en-US" w:eastAsia="zh-CN"/>
        </w:rPr>
        <w:t>, ...</w:t>
      </w:r>
    </w:p>
    <w:p w14:paraId="5DE218D1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5DEED21" w14:textId="77777777" w:rsidR="00F663A1" w:rsidRDefault="00F663A1" w:rsidP="00F663A1">
      <w:pPr>
        <w:pStyle w:val="PL"/>
        <w:rPr>
          <w:snapToGrid w:val="0"/>
        </w:rPr>
      </w:pPr>
    </w:p>
    <w:p w14:paraId="143BF7B6" w14:textId="77777777" w:rsidR="00F663A1" w:rsidRDefault="00F663A1" w:rsidP="00F663A1">
      <w:pPr>
        <w:pStyle w:val="PL"/>
      </w:pPr>
      <w:r>
        <w:t>ResetType ::= CHOICE {</w:t>
      </w:r>
    </w:p>
    <w:p w14:paraId="5B9ACA19" w14:textId="77777777" w:rsidR="00F663A1" w:rsidRDefault="00F663A1" w:rsidP="00F663A1">
      <w:pPr>
        <w:pStyle w:val="PL"/>
      </w:pPr>
      <w:r>
        <w:tab/>
        <w:t>nG-Interface</w:t>
      </w:r>
      <w:r>
        <w:tab/>
      </w:r>
      <w:r>
        <w:tab/>
      </w:r>
      <w:r>
        <w:tab/>
        <w:t>ResetAll,</w:t>
      </w:r>
    </w:p>
    <w:p w14:paraId="5C47F7C6" w14:textId="77777777" w:rsidR="00F663A1" w:rsidRDefault="00F663A1" w:rsidP="00F663A1">
      <w:pPr>
        <w:pStyle w:val="PL"/>
      </w:pPr>
      <w:r>
        <w:tab/>
        <w:t>partOfNG-Interface</w:t>
      </w:r>
      <w:r>
        <w:tab/>
      </w:r>
      <w:r>
        <w:tab/>
        <w:t>UE-associatedLogicalNG-connectionList,</w:t>
      </w:r>
    </w:p>
    <w:p w14:paraId="4FF946D6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  <w:t>choice-Extensions</w:t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ProtocolIE-SingleContainer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>{ {</w:t>
      </w:r>
      <w:proofErr w:type="spellStart"/>
      <w:proofErr w:type="gramEnd"/>
      <w:r>
        <w:rPr>
          <w:noProof w:val="0"/>
        </w:rPr>
        <w:t>ResetType-ExtIEs</w:t>
      </w:r>
      <w:proofErr w:type="spellEnd"/>
      <w:r>
        <w:rPr>
          <w:noProof w:val="0"/>
        </w:rPr>
        <w:t>} }</w:t>
      </w:r>
    </w:p>
    <w:p w14:paraId="291F6CC4" w14:textId="77777777" w:rsidR="00F663A1" w:rsidRDefault="00F663A1" w:rsidP="00F663A1">
      <w:pPr>
        <w:pStyle w:val="PL"/>
      </w:pPr>
      <w:r>
        <w:t>}</w:t>
      </w:r>
    </w:p>
    <w:p w14:paraId="359C59B2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4A29C7DF" w14:textId="77777777" w:rsidR="00F663A1" w:rsidRDefault="00F663A1" w:rsidP="00F663A1">
      <w:pPr>
        <w:pStyle w:val="PL"/>
        <w:rPr>
          <w:noProof w:val="0"/>
        </w:rPr>
      </w:pPr>
      <w:proofErr w:type="spellStart"/>
      <w:r>
        <w:rPr>
          <w:noProof w:val="0"/>
        </w:rPr>
        <w:t>ResetType-ExtIEs</w:t>
      </w:r>
      <w:proofErr w:type="spellEnd"/>
      <w:r>
        <w:rPr>
          <w:noProof w:val="0"/>
        </w:rPr>
        <w:t xml:space="preserve"> </w:t>
      </w:r>
      <w:r>
        <w:rPr>
          <w:noProof w:val="0"/>
          <w:snapToGrid w:val="0"/>
        </w:rPr>
        <w:t>NGAP-PROTOCOL-</w:t>
      </w:r>
      <w:proofErr w:type="gramStart"/>
      <w:r>
        <w:rPr>
          <w:noProof w:val="0"/>
          <w:snapToGrid w:val="0"/>
        </w:rPr>
        <w:t xml:space="preserve">IES </w:t>
      </w:r>
      <w:r>
        <w:rPr>
          <w:noProof w:val="0"/>
        </w:rPr>
        <w:t>::=</w:t>
      </w:r>
      <w:proofErr w:type="gramEnd"/>
      <w:r>
        <w:rPr>
          <w:noProof w:val="0"/>
        </w:rPr>
        <w:t xml:space="preserve"> {</w:t>
      </w:r>
    </w:p>
    <w:p w14:paraId="3FE5976B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5EEC2CE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>}</w:t>
      </w:r>
    </w:p>
    <w:p w14:paraId="13B437FF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03D4FF57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RGLevelWirelineAccessCharacteristics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OCTET STRING</w:t>
      </w:r>
    </w:p>
    <w:p w14:paraId="1D546DF2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4B0A9F60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RNC-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INTEGER (0..4095)</w:t>
      </w:r>
    </w:p>
    <w:p w14:paraId="71910422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63587985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RoutingID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OCTET STRING</w:t>
      </w:r>
    </w:p>
    <w:p w14:paraId="543AD62E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70378E01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RRCContainer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OCTET STRING</w:t>
      </w:r>
    </w:p>
    <w:p w14:paraId="1E4FC0C4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74A2D12D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RRCEstablishmentCause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ENUMERATED {</w:t>
      </w:r>
    </w:p>
    <w:p w14:paraId="253FB17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emergency,</w:t>
      </w:r>
    </w:p>
    <w:p w14:paraId="178827D5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highPriorityAccess</w:t>
      </w:r>
      <w:proofErr w:type="spellEnd"/>
      <w:r>
        <w:rPr>
          <w:noProof w:val="0"/>
          <w:snapToGrid w:val="0"/>
        </w:rPr>
        <w:t>,</w:t>
      </w:r>
    </w:p>
    <w:p w14:paraId="5D6CC4AF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mt</w:t>
      </w:r>
      <w:proofErr w:type="spellEnd"/>
      <w:r>
        <w:rPr>
          <w:noProof w:val="0"/>
          <w:snapToGrid w:val="0"/>
        </w:rPr>
        <w:t>-Access,</w:t>
      </w:r>
    </w:p>
    <w:p w14:paraId="30C25128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mo</w:t>
      </w:r>
      <w:proofErr w:type="spellEnd"/>
      <w:r>
        <w:rPr>
          <w:noProof w:val="0"/>
          <w:snapToGrid w:val="0"/>
        </w:rPr>
        <w:t>-Signalling,</w:t>
      </w:r>
    </w:p>
    <w:p w14:paraId="29B02E5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mo</w:t>
      </w:r>
      <w:proofErr w:type="spellEnd"/>
      <w:r>
        <w:rPr>
          <w:noProof w:val="0"/>
          <w:snapToGrid w:val="0"/>
        </w:rPr>
        <w:t>-Data,</w:t>
      </w:r>
    </w:p>
    <w:p w14:paraId="66EFA6E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mo-VoiceCall</w:t>
      </w:r>
      <w:proofErr w:type="spellEnd"/>
      <w:r>
        <w:rPr>
          <w:noProof w:val="0"/>
          <w:snapToGrid w:val="0"/>
        </w:rPr>
        <w:t>,</w:t>
      </w:r>
    </w:p>
    <w:p w14:paraId="12E22B08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mo-VideoCall</w:t>
      </w:r>
      <w:proofErr w:type="spellEnd"/>
      <w:r>
        <w:rPr>
          <w:noProof w:val="0"/>
          <w:snapToGrid w:val="0"/>
        </w:rPr>
        <w:t>,</w:t>
      </w:r>
    </w:p>
    <w:p w14:paraId="0999A03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mo</w:t>
      </w:r>
      <w:proofErr w:type="spellEnd"/>
      <w:r>
        <w:rPr>
          <w:noProof w:val="0"/>
          <w:snapToGrid w:val="0"/>
        </w:rPr>
        <w:t>-SMS,</w:t>
      </w:r>
    </w:p>
    <w:p w14:paraId="65A3E3F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mps-PriorityAccess</w:t>
      </w:r>
      <w:proofErr w:type="spellEnd"/>
      <w:r>
        <w:rPr>
          <w:noProof w:val="0"/>
          <w:snapToGrid w:val="0"/>
        </w:rPr>
        <w:t>,</w:t>
      </w:r>
    </w:p>
    <w:p w14:paraId="5B6DB5AD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mcs-PriorityAccess</w:t>
      </w:r>
      <w:proofErr w:type="spellEnd"/>
      <w:r>
        <w:rPr>
          <w:noProof w:val="0"/>
          <w:snapToGrid w:val="0"/>
        </w:rPr>
        <w:t>,</w:t>
      </w:r>
    </w:p>
    <w:p w14:paraId="1ADF8F1B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...,</w:t>
      </w:r>
    </w:p>
    <w:p w14:paraId="0D81CFCF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notAvailable</w:t>
      </w:r>
      <w:proofErr w:type="spellEnd"/>
      <w:r>
        <w:rPr>
          <w:noProof w:val="0"/>
          <w:snapToGrid w:val="0"/>
        </w:rPr>
        <w:t>,</w:t>
      </w:r>
    </w:p>
    <w:p w14:paraId="480DF93D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mo-ExceptionData</w:t>
      </w:r>
      <w:proofErr w:type="spellEnd"/>
    </w:p>
    <w:p w14:paraId="5B1F661C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5E9D2EEA" w14:textId="77777777" w:rsidR="00F663A1" w:rsidRDefault="00F663A1" w:rsidP="00F663A1">
      <w:pPr>
        <w:pStyle w:val="PL"/>
        <w:rPr>
          <w:snapToGrid w:val="0"/>
        </w:rPr>
      </w:pPr>
    </w:p>
    <w:p w14:paraId="4F1DB2AE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RRCInactiveTransitionReportRequest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ENUMERATED {</w:t>
      </w:r>
    </w:p>
    <w:p w14:paraId="415C97B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>
        <w:rPr>
          <w:rFonts w:eastAsia="MS Mincho"/>
          <w:noProof w:val="0"/>
          <w:snapToGrid w:val="0"/>
        </w:rPr>
        <w:t>subsequent-state-transition-report</w:t>
      </w:r>
      <w:r>
        <w:rPr>
          <w:noProof w:val="0"/>
          <w:snapToGrid w:val="0"/>
        </w:rPr>
        <w:t>,</w:t>
      </w:r>
    </w:p>
    <w:p w14:paraId="18357E3C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single-</w:t>
      </w:r>
      <w:proofErr w:type="spellStart"/>
      <w:r>
        <w:rPr>
          <w:noProof w:val="0"/>
          <w:snapToGrid w:val="0"/>
        </w:rPr>
        <w:t>rrc</w:t>
      </w:r>
      <w:proofErr w:type="spellEnd"/>
      <w:r>
        <w:rPr>
          <w:noProof w:val="0"/>
          <w:snapToGrid w:val="0"/>
        </w:rPr>
        <w:t>-connected-state-report,</w:t>
      </w:r>
    </w:p>
    <w:p w14:paraId="57387819" w14:textId="77777777" w:rsidR="00F663A1" w:rsidRDefault="00F663A1" w:rsidP="00F663A1">
      <w:pPr>
        <w:pStyle w:val="PL"/>
        <w:rPr>
          <w:rFonts w:eastAsia="MS Mincho"/>
          <w:noProof w:val="0"/>
          <w:snapToGrid w:val="0"/>
        </w:rPr>
      </w:pPr>
      <w:r>
        <w:rPr>
          <w:noProof w:val="0"/>
          <w:snapToGrid w:val="0"/>
        </w:rPr>
        <w:tab/>
      </w:r>
      <w:r>
        <w:rPr>
          <w:rFonts w:eastAsia="MS Mincho"/>
          <w:noProof w:val="0"/>
          <w:snapToGrid w:val="0"/>
        </w:rPr>
        <w:t>cancel-report,</w:t>
      </w:r>
    </w:p>
    <w:p w14:paraId="2C6428A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rFonts w:eastAsia="MS Mincho"/>
          <w:noProof w:val="0"/>
          <w:snapToGrid w:val="0"/>
        </w:rPr>
        <w:tab/>
        <w:t>...</w:t>
      </w:r>
    </w:p>
    <w:p w14:paraId="19796DA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626FB232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721419E7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RRCState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ENUMERATED {</w:t>
      </w:r>
    </w:p>
    <w:p w14:paraId="0832A8C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>
        <w:rPr>
          <w:rFonts w:eastAsia="MS Mincho"/>
          <w:noProof w:val="0"/>
          <w:snapToGrid w:val="0"/>
        </w:rPr>
        <w:t>inactive</w:t>
      </w:r>
      <w:r>
        <w:rPr>
          <w:noProof w:val="0"/>
          <w:snapToGrid w:val="0"/>
        </w:rPr>
        <w:t>,</w:t>
      </w:r>
    </w:p>
    <w:p w14:paraId="1A81CFDC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connected,</w:t>
      </w:r>
    </w:p>
    <w:p w14:paraId="010FDE2D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rFonts w:eastAsia="MS Mincho"/>
          <w:noProof w:val="0"/>
          <w:snapToGrid w:val="0"/>
        </w:rPr>
        <w:tab/>
        <w:t>...</w:t>
      </w:r>
    </w:p>
    <w:p w14:paraId="58CB211D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3C23B4B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4D695E73" w14:textId="77777777" w:rsidR="00F663A1" w:rsidRDefault="00F663A1" w:rsidP="00F663A1">
      <w:pPr>
        <w:pStyle w:val="PL"/>
        <w:rPr>
          <w:rFonts w:eastAsia="宋体"/>
          <w:snapToGrid w:val="0"/>
          <w:lang w:eastAsia="zh-CN"/>
        </w:rPr>
      </w:pPr>
      <w:r>
        <w:rPr>
          <w:rFonts w:eastAsia="宋体"/>
          <w:snapToGrid w:val="0"/>
          <w:lang w:eastAsia="zh-CN"/>
        </w:rPr>
        <w:t>RSN ::= ENUMERATED {v1, v2, ...}</w:t>
      </w:r>
    </w:p>
    <w:p w14:paraId="5E593013" w14:textId="77777777" w:rsidR="00F663A1" w:rsidRDefault="00F663A1" w:rsidP="00F663A1">
      <w:pPr>
        <w:pStyle w:val="PL"/>
        <w:rPr>
          <w:noProof w:val="0"/>
          <w:snapToGrid w:val="0"/>
          <w:lang w:eastAsia="ko-KR"/>
        </w:rPr>
      </w:pPr>
    </w:p>
    <w:p w14:paraId="1E9641FD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RIMInformationTransfer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SEQUENCE {</w:t>
      </w:r>
    </w:p>
    <w:p w14:paraId="056E4EC5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targetRANNodeID</w:t>
      </w:r>
      <w:proofErr w:type="spellEnd"/>
      <w:r>
        <w:rPr>
          <w:noProof w:val="0"/>
          <w:snapToGrid w:val="0"/>
        </w:rPr>
        <w:t>-RIM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TargetRANNodeID</w:t>
      </w:r>
      <w:proofErr w:type="spellEnd"/>
      <w:r>
        <w:rPr>
          <w:noProof w:val="0"/>
          <w:snapToGrid w:val="0"/>
        </w:rPr>
        <w:t>-RIM,</w:t>
      </w:r>
    </w:p>
    <w:p w14:paraId="73D09675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proofErr w:type="spellStart"/>
      <w:proofErr w:type="gramStart"/>
      <w:r>
        <w:rPr>
          <w:noProof w:val="0"/>
          <w:snapToGrid w:val="0"/>
          <w:lang w:val="fr-FR"/>
        </w:rPr>
        <w:t>sourceRANNodeID</w:t>
      </w:r>
      <w:proofErr w:type="spellEnd"/>
      <w:proofErr w:type="gramEnd"/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proofErr w:type="spellStart"/>
      <w:r>
        <w:rPr>
          <w:noProof w:val="0"/>
          <w:snapToGrid w:val="0"/>
          <w:lang w:val="fr-FR"/>
        </w:rPr>
        <w:t>SourceRANNodeID</w:t>
      </w:r>
      <w:proofErr w:type="spellEnd"/>
      <w:r>
        <w:rPr>
          <w:noProof w:val="0"/>
          <w:snapToGrid w:val="0"/>
          <w:lang w:val="fr-FR"/>
        </w:rPr>
        <w:t>,</w:t>
      </w:r>
    </w:p>
    <w:p w14:paraId="2428FDDE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</w:r>
      <w:proofErr w:type="spellStart"/>
      <w:proofErr w:type="gramStart"/>
      <w:r>
        <w:rPr>
          <w:noProof w:val="0"/>
          <w:snapToGrid w:val="0"/>
          <w:lang w:val="fr-FR"/>
        </w:rPr>
        <w:t>rIMInformation</w:t>
      </w:r>
      <w:proofErr w:type="spellEnd"/>
      <w:proofErr w:type="gramEnd"/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proofErr w:type="spellStart"/>
      <w:r>
        <w:rPr>
          <w:noProof w:val="0"/>
          <w:snapToGrid w:val="0"/>
          <w:lang w:val="fr-FR"/>
        </w:rPr>
        <w:t>RIMInformation</w:t>
      </w:r>
      <w:proofErr w:type="spellEnd"/>
      <w:r>
        <w:rPr>
          <w:noProof w:val="0"/>
          <w:snapToGrid w:val="0"/>
          <w:lang w:val="fr-FR"/>
        </w:rPr>
        <w:t>,</w:t>
      </w:r>
    </w:p>
    <w:p w14:paraId="539FEEC3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</w:r>
      <w:proofErr w:type="spellStart"/>
      <w:proofErr w:type="gramStart"/>
      <w:r>
        <w:rPr>
          <w:noProof w:val="0"/>
          <w:snapToGrid w:val="0"/>
          <w:lang w:val="fr-FR"/>
        </w:rPr>
        <w:t>iE</w:t>
      </w:r>
      <w:proofErr w:type="spellEnd"/>
      <w:proofErr w:type="gramEnd"/>
      <w:r>
        <w:rPr>
          <w:noProof w:val="0"/>
          <w:snapToGrid w:val="0"/>
          <w:lang w:val="fr-FR"/>
        </w:rPr>
        <w:t>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proofErr w:type="spellStart"/>
      <w:r>
        <w:rPr>
          <w:noProof w:val="0"/>
          <w:snapToGrid w:val="0"/>
          <w:lang w:val="fr-FR"/>
        </w:rPr>
        <w:t>ProtocolExtensionContainer</w:t>
      </w:r>
      <w:proofErr w:type="spellEnd"/>
      <w:r>
        <w:rPr>
          <w:noProof w:val="0"/>
          <w:snapToGrid w:val="0"/>
          <w:lang w:val="fr-FR"/>
        </w:rPr>
        <w:t xml:space="preserve"> { {</w:t>
      </w:r>
      <w:proofErr w:type="spellStart"/>
      <w:r>
        <w:rPr>
          <w:noProof w:val="0"/>
          <w:snapToGrid w:val="0"/>
          <w:lang w:val="fr-FR"/>
        </w:rPr>
        <w:t>RIMInformationTransfer-ExtIEs</w:t>
      </w:r>
      <w:proofErr w:type="spellEnd"/>
      <w:r>
        <w:rPr>
          <w:noProof w:val="0"/>
          <w:snapToGrid w:val="0"/>
          <w:lang w:val="fr-FR"/>
        </w:rPr>
        <w:t>} }</w:t>
      </w:r>
      <w:r>
        <w:rPr>
          <w:noProof w:val="0"/>
          <w:snapToGrid w:val="0"/>
          <w:lang w:val="fr-FR"/>
        </w:rPr>
        <w:tab/>
        <w:t>OPTIONAL,</w:t>
      </w:r>
    </w:p>
    <w:p w14:paraId="399782C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...</w:t>
      </w:r>
    </w:p>
    <w:p w14:paraId="0480371A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5CEA621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23C816FB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RIMInformationTransfer-ExtIEs</w:t>
      </w:r>
      <w:proofErr w:type="spellEnd"/>
      <w:r>
        <w:rPr>
          <w:noProof w:val="0"/>
          <w:snapToGrid w:val="0"/>
        </w:rPr>
        <w:t xml:space="preserve"> NGAP-PROTOCOL-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{</w:t>
      </w:r>
    </w:p>
    <w:p w14:paraId="4E26709A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ab/>
        <w:t>...</w:t>
      </w:r>
    </w:p>
    <w:p w14:paraId="33BAA07C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9AB750A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61B5B8C1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137D9FD4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RIMInformation</w:t>
      </w:r>
      <w:proofErr w:type="spellEnd"/>
      <w:proofErr w:type="gramStart"/>
      <w:r>
        <w:rPr>
          <w:noProof w:val="0"/>
          <w:snapToGrid w:val="0"/>
        </w:rPr>
        <w:tab/>
        <w:t>::</w:t>
      </w:r>
      <w:proofErr w:type="gramEnd"/>
      <w:r>
        <w:rPr>
          <w:noProof w:val="0"/>
          <w:snapToGrid w:val="0"/>
        </w:rPr>
        <w:t>= SEQUENCE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{</w:t>
      </w:r>
    </w:p>
    <w:p w14:paraId="55694814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targetgNBSetID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GNBSetID</w:t>
      </w:r>
      <w:proofErr w:type="spellEnd"/>
      <w:r>
        <w:rPr>
          <w:noProof w:val="0"/>
          <w:snapToGrid w:val="0"/>
        </w:rPr>
        <w:t>,</w:t>
      </w:r>
    </w:p>
    <w:p w14:paraId="42FF0CB8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rIM-RSDetection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ENUMERATED</w:t>
      </w:r>
      <w:r>
        <w:rPr>
          <w:noProof w:val="0"/>
          <w:snapToGrid w:val="0"/>
        </w:rPr>
        <w:tab/>
        <w:t>{</w:t>
      </w:r>
      <w:proofErr w:type="spellStart"/>
      <w:r>
        <w:rPr>
          <w:noProof w:val="0"/>
          <w:snapToGrid w:val="0"/>
        </w:rPr>
        <w:t>rs</w:t>
      </w:r>
      <w:proofErr w:type="spellEnd"/>
      <w:r>
        <w:rPr>
          <w:noProof w:val="0"/>
          <w:snapToGrid w:val="0"/>
        </w:rPr>
        <w:t xml:space="preserve">-detected, </w:t>
      </w:r>
      <w:proofErr w:type="spellStart"/>
      <w:r>
        <w:rPr>
          <w:noProof w:val="0"/>
          <w:snapToGrid w:val="0"/>
        </w:rPr>
        <w:t>rs</w:t>
      </w:r>
      <w:proofErr w:type="spellEnd"/>
      <w:r>
        <w:rPr>
          <w:noProof w:val="0"/>
          <w:snapToGrid w:val="0"/>
        </w:rPr>
        <w:t>-disappeared, ...},</w:t>
      </w:r>
    </w:p>
    <w:p w14:paraId="4D97C66F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proofErr w:type="spellStart"/>
      <w:proofErr w:type="gramStart"/>
      <w:r>
        <w:rPr>
          <w:noProof w:val="0"/>
          <w:snapToGrid w:val="0"/>
          <w:lang w:val="fr-FR"/>
        </w:rPr>
        <w:t>iE</w:t>
      </w:r>
      <w:proofErr w:type="spellEnd"/>
      <w:proofErr w:type="gramEnd"/>
      <w:r>
        <w:rPr>
          <w:noProof w:val="0"/>
          <w:snapToGrid w:val="0"/>
          <w:lang w:val="fr-FR"/>
        </w:rPr>
        <w:t>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proofErr w:type="spellStart"/>
      <w:r>
        <w:rPr>
          <w:noProof w:val="0"/>
          <w:snapToGrid w:val="0"/>
          <w:lang w:val="fr-FR"/>
        </w:rPr>
        <w:t>ProtocolExtensionContainer</w:t>
      </w:r>
      <w:proofErr w:type="spellEnd"/>
      <w:r>
        <w:rPr>
          <w:noProof w:val="0"/>
          <w:snapToGrid w:val="0"/>
          <w:lang w:val="fr-FR"/>
        </w:rPr>
        <w:t xml:space="preserve"> { {</w:t>
      </w:r>
      <w:proofErr w:type="spellStart"/>
      <w:r>
        <w:rPr>
          <w:noProof w:val="0"/>
          <w:snapToGrid w:val="0"/>
          <w:lang w:val="fr-FR"/>
        </w:rPr>
        <w:t>RIMInformation-ExtIEs</w:t>
      </w:r>
      <w:proofErr w:type="spellEnd"/>
      <w:r>
        <w:rPr>
          <w:noProof w:val="0"/>
          <w:snapToGrid w:val="0"/>
          <w:lang w:val="fr-FR"/>
        </w:rPr>
        <w:t>} }</w:t>
      </w:r>
      <w:r>
        <w:rPr>
          <w:noProof w:val="0"/>
          <w:snapToGrid w:val="0"/>
          <w:lang w:val="fr-FR"/>
        </w:rPr>
        <w:tab/>
        <w:t>OPTIONAL,</w:t>
      </w:r>
    </w:p>
    <w:p w14:paraId="52A47720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...</w:t>
      </w:r>
    </w:p>
    <w:p w14:paraId="0A7AE88F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}</w:t>
      </w:r>
    </w:p>
    <w:p w14:paraId="283878F0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</w:p>
    <w:p w14:paraId="19845180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proofErr w:type="spellStart"/>
      <w:r>
        <w:rPr>
          <w:noProof w:val="0"/>
          <w:snapToGrid w:val="0"/>
          <w:lang w:val="fr-FR"/>
        </w:rPr>
        <w:t>RIMInformation-ExtIEs</w:t>
      </w:r>
      <w:proofErr w:type="spellEnd"/>
      <w:r>
        <w:rPr>
          <w:noProof w:val="0"/>
          <w:snapToGrid w:val="0"/>
          <w:lang w:val="fr-FR"/>
        </w:rPr>
        <w:t xml:space="preserve"> NGAP-PROTOCOL-</w:t>
      </w:r>
      <w:proofErr w:type="gramStart"/>
      <w:r>
        <w:rPr>
          <w:noProof w:val="0"/>
          <w:snapToGrid w:val="0"/>
          <w:lang w:val="fr-FR"/>
        </w:rPr>
        <w:t>EXTENSION ::</w:t>
      </w:r>
      <w:proofErr w:type="gramEnd"/>
      <w:r>
        <w:rPr>
          <w:noProof w:val="0"/>
          <w:snapToGrid w:val="0"/>
          <w:lang w:val="fr-FR"/>
        </w:rPr>
        <w:t>= {</w:t>
      </w:r>
    </w:p>
    <w:p w14:paraId="04376BD4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...</w:t>
      </w:r>
    </w:p>
    <w:p w14:paraId="5D304CB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0FB6112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66C7B48C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GNBSetID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BIT STRING (SIZE(22))</w:t>
      </w:r>
    </w:p>
    <w:p w14:paraId="166643DE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6C46496D" w14:textId="77777777" w:rsidR="00F663A1" w:rsidRDefault="00F663A1" w:rsidP="00F663A1">
      <w:pPr>
        <w:pStyle w:val="PL"/>
        <w:rPr>
          <w:rFonts w:eastAsia="Batang"/>
          <w:lang w:val="en-US" w:eastAsia="ja-JP"/>
        </w:rPr>
      </w:pPr>
      <w:r>
        <w:rPr>
          <w:rFonts w:eastAsia="Batang"/>
          <w:lang w:val="en-US" w:eastAsia="ja-JP"/>
        </w:rPr>
        <w:t>RSPPQoSFlowList ::= SEQUENCE (SIZE(1..maxnoofRSPPQoSFlows)) OF RSPPQoSFlowItem</w:t>
      </w:r>
    </w:p>
    <w:p w14:paraId="5F7BDA20" w14:textId="77777777" w:rsidR="00F663A1" w:rsidRDefault="00F663A1" w:rsidP="00F663A1">
      <w:pPr>
        <w:pStyle w:val="PL"/>
        <w:rPr>
          <w:rFonts w:eastAsia="Batang"/>
          <w:lang w:val="en-US" w:eastAsia="ja-JP"/>
        </w:rPr>
      </w:pPr>
    </w:p>
    <w:p w14:paraId="2D6BDD76" w14:textId="77777777" w:rsidR="00F663A1" w:rsidRDefault="00F663A1" w:rsidP="00F663A1">
      <w:pPr>
        <w:pStyle w:val="PL"/>
        <w:rPr>
          <w:rFonts w:eastAsia="Batang"/>
          <w:lang w:val="en-US" w:eastAsia="ja-JP"/>
        </w:rPr>
      </w:pPr>
      <w:r>
        <w:rPr>
          <w:rFonts w:eastAsia="Batang"/>
          <w:lang w:val="en-US" w:eastAsia="ja-JP"/>
        </w:rPr>
        <w:t>RSPPQoSFlowItem ::= SEQUENCE {</w:t>
      </w:r>
    </w:p>
    <w:p w14:paraId="1E1BB78F" w14:textId="77777777" w:rsidR="00F663A1" w:rsidRDefault="00F663A1" w:rsidP="00F663A1">
      <w:pPr>
        <w:pStyle w:val="PL"/>
        <w:rPr>
          <w:rFonts w:eastAsia="Batang"/>
          <w:lang w:val="en-US" w:eastAsia="ja-JP"/>
        </w:rPr>
      </w:pPr>
      <w:r>
        <w:rPr>
          <w:rFonts w:eastAsia="Batang"/>
          <w:lang w:val="en-US" w:eastAsia="ja-JP"/>
        </w:rPr>
        <w:tab/>
        <w:t>pQI</w:t>
      </w:r>
      <w:r>
        <w:rPr>
          <w:rFonts w:eastAsia="Batang"/>
          <w:lang w:val="en-US" w:eastAsia="ja-JP"/>
        </w:rPr>
        <w:tab/>
      </w:r>
      <w:r>
        <w:rPr>
          <w:rFonts w:eastAsia="Batang"/>
          <w:lang w:val="en-US" w:eastAsia="ja-JP"/>
        </w:rPr>
        <w:tab/>
      </w:r>
      <w:r>
        <w:rPr>
          <w:rFonts w:eastAsia="Batang"/>
          <w:lang w:val="en-US" w:eastAsia="ja-JP"/>
        </w:rPr>
        <w:tab/>
      </w:r>
      <w:r>
        <w:rPr>
          <w:rFonts w:eastAsia="Batang"/>
          <w:lang w:val="en-US" w:eastAsia="ja-JP"/>
        </w:rPr>
        <w:tab/>
      </w:r>
      <w:r>
        <w:rPr>
          <w:rFonts w:eastAsia="Batang"/>
          <w:lang w:val="en-US" w:eastAsia="ja-JP"/>
        </w:rPr>
        <w:tab/>
        <w:t>FiveQI,</w:t>
      </w:r>
    </w:p>
    <w:p w14:paraId="285DAB90" w14:textId="77777777" w:rsidR="00F663A1" w:rsidRDefault="00F663A1" w:rsidP="00F663A1">
      <w:pPr>
        <w:pStyle w:val="PL"/>
        <w:rPr>
          <w:rFonts w:eastAsia="Batang"/>
          <w:lang w:val="en-US" w:eastAsia="ja-JP"/>
        </w:rPr>
      </w:pPr>
      <w:r>
        <w:rPr>
          <w:rFonts w:eastAsia="Batang"/>
          <w:lang w:val="en-US" w:eastAsia="ja-JP"/>
        </w:rPr>
        <w:tab/>
        <w:t>rSPPFlowBitRates</w:t>
      </w:r>
      <w:r>
        <w:rPr>
          <w:rFonts w:eastAsia="Batang"/>
          <w:lang w:val="en-US" w:eastAsia="ja-JP"/>
        </w:rPr>
        <w:tab/>
        <w:t>RSPPFlowBitRates</w:t>
      </w:r>
      <w:r>
        <w:rPr>
          <w:rFonts w:eastAsia="Batang"/>
          <w:lang w:val="en-US" w:eastAsia="ja-JP"/>
        </w:rPr>
        <w:tab/>
      </w:r>
      <w:r>
        <w:rPr>
          <w:rFonts w:eastAsia="Batang"/>
          <w:lang w:val="en-US" w:eastAsia="ja-JP"/>
        </w:rPr>
        <w:tab/>
      </w:r>
      <w:r>
        <w:rPr>
          <w:rFonts w:eastAsia="Batang"/>
          <w:lang w:val="en-US" w:eastAsia="ja-JP"/>
        </w:rPr>
        <w:tab/>
      </w:r>
      <w:r>
        <w:rPr>
          <w:rFonts w:eastAsia="Batang"/>
          <w:lang w:val="en-US" w:eastAsia="ja-JP"/>
        </w:rPr>
        <w:tab/>
      </w:r>
      <w:r>
        <w:rPr>
          <w:rFonts w:eastAsia="Batang"/>
          <w:lang w:val="en-US" w:eastAsia="ja-JP"/>
        </w:rPr>
        <w:tab/>
      </w:r>
      <w:r>
        <w:rPr>
          <w:rFonts w:eastAsia="Batang"/>
          <w:lang w:val="en-US" w:eastAsia="ja-JP"/>
        </w:rPr>
        <w:tab/>
      </w:r>
      <w:r>
        <w:rPr>
          <w:rFonts w:eastAsia="Batang"/>
          <w:lang w:val="en-US" w:eastAsia="ja-JP"/>
        </w:rPr>
        <w:tab/>
      </w:r>
      <w:r>
        <w:rPr>
          <w:rFonts w:eastAsia="Batang"/>
          <w:lang w:val="en-US" w:eastAsia="ja-JP"/>
        </w:rPr>
        <w:tab/>
      </w:r>
      <w:r>
        <w:rPr>
          <w:rFonts w:eastAsia="Batang"/>
          <w:lang w:val="en-US" w:eastAsia="ja-JP"/>
        </w:rPr>
        <w:tab/>
      </w:r>
      <w:r>
        <w:rPr>
          <w:rFonts w:eastAsia="Batang"/>
          <w:lang w:val="en-US" w:eastAsia="ja-JP"/>
        </w:rPr>
        <w:tab/>
      </w:r>
      <w:r>
        <w:rPr>
          <w:rFonts w:eastAsia="Batang"/>
          <w:lang w:val="en-US" w:eastAsia="ja-JP"/>
        </w:rPr>
        <w:tab/>
        <w:t>OPTIONAL,</w:t>
      </w:r>
    </w:p>
    <w:p w14:paraId="2C8B7926" w14:textId="77777777" w:rsidR="00F663A1" w:rsidRDefault="00F663A1" w:rsidP="00F663A1">
      <w:pPr>
        <w:pStyle w:val="PL"/>
        <w:rPr>
          <w:rFonts w:eastAsia="Batang"/>
          <w:lang w:val="en-US" w:eastAsia="ja-JP"/>
        </w:rPr>
      </w:pPr>
      <w:r>
        <w:rPr>
          <w:rFonts w:eastAsia="Batang"/>
          <w:lang w:val="en-US" w:eastAsia="ja-JP"/>
        </w:rPr>
        <w:tab/>
        <w:t>range</w:t>
      </w:r>
      <w:r>
        <w:rPr>
          <w:rFonts w:eastAsia="Batang"/>
          <w:lang w:val="en-US" w:eastAsia="ja-JP"/>
        </w:rPr>
        <w:tab/>
      </w:r>
      <w:r>
        <w:rPr>
          <w:rFonts w:eastAsia="Batang"/>
          <w:lang w:val="en-US" w:eastAsia="ja-JP"/>
        </w:rPr>
        <w:tab/>
      </w:r>
      <w:r>
        <w:rPr>
          <w:rFonts w:eastAsia="Batang"/>
          <w:lang w:val="en-US" w:eastAsia="ja-JP"/>
        </w:rPr>
        <w:tab/>
      </w:r>
      <w:r>
        <w:rPr>
          <w:rFonts w:eastAsia="Batang"/>
          <w:lang w:val="en-US" w:eastAsia="ja-JP"/>
        </w:rPr>
        <w:tab/>
        <w:t>Range</w:t>
      </w:r>
      <w:r>
        <w:rPr>
          <w:rFonts w:eastAsia="Batang"/>
          <w:lang w:val="en-US" w:eastAsia="ja-JP"/>
        </w:rPr>
        <w:tab/>
      </w:r>
      <w:r>
        <w:rPr>
          <w:rFonts w:eastAsia="Batang"/>
          <w:lang w:val="en-US" w:eastAsia="ja-JP"/>
        </w:rPr>
        <w:tab/>
      </w:r>
      <w:r>
        <w:rPr>
          <w:rFonts w:eastAsia="Batang"/>
          <w:lang w:val="en-US" w:eastAsia="ja-JP"/>
        </w:rPr>
        <w:tab/>
      </w:r>
      <w:r>
        <w:rPr>
          <w:rFonts w:eastAsia="Batang"/>
          <w:lang w:val="en-US" w:eastAsia="ja-JP"/>
        </w:rPr>
        <w:tab/>
      </w:r>
      <w:r>
        <w:rPr>
          <w:rFonts w:eastAsia="Batang"/>
          <w:lang w:val="en-US" w:eastAsia="ja-JP"/>
        </w:rPr>
        <w:tab/>
      </w:r>
      <w:r>
        <w:rPr>
          <w:rFonts w:eastAsia="Batang"/>
          <w:lang w:val="en-US" w:eastAsia="ja-JP"/>
        </w:rPr>
        <w:tab/>
      </w:r>
      <w:r>
        <w:rPr>
          <w:rFonts w:eastAsia="Batang"/>
          <w:lang w:val="en-US" w:eastAsia="ja-JP"/>
        </w:rPr>
        <w:tab/>
      </w:r>
      <w:r>
        <w:rPr>
          <w:rFonts w:eastAsia="Batang"/>
          <w:lang w:val="en-US" w:eastAsia="ja-JP"/>
        </w:rPr>
        <w:tab/>
      </w:r>
      <w:r>
        <w:rPr>
          <w:rFonts w:eastAsia="Batang"/>
          <w:lang w:val="en-US" w:eastAsia="ja-JP"/>
        </w:rPr>
        <w:tab/>
      </w:r>
      <w:r>
        <w:rPr>
          <w:rFonts w:eastAsia="Batang"/>
          <w:lang w:val="en-US" w:eastAsia="ja-JP"/>
        </w:rPr>
        <w:tab/>
      </w:r>
      <w:r>
        <w:rPr>
          <w:rFonts w:eastAsia="Batang"/>
          <w:lang w:val="en-US" w:eastAsia="ja-JP"/>
        </w:rPr>
        <w:tab/>
      </w:r>
      <w:r>
        <w:rPr>
          <w:rFonts w:eastAsia="Batang"/>
          <w:lang w:val="en-US" w:eastAsia="ja-JP"/>
        </w:rPr>
        <w:tab/>
      </w:r>
      <w:r>
        <w:rPr>
          <w:rFonts w:eastAsia="Batang"/>
          <w:lang w:val="en-US" w:eastAsia="ja-JP"/>
        </w:rPr>
        <w:tab/>
      </w:r>
      <w:r>
        <w:rPr>
          <w:rFonts w:eastAsia="Batang"/>
          <w:lang w:val="en-US" w:eastAsia="ja-JP"/>
        </w:rPr>
        <w:tab/>
        <w:t>OPTIONAL,</w:t>
      </w:r>
    </w:p>
    <w:p w14:paraId="7DB3655E" w14:textId="77777777" w:rsidR="00F663A1" w:rsidRDefault="00F663A1" w:rsidP="00F663A1">
      <w:pPr>
        <w:pStyle w:val="PL"/>
        <w:rPr>
          <w:rFonts w:eastAsia="Batang"/>
          <w:lang w:val="en-US" w:eastAsia="ja-JP"/>
        </w:rPr>
      </w:pPr>
      <w:r>
        <w:rPr>
          <w:rFonts w:eastAsia="Batang"/>
          <w:lang w:val="en-US" w:eastAsia="ja-JP"/>
        </w:rPr>
        <w:tab/>
        <w:t>iE-Extensions</w:t>
      </w:r>
      <w:r>
        <w:rPr>
          <w:rFonts w:eastAsia="Batang"/>
          <w:lang w:val="en-US" w:eastAsia="ja-JP"/>
        </w:rPr>
        <w:tab/>
      </w:r>
      <w:r>
        <w:rPr>
          <w:rFonts w:eastAsia="Batang"/>
          <w:lang w:val="en-US" w:eastAsia="ja-JP"/>
        </w:rPr>
        <w:tab/>
        <w:t>ProtocolExtensionContainer { { RSPPQoSFlowItem-ExtIEs} }</w:t>
      </w:r>
      <w:r>
        <w:rPr>
          <w:rFonts w:eastAsia="Batang"/>
          <w:lang w:val="en-US" w:eastAsia="ja-JP"/>
        </w:rPr>
        <w:tab/>
        <w:t>OPTIONAL,</w:t>
      </w:r>
    </w:p>
    <w:p w14:paraId="6644BAB0" w14:textId="77777777" w:rsidR="00F663A1" w:rsidRDefault="00F663A1" w:rsidP="00F663A1">
      <w:pPr>
        <w:pStyle w:val="PL"/>
        <w:rPr>
          <w:rFonts w:eastAsia="Batang"/>
          <w:lang w:val="en-US" w:eastAsia="ja-JP"/>
        </w:rPr>
      </w:pPr>
      <w:r>
        <w:rPr>
          <w:rFonts w:eastAsia="Batang"/>
          <w:lang w:val="en-US" w:eastAsia="ja-JP"/>
        </w:rPr>
        <w:tab/>
        <w:t>...</w:t>
      </w:r>
    </w:p>
    <w:p w14:paraId="75BACF5F" w14:textId="77777777" w:rsidR="00F663A1" w:rsidRDefault="00F663A1" w:rsidP="00F663A1">
      <w:pPr>
        <w:pStyle w:val="PL"/>
        <w:rPr>
          <w:rFonts w:eastAsia="Batang"/>
          <w:lang w:val="en-US" w:eastAsia="ja-JP"/>
        </w:rPr>
      </w:pPr>
      <w:r>
        <w:rPr>
          <w:rFonts w:eastAsia="Batang"/>
          <w:lang w:val="en-US" w:eastAsia="ja-JP"/>
        </w:rPr>
        <w:t>}</w:t>
      </w:r>
    </w:p>
    <w:p w14:paraId="1AB25CC3" w14:textId="77777777" w:rsidR="00F663A1" w:rsidRDefault="00F663A1" w:rsidP="00F663A1">
      <w:pPr>
        <w:pStyle w:val="PL"/>
        <w:rPr>
          <w:rFonts w:eastAsia="Batang"/>
          <w:lang w:val="en-US" w:eastAsia="ja-JP"/>
        </w:rPr>
      </w:pPr>
    </w:p>
    <w:p w14:paraId="479D5205" w14:textId="77777777" w:rsidR="00F663A1" w:rsidRDefault="00F663A1" w:rsidP="00F663A1">
      <w:pPr>
        <w:pStyle w:val="PL"/>
        <w:rPr>
          <w:rFonts w:eastAsia="Batang"/>
          <w:lang w:val="en-US" w:eastAsia="ja-JP"/>
        </w:rPr>
      </w:pPr>
      <w:r>
        <w:rPr>
          <w:rFonts w:eastAsia="Batang"/>
          <w:lang w:val="en-US" w:eastAsia="ja-JP"/>
        </w:rPr>
        <w:t>RSPPQoSFlowItem-ExtIEs NGAP-PROTOCOL-EXTENSION ::= {</w:t>
      </w:r>
    </w:p>
    <w:p w14:paraId="796077F5" w14:textId="77777777" w:rsidR="00F663A1" w:rsidRDefault="00F663A1" w:rsidP="00F663A1">
      <w:pPr>
        <w:pStyle w:val="PL"/>
        <w:rPr>
          <w:rFonts w:eastAsia="Batang"/>
          <w:lang w:val="en-US" w:eastAsia="ja-JP"/>
        </w:rPr>
      </w:pPr>
      <w:r>
        <w:rPr>
          <w:rFonts w:eastAsia="Batang"/>
          <w:lang w:val="en-US" w:eastAsia="ja-JP"/>
        </w:rPr>
        <w:tab/>
        <w:t>...</w:t>
      </w:r>
    </w:p>
    <w:p w14:paraId="04E6F2A9" w14:textId="77777777" w:rsidR="00F663A1" w:rsidRDefault="00F663A1" w:rsidP="00F663A1">
      <w:pPr>
        <w:pStyle w:val="PL"/>
        <w:rPr>
          <w:rFonts w:eastAsia="Batang"/>
          <w:lang w:val="en-US" w:eastAsia="ja-JP"/>
        </w:rPr>
      </w:pPr>
      <w:r>
        <w:rPr>
          <w:rFonts w:eastAsia="Batang"/>
          <w:lang w:val="en-US" w:eastAsia="ja-JP"/>
        </w:rPr>
        <w:t>}</w:t>
      </w:r>
    </w:p>
    <w:p w14:paraId="2AF7EC3A" w14:textId="77777777" w:rsidR="00F663A1" w:rsidRDefault="00F663A1" w:rsidP="00F663A1">
      <w:pPr>
        <w:pStyle w:val="PL"/>
        <w:rPr>
          <w:rFonts w:eastAsia="Batang"/>
          <w:lang w:val="en-US" w:eastAsia="ja-JP"/>
        </w:rPr>
      </w:pPr>
    </w:p>
    <w:p w14:paraId="042E34B5" w14:textId="77777777" w:rsidR="00F663A1" w:rsidRDefault="00F663A1" w:rsidP="00F663A1">
      <w:pPr>
        <w:pStyle w:val="PL"/>
        <w:rPr>
          <w:rFonts w:eastAsia="Batang"/>
          <w:lang w:val="en-US" w:eastAsia="ja-JP"/>
        </w:rPr>
      </w:pPr>
      <w:r>
        <w:rPr>
          <w:rFonts w:eastAsia="Batang"/>
          <w:lang w:val="en-US" w:eastAsia="ja-JP"/>
        </w:rPr>
        <w:t>RSPPFlowBitRates ::= SEQUENCE {</w:t>
      </w:r>
    </w:p>
    <w:p w14:paraId="7BA8A9BD" w14:textId="77777777" w:rsidR="00F663A1" w:rsidRDefault="00F663A1" w:rsidP="00F663A1">
      <w:pPr>
        <w:pStyle w:val="PL"/>
        <w:rPr>
          <w:rFonts w:eastAsia="Batang"/>
          <w:lang w:val="en-US" w:eastAsia="ja-JP"/>
        </w:rPr>
      </w:pPr>
      <w:r>
        <w:rPr>
          <w:rFonts w:eastAsia="Batang"/>
          <w:lang w:val="en-US" w:eastAsia="ja-JP"/>
        </w:rPr>
        <w:tab/>
        <w:t>guaranteedFlowBitRate</w:t>
      </w:r>
      <w:r>
        <w:rPr>
          <w:rFonts w:eastAsia="Batang"/>
          <w:lang w:val="en-US" w:eastAsia="ja-JP"/>
        </w:rPr>
        <w:tab/>
      </w:r>
      <w:r>
        <w:rPr>
          <w:rFonts w:eastAsia="Batang"/>
          <w:lang w:val="en-US" w:eastAsia="ja-JP"/>
        </w:rPr>
        <w:tab/>
        <w:t>BitRate,</w:t>
      </w:r>
    </w:p>
    <w:p w14:paraId="1084BB63" w14:textId="77777777" w:rsidR="00F663A1" w:rsidRDefault="00F663A1" w:rsidP="00F663A1">
      <w:pPr>
        <w:pStyle w:val="PL"/>
        <w:rPr>
          <w:rFonts w:eastAsia="Batang"/>
          <w:lang w:val="en-US" w:eastAsia="ja-JP"/>
        </w:rPr>
      </w:pPr>
      <w:r>
        <w:rPr>
          <w:rFonts w:eastAsia="Batang"/>
          <w:lang w:val="en-US" w:eastAsia="ja-JP"/>
        </w:rPr>
        <w:tab/>
        <w:t>maximumFlowBitRate</w:t>
      </w:r>
      <w:r>
        <w:rPr>
          <w:rFonts w:eastAsia="Batang"/>
          <w:lang w:val="en-US" w:eastAsia="ja-JP"/>
        </w:rPr>
        <w:tab/>
      </w:r>
      <w:r>
        <w:rPr>
          <w:rFonts w:eastAsia="Batang"/>
          <w:lang w:val="en-US" w:eastAsia="ja-JP"/>
        </w:rPr>
        <w:tab/>
      </w:r>
      <w:r>
        <w:rPr>
          <w:rFonts w:eastAsia="Batang"/>
          <w:lang w:val="en-US" w:eastAsia="ja-JP"/>
        </w:rPr>
        <w:tab/>
        <w:t>BitRate,</w:t>
      </w:r>
    </w:p>
    <w:p w14:paraId="4F158507" w14:textId="77777777" w:rsidR="00F663A1" w:rsidRDefault="00F663A1" w:rsidP="00F663A1">
      <w:pPr>
        <w:pStyle w:val="PL"/>
        <w:rPr>
          <w:rFonts w:eastAsia="Batang"/>
          <w:lang w:val="en-US" w:eastAsia="ja-JP"/>
        </w:rPr>
      </w:pPr>
      <w:r>
        <w:rPr>
          <w:rFonts w:eastAsia="Batang"/>
          <w:lang w:val="en-US" w:eastAsia="ja-JP"/>
        </w:rPr>
        <w:tab/>
        <w:t>iE-Extensions</w:t>
      </w:r>
      <w:r>
        <w:rPr>
          <w:rFonts w:eastAsia="Batang"/>
          <w:lang w:val="en-US" w:eastAsia="ja-JP"/>
        </w:rPr>
        <w:tab/>
      </w:r>
      <w:r>
        <w:rPr>
          <w:rFonts w:eastAsia="Batang"/>
          <w:lang w:val="en-US" w:eastAsia="ja-JP"/>
        </w:rPr>
        <w:tab/>
        <w:t>ProtocolExtensionContainer { { RSPPFlowBitRates-ExtIEs} }</w:t>
      </w:r>
      <w:r>
        <w:rPr>
          <w:rFonts w:eastAsia="Batang"/>
          <w:lang w:val="en-US" w:eastAsia="ja-JP"/>
        </w:rPr>
        <w:tab/>
        <w:t>OPTIONAL,</w:t>
      </w:r>
    </w:p>
    <w:p w14:paraId="079D4300" w14:textId="77777777" w:rsidR="00F663A1" w:rsidRDefault="00F663A1" w:rsidP="00F663A1">
      <w:pPr>
        <w:pStyle w:val="PL"/>
        <w:rPr>
          <w:rFonts w:eastAsia="Batang"/>
          <w:lang w:val="en-US" w:eastAsia="ja-JP"/>
        </w:rPr>
      </w:pPr>
      <w:r>
        <w:rPr>
          <w:rFonts w:eastAsia="Batang"/>
          <w:lang w:val="en-US" w:eastAsia="ja-JP"/>
        </w:rPr>
        <w:tab/>
        <w:t>...</w:t>
      </w:r>
    </w:p>
    <w:p w14:paraId="3720083B" w14:textId="77777777" w:rsidR="00F663A1" w:rsidRDefault="00F663A1" w:rsidP="00F663A1">
      <w:pPr>
        <w:pStyle w:val="PL"/>
        <w:rPr>
          <w:rFonts w:eastAsia="Batang"/>
          <w:lang w:val="en-US" w:eastAsia="ja-JP"/>
        </w:rPr>
      </w:pPr>
      <w:r>
        <w:rPr>
          <w:rFonts w:eastAsia="Batang"/>
          <w:lang w:val="en-US" w:eastAsia="ja-JP"/>
        </w:rPr>
        <w:t>}</w:t>
      </w:r>
    </w:p>
    <w:p w14:paraId="62E87FDF" w14:textId="77777777" w:rsidR="00F663A1" w:rsidRDefault="00F663A1" w:rsidP="00F663A1">
      <w:pPr>
        <w:pStyle w:val="PL"/>
        <w:rPr>
          <w:rFonts w:eastAsia="Batang"/>
          <w:lang w:val="en-US" w:eastAsia="ja-JP"/>
        </w:rPr>
      </w:pPr>
    </w:p>
    <w:p w14:paraId="0C7E6FF2" w14:textId="77777777" w:rsidR="00F663A1" w:rsidRDefault="00F663A1" w:rsidP="00F663A1">
      <w:pPr>
        <w:pStyle w:val="PL"/>
        <w:rPr>
          <w:rFonts w:eastAsia="Batang"/>
          <w:lang w:val="en-US" w:eastAsia="ja-JP"/>
        </w:rPr>
      </w:pPr>
      <w:r>
        <w:rPr>
          <w:rFonts w:eastAsia="Batang"/>
          <w:lang w:val="en-US" w:eastAsia="ja-JP"/>
        </w:rPr>
        <w:t>RSPPFlowBitRates-ExtIEs NGAP-PROTOCOL-EXTENSION ::= {</w:t>
      </w:r>
    </w:p>
    <w:p w14:paraId="699959E6" w14:textId="77777777" w:rsidR="00F663A1" w:rsidRDefault="00F663A1" w:rsidP="00F663A1">
      <w:pPr>
        <w:pStyle w:val="PL"/>
        <w:rPr>
          <w:rFonts w:eastAsia="Batang"/>
          <w:lang w:val="en-US" w:eastAsia="ja-JP"/>
        </w:rPr>
      </w:pPr>
      <w:r>
        <w:rPr>
          <w:rFonts w:eastAsia="Batang"/>
          <w:lang w:val="en-US" w:eastAsia="ja-JP"/>
        </w:rPr>
        <w:tab/>
        <w:t>...</w:t>
      </w:r>
    </w:p>
    <w:p w14:paraId="3B1AB53B" w14:textId="77777777" w:rsidR="00F663A1" w:rsidRDefault="00F663A1" w:rsidP="00F663A1">
      <w:pPr>
        <w:pStyle w:val="PL"/>
        <w:rPr>
          <w:lang w:eastAsia="ko-KR"/>
        </w:rPr>
      </w:pPr>
      <w:r>
        <w:rPr>
          <w:rFonts w:eastAsia="Batang"/>
          <w:lang w:val="en-US" w:eastAsia="ja-JP"/>
        </w:rPr>
        <w:t>}</w:t>
      </w:r>
    </w:p>
    <w:p w14:paraId="0AA768C3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536AA986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3DF66BB9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-- S</w:t>
      </w:r>
    </w:p>
    <w:p w14:paraId="318F5D38" w14:textId="77777777" w:rsidR="00F663A1" w:rsidRDefault="00F663A1" w:rsidP="00F663A1">
      <w:pPr>
        <w:pStyle w:val="PL"/>
        <w:rPr>
          <w:snapToGrid w:val="0"/>
        </w:rPr>
      </w:pPr>
    </w:p>
    <w:p w14:paraId="63F7EBFB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ScheduledCommunicationTime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SEQUENCE {</w:t>
      </w:r>
    </w:p>
    <w:p w14:paraId="3924F6B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dayofWeek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snapToGrid w:val="0"/>
        </w:rPr>
        <w:t>BIT STRING (SIZE(7))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5A18BD77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timeofDayStart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snapToGrid w:val="0"/>
        </w:rPr>
        <w:t>INTEGER (0..86399, ...)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02295DEB" w14:textId="77777777" w:rsidR="00F663A1" w:rsidRDefault="00F663A1" w:rsidP="00F663A1">
      <w:pPr>
        <w:pStyle w:val="PL"/>
        <w:rPr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timeofDayEnd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snapToGrid w:val="0"/>
        </w:rPr>
        <w:t>INTEGER (0..86399, ...)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0804B221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  <w:t xml:space="preserve">ProtocolExtensionContainer { { </w:t>
      </w:r>
      <w:r>
        <w:rPr>
          <w:rFonts w:cs="Arial"/>
          <w:lang w:eastAsia="ja-JP"/>
        </w:rPr>
        <w:t>ScheduledCommunicationTime</w:t>
      </w:r>
      <w:r>
        <w:rPr>
          <w:snapToGrid w:val="0"/>
        </w:rPr>
        <w:t>-ExtIEs}}</w:t>
      </w:r>
      <w:r>
        <w:rPr>
          <w:snapToGrid w:val="0"/>
        </w:rPr>
        <w:tab/>
        <w:t>OPTIONAL,</w:t>
      </w:r>
    </w:p>
    <w:p w14:paraId="3732407B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1DE08AC3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A382E76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685B339D" w14:textId="77777777" w:rsidR="00F663A1" w:rsidRDefault="00F663A1" w:rsidP="00F663A1">
      <w:pPr>
        <w:pStyle w:val="PL"/>
        <w:rPr>
          <w:snapToGrid w:val="0"/>
        </w:rPr>
      </w:pPr>
      <w:r>
        <w:rPr>
          <w:rFonts w:cs="Arial"/>
          <w:lang w:eastAsia="ja-JP"/>
        </w:rPr>
        <w:lastRenderedPageBreak/>
        <w:t>ScheduledCommunicationTime</w:t>
      </w:r>
      <w:r>
        <w:rPr>
          <w:snapToGrid w:val="0"/>
        </w:rPr>
        <w:t>-ExtIEs NGAP-PROTOCOL-EXTENSION ::= {</w:t>
      </w:r>
    </w:p>
    <w:p w14:paraId="0DD80A92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341A322C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C037F20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5D30D0DB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SCTP-TLAs</w:t>
      </w:r>
      <w:r>
        <w:rPr>
          <w:snapToGrid w:val="0"/>
        </w:rPr>
        <w:tab/>
        <w:t>::= SEQUENCE (SIZE(1..maxnoofXnTLAs)) OF TransportLayerAddress</w:t>
      </w:r>
    </w:p>
    <w:p w14:paraId="34C9407E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27BC00EF" w14:textId="77777777" w:rsidR="00F663A1" w:rsidRDefault="00F663A1" w:rsidP="00F663A1">
      <w:pPr>
        <w:pStyle w:val="PL"/>
        <w:rPr>
          <w:noProof w:val="0"/>
          <w:snapToGrid w:val="0"/>
        </w:rPr>
      </w:pPr>
      <w:proofErr w:type="gramStart"/>
      <w:r>
        <w:rPr>
          <w:noProof w:val="0"/>
          <w:snapToGrid w:val="0"/>
        </w:rPr>
        <w:t>SD ::=</w:t>
      </w:r>
      <w:proofErr w:type="gramEnd"/>
      <w:r>
        <w:rPr>
          <w:noProof w:val="0"/>
          <w:snapToGrid w:val="0"/>
        </w:rPr>
        <w:t xml:space="preserve"> OCTET STRING (SIZE(3))</w:t>
      </w:r>
    </w:p>
    <w:p w14:paraId="727C9E86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31DA6262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SecondaryRATUsageInformation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SEQUENCE {</w:t>
      </w:r>
    </w:p>
    <w:p w14:paraId="21FD0C1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pDUSessionUsageReport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PDUSessionUsageReport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03C4A014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qosFlowsUsageReportList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QoSFlowsUsageReportList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293DBFB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iE</w:t>
      </w:r>
      <w:proofErr w:type="spellEnd"/>
      <w:r>
        <w:rPr>
          <w:noProof w:val="0"/>
          <w:snapToGrid w:val="0"/>
        </w:rPr>
        <w:t>-Extension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ProtocolExtensionContainer</w:t>
      </w:r>
      <w:proofErr w:type="spellEnd"/>
      <w:r>
        <w:rPr>
          <w:noProof w:val="0"/>
          <w:snapToGrid w:val="0"/>
        </w:rPr>
        <w:t xml:space="preserve"> </w:t>
      </w:r>
      <w:proofErr w:type="gramStart"/>
      <w:r>
        <w:rPr>
          <w:noProof w:val="0"/>
          <w:snapToGrid w:val="0"/>
        </w:rPr>
        <w:t>{ {</w:t>
      </w:r>
      <w:proofErr w:type="spellStart"/>
      <w:proofErr w:type="gramEnd"/>
      <w:r>
        <w:rPr>
          <w:noProof w:val="0"/>
          <w:snapToGrid w:val="0"/>
        </w:rPr>
        <w:t>SecondaryRATUsageInformation-ExtIEs</w:t>
      </w:r>
      <w:proofErr w:type="spellEnd"/>
      <w:r>
        <w:rPr>
          <w:noProof w:val="0"/>
          <w:snapToGrid w:val="0"/>
        </w:rPr>
        <w:t>} }</w:t>
      </w:r>
      <w:r>
        <w:rPr>
          <w:noProof w:val="0"/>
          <w:snapToGrid w:val="0"/>
        </w:rPr>
        <w:tab/>
        <w:t>OPTIONAL,</w:t>
      </w:r>
    </w:p>
    <w:p w14:paraId="40F0758B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63DA39D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5E935CF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1EC21E18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SecondaryRATUsageInformation-ExtIEs</w:t>
      </w:r>
      <w:proofErr w:type="spellEnd"/>
      <w:r>
        <w:rPr>
          <w:noProof w:val="0"/>
          <w:snapToGrid w:val="0"/>
        </w:rPr>
        <w:t xml:space="preserve"> NGAP-PROTOCOL-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{</w:t>
      </w:r>
    </w:p>
    <w:p w14:paraId="180934AB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3436559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37D8687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219E9D45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SecondaryRATDataUsageReportTransfer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SEQUENCE {</w:t>
      </w:r>
    </w:p>
    <w:p w14:paraId="5D042AB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secondaryRATUsageInformation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SecondaryRATUsageInformation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03E6C53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iE</w:t>
      </w:r>
      <w:proofErr w:type="spellEnd"/>
      <w:r>
        <w:rPr>
          <w:noProof w:val="0"/>
          <w:snapToGrid w:val="0"/>
        </w:rPr>
        <w:t>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ProtocolExtensionContainer</w:t>
      </w:r>
      <w:proofErr w:type="spellEnd"/>
      <w:r>
        <w:rPr>
          <w:noProof w:val="0"/>
          <w:snapToGrid w:val="0"/>
        </w:rPr>
        <w:t xml:space="preserve"> </w:t>
      </w:r>
      <w:proofErr w:type="gramStart"/>
      <w:r>
        <w:rPr>
          <w:noProof w:val="0"/>
          <w:snapToGrid w:val="0"/>
        </w:rPr>
        <w:t>{ {</w:t>
      </w:r>
      <w:proofErr w:type="spellStart"/>
      <w:proofErr w:type="gramEnd"/>
      <w:r>
        <w:rPr>
          <w:noProof w:val="0"/>
          <w:snapToGrid w:val="0"/>
        </w:rPr>
        <w:t>SecondaryRATDataUsageReportTransfer-ExtIEs</w:t>
      </w:r>
      <w:proofErr w:type="spellEnd"/>
      <w:r>
        <w:rPr>
          <w:noProof w:val="0"/>
          <w:snapToGrid w:val="0"/>
        </w:rPr>
        <w:t>} }</w:t>
      </w:r>
      <w:r>
        <w:rPr>
          <w:noProof w:val="0"/>
          <w:snapToGrid w:val="0"/>
        </w:rPr>
        <w:tab/>
        <w:t>OPTIONAL,</w:t>
      </w:r>
    </w:p>
    <w:p w14:paraId="4728543A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713403F8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3892532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6F64E2C7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SecondaryRATDataUsageReportTransfer-ExtIEs</w:t>
      </w:r>
      <w:proofErr w:type="spellEnd"/>
      <w:r>
        <w:rPr>
          <w:noProof w:val="0"/>
          <w:snapToGrid w:val="0"/>
        </w:rPr>
        <w:t xml:space="preserve"> NGAP-PROTOCOL-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{</w:t>
      </w:r>
    </w:p>
    <w:p w14:paraId="0C5CD0A0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5FBC45F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54D60022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30CFF08B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SecurityContext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SEQUENCE {</w:t>
      </w:r>
    </w:p>
    <w:p w14:paraId="344BD65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nextHopChainingCount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NextHopChainingCount</w:t>
      </w:r>
      <w:proofErr w:type="spellEnd"/>
      <w:r>
        <w:rPr>
          <w:noProof w:val="0"/>
          <w:snapToGrid w:val="0"/>
        </w:rPr>
        <w:t>,</w:t>
      </w:r>
    </w:p>
    <w:p w14:paraId="5C69C8C0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nextHopNH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SecurityKey</w:t>
      </w:r>
      <w:proofErr w:type="spellEnd"/>
      <w:r>
        <w:rPr>
          <w:noProof w:val="0"/>
          <w:snapToGrid w:val="0"/>
        </w:rPr>
        <w:t>,</w:t>
      </w:r>
    </w:p>
    <w:p w14:paraId="61475A18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proofErr w:type="spellStart"/>
      <w:proofErr w:type="gramStart"/>
      <w:r>
        <w:rPr>
          <w:noProof w:val="0"/>
          <w:snapToGrid w:val="0"/>
          <w:lang w:val="fr-FR"/>
        </w:rPr>
        <w:t>iE</w:t>
      </w:r>
      <w:proofErr w:type="spellEnd"/>
      <w:proofErr w:type="gramEnd"/>
      <w:r>
        <w:rPr>
          <w:noProof w:val="0"/>
          <w:snapToGrid w:val="0"/>
          <w:lang w:val="fr-FR"/>
        </w:rPr>
        <w:t>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proofErr w:type="spellStart"/>
      <w:r>
        <w:rPr>
          <w:noProof w:val="0"/>
          <w:snapToGrid w:val="0"/>
          <w:lang w:val="fr-FR"/>
        </w:rPr>
        <w:t>ProtocolExtensionContainer</w:t>
      </w:r>
      <w:proofErr w:type="spellEnd"/>
      <w:r>
        <w:rPr>
          <w:noProof w:val="0"/>
          <w:snapToGrid w:val="0"/>
          <w:lang w:val="fr-FR"/>
        </w:rPr>
        <w:t xml:space="preserve"> { {</w:t>
      </w:r>
      <w:proofErr w:type="spellStart"/>
      <w:r>
        <w:rPr>
          <w:noProof w:val="0"/>
          <w:snapToGrid w:val="0"/>
          <w:lang w:val="fr-FR"/>
        </w:rPr>
        <w:t>SecurityContext-ExtIEs</w:t>
      </w:r>
      <w:proofErr w:type="spellEnd"/>
      <w:r>
        <w:rPr>
          <w:noProof w:val="0"/>
          <w:snapToGrid w:val="0"/>
          <w:lang w:val="fr-FR"/>
        </w:rPr>
        <w:t>} }</w:t>
      </w:r>
      <w:r>
        <w:rPr>
          <w:noProof w:val="0"/>
          <w:snapToGrid w:val="0"/>
          <w:lang w:val="fr-FR"/>
        </w:rPr>
        <w:tab/>
        <w:t>OPTIONAL,</w:t>
      </w:r>
    </w:p>
    <w:p w14:paraId="09583D9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rFonts w:eastAsia="Batang"/>
          <w:noProof w:val="0"/>
          <w:snapToGrid w:val="0"/>
        </w:rPr>
        <w:t>...</w:t>
      </w:r>
    </w:p>
    <w:p w14:paraId="193F686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3095FBA2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04E34E1F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SecurityContext-ExtIEs</w:t>
      </w:r>
      <w:proofErr w:type="spellEnd"/>
      <w:r>
        <w:rPr>
          <w:noProof w:val="0"/>
          <w:snapToGrid w:val="0"/>
        </w:rPr>
        <w:t xml:space="preserve"> NGAP-PROTOCOL-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{</w:t>
      </w:r>
    </w:p>
    <w:p w14:paraId="1F38ADB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5C6C1C24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3A807DCD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6E66EA73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SecurityIndication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SEQUENCE {</w:t>
      </w:r>
    </w:p>
    <w:p w14:paraId="7D3D3AD4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integrityProtectionIndication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IntegrityProtectionIndication</w:t>
      </w:r>
      <w:proofErr w:type="spellEnd"/>
      <w:r>
        <w:rPr>
          <w:noProof w:val="0"/>
          <w:snapToGrid w:val="0"/>
        </w:rPr>
        <w:t>,</w:t>
      </w:r>
    </w:p>
    <w:p w14:paraId="3106DD5D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confidentialityProtectionIndication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ConfidentialityProtectionIndication</w:t>
      </w:r>
      <w:proofErr w:type="spellEnd"/>
      <w:r>
        <w:rPr>
          <w:noProof w:val="0"/>
          <w:snapToGrid w:val="0"/>
        </w:rPr>
        <w:t>,</w:t>
      </w:r>
    </w:p>
    <w:p w14:paraId="6F67067C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>
        <w:rPr>
          <w:rFonts w:eastAsia="Malgun Gothic"/>
          <w:snapToGrid w:val="0"/>
        </w:rPr>
        <w:t>maximumIntegrityProtectedDataRate-UL</w:t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  <w:t>MaximumIntegrityProtectedDataRate</w:t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noProof w:val="0"/>
          <w:snapToGrid w:val="0"/>
        </w:rPr>
        <w:t>OPTIONAL</w:t>
      </w:r>
      <w:r>
        <w:rPr>
          <w:snapToGrid w:val="0"/>
        </w:rPr>
        <w:t>,</w:t>
      </w:r>
    </w:p>
    <w:p w14:paraId="5E70AABF" w14:textId="77777777" w:rsidR="00F663A1" w:rsidRDefault="00F663A1" w:rsidP="00F663A1">
      <w:pPr>
        <w:pStyle w:val="PL"/>
        <w:rPr>
          <w:rFonts w:cs="Arial"/>
          <w:noProof w:val="0"/>
          <w:szCs w:val="18"/>
        </w:rPr>
      </w:pPr>
      <w:r>
        <w:rPr>
          <w:noProof w:val="0"/>
          <w:snapToGrid w:val="0"/>
        </w:rPr>
        <w:t>--</w:t>
      </w:r>
      <w:r>
        <w:rPr>
          <w:rFonts w:cs="Arial"/>
          <w:noProof w:val="0"/>
          <w:szCs w:val="18"/>
        </w:rPr>
        <w:t xml:space="preserve"> The above IE shall be present if the Integrity Protection Indication IE is set to the value “required” or “preferred”</w:t>
      </w:r>
    </w:p>
    <w:p w14:paraId="23534A37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proofErr w:type="spellStart"/>
      <w:proofErr w:type="gramStart"/>
      <w:r>
        <w:rPr>
          <w:noProof w:val="0"/>
          <w:snapToGrid w:val="0"/>
          <w:lang w:val="fr-FR"/>
        </w:rPr>
        <w:t>iE</w:t>
      </w:r>
      <w:proofErr w:type="spellEnd"/>
      <w:proofErr w:type="gramEnd"/>
      <w:r>
        <w:rPr>
          <w:noProof w:val="0"/>
          <w:snapToGrid w:val="0"/>
          <w:lang w:val="fr-FR"/>
        </w:rPr>
        <w:t>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proofErr w:type="spellStart"/>
      <w:r>
        <w:rPr>
          <w:noProof w:val="0"/>
          <w:snapToGrid w:val="0"/>
          <w:lang w:val="fr-FR"/>
        </w:rPr>
        <w:t>ProtocolExtensionContainer</w:t>
      </w:r>
      <w:proofErr w:type="spellEnd"/>
      <w:r>
        <w:rPr>
          <w:noProof w:val="0"/>
          <w:snapToGrid w:val="0"/>
          <w:lang w:val="fr-FR"/>
        </w:rPr>
        <w:t xml:space="preserve"> { {</w:t>
      </w:r>
      <w:proofErr w:type="spellStart"/>
      <w:r>
        <w:rPr>
          <w:noProof w:val="0"/>
          <w:snapToGrid w:val="0"/>
          <w:lang w:val="fr-FR"/>
        </w:rPr>
        <w:t>SecurityIndication-ExtIEs</w:t>
      </w:r>
      <w:proofErr w:type="spellEnd"/>
      <w:r>
        <w:rPr>
          <w:noProof w:val="0"/>
          <w:snapToGrid w:val="0"/>
          <w:lang w:val="fr-FR"/>
        </w:rPr>
        <w:t>} }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OPTIONAL,</w:t>
      </w:r>
    </w:p>
    <w:p w14:paraId="4D52D7E0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...</w:t>
      </w:r>
    </w:p>
    <w:p w14:paraId="7E30998B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97F5C4A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160440DA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SecurityIndication-ExtIEs</w:t>
      </w:r>
      <w:proofErr w:type="spellEnd"/>
      <w:r>
        <w:rPr>
          <w:noProof w:val="0"/>
          <w:snapToGrid w:val="0"/>
        </w:rPr>
        <w:t xml:space="preserve"> NGAP-PROTOCOL-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{</w:t>
      </w:r>
    </w:p>
    <w:p w14:paraId="3C38A6FD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MaximumIntegrityProtectedDataRate</w:t>
      </w:r>
      <w:proofErr w:type="spellEnd"/>
      <w:r>
        <w:rPr>
          <w:noProof w:val="0"/>
          <w:snapToGrid w:val="0"/>
        </w:rPr>
        <w:t>-DL</w:t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EXTENSION </w:t>
      </w:r>
      <w:proofErr w:type="spellStart"/>
      <w:r>
        <w:rPr>
          <w:noProof w:val="0"/>
          <w:snapToGrid w:val="0"/>
        </w:rPr>
        <w:t>MaximumIntegrityProtectedDataRate</w:t>
      </w:r>
      <w:proofErr w:type="spellEnd"/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  <w:t>},</w:t>
      </w:r>
    </w:p>
    <w:p w14:paraId="646B0FCD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7A4A07C8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5197B78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3DA26F27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SecurityKey</w:t>
      </w:r>
      <w:proofErr w:type="spellEnd"/>
      <w:proofErr w:type="gramStart"/>
      <w:r>
        <w:rPr>
          <w:noProof w:val="0"/>
          <w:snapToGrid w:val="0"/>
        </w:rPr>
        <w:tab/>
        <w:t>::</w:t>
      </w:r>
      <w:proofErr w:type="gramEnd"/>
      <w:r>
        <w:rPr>
          <w:noProof w:val="0"/>
          <w:snapToGrid w:val="0"/>
        </w:rPr>
        <w:t>= BIT STRING (SIZE(256))</w:t>
      </w:r>
    </w:p>
    <w:p w14:paraId="1B8F0CBA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59E80214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SecurityResult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SEQUENCE {</w:t>
      </w:r>
    </w:p>
    <w:p w14:paraId="34A4902F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integrityProtectionResult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IntegrityProtectionResult</w:t>
      </w:r>
      <w:proofErr w:type="spellEnd"/>
      <w:r>
        <w:rPr>
          <w:noProof w:val="0"/>
          <w:snapToGrid w:val="0"/>
        </w:rPr>
        <w:t>,</w:t>
      </w:r>
    </w:p>
    <w:p w14:paraId="283C2987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confidentialityProtectionResult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ConfidentialityProtectionResult</w:t>
      </w:r>
      <w:proofErr w:type="spellEnd"/>
      <w:r>
        <w:rPr>
          <w:noProof w:val="0"/>
          <w:snapToGrid w:val="0"/>
        </w:rPr>
        <w:t>,</w:t>
      </w:r>
    </w:p>
    <w:p w14:paraId="2711DA57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iE</w:t>
      </w:r>
      <w:proofErr w:type="spellEnd"/>
      <w:r>
        <w:rPr>
          <w:noProof w:val="0"/>
          <w:snapToGrid w:val="0"/>
        </w:rPr>
        <w:t>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ProtocolExtensionContainer</w:t>
      </w:r>
      <w:proofErr w:type="spellEnd"/>
      <w:r>
        <w:rPr>
          <w:noProof w:val="0"/>
          <w:snapToGrid w:val="0"/>
        </w:rPr>
        <w:t xml:space="preserve"> </w:t>
      </w:r>
      <w:proofErr w:type="gramStart"/>
      <w:r>
        <w:rPr>
          <w:noProof w:val="0"/>
          <w:snapToGrid w:val="0"/>
        </w:rPr>
        <w:t>{ {</w:t>
      </w:r>
      <w:proofErr w:type="spellStart"/>
      <w:proofErr w:type="gramEnd"/>
      <w:r>
        <w:rPr>
          <w:noProof w:val="0"/>
          <w:snapToGrid w:val="0"/>
        </w:rPr>
        <w:t>SecurityResult-ExtIEs</w:t>
      </w:r>
      <w:proofErr w:type="spellEnd"/>
      <w:r>
        <w:rPr>
          <w:noProof w:val="0"/>
          <w:snapToGrid w:val="0"/>
        </w:rPr>
        <w:t>} }</w:t>
      </w:r>
      <w:r>
        <w:rPr>
          <w:noProof w:val="0"/>
          <w:snapToGrid w:val="0"/>
        </w:rPr>
        <w:tab/>
        <w:t>OPTIONAL,</w:t>
      </w:r>
    </w:p>
    <w:p w14:paraId="72F1FB38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483F755A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585C7A6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38490FDC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SecurityResult-ExtIEs</w:t>
      </w:r>
      <w:proofErr w:type="spellEnd"/>
      <w:r>
        <w:rPr>
          <w:noProof w:val="0"/>
          <w:snapToGrid w:val="0"/>
        </w:rPr>
        <w:t xml:space="preserve"> NGAP-PROTOCOL-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{</w:t>
      </w:r>
    </w:p>
    <w:p w14:paraId="65F23B9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18E60E4B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CBF0A51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57FBB2AC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SensorMeasurementConfiguration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ab/>
        <w:t>SEQUENCE {</w:t>
      </w:r>
    </w:p>
    <w:p w14:paraId="6E0243E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sensorMeasConfig</w:t>
      </w:r>
      <w:proofErr w:type="spellEnd"/>
      <w:r>
        <w:rPr>
          <w:noProof w:val="0"/>
          <w:snapToGrid w:val="0"/>
        </w:rPr>
        <w:t xml:space="preserve">            </w:t>
      </w:r>
      <w:proofErr w:type="spellStart"/>
      <w:r>
        <w:rPr>
          <w:noProof w:val="0"/>
          <w:snapToGrid w:val="0"/>
        </w:rPr>
        <w:t>SensorMeasConfig</w:t>
      </w:r>
      <w:proofErr w:type="spellEnd"/>
      <w:r>
        <w:rPr>
          <w:noProof w:val="0"/>
          <w:snapToGrid w:val="0"/>
        </w:rPr>
        <w:t>,</w:t>
      </w:r>
    </w:p>
    <w:p w14:paraId="67F2EEF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sensorMeasConfigNameList</w:t>
      </w:r>
      <w:proofErr w:type="spellEnd"/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SensorMeasConfigNameList</w:t>
      </w:r>
      <w:proofErr w:type="spellEnd"/>
      <w:r>
        <w:rPr>
          <w:noProof w:val="0"/>
          <w:snapToGrid w:val="0"/>
        </w:rPr>
        <w:t xml:space="preserve">            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6DC59C7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iE</w:t>
      </w:r>
      <w:proofErr w:type="spellEnd"/>
      <w:r>
        <w:rPr>
          <w:noProof w:val="0"/>
          <w:snapToGrid w:val="0"/>
        </w:rPr>
        <w:t>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ProtocolExtensionContainer</w:t>
      </w:r>
      <w:proofErr w:type="spellEnd"/>
      <w:r>
        <w:rPr>
          <w:noProof w:val="0"/>
          <w:snapToGrid w:val="0"/>
        </w:rPr>
        <w:t xml:space="preserve"> </w:t>
      </w:r>
      <w:proofErr w:type="gramStart"/>
      <w:r>
        <w:rPr>
          <w:noProof w:val="0"/>
          <w:snapToGrid w:val="0"/>
        </w:rPr>
        <w:t>{ {</w:t>
      </w:r>
      <w:proofErr w:type="spellStart"/>
      <w:proofErr w:type="gramEnd"/>
      <w:r>
        <w:rPr>
          <w:noProof w:val="0"/>
          <w:snapToGrid w:val="0"/>
        </w:rPr>
        <w:t>SensorMeasurementConfiguration-ExtIEs</w:t>
      </w:r>
      <w:proofErr w:type="spellEnd"/>
      <w:r>
        <w:rPr>
          <w:noProof w:val="0"/>
          <w:snapToGrid w:val="0"/>
        </w:rPr>
        <w:t xml:space="preserve">} } </w:t>
      </w:r>
      <w:r>
        <w:rPr>
          <w:noProof w:val="0"/>
          <w:snapToGrid w:val="0"/>
        </w:rPr>
        <w:tab/>
        <w:t>OPTIONAL,</w:t>
      </w:r>
    </w:p>
    <w:p w14:paraId="510F95C8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5DF207E0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924FDA2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0B2300DA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SensorMeasurementConfiguration-ExtIEs</w:t>
      </w:r>
      <w:proofErr w:type="spellEnd"/>
      <w:r>
        <w:rPr>
          <w:noProof w:val="0"/>
          <w:snapToGrid w:val="0"/>
        </w:rPr>
        <w:t xml:space="preserve"> NGAP-PROTOCOL-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{</w:t>
      </w:r>
    </w:p>
    <w:p w14:paraId="58E46C3B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4E1906BF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3124BC22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695229A8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SensorMeasConfigNameList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SEQUENCE (SIZE(1..maxnoofSensorName)) OF </w:t>
      </w:r>
      <w:proofErr w:type="spellStart"/>
      <w:r>
        <w:rPr>
          <w:noProof w:val="0"/>
          <w:snapToGrid w:val="0"/>
        </w:rPr>
        <w:t>SensorMeasConfigNameItem</w:t>
      </w:r>
      <w:proofErr w:type="spellEnd"/>
    </w:p>
    <w:p w14:paraId="101512E9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1383384F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SensorMeasConfigNameItem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SEQUENCE {</w:t>
      </w:r>
    </w:p>
    <w:p w14:paraId="2C13E300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sensorNameConfig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SensorNameConfig</w:t>
      </w:r>
      <w:proofErr w:type="spellEnd"/>
      <w:r>
        <w:rPr>
          <w:noProof w:val="0"/>
          <w:snapToGrid w:val="0"/>
        </w:rPr>
        <w:t>,</w:t>
      </w:r>
    </w:p>
    <w:p w14:paraId="11F8489A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iE</w:t>
      </w:r>
      <w:proofErr w:type="spellEnd"/>
      <w:r>
        <w:rPr>
          <w:noProof w:val="0"/>
          <w:snapToGrid w:val="0"/>
        </w:rPr>
        <w:t>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ProtocolExtensionContainer</w:t>
      </w:r>
      <w:proofErr w:type="spellEnd"/>
      <w:r>
        <w:rPr>
          <w:noProof w:val="0"/>
          <w:snapToGrid w:val="0"/>
        </w:rPr>
        <w:t xml:space="preserve"> </w:t>
      </w:r>
      <w:proofErr w:type="gramStart"/>
      <w:r>
        <w:rPr>
          <w:noProof w:val="0"/>
          <w:snapToGrid w:val="0"/>
        </w:rPr>
        <w:t>{ {</w:t>
      </w:r>
      <w:proofErr w:type="gramEnd"/>
      <w:r>
        <w:rPr>
          <w:noProof w:val="0"/>
          <w:snapToGrid w:val="0"/>
        </w:rPr>
        <w:t xml:space="preserve"> </w:t>
      </w:r>
      <w:proofErr w:type="spellStart"/>
      <w:r>
        <w:rPr>
          <w:noProof w:val="0"/>
          <w:snapToGrid w:val="0"/>
        </w:rPr>
        <w:t>SensorMeasConfigNameItem-ExtIEs</w:t>
      </w:r>
      <w:proofErr w:type="spellEnd"/>
      <w:r>
        <w:rPr>
          <w:noProof w:val="0"/>
          <w:snapToGrid w:val="0"/>
        </w:rPr>
        <w:t xml:space="preserve"> } } </w:t>
      </w:r>
      <w:r>
        <w:rPr>
          <w:noProof w:val="0"/>
          <w:snapToGrid w:val="0"/>
        </w:rPr>
        <w:tab/>
        <w:t>OPTIONAL,</w:t>
      </w:r>
    </w:p>
    <w:p w14:paraId="7D05E800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66A240B5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9995191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09DB2483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SensorMeasConfigNameItem-ExtIEs</w:t>
      </w:r>
      <w:proofErr w:type="spellEnd"/>
      <w:r>
        <w:rPr>
          <w:noProof w:val="0"/>
          <w:snapToGrid w:val="0"/>
        </w:rPr>
        <w:t xml:space="preserve"> NGAP-PROTOCOL-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{</w:t>
      </w:r>
    </w:p>
    <w:p w14:paraId="37145A6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22DC1C3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13285A6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3A3E2931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SensorMeasConfig</w:t>
      </w:r>
      <w:proofErr w:type="spellEnd"/>
      <w:r>
        <w:rPr>
          <w:noProof w:val="0"/>
          <w:snapToGrid w:val="0"/>
        </w:rPr>
        <w:t>::</w:t>
      </w:r>
      <w:proofErr w:type="gramEnd"/>
      <w:r>
        <w:rPr>
          <w:noProof w:val="0"/>
          <w:snapToGrid w:val="0"/>
        </w:rPr>
        <w:t>= ENUMERATED {setup,...}</w:t>
      </w:r>
    </w:p>
    <w:p w14:paraId="7DBF0840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24AC7C15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SensorNameConfig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CHOICE {</w:t>
      </w:r>
    </w:p>
    <w:p w14:paraId="0820FCC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uncompensatedBarometricConfig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ENUMERATED {true, ...},</w:t>
      </w:r>
    </w:p>
    <w:p w14:paraId="748E659C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ueSpeedConfig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ENUMERATED {true, ...},</w:t>
      </w:r>
    </w:p>
    <w:p w14:paraId="15DD1387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ueOrientationConfig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ENUMERATED {true, ...},</w:t>
      </w:r>
    </w:p>
    <w:p w14:paraId="5D42CD4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>
        <w:rPr>
          <w:noProof w:val="0"/>
        </w:rPr>
        <w:t>choice-Extensions</w:t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ProtocolIE-SingleContainer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>{ {</w:t>
      </w:r>
      <w:proofErr w:type="spellStart"/>
      <w:proofErr w:type="gramEnd"/>
      <w:r>
        <w:rPr>
          <w:noProof w:val="0"/>
          <w:snapToGrid w:val="0"/>
        </w:rPr>
        <w:t>SensorNameConfig</w:t>
      </w:r>
      <w:r>
        <w:rPr>
          <w:noProof w:val="0"/>
        </w:rPr>
        <w:t>-ExtIEs</w:t>
      </w:r>
      <w:proofErr w:type="spellEnd"/>
      <w:r>
        <w:rPr>
          <w:noProof w:val="0"/>
        </w:rPr>
        <w:t>} }</w:t>
      </w:r>
    </w:p>
    <w:p w14:paraId="66C9EF3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6BEAE353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2D1FD8E5" w14:textId="77777777" w:rsidR="00F663A1" w:rsidRDefault="00F663A1" w:rsidP="00F663A1">
      <w:pPr>
        <w:pStyle w:val="PL"/>
        <w:rPr>
          <w:noProof w:val="0"/>
        </w:rPr>
      </w:pPr>
      <w:proofErr w:type="spellStart"/>
      <w:r>
        <w:rPr>
          <w:noProof w:val="0"/>
          <w:snapToGrid w:val="0"/>
        </w:rPr>
        <w:t>SensorNameConfig</w:t>
      </w:r>
      <w:r>
        <w:rPr>
          <w:noProof w:val="0"/>
        </w:rPr>
        <w:t>-ExtIEs</w:t>
      </w:r>
      <w:proofErr w:type="spellEnd"/>
      <w:r>
        <w:rPr>
          <w:noProof w:val="0"/>
        </w:rPr>
        <w:t xml:space="preserve"> </w:t>
      </w:r>
      <w:r>
        <w:rPr>
          <w:noProof w:val="0"/>
          <w:snapToGrid w:val="0"/>
        </w:rPr>
        <w:t>NGAP-PROTOCOL-</w:t>
      </w:r>
      <w:proofErr w:type="gramStart"/>
      <w:r>
        <w:rPr>
          <w:noProof w:val="0"/>
          <w:snapToGrid w:val="0"/>
        </w:rPr>
        <w:t xml:space="preserve">IES </w:t>
      </w:r>
      <w:r>
        <w:rPr>
          <w:noProof w:val="0"/>
        </w:rPr>
        <w:t>::=</w:t>
      </w:r>
      <w:proofErr w:type="gramEnd"/>
      <w:r>
        <w:rPr>
          <w:noProof w:val="0"/>
        </w:rPr>
        <w:t xml:space="preserve"> {</w:t>
      </w:r>
    </w:p>
    <w:p w14:paraId="39D098D7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2844D2B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>}</w:t>
      </w:r>
    </w:p>
    <w:p w14:paraId="78913506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75AC0F2D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SerialNumber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BIT STRING (SIZE(16))</w:t>
      </w:r>
    </w:p>
    <w:p w14:paraId="64CF360B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7C593835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ServedGUAMIList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SEQUENCE (SIZE(1..</w:t>
      </w:r>
      <w:r>
        <w:rPr>
          <w:rFonts w:eastAsia="Batang"/>
          <w:noProof w:val="0"/>
          <w:snapToGrid w:val="0"/>
          <w:lang w:eastAsia="zh-CN"/>
        </w:rPr>
        <w:t>maxnoofServedGUAMIs</w:t>
      </w:r>
      <w:r>
        <w:rPr>
          <w:noProof w:val="0"/>
          <w:snapToGrid w:val="0"/>
        </w:rPr>
        <w:t xml:space="preserve">)) OF </w:t>
      </w:r>
      <w:proofErr w:type="spellStart"/>
      <w:r>
        <w:rPr>
          <w:noProof w:val="0"/>
          <w:snapToGrid w:val="0"/>
        </w:rPr>
        <w:t>ServedGUAMIItem</w:t>
      </w:r>
      <w:proofErr w:type="spellEnd"/>
    </w:p>
    <w:p w14:paraId="05CE3EE5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544F918F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ServedGUAMIItem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SEQUENCE {</w:t>
      </w:r>
    </w:p>
    <w:p w14:paraId="0B9007E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gUAMI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GUAMI,</w:t>
      </w:r>
    </w:p>
    <w:p w14:paraId="2F8BBA14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backupAMFName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AMFName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1E6E5B99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proofErr w:type="spellStart"/>
      <w:proofErr w:type="gramStart"/>
      <w:r>
        <w:rPr>
          <w:noProof w:val="0"/>
          <w:snapToGrid w:val="0"/>
          <w:lang w:val="fr-FR"/>
        </w:rPr>
        <w:t>iE</w:t>
      </w:r>
      <w:proofErr w:type="spellEnd"/>
      <w:proofErr w:type="gramEnd"/>
      <w:r>
        <w:rPr>
          <w:noProof w:val="0"/>
          <w:snapToGrid w:val="0"/>
          <w:lang w:val="fr-FR"/>
        </w:rPr>
        <w:t>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proofErr w:type="spellStart"/>
      <w:r>
        <w:rPr>
          <w:noProof w:val="0"/>
          <w:snapToGrid w:val="0"/>
          <w:lang w:val="fr-FR"/>
        </w:rPr>
        <w:t>ProtocolExtensionContainer</w:t>
      </w:r>
      <w:proofErr w:type="spellEnd"/>
      <w:r>
        <w:rPr>
          <w:noProof w:val="0"/>
          <w:snapToGrid w:val="0"/>
          <w:lang w:val="fr-FR"/>
        </w:rPr>
        <w:t xml:space="preserve"> { {</w:t>
      </w:r>
      <w:proofErr w:type="spellStart"/>
      <w:r>
        <w:rPr>
          <w:noProof w:val="0"/>
          <w:snapToGrid w:val="0"/>
          <w:lang w:val="fr-FR"/>
        </w:rPr>
        <w:t>ServedGUAMIItem-ExtIEs</w:t>
      </w:r>
      <w:proofErr w:type="spellEnd"/>
      <w:r>
        <w:rPr>
          <w:noProof w:val="0"/>
          <w:snapToGrid w:val="0"/>
          <w:lang w:val="fr-FR"/>
        </w:rPr>
        <w:t>} }</w:t>
      </w:r>
      <w:r>
        <w:rPr>
          <w:noProof w:val="0"/>
          <w:snapToGrid w:val="0"/>
          <w:lang w:val="fr-FR"/>
        </w:rPr>
        <w:tab/>
        <w:t>OPTIONAL,</w:t>
      </w:r>
    </w:p>
    <w:p w14:paraId="0ABCB74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...</w:t>
      </w:r>
    </w:p>
    <w:p w14:paraId="04CEF4B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28E9128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0263775D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ServedGUAMIItem-ExtIEs</w:t>
      </w:r>
      <w:proofErr w:type="spellEnd"/>
      <w:r>
        <w:rPr>
          <w:noProof w:val="0"/>
          <w:snapToGrid w:val="0"/>
        </w:rPr>
        <w:t xml:space="preserve"> NGAP-PROTOCOL-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{</w:t>
      </w:r>
    </w:p>
    <w:p w14:paraId="3CE6D75E" w14:textId="77777777" w:rsidR="00F663A1" w:rsidRDefault="00F663A1" w:rsidP="00F663A1">
      <w:pPr>
        <w:pStyle w:val="PL"/>
        <w:rPr>
          <w:snapToGrid w:val="0"/>
        </w:rPr>
      </w:pPr>
      <w:r>
        <w:rPr>
          <w:noProof w:val="0"/>
          <w:snapToGrid w:val="0"/>
        </w:rPr>
        <w:tab/>
        <w:t>{ID id-</w:t>
      </w:r>
      <w:proofErr w:type="spellStart"/>
      <w:r>
        <w:rPr>
          <w:noProof w:val="0"/>
          <w:snapToGrid w:val="0"/>
        </w:rPr>
        <w:t>GUAMIType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EXTENSION </w:t>
      </w:r>
      <w:proofErr w:type="spellStart"/>
      <w:r>
        <w:rPr>
          <w:noProof w:val="0"/>
          <w:snapToGrid w:val="0"/>
        </w:rPr>
        <w:t>GUAMIType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proofErr w:type="gramStart"/>
      <w:r>
        <w:rPr>
          <w:noProof w:val="0"/>
          <w:snapToGrid w:val="0"/>
        </w:rPr>
        <w:tab/>
        <w:t>}</w:t>
      </w:r>
      <w:r>
        <w:rPr>
          <w:snapToGrid w:val="0"/>
        </w:rPr>
        <w:t>|</w:t>
      </w:r>
      <w:proofErr w:type="gramEnd"/>
    </w:p>
    <w:p w14:paraId="7EE10DE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snapToGrid w:val="0"/>
        </w:rPr>
        <w:tab/>
        <w:t>{ID id-ExtendedBackupAMFName</w:t>
      </w:r>
      <w:r>
        <w:rPr>
          <w:snapToGrid w:val="0"/>
          <w:lang w:val="en-US" w:eastAsia="zh-CN"/>
        </w:rPr>
        <w:t xml:space="preserve">   </w:t>
      </w:r>
      <w:r>
        <w:rPr>
          <w:snapToGrid w:val="0"/>
        </w:rPr>
        <w:t xml:space="preserve"> CRITICALITY ignore</w:t>
      </w:r>
      <w:r>
        <w:rPr>
          <w:snapToGrid w:val="0"/>
        </w:rPr>
        <w:tab/>
        <w:t>EXTENSION Extended-AMFName</w:t>
      </w:r>
      <w:r>
        <w:rPr>
          <w:snapToGrid w:val="0"/>
        </w:rPr>
        <w:tab/>
        <w:t xml:space="preserve">PRESENCE </w:t>
      </w:r>
      <w:r>
        <w:rPr>
          <w:noProof w:val="0"/>
          <w:snapToGrid w:val="0"/>
        </w:rPr>
        <w:t>optional</w:t>
      </w:r>
      <w:r>
        <w:rPr>
          <w:snapToGrid w:val="0"/>
        </w:rPr>
        <w:t>}</w:t>
      </w:r>
      <w:r>
        <w:rPr>
          <w:noProof w:val="0"/>
          <w:snapToGrid w:val="0"/>
        </w:rPr>
        <w:t>,</w:t>
      </w:r>
    </w:p>
    <w:p w14:paraId="1ADF8F8B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0D92908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AC04EE2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4E9F0FE3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ServiceAreaInformation ::= SEQUENCE (SIZE(1..</w:t>
      </w:r>
      <w:r>
        <w:t xml:space="preserve"> maxnoofEPLMNsPlusOne</w:t>
      </w:r>
      <w:r>
        <w:rPr>
          <w:snapToGrid w:val="0"/>
        </w:rPr>
        <w:t>)) OF ServiceAreaInformation-Item</w:t>
      </w:r>
    </w:p>
    <w:p w14:paraId="473164DC" w14:textId="77777777" w:rsidR="00F663A1" w:rsidRDefault="00F663A1" w:rsidP="00F663A1">
      <w:pPr>
        <w:pStyle w:val="PL"/>
        <w:rPr>
          <w:snapToGrid w:val="0"/>
        </w:rPr>
      </w:pPr>
    </w:p>
    <w:p w14:paraId="4CF72D41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ServiceAreaInformation-Item ::= SEQUENCE {</w:t>
      </w:r>
    </w:p>
    <w:p w14:paraId="418FEE94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pLMNIdentity</w:t>
      </w:r>
      <w:r>
        <w:rPr>
          <w:snapToGrid w:val="0"/>
        </w:rPr>
        <w:tab/>
      </w:r>
      <w:r>
        <w:rPr>
          <w:snapToGrid w:val="0"/>
        </w:rPr>
        <w:tab/>
        <w:t>PLMNIdentity,</w:t>
      </w:r>
    </w:p>
    <w:p w14:paraId="49C0870C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allowedTACs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AllowedTACs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7A09A4AF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notAllowedTACs</w:t>
      </w:r>
      <w:r>
        <w:rPr>
          <w:snapToGrid w:val="0"/>
        </w:rPr>
        <w:tab/>
      </w:r>
      <w:r>
        <w:rPr>
          <w:snapToGrid w:val="0"/>
        </w:rPr>
        <w:tab/>
        <w:t>NotAllowedTACs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5EFFB8CC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proofErr w:type="spellStart"/>
      <w:proofErr w:type="gramStart"/>
      <w:r>
        <w:rPr>
          <w:noProof w:val="0"/>
          <w:snapToGrid w:val="0"/>
          <w:lang w:val="fr-FR"/>
        </w:rPr>
        <w:t>iE</w:t>
      </w:r>
      <w:proofErr w:type="spellEnd"/>
      <w:proofErr w:type="gramEnd"/>
      <w:r>
        <w:rPr>
          <w:noProof w:val="0"/>
          <w:snapToGrid w:val="0"/>
          <w:lang w:val="fr-FR"/>
        </w:rPr>
        <w:t>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proofErr w:type="spellStart"/>
      <w:r>
        <w:rPr>
          <w:noProof w:val="0"/>
          <w:snapToGrid w:val="0"/>
          <w:lang w:val="fr-FR"/>
        </w:rPr>
        <w:t>ProtocolExtensionContainer</w:t>
      </w:r>
      <w:proofErr w:type="spellEnd"/>
      <w:r>
        <w:rPr>
          <w:noProof w:val="0"/>
          <w:snapToGrid w:val="0"/>
          <w:lang w:val="fr-FR"/>
        </w:rPr>
        <w:t xml:space="preserve"> { {</w:t>
      </w:r>
      <w:proofErr w:type="spellStart"/>
      <w:r>
        <w:rPr>
          <w:noProof w:val="0"/>
          <w:snapToGrid w:val="0"/>
          <w:lang w:val="fr-FR"/>
        </w:rPr>
        <w:t>ServiceAreaInformation</w:t>
      </w:r>
      <w:proofErr w:type="spellEnd"/>
      <w:r>
        <w:rPr>
          <w:noProof w:val="0"/>
          <w:snapToGrid w:val="0"/>
          <w:lang w:val="fr-FR"/>
        </w:rPr>
        <w:t>-Item-</w:t>
      </w:r>
      <w:proofErr w:type="spellStart"/>
      <w:r>
        <w:rPr>
          <w:noProof w:val="0"/>
          <w:snapToGrid w:val="0"/>
          <w:lang w:val="fr-FR"/>
        </w:rPr>
        <w:t>ExtIEs</w:t>
      </w:r>
      <w:proofErr w:type="spellEnd"/>
      <w:r>
        <w:rPr>
          <w:noProof w:val="0"/>
          <w:snapToGrid w:val="0"/>
          <w:lang w:val="fr-FR"/>
        </w:rPr>
        <w:t>} }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OPTIONAL,</w:t>
      </w:r>
    </w:p>
    <w:p w14:paraId="1361414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...</w:t>
      </w:r>
    </w:p>
    <w:p w14:paraId="1511179C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BC3699A" w14:textId="77777777" w:rsidR="00F663A1" w:rsidRDefault="00F663A1" w:rsidP="00F663A1">
      <w:pPr>
        <w:pStyle w:val="PL"/>
        <w:rPr>
          <w:snapToGrid w:val="0"/>
        </w:rPr>
      </w:pPr>
    </w:p>
    <w:p w14:paraId="22B7200C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ServiceAreaInformation</w:t>
      </w:r>
      <w:proofErr w:type="spellEnd"/>
      <w:r>
        <w:rPr>
          <w:noProof w:val="0"/>
          <w:snapToGrid w:val="0"/>
        </w:rPr>
        <w:t>-Item-</w:t>
      </w:r>
      <w:proofErr w:type="spellStart"/>
      <w:r>
        <w:rPr>
          <w:noProof w:val="0"/>
          <w:snapToGrid w:val="0"/>
        </w:rPr>
        <w:t>ExtIEs</w:t>
      </w:r>
      <w:proofErr w:type="spellEnd"/>
      <w:r>
        <w:rPr>
          <w:noProof w:val="0"/>
          <w:snapToGrid w:val="0"/>
        </w:rPr>
        <w:t xml:space="preserve"> NGAP-PROTOCOL-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{</w:t>
      </w:r>
    </w:p>
    <w:p w14:paraId="665543CC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7016E85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39DC156B" w14:textId="77777777" w:rsidR="00F663A1" w:rsidRDefault="00F663A1" w:rsidP="00F663A1">
      <w:pPr>
        <w:pStyle w:val="PL"/>
        <w:rPr>
          <w:rFonts w:eastAsia="Malgun Gothic"/>
          <w:snapToGrid w:val="0"/>
        </w:rPr>
      </w:pPr>
    </w:p>
    <w:p w14:paraId="4B2E6C2F" w14:textId="77777777" w:rsidR="00F663A1" w:rsidRDefault="00F663A1" w:rsidP="00F663A1">
      <w:pPr>
        <w:pStyle w:val="PL"/>
        <w:rPr>
          <w:rFonts w:eastAsia="Malgun Gothic"/>
          <w:snapToGrid w:val="0"/>
        </w:rPr>
      </w:pPr>
      <w:r>
        <w:rPr>
          <w:rFonts w:eastAsia="Malgun Gothic"/>
          <w:snapToGrid w:val="0"/>
        </w:rPr>
        <w:t>ServiceType ::=  ENUMERATED {streaming, mTSI, vR, ...}</w:t>
      </w:r>
    </w:p>
    <w:p w14:paraId="4EF91766" w14:textId="77777777" w:rsidR="00F663A1" w:rsidRDefault="00F663A1" w:rsidP="00F663A1">
      <w:pPr>
        <w:pStyle w:val="PL"/>
        <w:rPr>
          <w:snapToGrid w:val="0"/>
        </w:rPr>
      </w:pPr>
    </w:p>
    <w:p w14:paraId="4503731B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SgNB-UE-X2AP-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INTEGER (0..4294967295)</w:t>
      </w:r>
    </w:p>
    <w:p w14:paraId="30639E7D" w14:textId="77777777" w:rsidR="00F663A1" w:rsidRDefault="00F663A1" w:rsidP="00F663A1">
      <w:pPr>
        <w:pStyle w:val="PL"/>
        <w:rPr>
          <w:rFonts w:eastAsia="Malgun Gothic"/>
          <w:noProof w:val="0"/>
          <w:snapToGrid w:val="0"/>
        </w:rPr>
      </w:pPr>
    </w:p>
    <w:p w14:paraId="78C3E66A" w14:textId="77777777" w:rsidR="00F663A1" w:rsidRDefault="00F663A1" w:rsidP="00F663A1">
      <w:pPr>
        <w:pStyle w:val="PL"/>
        <w:tabs>
          <w:tab w:val="clear" w:pos="384"/>
          <w:tab w:val="left" w:pos="420"/>
        </w:tabs>
        <w:rPr>
          <w:noProof w:val="0"/>
          <w:snapToGrid w:val="0"/>
        </w:rPr>
      </w:pPr>
      <w:r>
        <w:t>SharedNGU-</w:t>
      </w:r>
      <w:proofErr w:type="gramStart"/>
      <w:r>
        <w:t>Multicast</w:t>
      </w:r>
      <w:proofErr w:type="spellStart"/>
      <w:r>
        <w:rPr>
          <w:noProof w:val="0"/>
        </w:rPr>
        <w:t>TNLInformation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SEQUENCE {</w:t>
      </w:r>
    </w:p>
    <w:p w14:paraId="0E6B7BE1" w14:textId="77777777" w:rsidR="00F663A1" w:rsidRDefault="00F663A1" w:rsidP="00F663A1">
      <w:pPr>
        <w:pStyle w:val="PL"/>
        <w:tabs>
          <w:tab w:val="clear" w:pos="384"/>
          <w:tab w:val="left" w:pos="420"/>
        </w:tabs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iP-MulticastAddress</w:t>
      </w:r>
      <w:proofErr w:type="spellEnd"/>
      <w:r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rFonts w:eastAsia="Batang"/>
          <w:noProof w:val="0"/>
          <w:snapToGrid w:val="0"/>
          <w:lang w:eastAsia="zh-CN"/>
        </w:rPr>
        <w:t>TransportLayerAddress</w:t>
      </w:r>
      <w:proofErr w:type="spellEnd"/>
      <w:r>
        <w:rPr>
          <w:noProof w:val="0"/>
          <w:lang w:eastAsia="zh-CN"/>
        </w:rPr>
        <w:t>,</w:t>
      </w:r>
    </w:p>
    <w:p w14:paraId="4C7C1485" w14:textId="77777777" w:rsidR="00F663A1" w:rsidRDefault="00F663A1" w:rsidP="00F663A1">
      <w:pPr>
        <w:pStyle w:val="PL"/>
        <w:tabs>
          <w:tab w:val="clear" w:pos="384"/>
          <w:tab w:val="left" w:pos="420"/>
        </w:tabs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iP-SourceAddress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rFonts w:eastAsia="Batang"/>
          <w:noProof w:val="0"/>
          <w:snapToGrid w:val="0"/>
          <w:lang w:eastAsia="zh-CN"/>
        </w:rPr>
        <w:t>TransportLayerAddress</w:t>
      </w:r>
      <w:proofErr w:type="spellEnd"/>
      <w:r>
        <w:rPr>
          <w:noProof w:val="0"/>
          <w:lang w:eastAsia="zh-CN"/>
        </w:rPr>
        <w:t>,</w:t>
      </w:r>
    </w:p>
    <w:p w14:paraId="4F2C0B7B" w14:textId="77777777" w:rsidR="00F663A1" w:rsidRDefault="00F663A1" w:rsidP="00F663A1">
      <w:pPr>
        <w:pStyle w:val="PL"/>
        <w:tabs>
          <w:tab w:val="clear" w:pos="384"/>
          <w:tab w:val="left" w:pos="420"/>
        </w:tabs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</w:rPr>
        <w:t>gTP</w:t>
      </w:r>
      <w:proofErr w:type="spellEnd"/>
      <w:r>
        <w:rPr>
          <w:noProof w:val="0"/>
        </w:rPr>
        <w:t>-TEID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GTP-TEID,</w:t>
      </w:r>
    </w:p>
    <w:p w14:paraId="67C14D5D" w14:textId="77777777" w:rsidR="00F663A1" w:rsidRDefault="00F663A1" w:rsidP="00F663A1">
      <w:pPr>
        <w:pStyle w:val="PL"/>
        <w:tabs>
          <w:tab w:val="clear" w:pos="384"/>
          <w:tab w:val="left" w:pos="420"/>
        </w:tabs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proofErr w:type="spellStart"/>
      <w:proofErr w:type="gramStart"/>
      <w:r>
        <w:rPr>
          <w:noProof w:val="0"/>
          <w:snapToGrid w:val="0"/>
          <w:lang w:val="fr-FR"/>
        </w:rPr>
        <w:t>iE</w:t>
      </w:r>
      <w:proofErr w:type="spellEnd"/>
      <w:proofErr w:type="gramEnd"/>
      <w:r>
        <w:rPr>
          <w:noProof w:val="0"/>
          <w:snapToGrid w:val="0"/>
          <w:lang w:val="fr-FR"/>
        </w:rPr>
        <w:t>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proofErr w:type="spellStart"/>
      <w:r>
        <w:rPr>
          <w:noProof w:val="0"/>
          <w:snapToGrid w:val="0"/>
          <w:lang w:val="fr-FR"/>
        </w:rPr>
        <w:t>ProtocolExtensionContainer</w:t>
      </w:r>
      <w:proofErr w:type="spellEnd"/>
      <w:r>
        <w:rPr>
          <w:noProof w:val="0"/>
          <w:snapToGrid w:val="0"/>
          <w:lang w:val="fr-FR"/>
        </w:rPr>
        <w:t xml:space="preserve"> { {</w:t>
      </w:r>
      <w:proofErr w:type="spellStart"/>
      <w:r>
        <w:rPr>
          <w:noProof w:val="0"/>
          <w:snapToGrid w:val="0"/>
          <w:lang w:val="fr-FR"/>
        </w:rPr>
        <w:t>SharedNGU-</w:t>
      </w:r>
      <w:r>
        <w:rPr>
          <w:lang w:val="fr-FR"/>
        </w:rPr>
        <w:t>Multicast</w:t>
      </w:r>
      <w:r>
        <w:rPr>
          <w:noProof w:val="0"/>
          <w:lang w:val="fr-FR"/>
        </w:rPr>
        <w:t>TNLInformation</w:t>
      </w:r>
      <w:r>
        <w:rPr>
          <w:noProof w:val="0"/>
          <w:snapToGrid w:val="0"/>
          <w:lang w:val="fr-FR"/>
        </w:rPr>
        <w:t>-ExtIEs</w:t>
      </w:r>
      <w:proofErr w:type="spellEnd"/>
      <w:r>
        <w:rPr>
          <w:noProof w:val="0"/>
          <w:snapToGrid w:val="0"/>
          <w:lang w:val="fr-FR"/>
        </w:rPr>
        <w:t xml:space="preserve">} } </w:t>
      </w:r>
      <w:r>
        <w:rPr>
          <w:noProof w:val="0"/>
          <w:snapToGrid w:val="0"/>
          <w:lang w:val="fr-FR"/>
        </w:rPr>
        <w:tab/>
        <w:t>OPTIONAL,</w:t>
      </w:r>
    </w:p>
    <w:p w14:paraId="7DC1E743" w14:textId="77777777" w:rsidR="00F663A1" w:rsidRDefault="00F663A1" w:rsidP="00F663A1">
      <w:pPr>
        <w:pStyle w:val="PL"/>
        <w:tabs>
          <w:tab w:val="clear" w:pos="384"/>
          <w:tab w:val="left" w:pos="420"/>
        </w:tabs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...</w:t>
      </w:r>
    </w:p>
    <w:p w14:paraId="12D1E68F" w14:textId="77777777" w:rsidR="00F663A1" w:rsidRDefault="00F663A1" w:rsidP="00F663A1">
      <w:pPr>
        <w:pStyle w:val="PL"/>
        <w:tabs>
          <w:tab w:val="clear" w:pos="384"/>
          <w:tab w:val="left" w:pos="420"/>
        </w:tabs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986C11C" w14:textId="77777777" w:rsidR="00F663A1" w:rsidRDefault="00F663A1" w:rsidP="00F663A1">
      <w:pPr>
        <w:pStyle w:val="PL"/>
        <w:tabs>
          <w:tab w:val="clear" w:pos="384"/>
          <w:tab w:val="left" w:pos="420"/>
        </w:tabs>
        <w:rPr>
          <w:noProof w:val="0"/>
          <w:snapToGrid w:val="0"/>
        </w:rPr>
      </w:pPr>
    </w:p>
    <w:p w14:paraId="61AB1BBF" w14:textId="77777777" w:rsidR="00F663A1" w:rsidRDefault="00F663A1" w:rsidP="00F663A1">
      <w:pPr>
        <w:pStyle w:val="PL"/>
        <w:tabs>
          <w:tab w:val="clear" w:pos="384"/>
          <w:tab w:val="left" w:pos="420"/>
        </w:tabs>
        <w:rPr>
          <w:noProof w:val="0"/>
          <w:snapToGrid w:val="0"/>
        </w:rPr>
      </w:pPr>
      <w:r>
        <w:t>SharedNGU-Multicast</w:t>
      </w:r>
      <w:proofErr w:type="spellStart"/>
      <w:r>
        <w:rPr>
          <w:noProof w:val="0"/>
        </w:rPr>
        <w:t>TNLInformation</w:t>
      </w:r>
      <w:r>
        <w:rPr>
          <w:noProof w:val="0"/>
          <w:snapToGrid w:val="0"/>
        </w:rPr>
        <w:t>-ExtIEs</w:t>
      </w:r>
      <w:proofErr w:type="spellEnd"/>
      <w:r>
        <w:rPr>
          <w:noProof w:val="0"/>
          <w:snapToGrid w:val="0"/>
        </w:rPr>
        <w:t xml:space="preserve"> NGAP-PROTOCOL-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{</w:t>
      </w:r>
    </w:p>
    <w:p w14:paraId="7C5460A6" w14:textId="77777777" w:rsidR="00F663A1" w:rsidRDefault="00F663A1" w:rsidP="00F663A1">
      <w:pPr>
        <w:pStyle w:val="PL"/>
        <w:tabs>
          <w:tab w:val="clear" w:pos="384"/>
          <w:tab w:val="left" w:pos="420"/>
        </w:tabs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4C0CC095" w14:textId="77777777" w:rsidR="00F663A1" w:rsidRDefault="00F663A1" w:rsidP="00F663A1">
      <w:pPr>
        <w:pStyle w:val="PL"/>
        <w:tabs>
          <w:tab w:val="clear" w:pos="384"/>
          <w:tab w:val="left" w:pos="420"/>
        </w:tabs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044ECC5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0F3C16D7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Slice</w:t>
      </w:r>
      <w:r>
        <w:rPr>
          <w:rFonts w:eastAsia="宋体"/>
          <w:noProof w:val="0"/>
          <w:snapToGrid w:val="0"/>
          <w:lang w:eastAsia="zh-CN"/>
        </w:rPr>
        <w:t>Overload</w:t>
      </w:r>
      <w:r>
        <w:rPr>
          <w:noProof w:val="0"/>
          <w:snapToGrid w:val="0"/>
        </w:rPr>
        <w:t>List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SEQUENCE (SIZE(1..</w:t>
      </w:r>
      <w:r>
        <w:rPr>
          <w:rFonts w:eastAsia="Batang"/>
          <w:noProof w:val="0"/>
          <w:snapToGrid w:val="0"/>
          <w:lang w:eastAsia="zh-CN"/>
        </w:rPr>
        <w:t>maxnoofSliceItems</w:t>
      </w:r>
      <w:r>
        <w:rPr>
          <w:noProof w:val="0"/>
          <w:snapToGrid w:val="0"/>
        </w:rPr>
        <w:t xml:space="preserve">)) OF </w:t>
      </w:r>
      <w:proofErr w:type="spellStart"/>
      <w:r>
        <w:rPr>
          <w:noProof w:val="0"/>
          <w:snapToGrid w:val="0"/>
        </w:rPr>
        <w:t>Slice</w:t>
      </w:r>
      <w:r>
        <w:rPr>
          <w:rFonts w:eastAsia="宋体"/>
          <w:noProof w:val="0"/>
          <w:snapToGrid w:val="0"/>
          <w:lang w:eastAsia="zh-CN"/>
        </w:rPr>
        <w:t>Overload</w:t>
      </w:r>
      <w:r>
        <w:rPr>
          <w:noProof w:val="0"/>
          <w:snapToGrid w:val="0"/>
        </w:rPr>
        <w:t>Item</w:t>
      </w:r>
      <w:proofErr w:type="spellEnd"/>
    </w:p>
    <w:p w14:paraId="0F44DE58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60129E33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Slice</w:t>
      </w:r>
      <w:r>
        <w:rPr>
          <w:rFonts w:eastAsia="宋体"/>
          <w:noProof w:val="0"/>
          <w:snapToGrid w:val="0"/>
          <w:lang w:eastAsia="zh-CN"/>
        </w:rPr>
        <w:t>Overload</w:t>
      </w:r>
      <w:r>
        <w:rPr>
          <w:noProof w:val="0"/>
          <w:snapToGrid w:val="0"/>
        </w:rPr>
        <w:t>Item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SEQUENCE {</w:t>
      </w:r>
    </w:p>
    <w:p w14:paraId="454BE84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s-NSSAI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S-NSSAI</w:t>
      </w:r>
      <w:proofErr w:type="spellEnd"/>
      <w:r>
        <w:rPr>
          <w:noProof w:val="0"/>
          <w:snapToGrid w:val="0"/>
        </w:rPr>
        <w:t>,</w:t>
      </w:r>
    </w:p>
    <w:p w14:paraId="0C1A351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iE</w:t>
      </w:r>
      <w:proofErr w:type="spellEnd"/>
      <w:r>
        <w:rPr>
          <w:noProof w:val="0"/>
          <w:snapToGrid w:val="0"/>
        </w:rPr>
        <w:t>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ProtocolExtensionContainer</w:t>
      </w:r>
      <w:proofErr w:type="spellEnd"/>
      <w:r>
        <w:rPr>
          <w:noProof w:val="0"/>
          <w:snapToGrid w:val="0"/>
        </w:rPr>
        <w:t xml:space="preserve"> </w:t>
      </w:r>
      <w:proofErr w:type="gramStart"/>
      <w:r>
        <w:rPr>
          <w:noProof w:val="0"/>
          <w:snapToGrid w:val="0"/>
        </w:rPr>
        <w:t>{ {</w:t>
      </w:r>
      <w:proofErr w:type="spellStart"/>
      <w:proofErr w:type="gramEnd"/>
      <w:r>
        <w:rPr>
          <w:noProof w:val="0"/>
          <w:snapToGrid w:val="0"/>
        </w:rPr>
        <w:t>Slice</w:t>
      </w:r>
      <w:r>
        <w:rPr>
          <w:rFonts w:eastAsia="宋体"/>
          <w:noProof w:val="0"/>
          <w:snapToGrid w:val="0"/>
          <w:lang w:eastAsia="zh-CN"/>
        </w:rPr>
        <w:t>Overload</w:t>
      </w:r>
      <w:r>
        <w:rPr>
          <w:noProof w:val="0"/>
          <w:snapToGrid w:val="0"/>
        </w:rPr>
        <w:t>Item-ExtIEs</w:t>
      </w:r>
      <w:proofErr w:type="spellEnd"/>
      <w:r>
        <w:rPr>
          <w:noProof w:val="0"/>
          <w:snapToGrid w:val="0"/>
        </w:rPr>
        <w:t>} }</w:t>
      </w:r>
      <w:r>
        <w:rPr>
          <w:noProof w:val="0"/>
          <w:snapToGrid w:val="0"/>
        </w:rPr>
        <w:tab/>
        <w:t>OPTIONAL,</w:t>
      </w:r>
    </w:p>
    <w:p w14:paraId="6473C2F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480C6BFB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F9750A1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0AFCFF2B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Slice</w:t>
      </w:r>
      <w:r>
        <w:rPr>
          <w:rFonts w:eastAsia="宋体"/>
          <w:noProof w:val="0"/>
          <w:snapToGrid w:val="0"/>
          <w:lang w:eastAsia="zh-CN"/>
        </w:rPr>
        <w:t>Overload</w:t>
      </w:r>
      <w:r>
        <w:rPr>
          <w:noProof w:val="0"/>
          <w:snapToGrid w:val="0"/>
        </w:rPr>
        <w:t>Item-ExtIEs</w:t>
      </w:r>
      <w:proofErr w:type="spellEnd"/>
      <w:r>
        <w:rPr>
          <w:noProof w:val="0"/>
          <w:snapToGrid w:val="0"/>
        </w:rPr>
        <w:t xml:space="preserve"> NGAP-PROTOCOL-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{</w:t>
      </w:r>
    </w:p>
    <w:p w14:paraId="26D5BD75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ab/>
        <w:t>...</w:t>
      </w:r>
    </w:p>
    <w:p w14:paraId="70D20B1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5016107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60F42F5E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SliceSupportList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SEQUENCE (SIZE(1..</w:t>
      </w:r>
      <w:r>
        <w:rPr>
          <w:rFonts w:eastAsia="Batang"/>
          <w:noProof w:val="0"/>
          <w:snapToGrid w:val="0"/>
          <w:lang w:eastAsia="zh-CN"/>
        </w:rPr>
        <w:t>maxnoofSliceItems</w:t>
      </w:r>
      <w:r>
        <w:rPr>
          <w:noProof w:val="0"/>
          <w:snapToGrid w:val="0"/>
        </w:rPr>
        <w:t xml:space="preserve">)) OF </w:t>
      </w:r>
      <w:proofErr w:type="spellStart"/>
      <w:r>
        <w:rPr>
          <w:noProof w:val="0"/>
          <w:snapToGrid w:val="0"/>
        </w:rPr>
        <w:t>SliceSupportItem</w:t>
      </w:r>
      <w:proofErr w:type="spellEnd"/>
    </w:p>
    <w:p w14:paraId="12CA2396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6FC3DD53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SliceSupportItem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SEQUENCE {</w:t>
      </w:r>
    </w:p>
    <w:p w14:paraId="480E9CF5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s-NSSAI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S-NSSAI</w:t>
      </w:r>
      <w:proofErr w:type="spellEnd"/>
      <w:r>
        <w:rPr>
          <w:noProof w:val="0"/>
          <w:snapToGrid w:val="0"/>
        </w:rPr>
        <w:t>,</w:t>
      </w:r>
    </w:p>
    <w:p w14:paraId="73A83ABE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proofErr w:type="spellStart"/>
      <w:proofErr w:type="gramStart"/>
      <w:r>
        <w:rPr>
          <w:noProof w:val="0"/>
          <w:snapToGrid w:val="0"/>
          <w:lang w:val="fr-FR"/>
        </w:rPr>
        <w:t>iE</w:t>
      </w:r>
      <w:proofErr w:type="spellEnd"/>
      <w:proofErr w:type="gramEnd"/>
      <w:r>
        <w:rPr>
          <w:noProof w:val="0"/>
          <w:snapToGrid w:val="0"/>
          <w:lang w:val="fr-FR"/>
        </w:rPr>
        <w:t>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proofErr w:type="spellStart"/>
      <w:r>
        <w:rPr>
          <w:noProof w:val="0"/>
          <w:snapToGrid w:val="0"/>
          <w:lang w:val="fr-FR"/>
        </w:rPr>
        <w:t>ProtocolExtensionContainer</w:t>
      </w:r>
      <w:proofErr w:type="spellEnd"/>
      <w:r>
        <w:rPr>
          <w:noProof w:val="0"/>
          <w:snapToGrid w:val="0"/>
          <w:lang w:val="fr-FR"/>
        </w:rPr>
        <w:t xml:space="preserve"> { {</w:t>
      </w:r>
      <w:proofErr w:type="spellStart"/>
      <w:r>
        <w:rPr>
          <w:noProof w:val="0"/>
          <w:snapToGrid w:val="0"/>
          <w:lang w:val="fr-FR"/>
        </w:rPr>
        <w:t>SliceSupportItem-ExtIEs</w:t>
      </w:r>
      <w:proofErr w:type="spellEnd"/>
      <w:r>
        <w:rPr>
          <w:noProof w:val="0"/>
          <w:snapToGrid w:val="0"/>
          <w:lang w:val="fr-FR"/>
        </w:rPr>
        <w:t>} }</w:t>
      </w:r>
      <w:r>
        <w:rPr>
          <w:noProof w:val="0"/>
          <w:snapToGrid w:val="0"/>
          <w:lang w:val="fr-FR"/>
        </w:rPr>
        <w:tab/>
        <w:t>OPTIONAL,</w:t>
      </w:r>
    </w:p>
    <w:p w14:paraId="17E27FC4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...</w:t>
      </w:r>
    </w:p>
    <w:p w14:paraId="674C35AD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1B425E1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271E287E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SliceSupportItem-ExtIEs</w:t>
      </w:r>
      <w:proofErr w:type="spellEnd"/>
      <w:r>
        <w:rPr>
          <w:noProof w:val="0"/>
          <w:snapToGrid w:val="0"/>
        </w:rPr>
        <w:t xml:space="preserve"> NGAP-PROTOCOL-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{</w:t>
      </w:r>
    </w:p>
    <w:p w14:paraId="4B04381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7BE8039F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EDFD8FC" w14:textId="77777777" w:rsidR="00F663A1" w:rsidRDefault="00F663A1" w:rsidP="00F663A1">
      <w:pPr>
        <w:pStyle w:val="PL"/>
        <w:rPr>
          <w:rFonts w:eastAsia="Malgun Gothic"/>
          <w:snapToGrid w:val="0"/>
        </w:rPr>
      </w:pPr>
    </w:p>
    <w:p w14:paraId="3C93F684" w14:textId="77777777" w:rsidR="00F663A1" w:rsidRDefault="00F663A1" w:rsidP="00F663A1">
      <w:pPr>
        <w:pStyle w:val="PL"/>
        <w:rPr>
          <w:rFonts w:eastAsia="Malgun Gothic"/>
          <w:snapToGrid w:val="0"/>
        </w:rPr>
      </w:pPr>
      <w:r>
        <w:rPr>
          <w:rFonts w:eastAsia="Malgun Gothic"/>
          <w:snapToGrid w:val="0"/>
        </w:rPr>
        <w:t>SliceSupportListQMC ::= SEQUENCE (SIZE(1..maxnoofSNSSAIforQMC)) OF SliceSupportQMC-Item</w:t>
      </w:r>
    </w:p>
    <w:p w14:paraId="1364FDEC" w14:textId="77777777" w:rsidR="00F663A1" w:rsidRDefault="00F663A1" w:rsidP="00F663A1">
      <w:pPr>
        <w:pStyle w:val="PL"/>
        <w:rPr>
          <w:rFonts w:eastAsia="Malgun Gothic"/>
          <w:snapToGrid w:val="0"/>
        </w:rPr>
      </w:pPr>
    </w:p>
    <w:p w14:paraId="246E03A7" w14:textId="77777777" w:rsidR="00F663A1" w:rsidRDefault="00F663A1" w:rsidP="00F663A1">
      <w:pPr>
        <w:pStyle w:val="PL"/>
        <w:rPr>
          <w:rFonts w:eastAsia="Malgun Gothic"/>
          <w:snapToGrid w:val="0"/>
        </w:rPr>
      </w:pPr>
      <w:r>
        <w:rPr>
          <w:rFonts w:eastAsia="Malgun Gothic"/>
          <w:snapToGrid w:val="0"/>
        </w:rPr>
        <w:t>SliceSupportQMC-Item ::= SEQUENCE {</w:t>
      </w:r>
    </w:p>
    <w:p w14:paraId="2B8EEAFF" w14:textId="77777777" w:rsidR="00F663A1" w:rsidRDefault="00F663A1" w:rsidP="00F663A1">
      <w:pPr>
        <w:pStyle w:val="PL"/>
        <w:rPr>
          <w:rFonts w:eastAsia="Malgun Gothic"/>
          <w:snapToGrid w:val="0"/>
        </w:rPr>
      </w:pPr>
      <w:r>
        <w:rPr>
          <w:rFonts w:eastAsia="Malgun Gothic"/>
          <w:snapToGrid w:val="0"/>
        </w:rPr>
        <w:tab/>
        <w:t>s-NSSAI</w:t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  <w:t>S-NSSAI,</w:t>
      </w:r>
    </w:p>
    <w:p w14:paraId="24D9FD7F" w14:textId="77777777" w:rsidR="00F663A1" w:rsidRDefault="00F663A1" w:rsidP="00F663A1">
      <w:pPr>
        <w:pStyle w:val="PL"/>
        <w:rPr>
          <w:rFonts w:eastAsia="Malgun Gothic"/>
          <w:snapToGrid w:val="0"/>
          <w:lang w:val="fr-FR"/>
        </w:rPr>
      </w:pP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  <w:lang w:val="fr-FR"/>
        </w:rPr>
        <w:t>iE-Extensions</w:t>
      </w:r>
      <w:r>
        <w:rPr>
          <w:rFonts w:eastAsia="Malgun Gothic"/>
          <w:snapToGrid w:val="0"/>
          <w:lang w:val="fr-FR"/>
        </w:rPr>
        <w:tab/>
      </w:r>
      <w:r>
        <w:rPr>
          <w:rFonts w:eastAsia="Malgun Gothic"/>
          <w:snapToGrid w:val="0"/>
          <w:lang w:val="fr-FR"/>
        </w:rPr>
        <w:tab/>
        <w:t>ProtocolExtensionContainer { {SliceSupportQMC-Item-ExtIEs} }</w:t>
      </w:r>
      <w:r>
        <w:rPr>
          <w:rFonts w:eastAsia="Malgun Gothic"/>
          <w:snapToGrid w:val="0"/>
          <w:lang w:val="fr-FR"/>
        </w:rPr>
        <w:tab/>
      </w:r>
      <w:r>
        <w:rPr>
          <w:rFonts w:eastAsia="Malgun Gothic"/>
          <w:snapToGrid w:val="0"/>
          <w:lang w:val="fr-FR"/>
        </w:rPr>
        <w:tab/>
        <w:t>OPTIONAL,</w:t>
      </w:r>
    </w:p>
    <w:p w14:paraId="59DEC834" w14:textId="77777777" w:rsidR="00F663A1" w:rsidRDefault="00F663A1" w:rsidP="00F663A1">
      <w:pPr>
        <w:pStyle w:val="PL"/>
        <w:rPr>
          <w:rFonts w:eastAsia="Malgun Gothic"/>
          <w:snapToGrid w:val="0"/>
        </w:rPr>
      </w:pPr>
      <w:r>
        <w:rPr>
          <w:rFonts w:eastAsia="Malgun Gothic"/>
          <w:snapToGrid w:val="0"/>
          <w:lang w:val="fr-FR"/>
        </w:rPr>
        <w:tab/>
      </w:r>
      <w:r>
        <w:rPr>
          <w:rFonts w:eastAsia="Malgun Gothic"/>
          <w:snapToGrid w:val="0"/>
        </w:rPr>
        <w:t>...</w:t>
      </w:r>
    </w:p>
    <w:p w14:paraId="52B34F47" w14:textId="77777777" w:rsidR="00F663A1" w:rsidRDefault="00F663A1" w:rsidP="00F663A1">
      <w:pPr>
        <w:pStyle w:val="PL"/>
        <w:rPr>
          <w:rFonts w:eastAsia="Malgun Gothic"/>
          <w:snapToGrid w:val="0"/>
        </w:rPr>
      </w:pPr>
      <w:r>
        <w:rPr>
          <w:rFonts w:eastAsia="Malgun Gothic"/>
          <w:snapToGrid w:val="0"/>
        </w:rPr>
        <w:t>}</w:t>
      </w:r>
    </w:p>
    <w:p w14:paraId="43F52F35" w14:textId="77777777" w:rsidR="00F663A1" w:rsidRDefault="00F663A1" w:rsidP="00F663A1">
      <w:pPr>
        <w:pStyle w:val="PL"/>
        <w:rPr>
          <w:rFonts w:eastAsia="Malgun Gothic"/>
          <w:snapToGrid w:val="0"/>
        </w:rPr>
      </w:pPr>
    </w:p>
    <w:p w14:paraId="3020EAFB" w14:textId="77777777" w:rsidR="00F663A1" w:rsidRDefault="00F663A1" w:rsidP="00F663A1">
      <w:pPr>
        <w:pStyle w:val="PL"/>
        <w:rPr>
          <w:rFonts w:eastAsia="Malgun Gothic"/>
          <w:snapToGrid w:val="0"/>
        </w:rPr>
      </w:pPr>
      <w:r>
        <w:rPr>
          <w:rFonts w:eastAsia="Malgun Gothic"/>
          <w:snapToGrid w:val="0"/>
        </w:rPr>
        <w:t>SliceSupportQMC-Item-ExtIEs NGAP-PROTOCOL-EXTENSION ::= {</w:t>
      </w:r>
    </w:p>
    <w:p w14:paraId="79E37A25" w14:textId="77777777" w:rsidR="00F663A1" w:rsidRDefault="00F663A1" w:rsidP="00F663A1">
      <w:pPr>
        <w:pStyle w:val="PL"/>
        <w:rPr>
          <w:rFonts w:eastAsia="Malgun Gothic"/>
          <w:snapToGrid w:val="0"/>
        </w:rPr>
      </w:pPr>
      <w:r>
        <w:rPr>
          <w:rFonts w:eastAsia="Malgun Gothic"/>
          <w:snapToGrid w:val="0"/>
        </w:rPr>
        <w:tab/>
        <w:t>...</w:t>
      </w:r>
    </w:p>
    <w:p w14:paraId="26D1CAEA" w14:textId="77777777" w:rsidR="00F663A1" w:rsidRDefault="00F663A1" w:rsidP="00F663A1">
      <w:pPr>
        <w:pStyle w:val="PL"/>
        <w:rPr>
          <w:rFonts w:eastAsia="Malgun Gothic"/>
          <w:snapToGrid w:val="0"/>
        </w:rPr>
      </w:pPr>
      <w:r>
        <w:rPr>
          <w:rFonts w:eastAsia="Malgun Gothic"/>
          <w:snapToGrid w:val="0"/>
        </w:rPr>
        <w:t>}</w:t>
      </w:r>
    </w:p>
    <w:p w14:paraId="59623505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2798DBA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</w:rPr>
        <w:t>SNPN-</w:t>
      </w:r>
      <w:proofErr w:type="spellStart"/>
      <w:proofErr w:type="gramStart"/>
      <w:r>
        <w:rPr>
          <w:noProof w:val="0"/>
        </w:rPr>
        <w:t>MobilityInformation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SEQUENCE {</w:t>
      </w:r>
    </w:p>
    <w:p w14:paraId="2E2E8F0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serving-NID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NID,</w:t>
      </w:r>
    </w:p>
    <w:p w14:paraId="4B31A35C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proofErr w:type="spellStart"/>
      <w:proofErr w:type="gramStart"/>
      <w:r>
        <w:rPr>
          <w:noProof w:val="0"/>
          <w:snapToGrid w:val="0"/>
          <w:lang w:val="fr-FR"/>
        </w:rPr>
        <w:t>iE</w:t>
      </w:r>
      <w:proofErr w:type="spellEnd"/>
      <w:proofErr w:type="gramEnd"/>
      <w:r>
        <w:rPr>
          <w:noProof w:val="0"/>
          <w:snapToGrid w:val="0"/>
          <w:lang w:val="fr-FR"/>
        </w:rPr>
        <w:t>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proofErr w:type="spellStart"/>
      <w:r>
        <w:rPr>
          <w:noProof w:val="0"/>
          <w:snapToGrid w:val="0"/>
          <w:lang w:val="fr-FR"/>
        </w:rPr>
        <w:t>ProtocolExtensionContainer</w:t>
      </w:r>
      <w:proofErr w:type="spellEnd"/>
      <w:r>
        <w:rPr>
          <w:noProof w:val="0"/>
          <w:snapToGrid w:val="0"/>
          <w:lang w:val="fr-FR"/>
        </w:rPr>
        <w:t xml:space="preserve"> { {</w:t>
      </w:r>
      <w:r>
        <w:rPr>
          <w:noProof w:val="0"/>
          <w:lang w:val="fr-FR"/>
        </w:rPr>
        <w:t>SNPN-</w:t>
      </w:r>
      <w:proofErr w:type="spellStart"/>
      <w:r>
        <w:rPr>
          <w:noProof w:val="0"/>
          <w:lang w:val="fr-FR"/>
        </w:rPr>
        <w:t>MobilityInformation</w:t>
      </w:r>
      <w:proofErr w:type="spellEnd"/>
      <w:r>
        <w:rPr>
          <w:noProof w:val="0"/>
          <w:snapToGrid w:val="0"/>
          <w:lang w:val="fr-FR"/>
        </w:rPr>
        <w:t>-</w:t>
      </w:r>
      <w:proofErr w:type="spellStart"/>
      <w:r>
        <w:rPr>
          <w:noProof w:val="0"/>
          <w:snapToGrid w:val="0"/>
          <w:lang w:val="fr-FR"/>
        </w:rPr>
        <w:t>ExtIEs</w:t>
      </w:r>
      <w:proofErr w:type="spellEnd"/>
      <w:r>
        <w:rPr>
          <w:noProof w:val="0"/>
          <w:snapToGrid w:val="0"/>
          <w:lang w:val="fr-FR"/>
        </w:rPr>
        <w:t>} }</w:t>
      </w:r>
      <w:r>
        <w:rPr>
          <w:noProof w:val="0"/>
          <w:snapToGrid w:val="0"/>
          <w:lang w:val="fr-FR"/>
        </w:rPr>
        <w:tab/>
        <w:t>OPTIONAL,</w:t>
      </w:r>
    </w:p>
    <w:p w14:paraId="4A54D384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...</w:t>
      </w:r>
    </w:p>
    <w:p w14:paraId="334359A7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39D32852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74BEA4A8" w14:textId="77777777" w:rsidR="00F663A1" w:rsidRDefault="00F663A1" w:rsidP="00F663A1">
      <w:pPr>
        <w:pStyle w:val="PL"/>
        <w:rPr>
          <w:snapToGrid w:val="0"/>
        </w:rPr>
      </w:pPr>
      <w:r>
        <w:rPr>
          <w:noProof w:val="0"/>
        </w:rPr>
        <w:t>SNPN-</w:t>
      </w:r>
      <w:proofErr w:type="spellStart"/>
      <w:r>
        <w:rPr>
          <w:noProof w:val="0"/>
        </w:rPr>
        <w:t>MobilityInformation</w:t>
      </w:r>
      <w:proofErr w:type="spellEnd"/>
      <w:r>
        <w:rPr>
          <w:noProof w:val="0"/>
          <w:snapToGrid w:val="0"/>
        </w:rPr>
        <w:t>-</w:t>
      </w:r>
      <w:proofErr w:type="spellStart"/>
      <w:r>
        <w:rPr>
          <w:noProof w:val="0"/>
          <w:snapToGrid w:val="0"/>
        </w:rPr>
        <w:t>ExtIEs</w:t>
      </w:r>
      <w:proofErr w:type="spellEnd"/>
      <w:r>
        <w:rPr>
          <w:noProof w:val="0"/>
          <w:snapToGrid w:val="0"/>
        </w:rPr>
        <w:t xml:space="preserve"> NGAP-PROTOCOL-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{</w:t>
      </w:r>
    </w:p>
    <w:p w14:paraId="50BFBD30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snapToGrid w:val="0"/>
          <w:lang w:val="en-US"/>
        </w:rPr>
        <w:tab/>
        <w:t>{ID id-</w:t>
      </w:r>
      <w:r>
        <w:rPr>
          <w:snapToGrid w:val="0"/>
          <w:lang w:val="en-US" w:eastAsia="zh-CN"/>
        </w:rPr>
        <w:t>EquivalentSNPNsList CRITICALITY reject EXTENSION EquivalentSNPNsList</w:t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  <w:t>PRESENCE optional</w:t>
      </w:r>
      <w:r>
        <w:rPr>
          <w:snapToGrid w:val="0"/>
          <w:lang w:val="en-US"/>
        </w:rPr>
        <w:t>},</w:t>
      </w:r>
    </w:p>
    <w:p w14:paraId="66C9B38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62F91AC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98460B8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367F16F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S-</w:t>
      </w:r>
      <w:proofErr w:type="gramStart"/>
      <w:r>
        <w:rPr>
          <w:noProof w:val="0"/>
          <w:snapToGrid w:val="0"/>
        </w:rPr>
        <w:t>NSSAI ::=</w:t>
      </w:r>
      <w:proofErr w:type="gramEnd"/>
      <w:r>
        <w:rPr>
          <w:noProof w:val="0"/>
          <w:snapToGrid w:val="0"/>
        </w:rPr>
        <w:t xml:space="preserve"> SEQUENCE {</w:t>
      </w:r>
    </w:p>
    <w:p w14:paraId="44A0A3F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sST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SST,</w:t>
      </w:r>
    </w:p>
    <w:p w14:paraId="61BF61AB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sD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SD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0612D1A3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proofErr w:type="spellStart"/>
      <w:proofErr w:type="gramStart"/>
      <w:r>
        <w:rPr>
          <w:noProof w:val="0"/>
          <w:snapToGrid w:val="0"/>
          <w:lang w:val="fr-FR"/>
        </w:rPr>
        <w:t>iE</w:t>
      </w:r>
      <w:proofErr w:type="spellEnd"/>
      <w:proofErr w:type="gramEnd"/>
      <w:r>
        <w:rPr>
          <w:noProof w:val="0"/>
          <w:snapToGrid w:val="0"/>
          <w:lang w:val="fr-FR"/>
        </w:rPr>
        <w:t>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proofErr w:type="spellStart"/>
      <w:r>
        <w:rPr>
          <w:noProof w:val="0"/>
          <w:snapToGrid w:val="0"/>
          <w:lang w:val="fr-FR"/>
        </w:rPr>
        <w:t>ProtocolExtensionContainer</w:t>
      </w:r>
      <w:proofErr w:type="spellEnd"/>
      <w:r>
        <w:rPr>
          <w:noProof w:val="0"/>
          <w:snapToGrid w:val="0"/>
          <w:lang w:val="fr-FR"/>
        </w:rPr>
        <w:t xml:space="preserve"> { { S-NSSAI-</w:t>
      </w:r>
      <w:proofErr w:type="spellStart"/>
      <w:r>
        <w:rPr>
          <w:noProof w:val="0"/>
          <w:snapToGrid w:val="0"/>
          <w:lang w:val="fr-FR"/>
        </w:rPr>
        <w:t>ExtIEs</w:t>
      </w:r>
      <w:proofErr w:type="spellEnd"/>
      <w:r>
        <w:rPr>
          <w:noProof w:val="0"/>
          <w:snapToGrid w:val="0"/>
          <w:lang w:val="fr-FR"/>
        </w:rPr>
        <w:t>} }</w:t>
      </w:r>
      <w:r>
        <w:rPr>
          <w:noProof w:val="0"/>
          <w:snapToGrid w:val="0"/>
          <w:lang w:val="fr-FR"/>
        </w:rPr>
        <w:tab/>
        <w:t>OPTIONAL,</w:t>
      </w:r>
    </w:p>
    <w:p w14:paraId="1B011F00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...</w:t>
      </w:r>
    </w:p>
    <w:p w14:paraId="150F131A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}</w:t>
      </w:r>
    </w:p>
    <w:p w14:paraId="7E5C8696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</w:p>
    <w:p w14:paraId="3EA426E6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S-NSSAI-</w:t>
      </w:r>
      <w:proofErr w:type="spellStart"/>
      <w:r>
        <w:rPr>
          <w:noProof w:val="0"/>
          <w:snapToGrid w:val="0"/>
          <w:lang w:val="fr-FR"/>
        </w:rPr>
        <w:t>ExtIEs</w:t>
      </w:r>
      <w:proofErr w:type="spellEnd"/>
      <w:r>
        <w:rPr>
          <w:noProof w:val="0"/>
          <w:snapToGrid w:val="0"/>
          <w:lang w:val="fr-FR"/>
        </w:rPr>
        <w:t xml:space="preserve"> NGAP-PROTOCOL-</w:t>
      </w:r>
      <w:proofErr w:type="gramStart"/>
      <w:r>
        <w:rPr>
          <w:noProof w:val="0"/>
          <w:snapToGrid w:val="0"/>
          <w:lang w:val="fr-FR"/>
        </w:rPr>
        <w:t>EXTENSION ::</w:t>
      </w:r>
      <w:proofErr w:type="gramEnd"/>
      <w:r>
        <w:rPr>
          <w:noProof w:val="0"/>
          <w:snapToGrid w:val="0"/>
          <w:lang w:val="fr-FR"/>
        </w:rPr>
        <w:t>= {</w:t>
      </w:r>
    </w:p>
    <w:p w14:paraId="3A750984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...</w:t>
      </w:r>
    </w:p>
    <w:p w14:paraId="36FADD21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}</w:t>
      </w:r>
    </w:p>
    <w:p w14:paraId="5101FC1A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</w:p>
    <w:p w14:paraId="5431455D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lang w:val="fr-FR"/>
        </w:rPr>
        <w:t>SONConfigurationTransfer</w:t>
      </w:r>
      <w:r>
        <w:rPr>
          <w:snapToGrid w:val="0"/>
          <w:lang w:val="fr-FR"/>
        </w:rPr>
        <w:t xml:space="preserve"> ::= SEQUENCE {</w:t>
      </w:r>
    </w:p>
    <w:p w14:paraId="013EEB6A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targetRANNodeID-SON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TargetRANNodeID-SON,</w:t>
      </w:r>
    </w:p>
    <w:p w14:paraId="65D9E0D3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sourceRANNodeID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SourceRANNodeID,</w:t>
      </w:r>
    </w:p>
    <w:p w14:paraId="7292FC01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</w:r>
      <w:r>
        <w:rPr>
          <w:lang w:val="fr-FR"/>
        </w:rPr>
        <w:t>sONInformation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lang w:val="fr-FR"/>
        </w:rPr>
        <w:t>SONInformation</w:t>
      </w:r>
      <w:r>
        <w:rPr>
          <w:snapToGrid w:val="0"/>
          <w:lang w:val="fr-FR"/>
        </w:rPr>
        <w:t>,</w:t>
      </w:r>
    </w:p>
    <w:p w14:paraId="0BDAB99D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lastRenderedPageBreak/>
        <w:tab/>
      </w:r>
      <w:proofErr w:type="spellStart"/>
      <w:proofErr w:type="gramStart"/>
      <w:r>
        <w:rPr>
          <w:noProof w:val="0"/>
          <w:snapToGrid w:val="0"/>
          <w:lang w:val="fr-FR"/>
        </w:rPr>
        <w:t>xnTNLConfigurationInfo</w:t>
      </w:r>
      <w:proofErr w:type="spellEnd"/>
      <w:proofErr w:type="gramEnd"/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proofErr w:type="spellStart"/>
      <w:r>
        <w:rPr>
          <w:noProof w:val="0"/>
          <w:snapToGrid w:val="0"/>
          <w:lang w:val="fr-FR"/>
        </w:rPr>
        <w:t>XnTNLConfigurationInfo</w:t>
      </w:r>
      <w:proofErr w:type="spellEnd"/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OPTIONAL,</w:t>
      </w:r>
    </w:p>
    <w:p w14:paraId="610F6A44" w14:textId="77777777" w:rsidR="00F663A1" w:rsidRDefault="00F663A1" w:rsidP="00F663A1">
      <w:pPr>
        <w:pStyle w:val="PL"/>
        <w:rPr>
          <w:rFonts w:cs="Arial"/>
          <w:noProof w:val="0"/>
          <w:szCs w:val="18"/>
        </w:rPr>
      </w:pPr>
      <w:r>
        <w:rPr>
          <w:noProof w:val="0"/>
          <w:snapToGrid w:val="0"/>
        </w:rPr>
        <w:t>--</w:t>
      </w:r>
      <w:r>
        <w:rPr>
          <w:rFonts w:cs="Arial"/>
          <w:noProof w:val="0"/>
          <w:szCs w:val="18"/>
        </w:rPr>
        <w:t xml:space="preserve"> The above IE shall be present if the SON Information IE contains the SON Information Request IE set to the value “</w:t>
      </w:r>
      <w:proofErr w:type="spellStart"/>
      <w:r>
        <w:rPr>
          <w:rFonts w:cs="Arial"/>
          <w:noProof w:val="0"/>
          <w:szCs w:val="18"/>
        </w:rPr>
        <w:t>Xn</w:t>
      </w:r>
      <w:proofErr w:type="spellEnd"/>
      <w:r>
        <w:rPr>
          <w:rFonts w:cs="Arial"/>
          <w:noProof w:val="0"/>
          <w:szCs w:val="18"/>
        </w:rPr>
        <w:t xml:space="preserve"> TNL Configuration Info”</w:t>
      </w:r>
    </w:p>
    <w:p w14:paraId="276C8F51" w14:textId="77777777" w:rsidR="00F663A1" w:rsidRDefault="00F663A1" w:rsidP="00F663A1">
      <w:pPr>
        <w:pStyle w:val="PL"/>
        <w:rPr>
          <w:noProof w:val="0"/>
          <w:snapToGrid w:val="0"/>
          <w:lang w:val="fr-FR" w:eastAsia="zh-CN"/>
        </w:rPr>
      </w:pPr>
      <w:r>
        <w:rPr>
          <w:noProof w:val="0"/>
          <w:snapToGrid w:val="0"/>
        </w:rPr>
        <w:tab/>
      </w:r>
      <w:proofErr w:type="spellStart"/>
      <w:proofErr w:type="gramStart"/>
      <w:r>
        <w:rPr>
          <w:noProof w:val="0"/>
          <w:snapToGrid w:val="0"/>
          <w:lang w:val="fr-FR"/>
        </w:rPr>
        <w:t>iE</w:t>
      </w:r>
      <w:proofErr w:type="spellEnd"/>
      <w:proofErr w:type="gramEnd"/>
      <w:r>
        <w:rPr>
          <w:noProof w:val="0"/>
          <w:snapToGrid w:val="0"/>
          <w:lang w:val="fr-FR"/>
        </w:rPr>
        <w:t>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proofErr w:type="spellStart"/>
      <w:r>
        <w:rPr>
          <w:noProof w:val="0"/>
          <w:snapToGrid w:val="0"/>
          <w:lang w:val="fr-FR"/>
        </w:rPr>
        <w:t>ProtocolExtensionContainer</w:t>
      </w:r>
      <w:proofErr w:type="spellEnd"/>
      <w:r>
        <w:rPr>
          <w:noProof w:val="0"/>
          <w:snapToGrid w:val="0"/>
          <w:lang w:val="fr-FR"/>
        </w:rPr>
        <w:t xml:space="preserve"> { {</w:t>
      </w:r>
      <w:proofErr w:type="spellStart"/>
      <w:r>
        <w:rPr>
          <w:noProof w:val="0"/>
          <w:snapToGrid w:val="0"/>
          <w:lang w:val="fr-FR" w:eastAsia="zh-CN"/>
        </w:rPr>
        <w:t>SONConfigurationTransfer</w:t>
      </w:r>
      <w:r>
        <w:rPr>
          <w:noProof w:val="0"/>
          <w:snapToGrid w:val="0"/>
          <w:lang w:val="fr-FR"/>
        </w:rPr>
        <w:t>-ExtIEs</w:t>
      </w:r>
      <w:proofErr w:type="spellEnd"/>
      <w:r>
        <w:rPr>
          <w:noProof w:val="0"/>
          <w:snapToGrid w:val="0"/>
          <w:lang w:val="fr-FR"/>
        </w:rPr>
        <w:t>} }</w:t>
      </w:r>
      <w:r>
        <w:rPr>
          <w:noProof w:val="0"/>
          <w:snapToGrid w:val="0"/>
          <w:lang w:val="fr-FR"/>
        </w:rPr>
        <w:tab/>
        <w:t>OPTIONAL,</w:t>
      </w:r>
    </w:p>
    <w:p w14:paraId="0AC2DD63" w14:textId="77777777" w:rsidR="00F663A1" w:rsidRDefault="00F663A1" w:rsidP="00F663A1">
      <w:pPr>
        <w:pStyle w:val="PL"/>
        <w:rPr>
          <w:snapToGrid w:val="0"/>
          <w:lang w:val="fr-FR" w:eastAsia="ko-KR"/>
        </w:rPr>
      </w:pPr>
      <w:r>
        <w:rPr>
          <w:snapToGrid w:val="0"/>
          <w:lang w:val="fr-FR"/>
        </w:rPr>
        <w:tab/>
        <w:t>...</w:t>
      </w:r>
    </w:p>
    <w:p w14:paraId="70B3D2F6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3DB129D1" w14:textId="77777777" w:rsidR="00F663A1" w:rsidRDefault="00F663A1" w:rsidP="00F663A1">
      <w:pPr>
        <w:pStyle w:val="PL"/>
        <w:rPr>
          <w:rFonts w:eastAsia="宋体"/>
          <w:noProof w:val="0"/>
          <w:snapToGrid w:val="0"/>
          <w:lang w:val="fr-FR" w:eastAsia="zh-CN"/>
        </w:rPr>
      </w:pPr>
    </w:p>
    <w:p w14:paraId="509E19E8" w14:textId="77777777" w:rsidR="00F663A1" w:rsidRDefault="00F663A1" w:rsidP="00F663A1">
      <w:pPr>
        <w:pStyle w:val="PL"/>
        <w:rPr>
          <w:noProof w:val="0"/>
          <w:snapToGrid w:val="0"/>
          <w:lang w:val="fr-FR" w:eastAsia="ko-KR"/>
        </w:rPr>
      </w:pPr>
      <w:proofErr w:type="spellStart"/>
      <w:r>
        <w:rPr>
          <w:rFonts w:eastAsia="宋体"/>
          <w:noProof w:val="0"/>
          <w:snapToGrid w:val="0"/>
          <w:lang w:val="fr-FR" w:eastAsia="zh-CN"/>
        </w:rPr>
        <w:t>SONConfigurationTransfer</w:t>
      </w:r>
      <w:r>
        <w:rPr>
          <w:noProof w:val="0"/>
          <w:snapToGrid w:val="0"/>
          <w:lang w:val="fr-FR"/>
        </w:rPr>
        <w:t>-ExtIEs</w:t>
      </w:r>
      <w:proofErr w:type="spellEnd"/>
      <w:r>
        <w:rPr>
          <w:noProof w:val="0"/>
          <w:snapToGrid w:val="0"/>
          <w:lang w:val="fr-FR"/>
        </w:rPr>
        <w:t xml:space="preserve"> NGAP-PROTOCOL-</w:t>
      </w:r>
      <w:proofErr w:type="gramStart"/>
      <w:r>
        <w:rPr>
          <w:noProof w:val="0"/>
          <w:snapToGrid w:val="0"/>
          <w:lang w:val="fr-FR"/>
        </w:rPr>
        <w:t>EXTENSION ::</w:t>
      </w:r>
      <w:proofErr w:type="gramEnd"/>
      <w:r>
        <w:rPr>
          <w:noProof w:val="0"/>
          <w:snapToGrid w:val="0"/>
          <w:lang w:val="fr-FR"/>
        </w:rPr>
        <w:t>= {</w:t>
      </w:r>
    </w:p>
    <w:p w14:paraId="5C54B119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...</w:t>
      </w:r>
    </w:p>
    <w:p w14:paraId="381AE16D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}</w:t>
      </w:r>
    </w:p>
    <w:p w14:paraId="7A46E82A" w14:textId="77777777" w:rsidR="00F663A1" w:rsidRDefault="00F663A1" w:rsidP="00F663A1">
      <w:pPr>
        <w:pStyle w:val="PL"/>
        <w:rPr>
          <w:rFonts w:eastAsia="宋体"/>
          <w:noProof w:val="0"/>
          <w:lang w:val="fr-FR" w:eastAsia="zh-CN"/>
        </w:rPr>
      </w:pPr>
    </w:p>
    <w:p w14:paraId="0D457DBC" w14:textId="77777777" w:rsidR="00F663A1" w:rsidRDefault="00F663A1" w:rsidP="00F663A1">
      <w:pPr>
        <w:pStyle w:val="PL"/>
        <w:rPr>
          <w:noProof w:val="0"/>
          <w:snapToGrid w:val="0"/>
          <w:lang w:val="fr-FR" w:eastAsia="ko-KR"/>
        </w:rPr>
      </w:pPr>
      <w:proofErr w:type="spellStart"/>
      <w:proofErr w:type="gramStart"/>
      <w:r>
        <w:rPr>
          <w:noProof w:val="0"/>
          <w:snapToGrid w:val="0"/>
          <w:lang w:val="fr-FR"/>
        </w:rPr>
        <w:t>SONInformation</w:t>
      </w:r>
      <w:proofErr w:type="spellEnd"/>
      <w:r>
        <w:rPr>
          <w:noProof w:val="0"/>
          <w:snapToGrid w:val="0"/>
          <w:lang w:val="fr-FR"/>
        </w:rPr>
        <w:t xml:space="preserve"> ::</w:t>
      </w:r>
      <w:proofErr w:type="gramEnd"/>
      <w:r>
        <w:rPr>
          <w:noProof w:val="0"/>
          <w:snapToGrid w:val="0"/>
          <w:lang w:val="fr-FR"/>
        </w:rPr>
        <w:t>= CHOICE {</w:t>
      </w:r>
    </w:p>
    <w:p w14:paraId="3DF54D1E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</w:r>
      <w:proofErr w:type="spellStart"/>
      <w:proofErr w:type="gramStart"/>
      <w:r>
        <w:rPr>
          <w:noProof w:val="0"/>
          <w:snapToGrid w:val="0"/>
          <w:lang w:val="fr-FR"/>
        </w:rPr>
        <w:t>sONInformationRequest</w:t>
      </w:r>
      <w:proofErr w:type="spellEnd"/>
      <w:proofErr w:type="gramEnd"/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proofErr w:type="spellStart"/>
      <w:r>
        <w:rPr>
          <w:noProof w:val="0"/>
          <w:snapToGrid w:val="0"/>
          <w:lang w:val="fr-FR"/>
        </w:rPr>
        <w:t>SONInformationRequest</w:t>
      </w:r>
      <w:proofErr w:type="spellEnd"/>
      <w:r>
        <w:rPr>
          <w:noProof w:val="0"/>
          <w:snapToGrid w:val="0"/>
          <w:lang w:val="fr-FR"/>
        </w:rPr>
        <w:t>,</w:t>
      </w:r>
    </w:p>
    <w:p w14:paraId="069C5E1B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</w:r>
      <w:proofErr w:type="spellStart"/>
      <w:proofErr w:type="gramStart"/>
      <w:r>
        <w:rPr>
          <w:noProof w:val="0"/>
          <w:snapToGrid w:val="0"/>
          <w:lang w:val="fr-FR"/>
        </w:rPr>
        <w:t>sONInformationReply</w:t>
      </w:r>
      <w:proofErr w:type="spellEnd"/>
      <w:proofErr w:type="gramEnd"/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proofErr w:type="spellStart"/>
      <w:r>
        <w:rPr>
          <w:noProof w:val="0"/>
          <w:snapToGrid w:val="0"/>
          <w:lang w:val="fr-FR"/>
        </w:rPr>
        <w:t>SONInformationReply</w:t>
      </w:r>
      <w:proofErr w:type="spellEnd"/>
      <w:r>
        <w:rPr>
          <w:noProof w:val="0"/>
          <w:snapToGrid w:val="0"/>
          <w:lang w:val="fr-FR"/>
        </w:rPr>
        <w:t>,</w:t>
      </w:r>
    </w:p>
    <w:p w14:paraId="37D2DBFE" w14:textId="77777777" w:rsidR="00F663A1" w:rsidRDefault="00F663A1" w:rsidP="00F663A1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</w:r>
      <w:proofErr w:type="spellStart"/>
      <w:proofErr w:type="gramStart"/>
      <w:r>
        <w:rPr>
          <w:noProof w:val="0"/>
          <w:lang w:val="fr-FR"/>
        </w:rPr>
        <w:t>choice</w:t>
      </w:r>
      <w:proofErr w:type="spellEnd"/>
      <w:proofErr w:type="gramEnd"/>
      <w:r>
        <w:rPr>
          <w:noProof w:val="0"/>
          <w:lang w:val="fr-FR"/>
        </w:rPr>
        <w:t>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proofErr w:type="spellStart"/>
      <w:r>
        <w:rPr>
          <w:noProof w:val="0"/>
          <w:lang w:val="fr-FR"/>
        </w:rPr>
        <w:t>ProtocolIE-SingleContainer</w:t>
      </w:r>
      <w:proofErr w:type="spellEnd"/>
      <w:r>
        <w:rPr>
          <w:noProof w:val="0"/>
          <w:lang w:val="fr-FR"/>
        </w:rPr>
        <w:t xml:space="preserve"> { {</w:t>
      </w:r>
      <w:proofErr w:type="spellStart"/>
      <w:r>
        <w:rPr>
          <w:noProof w:val="0"/>
          <w:snapToGrid w:val="0"/>
          <w:lang w:val="fr-FR"/>
        </w:rPr>
        <w:t>SONInformation</w:t>
      </w:r>
      <w:r>
        <w:rPr>
          <w:noProof w:val="0"/>
          <w:lang w:val="fr-FR"/>
        </w:rPr>
        <w:t>-ExtIEs</w:t>
      </w:r>
      <w:proofErr w:type="spellEnd"/>
      <w:r>
        <w:rPr>
          <w:noProof w:val="0"/>
          <w:lang w:val="fr-FR"/>
        </w:rPr>
        <w:t>} }</w:t>
      </w:r>
    </w:p>
    <w:p w14:paraId="2F4E833B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}</w:t>
      </w:r>
    </w:p>
    <w:p w14:paraId="720D2DBF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</w:p>
    <w:p w14:paraId="7EA0E4E1" w14:textId="77777777" w:rsidR="00F663A1" w:rsidRDefault="00F663A1" w:rsidP="00F663A1">
      <w:pPr>
        <w:pStyle w:val="PL"/>
        <w:rPr>
          <w:noProof w:val="0"/>
          <w:lang w:val="fr-FR"/>
        </w:rPr>
      </w:pPr>
      <w:proofErr w:type="spellStart"/>
      <w:r>
        <w:rPr>
          <w:noProof w:val="0"/>
          <w:snapToGrid w:val="0"/>
          <w:lang w:val="fr-FR"/>
        </w:rPr>
        <w:t>SONInformation</w:t>
      </w:r>
      <w:r>
        <w:rPr>
          <w:noProof w:val="0"/>
          <w:lang w:val="fr-FR"/>
        </w:rPr>
        <w:t>-ExtIEs</w:t>
      </w:r>
      <w:proofErr w:type="spellEnd"/>
      <w:r>
        <w:rPr>
          <w:noProof w:val="0"/>
          <w:lang w:val="fr-FR"/>
        </w:rPr>
        <w:t xml:space="preserve"> </w:t>
      </w:r>
      <w:r>
        <w:rPr>
          <w:noProof w:val="0"/>
          <w:snapToGrid w:val="0"/>
          <w:lang w:val="fr-FR"/>
        </w:rPr>
        <w:t>NGAP-PROTOCOL-</w:t>
      </w:r>
      <w:proofErr w:type="gramStart"/>
      <w:r>
        <w:rPr>
          <w:noProof w:val="0"/>
          <w:snapToGrid w:val="0"/>
          <w:lang w:val="fr-FR"/>
        </w:rPr>
        <w:t xml:space="preserve">IES </w:t>
      </w:r>
      <w:r>
        <w:rPr>
          <w:noProof w:val="0"/>
          <w:lang w:val="fr-FR"/>
        </w:rPr>
        <w:t>::</w:t>
      </w:r>
      <w:proofErr w:type="gramEnd"/>
      <w:r>
        <w:rPr>
          <w:noProof w:val="0"/>
          <w:lang w:val="fr-FR"/>
        </w:rPr>
        <w:t>= {</w:t>
      </w:r>
    </w:p>
    <w:p w14:paraId="7D798C89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</w:r>
      <w:proofErr w:type="gramStart"/>
      <w:r>
        <w:rPr>
          <w:noProof w:val="0"/>
          <w:snapToGrid w:val="0"/>
          <w:lang w:val="fr-FR"/>
        </w:rPr>
        <w:t>{ ID</w:t>
      </w:r>
      <w:proofErr w:type="gramEnd"/>
      <w:r>
        <w:rPr>
          <w:noProof w:val="0"/>
          <w:snapToGrid w:val="0"/>
          <w:lang w:val="fr-FR"/>
        </w:rPr>
        <w:t xml:space="preserve"> id-</w:t>
      </w:r>
      <w:proofErr w:type="spellStart"/>
      <w:r>
        <w:rPr>
          <w:noProof w:val="0"/>
          <w:snapToGrid w:val="0"/>
          <w:lang w:val="fr-FR"/>
        </w:rPr>
        <w:t>SONInformationReport</w:t>
      </w:r>
      <w:proofErr w:type="spellEnd"/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CRITICALITY ignore</w:t>
      </w:r>
      <w:r>
        <w:rPr>
          <w:noProof w:val="0"/>
          <w:snapToGrid w:val="0"/>
          <w:lang w:val="fr-FR"/>
        </w:rPr>
        <w:tab/>
        <w:t xml:space="preserve">TYPE </w:t>
      </w:r>
      <w:proofErr w:type="spellStart"/>
      <w:r>
        <w:rPr>
          <w:noProof w:val="0"/>
          <w:snapToGrid w:val="0"/>
          <w:lang w:val="fr-FR"/>
        </w:rPr>
        <w:t>SONInformationReport</w:t>
      </w:r>
      <w:proofErr w:type="spellEnd"/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 xml:space="preserve">PRESENCE </w:t>
      </w:r>
      <w:proofErr w:type="spellStart"/>
      <w:r>
        <w:rPr>
          <w:noProof w:val="0"/>
          <w:snapToGrid w:val="0"/>
          <w:lang w:val="fr-FR"/>
        </w:rPr>
        <w:t>mandatory</w:t>
      </w:r>
      <w:proofErr w:type="spellEnd"/>
      <w:r>
        <w:rPr>
          <w:noProof w:val="0"/>
          <w:snapToGrid w:val="0"/>
          <w:lang w:val="fr-FR"/>
        </w:rPr>
        <w:tab/>
        <w:t>},</w:t>
      </w:r>
    </w:p>
    <w:p w14:paraId="3B116D43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  <w:lang w:val="fr-FR"/>
        </w:rPr>
        <w:tab/>
      </w:r>
      <w:r>
        <w:rPr>
          <w:noProof w:val="0"/>
        </w:rPr>
        <w:t>...</w:t>
      </w:r>
    </w:p>
    <w:p w14:paraId="2699892B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>}</w:t>
      </w:r>
    </w:p>
    <w:p w14:paraId="6B300AB0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2D16FA80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SONInformationReply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SEQUENCE {</w:t>
      </w:r>
    </w:p>
    <w:p w14:paraId="6594BE04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xnTNLConfigurationInfo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XnTNLConfigurationInfo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164A7E2A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proofErr w:type="spellStart"/>
      <w:proofErr w:type="gramStart"/>
      <w:r>
        <w:rPr>
          <w:noProof w:val="0"/>
          <w:snapToGrid w:val="0"/>
          <w:lang w:val="fr-FR"/>
        </w:rPr>
        <w:t>iE</w:t>
      </w:r>
      <w:proofErr w:type="spellEnd"/>
      <w:proofErr w:type="gramEnd"/>
      <w:r>
        <w:rPr>
          <w:noProof w:val="0"/>
          <w:snapToGrid w:val="0"/>
          <w:lang w:val="fr-FR"/>
        </w:rPr>
        <w:t>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proofErr w:type="spellStart"/>
      <w:r>
        <w:rPr>
          <w:noProof w:val="0"/>
          <w:snapToGrid w:val="0"/>
          <w:lang w:val="fr-FR"/>
        </w:rPr>
        <w:t>ProtocolExtensionContainer</w:t>
      </w:r>
      <w:proofErr w:type="spellEnd"/>
      <w:r>
        <w:rPr>
          <w:noProof w:val="0"/>
          <w:snapToGrid w:val="0"/>
          <w:lang w:val="fr-FR"/>
        </w:rPr>
        <w:t xml:space="preserve"> { {</w:t>
      </w:r>
      <w:proofErr w:type="spellStart"/>
      <w:r>
        <w:rPr>
          <w:noProof w:val="0"/>
          <w:snapToGrid w:val="0"/>
          <w:lang w:val="fr-FR"/>
        </w:rPr>
        <w:t>SONInformationReply-ExtIEs</w:t>
      </w:r>
      <w:proofErr w:type="spellEnd"/>
      <w:r>
        <w:rPr>
          <w:noProof w:val="0"/>
          <w:snapToGrid w:val="0"/>
          <w:lang w:val="fr-FR"/>
        </w:rPr>
        <w:t>} }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OPTIONAL,</w:t>
      </w:r>
    </w:p>
    <w:p w14:paraId="42D6DB83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...</w:t>
      </w:r>
    </w:p>
    <w:p w14:paraId="47B00AA7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}</w:t>
      </w:r>
    </w:p>
    <w:p w14:paraId="47958F3F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</w:p>
    <w:p w14:paraId="4FA530EA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proofErr w:type="spellStart"/>
      <w:r>
        <w:rPr>
          <w:noProof w:val="0"/>
          <w:snapToGrid w:val="0"/>
          <w:lang w:val="fr-FR"/>
        </w:rPr>
        <w:t>SONInformationReply-ExtIEs</w:t>
      </w:r>
      <w:proofErr w:type="spellEnd"/>
      <w:r>
        <w:rPr>
          <w:noProof w:val="0"/>
          <w:snapToGrid w:val="0"/>
          <w:lang w:val="fr-FR"/>
        </w:rPr>
        <w:t xml:space="preserve"> NGAP-PROTOCOL-</w:t>
      </w:r>
      <w:proofErr w:type="gramStart"/>
      <w:r>
        <w:rPr>
          <w:noProof w:val="0"/>
          <w:snapToGrid w:val="0"/>
          <w:lang w:val="fr-FR"/>
        </w:rPr>
        <w:t>EXTENSION ::</w:t>
      </w:r>
      <w:proofErr w:type="gramEnd"/>
      <w:r>
        <w:rPr>
          <w:noProof w:val="0"/>
          <w:snapToGrid w:val="0"/>
          <w:lang w:val="fr-FR"/>
        </w:rPr>
        <w:t>= {</w:t>
      </w:r>
    </w:p>
    <w:p w14:paraId="0F52505C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...</w:t>
      </w:r>
    </w:p>
    <w:p w14:paraId="63E19A9C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}</w:t>
      </w:r>
    </w:p>
    <w:p w14:paraId="60F52D8F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</w:p>
    <w:p w14:paraId="38E1AD74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proofErr w:type="spellStart"/>
      <w:proofErr w:type="gramStart"/>
      <w:r>
        <w:rPr>
          <w:noProof w:val="0"/>
          <w:snapToGrid w:val="0"/>
          <w:lang w:val="fr-FR"/>
        </w:rPr>
        <w:t>SONInformationReport</w:t>
      </w:r>
      <w:proofErr w:type="spellEnd"/>
      <w:r>
        <w:rPr>
          <w:noProof w:val="0"/>
          <w:snapToGrid w:val="0"/>
          <w:lang w:val="fr-FR"/>
        </w:rPr>
        <w:t>::</w:t>
      </w:r>
      <w:proofErr w:type="gramEnd"/>
      <w:r>
        <w:rPr>
          <w:noProof w:val="0"/>
          <w:snapToGrid w:val="0"/>
          <w:lang w:val="fr-FR"/>
        </w:rPr>
        <w:t>= CHOICE {</w:t>
      </w:r>
    </w:p>
    <w:p w14:paraId="44C80133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</w:r>
      <w:proofErr w:type="spellStart"/>
      <w:proofErr w:type="gramStart"/>
      <w:r>
        <w:rPr>
          <w:noProof w:val="0"/>
          <w:snapToGrid w:val="0"/>
          <w:lang w:val="fr-FR"/>
        </w:rPr>
        <w:t>failureIndicationInformation</w:t>
      </w:r>
      <w:proofErr w:type="spellEnd"/>
      <w:proofErr w:type="gramEnd"/>
      <w:r>
        <w:rPr>
          <w:noProof w:val="0"/>
          <w:snapToGrid w:val="0"/>
          <w:lang w:val="fr-FR"/>
        </w:rPr>
        <w:tab/>
      </w:r>
      <w:proofErr w:type="spellStart"/>
      <w:r>
        <w:rPr>
          <w:noProof w:val="0"/>
          <w:snapToGrid w:val="0"/>
          <w:lang w:val="fr-FR"/>
        </w:rPr>
        <w:t>FailureIndication</w:t>
      </w:r>
      <w:proofErr w:type="spellEnd"/>
      <w:r>
        <w:rPr>
          <w:noProof w:val="0"/>
          <w:snapToGrid w:val="0"/>
          <w:lang w:val="fr-FR"/>
        </w:rPr>
        <w:t>,</w:t>
      </w:r>
    </w:p>
    <w:p w14:paraId="47E2D4FF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</w:r>
      <w:proofErr w:type="spellStart"/>
      <w:proofErr w:type="gramStart"/>
      <w:r>
        <w:rPr>
          <w:noProof w:val="0"/>
          <w:snapToGrid w:val="0"/>
          <w:lang w:val="fr-FR"/>
        </w:rPr>
        <w:t>hOReportInformation</w:t>
      </w:r>
      <w:proofErr w:type="spellEnd"/>
      <w:proofErr w:type="gramEnd"/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proofErr w:type="spellStart"/>
      <w:r>
        <w:rPr>
          <w:noProof w:val="0"/>
          <w:snapToGrid w:val="0"/>
          <w:lang w:val="fr-FR"/>
        </w:rPr>
        <w:t>HOReport</w:t>
      </w:r>
      <w:proofErr w:type="spellEnd"/>
      <w:r>
        <w:rPr>
          <w:noProof w:val="0"/>
          <w:snapToGrid w:val="0"/>
          <w:lang w:val="fr-FR"/>
        </w:rPr>
        <w:t>,</w:t>
      </w:r>
    </w:p>
    <w:p w14:paraId="641221D0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</w:r>
      <w:proofErr w:type="spellStart"/>
      <w:proofErr w:type="gramStart"/>
      <w:r>
        <w:rPr>
          <w:noProof w:val="0"/>
          <w:snapToGrid w:val="0"/>
          <w:lang w:val="fr-FR"/>
        </w:rPr>
        <w:t>choice</w:t>
      </w:r>
      <w:proofErr w:type="spellEnd"/>
      <w:proofErr w:type="gramEnd"/>
      <w:r>
        <w:rPr>
          <w:noProof w:val="0"/>
          <w:snapToGrid w:val="0"/>
          <w:lang w:val="fr-FR"/>
        </w:rPr>
        <w:t>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proofErr w:type="spellStart"/>
      <w:r>
        <w:rPr>
          <w:noProof w:val="0"/>
          <w:snapToGrid w:val="0"/>
          <w:lang w:val="fr-FR"/>
        </w:rPr>
        <w:t>ProtocolIE-SingleContainer</w:t>
      </w:r>
      <w:proofErr w:type="spellEnd"/>
      <w:r>
        <w:rPr>
          <w:noProof w:val="0"/>
          <w:snapToGrid w:val="0"/>
          <w:lang w:val="fr-FR"/>
        </w:rPr>
        <w:t xml:space="preserve"> { { </w:t>
      </w:r>
      <w:proofErr w:type="spellStart"/>
      <w:r>
        <w:rPr>
          <w:noProof w:val="0"/>
          <w:snapToGrid w:val="0"/>
          <w:lang w:val="fr-FR"/>
        </w:rPr>
        <w:t>SONInformationReport-ExtIEs</w:t>
      </w:r>
      <w:proofErr w:type="spellEnd"/>
      <w:r>
        <w:rPr>
          <w:noProof w:val="0"/>
          <w:snapToGrid w:val="0"/>
          <w:lang w:val="fr-FR"/>
        </w:rPr>
        <w:t>} }</w:t>
      </w:r>
    </w:p>
    <w:p w14:paraId="26A806F9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}</w:t>
      </w:r>
    </w:p>
    <w:p w14:paraId="17205334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</w:p>
    <w:p w14:paraId="4E24B613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proofErr w:type="spellStart"/>
      <w:r>
        <w:rPr>
          <w:noProof w:val="0"/>
          <w:snapToGrid w:val="0"/>
          <w:lang w:val="fr-FR"/>
        </w:rPr>
        <w:t>SONInformationReport-ExtIEs</w:t>
      </w:r>
      <w:proofErr w:type="spellEnd"/>
      <w:r>
        <w:rPr>
          <w:noProof w:val="0"/>
          <w:snapToGrid w:val="0"/>
          <w:lang w:val="fr-FR"/>
        </w:rPr>
        <w:t xml:space="preserve"> NGAP-PROTOCOL-</w:t>
      </w:r>
      <w:proofErr w:type="gramStart"/>
      <w:r>
        <w:rPr>
          <w:noProof w:val="0"/>
          <w:snapToGrid w:val="0"/>
          <w:lang w:val="fr-FR"/>
        </w:rPr>
        <w:t>IES ::</w:t>
      </w:r>
      <w:proofErr w:type="gramEnd"/>
      <w:r>
        <w:rPr>
          <w:noProof w:val="0"/>
          <w:snapToGrid w:val="0"/>
          <w:lang w:val="fr-FR"/>
        </w:rPr>
        <w:t>= {</w:t>
      </w:r>
    </w:p>
    <w:p w14:paraId="7169DBFA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{ ID id-</w:t>
      </w:r>
      <w:r>
        <w:rPr>
          <w:rFonts w:cs="Arial"/>
          <w:lang w:eastAsia="ja-JP"/>
        </w:rPr>
        <w:t>SuccessfulHandoverReportList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    CRITICALITY ignore</w:t>
      </w:r>
      <w:r>
        <w:rPr>
          <w:snapToGrid w:val="0"/>
        </w:rPr>
        <w:tab/>
        <w:t xml:space="preserve">TYPE </w:t>
      </w:r>
      <w:r>
        <w:rPr>
          <w:rFonts w:cs="Arial"/>
          <w:lang w:eastAsia="ja-JP"/>
        </w:rPr>
        <w:t>SuccessfulHandoverReportList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 }|</w:t>
      </w:r>
    </w:p>
    <w:p w14:paraId="0529074D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</w:t>
      </w:r>
      <w:r>
        <w:rPr>
          <w:rFonts w:cs="Arial"/>
        </w:rPr>
        <w:t>Successful</w:t>
      </w:r>
      <w:r>
        <w:rPr>
          <w:rFonts w:cs="Arial"/>
          <w:lang w:val="en-US" w:eastAsia="zh-CN"/>
        </w:rPr>
        <w:t>PSCellChange</w:t>
      </w:r>
      <w:r>
        <w:rPr>
          <w:rFonts w:cs="Arial"/>
        </w:rPr>
        <w:t>ReportList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  <w:lang w:val="en-US" w:eastAsia="zh-CN"/>
        </w:rPr>
        <w:t xml:space="preserve">   </w:t>
      </w:r>
      <w:r>
        <w:rPr>
          <w:snapToGrid w:val="0"/>
        </w:rPr>
        <w:t xml:space="preserve"> CRITICALITY ignore</w:t>
      </w:r>
      <w:r>
        <w:rPr>
          <w:snapToGrid w:val="0"/>
        </w:rPr>
        <w:tab/>
        <w:t xml:space="preserve">TYPE </w:t>
      </w:r>
      <w:r>
        <w:rPr>
          <w:rFonts w:cs="Arial"/>
        </w:rPr>
        <w:t>Successful</w:t>
      </w:r>
      <w:r>
        <w:rPr>
          <w:rFonts w:cs="Arial"/>
          <w:lang w:val="en-US" w:eastAsia="zh-CN"/>
        </w:rPr>
        <w:t>PSCellChange</w:t>
      </w:r>
      <w:r>
        <w:rPr>
          <w:rFonts w:cs="Arial"/>
        </w:rPr>
        <w:t>ReportList</w:t>
      </w:r>
      <w:r>
        <w:rPr>
          <w:snapToGrid w:val="0"/>
        </w:rPr>
        <w:tab/>
        <w:t>PRESENCE mandatory },</w:t>
      </w:r>
    </w:p>
    <w:p w14:paraId="1209C3A8" w14:textId="77777777" w:rsidR="00F663A1" w:rsidRDefault="00F663A1" w:rsidP="00F663A1">
      <w:pPr>
        <w:pStyle w:val="PL"/>
        <w:rPr>
          <w:rFonts w:cs="Arial"/>
          <w:lang w:val="en-US" w:eastAsia="ja-JP"/>
        </w:rPr>
      </w:pPr>
      <w:r>
        <w:rPr>
          <w:rFonts w:cs="Arial"/>
          <w:lang w:val="en-US" w:eastAsia="ja-JP"/>
        </w:rPr>
        <w:tab/>
        <w:t>...</w:t>
      </w:r>
    </w:p>
    <w:p w14:paraId="1BA3BDBB" w14:textId="77777777" w:rsidR="00F663A1" w:rsidRDefault="00F663A1" w:rsidP="00F663A1">
      <w:pPr>
        <w:pStyle w:val="PL"/>
        <w:rPr>
          <w:rFonts w:cs="Arial"/>
          <w:lang w:val="en-US" w:eastAsia="ja-JP"/>
        </w:rPr>
      </w:pPr>
      <w:r>
        <w:rPr>
          <w:rFonts w:cs="Arial"/>
          <w:lang w:val="en-US" w:eastAsia="ja-JP"/>
        </w:rPr>
        <w:t>}</w:t>
      </w:r>
    </w:p>
    <w:p w14:paraId="73B25D29" w14:textId="77777777" w:rsidR="00F663A1" w:rsidRDefault="00F663A1" w:rsidP="00F663A1">
      <w:pPr>
        <w:pStyle w:val="PL"/>
        <w:rPr>
          <w:rFonts w:cs="Arial"/>
          <w:lang w:val="en-US" w:eastAsia="ja-JP"/>
        </w:rPr>
      </w:pPr>
    </w:p>
    <w:p w14:paraId="1CACF0DF" w14:textId="77777777" w:rsidR="00F663A1" w:rsidRDefault="00F663A1" w:rsidP="00F663A1">
      <w:pPr>
        <w:pStyle w:val="PL"/>
        <w:rPr>
          <w:snapToGrid w:val="0"/>
          <w:lang w:eastAsia="ko-KR"/>
        </w:rPr>
      </w:pPr>
      <w:r>
        <w:t>SNPN-Cell</w:t>
      </w:r>
      <w:r>
        <w:rPr>
          <w:lang w:val="en-US"/>
        </w:rPr>
        <w:t>B</w:t>
      </w:r>
      <w:r>
        <w:t>ased</w:t>
      </w:r>
      <w:r>
        <w:rPr>
          <w:lang w:val="en-US"/>
        </w:rPr>
        <w:t>MDT</w:t>
      </w:r>
      <w:r>
        <w:rPr>
          <w:snapToGrid w:val="0"/>
        </w:rPr>
        <w:t>::= SEQUENCE {</w:t>
      </w:r>
    </w:p>
    <w:p w14:paraId="31A161F8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sNPNcellIdListforMDT</w:t>
      </w:r>
      <w:r>
        <w:rPr>
          <w:snapToGrid w:val="0"/>
        </w:rPr>
        <w:tab/>
        <w:t>SNPNCellIdListforMDT,</w:t>
      </w:r>
    </w:p>
    <w:p w14:paraId="17384176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{SNPN-CellBasedMDT-ExtIEs} } OPTIONAL,</w:t>
      </w:r>
    </w:p>
    <w:p w14:paraId="64340197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...</w:t>
      </w:r>
    </w:p>
    <w:p w14:paraId="3A2DE0C3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0D1469B1" w14:textId="77777777" w:rsidR="00F663A1" w:rsidRDefault="00F663A1" w:rsidP="00F663A1">
      <w:pPr>
        <w:pStyle w:val="PL"/>
        <w:rPr>
          <w:snapToGrid w:val="0"/>
          <w:lang w:val="fr-FR"/>
        </w:rPr>
      </w:pPr>
    </w:p>
    <w:p w14:paraId="63275E66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SNPN-CellBasedMDT-ExtIEs NGAP-PROTOCOL-EXTENSION ::= {</w:t>
      </w:r>
    </w:p>
    <w:p w14:paraId="785D6A9C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...</w:t>
      </w:r>
    </w:p>
    <w:p w14:paraId="32CFD0AB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6984FC79" w14:textId="77777777" w:rsidR="00F663A1" w:rsidRDefault="00F663A1" w:rsidP="00F663A1">
      <w:pPr>
        <w:pStyle w:val="PL"/>
        <w:rPr>
          <w:snapToGrid w:val="0"/>
          <w:lang w:val="fr-FR"/>
        </w:rPr>
      </w:pPr>
    </w:p>
    <w:p w14:paraId="2DD68B52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lastRenderedPageBreak/>
        <w:t>SNPNCellIdListforMDT ::= SEQUENCE (SIZE(1..maxnoofCellIDforMDT)) OF SNPNCellIdListforMDTItem</w:t>
      </w:r>
    </w:p>
    <w:p w14:paraId="1AAB88B5" w14:textId="77777777" w:rsidR="00F663A1" w:rsidRDefault="00F663A1" w:rsidP="00F663A1">
      <w:pPr>
        <w:pStyle w:val="PL"/>
        <w:rPr>
          <w:snapToGrid w:val="0"/>
          <w:lang w:val="fr-FR"/>
        </w:rPr>
      </w:pPr>
    </w:p>
    <w:p w14:paraId="41A838E8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SNPNCellIdListforMDTItem ::= SEQUENCE {</w:t>
      </w:r>
    </w:p>
    <w:p w14:paraId="6D9BFC1D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nR-CGI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NR-CGI,</w:t>
      </w:r>
    </w:p>
    <w:p w14:paraId="1423CA97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NID,</w:t>
      </w:r>
    </w:p>
    <w:p w14:paraId="3C1FC59E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  <w:t>ProtocolExtensionContainer {{ SNPNCellIdListforMDTItem-ExtIEs}}</w:t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29ED122C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06DED850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E1D1CA0" w14:textId="77777777" w:rsidR="00F663A1" w:rsidRDefault="00F663A1" w:rsidP="00F663A1">
      <w:pPr>
        <w:pStyle w:val="PL"/>
        <w:rPr>
          <w:snapToGrid w:val="0"/>
        </w:rPr>
      </w:pPr>
    </w:p>
    <w:p w14:paraId="2DDFFC5E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SNPNCellIdListforMDTItem-ExtIEs NGAP-PROTOCOL-EXTENSION ::= {</w:t>
      </w:r>
    </w:p>
    <w:p w14:paraId="04E17E9D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59C3060E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9CC29B1" w14:textId="77777777" w:rsidR="00F663A1" w:rsidRDefault="00F663A1" w:rsidP="00F663A1">
      <w:pPr>
        <w:pStyle w:val="PL"/>
        <w:rPr>
          <w:snapToGrid w:val="0"/>
        </w:rPr>
      </w:pPr>
    </w:p>
    <w:p w14:paraId="186846A4" w14:textId="77777777" w:rsidR="00F663A1" w:rsidRDefault="00F663A1" w:rsidP="00F663A1">
      <w:pPr>
        <w:pStyle w:val="PL"/>
        <w:rPr>
          <w:snapToGrid w:val="0"/>
        </w:rPr>
      </w:pPr>
    </w:p>
    <w:p w14:paraId="736AC529" w14:textId="77777777" w:rsidR="00F663A1" w:rsidRDefault="00F663A1" w:rsidP="00F663A1">
      <w:pPr>
        <w:pStyle w:val="PL"/>
        <w:rPr>
          <w:snapToGrid w:val="0"/>
        </w:rPr>
      </w:pPr>
      <w:r>
        <w:t>SNPN-TAIBasedMDT</w:t>
      </w:r>
      <w:r>
        <w:rPr>
          <w:snapToGrid w:val="0"/>
        </w:rPr>
        <w:t>::= SEQUENCE {</w:t>
      </w:r>
    </w:p>
    <w:p w14:paraId="621AAFF3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sNPNTAIListforMDT</w:t>
      </w:r>
      <w:r>
        <w:rPr>
          <w:snapToGrid w:val="0"/>
        </w:rPr>
        <w:tab/>
        <w:t>SNPNTAIListforMDT,</w:t>
      </w:r>
    </w:p>
    <w:p w14:paraId="34DCF96F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{SNPN-TAIBasedMDT-ExtIEs} } OPTIONAL,</w:t>
      </w:r>
    </w:p>
    <w:p w14:paraId="1C59F057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...</w:t>
      </w:r>
    </w:p>
    <w:p w14:paraId="41660B5A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02CE5C0F" w14:textId="77777777" w:rsidR="00F663A1" w:rsidRDefault="00F663A1" w:rsidP="00F663A1">
      <w:pPr>
        <w:pStyle w:val="PL"/>
        <w:rPr>
          <w:snapToGrid w:val="0"/>
          <w:lang w:val="fr-FR"/>
        </w:rPr>
      </w:pPr>
    </w:p>
    <w:p w14:paraId="41AE4F31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SNPN-TAIBasedMDT-ExtIEs NGAP-PROTOCOL-EXTENSION ::= {</w:t>
      </w:r>
    </w:p>
    <w:p w14:paraId="5720D6EE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...</w:t>
      </w:r>
    </w:p>
    <w:p w14:paraId="21E247EC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00EDEBF3" w14:textId="77777777" w:rsidR="00F663A1" w:rsidRDefault="00F663A1" w:rsidP="00F663A1">
      <w:pPr>
        <w:pStyle w:val="PL"/>
        <w:rPr>
          <w:snapToGrid w:val="0"/>
          <w:lang w:val="fr-FR"/>
        </w:rPr>
      </w:pPr>
    </w:p>
    <w:p w14:paraId="42817A21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SNPNTAIListforMDT ::= SEQUENCE (SIZE(1.. maxnoofTAforMDT)) OF SNPNTAIListforMDTItem</w:t>
      </w:r>
    </w:p>
    <w:p w14:paraId="7C372E4F" w14:textId="77777777" w:rsidR="00F663A1" w:rsidRDefault="00F663A1" w:rsidP="00F663A1">
      <w:pPr>
        <w:pStyle w:val="PL"/>
        <w:rPr>
          <w:snapToGrid w:val="0"/>
          <w:lang w:val="fr-FR"/>
        </w:rPr>
      </w:pPr>
    </w:p>
    <w:p w14:paraId="6BF88EB3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SNPNTAIListforMDTItem ::= SEQUENCE {</w:t>
      </w:r>
    </w:p>
    <w:p w14:paraId="39874890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tAI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TAI,</w:t>
      </w:r>
    </w:p>
    <w:p w14:paraId="15F78692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nID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NID,</w:t>
      </w:r>
    </w:p>
    <w:p w14:paraId="53F242BD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{{ SNPNTAIListforMDTItem-ExtIEs}}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OPTIONAL,</w:t>
      </w:r>
    </w:p>
    <w:p w14:paraId="0FF7333E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...</w:t>
      </w:r>
    </w:p>
    <w:p w14:paraId="19757830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4A9098C9" w14:textId="77777777" w:rsidR="00F663A1" w:rsidRDefault="00F663A1" w:rsidP="00F663A1">
      <w:pPr>
        <w:pStyle w:val="PL"/>
        <w:rPr>
          <w:snapToGrid w:val="0"/>
          <w:lang w:val="fr-FR"/>
        </w:rPr>
      </w:pPr>
    </w:p>
    <w:p w14:paraId="28423E92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SNPNTAIListforMDTItem-ExtIEs NGAP-PROTOCOL-EXTENSION ::= {</w:t>
      </w:r>
    </w:p>
    <w:p w14:paraId="106741EE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...</w:t>
      </w:r>
    </w:p>
    <w:p w14:paraId="64590799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46856501" w14:textId="77777777" w:rsidR="00F663A1" w:rsidRDefault="00F663A1" w:rsidP="00F663A1">
      <w:pPr>
        <w:pStyle w:val="PL"/>
        <w:rPr>
          <w:snapToGrid w:val="0"/>
          <w:lang w:val="fr-FR"/>
        </w:rPr>
      </w:pPr>
    </w:p>
    <w:p w14:paraId="0680AAD6" w14:textId="77777777" w:rsidR="00F663A1" w:rsidRDefault="00F663A1" w:rsidP="00F663A1">
      <w:pPr>
        <w:pStyle w:val="PL"/>
        <w:rPr>
          <w:snapToGrid w:val="0"/>
          <w:lang w:val="fr-FR"/>
        </w:rPr>
      </w:pPr>
      <w:bookmarkStart w:id="3103" w:name="MCCQCTEMPBM_00000208"/>
      <w:r>
        <w:rPr>
          <w:rFonts w:cs="Courier New"/>
          <w:szCs w:val="16"/>
          <w:lang w:val="fr-FR"/>
        </w:rPr>
        <w:t>SNPN-BasedMDT</w:t>
      </w:r>
      <w:bookmarkEnd w:id="3103"/>
      <w:r>
        <w:rPr>
          <w:snapToGrid w:val="0"/>
          <w:lang w:val="fr-FR"/>
        </w:rPr>
        <w:t>::= SEQUENCE {</w:t>
      </w:r>
    </w:p>
    <w:p w14:paraId="1126948F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sNPNListforMDT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SNPNListforMDT,</w:t>
      </w:r>
    </w:p>
    <w:p w14:paraId="101DEA00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{SNPN-BasedMDT-ExtIEs} } OPTIONAL,</w:t>
      </w:r>
    </w:p>
    <w:p w14:paraId="66A6B061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23C963CA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005FB1A" w14:textId="77777777" w:rsidR="00F663A1" w:rsidRDefault="00F663A1" w:rsidP="00F663A1">
      <w:pPr>
        <w:pStyle w:val="PL"/>
        <w:rPr>
          <w:snapToGrid w:val="0"/>
        </w:rPr>
      </w:pPr>
    </w:p>
    <w:p w14:paraId="007EC933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SNPN-BasedMDT-ExtIEs NGAP-PROTOCOL-EXTENSION ::= {</w:t>
      </w:r>
    </w:p>
    <w:p w14:paraId="1AF95836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6AB9D6F7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678B155" w14:textId="77777777" w:rsidR="00F663A1" w:rsidRDefault="00F663A1" w:rsidP="00F663A1">
      <w:pPr>
        <w:pStyle w:val="PL"/>
        <w:rPr>
          <w:snapToGrid w:val="0"/>
        </w:rPr>
      </w:pPr>
    </w:p>
    <w:p w14:paraId="0F380C1C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SNPNListforMDT ::= SEQUENCE (SIZE(1.. maxnoofMDTSNPNs)) OF SNPNListforMDTItem</w:t>
      </w:r>
    </w:p>
    <w:p w14:paraId="743535F5" w14:textId="77777777" w:rsidR="00F663A1" w:rsidRDefault="00F663A1" w:rsidP="00F663A1">
      <w:pPr>
        <w:pStyle w:val="PL"/>
        <w:rPr>
          <w:snapToGrid w:val="0"/>
        </w:rPr>
      </w:pPr>
    </w:p>
    <w:p w14:paraId="3863E327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SNPNListforMDTItem ::= SEQUENCE {</w:t>
      </w:r>
    </w:p>
    <w:p w14:paraId="6B0E1F6A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pLMNIdentity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PLMNIdentity,</w:t>
      </w:r>
    </w:p>
    <w:p w14:paraId="17D813F4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NID,</w:t>
      </w:r>
    </w:p>
    <w:p w14:paraId="57824797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  <w:t>ProtocolExtensionContainer {{ SNPNListforMDTItem-ExtIEs}}</w:t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3C013E6D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lastRenderedPageBreak/>
        <w:tab/>
        <w:t>...</w:t>
      </w:r>
    </w:p>
    <w:p w14:paraId="16C4BBE2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468903E" w14:textId="77777777" w:rsidR="00F663A1" w:rsidRDefault="00F663A1" w:rsidP="00F663A1">
      <w:pPr>
        <w:pStyle w:val="PL"/>
        <w:rPr>
          <w:snapToGrid w:val="0"/>
        </w:rPr>
      </w:pPr>
    </w:p>
    <w:p w14:paraId="0A724469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SNPNListforMDTItem-ExtIEs NGAP-PROTOCOL-EXTENSION ::= {</w:t>
      </w:r>
    </w:p>
    <w:p w14:paraId="5CB73839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7BF4D8DE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B30A7A5" w14:textId="77777777" w:rsidR="00F663A1" w:rsidRDefault="00F663A1" w:rsidP="00F663A1">
      <w:pPr>
        <w:pStyle w:val="PL"/>
        <w:rPr>
          <w:rFonts w:cs="Arial"/>
          <w:lang w:val="en-US" w:eastAsia="ja-JP"/>
        </w:rPr>
      </w:pPr>
    </w:p>
    <w:p w14:paraId="149C4D78" w14:textId="77777777" w:rsidR="00F663A1" w:rsidRDefault="00F663A1" w:rsidP="00F663A1">
      <w:pPr>
        <w:pStyle w:val="PL"/>
        <w:rPr>
          <w:lang w:eastAsia="ko-KR"/>
        </w:rPr>
      </w:pPr>
      <w:r>
        <w:rPr>
          <w:rFonts w:cs="Arial"/>
          <w:lang w:eastAsia="ja-JP"/>
        </w:rPr>
        <w:t>-- --------------------------------------------------------------------</w:t>
      </w:r>
    </w:p>
    <w:p w14:paraId="4B54B70E" w14:textId="77777777" w:rsidR="00F663A1" w:rsidRDefault="00F663A1" w:rsidP="00F663A1">
      <w:pPr>
        <w:pStyle w:val="PL"/>
        <w:rPr>
          <w:lang w:val="en-US"/>
        </w:rPr>
      </w:pPr>
      <w:r>
        <w:rPr>
          <w:rFonts w:cs="Arial"/>
          <w:lang w:val="en-US" w:eastAsia="ja-JP"/>
        </w:rPr>
        <w:t>-- SON Information Report</w:t>
      </w:r>
    </w:p>
    <w:p w14:paraId="0BFF7259" w14:textId="77777777" w:rsidR="00F663A1" w:rsidRDefault="00F663A1" w:rsidP="00F663A1">
      <w:pPr>
        <w:pStyle w:val="PL"/>
        <w:rPr>
          <w:lang w:val="en-US"/>
        </w:rPr>
      </w:pPr>
      <w:r>
        <w:rPr>
          <w:rFonts w:cs="Arial"/>
          <w:lang w:val="en-US" w:eastAsia="ja-JP"/>
        </w:rPr>
        <w:t>-- --------------------------------------------------------------------</w:t>
      </w:r>
    </w:p>
    <w:p w14:paraId="61D28723" w14:textId="77777777" w:rsidR="00F663A1" w:rsidRDefault="00F663A1" w:rsidP="00F663A1">
      <w:pPr>
        <w:pStyle w:val="PL"/>
        <w:rPr>
          <w:lang w:val="en-US"/>
        </w:rPr>
      </w:pPr>
    </w:p>
    <w:p w14:paraId="64973C81" w14:textId="77777777" w:rsidR="00F663A1" w:rsidRDefault="00F663A1" w:rsidP="00F663A1">
      <w:pPr>
        <w:pStyle w:val="PL"/>
        <w:rPr>
          <w:rFonts w:cs="Arial"/>
          <w:lang w:val="en-US" w:eastAsia="ja-JP"/>
        </w:rPr>
      </w:pPr>
      <w:r>
        <w:rPr>
          <w:rFonts w:cs="Arial"/>
          <w:lang w:val="en-US" w:eastAsia="ja-JP"/>
        </w:rPr>
        <w:t>SuccessfulHandoverReportList</w:t>
      </w:r>
      <w:r>
        <w:rPr>
          <w:snapToGrid w:val="0"/>
        </w:rPr>
        <w:t xml:space="preserve"> ::= SEQUENCE (SIZE(1..maxnoofSuccessfulHOReports)) OF </w:t>
      </w:r>
      <w:r>
        <w:rPr>
          <w:rFonts w:cs="Arial"/>
          <w:lang w:val="en-US" w:eastAsia="ja-JP"/>
        </w:rPr>
        <w:t>SuccessfulHandoverReport-Item</w:t>
      </w:r>
    </w:p>
    <w:p w14:paraId="18F90532" w14:textId="77777777" w:rsidR="00F663A1" w:rsidRDefault="00F663A1" w:rsidP="00F663A1">
      <w:pPr>
        <w:pStyle w:val="PL"/>
        <w:rPr>
          <w:rFonts w:cs="Arial"/>
          <w:lang w:val="en-US" w:eastAsia="ja-JP"/>
        </w:rPr>
      </w:pPr>
    </w:p>
    <w:p w14:paraId="24490AF5" w14:textId="77777777" w:rsidR="00F663A1" w:rsidRDefault="00F663A1" w:rsidP="00F663A1">
      <w:pPr>
        <w:pStyle w:val="PL"/>
        <w:rPr>
          <w:lang w:eastAsia="ko-KR"/>
        </w:rPr>
      </w:pPr>
      <w:r>
        <w:rPr>
          <w:rFonts w:cs="Arial"/>
          <w:lang w:eastAsia="ja-JP"/>
        </w:rPr>
        <w:t>SuccessfulHandoverReport-Item</w:t>
      </w:r>
      <w:r>
        <w:rPr>
          <w:snapToGrid w:val="0"/>
        </w:rPr>
        <w:t xml:space="preserve"> </w:t>
      </w:r>
      <w:r>
        <w:rPr>
          <w:rFonts w:cs="Arial"/>
          <w:lang w:eastAsia="ja-JP"/>
        </w:rPr>
        <w:t xml:space="preserve">::= SEQUENCE </w:t>
      </w:r>
      <w:r>
        <w:t>{</w:t>
      </w:r>
    </w:p>
    <w:p w14:paraId="213630E6" w14:textId="77777777" w:rsidR="00F663A1" w:rsidRDefault="00F663A1" w:rsidP="00F663A1">
      <w:pPr>
        <w:pStyle w:val="PL"/>
      </w:pPr>
      <w:r>
        <w:tab/>
        <w:t>successfulHOReportContainer</w:t>
      </w:r>
      <w:r>
        <w:tab/>
      </w:r>
      <w:r>
        <w:tab/>
      </w:r>
      <w:r>
        <w:tab/>
        <w:t>OCTET STRING,</w:t>
      </w:r>
    </w:p>
    <w:p w14:paraId="36FE9D81" w14:textId="77777777" w:rsidR="00F663A1" w:rsidRDefault="00F663A1" w:rsidP="00F663A1">
      <w:pPr>
        <w:pStyle w:val="PL"/>
      </w:pPr>
      <w:r>
        <w:rPr>
          <w:rFonts w:cs="Arial"/>
          <w:lang w:eastAsia="ja-JP"/>
        </w:rPr>
        <w:tab/>
        <w:t>iE-Extensions</w:t>
      </w:r>
      <w:r>
        <w:rPr>
          <w:rFonts w:cs="Arial"/>
          <w:lang w:eastAsia="ja-JP"/>
        </w:rPr>
        <w:tab/>
      </w:r>
      <w:r>
        <w:rPr>
          <w:rFonts w:cs="Arial"/>
          <w:lang w:eastAsia="ja-JP"/>
        </w:rPr>
        <w:tab/>
        <w:t>ProtocolExtensionContainer { { SuccessfulHandoverReport-Item-ExtIEs} } OPTIONAL,</w:t>
      </w:r>
    </w:p>
    <w:p w14:paraId="60ED2F4F" w14:textId="77777777" w:rsidR="00F663A1" w:rsidRDefault="00F663A1" w:rsidP="00F663A1">
      <w:pPr>
        <w:pStyle w:val="PL"/>
        <w:rPr>
          <w:rFonts w:cs="Arial"/>
          <w:lang w:eastAsia="ja-JP"/>
        </w:rPr>
      </w:pPr>
      <w:r>
        <w:rPr>
          <w:rFonts w:cs="Arial"/>
          <w:lang w:eastAsia="ja-JP"/>
        </w:rPr>
        <w:tab/>
        <w:t>...</w:t>
      </w:r>
    </w:p>
    <w:p w14:paraId="063CD48D" w14:textId="77777777" w:rsidR="00F663A1" w:rsidRDefault="00F663A1" w:rsidP="00F663A1">
      <w:pPr>
        <w:pStyle w:val="PL"/>
        <w:rPr>
          <w:rFonts w:cs="Arial"/>
          <w:lang w:val="en-US" w:eastAsia="ja-JP"/>
        </w:rPr>
      </w:pPr>
      <w:r>
        <w:rPr>
          <w:rFonts w:cs="Arial"/>
          <w:lang w:val="en-US" w:eastAsia="ja-JP"/>
        </w:rPr>
        <w:t>}</w:t>
      </w:r>
    </w:p>
    <w:p w14:paraId="66B2D972" w14:textId="77777777" w:rsidR="00F663A1" w:rsidRDefault="00F663A1" w:rsidP="00F663A1">
      <w:pPr>
        <w:pStyle w:val="PL"/>
        <w:rPr>
          <w:rFonts w:cs="Arial"/>
          <w:lang w:val="en-US" w:eastAsia="ja-JP"/>
        </w:rPr>
      </w:pPr>
    </w:p>
    <w:p w14:paraId="764CDB67" w14:textId="77777777" w:rsidR="00F663A1" w:rsidRDefault="00F663A1" w:rsidP="00F663A1">
      <w:pPr>
        <w:pStyle w:val="PL"/>
        <w:rPr>
          <w:snapToGrid w:val="0"/>
          <w:lang w:eastAsia="ko-KR"/>
        </w:rPr>
      </w:pPr>
      <w:r>
        <w:rPr>
          <w:rFonts w:cs="Arial"/>
          <w:lang w:eastAsia="ja-JP"/>
        </w:rPr>
        <w:t>SuccessfulHandoverReport-Item-ExtIEs</w:t>
      </w:r>
      <w:r>
        <w:rPr>
          <w:snapToGrid w:val="0"/>
        </w:rPr>
        <w:t xml:space="preserve"> NGAP-PROTOCOL-EXTENSION ::= {</w:t>
      </w:r>
    </w:p>
    <w:p w14:paraId="7D89FB52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317B7133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7B28778" w14:textId="77777777" w:rsidR="00F663A1" w:rsidRDefault="00F663A1" w:rsidP="00F663A1">
      <w:pPr>
        <w:pStyle w:val="PL"/>
        <w:rPr>
          <w:rFonts w:cs="Arial"/>
          <w:lang w:val="en-US" w:eastAsia="ja-JP"/>
        </w:rPr>
      </w:pPr>
    </w:p>
    <w:p w14:paraId="4703ED8C" w14:textId="77777777" w:rsidR="00F663A1" w:rsidRDefault="00F663A1" w:rsidP="00F663A1">
      <w:pPr>
        <w:pStyle w:val="PL"/>
        <w:rPr>
          <w:rFonts w:cs="Arial"/>
          <w:lang w:val="en-US" w:eastAsia="ko-KR"/>
        </w:rPr>
      </w:pPr>
      <w:r>
        <w:rPr>
          <w:rFonts w:cs="Arial"/>
        </w:rPr>
        <w:t>Successful</w:t>
      </w:r>
      <w:r>
        <w:rPr>
          <w:rFonts w:cs="Arial"/>
          <w:lang w:val="en-US" w:eastAsia="zh-CN"/>
        </w:rPr>
        <w:t>PSCellChange</w:t>
      </w:r>
      <w:r>
        <w:rPr>
          <w:rFonts w:cs="Arial"/>
        </w:rPr>
        <w:t>ReportList</w:t>
      </w:r>
      <w:r>
        <w:rPr>
          <w:rFonts w:cs="Arial"/>
          <w:lang w:val="en-US" w:eastAsia="zh-CN"/>
        </w:rPr>
        <w:t xml:space="preserve"> </w:t>
      </w:r>
      <w:r>
        <w:rPr>
          <w:snapToGrid w:val="0"/>
        </w:rPr>
        <w:t>::= SEQUENCE (SIZE(1..</w:t>
      </w:r>
      <w:r>
        <w:rPr>
          <w:lang w:val="en-US" w:eastAsia="zh-CN"/>
        </w:rPr>
        <w:t>maxnoofSuccessfulPSCellChangeReports</w:t>
      </w:r>
      <w:r>
        <w:rPr>
          <w:snapToGrid w:val="0"/>
        </w:rPr>
        <w:t xml:space="preserve">)) OF </w:t>
      </w:r>
      <w:r>
        <w:rPr>
          <w:rFonts w:cs="Arial"/>
        </w:rPr>
        <w:t>Successful</w:t>
      </w:r>
      <w:r>
        <w:rPr>
          <w:rFonts w:cs="Arial"/>
          <w:lang w:val="en-US" w:eastAsia="zh-CN"/>
        </w:rPr>
        <w:t>PSCellChange</w:t>
      </w:r>
      <w:r>
        <w:rPr>
          <w:rFonts w:cs="Arial"/>
        </w:rPr>
        <w:t>Report</w:t>
      </w:r>
      <w:r>
        <w:rPr>
          <w:rFonts w:cs="Arial"/>
          <w:lang w:val="en-US"/>
        </w:rPr>
        <w:t>-Item</w:t>
      </w:r>
    </w:p>
    <w:p w14:paraId="7CBCDD5C" w14:textId="77777777" w:rsidR="00F663A1" w:rsidRDefault="00F663A1" w:rsidP="00F663A1">
      <w:pPr>
        <w:pStyle w:val="PL"/>
        <w:rPr>
          <w:rFonts w:cs="Arial"/>
          <w:lang w:val="en-US"/>
        </w:rPr>
      </w:pPr>
    </w:p>
    <w:p w14:paraId="748519E4" w14:textId="77777777" w:rsidR="00F663A1" w:rsidRDefault="00F663A1" w:rsidP="00F663A1">
      <w:pPr>
        <w:pStyle w:val="PL"/>
      </w:pPr>
      <w:r>
        <w:rPr>
          <w:rFonts w:cs="Arial"/>
        </w:rPr>
        <w:t>Successful</w:t>
      </w:r>
      <w:r>
        <w:rPr>
          <w:rFonts w:cs="Arial"/>
          <w:lang w:val="en-US" w:eastAsia="zh-CN"/>
        </w:rPr>
        <w:t>PSCellChange</w:t>
      </w:r>
      <w:r>
        <w:rPr>
          <w:rFonts w:cs="Arial"/>
        </w:rPr>
        <w:t>Report-Item</w:t>
      </w:r>
      <w:r>
        <w:rPr>
          <w:snapToGrid w:val="0"/>
        </w:rPr>
        <w:t xml:space="preserve"> </w:t>
      </w:r>
      <w:r>
        <w:rPr>
          <w:rFonts w:cs="Arial"/>
        </w:rPr>
        <w:t xml:space="preserve">::= SEQUENCE </w:t>
      </w:r>
      <w:r>
        <w:t>{</w:t>
      </w:r>
    </w:p>
    <w:p w14:paraId="313F2941" w14:textId="77777777" w:rsidR="00F663A1" w:rsidRDefault="00F663A1" w:rsidP="00F663A1">
      <w:pPr>
        <w:pStyle w:val="PL"/>
      </w:pPr>
      <w:r>
        <w:tab/>
      </w:r>
      <w:r>
        <w:rPr>
          <w:rFonts w:cs="Arial"/>
        </w:rPr>
        <w:t>successful</w:t>
      </w:r>
      <w:r>
        <w:rPr>
          <w:rFonts w:cs="Arial"/>
          <w:lang w:val="en-US" w:eastAsia="zh-CN"/>
        </w:rPr>
        <w:t>PSCellChange</w:t>
      </w:r>
      <w:r>
        <w:rPr>
          <w:rFonts w:cs="Arial"/>
        </w:rPr>
        <w:t>Report</w:t>
      </w:r>
      <w:r>
        <w:t>Container</w:t>
      </w:r>
      <w:r>
        <w:tab/>
      </w:r>
      <w:r>
        <w:tab/>
      </w:r>
      <w:r>
        <w:tab/>
        <w:t>OCTET STRING,</w:t>
      </w:r>
    </w:p>
    <w:p w14:paraId="5F1E6BF7" w14:textId="77777777" w:rsidR="00F663A1" w:rsidRDefault="00F663A1" w:rsidP="00F663A1">
      <w:pPr>
        <w:pStyle w:val="PL"/>
      </w:pPr>
      <w:r>
        <w:rPr>
          <w:rFonts w:cs="Arial"/>
        </w:rPr>
        <w:tab/>
        <w:t>iE-Extensions</w:t>
      </w:r>
      <w:r>
        <w:rPr>
          <w:rFonts w:cs="Arial"/>
        </w:rPr>
        <w:tab/>
      </w:r>
      <w:r>
        <w:rPr>
          <w:rFonts w:cs="Arial"/>
        </w:rPr>
        <w:tab/>
        <w:t>ProtocolExtensionContainer { { Successful</w:t>
      </w:r>
      <w:r>
        <w:rPr>
          <w:rFonts w:cs="Arial"/>
          <w:lang w:val="en-US" w:eastAsia="zh-CN"/>
        </w:rPr>
        <w:t>PSCellChange</w:t>
      </w:r>
      <w:r>
        <w:rPr>
          <w:rFonts w:cs="Arial"/>
        </w:rPr>
        <w:t>Report-Item-ExtIEs} } OPTIONAL,</w:t>
      </w:r>
    </w:p>
    <w:p w14:paraId="2D20DC44" w14:textId="77777777" w:rsidR="00F663A1" w:rsidRDefault="00F663A1" w:rsidP="00F663A1">
      <w:pPr>
        <w:pStyle w:val="PL"/>
        <w:rPr>
          <w:rFonts w:cs="Arial"/>
        </w:rPr>
      </w:pPr>
      <w:r>
        <w:rPr>
          <w:rFonts w:cs="Arial"/>
        </w:rPr>
        <w:tab/>
        <w:t>...</w:t>
      </w:r>
    </w:p>
    <w:p w14:paraId="60AEE801" w14:textId="77777777" w:rsidR="00F663A1" w:rsidRDefault="00F663A1" w:rsidP="00F663A1">
      <w:pPr>
        <w:pStyle w:val="PL"/>
        <w:rPr>
          <w:rFonts w:cs="Arial"/>
          <w:lang w:val="en-US"/>
        </w:rPr>
      </w:pPr>
      <w:r>
        <w:rPr>
          <w:rFonts w:cs="Arial"/>
          <w:lang w:val="en-US"/>
        </w:rPr>
        <w:t>}</w:t>
      </w:r>
    </w:p>
    <w:p w14:paraId="31075D42" w14:textId="77777777" w:rsidR="00F663A1" w:rsidRDefault="00F663A1" w:rsidP="00F663A1">
      <w:pPr>
        <w:pStyle w:val="PL"/>
        <w:rPr>
          <w:rFonts w:cs="Arial"/>
          <w:lang w:val="en-US"/>
        </w:rPr>
      </w:pPr>
    </w:p>
    <w:p w14:paraId="0291803A" w14:textId="77777777" w:rsidR="00F663A1" w:rsidRDefault="00F663A1" w:rsidP="00F663A1">
      <w:pPr>
        <w:pStyle w:val="PL"/>
        <w:rPr>
          <w:snapToGrid w:val="0"/>
        </w:rPr>
      </w:pPr>
      <w:r>
        <w:rPr>
          <w:rFonts w:cs="Arial"/>
        </w:rPr>
        <w:t>Successful</w:t>
      </w:r>
      <w:r>
        <w:rPr>
          <w:rFonts w:cs="Arial"/>
          <w:lang w:val="en-US" w:eastAsia="zh-CN"/>
        </w:rPr>
        <w:t>PSCellChange</w:t>
      </w:r>
      <w:r>
        <w:rPr>
          <w:rFonts w:cs="Arial"/>
        </w:rPr>
        <w:t>Report-Item-ExtIEs</w:t>
      </w:r>
      <w:r>
        <w:rPr>
          <w:snapToGrid w:val="0"/>
        </w:rPr>
        <w:t xml:space="preserve"> NGAP-PROTOCOL-EXTENSION ::= {</w:t>
      </w:r>
    </w:p>
    <w:p w14:paraId="22F0DCFB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0D5A4D99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C5FAAD7" w14:textId="77777777" w:rsidR="00F663A1" w:rsidRDefault="00F663A1" w:rsidP="00F663A1">
      <w:pPr>
        <w:pStyle w:val="PL"/>
        <w:rPr>
          <w:rFonts w:cs="Arial"/>
          <w:lang w:val="en-US" w:eastAsia="ja-JP"/>
        </w:rPr>
      </w:pPr>
    </w:p>
    <w:p w14:paraId="5D29E627" w14:textId="77777777" w:rsidR="00F663A1" w:rsidRDefault="00F663A1" w:rsidP="00F663A1">
      <w:pPr>
        <w:pStyle w:val="PL"/>
        <w:rPr>
          <w:noProof w:val="0"/>
          <w:lang w:eastAsia="ko-KR"/>
        </w:rPr>
      </w:pPr>
      <w:proofErr w:type="spellStart"/>
      <w:proofErr w:type="gramStart"/>
      <w:r>
        <w:rPr>
          <w:noProof w:val="0"/>
        </w:rPr>
        <w:t>SONInformationRequest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ENUMERATED { </w:t>
      </w:r>
    </w:p>
    <w:p w14:paraId="2B6F3D29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xn</w:t>
      </w:r>
      <w:proofErr w:type="spellEnd"/>
      <w:r>
        <w:rPr>
          <w:noProof w:val="0"/>
        </w:rPr>
        <w:t>-TNL-configuration-info,</w:t>
      </w:r>
    </w:p>
    <w:p w14:paraId="658A2350" w14:textId="77777777" w:rsidR="00F663A1" w:rsidRDefault="00F663A1" w:rsidP="00F663A1">
      <w:pPr>
        <w:pStyle w:val="PL"/>
        <w:tabs>
          <w:tab w:val="clear" w:pos="3072"/>
          <w:tab w:val="left" w:pos="2920"/>
        </w:tabs>
        <w:rPr>
          <w:rFonts w:eastAsia="宋体"/>
          <w:noProof w:val="0"/>
          <w:lang w:eastAsia="zh-CN"/>
        </w:rPr>
      </w:pPr>
      <w:r>
        <w:rPr>
          <w:noProof w:val="0"/>
        </w:rPr>
        <w:tab/>
        <w:t>...</w:t>
      </w:r>
    </w:p>
    <w:p w14:paraId="7F799098" w14:textId="77777777" w:rsidR="00F663A1" w:rsidRDefault="00F663A1" w:rsidP="00F663A1">
      <w:pPr>
        <w:pStyle w:val="PL"/>
        <w:rPr>
          <w:noProof w:val="0"/>
          <w:snapToGrid w:val="0"/>
          <w:lang w:eastAsia="ko-KR"/>
        </w:rPr>
      </w:pPr>
      <w:r>
        <w:rPr>
          <w:noProof w:val="0"/>
        </w:rPr>
        <w:t>}</w:t>
      </w:r>
    </w:p>
    <w:p w14:paraId="75AD23EE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0E486676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SourceNGRANNode-ToTargetNGRANNode-</w:t>
      </w:r>
      <w:proofErr w:type="gramStart"/>
      <w:r>
        <w:rPr>
          <w:noProof w:val="0"/>
          <w:snapToGrid w:val="0"/>
        </w:rPr>
        <w:t>TransparentContainer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SEQUENCE {</w:t>
      </w:r>
    </w:p>
    <w:p w14:paraId="0A8F803B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rRCContainer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RRCContainer</w:t>
      </w:r>
      <w:proofErr w:type="spellEnd"/>
      <w:r>
        <w:rPr>
          <w:noProof w:val="0"/>
          <w:snapToGrid w:val="0"/>
        </w:rPr>
        <w:t>,</w:t>
      </w:r>
    </w:p>
    <w:p w14:paraId="3E37163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pDUSessionResourceInformationList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PDUSessionResourceInformationList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625C6AC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e-</w:t>
      </w:r>
      <w:proofErr w:type="spellStart"/>
      <w:r>
        <w:rPr>
          <w:noProof w:val="0"/>
          <w:snapToGrid w:val="0"/>
        </w:rPr>
        <w:t>RABInformationList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E-</w:t>
      </w:r>
      <w:proofErr w:type="spellStart"/>
      <w:r>
        <w:rPr>
          <w:noProof w:val="0"/>
          <w:snapToGrid w:val="0"/>
        </w:rPr>
        <w:t>RABInformationList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0E79984F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targetCell</w:t>
      </w:r>
      <w:proofErr w:type="spellEnd"/>
      <w:r>
        <w:rPr>
          <w:noProof w:val="0"/>
          <w:snapToGrid w:val="0"/>
        </w:rPr>
        <w:t>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NGRAN-CGI,</w:t>
      </w:r>
    </w:p>
    <w:p w14:paraId="69D4C8C4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indexToRFSP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IndexToRFSP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2326FEA4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uEHistoryInformation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UEHistoryInformation</w:t>
      </w:r>
      <w:proofErr w:type="spellEnd"/>
      <w:r>
        <w:rPr>
          <w:noProof w:val="0"/>
          <w:snapToGrid w:val="0"/>
        </w:rPr>
        <w:t>,</w:t>
      </w:r>
    </w:p>
    <w:p w14:paraId="2A03A19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iE</w:t>
      </w:r>
      <w:proofErr w:type="spellEnd"/>
      <w:r>
        <w:rPr>
          <w:noProof w:val="0"/>
          <w:snapToGrid w:val="0"/>
        </w:rPr>
        <w:t>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ProtocolExtensionContainer</w:t>
      </w:r>
      <w:proofErr w:type="spellEnd"/>
      <w:r>
        <w:rPr>
          <w:noProof w:val="0"/>
          <w:snapToGrid w:val="0"/>
        </w:rPr>
        <w:t xml:space="preserve"> </w:t>
      </w:r>
      <w:proofErr w:type="gramStart"/>
      <w:r>
        <w:rPr>
          <w:noProof w:val="0"/>
          <w:snapToGrid w:val="0"/>
        </w:rPr>
        <w:t>{ {</w:t>
      </w:r>
      <w:proofErr w:type="spellStart"/>
      <w:proofErr w:type="gramEnd"/>
      <w:r>
        <w:rPr>
          <w:noProof w:val="0"/>
          <w:snapToGrid w:val="0"/>
        </w:rPr>
        <w:t>SourceNGRANNode-ToTargetNGRANNode-TransparentContainer-ExtIEs</w:t>
      </w:r>
      <w:proofErr w:type="spellEnd"/>
      <w:r>
        <w:rPr>
          <w:noProof w:val="0"/>
          <w:snapToGrid w:val="0"/>
        </w:rPr>
        <w:t>} }</w:t>
      </w:r>
      <w:r>
        <w:rPr>
          <w:noProof w:val="0"/>
          <w:snapToGrid w:val="0"/>
        </w:rPr>
        <w:tab/>
        <w:t>OPTIONAL,</w:t>
      </w:r>
    </w:p>
    <w:p w14:paraId="685AC05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7C90F8E8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60A9C46E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6BE19C61" w14:textId="77777777" w:rsidR="00F663A1" w:rsidRDefault="00F663A1" w:rsidP="00F663A1">
      <w:pPr>
        <w:pStyle w:val="PL"/>
        <w:rPr>
          <w:noProof w:val="0"/>
          <w:snapToGrid w:val="0"/>
        </w:rPr>
      </w:pPr>
      <w:bookmarkStart w:id="3104" w:name="_Hlk45033035"/>
      <w:proofErr w:type="spellStart"/>
      <w:r>
        <w:rPr>
          <w:noProof w:val="0"/>
          <w:snapToGrid w:val="0"/>
        </w:rPr>
        <w:t>SourceNGRANNode-ToTargetNGRANNode-TransparentContainer-ExtIEs</w:t>
      </w:r>
      <w:proofErr w:type="spellEnd"/>
      <w:r>
        <w:rPr>
          <w:noProof w:val="0"/>
          <w:snapToGrid w:val="0"/>
        </w:rPr>
        <w:t xml:space="preserve"> NGAP-PROTOCOL-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{</w:t>
      </w:r>
    </w:p>
    <w:p w14:paraId="49392F1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id-SgNB-UE-X2AP-ID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EXTENSION SgNB-UE-X2AP-ID 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31CFACD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snapToGrid w:val="0"/>
        </w:rPr>
        <w:lastRenderedPageBreak/>
        <w:tab/>
        <w:t xml:space="preserve">{ ID </w:t>
      </w: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UEHistoryInformationFromTheUE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EXTENSION </w:t>
      </w:r>
      <w:proofErr w:type="spellStart"/>
      <w:r>
        <w:rPr>
          <w:noProof w:val="0"/>
          <w:snapToGrid w:val="0"/>
        </w:rPr>
        <w:t>UEHistoryInformationFromTheUE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proofErr w:type="gramStart"/>
      <w:r>
        <w:rPr>
          <w:snapToGrid w:val="0"/>
        </w:rPr>
        <w:tab/>
        <w:t>}</w:t>
      </w:r>
      <w:r>
        <w:rPr>
          <w:noProof w:val="0"/>
          <w:snapToGrid w:val="0"/>
        </w:rPr>
        <w:t>|</w:t>
      </w:r>
      <w:proofErr w:type="gramEnd"/>
    </w:p>
    <w:p w14:paraId="072786A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snapToGrid w:val="0"/>
        </w:rPr>
        <w:tab/>
        <w:t>{ ID id-SourceNodeID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SourceNodeID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proofErr w:type="gramStart"/>
      <w:r>
        <w:rPr>
          <w:snapToGrid w:val="0"/>
        </w:rPr>
        <w:tab/>
        <w:t>}</w:t>
      </w:r>
      <w:r>
        <w:rPr>
          <w:noProof w:val="0"/>
          <w:snapToGrid w:val="0"/>
        </w:rPr>
        <w:t>|</w:t>
      </w:r>
      <w:proofErr w:type="gramEnd"/>
    </w:p>
    <w:p w14:paraId="1264C15B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UEContextReferenceAtSource</w:t>
      </w:r>
      <w:proofErr w:type="spellEnd"/>
      <w:r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EXTENSION RAN-UE-NGAP-ID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3E5A84FE" w14:textId="77777777" w:rsidR="00F663A1" w:rsidRDefault="00F663A1" w:rsidP="00F663A1">
      <w:pPr>
        <w:pStyle w:val="PL"/>
        <w:rPr>
          <w:rFonts w:eastAsia="宋体"/>
          <w:snapToGrid w:val="0"/>
        </w:rPr>
      </w:pPr>
      <w:r>
        <w:rPr>
          <w:snapToGrid w:val="0"/>
        </w:rPr>
        <w:tab/>
        <w:t>{ ID id-MBS-ActiveSessionInformation-SourcetoTargetList</w:t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MBS-ActiveSessionInformation-SourcetoTargetList</w:t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</w:t>
      </w:r>
      <w:r>
        <w:rPr>
          <w:rFonts w:eastAsia="宋体"/>
          <w:snapToGrid w:val="0"/>
        </w:rPr>
        <w:t>|</w:t>
      </w:r>
    </w:p>
    <w:p w14:paraId="31ACE24F" w14:textId="77777777" w:rsidR="00F663A1" w:rsidRDefault="00F663A1" w:rsidP="00F663A1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{ ID id-</w:t>
      </w:r>
      <w:r>
        <w:rPr>
          <w:rFonts w:eastAsia="宋体"/>
        </w:rPr>
        <w:t>QMCConfigInfo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CRITICALITY ignore</w:t>
      </w:r>
      <w:r>
        <w:rPr>
          <w:rFonts w:eastAsia="宋体"/>
          <w:snapToGrid w:val="0"/>
        </w:rPr>
        <w:tab/>
        <w:t xml:space="preserve">EXTENSION </w:t>
      </w:r>
      <w:r>
        <w:rPr>
          <w:rFonts w:eastAsia="宋体"/>
        </w:rPr>
        <w:t>QMCConfigInfo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PRESENCE optional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}|</w:t>
      </w:r>
    </w:p>
    <w:p w14:paraId="5072C8F7" w14:textId="77777777" w:rsidR="00F663A1" w:rsidRDefault="00F663A1" w:rsidP="00F663A1">
      <w:pPr>
        <w:pStyle w:val="PL"/>
      </w:pPr>
      <w:r>
        <w:rPr>
          <w:rFonts w:eastAsia="宋体"/>
          <w:snapToGrid w:val="0"/>
        </w:rPr>
        <w:tab/>
        <w:t>{ ID id-</w:t>
      </w:r>
      <w:proofErr w:type="spellStart"/>
      <w:r>
        <w:rPr>
          <w:noProof w:val="0"/>
          <w:snapToGrid w:val="0"/>
        </w:rPr>
        <w:t>NGAPIESupportInformationRequestList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rFonts w:eastAsia="宋体"/>
          <w:snapToGrid w:val="0"/>
        </w:rPr>
        <w:t>CRITICALITY ignore</w:t>
      </w:r>
      <w:r>
        <w:rPr>
          <w:rFonts w:eastAsia="宋体"/>
          <w:snapToGrid w:val="0"/>
        </w:rPr>
        <w:tab/>
        <w:t xml:space="preserve">EXTENSION </w:t>
      </w:r>
      <w:proofErr w:type="spellStart"/>
      <w:r>
        <w:rPr>
          <w:noProof w:val="0"/>
          <w:snapToGrid w:val="0"/>
        </w:rPr>
        <w:t>NGAPIESupportInformationRequestList</w:t>
      </w:r>
      <w:proofErr w:type="spellEnd"/>
      <w:r>
        <w:rPr>
          <w:noProof w:val="0"/>
          <w:snapToGrid w:val="0"/>
        </w:rPr>
        <w:tab/>
      </w:r>
      <w:r>
        <w:rPr>
          <w:rFonts w:eastAsia="宋体"/>
          <w:snapToGrid w:val="0"/>
        </w:rPr>
        <w:t>PRESENCE optional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}</w:t>
      </w:r>
      <w:r>
        <w:rPr>
          <w:rFonts w:eastAsia="宋体"/>
        </w:rPr>
        <w:t>|</w:t>
      </w:r>
    </w:p>
    <w:p w14:paraId="5E948485" w14:textId="77777777" w:rsidR="00F663A1" w:rsidRDefault="00F663A1" w:rsidP="00F663A1">
      <w:pPr>
        <w:pStyle w:val="PL"/>
        <w:rPr>
          <w:rFonts w:eastAsia="宋体"/>
        </w:rPr>
      </w:pPr>
      <w:r>
        <w:rPr>
          <w:rFonts w:eastAsia="宋体"/>
        </w:rPr>
        <w:tab/>
        <w:t xml:space="preserve">{ ID </w:t>
      </w:r>
      <w:bookmarkStart w:id="3105" w:name="_Hlk132923163"/>
      <w:r>
        <w:rPr>
          <w:rFonts w:eastAsia="宋体"/>
        </w:rPr>
        <w:t>id-</w:t>
      </w:r>
      <w:r>
        <w:rPr>
          <w:snapToGrid w:val="0"/>
        </w:rPr>
        <w:t>CandidateRelayUEInformationList</w:t>
      </w:r>
      <w:bookmarkEnd w:id="3105"/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CRITICALITY reject</w:t>
      </w:r>
      <w:r>
        <w:rPr>
          <w:rFonts w:eastAsia="宋体"/>
        </w:rPr>
        <w:tab/>
        <w:t xml:space="preserve">EXTENSION </w:t>
      </w:r>
      <w:r>
        <w:rPr>
          <w:snapToGrid w:val="0"/>
        </w:rPr>
        <w:t>CandidateRelayUEInformationList</w:t>
      </w:r>
      <w:r>
        <w:rPr>
          <w:rFonts w:eastAsia="宋体"/>
        </w:rPr>
        <w:tab/>
      </w:r>
      <w:r>
        <w:rPr>
          <w:rFonts w:eastAsia="宋体"/>
        </w:rPr>
        <w:tab/>
        <w:t>PRESENCE optional</w:t>
      </w:r>
      <w:r>
        <w:rPr>
          <w:rFonts w:eastAsia="宋体"/>
        </w:rPr>
        <w:tab/>
      </w:r>
      <w:r>
        <w:rPr>
          <w:rFonts w:eastAsia="宋体"/>
        </w:rPr>
        <w:tab/>
        <w:t>}|</w:t>
      </w:r>
    </w:p>
    <w:p w14:paraId="02ACC587" w14:textId="77777777" w:rsidR="00F663A1" w:rsidRDefault="00F663A1" w:rsidP="00F663A1">
      <w:pPr>
        <w:pStyle w:val="PL"/>
        <w:rPr>
          <w:rFonts w:eastAsia="宋体"/>
          <w:szCs w:val="16"/>
          <w:lang w:val="en-US" w:eastAsia="zh-CN"/>
        </w:rPr>
      </w:pPr>
      <w:r>
        <w:rPr>
          <w:rFonts w:eastAsia="宋体"/>
        </w:rPr>
        <w:tab/>
        <w:t>{ ID id-TimeBasedHandoverInformation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CRITICALITY ignore</w:t>
      </w:r>
      <w:r>
        <w:rPr>
          <w:rFonts w:eastAsia="宋体"/>
        </w:rPr>
        <w:tab/>
        <w:t>EXTENSION TimeBasedHandoverInformation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PRESENCE optional</w:t>
      </w:r>
      <w:r>
        <w:rPr>
          <w:rFonts w:eastAsia="宋体"/>
        </w:rPr>
        <w:tab/>
      </w:r>
      <w:r>
        <w:rPr>
          <w:rFonts w:eastAsia="宋体"/>
        </w:rPr>
        <w:tab/>
        <w:t>}</w:t>
      </w:r>
      <w:r>
        <w:rPr>
          <w:rFonts w:eastAsia="宋体"/>
          <w:szCs w:val="16"/>
          <w:lang w:val="en-US" w:eastAsia="zh-CN"/>
        </w:rPr>
        <w:t>|</w:t>
      </w:r>
    </w:p>
    <w:p w14:paraId="39226C0A" w14:textId="77777777" w:rsidR="00F663A1" w:rsidRDefault="00F663A1" w:rsidP="00F663A1">
      <w:pPr>
        <w:pStyle w:val="PL"/>
        <w:rPr>
          <w:snapToGrid w:val="0"/>
          <w:lang w:eastAsia="ko-KR"/>
        </w:rPr>
      </w:pPr>
      <w:r>
        <w:rPr>
          <w:lang w:val="en-US"/>
        </w:rPr>
        <w:t xml:space="preserve"> </w:t>
      </w:r>
      <w:r>
        <w:rPr>
          <w:rFonts w:eastAsia="宋体"/>
          <w:szCs w:val="16"/>
          <w:lang w:val="en-US" w:eastAsia="zh-CN"/>
        </w:rPr>
        <w:tab/>
      </w:r>
      <w:r>
        <w:t>{ ID id-SourceSN-to-TargetSN-QMCInfo</w:t>
      </w:r>
      <w:r>
        <w:tab/>
      </w:r>
      <w:r>
        <w:tab/>
      </w:r>
      <w:r>
        <w:tab/>
      </w:r>
      <w:r>
        <w:tab/>
        <w:t>CRITICALITY ignore</w:t>
      </w:r>
      <w:r>
        <w:tab/>
      </w:r>
      <w:r>
        <w:rPr>
          <w:rFonts w:eastAsia="宋体"/>
          <w:szCs w:val="16"/>
          <w:lang w:val="en-US" w:eastAsia="zh-CN"/>
        </w:rPr>
        <w:t>EXTENSION</w:t>
      </w:r>
      <w:r>
        <w:t xml:space="preserve"> QMCConfigInfo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PRESENCE optional </w:t>
      </w:r>
      <w:r>
        <w:tab/>
        <w:t>}</w:t>
      </w:r>
      <w:r>
        <w:rPr>
          <w:snapToGrid w:val="0"/>
        </w:rPr>
        <w:t>,</w:t>
      </w:r>
    </w:p>
    <w:p w14:paraId="7897849D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67C768BA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bookmarkEnd w:id="3104"/>
    <w:p w14:paraId="6809A4C6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55032DC6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SourceNodeID ::= CHOICE {</w:t>
      </w:r>
    </w:p>
    <w:p w14:paraId="75FFE9B5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sourceengNB-ID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GlobalGNB-ID,</w:t>
      </w:r>
    </w:p>
    <w:p w14:paraId="75B5AA5B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choice-Extensions</w:t>
      </w:r>
      <w:r>
        <w:rPr>
          <w:snapToGrid w:val="0"/>
        </w:rPr>
        <w:tab/>
      </w:r>
      <w:r>
        <w:rPr>
          <w:snapToGrid w:val="0"/>
        </w:rPr>
        <w:tab/>
        <w:t>ProtocolIE-SingleContainer { { SourceNodeID-ExtIEs} }</w:t>
      </w:r>
    </w:p>
    <w:p w14:paraId="55554A96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41B3B20" w14:textId="77777777" w:rsidR="00F663A1" w:rsidRDefault="00F663A1" w:rsidP="00F663A1">
      <w:pPr>
        <w:pStyle w:val="PL"/>
        <w:rPr>
          <w:snapToGrid w:val="0"/>
        </w:rPr>
      </w:pPr>
    </w:p>
    <w:p w14:paraId="63B82446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SourceNodeID-ExtIEs NGAP-PROTOCOL-IES ::= {</w:t>
      </w:r>
    </w:p>
    <w:p w14:paraId="2A546F9E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044AC03E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2BDB4B5" w14:textId="77777777" w:rsidR="00F663A1" w:rsidRDefault="00F663A1" w:rsidP="00F663A1">
      <w:pPr>
        <w:pStyle w:val="PL"/>
        <w:rPr>
          <w:snapToGrid w:val="0"/>
        </w:rPr>
      </w:pPr>
    </w:p>
    <w:p w14:paraId="02CA67B6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SourceOfUEActivityBehaviourInformation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ENUMERATED {</w:t>
      </w:r>
    </w:p>
    <w:p w14:paraId="29F9706F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subscription-information,</w:t>
      </w:r>
    </w:p>
    <w:p w14:paraId="615B1875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statistics,</w:t>
      </w:r>
    </w:p>
    <w:p w14:paraId="7EC631F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1476EAE8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311E7F9A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7A120F0F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SourceRANNodeID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SEQUENCE {</w:t>
      </w:r>
    </w:p>
    <w:p w14:paraId="21D8A3AB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globalRANNodeID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GlobalRANNodeID</w:t>
      </w:r>
      <w:proofErr w:type="spellEnd"/>
      <w:r>
        <w:rPr>
          <w:noProof w:val="0"/>
          <w:snapToGrid w:val="0"/>
        </w:rPr>
        <w:t>,</w:t>
      </w:r>
    </w:p>
    <w:p w14:paraId="0F0B9C4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selectedTAI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TAI,</w:t>
      </w:r>
    </w:p>
    <w:p w14:paraId="4B7742BC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iE</w:t>
      </w:r>
      <w:proofErr w:type="spellEnd"/>
      <w:r>
        <w:rPr>
          <w:noProof w:val="0"/>
          <w:snapToGrid w:val="0"/>
        </w:rPr>
        <w:t>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ProtocolExtensionContainer</w:t>
      </w:r>
      <w:proofErr w:type="spellEnd"/>
      <w:r>
        <w:rPr>
          <w:noProof w:val="0"/>
          <w:snapToGrid w:val="0"/>
        </w:rPr>
        <w:t xml:space="preserve"> </w:t>
      </w:r>
      <w:proofErr w:type="gramStart"/>
      <w:r>
        <w:rPr>
          <w:noProof w:val="0"/>
          <w:snapToGrid w:val="0"/>
        </w:rPr>
        <w:t>{ {</w:t>
      </w:r>
      <w:proofErr w:type="spellStart"/>
      <w:proofErr w:type="gramEnd"/>
      <w:r>
        <w:rPr>
          <w:noProof w:val="0"/>
          <w:snapToGrid w:val="0"/>
        </w:rPr>
        <w:t>SourceRANNodeID-ExtIEs</w:t>
      </w:r>
      <w:proofErr w:type="spellEnd"/>
      <w:r>
        <w:rPr>
          <w:noProof w:val="0"/>
          <w:snapToGrid w:val="0"/>
        </w:rPr>
        <w:t>} } OPTIONAL,</w:t>
      </w:r>
    </w:p>
    <w:p w14:paraId="3947F23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1823687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16A8FB1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10174E93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SourceRANNodeID-ExtIEs</w:t>
      </w:r>
      <w:proofErr w:type="spellEnd"/>
      <w:r>
        <w:rPr>
          <w:noProof w:val="0"/>
          <w:snapToGrid w:val="0"/>
        </w:rPr>
        <w:t xml:space="preserve"> NGAP-PROTOCOL-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{</w:t>
      </w:r>
    </w:p>
    <w:p w14:paraId="692E05A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259B2CD0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D12DEEF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67FF5994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SourceToTarget-</w:t>
      </w:r>
      <w:proofErr w:type="gramStart"/>
      <w:r>
        <w:rPr>
          <w:noProof w:val="0"/>
          <w:snapToGrid w:val="0"/>
        </w:rPr>
        <w:t>TransparentContainer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OCTET STRING</w:t>
      </w:r>
    </w:p>
    <w:p w14:paraId="4A1C6C0A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-- This IE includes a transparent container from the source RAN node to the target RAN node. </w:t>
      </w:r>
    </w:p>
    <w:p w14:paraId="3F699D57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The octets of the OCTET STRING are encoded according to the specifications of the target system.</w:t>
      </w:r>
    </w:p>
    <w:p w14:paraId="51C5E70D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303DAC66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SourceToTarget-</w:t>
      </w:r>
      <w:proofErr w:type="gramStart"/>
      <w:r>
        <w:rPr>
          <w:noProof w:val="0"/>
          <w:snapToGrid w:val="0"/>
        </w:rPr>
        <w:t>AMFInformationReroute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SEQUENCE {</w:t>
      </w:r>
    </w:p>
    <w:p w14:paraId="490B944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configuredNSSAI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ConfiguredNSSAI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5C435B3A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rejectedNSSAIinPLMN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RejectedNSSAIinPLMN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1F0FA334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rejectedNSSAIinTA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RejectedNSSAIinTA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35F4C148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iE</w:t>
      </w:r>
      <w:proofErr w:type="spellEnd"/>
      <w:r>
        <w:rPr>
          <w:noProof w:val="0"/>
          <w:snapToGrid w:val="0"/>
        </w:rPr>
        <w:t>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ProtocolExtensionContainer</w:t>
      </w:r>
      <w:proofErr w:type="spellEnd"/>
      <w:r>
        <w:rPr>
          <w:noProof w:val="0"/>
          <w:snapToGrid w:val="0"/>
        </w:rPr>
        <w:t xml:space="preserve"> </w:t>
      </w:r>
      <w:proofErr w:type="gramStart"/>
      <w:r>
        <w:rPr>
          <w:noProof w:val="0"/>
          <w:snapToGrid w:val="0"/>
        </w:rPr>
        <w:t>{ {</w:t>
      </w:r>
      <w:proofErr w:type="spellStart"/>
      <w:proofErr w:type="gramEnd"/>
      <w:r>
        <w:rPr>
          <w:noProof w:val="0"/>
          <w:snapToGrid w:val="0"/>
        </w:rPr>
        <w:t>SourceToTarget-AMFInformationReroute-ExtIEs</w:t>
      </w:r>
      <w:proofErr w:type="spellEnd"/>
      <w:r>
        <w:rPr>
          <w:noProof w:val="0"/>
          <w:snapToGrid w:val="0"/>
        </w:rPr>
        <w:t>} }</w:t>
      </w:r>
      <w:r>
        <w:rPr>
          <w:noProof w:val="0"/>
          <w:snapToGrid w:val="0"/>
        </w:rPr>
        <w:tab/>
        <w:t>OPTIONAL,</w:t>
      </w:r>
    </w:p>
    <w:p w14:paraId="09A7B44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01BB1E4C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28606AE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6ABAF61C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SourceToTarget-AMFInformationReroute-ExtIEs</w:t>
      </w:r>
      <w:proofErr w:type="spellEnd"/>
      <w:r>
        <w:rPr>
          <w:noProof w:val="0"/>
          <w:snapToGrid w:val="0"/>
        </w:rPr>
        <w:t xml:space="preserve"> NGAP-PROTOCOL-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{</w:t>
      </w:r>
    </w:p>
    <w:p w14:paraId="21808A27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5B40C14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>}</w:t>
      </w:r>
    </w:p>
    <w:p w14:paraId="5E4382BA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5EFB13C7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-- This IE includes information from the source Core node to the target Core node for reroute information provide by NSSF. </w:t>
      </w:r>
    </w:p>
    <w:p w14:paraId="61329CF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The octets of the OCTET STRING are encoded according to the specifications of the Core network.</w:t>
      </w:r>
    </w:p>
    <w:p w14:paraId="6DBBE014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5B905C3F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SRVCCOperationPossible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ENUMERATED {</w:t>
      </w:r>
    </w:p>
    <w:p w14:paraId="4C2FB5D4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 xml:space="preserve">possible, </w:t>
      </w:r>
    </w:p>
    <w:p w14:paraId="5D5F50CB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notPossible</w:t>
      </w:r>
      <w:proofErr w:type="spellEnd"/>
      <w:r>
        <w:rPr>
          <w:noProof w:val="0"/>
          <w:snapToGrid w:val="0"/>
        </w:rPr>
        <w:t>,</w:t>
      </w:r>
    </w:p>
    <w:p w14:paraId="2CAB603A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45975ACD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5A833A1F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77599452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ConfiguredNSSAI</w:t>
      </w:r>
      <w:proofErr w:type="spellEnd"/>
      <w:r>
        <w:rPr>
          <w:noProof w:val="0"/>
          <w:snapToGrid w:val="0"/>
        </w:rPr>
        <w:t xml:space="preserve">  :</w:t>
      </w:r>
      <w:proofErr w:type="gramEnd"/>
      <w:r>
        <w:rPr>
          <w:noProof w:val="0"/>
          <w:snapToGrid w:val="0"/>
        </w:rPr>
        <w:t>:=  OCTET STRING (SIZE(128))</w:t>
      </w:r>
    </w:p>
    <w:p w14:paraId="429BFE8E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758175A9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RejectedNSSAIinPLMN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OCTET STRING (SIZE(32))</w:t>
      </w:r>
    </w:p>
    <w:p w14:paraId="028BB9B4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455FD1AF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RejectedNSSAIinTA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OCTET STRING (SIZE(32))</w:t>
      </w:r>
    </w:p>
    <w:p w14:paraId="07FBEF43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671688CC" w14:textId="77777777" w:rsidR="00F663A1" w:rsidRDefault="00F663A1" w:rsidP="00F663A1">
      <w:pPr>
        <w:pStyle w:val="PL"/>
        <w:rPr>
          <w:rFonts w:eastAsia="宋体"/>
          <w:snapToGrid w:val="0"/>
        </w:rPr>
      </w:pPr>
      <w:r>
        <w:rPr>
          <w:snapToGrid w:val="0"/>
        </w:rPr>
        <w:t>SST ::= OCTET STRING (SIZE(1))</w:t>
      </w:r>
    </w:p>
    <w:p w14:paraId="668AE16F" w14:textId="77777777" w:rsidR="00F663A1" w:rsidRDefault="00F663A1" w:rsidP="00F663A1">
      <w:pPr>
        <w:pStyle w:val="PL"/>
        <w:rPr>
          <w:rFonts w:eastAsia="宋体"/>
          <w:snapToGrid w:val="0"/>
        </w:rPr>
      </w:pPr>
    </w:p>
    <w:p w14:paraId="78F74BAB" w14:textId="77777777" w:rsidR="00F663A1" w:rsidRDefault="00F663A1" w:rsidP="00F663A1">
      <w:pPr>
        <w:pStyle w:val="PL"/>
        <w:rPr>
          <w:snapToGrid w:val="0"/>
        </w:rPr>
      </w:pPr>
      <w:r>
        <w:t>SupportedTAList</w:t>
      </w:r>
      <w:r>
        <w:rPr>
          <w:snapToGrid w:val="0"/>
        </w:rPr>
        <w:t xml:space="preserve"> ::= SEQUENCE (SIZE(1..</w:t>
      </w:r>
      <w:r>
        <w:t>maxnoofTACs</w:t>
      </w:r>
      <w:r>
        <w:rPr>
          <w:snapToGrid w:val="0"/>
        </w:rPr>
        <w:t>)) OF SupportedTAItem</w:t>
      </w:r>
    </w:p>
    <w:p w14:paraId="421ED1FD" w14:textId="77777777" w:rsidR="00F663A1" w:rsidRDefault="00F663A1" w:rsidP="00F663A1">
      <w:pPr>
        <w:pStyle w:val="PL"/>
        <w:rPr>
          <w:snapToGrid w:val="0"/>
        </w:rPr>
      </w:pPr>
    </w:p>
    <w:p w14:paraId="336A9BEC" w14:textId="77777777" w:rsidR="00F663A1" w:rsidRDefault="00F663A1" w:rsidP="00F663A1">
      <w:pPr>
        <w:pStyle w:val="PL"/>
        <w:rPr>
          <w:snapToGrid w:val="0"/>
        </w:rPr>
      </w:pPr>
      <w:r>
        <w:t>SupportedTAItem</w:t>
      </w:r>
      <w:r>
        <w:rPr>
          <w:snapToGrid w:val="0"/>
        </w:rPr>
        <w:t xml:space="preserve"> ::= SEQUENCE {</w:t>
      </w:r>
    </w:p>
    <w:p w14:paraId="1BEC6B61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tAC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TAC,</w:t>
      </w:r>
    </w:p>
    <w:p w14:paraId="57E01605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broadcastPLMNList</w:t>
      </w:r>
      <w:r>
        <w:rPr>
          <w:snapToGrid w:val="0"/>
        </w:rPr>
        <w:tab/>
      </w:r>
      <w:r>
        <w:rPr>
          <w:snapToGrid w:val="0"/>
        </w:rPr>
        <w:tab/>
        <w:t>BroadcastPLMNList,</w:t>
      </w:r>
    </w:p>
    <w:p w14:paraId="4AB996FB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proofErr w:type="spellStart"/>
      <w:proofErr w:type="gramStart"/>
      <w:r>
        <w:rPr>
          <w:noProof w:val="0"/>
          <w:snapToGrid w:val="0"/>
          <w:lang w:val="fr-FR"/>
        </w:rPr>
        <w:t>iE</w:t>
      </w:r>
      <w:proofErr w:type="spellEnd"/>
      <w:proofErr w:type="gramEnd"/>
      <w:r>
        <w:rPr>
          <w:noProof w:val="0"/>
          <w:snapToGrid w:val="0"/>
          <w:lang w:val="fr-FR"/>
        </w:rPr>
        <w:t>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proofErr w:type="spellStart"/>
      <w:r>
        <w:rPr>
          <w:noProof w:val="0"/>
          <w:snapToGrid w:val="0"/>
          <w:lang w:val="fr-FR"/>
        </w:rPr>
        <w:t>ProtocolExtensionContainer</w:t>
      </w:r>
      <w:proofErr w:type="spellEnd"/>
      <w:r>
        <w:rPr>
          <w:noProof w:val="0"/>
          <w:snapToGrid w:val="0"/>
          <w:lang w:val="fr-FR"/>
        </w:rPr>
        <w:t xml:space="preserve"> { {</w:t>
      </w:r>
      <w:proofErr w:type="spellStart"/>
      <w:r>
        <w:rPr>
          <w:noProof w:val="0"/>
          <w:lang w:val="fr-FR"/>
        </w:rPr>
        <w:t>SupportedTAItem</w:t>
      </w:r>
      <w:r>
        <w:rPr>
          <w:noProof w:val="0"/>
          <w:snapToGrid w:val="0"/>
          <w:lang w:val="fr-FR"/>
        </w:rPr>
        <w:t>-ExtIEs</w:t>
      </w:r>
      <w:proofErr w:type="spellEnd"/>
      <w:r>
        <w:rPr>
          <w:noProof w:val="0"/>
          <w:snapToGrid w:val="0"/>
          <w:lang w:val="fr-FR"/>
        </w:rPr>
        <w:t>} } OPTIONAL,</w:t>
      </w:r>
    </w:p>
    <w:p w14:paraId="4CE1FADE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...</w:t>
      </w:r>
    </w:p>
    <w:p w14:paraId="1461EEC4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0C11A00F" w14:textId="77777777" w:rsidR="00F663A1" w:rsidRDefault="00F663A1" w:rsidP="00F663A1">
      <w:pPr>
        <w:pStyle w:val="PL"/>
        <w:rPr>
          <w:snapToGrid w:val="0"/>
          <w:lang w:val="fr-FR"/>
        </w:rPr>
      </w:pPr>
    </w:p>
    <w:p w14:paraId="1B362489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proofErr w:type="spellStart"/>
      <w:r>
        <w:rPr>
          <w:noProof w:val="0"/>
          <w:lang w:val="fr-FR"/>
        </w:rPr>
        <w:t>SupportedTAItem</w:t>
      </w:r>
      <w:r>
        <w:rPr>
          <w:noProof w:val="0"/>
          <w:snapToGrid w:val="0"/>
          <w:lang w:val="fr-FR"/>
        </w:rPr>
        <w:t>-ExtIEs</w:t>
      </w:r>
      <w:proofErr w:type="spellEnd"/>
      <w:r>
        <w:rPr>
          <w:noProof w:val="0"/>
          <w:snapToGrid w:val="0"/>
          <w:lang w:val="fr-FR"/>
        </w:rPr>
        <w:t xml:space="preserve"> NGAP-PROTOCOL-</w:t>
      </w:r>
      <w:proofErr w:type="gramStart"/>
      <w:r>
        <w:rPr>
          <w:noProof w:val="0"/>
          <w:snapToGrid w:val="0"/>
          <w:lang w:val="fr-FR"/>
        </w:rPr>
        <w:t>EXTENSION ::</w:t>
      </w:r>
      <w:proofErr w:type="gramEnd"/>
      <w:r>
        <w:rPr>
          <w:noProof w:val="0"/>
          <w:snapToGrid w:val="0"/>
          <w:lang w:val="fr-FR"/>
        </w:rPr>
        <w:t>= {</w:t>
      </w:r>
    </w:p>
    <w:p w14:paraId="07246162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 xml:space="preserve">{ID </w:t>
      </w:r>
      <w:r>
        <w:rPr>
          <w:snapToGrid w:val="0"/>
          <w:lang w:val="fr-FR"/>
        </w:rPr>
        <w:t>id-ConfiguredTACIndication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CRITICALITY ignore</w:t>
      </w:r>
      <w:r>
        <w:rPr>
          <w:noProof w:val="0"/>
          <w:snapToGrid w:val="0"/>
          <w:lang w:val="fr-FR"/>
        </w:rPr>
        <w:tab/>
        <w:t xml:space="preserve">EXTENSION </w:t>
      </w:r>
      <w:r>
        <w:rPr>
          <w:snapToGrid w:val="0"/>
          <w:lang w:val="fr-FR"/>
        </w:rPr>
        <w:t>ConfiguredTACIndication</w:t>
      </w:r>
      <w:r>
        <w:rPr>
          <w:noProof w:val="0"/>
          <w:snapToGrid w:val="0"/>
          <w:lang w:val="fr-FR"/>
        </w:rPr>
        <w:tab/>
        <w:t xml:space="preserve">PRESENCE </w:t>
      </w:r>
      <w:proofErr w:type="spellStart"/>
      <w:r>
        <w:rPr>
          <w:noProof w:val="0"/>
          <w:snapToGrid w:val="0"/>
          <w:lang w:val="fr-FR"/>
        </w:rPr>
        <w:t>optional</w:t>
      </w:r>
      <w:proofErr w:type="spellEnd"/>
      <w:proofErr w:type="gramStart"/>
      <w:r>
        <w:rPr>
          <w:noProof w:val="0"/>
          <w:snapToGrid w:val="0"/>
          <w:lang w:val="fr-FR"/>
        </w:rPr>
        <w:tab/>
        <w:t>}|</w:t>
      </w:r>
      <w:proofErr w:type="gramEnd"/>
    </w:p>
    <w:p w14:paraId="19B89644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{ID id-RAT-Information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 xml:space="preserve">CRITICALITY </w:t>
      </w:r>
      <w:proofErr w:type="spellStart"/>
      <w:r>
        <w:rPr>
          <w:noProof w:val="0"/>
          <w:snapToGrid w:val="0"/>
          <w:lang w:val="fr-FR"/>
        </w:rPr>
        <w:t>reject</w:t>
      </w:r>
      <w:proofErr w:type="spellEnd"/>
      <w:r>
        <w:rPr>
          <w:noProof w:val="0"/>
          <w:snapToGrid w:val="0"/>
          <w:lang w:val="fr-FR"/>
        </w:rPr>
        <w:tab/>
        <w:t>EXTENSION RAT-Information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 xml:space="preserve">PRESENCE </w:t>
      </w:r>
      <w:proofErr w:type="spellStart"/>
      <w:r>
        <w:rPr>
          <w:noProof w:val="0"/>
          <w:snapToGrid w:val="0"/>
          <w:lang w:val="fr-FR"/>
        </w:rPr>
        <w:t>optional</w:t>
      </w:r>
      <w:proofErr w:type="spellEnd"/>
      <w:r>
        <w:rPr>
          <w:noProof w:val="0"/>
          <w:snapToGrid w:val="0"/>
          <w:lang w:val="fr-FR"/>
        </w:rPr>
        <w:tab/>
        <w:t>},</w:t>
      </w:r>
    </w:p>
    <w:p w14:paraId="596961E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...</w:t>
      </w:r>
    </w:p>
    <w:p w14:paraId="3ADCD0E7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446F16E" w14:textId="77777777" w:rsidR="00F663A1" w:rsidRDefault="00F663A1" w:rsidP="00F663A1">
      <w:pPr>
        <w:pStyle w:val="PL"/>
        <w:rPr>
          <w:snapToGrid w:val="0"/>
        </w:rPr>
      </w:pPr>
    </w:p>
    <w:p w14:paraId="70A8D5AF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SuspendIndicator ::= ENUMERATED {</w:t>
      </w:r>
    </w:p>
    <w:p w14:paraId="181A9AC7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true,</w:t>
      </w:r>
    </w:p>
    <w:p w14:paraId="4FB0960A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4478DDFE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BE92360" w14:textId="77777777" w:rsidR="00F663A1" w:rsidRDefault="00F663A1" w:rsidP="00F663A1">
      <w:pPr>
        <w:pStyle w:val="PL"/>
        <w:rPr>
          <w:snapToGrid w:val="0"/>
        </w:rPr>
      </w:pPr>
    </w:p>
    <w:p w14:paraId="69FF0C5D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Suspend-Request-Indication ::= ENUMERATED {</w:t>
      </w:r>
    </w:p>
    <w:p w14:paraId="788A3A9A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suspend-requested,</w:t>
      </w:r>
    </w:p>
    <w:p w14:paraId="69F71895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47770909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CA2703E" w14:textId="77777777" w:rsidR="00F663A1" w:rsidRDefault="00F663A1" w:rsidP="00F663A1">
      <w:pPr>
        <w:pStyle w:val="PL"/>
        <w:rPr>
          <w:snapToGrid w:val="0"/>
        </w:rPr>
      </w:pPr>
    </w:p>
    <w:p w14:paraId="3EB8C96C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Suspend-Response-Indication ::= ENUMERATED {</w:t>
      </w:r>
    </w:p>
    <w:p w14:paraId="52141856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suspend-indicated,</w:t>
      </w:r>
    </w:p>
    <w:p w14:paraId="67F68EDB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78D34BCF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D1045C0" w14:textId="77777777" w:rsidR="00F663A1" w:rsidRDefault="00F663A1" w:rsidP="00F663A1">
      <w:pPr>
        <w:pStyle w:val="PL"/>
        <w:rPr>
          <w:snapToGrid w:val="0"/>
        </w:rPr>
      </w:pPr>
    </w:p>
    <w:p w14:paraId="5450B2D6" w14:textId="77777777" w:rsidR="00F663A1" w:rsidRDefault="00F663A1" w:rsidP="00F663A1">
      <w:pPr>
        <w:pStyle w:val="PL"/>
      </w:pPr>
      <w:r>
        <w:rPr>
          <w:snapToGrid w:val="0"/>
        </w:rPr>
        <w:t>SurvivalTime ::= INTEGER (0..1920000, ...)</w:t>
      </w:r>
    </w:p>
    <w:p w14:paraId="36E99EA6" w14:textId="77777777" w:rsidR="00F663A1" w:rsidRDefault="00F663A1" w:rsidP="00F663A1">
      <w:pPr>
        <w:pStyle w:val="PL"/>
        <w:rPr>
          <w:snapToGrid w:val="0"/>
          <w:lang w:eastAsia="zh-CN"/>
        </w:rPr>
      </w:pPr>
    </w:p>
    <w:p w14:paraId="3B781727" w14:textId="77777777" w:rsidR="00F663A1" w:rsidRDefault="00F663A1" w:rsidP="00F663A1">
      <w:pPr>
        <w:pStyle w:val="PL"/>
        <w:rPr>
          <w:snapToGrid w:val="0"/>
          <w:lang w:val="en-US" w:eastAsia="zh-CN"/>
        </w:rPr>
      </w:pPr>
      <w:bookmarkStart w:id="3106" w:name="_Hlk161300633"/>
      <w:r>
        <w:rPr>
          <w:snapToGrid w:val="0"/>
          <w:lang w:val="en-US" w:eastAsia="zh-CN"/>
        </w:rPr>
        <w:t>SLPositioningRangingServiceInfo</w:t>
      </w:r>
      <w:bookmarkEnd w:id="3106"/>
      <w:r>
        <w:rPr>
          <w:snapToGrid w:val="0"/>
          <w:lang w:val="en-US" w:eastAsia="zh-CN"/>
        </w:rPr>
        <w:t xml:space="preserve"> ::= SEQUENCE{</w:t>
      </w:r>
    </w:p>
    <w:p w14:paraId="091D0CA3" w14:textId="77777777" w:rsidR="00F663A1" w:rsidRDefault="00F663A1" w:rsidP="00F663A1">
      <w:pPr>
        <w:pStyle w:val="PL"/>
        <w:rPr>
          <w:snapToGrid w:val="0"/>
          <w:lang w:val="en-US" w:eastAsia="zh-CN"/>
        </w:rPr>
      </w:pPr>
      <w:r>
        <w:rPr>
          <w:snapToGrid w:val="0"/>
          <w:lang w:val="en-US" w:eastAsia="zh-CN"/>
        </w:rPr>
        <w:tab/>
        <w:t>sLPositioningRangingAuthorized</w:t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  <w:t>SLPositioningRangingAuthorized,</w:t>
      </w:r>
    </w:p>
    <w:p w14:paraId="3A7A780C" w14:textId="77777777" w:rsidR="00F663A1" w:rsidRDefault="00F663A1" w:rsidP="00F663A1">
      <w:pPr>
        <w:pStyle w:val="PL"/>
        <w:rPr>
          <w:snapToGrid w:val="0"/>
          <w:lang w:val="en-US" w:eastAsia="zh-CN"/>
        </w:rPr>
      </w:pPr>
      <w:r>
        <w:rPr>
          <w:snapToGrid w:val="0"/>
          <w:lang w:val="en-US" w:eastAsia="zh-CN"/>
        </w:rPr>
        <w:lastRenderedPageBreak/>
        <w:tab/>
        <w:t>sLPositioningRangingQoSParameters</w:t>
      </w:r>
      <w:r>
        <w:rPr>
          <w:snapToGrid w:val="0"/>
          <w:lang w:val="en-US" w:eastAsia="zh-CN"/>
        </w:rPr>
        <w:tab/>
        <w:t>SLPositioningRangingQoSParameters</w:t>
      </w:r>
      <w:r>
        <w:rPr>
          <w:snapToGrid w:val="0"/>
          <w:lang w:val="en-US" w:eastAsia="zh-CN"/>
        </w:rPr>
        <w:tab/>
        <w:t>OPTIONAL,</w:t>
      </w:r>
    </w:p>
    <w:p w14:paraId="075C2BFF" w14:textId="77777777" w:rsidR="00F663A1" w:rsidRDefault="00F663A1" w:rsidP="00F663A1">
      <w:pPr>
        <w:pStyle w:val="PL"/>
        <w:rPr>
          <w:snapToGrid w:val="0"/>
          <w:lang w:val="en-US" w:eastAsia="zh-CN"/>
        </w:rPr>
      </w:pPr>
      <w:r>
        <w:rPr>
          <w:snapToGrid w:val="0"/>
          <w:lang w:val="en-US" w:eastAsia="zh-CN"/>
        </w:rPr>
        <w:tab/>
        <w:t>iE-Extensions</w:t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  <w:t>ProtocolExtensionContainer { {SLPositioningRangingServiceInfo-ExtIEs} }</w:t>
      </w:r>
      <w:r>
        <w:rPr>
          <w:snapToGrid w:val="0"/>
          <w:lang w:val="en-US" w:eastAsia="zh-CN"/>
        </w:rPr>
        <w:tab/>
        <w:t>OPTIONAL,</w:t>
      </w:r>
    </w:p>
    <w:p w14:paraId="76107B9F" w14:textId="77777777" w:rsidR="00F663A1" w:rsidRDefault="00F663A1" w:rsidP="00F663A1">
      <w:pPr>
        <w:pStyle w:val="PL"/>
        <w:rPr>
          <w:snapToGrid w:val="0"/>
          <w:lang w:val="en-US" w:eastAsia="zh-CN"/>
        </w:rPr>
      </w:pPr>
      <w:r>
        <w:rPr>
          <w:snapToGrid w:val="0"/>
          <w:lang w:val="en-US" w:eastAsia="zh-CN"/>
        </w:rPr>
        <w:tab/>
        <w:t>...</w:t>
      </w:r>
    </w:p>
    <w:p w14:paraId="7163867C" w14:textId="77777777" w:rsidR="00F663A1" w:rsidRDefault="00F663A1" w:rsidP="00F663A1">
      <w:pPr>
        <w:pStyle w:val="PL"/>
        <w:rPr>
          <w:snapToGrid w:val="0"/>
          <w:lang w:val="en-US" w:eastAsia="zh-CN"/>
        </w:rPr>
      </w:pPr>
      <w:r>
        <w:rPr>
          <w:snapToGrid w:val="0"/>
          <w:lang w:val="en-US" w:eastAsia="zh-CN"/>
        </w:rPr>
        <w:t>}</w:t>
      </w:r>
    </w:p>
    <w:p w14:paraId="122B297A" w14:textId="77777777" w:rsidR="00F663A1" w:rsidRDefault="00F663A1" w:rsidP="00F663A1">
      <w:pPr>
        <w:pStyle w:val="PL"/>
        <w:rPr>
          <w:snapToGrid w:val="0"/>
          <w:lang w:val="en-US" w:eastAsia="zh-CN"/>
        </w:rPr>
      </w:pPr>
    </w:p>
    <w:p w14:paraId="1CE2EC7D" w14:textId="77777777" w:rsidR="00F663A1" w:rsidRDefault="00F663A1" w:rsidP="00F663A1">
      <w:pPr>
        <w:pStyle w:val="PL"/>
        <w:rPr>
          <w:snapToGrid w:val="0"/>
          <w:lang w:val="en-US" w:eastAsia="zh-CN"/>
        </w:rPr>
      </w:pPr>
      <w:r>
        <w:rPr>
          <w:snapToGrid w:val="0"/>
          <w:lang w:val="en-US" w:eastAsia="zh-CN"/>
        </w:rPr>
        <w:t>SLPositioningRangingServiceInfo-ExtIEs NGAP-PROTOCOL-EXTENSION ::= {</w:t>
      </w:r>
    </w:p>
    <w:p w14:paraId="48972F9B" w14:textId="77777777" w:rsidR="00F663A1" w:rsidRDefault="00F663A1" w:rsidP="00F663A1">
      <w:pPr>
        <w:pStyle w:val="PL"/>
        <w:rPr>
          <w:snapToGrid w:val="0"/>
          <w:lang w:val="en-US" w:eastAsia="zh-CN"/>
        </w:rPr>
      </w:pPr>
      <w:r>
        <w:rPr>
          <w:snapToGrid w:val="0"/>
          <w:lang w:val="en-US" w:eastAsia="zh-CN"/>
        </w:rPr>
        <w:tab/>
        <w:t>...</w:t>
      </w:r>
    </w:p>
    <w:p w14:paraId="6B0A2FFD" w14:textId="77777777" w:rsidR="00F663A1" w:rsidRDefault="00F663A1" w:rsidP="00F663A1">
      <w:pPr>
        <w:pStyle w:val="PL"/>
        <w:rPr>
          <w:snapToGrid w:val="0"/>
          <w:lang w:val="en-US" w:eastAsia="zh-CN"/>
        </w:rPr>
      </w:pPr>
      <w:r>
        <w:rPr>
          <w:snapToGrid w:val="0"/>
          <w:lang w:val="en-US" w:eastAsia="zh-CN"/>
        </w:rPr>
        <w:t>}</w:t>
      </w:r>
    </w:p>
    <w:p w14:paraId="00DFDF38" w14:textId="77777777" w:rsidR="00F663A1" w:rsidRDefault="00F663A1" w:rsidP="00F663A1">
      <w:pPr>
        <w:pStyle w:val="PL"/>
        <w:rPr>
          <w:snapToGrid w:val="0"/>
          <w:lang w:val="en-US" w:eastAsia="zh-CN"/>
        </w:rPr>
      </w:pPr>
    </w:p>
    <w:p w14:paraId="278326CF" w14:textId="77777777" w:rsidR="00F663A1" w:rsidRDefault="00F663A1" w:rsidP="00F663A1">
      <w:pPr>
        <w:pStyle w:val="PL"/>
        <w:rPr>
          <w:snapToGrid w:val="0"/>
          <w:lang w:val="en-US" w:eastAsia="zh-CN"/>
        </w:rPr>
      </w:pPr>
    </w:p>
    <w:p w14:paraId="6D74A744" w14:textId="77777777" w:rsidR="00F663A1" w:rsidRDefault="00F663A1" w:rsidP="00F663A1">
      <w:pPr>
        <w:pStyle w:val="PL"/>
        <w:rPr>
          <w:snapToGrid w:val="0"/>
          <w:lang w:val="en-US" w:eastAsia="zh-CN"/>
        </w:rPr>
      </w:pPr>
      <w:r>
        <w:rPr>
          <w:snapToGrid w:val="0"/>
          <w:lang w:val="en-US" w:eastAsia="zh-CN"/>
        </w:rPr>
        <w:t xml:space="preserve">SLPositioningRangingAuthorized ::= ENUMERATED { </w:t>
      </w:r>
    </w:p>
    <w:p w14:paraId="2F41DFC4" w14:textId="77777777" w:rsidR="00F663A1" w:rsidRDefault="00F663A1" w:rsidP="00F663A1">
      <w:pPr>
        <w:pStyle w:val="PL"/>
        <w:rPr>
          <w:snapToGrid w:val="0"/>
          <w:lang w:val="en-US" w:eastAsia="zh-CN"/>
        </w:rPr>
      </w:pPr>
      <w:r>
        <w:rPr>
          <w:snapToGrid w:val="0"/>
          <w:lang w:val="en-US" w:eastAsia="zh-CN"/>
        </w:rPr>
        <w:tab/>
        <w:t>authorized,</w:t>
      </w:r>
    </w:p>
    <w:p w14:paraId="0D322E69" w14:textId="77777777" w:rsidR="00F663A1" w:rsidRDefault="00F663A1" w:rsidP="00F663A1">
      <w:pPr>
        <w:pStyle w:val="PL"/>
        <w:rPr>
          <w:snapToGrid w:val="0"/>
          <w:lang w:val="en-US" w:eastAsia="zh-CN"/>
        </w:rPr>
      </w:pPr>
      <w:r>
        <w:rPr>
          <w:snapToGrid w:val="0"/>
          <w:lang w:val="en-US" w:eastAsia="zh-CN"/>
        </w:rPr>
        <w:tab/>
        <w:t>not-authorized,</w:t>
      </w:r>
    </w:p>
    <w:p w14:paraId="592B1B34" w14:textId="77777777" w:rsidR="00F663A1" w:rsidRDefault="00F663A1" w:rsidP="00F663A1">
      <w:pPr>
        <w:pStyle w:val="PL"/>
        <w:rPr>
          <w:snapToGrid w:val="0"/>
          <w:lang w:val="en-US" w:eastAsia="zh-CN"/>
        </w:rPr>
      </w:pPr>
      <w:r>
        <w:rPr>
          <w:snapToGrid w:val="0"/>
          <w:lang w:val="en-US" w:eastAsia="zh-CN"/>
        </w:rPr>
        <w:tab/>
        <w:t>...</w:t>
      </w:r>
    </w:p>
    <w:p w14:paraId="65BF8868" w14:textId="77777777" w:rsidR="00F663A1" w:rsidRDefault="00F663A1" w:rsidP="00F663A1">
      <w:pPr>
        <w:pStyle w:val="PL"/>
        <w:rPr>
          <w:snapToGrid w:val="0"/>
          <w:lang w:val="en-US" w:eastAsia="zh-CN"/>
        </w:rPr>
      </w:pPr>
      <w:r>
        <w:rPr>
          <w:snapToGrid w:val="0"/>
          <w:lang w:val="en-US" w:eastAsia="zh-CN"/>
        </w:rPr>
        <w:t>}</w:t>
      </w:r>
    </w:p>
    <w:p w14:paraId="7FE0FAE8" w14:textId="77777777" w:rsidR="00F663A1" w:rsidRDefault="00F663A1" w:rsidP="00F663A1">
      <w:pPr>
        <w:pStyle w:val="PL"/>
        <w:rPr>
          <w:snapToGrid w:val="0"/>
          <w:lang w:val="en-US" w:eastAsia="zh-CN"/>
        </w:rPr>
      </w:pPr>
    </w:p>
    <w:p w14:paraId="7506A385" w14:textId="77777777" w:rsidR="00F663A1" w:rsidRDefault="00F663A1" w:rsidP="00F663A1">
      <w:pPr>
        <w:pStyle w:val="PL"/>
        <w:rPr>
          <w:snapToGrid w:val="0"/>
          <w:lang w:val="en-US" w:eastAsia="zh-CN"/>
        </w:rPr>
      </w:pPr>
      <w:r>
        <w:rPr>
          <w:snapToGrid w:val="0"/>
          <w:lang w:val="en-US" w:eastAsia="zh-CN"/>
        </w:rPr>
        <w:t>SLPositioningRangingQoSParameters ::= SEQUENCE {</w:t>
      </w:r>
    </w:p>
    <w:p w14:paraId="1ABC0E4B" w14:textId="77777777" w:rsidR="00F663A1" w:rsidRDefault="00F663A1" w:rsidP="00F663A1">
      <w:pPr>
        <w:pStyle w:val="PL"/>
        <w:rPr>
          <w:snapToGrid w:val="0"/>
          <w:lang w:val="en-US" w:eastAsia="zh-CN"/>
        </w:rPr>
      </w:pPr>
      <w:r>
        <w:rPr>
          <w:snapToGrid w:val="0"/>
          <w:lang w:val="en-US" w:eastAsia="zh-CN"/>
        </w:rPr>
        <w:tab/>
        <w:t>rSPPQoSFlowList</w:t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  <w:t>RSPPQoSFlowList,</w:t>
      </w:r>
    </w:p>
    <w:p w14:paraId="3B7D1928" w14:textId="77777777" w:rsidR="00F663A1" w:rsidRDefault="00F663A1" w:rsidP="00F663A1">
      <w:pPr>
        <w:pStyle w:val="PL"/>
        <w:rPr>
          <w:snapToGrid w:val="0"/>
          <w:lang w:val="en-US" w:eastAsia="zh-CN"/>
        </w:rPr>
      </w:pPr>
      <w:r>
        <w:rPr>
          <w:snapToGrid w:val="0"/>
          <w:lang w:val="en-US" w:eastAsia="zh-CN"/>
        </w:rPr>
        <w:tab/>
        <w:t>rSPPLinkAggregateBitRates</w:t>
      </w:r>
      <w:r>
        <w:rPr>
          <w:snapToGrid w:val="0"/>
          <w:lang w:val="en-US" w:eastAsia="zh-CN"/>
        </w:rPr>
        <w:tab/>
        <w:t>BitRate</w:t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  <w:t>OPTIONAL,</w:t>
      </w:r>
    </w:p>
    <w:p w14:paraId="493AD911" w14:textId="77777777" w:rsidR="00F663A1" w:rsidRDefault="00F663A1" w:rsidP="00F663A1">
      <w:pPr>
        <w:pStyle w:val="PL"/>
        <w:rPr>
          <w:snapToGrid w:val="0"/>
          <w:lang w:val="en-US" w:eastAsia="zh-CN"/>
        </w:rPr>
      </w:pPr>
      <w:r>
        <w:rPr>
          <w:snapToGrid w:val="0"/>
          <w:lang w:val="en-US" w:eastAsia="zh-CN"/>
        </w:rPr>
        <w:tab/>
        <w:t>iE-Extensions</w:t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  <w:t>ProtocolExtensionContainer { { SLPositioningRangingQoSParameters-ExtIEs} }</w:t>
      </w:r>
      <w:r>
        <w:rPr>
          <w:snapToGrid w:val="0"/>
          <w:lang w:val="en-US" w:eastAsia="zh-CN"/>
        </w:rPr>
        <w:tab/>
        <w:t>OPTIONAL,</w:t>
      </w:r>
    </w:p>
    <w:p w14:paraId="71A62A3A" w14:textId="77777777" w:rsidR="00F663A1" w:rsidRDefault="00F663A1" w:rsidP="00F663A1">
      <w:pPr>
        <w:pStyle w:val="PL"/>
        <w:rPr>
          <w:snapToGrid w:val="0"/>
          <w:lang w:val="en-US" w:eastAsia="zh-CN"/>
        </w:rPr>
      </w:pPr>
      <w:r>
        <w:rPr>
          <w:snapToGrid w:val="0"/>
          <w:lang w:val="en-US" w:eastAsia="zh-CN"/>
        </w:rPr>
        <w:tab/>
        <w:t>...</w:t>
      </w:r>
    </w:p>
    <w:p w14:paraId="0EAEF719" w14:textId="77777777" w:rsidR="00F663A1" w:rsidRDefault="00F663A1" w:rsidP="00F663A1">
      <w:pPr>
        <w:pStyle w:val="PL"/>
        <w:rPr>
          <w:snapToGrid w:val="0"/>
          <w:lang w:val="en-US" w:eastAsia="zh-CN"/>
        </w:rPr>
      </w:pPr>
      <w:r>
        <w:rPr>
          <w:snapToGrid w:val="0"/>
          <w:lang w:val="en-US" w:eastAsia="zh-CN"/>
        </w:rPr>
        <w:t>}</w:t>
      </w:r>
    </w:p>
    <w:p w14:paraId="694A2FA7" w14:textId="77777777" w:rsidR="00F663A1" w:rsidRDefault="00F663A1" w:rsidP="00F663A1">
      <w:pPr>
        <w:pStyle w:val="PL"/>
        <w:rPr>
          <w:snapToGrid w:val="0"/>
          <w:lang w:val="en-US" w:eastAsia="zh-CN"/>
        </w:rPr>
      </w:pPr>
    </w:p>
    <w:p w14:paraId="5E131500" w14:textId="77777777" w:rsidR="00F663A1" w:rsidRDefault="00F663A1" w:rsidP="00F663A1">
      <w:pPr>
        <w:pStyle w:val="PL"/>
        <w:rPr>
          <w:snapToGrid w:val="0"/>
          <w:lang w:val="en-US" w:eastAsia="zh-CN"/>
        </w:rPr>
      </w:pPr>
      <w:r>
        <w:rPr>
          <w:snapToGrid w:val="0"/>
          <w:lang w:val="en-US" w:eastAsia="zh-CN"/>
        </w:rPr>
        <w:t>SLPositioningRangingQoSParameters-ExtIEs NGAP-PROTOCOL-EXTENSION ::= {</w:t>
      </w:r>
    </w:p>
    <w:p w14:paraId="1D197A18" w14:textId="77777777" w:rsidR="00F663A1" w:rsidRDefault="00F663A1" w:rsidP="00F663A1">
      <w:pPr>
        <w:pStyle w:val="PL"/>
        <w:rPr>
          <w:snapToGrid w:val="0"/>
          <w:lang w:val="en-US" w:eastAsia="zh-CN"/>
        </w:rPr>
      </w:pPr>
      <w:r>
        <w:rPr>
          <w:snapToGrid w:val="0"/>
          <w:lang w:val="en-US" w:eastAsia="zh-CN"/>
        </w:rPr>
        <w:tab/>
        <w:t>...</w:t>
      </w:r>
    </w:p>
    <w:p w14:paraId="756D9D11" w14:textId="77777777" w:rsidR="00F663A1" w:rsidRDefault="00F663A1" w:rsidP="00F663A1">
      <w:pPr>
        <w:pStyle w:val="PL"/>
        <w:rPr>
          <w:snapToGrid w:val="0"/>
          <w:lang w:eastAsia="zh-CN"/>
        </w:rPr>
      </w:pPr>
      <w:r>
        <w:rPr>
          <w:snapToGrid w:val="0"/>
          <w:lang w:val="en-US" w:eastAsia="zh-CN"/>
        </w:rPr>
        <w:t>}</w:t>
      </w:r>
    </w:p>
    <w:p w14:paraId="092F97C8" w14:textId="77777777" w:rsidR="00F663A1" w:rsidRDefault="00F663A1" w:rsidP="00F663A1">
      <w:pPr>
        <w:pStyle w:val="PL"/>
        <w:rPr>
          <w:snapToGrid w:val="0"/>
          <w:lang w:eastAsia="zh-CN"/>
        </w:rPr>
      </w:pPr>
    </w:p>
    <w:p w14:paraId="01DE77DA" w14:textId="77777777" w:rsidR="00F663A1" w:rsidRDefault="00F663A1" w:rsidP="00F663A1">
      <w:pPr>
        <w:pStyle w:val="PL"/>
        <w:rPr>
          <w:snapToGrid w:val="0"/>
          <w:lang w:eastAsia="ko-KR"/>
        </w:rPr>
      </w:pPr>
    </w:p>
    <w:p w14:paraId="4EA88F68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-- T</w:t>
      </w:r>
    </w:p>
    <w:p w14:paraId="33925EE1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114E9CE8" w14:textId="77777777" w:rsidR="00F663A1" w:rsidRDefault="00F663A1" w:rsidP="00F663A1">
      <w:pPr>
        <w:pStyle w:val="PL"/>
        <w:rPr>
          <w:noProof w:val="0"/>
          <w:snapToGrid w:val="0"/>
        </w:rPr>
      </w:pPr>
      <w:proofErr w:type="gramStart"/>
      <w:r>
        <w:rPr>
          <w:noProof w:val="0"/>
          <w:snapToGrid w:val="0"/>
        </w:rPr>
        <w:t>TAC ::=</w:t>
      </w:r>
      <w:proofErr w:type="gramEnd"/>
      <w:r>
        <w:rPr>
          <w:noProof w:val="0"/>
          <w:snapToGrid w:val="0"/>
        </w:rPr>
        <w:t xml:space="preserve"> OCTET STRING (SIZE(3))</w:t>
      </w:r>
    </w:p>
    <w:p w14:paraId="0FE6287B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0BABB301" w14:textId="77777777" w:rsidR="00F663A1" w:rsidRDefault="00F663A1" w:rsidP="00F663A1">
      <w:pPr>
        <w:pStyle w:val="PL"/>
        <w:rPr>
          <w:rFonts w:eastAsia="宋体"/>
          <w:snapToGrid w:val="0"/>
        </w:rPr>
      </w:pPr>
      <w:r>
        <w:rPr>
          <w:rFonts w:eastAsia="Malgun Gothic"/>
          <w:snapToGrid w:val="0"/>
        </w:rPr>
        <w:t>TACListInNRNTN</w:t>
      </w:r>
      <w:r>
        <w:rPr>
          <w:rFonts w:eastAsia="宋体"/>
          <w:snapToGrid w:val="0"/>
        </w:rPr>
        <w:t xml:space="preserve"> ::= SEQUENCE (SIZE(1..</w:t>
      </w:r>
      <w:r>
        <w:rPr>
          <w:rFonts w:eastAsia="宋体"/>
        </w:rPr>
        <w:t>maxnoofTACsinNTN</w:t>
      </w:r>
      <w:r>
        <w:rPr>
          <w:rFonts w:eastAsia="宋体"/>
          <w:snapToGrid w:val="0"/>
        </w:rPr>
        <w:t>)) OF TAC</w:t>
      </w:r>
    </w:p>
    <w:p w14:paraId="54FEE94E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52493B2A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proofErr w:type="gramStart"/>
      <w:r>
        <w:rPr>
          <w:noProof w:val="0"/>
          <w:snapToGrid w:val="0"/>
          <w:lang w:val="fr-FR"/>
        </w:rPr>
        <w:t>TAI ::</w:t>
      </w:r>
      <w:proofErr w:type="gramEnd"/>
      <w:r>
        <w:rPr>
          <w:noProof w:val="0"/>
          <w:snapToGrid w:val="0"/>
          <w:lang w:val="fr-FR"/>
        </w:rPr>
        <w:t>= SEQUENCE {</w:t>
      </w:r>
    </w:p>
    <w:p w14:paraId="5E6F8E53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</w:r>
      <w:proofErr w:type="spellStart"/>
      <w:proofErr w:type="gramStart"/>
      <w:r>
        <w:rPr>
          <w:noProof w:val="0"/>
          <w:snapToGrid w:val="0"/>
          <w:lang w:val="fr-FR"/>
        </w:rPr>
        <w:t>pLMNIdentity</w:t>
      </w:r>
      <w:proofErr w:type="spellEnd"/>
      <w:proofErr w:type="gramEnd"/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proofErr w:type="spellStart"/>
      <w:r>
        <w:rPr>
          <w:noProof w:val="0"/>
          <w:snapToGrid w:val="0"/>
          <w:lang w:val="fr-FR"/>
        </w:rPr>
        <w:t>PLMNIdentity</w:t>
      </w:r>
      <w:proofErr w:type="spellEnd"/>
      <w:r>
        <w:rPr>
          <w:noProof w:val="0"/>
          <w:snapToGrid w:val="0"/>
          <w:lang w:val="fr-FR"/>
        </w:rPr>
        <w:t>,</w:t>
      </w:r>
    </w:p>
    <w:p w14:paraId="78B3FEB5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</w:r>
      <w:proofErr w:type="spellStart"/>
      <w:proofErr w:type="gramStart"/>
      <w:r>
        <w:rPr>
          <w:noProof w:val="0"/>
          <w:snapToGrid w:val="0"/>
          <w:lang w:val="fr-FR"/>
        </w:rPr>
        <w:t>tAC</w:t>
      </w:r>
      <w:proofErr w:type="spellEnd"/>
      <w:proofErr w:type="gramEnd"/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TAC,</w:t>
      </w:r>
    </w:p>
    <w:p w14:paraId="2C3F6FEC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</w:r>
      <w:proofErr w:type="spellStart"/>
      <w:proofErr w:type="gramStart"/>
      <w:r>
        <w:rPr>
          <w:noProof w:val="0"/>
          <w:snapToGrid w:val="0"/>
          <w:lang w:val="fr-FR"/>
        </w:rPr>
        <w:t>iE</w:t>
      </w:r>
      <w:proofErr w:type="spellEnd"/>
      <w:proofErr w:type="gramEnd"/>
      <w:r>
        <w:rPr>
          <w:noProof w:val="0"/>
          <w:snapToGrid w:val="0"/>
          <w:lang w:val="fr-FR"/>
        </w:rPr>
        <w:t>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proofErr w:type="spellStart"/>
      <w:r>
        <w:rPr>
          <w:noProof w:val="0"/>
          <w:snapToGrid w:val="0"/>
          <w:lang w:val="fr-FR"/>
        </w:rPr>
        <w:t>ProtocolExtensionContainer</w:t>
      </w:r>
      <w:proofErr w:type="spellEnd"/>
      <w:r>
        <w:rPr>
          <w:noProof w:val="0"/>
          <w:snapToGrid w:val="0"/>
          <w:lang w:val="fr-FR"/>
        </w:rPr>
        <w:t xml:space="preserve"> { {TAI-</w:t>
      </w:r>
      <w:proofErr w:type="spellStart"/>
      <w:r>
        <w:rPr>
          <w:noProof w:val="0"/>
          <w:snapToGrid w:val="0"/>
          <w:lang w:val="fr-FR"/>
        </w:rPr>
        <w:t>ExtIEs</w:t>
      </w:r>
      <w:proofErr w:type="spellEnd"/>
      <w:r>
        <w:rPr>
          <w:noProof w:val="0"/>
          <w:snapToGrid w:val="0"/>
          <w:lang w:val="fr-FR"/>
        </w:rPr>
        <w:t>} } OPTIONAL,</w:t>
      </w:r>
    </w:p>
    <w:p w14:paraId="18B5887A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...</w:t>
      </w:r>
    </w:p>
    <w:p w14:paraId="07417EB3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}</w:t>
      </w:r>
    </w:p>
    <w:p w14:paraId="76A64C5A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</w:p>
    <w:p w14:paraId="64CC02CB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TAI-</w:t>
      </w:r>
      <w:proofErr w:type="spellStart"/>
      <w:r>
        <w:rPr>
          <w:noProof w:val="0"/>
          <w:snapToGrid w:val="0"/>
          <w:lang w:val="fr-FR"/>
        </w:rPr>
        <w:t>ExtIEs</w:t>
      </w:r>
      <w:proofErr w:type="spellEnd"/>
      <w:r>
        <w:rPr>
          <w:noProof w:val="0"/>
          <w:snapToGrid w:val="0"/>
          <w:lang w:val="fr-FR"/>
        </w:rPr>
        <w:t xml:space="preserve"> NGAP-PROTOCOL-</w:t>
      </w:r>
      <w:proofErr w:type="gramStart"/>
      <w:r>
        <w:rPr>
          <w:noProof w:val="0"/>
          <w:snapToGrid w:val="0"/>
          <w:lang w:val="fr-FR"/>
        </w:rPr>
        <w:t>EXTENSION ::</w:t>
      </w:r>
      <w:proofErr w:type="gramEnd"/>
      <w:r>
        <w:rPr>
          <w:noProof w:val="0"/>
          <w:snapToGrid w:val="0"/>
          <w:lang w:val="fr-FR"/>
        </w:rPr>
        <w:t>= {</w:t>
      </w:r>
    </w:p>
    <w:p w14:paraId="0194076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...</w:t>
      </w:r>
    </w:p>
    <w:p w14:paraId="26EBE1B7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23EFC47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05610A1F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TAIBroadcastEUTRA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SEQUENCE (SIZE(1..maxnoofTAIforWarning)) OF </w:t>
      </w:r>
      <w:proofErr w:type="spellStart"/>
      <w:r>
        <w:rPr>
          <w:noProof w:val="0"/>
          <w:snapToGrid w:val="0"/>
        </w:rPr>
        <w:t>TAIBroadcastEUTRA</w:t>
      </w:r>
      <w:proofErr w:type="spellEnd"/>
      <w:r>
        <w:rPr>
          <w:noProof w:val="0"/>
          <w:snapToGrid w:val="0"/>
        </w:rPr>
        <w:t>-Item</w:t>
      </w:r>
    </w:p>
    <w:p w14:paraId="76CE0CA4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59C7F76C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TAIBroadcastEUTRA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Item ::=</w:t>
      </w:r>
      <w:proofErr w:type="gramEnd"/>
      <w:r>
        <w:rPr>
          <w:noProof w:val="0"/>
          <w:snapToGrid w:val="0"/>
        </w:rPr>
        <w:t xml:space="preserve"> SEQUENCE {</w:t>
      </w:r>
    </w:p>
    <w:p w14:paraId="676BD03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tAI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TAI,</w:t>
      </w:r>
    </w:p>
    <w:p w14:paraId="2E1F89A0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completedCellsInTAI</w:t>
      </w:r>
      <w:proofErr w:type="spellEnd"/>
      <w:r>
        <w:rPr>
          <w:noProof w:val="0"/>
          <w:snapToGrid w:val="0"/>
        </w:rPr>
        <w:t>-EUTRA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CompletedCellsInTAI</w:t>
      </w:r>
      <w:proofErr w:type="spellEnd"/>
      <w:r>
        <w:rPr>
          <w:noProof w:val="0"/>
          <w:snapToGrid w:val="0"/>
        </w:rPr>
        <w:t>-EUTRA,</w:t>
      </w:r>
    </w:p>
    <w:p w14:paraId="0AEF8915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iE</w:t>
      </w:r>
      <w:proofErr w:type="spellEnd"/>
      <w:r>
        <w:rPr>
          <w:noProof w:val="0"/>
          <w:snapToGrid w:val="0"/>
        </w:rPr>
        <w:t>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ProtocolExtensionContainer</w:t>
      </w:r>
      <w:proofErr w:type="spellEnd"/>
      <w:r>
        <w:rPr>
          <w:noProof w:val="0"/>
          <w:snapToGrid w:val="0"/>
        </w:rPr>
        <w:t xml:space="preserve"> </w:t>
      </w:r>
      <w:proofErr w:type="gramStart"/>
      <w:r>
        <w:rPr>
          <w:noProof w:val="0"/>
          <w:snapToGrid w:val="0"/>
        </w:rPr>
        <w:t>{ {</w:t>
      </w:r>
      <w:proofErr w:type="spellStart"/>
      <w:proofErr w:type="gramEnd"/>
      <w:r>
        <w:rPr>
          <w:noProof w:val="0"/>
          <w:snapToGrid w:val="0"/>
        </w:rPr>
        <w:t>TAIBroadcastEUTRA</w:t>
      </w:r>
      <w:proofErr w:type="spellEnd"/>
      <w:r>
        <w:rPr>
          <w:noProof w:val="0"/>
          <w:snapToGrid w:val="0"/>
        </w:rPr>
        <w:t>-Item-</w:t>
      </w:r>
      <w:proofErr w:type="spellStart"/>
      <w:r>
        <w:rPr>
          <w:noProof w:val="0"/>
          <w:snapToGrid w:val="0"/>
        </w:rPr>
        <w:t>ExtIEs</w:t>
      </w:r>
      <w:proofErr w:type="spellEnd"/>
      <w:r>
        <w:rPr>
          <w:noProof w:val="0"/>
          <w:snapToGrid w:val="0"/>
        </w:rPr>
        <w:t>} } OPTIONAL,</w:t>
      </w:r>
    </w:p>
    <w:p w14:paraId="226AA8D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70DB50FC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8BEC571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39A93720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TAIBroadcastEUTRA</w:t>
      </w:r>
      <w:proofErr w:type="spellEnd"/>
      <w:r>
        <w:rPr>
          <w:noProof w:val="0"/>
          <w:snapToGrid w:val="0"/>
        </w:rPr>
        <w:t>-Item-</w:t>
      </w:r>
      <w:proofErr w:type="spellStart"/>
      <w:r>
        <w:rPr>
          <w:noProof w:val="0"/>
          <w:snapToGrid w:val="0"/>
        </w:rPr>
        <w:t>ExtIEs</w:t>
      </w:r>
      <w:proofErr w:type="spellEnd"/>
      <w:r>
        <w:rPr>
          <w:noProof w:val="0"/>
          <w:snapToGrid w:val="0"/>
        </w:rPr>
        <w:t xml:space="preserve"> NGAP-PROTOCOL-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{</w:t>
      </w:r>
    </w:p>
    <w:p w14:paraId="2BB48D8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48A5879F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150BEF9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61BB129F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TAIBroadcastNR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SEQUENCE (SIZE(1..maxnoofTAIforWarning)) OF </w:t>
      </w:r>
      <w:proofErr w:type="spellStart"/>
      <w:r>
        <w:rPr>
          <w:noProof w:val="0"/>
          <w:snapToGrid w:val="0"/>
        </w:rPr>
        <w:t>TAIBroadcastNR</w:t>
      </w:r>
      <w:proofErr w:type="spellEnd"/>
      <w:r>
        <w:rPr>
          <w:noProof w:val="0"/>
          <w:snapToGrid w:val="0"/>
        </w:rPr>
        <w:t>-Item</w:t>
      </w:r>
    </w:p>
    <w:p w14:paraId="60C6587E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343DC7D8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TAIBroadcastNR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Item ::=</w:t>
      </w:r>
      <w:proofErr w:type="gramEnd"/>
      <w:r>
        <w:rPr>
          <w:noProof w:val="0"/>
          <w:snapToGrid w:val="0"/>
        </w:rPr>
        <w:t xml:space="preserve"> SEQUENCE {</w:t>
      </w:r>
    </w:p>
    <w:p w14:paraId="41287CCA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tAI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TAI,</w:t>
      </w:r>
    </w:p>
    <w:p w14:paraId="49482A9F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completedCellsInTAI</w:t>
      </w:r>
      <w:proofErr w:type="spellEnd"/>
      <w:r>
        <w:rPr>
          <w:noProof w:val="0"/>
          <w:snapToGrid w:val="0"/>
        </w:rPr>
        <w:t>-NR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CompletedCellsInTAI</w:t>
      </w:r>
      <w:proofErr w:type="spellEnd"/>
      <w:r>
        <w:rPr>
          <w:noProof w:val="0"/>
          <w:snapToGrid w:val="0"/>
        </w:rPr>
        <w:t>-NR,</w:t>
      </w:r>
    </w:p>
    <w:p w14:paraId="7097FC6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iE</w:t>
      </w:r>
      <w:proofErr w:type="spellEnd"/>
      <w:r>
        <w:rPr>
          <w:noProof w:val="0"/>
          <w:snapToGrid w:val="0"/>
        </w:rPr>
        <w:t>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ProtocolExtensionContainer</w:t>
      </w:r>
      <w:proofErr w:type="spellEnd"/>
      <w:r>
        <w:rPr>
          <w:noProof w:val="0"/>
          <w:snapToGrid w:val="0"/>
        </w:rPr>
        <w:t xml:space="preserve"> </w:t>
      </w:r>
      <w:proofErr w:type="gramStart"/>
      <w:r>
        <w:rPr>
          <w:noProof w:val="0"/>
          <w:snapToGrid w:val="0"/>
        </w:rPr>
        <w:t>{ {</w:t>
      </w:r>
      <w:proofErr w:type="spellStart"/>
      <w:proofErr w:type="gramEnd"/>
      <w:r>
        <w:rPr>
          <w:noProof w:val="0"/>
          <w:snapToGrid w:val="0"/>
        </w:rPr>
        <w:t>TAIBroadcastNR</w:t>
      </w:r>
      <w:proofErr w:type="spellEnd"/>
      <w:r>
        <w:rPr>
          <w:noProof w:val="0"/>
          <w:snapToGrid w:val="0"/>
        </w:rPr>
        <w:t>-Item-</w:t>
      </w:r>
      <w:proofErr w:type="spellStart"/>
      <w:r>
        <w:rPr>
          <w:noProof w:val="0"/>
          <w:snapToGrid w:val="0"/>
        </w:rPr>
        <w:t>ExtIEs</w:t>
      </w:r>
      <w:proofErr w:type="spellEnd"/>
      <w:r>
        <w:rPr>
          <w:noProof w:val="0"/>
          <w:snapToGrid w:val="0"/>
        </w:rPr>
        <w:t>} } OPTIONAL,</w:t>
      </w:r>
    </w:p>
    <w:p w14:paraId="11BB428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57F31A2A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43FAC27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39BC276A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TAIBroadcastNR</w:t>
      </w:r>
      <w:proofErr w:type="spellEnd"/>
      <w:r>
        <w:rPr>
          <w:noProof w:val="0"/>
          <w:snapToGrid w:val="0"/>
        </w:rPr>
        <w:t>-Item-</w:t>
      </w:r>
      <w:proofErr w:type="spellStart"/>
      <w:r>
        <w:rPr>
          <w:noProof w:val="0"/>
          <w:snapToGrid w:val="0"/>
        </w:rPr>
        <w:t>ExtIEs</w:t>
      </w:r>
      <w:proofErr w:type="spellEnd"/>
      <w:r>
        <w:rPr>
          <w:noProof w:val="0"/>
          <w:snapToGrid w:val="0"/>
        </w:rPr>
        <w:t xml:space="preserve"> NGAP-PROTOCOL-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{</w:t>
      </w:r>
    </w:p>
    <w:p w14:paraId="0240DFC8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0DD5C01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5C361FCC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236EBADD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TAICancelledEUTRA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SEQUENCE (SIZE(1..maxnoofTAIforWarning)) OF </w:t>
      </w:r>
      <w:proofErr w:type="spellStart"/>
      <w:r>
        <w:rPr>
          <w:noProof w:val="0"/>
          <w:snapToGrid w:val="0"/>
        </w:rPr>
        <w:t>TAICancelledEUTRA</w:t>
      </w:r>
      <w:proofErr w:type="spellEnd"/>
      <w:r>
        <w:rPr>
          <w:noProof w:val="0"/>
          <w:snapToGrid w:val="0"/>
        </w:rPr>
        <w:t>-Item</w:t>
      </w:r>
    </w:p>
    <w:p w14:paraId="6A037D62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22EE1549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TAICancelledEUTRA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Item ::=</w:t>
      </w:r>
      <w:proofErr w:type="gramEnd"/>
      <w:r>
        <w:rPr>
          <w:noProof w:val="0"/>
          <w:snapToGrid w:val="0"/>
        </w:rPr>
        <w:t xml:space="preserve"> SEQUENCE {</w:t>
      </w:r>
    </w:p>
    <w:p w14:paraId="22B34E97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tAI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TAI,</w:t>
      </w:r>
    </w:p>
    <w:p w14:paraId="53DAABC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cancelledCellsInTAI</w:t>
      </w:r>
      <w:proofErr w:type="spellEnd"/>
      <w:r>
        <w:rPr>
          <w:noProof w:val="0"/>
          <w:snapToGrid w:val="0"/>
        </w:rPr>
        <w:t>-EUTRA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CancelledCellsInTAI</w:t>
      </w:r>
      <w:proofErr w:type="spellEnd"/>
      <w:r>
        <w:rPr>
          <w:noProof w:val="0"/>
          <w:snapToGrid w:val="0"/>
        </w:rPr>
        <w:t>-EUTRA,</w:t>
      </w:r>
    </w:p>
    <w:p w14:paraId="06FBEE1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iE</w:t>
      </w:r>
      <w:proofErr w:type="spellEnd"/>
      <w:r>
        <w:rPr>
          <w:noProof w:val="0"/>
          <w:snapToGrid w:val="0"/>
        </w:rPr>
        <w:t>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ProtocolExtensionContainer</w:t>
      </w:r>
      <w:proofErr w:type="spellEnd"/>
      <w:r>
        <w:rPr>
          <w:noProof w:val="0"/>
          <w:snapToGrid w:val="0"/>
        </w:rPr>
        <w:t xml:space="preserve"> </w:t>
      </w:r>
      <w:proofErr w:type="gramStart"/>
      <w:r>
        <w:rPr>
          <w:noProof w:val="0"/>
          <w:snapToGrid w:val="0"/>
        </w:rPr>
        <w:t>{ {</w:t>
      </w:r>
      <w:proofErr w:type="spellStart"/>
      <w:proofErr w:type="gramEnd"/>
      <w:r>
        <w:rPr>
          <w:noProof w:val="0"/>
          <w:snapToGrid w:val="0"/>
        </w:rPr>
        <w:t>TAICancelledEUTRA</w:t>
      </w:r>
      <w:proofErr w:type="spellEnd"/>
      <w:r>
        <w:rPr>
          <w:noProof w:val="0"/>
          <w:snapToGrid w:val="0"/>
        </w:rPr>
        <w:t>-Item-</w:t>
      </w:r>
      <w:proofErr w:type="spellStart"/>
      <w:r>
        <w:rPr>
          <w:noProof w:val="0"/>
          <w:snapToGrid w:val="0"/>
        </w:rPr>
        <w:t>ExtIEs</w:t>
      </w:r>
      <w:proofErr w:type="spellEnd"/>
      <w:r>
        <w:rPr>
          <w:noProof w:val="0"/>
          <w:snapToGrid w:val="0"/>
        </w:rPr>
        <w:t>} } OPTIONAL,</w:t>
      </w:r>
    </w:p>
    <w:p w14:paraId="09E9E68A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6D3DEB1C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B718D1A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4E3F0911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TAICancelledEUTRA</w:t>
      </w:r>
      <w:proofErr w:type="spellEnd"/>
      <w:r>
        <w:rPr>
          <w:noProof w:val="0"/>
          <w:snapToGrid w:val="0"/>
        </w:rPr>
        <w:t>-Item-</w:t>
      </w:r>
      <w:proofErr w:type="spellStart"/>
      <w:r>
        <w:rPr>
          <w:noProof w:val="0"/>
          <w:snapToGrid w:val="0"/>
        </w:rPr>
        <w:t>ExtIEs</w:t>
      </w:r>
      <w:proofErr w:type="spellEnd"/>
      <w:r>
        <w:rPr>
          <w:noProof w:val="0"/>
          <w:snapToGrid w:val="0"/>
        </w:rPr>
        <w:t xml:space="preserve"> NGAP-PROTOCOL-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{</w:t>
      </w:r>
    </w:p>
    <w:p w14:paraId="634BBD4C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6BA9EA9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098B455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2D4B243B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TAICancelledNR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SEQUENCE (SIZE(1..maxnoofTAIforWarning)) OF </w:t>
      </w:r>
      <w:proofErr w:type="spellStart"/>
      <w:r>
        <w:rPr>
          <w:noProof w:val="0"/>
          <w:snapToGrid w:val="0"/>
        </w:rPr>
        <w:t>TAICancelledNR</w:t>
      </w:r>
      <w:proofErr w:type="spellEnd"/>
      <w:r>
        <w:rPr>
          <w:noProof w:val="0"/>
          <w:snapToGrid w:val="0"/>
        </w:rPr>
        <w:t>-Item</w:t>
      </w:r>
    </w:p>
    <w:p w14:paraId="36B9AEF2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0C7946A5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TAICancelledNR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Item ::=</w:t>
      </w:r>
      <w:proofErr w:type="gramEnd"/>
      <w:r>
        <w:rPr>
          <w:noProof w:val="0"/>
          <w:snapToGrid w:val="0"/>
        </w:rPr>
        <w:t xml:space="preserve"> SEQUENCE {</w:t>
      </w:r>
    </w:p>
    <w:p w14:paraId="2397DB6B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tAI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TAI,</w:t>
      </w:r>
    </w:p>
    <w:p w14:paraId="13C9698C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cancelledCellsInTAI</w:t>
      </w:r>
      <w:proofErr w:type="spellEnd"/>
      <w:r>
        <w:rPr>
          <w:noProof w:val="0"/>
          <w:snapToGrid w:val="0"/>
        </w:rPr>
        <w:t>-NR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CancelledCellsInTAI</w:t>
      </w:r>
      <w:proofErr w:type="spellEnd"/>
      <w:r>
        <w:rPr>
          <w:noProof w:val="0"/>
          <w:snapToGrid w:val="0"/>
        </w:rPr>
        <w:t>-NR,</w:t>
      </w:r>
    </w:p>
    <w:p w14:paraId="30E2D2E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iE</w:t>
      </w:r>
      <w:proofErr w:type="spellEnd"/>
      <w:r>
        <w:rPr>
          <w:noProof w:val="0"/>
          <w:snapToGrid w:val="0"/>
        </w:rPr>
        <w:t>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ProtocolExtensionContainer</w:t>
      </w:r>
      <w:proofErr w:type="spellEnd"/>
      <w:r>
        <w:rPr>
          <w:noProof w:val="0"/>
          <w:snapToGrid w:val="0"/>
        </w:rPr>
        <w:t xml:space="preserve"> </w:t>
      </w:r>
      <w:proofErr w:type="gramStart"/>
      <w:r>
        <w:rPr>
          <w:noProof w:val="0"/>
          <w:snapToGrid w:val="0"/>
        </w:rPr>
        <w:t>{ {</w:t>
      </w:r>
      <w:proofErr w:type="spellStart"/>
      <w:proofErr w:type="gramEnd"/>
      <w:r>
        <w:rPr>
          <w:noProof w:val="0"/>
          <w:snapToGrid w:val="0"/>
        </w:rPr>
        <w:t>TAICancelledNR</w:t>
      </w:r>
      <w:proofErr w:type="spellEnd"/>
      <w:r>
        <w:rPr>
          <w:noProof w:val="0"/>
          <w:snapToGrid w:val="0"/>
        </w:rPr>
        <w:t>-Item-</w:t>
      </w:r>
      <w:proofErr w:type="spellStart"/>
      <w:r>
        <w:rPr>
          <w:noProof w:val="0"/>
          <w:snapToGrid w:val="0"/>
        </w:rPr>
        <w:t>ExtIEs</w:t>
      </w:r>
      <w:proofErr w:type="spellEnd"/>
      <w:r>
        <w:rPr>
          <w:noProof w:val="0"/>
          <w:snapToGrid w:val="0"/>
        </w:rPr>
        <w:t>} } OPTIONAL,</w:t>
      </w:r>
    </w:p>
    <w:p w14:paraId="08C11CB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73767E0D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3CEAB11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4A8565D8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TAICancelledNR</w:t>
      </w:r>
      <w:proofErr w:type="spellEnd"/>
      <w:r>
        <w:rPr>
          <w:noProof w:val="0"/>
          <w:snapToGrid w:val="0"/>
        </w:rPr>
        <w:t>-Item-</w:t>
      </w:r>
      <w:proofErr w:type="spellStart"/>
      <w:r>
        <w:rPr>
          <w:noProof w:val="0"/>
          <w:snapToGrid w:val="0"/>
        </w:rPr>
        <w:t>ExtIEs</w:t>
      </w:r>
      <w:proofErr w:type="spellEnd"/>
      <w:r>
        <w:rPr>
          <w:noProof w:val="0"/>
          <w:snapToGrid w:val="0"/>
        </w:rPr>
        <w:t xml:space="preserve"> NGAP-PROTOCOL-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{</w:t>
      </w:r>
    </w:p>
    <w:p w14:paraId="7AA0F1EC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0B6DDE8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0FDA068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6CFF6954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TAIListForInactive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SEQUENCE (SIZE(1..maxnoofTAIforInactive)) OF </w:t>
      </w:r>
      <w:proofErr w:type="spellStart"/>
      <w:r>
        <w:rPr>
          <w:noProof w:val="0"/>
          <w:snapToGrid w:val="0"/>
        </w:rPr>
        <w:t>TAIListForInactiveItem</w:t>
      </w:r>
      <w:proofErr w:type="spellEnd"/>
    </w:p>
    <w:p w14:paraId="1D78BA86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3B9855A9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proofErr w:type="spellStart"/>
      <w:proofErr w:type="gramStart"/>
      <w:r>
        <w:rPr>
          <w:noProof w:val="0"/>
          <w:snapToGrid w:val="0"/>
          <w:lang w:val="fr-FR"/>
        </w:rPr>
        <w:t>TAIListForInactiveItem</w:t>
      </w:r>
      <w:proofErr w:type="spellEnd"/>
      <w:r>
        <w:rPr>
          <w:noProof w:val="0"/>
          <w:snapToGrid w:val="0"/>
          <w:lang w:val="fr-FR"/>
        </w:rPr>
        <w:t xml:space="preserve"> ::</w:t>
      </w:r>
      <w:proofErr w:type="gramEnd"/>
      <w:r>
        <w:rPr>
          <w:noProof w:val="0"/>
          <w:snapToGrid w:val="0"/>
          <w:lang w:val="fr-FR"/>
        </w:rPr>
        <w:t>= SEQUENCE {</w:t>
      </w:r>
    </w:p>
    <w:p w14:paraId="5E1B09F6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</w:r>
      <w:proofErr w:type="spellStart"/>
      <w:proofErr w:type="gramStart"/>
      <w:r>
        <w:rPr>
          <w:noProof w:val="0"/>
          <w:snapToGrid w:val="0"/>
          <w:lang w:val="fr-FR"/>
        </w:rPr>
        <w:t>tAI</w:t>
      </w:r>
      <w:proofErr w:type="spellEnd"/>
      <w:proofErr w:type="gramEnd"/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TAI,</w:t>
      </w:r>
    </w:p>
    <w:p w14:paraId="4E5A0CD7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</w:r>
      <w:proofErr w:type="spellStart"/>
      <w:proofErr w:type="gramStart"/>
      <w:r>
        <w:rPr>
          <w:noProof w:val="0"/>
          <w:snapToGrid w:val="0"/>
          <w:lang w:val="fr-FR"/>
        </w:rPr>
        <w:t>iE</w:t>
      </w:r>
      <w:proofErr w:type="spellEnd"/>
      <w:proofErr w:type="gramEnd"/>
      <w:r>
        <w:rPr>
          <w:noProof w:val="0"/>
          <w:snapToGrid w:val="0"/>
          <w:lang w:val="fr-FR"/>
        </w:rPr>
        <w:t>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proofErr w:type="spellStart"/>
      <w:r>
        <w:rPr>
          <w:noProof w:val="0"/>
          <w:snapToGrid w:val="0"/>
          <w:lang w:val="fr-FR"/>
        </w:rPr>
        <w:t>ProtocolExtensionContainer</w:t>
      </w:r>
      <w:proofErr w:type="spellEnd"/>
      <w:r>
        <w:rPr>
          <w:noProof w:val="0"/>
          <w:snapToGrid w:val="0"/>
          <w:lang w:val="fr-FR"/>
        </w:rPr>
        <w:t xml:space="preserve"> { {</w:t>
      </w:r>
      <w:proofErr w:type="spellStart"/>
      <w:r>
        <w:rPr>
          <w:noProof w:val="0"/>
          <w:snapToGrid w:val="0"/>
          <w:lang w:val="fr-FR"/>
        </w:rPr>
        <w:t>TAIListForInactiveItem-ExtIEs</w:t>
      </w:r>
      <w:proofErr w:type="spellEnd"/>
      <w:r>
        <w:rPr>
          <w:noProof w:val="0"/>
          <w:snapToGrid w:val="0"/>
          <w:lang w:val="fr-FR"/>
        </w:rPr>
        <w:t>} } OPTIONAL,</w:t>
      </w:r>
    </w:p>
    <w:p w14:paraId="6FAB723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...</w:t>
      </w:r>
    </w:p>
    <w:p w14:paraId="1F498737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62D51DB9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24E22CC2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TAIListForInactiveItem-ExtIEs</w:t>
      </w:r>
      <w:proofErr w:type="spellEnd"/>
      <w:r>
        <w:rPr>
          <w:noProof w:val="0"/>
          <w:snapToGrid w:val="0"/>
        </w:rPr>
        <w:t xml:space="preserve"> NGAP-PROTOCOL-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{</w:t>
      </w:r>
    </w:p>
    <w:p w14:paraId="13DBCD3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ab/>
        <w:t>...</w:t>
      </w:r>
    </w:p>
    <w:p w14:paraId="725BABE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1DF050D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23D1A3DC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TAIListForPaging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SEQUENCE (SIZE(1..maxnoofTAIforPaging)) OF </w:t>
      </w:r>
      <w:proofErr w:type="spellStart"/>
      <w:r>
        <w:rPr>
          <w:noProof w:val="0"/>
          <w:snapToGrid w:val="0"/>
        </w:rPr>
        <w:t>TAIListForPagingItem</w:t>
      </w:r>
      <w:proofErr w:type="spellEnd"/>
    </w:p>
    <w:p w14:paraId="3C87E41F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444751C1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proofErr w:type="spellStart"/>
      <w:proofErr w:type="gramStart"/>
      <w:r>
        <w:rPr>
          <w:noProof w:val="0"/>
          <w:snapToGrid w:val="0"/>
          <w:lang w:val="fr-FR"/>
        </w:rPr>
        <w:t>TAIListForPagingItem</w:t>
      </w:r>
      <w:proofErr w:type="spellEnd"/>
      <w:r>
        <w:rPr>
          <w:noProof w:val="0"/>
          <w:snapToGrid w:val="0"/>
          <w:lang w:val="fr-FR"/>
        </w:rPr>
        <w:t xml:space="preserve"> ::</w:t>
      </w:r>
      <w:proofErr w:type="gramEnd"/>
      <w:r>
        <w:rPr>
          <w:noProof w:val="0"/>
          <w:snapToGrid w:val="0"/>
          <w:lang w:val="fr-FR"/>
        </w:rPr>
        <w:t>= SEQUENCE {</w:t>
      </w:r>
    </w:p>
    <w:p w14:paraId="7F182071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</w:r>
      <w:proofErr w:type="spellStart"/>
      <w:proofErr w:type="gramStart"/>
      <w:r>
        <w:rPr>
          <w:noProof w:val="0"/>
          <w:snapToGrid w:val="0"/>
          <w:lang w:val="fr-FR"/>
        </w:rPr>
        <w:t>tAI</w:t>
      </w:r>
      <w:proofErr w:type="spellEnd"/>
      <w:proofErr w:type="gramEnd"/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TAI,</w:t>
      </w:r>
    </w:p>
    <w:p w14:paraId="5BA18C41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</w:r>
      <w:proofErr w:type="spellStart"/>
      <w:proofErr w:type="gramStart"/>
      <w:r>
        <w:rPr>
          <w:noProof w:val="0"/>
          <w:snapToGrid w:val="0"/>
          <w:lang w:val="fr-FR"/>
        </w:rPr>
        <w:t>iE</w:t>
      </w:r>
      <w:proofErr w:type="spellEnd"/>
      <w:proofErr w:type="gramEnd"/>
      <w:r>
        <w:rPr>
          <w:noProof w:val="0"/>
          <w:snapToGrid w:val="0"/>
          <w:lang w:val="fr-FR"/>
        </w:rPr>
        <w:t>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proofErr w:type="spellStart"/>
      <w:r>
        <w:rPr>
          <w:noProof w:val="0"/>
          <w:snapToGrid w:val="0"/>
          <w:lang w:val="fr-FR"/>
        </w:rPr>
        <w:t>ProtocolExtensionContainer</w:t>
      </w:r>
      <w:proofErr w:type="spellEnd"/>
      <w:r>
        <w:rPr>
          <w:noProof w:val="0"/>
          <w:snapToGrid w:val="0"/>
          <w:lang w:val="fr-FR"/>
        </w:rPr>
        <w:t xml:space="preserve"> { {</w:t>
      </w:r>
      <w:proofErr w:type="spellStart"/>
      <w:r>
        <w:rPr>
          <w:noProof w:val="0"/>
          <w:snapToGrid w:val="0"/>
          <w:lang w:val="fr-FR"/>
        </w:rPr>
        <w:t>TAIListForPagingItem-ExtIEs</w:t>
      </w:r>
      <w:proofErr w:type="spellEnd"/>
      <w:r>
        <w:rPr>
          <w:noProof w:val="0"/>
          <w:snapToGrid w:val="0"/>
          <w:lang w:val="fr-FR"/>
        </w:rPr>
        <w:t>} } OPTIONAL,</w:t>
      </w:r>
    </w:p>
    <w:p w14:paraId="5F8E8788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...</w:t>
      </w:r>
    </w:p>
    <w:p w14:paraId="79F2582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612CB1A6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0AA81349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TAIListForPagingItem-ExtIEs</w:t>
      </w:r>
      <w:proofErr w:type="spellEnd"/>
      <w:r>
        <w:rPr>
          <w:noProof w:val="0"/>
          <w:snapToGrid w:val="0"/>
        </w:rPr>
        <w:t xml:space="preserve"> NGAP-PROTOCOL-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{</w:t>
      </w:r>
    </w:p>
    <w:p w14:paraId="6CF8932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17327C37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6D40840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0F4D308E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TAIListForRestart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SEQUENCE (SIZE(1..maxnoofTAIforRestart)) OF TAI</w:t>
      </w:r>
    </w:p>
    <w:p w14:paraId="1F4C7EFF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54B0B415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TAIListForWarning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SEQUENCE (SIZE(1..maxnoofTAIforWarning)) OF TAI</w:t>
      </w:r>
    </w:p>
    <w:p w14:paraId="19F9735B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11CB28DA" w14:textId="77777777" w:rsidR="00F663A1" w:rsidRDefault="00F663A1" w:rsidP="00F663A1">
      <w:pPr>
        <w:pStyle w:val="PL"/>
        <w:rPr>
          <w:snapToGrid w:val="0"/>
        </w:rPr>
      </w:pPr>
      <w:r>
        <w:t>TAINSAGSupportList</w:t>
      </w:r>
      <w:r>
        <w:rPr>
          <w:snapToGrid w:val="0"/>
        </w:rPr>
        <w:t xml:space="preserve"> ::= SEQUENCE (SIZE(1..</w:t>
      </w:r>
      <w:r>
        <w:t>maxnoofNSAGs</w:t>
      </w:r>
      <w:r>
        <w:rPr>
          <w:snapToGrid w:val="0"/>
        </w:rPr>
        <w:t>)) OF TAINSAGSupportItem</w:t>
      </w:r>
    </w:p>
    <w:p w14:paraId="39EAEEEA" w14:textId="77777777" w:rsidR="00F663A1" w:rsidRDefault="00F663A1" w:rsidP="00F663A1">
      <w:pPr>
        <w:pStyle w:val="PL"/>
        <w:rPr>
          <w:snapToGrid w:val="0"/>
        </w:rPr>
      </w:pPr>
    </w:p>
    <w:p w14:paraId="04DC57EF" w14:textId="77777777" w:rsidR="00F663A1" w:rsidRDefault="00F663A1" w:rsidP="00F663A1">
      <w:pPr>
        <w:pStyle w:val="PL"/>
        <w:rPr>
          <w:snapToGrid w:val="0"/>
        </w:rPr>
      </w:pPr>
      <w:r>
        <w:t>TAINSAGSupportItem</w:t>
      </w:r>
      <w:r>
        <w:rPr>
          <w:snapToGrid w:val="0"/>
        </w:rPr>
        <w:t xml:space="preserve"> ::= SEQUENCE {</w:t>
      </w:r>
    </w:p>
    <w:p w14:paraId="142625E6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nSAG-ID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NSAG-ID,</w:t>
      </w:r>
    </w:p>
    <w:p w14:paraId="16889344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nSAGSliceSupportList</w:t>
      </w:r>
      <w:r>
        <w:rPr>
          <w:snapToGrid w:val="0"/>
        </w:rPr>
        <w:tab/>
      </w:r>
      <w:r>
        <w:rPr>
          <w:snapToGrid w:val="0"/>
        </w:rPr>
        <w:tab/>
        <w:t>ExtendedSliceSupportList,</w:t>
      </w:r>
    </w:p>
    <w:p w14:paraId="10865FB6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{TAI</w:t>
      </w:r>
      <w:r>
        <w:rPr>
          <w:lang w:val="fr-FR"/>
        </w:rPr>
        <w:t>NSAGSupportItem</w:t>
      </w:r>
      <w:r>
        <w:rPr>
          <w:snapToGrid w:val="0"/>
          <w:lang w:val="fr-FR"/>
        </w:rPr>
        <w:t>-ExtIEs} } OPTIONAL,</w:t>
      </w:r>
    </w:p>
    <w:p w14:paraId="0E1291F3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...</w:t>
      </w:r>
    </w:p>
    <w:p w14:paraId="7975E008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3A207B0F" w14:textId="77777777" w:rsidR="00F663A1" w:rsidRDefault="00F663A1" w:rsidP="00F663A1">
      <w:pPr>
        <w:pStyle w:val="PL"/>
        <w:rPr>
          <w:snapToGrid w:val="0"/>
          <w:lang w:val="fr-FR"/>
        </w:rPr>
      </w:pPr>
    </w:p>
    <w:p w14:paraId="0B1DB483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lang w:val="fr-FR"/>
        </w:rPr>
        <w:t>TAINSAGSupportItem</w:t>
      </w:r>
      <w:r>
        <w:rPr>
          <w:snapToGrid w:val="0"/>
          <w:lang w:val="fr-FR"/>
        </w:rPr>
        <w:t>-ExtIEs NGAP-PROTOCOL-EXTENSION ::= {</w:t>
      </w:r>
    </w:p>
    <w:p w14:paraId="0DA2B2B3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...</w:t>
      </w:r>
    </w:p>
    <w:p w14:paraId="35AE3DD7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78873F83" w14:textId="77777777" w:rsidR="00F663A1" w:rsidRDefault="00F663A1" w:rsidP="00F663A1">
      <w:pPr>
        <w:pStyle w:val="PL"/>
        <w:rPr>
          <w:snapToGrid w:val="0"/>
          <w:lang w:val="fr-FR"/>
        </w:rPr>
      </w:pPr>
    </w:p>
    <w:p w14:paraId="779C7FB2" w14:textId="77777777" w:rsidR="00F663A1" w:rsidRDefault="00F663A1" w:rsidP="00F663A1">
      <w:pPr>
        <w:pStyle w:val="PL"/>
        <w:rPr>
          <w:rFonts w:eastAsia="等线"/>
          <w:snapToGrid w:val="0"/>
          <w:lang w:val="fr-FR" w:eastAsia="ja-JP"/>
        </w:rPr>
      </w:pPr>
      <w:r>
        <w:rPr>
          <w:rFonts w:eastAsia="等线"/>
          <w:lang w:val="fr-FR" w:eastAsia="ja-JP"/>
        </w:rPr>
        <w:t>TAIMBSSupportItem</w:t>
      </w:r>
      <w:r>
        <w:rPr>
          <w:rFonts w:eastAsia="等线"/>
          <w:snapToGrid w:val="0"/>
          <w:lang w:val="fr-FR" w:eastAsia="ja-JP"/>
        </w:rPr>
        <w:t xml:space="preserve"> ::= SEQUENCE {</w:t>
      </w:r>
    </w:p>
    <w:p w14:paraId="49DBBA49" w14:textId="77777777" w:rsidR="00F663A1" w:rsidRDefault="00F663A1" w:rsidP="00F663A1">
      <w:pPr>
        <w:pStyle w:val="PL"/>
        <w:rPr>
          <w:rFonts w:eastAsia="等线"/>
          <w:snapToGrid w:val="0"/>
          <w:lang w:val="fr-FR" w:eastAsia="ja-JP"/>
        </w:rPr>
      </w:pPr>
      <w:r>
        <w:rPr>
          <w:rFonts w:eastAsia="等线"/>
          <w:snapToGrid w:val="0"/>
          <w:lang w:val="fr-FR" w:eastAsia="ja-JP"/>
        </w:rPr>
        <w:tab/>
        <w:t>tAI</w:t>
      </w:r>
      <w:r>
        <w:rPr>
          <w:rFonts w:eastAsia="等线"/>
          <w:snapToGrid w:val="0"/>
          <w:lang w:val="fr-FR" w:eastAsia="ja-JP"/>
        </w:rPr>
        <w:tab/>
      </w:r>
      <w:r>
        <w:rPr>
          <w:rFonts w:eastAsia="等线"/>
          <w:snapToGrid w:val="0"/>
          <w:lang w:val="fr-FR" w:eastAsia="ja-JP"/>
        </w:rPr>
        <w:tab/>
      </w:r>
      <w:r>
        <w:rPr>
          <w:rFonts w:eastAsia="等线"/>
          <w:snapToGrid w:val="0"/>
          <w:lang w:val="fr-FR" w:eastAsia="ja-JP"/>
        </w:rPr>
        <w:tab/>
      </w:r>
      <w:r>
        <w:rPr>
          <w:rFonts w:eastAsia="等线"/>
          <w:snapToGrid w:val="0"/>
          <w:lang w:val="fr-FR" w:eastAsia="ja-JP"/>
        </w:rPr>
        <w:tab/>
      </w:r>
      <w:r>
        <w:rPr>
          <w:rFonts w:eastAsia="等线"/>
          <w:snapToGrid w:val="0"/>
          <w:lang w:val="fr-FR" w:eastAsia="ja-JP"/>
        </w:rPr>
        <w:tab/>
      </w:r>
      <w:r>
        <w:rPr>
          <w:rFonts w:eastAsia="等线"/>
          <w:snapToGrid w:val="0"/>
          <w:lang w:val="fr-FR" w:eastAsia="ja-JP"/>
        </w:rPr>
        <w:tab/>
        <w:t>TAI,</w:t>
      </w:r>
    </w:p>
    <w:p w14:paraId="0D866EA5" w14:textId="77777777" w:rsidR="00F663A1" w:rsidRDefault="00F663A1" w:rsidP="00F663A1">
      <w:pPr>
        <w:pStyle w:val="PL"/>
        <w:rPr>
          <w:rFonts w:eastAsia="等线"/>
          <w:snapToGrid w:val="0"/>
          <w:lang w:val="fr-FR" w:eastAsia="ja-JP"/>
        </w:rPr>
      </w:pPr>
      <w:r>
        <w:rPr>
          <w:rFonts w:eastAsia="等线"/>
          <w:snapToGrid w:val="0"/>
          <w:lang w:val="fr-FR" w:eastAsia="ja-JP"/>
        </w:rPr>
        <w:tab/>
        <w:t>iE-Extensions</w:t>
      </w:r>
      <w:r>
        <w:rPr>
          <w:rFonts w:eastAsia="等线"/>
          <w:snapToGrid w:val="0"/>
          <w:lang w:val="fr-FR" w:eastAsia="ja-JP"/>
        </w:rPr>
        <w:tab/>
      </w:r>
      <w:r>
        <w:rPr>
          <w:rFonts w:eastAsia="等线"/>
          <w:snapToGrid w:val="0"/>
          <w:lang w:val="fr-FR" w:eastAsia="ja-JP"/>
        </w:rPr>
        <w:tab/>
        <w:t>ProtocolExtensionContainer { {TAIMBS</w:t>
      </w:r>
      <w:r>
        <w:rPr>
          <w:rFonts w:eastAsia="等线"/>
          <w:lang w:val="fr-FR" w:eastAsia="ja-JP"/>
        </w:rPr>
        <w:t>SupportItem</w:t>
      </w:r>
      <w:r>
        <w:rPr>
          <w:rFonts w:eastAsia="等线"/>
          <w:snapToGrid w:val="0"/>
          <w:lang w:val="fr-FR" w:eastAsia="ja-JP"/>
        </w:rPr>
        <w:t>-ExtIEs} } OPTIONAL,</w:t>
      </w:r>
    </w:p>
    <w:p w14:paraId="794F6789" w14:textId="77777777" w:rsidR="00F663A1" w:rsidRDefault="00F663A1" w:rsidP="00F663A1">
      <w:pPr>
        <w:pStyle w:val="PL"/>
        <w:rPr>
          <w:rFonts w:eastAsia="等线"/>
          <w:snapToGrid w:val="0"/>
          <w:lang w:eastAsia="ja-JP"/>
        </w:rPr>
      </w:pPr>
      <w:r>
        <w:rPr>
          <w:rFonts w:eastAsia="等线"/>
          <w:snapToGrid w:val="0"/>
          <w:lang w:val="fr-FR" w:eastAsia="ja-JP"/>
        </w:rPr>
        <w:tab/>
      </w:r>
      <w:r>
        <w:rPr>
          <w:rFonts w:eastAsia="等线"/>
          <w:snapToGrid w:val="0"/>
          <w:lang w:eastAsia="ja-JP"/>
        </w:rPr>
        <w:t>...</w:t>
      </w:r>
    </w:p>
    <w:p w14:paraId="7643EA6D" w14:textId="77777777" w:rsidR="00F663A1" w:rsidRDefault="00F663A1" w:rsidP="00F663A1">
      <w:pPr>
        <w:pStyle w:val="PL"/>
        <w:rPr>
          <w:rFonts w:eastAsia="等线"/>
          <w:snapToGrid w:val="0"/>
          <w:lang w:eastAsia="ja-JP"/>
        </w:rPr>
      </w:pPr>
      <w:r>
        <w:rPr>
          <w:rFonts w:eastAsia="等线"/>
          <w:snapToGrid w:val="0"/>
          <w:lang w:eastAsia="ja-JP"/>
        </w:rPr>
        <w:t>}</w:t>
      </w:r>
    </w:p>
    <w:p w14:paraId="26855AF3" w14:textId="77777777" w:rsidR="00F663A1" w:rsidRDefault="00F663A1" w:rsidP="00F663A1">
      <w:pPr>
        <w:pStyle w:val="PL"/>
        <w:rPr>
          <w:rFonts w:eastAsia="等线"/>
          <w:snapToGrid w:val="0"/>
          <w:lang w:eastAsia="ja-JP"/>
        </w:rPr>
      </w:pPr>
    </w:p>
    <w:p w14:paraId="64FEDFC9" w14:textId="77777777" w:rsidR="00F663A1" w:rsidRDefault="00F663A1" w:rsidP="00F663A1">
      <w:pPr>
        <w:pStyle w:val="PL"/>
        <w:rPr>
          <w:rFonts w:eastAsia="等线"/>
          <w:snapToGrid w:val="0"/>
          <w:lang w:eastAsia="ja-JP"/>
        </w:rPr>
      </w:pPr>
      <w:r>
        <w:rPr>
          <w:rFonts w:eastAsia="等线"/>
          <w:lang w:eastAsia="ja-JP"/>
        </w:rPr>
        <w:t>TAIMBSSupportItem</w:t>
      </w:r>
      <w:r>
        <w:rPr>
          <w:rFonts w:eastAsia="等线"/>
          <w:snapToGrid w:val="0"/>
          <w:lang w:eastAsia="ja-JP"/>
        </w:rPr>
        <w:t>-ExtIEs NGAP-PROTOCOL-EXTENSION ::= {</w:t>
      </w:r>
    </w:p>
    <w:p w14:paraId="20DC151D" w14:textId="77777777" w:rsidR="00F663A1" w:rsidRDefault="00F663A1" w:rsidP="00F663A1">
      <w:pPr>
        <w:pStyle w:val="PL"/>
        <w:rPr>
          <w:rFonts w:eastAsia="等线"/>
          <w:snapToGrid w:val="0"/>
          <w:lang w:eastAsia="ja-JP"/>
        </w:rPr>
      </w:pPr>
      <w:r>
        <w:rPr>
          <w:rFonts w:eastAsia="等线"/>
          <w:snapToGrid w:val="0"/>
          <w:lang w:eastAsia="ja-JP"/>
        </w:rPr>
        <w:tab/>
        <w:t>...</w:t>
      </w:r>
    </w:p>
    <w:p w14:paraId="3622AD03" w14:textId="77777777" w:rsidR="00F663A1" w:rsidRDefault="00F663A1" w:rsidP="00F663A1">
      <w:pPr>
        <w:pStyle w:val="PL"/>
        <w:rPr>
          <w:rFonts w:eastAsia="等线"/>
          <w:snapToGrid w:val="0"/>
          <w:lang w:eastAsia="ja-JP"/>
        </w:rPr>
      </w:pPr>
      <w:r>
        <w:rPr>
          <w:rFonts w:eastAsia="等线"/>
          <w:snapToGrid w:val="0"/>
          <w:lang w:eastAsia="ja-JP"/>
        </w:rPr>
        <w:t>}</w:t>
      </w:r>
    </w:p>
    <w:p w14:paraId="6B541DC2" w14:textId="77777777" w:rsidR="00F663A1" w:rsidRDefault="00F663A1" w:rsidP="00F663A1">
      <w:pPr>
        <w:pStyle w:val="PL"/>
        <w:rPr>
          <w:rFonts w:eastAsia="等线"/>
          <w:snapToGrid w:val="0"/>
          <w:lang w:eastAsia="ja-JP"/>
        </w:rPr>
      </w:pPr>
    </w:p>
    <w:p w14:paraId="15069B3B" w14:textId="77777777" w:rsidR="00F663A1" w:rsidRDefault="00F663A1" w:rsidP="00F663A1">
      <w:pPr>
        <w:pStyle w:val="PL"/>
        <w:rPr>
          <w:rFonts w:eastAsia="等线"/>
          <w:snapToGrid w:val="0"/>
          <w:lang w:eastAsia="ja-JP"/>
        </w:rPr>
      </w:pPr>
    </w:p>
    <w:p w14:paraId="397DF4BC" w14:textId="77777777" w:rsidR="00F663A1" w:rsidRDefault="00F663A1" w:rsidP="00F663A1">
      <w:pPr>
        <w:pStyle w:val="PL"/>
        <w:rPr>
          <w:rFonts w:eastAsia="等线"/>
          <w:snapToGrid w:val="0"/>
          <w:lang w:eastAsia="ja-JP"/>
        </w:rPr>
      </w:pPr>
      <w:r>
        <w:rPr>
          <w:rFonts w:eastAsia="等线"/>
          <w:snapToGrid w:val="0"/>
          <w:lang w:eastAsia="ja-JP"/>
        </w:rPr>
        <w:t>TAIMBSSupportList ::= SEQUENCE (SIZE(1..</w:t>
      </w:r>
      <w:r>
        <w:rPr>
          <w:rFonts w:eastAsia="等线"/>
          <w:lang w:eastAsia="ja-JP"/>
        </w:rPr>
        <w:t>maxnoofSupportedTAIforMBS</w:t>
      </w:r>
      <w:r>
        <w:rPr>
          <w:rFonts w:eastAsia="等线"/>
          <w:snapToGrid w:val="0"/>
          <w:lang w:eastAsia="ja-JP"/>
        </w:rPr>
        <w:t>)) OF TAIMBSSupportItem</w:t>
      </w:r>
    </w:p>
    <w:p w14:paraId="3022A305" w14:textId="77777777" w:rsidR="00F663A1" w:rsidRDefault="00F663A1" w:rsidP="00F663A1">
      <w:pPr>
        <w:pStyle w:val="PL"/>
        <w:rPr>
          <w:snapToGrid w:val="0"/>
          <w:lang w:eastAsia="ko-KR"/>
        </w:rPr>
      </w:pPr>
    </w:p>
    <w:p w14:paraId="3BD4BEAC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TargeteNB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SEQUENCE {</w:t>
      </w:r>
    </w:p>
    <w:p w14:paraId="6BA3ADBD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globalENB</w:t>
      </w:r>
      <w:proofErr w:type="spellEnd"/>
      <w:r>
        <w:rPr>
          <w:noProof w:val="0"/>
          <w:snapToGrid w:val="0"/>
        </w:rPr>
        <w:t>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GlobalNgENB</w:t>
      </w:r>
      <w:proofErr w:type="spellEnd"/>
      <w:r>
        <w:rPr>
          <w:noProof w:val="0"/>
          <w:snapToGrid w:val="0"/>
        </w:rPr>
        <w:t>-ID,</w:t>
      </w:r>
    </w:p>
    <w:p w14:paraId="014D230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selected-EPS-TAI</w:t>
      </w:r>
      <w:r>
        <w:rPr>
          <w:noProof w:val="0"/>
          <w:snapToGrid w:val="0"/>
        </w:rPr>
        <w:tab/>
        <w:t>EPS-TAI,</w:t>
      </w:r>
    </w:p>
    <w:p w14:paraId="07455E4C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proofErr w:type="spellStart"/>
      <w:proofErr w:type="gramStart"/>
      <w:r>
        <w:rPr>
          <w:noProof w:val="0"/>
          <w:snapToGrid w:val="0"/>
          <w:lang w:val="fr-FR"/>
        </w:rPr>
        <w:t>iE</w:t>
      </w:r>
      <w:proofErr w:type="spellEnd"/>
      <w:proofErr w:type="gramEnd"/>
      <w:r>
        <w:rPr>
          <w:noProof w:val="0"/>
          <w:snapToGrid w:val="0"/>
          <w:lang w:val="fr-FR"/>
        </w:rPr>
        <w:t>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proofErr w:type="spellStart"/>
      <w:r>
        <w:rPr>
          <w:noProof w:val="0"/>
          <w:snapToGrid w:val="0"/>
          <w:lang w:val="fr-FR"/>
        </w:rPr>
        <w:t>ProtocolExtensionContainer</w:t>
      </w:r>
      <w:proofErr w:type="spellEnd"/>
      <w:r>
        <w:rPr>
          <w:noProof w:val="0"/>
          <w:snapToGrid w:val="0"/>
          <w:lang w:val="fr-FR"/>
        </w:rPr>
        <w:t xml:space="preserve"> { {</w:t>
      </w:r>
      <w:proofErr w:type="spellStart"/>
      <w:r>
        <w:rPr>
          <w:noProof w:val="0"/>
          <w:snapToGrid w:val="0"/>
          <w:lang w:val="fr-FR"/>
        </w:rPr>
        <w:t>TargeteNB</w:t>
      </w:r>
      <w:proofErr w:type="spellEnd"/>
      <w:r>
        <w:rPr>
          <w:noProof w:val="0"/>
          <w:snapToGrid w:val="0"/>
          <w:lang w:val="fr-FR"/>
        </w:rPr>
        <w:t>-ID-</w:t>
      </w:r>
      <w:proofErr w:type="spellStart"/>
      <w:r>
        <w:rPr>
          <w:noProof w:val="0"/>
          <w:snapToGrid w:val="0"/>
          <w:lang w:val="fr-FR"/>
        </w:rPr>
        <w:t>ExtIEs</w:t>
      </w:r>
      <w:proofErr w:type="spellEnd"/>
      <w:r>
        <w:rPr>
          <w:noProof w:val="0"/>
          <w:snapToGrid w:val="0"/>
          <w:lang w:val="fr-FR"/>
        </w:rPr>
        <w:t>} } OPTIONAL,</w:t>
      </w:r>
    </w:p>
    <w:p w14:paraId="0B3F372C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...</w:t>
      </w:r>
    </w:p>
    <w:p w14:paraId="13343C6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55FD4FEF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71F05B3A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TargeteNB</w:t>
      </w:r>
      <w:proofErr w:type="spellEnd"/>
      <w:r>
        <w:rPr>
          <w:noProof w:val="0"/>
          <w:snapToGrid w:val="0"/>
        </w:rPr>
        <w:t>-ID-</w:t>
      </w:r>
      <w:proofErr w:type="spellStart"/>
      <w:r>
        <w:rPr>
          <w:noProof w:val="0"/>
          <w:snapToGrid w:val="0"/>
        </w:rPr>
        <w:t>ExtIEs</w:t>
      </w:r>
      <w:proofErr w:type="spellEnd"/>
      <w:r>
        <w:rPr>
          <w:noProof w:val="0"/>
          <w:snapToGrid w:val="0"/>
        </w:rPr>
        <w:t xml:space="preserve"> NGAP-PROTOCOL-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{</w:t>
      </w:r>
    </w:p>
    <w:p w14:paraId="2CE8A8AC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ab/>
        <w:t>...</w:t>
      </w:r>
    </w:p>
    <w:p w14:paraId="749B97D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01CE647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3FBAFD3F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TargetHomeENB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SEQUENCE {</w:t>
      </w:r>
    </w:p>
    <w:p w14:paraId="0392305C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pLMNidentity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PLMNIdentity</w:t>
      </w:r>
      <w:proofErr w:type="spellEnd"/>
      <w:r>
        <w:rPr>
          <w:noProof w:val="0"/>
          <w:snapToGrid w:val="0"/>
        </w:rPr>
        <w:t>,</w:t>
      </w:r>
    </w:p>
    <w:p w14:paraId="1A55DE10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homeENB</w:t>
      </w:r>
      <w:proofErr w:type="spellEnd"/>
      <w:r>
        <w:rPr>
          <w:noProof w:val="0"/>
          <w:snapToGrid w:val="0"/>
        </w:rPr>
        <w:t>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BIT STRING (</w:t>
      </w:r>
      <w:proofErr w:type="gramStart"/>
      <w:r>
        <w:rPr>
          <w:noProof w:val="0"/>
          <w:snapToGrid w:val="0"/>
        </w:rPr>
        <w:t>SIZE(</w:t>
      </w:r>
      <w:proofErr w:type="gramEnd"/>
      <w:r>
        <w:rPr>
          <w:noProof w:val="0"/>
          <w:snapToGrid w:val="0"/>
        </w:rPr>
        <w:t>28)),</w:t>
      </w:r>
    </w:p>
    <w:p w14:paraId="6B34DED5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selected-EPS-TAI</w:t>
      </w:r>
      <w:r>
        <w:rPr>
          <w:noProof w:val="0"/>
          <w:snapToGrid w:val="0"/>
        </w:rPr>
        <w:tab/>
        <w:t>EPS-TAI,</w:t>
      </w:r>
    </w:p>
    <w:p w14:paraId="6655751B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iE</w:t>
      </w:r>
      <w:proofErr w:type="spellEnd"/>
      <w:r>
        <w:rPr>
          <w:noProof w:val="0"/>
          <w:snapToGrid w:val="0"/>
        </w:rPr>
        <w:t>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ProtocolExtensionContainer</w:t>
      </w:r>
      <w:proofErr w:type="spellEnd"/>
      <w:r>
        <w:rPr>
          <w:noProof w:val="0"/>
          <w:snapToGrid w:val="0"/>
        </w:rPr>
        <w:t xml:space="preserve"> </w:t>
      </w:r>
      <w:proofErr w:type="gramStart"/>
      <w:r>
        <w:rPr>
          <w:noProof w:val="0"/>
          <w:snapToGrid w:val="0"/>
        </w:rPr>
        <w:t>{ {</w:t>
      </w:r>
      <w:proofErr w:type="spellStart"/>
      <w:proofErr w:type="gramEnd"/>
      <w:r>
        <w:rPr>
          <w:noProof w:val="0"/>
          <w:snapToGrid w:val="0"/>
        </w:rPr>
        <w:t>TargetHomeENB</w:t>
      </w:r>
      <w:proofErr w:type="spellEnd"/>
      <w:r>
        <w:rPr>
          <w:noProof w:val="0"/>
          <w:snapToGrid w:val="0"/>
        </w:rPr>
        <w:t>-ID-</w:t>
      </w:r>
      <w:proofErr w:type="spellStart"/>
      <w:r>
        <w:rPr>
          <w:noProof w:val="0"/>
          <w:snapToGrid w:val="0"/>
        </w:rPr>
        <w:t>ExtIEs</w:t>
      </w:r>
      <w:proofErr w:type="spellEnd"/>
      <w:r>
        <w:rPr>
          <w:noProof w:val="0"/>
          <w:snapToGrid w:val="0"/>
        </w:rPr>
        <w:t>} } OPTIONAL,</w:t>
      </w:r>
    </w:p>
    <w:p w14:paraId="777A8404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32278D48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3263D880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3B757C12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TargetHomeENB</w:t>
      </w:r>
      <w:proofErr w:type="spellEnd"/>
      <w:r>
        <w:rPr>
          <w:noProof w:val="0"/>
          <w:snapToGrid w:val="0"/>
        </w:rPr>
        <w:t>-ID-</w:t>
      </w:r>
      <w:proofErr w:type="spellStart"/>
      <w:r>
        <w:rPr>
          <w:noProof w:val="0"/>
          <w:snapToGrid w:val="0"/>
        </w:rPr>
        <w:t>ExtIEs</w:t>
      </w:r>
      <w:proofErr w:type="spellEnd"/>
      <w:r>
        <w:rPr>
          <w:noProof w:val="0"/>
          <w:snapToGrid w:val="0"/>
        </w:rPr>
        <w:t xml:space="preserve"> NGAP-PROTOCOL-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{</w:t>
      </w:r>
    </w:p>
    <w:p w14:paraId="252582A7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2B11F86B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6B73D9BD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567522B1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TargetID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CHOICE {</w:t>
      </w:r>
    </w:p>
    <w:p w14:paraId="66C0C407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targetRANNodeID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TargetRANNodeID</w:t>
      </w:r>
      <w:proofErr w:type="spellEnd"/>
      <w:r>
        <w:rPr>
          <w:noProof w:val="0"/>
          <w:snapToGrid w:val="0"/>
        </w:rPr>
        <w:t>,</w:t>
      </w:r>
    </w:p>
    <w:p w14:paraId="0C2D37AF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targeteNB</w:t>
      </w:r>
      <w:proofErr w:type="spellEnd"/>
      <w:r>
        <w:rPr>
          <w:noProof w:val="0"/>
          <w:snapToGrid w:val="0"/>
        </w:rPr>
        <w:t>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TargeteNB</w:t>
      </w:r>
      <w:proofErr w:type="spellEnd"/>
      <w:r>
        <w:rPr>
          <w:noProof w:val="0"/>
          <w:snapToGrid w:val="0"/>
        </w:rPr>
        <w:t>-ID,</w:t>
      </w:r>
    </w:p>
    <w:p w14:paraId="3DBDE0B5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  <w:t>choice-Extensions</w:t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ProtocolIE-SingleContainer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>{ {</w:t>
      </w:r>
      <w:proofErr w:type="spellStart"/>
      <w:proofErr w:type="gramEnd"/>
      <w:r>
        <w:rPr>
          <w:noProof w:val="0"/>
          <w:snapToGrid w:val="0"/>
        </w:rPr>
        <w:t>TargetID</w:t>
      </w:r>
      <w:r>
        <w:rPr>
          <w:noProof w:val="0"/>
        </w:rPr>
        <w:t>-ExtIEs</w:t>
      </w:r>
      <w:proofErr w:type="spellEnd"/>
      <w:r>
        <w:rPr>
          <w:noProof w:val="0"/>
        </w:rPr>
        <w:t>} }</w:t>
      </w:r>
    </w:p>
    <w:p w14:paraId="3862591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FFFCECC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03AD37FD" w14:textId="77777777" w:rsidR="00F663A1" w:rsidRDefault="00F663A1" w:rsidP="00F663A1">
      <w:pPr>
        <w:pStyle w:val="PL"/>
        <w:rPr>
          <w:noProof w:val="0"/>
        </w:rPr>
      </w:pPr>
      <w:proofErr w:type="spellStart"/>
      <w:r>
        <w:rPr>
          <w:noProof w:val="0"/>
          <w:snapToGrid w:val="0"/>
        </w:rPr>
        <w:t>TargetID</w:t>
      </w:r>
      <w:r>
        <w:rPr>
          <w:noProof w:val="0"/>
        </w:rPr>
        <w:t>-ExtIEs</w:t>
      </w:r>
      <w:proofErr w:type="spellEnd"/>
      <w:r>
        <w:rPr>
          <w:noProof w:val="0"/>
        </w:rPr>
        <w:t xml:space="preserve"> </w:t>
      </w:r>
      <w:r>
        <w:rPr>
          <w:noProof w:val="0"/>
          <w:snapToGrid w:val="0"/>
        </w:rPr>
        <w:t>NGAP-PROTOCOL-</w:t>
      </w:r>
      <w:proofErr w:type="gramStart"/>
      <w:r>
        <w:rPr>
          <w:noProof w:val="0"/>
          <w:snapToGrid w:val="0"/>
        </w:rPr>
        <w:t xml:space="preserve">IES </w:t>
      </w:r>
      <w:r>
        <w:rPr>
          <w:noProof w:val="0"/>
        </w:rPr>
        <w:t>::=</w:t>
      </w:r>
      <w:proofErr w:type="gramEnd"/>
      <w:r>
        <w:rPr>
          <w:noProof w:val="0"/>
        </w:rPr>
        <w:t xml:space="preserve"> {</w:t>
      </w:r>
    </w:p>
    <w:p w14:paraId="27498A27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  <w:t>{ID id-</w:t>
      </w:r>
      <w:proofErr w:type="spellStart"/>
      <w:r>
        <w:rPr>
          <w:noProof w:val="0"/>
        </w:rPr>
        <w:t>TargetRNC</w:t>
      </w:r>
      <w:proofErr w:type="spellEnd"/>
      <w:r>
        <w:rPr>
          <w:noProof w:val="0"/>
        </w:rPr>
        <w:t>-ID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 xml:space="preserve">TYPE </w:t>
      </w:r>
      <w:proofErr w:type="spellStart"/>
      <w:r>
        <w:rPr>
          <w:noProof w:val="0"/>
        </w:rPr>
        <w:t>TargetRNC</w:t>
      </w:r>
      <w:proofErr w:type="spellEnd"/>
      <w:r>
        <w:rPr>
          <w:noProof w:val="0"/>
        </w:rPr>
        <w:t xml:space="preserve">-ID </w:t>
      </w:r>
      <w:r>
        <w:rPr>
          <w:noProof w:val="0"/>
        </w:rPr>
        <w:tab/>
      </w:r>
      <w:r>
        <w:rPr>
          <w:noProof w:val="0"/>
        </w:rPr>
        <w:tab/>
        <w:t xml:space="preserve">PRESENCE </w:t>
      </w:r>
      <w:proofErr w:type="gramStart"/>
      <w:r>
        <w:rPr>
          <w:noProof w:val="0"/>
        </w:rPr>
        <w:t>mandatory }</w:t>
      </w:r>
      <w:proofErr w:type="gramEnd"/>
      <w:r>
        <w:rPr>
          <w:noProof w:val="0"/>
        </w:rPr>
        <w:t>|</w:t>
      </w:r>
    </w:p>
    <w:p w14:paraId="4B45B835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  <w:t>{ID id-</w:t>
      </w:r>
      <w:proofErr w:type="spellStart"/>
      <w:r>
        <w:rPr>
          <w:noProof w:val="0"/>
        </w:rPr>
        <w:t>TargetHomeENB</w:t>
      </w:r>
      <w:proofErr w:type="spellEnd"/>
      <w:r>
        <w:rPr>
          <w:noProof w:val="0"/>
        </w:rPr>
        <w:t>-ID</w:t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 xml:space="preserve">TYPE </w:t>
      </w:r>
      <w:proofErr w:type="spellStart"/>
      <w:r>
        <w:rPr>
          <w:noProof w:val="0"/>
        </w:rPr>
        <w:t>TargetHomeENB</w:t>
      </w:r>
      <w:proofErr w:type="spellEnd"/>
      <w:r>
        <w:rPr>
          <w:noProof w:val="0"/>
        </w:rPr>
        <w:t>-ID</w:t>
      </w:r>
      <w:r>
        <w:rPr>
          <w:noProof w:val="0"/>
        </w:rPr>
        <w:tab/>
        <w:t xml:space="preserve">PRESENCE </w:t>
      </w:r>
      <w:proofErr w:type="gramStart"/>
      <w:r>
        <w:rPr>
          <w:noProof w:val="0"/>
        </w:rPr>
        <w:t>mandatory }</w:t>
      </w:r>
      <w:proofErr w:type="gramEnd"/>
      <w:r>
        <w:rPr>
          <w:noProof w:val="0"/>
        </w:rPr>
        <w:t>,</w:t>
      </w:r>
    </w:p>
    <w:p w14:paraId="4CB8B261" w14:textId="77777777" w:rsidR="00F663A1" w:rsidRDefault="00F663A1" w:rsidP="00F663A1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...</w:t>
      </w:r>
    </w:p>
    <w:p w14:paraId="64A00702" w14:textId="77777777" w:rsidR="00F663A1" w:rsidRDefault="00F663A1" w:rsidP="00F663A1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}</w:t>
      </w:r>
    </w:p>
    <w:p w14:paraId="6A39B469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</w:p>
    <w:p w14:paraId="42CB146F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proofErr w:type="spellStart"/>
      <w:r>
        <w:rPr>
          <w:noProof w:val="0"/>
          <w:snapToGrid w:val="0"/>
          <w:lang w:val="fr-FR"/>
        </w:rPr>
        <w:t>TargetNGRANNode-ToSourceNGRANNode-</w:t>
      </w:r>
      <w:proofErr w:type="gramStart"/>
      <w:r>
        <w:rPr>
          <w:noProof w:val="0"/>
          <w:snapToGrid w:val="0"/>
          <w:lang w:val="fr-FR"/>
        </w:rPr>
        <w:t>TransparentContainer</w:t>
      </w:r>
      <w:proofErr w:type="spellEnd"/>
      <w:r>
        <w:rPr>
          <w:noProof w:val="0"/>
          <w:snapToGrid w:val="0"/>
          <w:lang w:val="fr-FR"/>
        </w:rPr>
        <w:t xml:space="preserve"> ::</w:t>
      </w:r>
      <w:proofErr w:type="gramEnd"/>
      <w:r>
        <w:rPr>
          <w:noProof w:val="0"/>
          <w:snapToGrid w:val="0"/>
          <w:lang w:val="fr-FR"/>
        </w:rPr>
        <w:t>= SEQUENCE {</w:t>
      </w:r>
    </w:p>
    <w:p w14:paraId="03DBBC92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</w:r>
      <w:proofErr w:type="spellStart"/>
      <w:proofErr w:type="gramStart"/>
      <w:r>
        <w:rPr>
          <w:noProof w:val="0"/>
          <w:snapToGrid w:val="0"/>
          <w:lang w:val="fr-FR"/>
        </w:rPr>
        <w:t>rRCContainer</w:t>
      </w:r>
      <w:proofErr w:type="spellEnd"/>
      <w:proofErr w:type="gramEnd"/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proofErr w:type="spellStart"/>
      <w:r>
        <w:rPr>
          <w:noProof w:val="0"/>
          <w:snapToGrid w:val="0"/>
          <w:lang w:val="fr-FR"/>
        </w:rPr>
        <w:t>RRCContainer</w:t>
      </w:r>
      <w:proofErr w:type="spellEnd"/>
      <w:r>
        <w:rPr>
          <w:noProof w:val="0"/>
          <w:snapToGrid w:val="0"/>
          <w:lang w:val="fr-FR"/>
        </w:rPr>
        <w:t>,</w:t>
      </w:r>
    </w:p>
    <w:p w14:paraId="1FDDE324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</w:r>
      <w:proofErr w:type="spellStart"/>
      <w:proofErr w:type="gramStart"/>
      <w:r>
        <w:rPr>
          <w:noProof w:val="0"/>
          <w:snapToGrid w:val="0"/>
          <w:lang w:val="fr-FR"/>
        </w:rPr>
        <w:t>iE</w:t>
      </w:r>
      <w:proofErr w:type="spellEnd"/>
      <w:proofErr w:type="gramEnd"/>
      <w:r>
        <w:rPr>
          <w:noProof w:val="0"/>
          <w:snapToGrid w:val="0"/>
          <w:lang w:val="fr-FR"/>
        </w:rPr>
        <w:t>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proofErr w:type="spellStart"/>
      <w:r>
        <w:rPr>
          <w:noProof w:val="0"/>
          <w:snapToGrid w:val="0"/>
          <w:lang w:val="fr-FR"/>
        </w:rPr>
        <w:t>ProtocolExtensionContainer</w:t>
      </w:r>
      <w:proofErr w:type="spellEnd"/>
      <w:r>
        <w:rPr>
          <w:noProof w:val="0"/>
          <w:snapToGrid w:val="0"/>
          <w:lang w:val="fr-FR"/>
        </w:rPr>
        <w:t xml:space="preserve"> { {</w:t>
      </w:r>
      <w:proofErr w:type="spellStart"/>
      <w:r>
        <w:rPr>
          <w:noProof w:val="0"/>
          <w:snapToGrid w:val="0"/>
          <w:lang w:val="fr-FR"/>
        </w:rPr>
        <w:t>TargetNGRANNode-ToSourceNGRANNode-TransparentContainer-ExtIEs</w:t>
      </w:r>
      <w:proofErr w:type="spellEnd"/>
      <w:r>
        <w:rPr>
          <w:noProof w:val="0"/>
          <w:snapToGrid w:val="0"/>
          <w:lang w:val="fr-FR"/>
        </w:rPr>
        <w:t>} } OPTIONAL,</w:t>
      </w:r>
    </w:p>
    <w:p w14:paraId="1E5F951A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...</w:t>
      </w:r>
    </w:p>
    <w:p w14:paraId="53E7C2B0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D24B546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044B2862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TargetNGRANNode-ToSourceNGRANNode-TransparentContainer-ExtIEs</w:t>
      </w:r>
      <w:proofErr w:type="spellEnd"/>
      <w:r>
        <w:rPr>
          <w:noProof w:val="0"/>
          <w:snapToGrid w:val="0"/>
        </w:rPr>
        <w:t xml:space="preserve"> NGAP-PROTOCOL-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{</w:t>
      </w:r>
    </w:p>
    <w:p w14:paraId="5258E515" w14:textId="77777777" w:rsidR="00F663A1" w:rsidRDefault="00F663A1" w:rsidP="00F663A1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</w:r>
      <w:proofErr w:type="gramStart"/>
      <w:r>
        <w:rPr>
          <w:noProof w:val="0"/>
          <w:snapToGrid w:val="0"/>
        </w:rPr>
        <w:t>{</w:t>
      </w:r>
      <w:r>
        <w:rPr>
          <w:noProof w:val="0"/>
          <w:snapToGrid w:val="0"/>
          <w:lang w:eastAsia="zh-CN"/>
        </w:rPr>
        <w:t xml:space="preserve"> </w:t>
      </w:r>
      <w:r>
        <w:rPr>
          <w:noProof w:val="0"/>
          <w:snapToGrid w:val="0"/>
        </w:rPr>
        <w:t>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lang w:eastAsia="ja-JP"/>
        </w:rPr>
        <w:t>DAPS</w:t>
      </w:r>
      <w:r>
        <w:rPr>
          <w:lang w:eastAsia="zh-CN"/>
        </w:rPr>
        <w:t>Response</w:t>
      </w:r>
      <w:r>
        <w:rPr>
          <w:lang w:eastAsia="ja-JP"/>
        </w:rPr>
        <w:t>Info</w:t>
      </w:r>
      <w:r>
        <w:rPr>
          <w:lang w:eastAsia="zh-CN"/>
        </w:rPr>
        <w:t>List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</w:rPr>
        <w:t xml:space="preserve">CRITICALITY </w:t>
      </w:r>
      <w:r>
        <w:rPr>
          <w:snapToGrid w:val="0"/>
        </w:rPr>
        <w:t>ignore</w:t>
      </w:r>
      <w:r>
        <w:rPr>
          <w:noProof w:val="0"/>
          <w:snapToGrid w:val="0"/>
        </w:rPr>
        <w:tab/>
        <w:t xml:space="preserve">EXTENSION </w:t>
      </w:r>
      <w:r>
        <w:rPr>
          <w:lang w:eastAsia="ja-JP"/>
        </w:rPr>
        <w:t>DAPS</w:t>
      </w:r>
      <w:r>
        <w:rPr>
          <w:lang w:eastAsia="zh-CN"/>
        </w:rPr>
        <w:t>Response</w:t>
      </w:r>
      <w:r>
        <w:rPr>
          <w:lang w:eastAsia="ja-JP"/>
        </w:rPr>
        <w:t>In</w:t>
      </w:r>
      <w:r>
        <w:rPr>
          <w:lang w:eastAsia="zh-CN"/>
        </w:rPr>
        <w:t>foList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  <w:lang w:eastAsia="zh-CN"/>
        </w:rPr>
        <w:t xml:space="preserve"> </w:t>
      </w:r>
      <w:r>
        <w:rPr>
          <w:noProof w:val="0"/>
          <w:snapToGrid w:val="0"/>
        </w:rPr>
        <w:t>}</w:t>
      </w:r>
      <w:r>
        <w:rPr>
          <w:noProof w:val="0"/>
          <w:snapToGrid w:val="0"/>
          <w:lang w:eastAsia="zh-CN"/>
        </w:rPr>
        <w:t>|</w:t>
      </w:r>
    </w:p>
    <w:p w14:paraId="37593A49" w14:textId="77777777" w:rsidR="00F663A1" w:rsidRDefault="00F663A1" w:rsidP="00F663A1">
      <w:pPr>
        <w:pStyle w:val="PL"/>
        <w:rPr>
          <w:noProof w:val="0"/>
          <w:snapToGrid w:val="0"/>
          <w:lang w:eastAsia="ko-KR"/>
        </w:rPr>
      </w:pPr>
      <w:r>
        <w:rPr>
          <w:snapToGrid w:val="0"/>
        </w:rPr>
        <w:tab/>
        <w:t>{ ID id-DirectForwardingPathAvailability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DirectForwardingPathAvailability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PRESENCE </w:t>
      </w:r>
      <w:proofErr w:type="gramStart"/>
      <w:r>
        <w:rPr>
          <w:snapToGrid w:val="0"/>
        </w:rPr>
        <w:t>optional</w:t>
      </w:r>
      <w:r>
        <w:rPr>
          <w:noProof w:val="0"/>
          <w:snapToGrid w:val="0"/>
          <w:lang w:eastAsia="zh-CN"/>
        </w:rPr>
        <w:t xml:space="preserve"> </w:t>
      </w:r>
      <w:r>
        <w:rPr>
          <w:snapToGrid w:val="0"/>
        </w:rPr>
        <w:t>}</w:t>
      </w:r>
      <w:proofErr w:type="gramEnd"/>
      <w:r>
        <w:rPr>
          <w:noProof w:val="0"/>
          <w:snapToGrid w:val="0"/>
        </w:rPr>
        <w:t>|</w:t>
      </w:r>
    </w:p>
    <w:p w14:paraId="751DCC52" w14:textId="77777777" w:rsidR="00F663A1" w:rsidRDefault="00F663A1" w:rsidP="00F663A1">
      <w:pPr>
        <w:pStyle w:val="PL"/>
        <w:rPr>
          <w:rFonts w:eastAsia="宋体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</w:t>
      </w:r>
      <w:r>
        <w:rPr>
          <w:noProof w:val="0"/>
          <w:snapToGrid w:val="0"/>
          <w:lang w:eastAsia="zh-CN"/>
        </w:rPr>
        <w:t xml:space="preserve"> </w:t>
      </w:r>
      <w:r>
        <w:rPr>
          <w:noProof w:val="0"/>
          <w:snapToGrid w:val="0"/>
        </w:rPr>
        <w:t>ID</w:t>
      </w:r>
      <w:proofErr w:type="gramEnd"/>
      <w:r>
        <w:rPr>
          <w:noProof w:val="0"/>
          <w:snapToGrid w:val="0"/>
        </w:rPr>
        <w:t xml:space="preserve"> id-MBS-</w:t>
      </w:r>
      <w:proofErr w:type="spellStart"/>
      <w:r>
        <w:rPr>
          <w:noProof w:val="0"/>
          <w:snapToGrid w:val="0"/>
        </w:rPr>
        <w:t>ActiveSessionInformation</w:t>
      </w:r>
      <w:proofErr w:type="spellEnd"/>
      <w:r>
        <w:rPr>
          <w:noProof w:val="0"/>
          <w:snapToGrid w:val="0"/>
        </w:rPr>
        <w:t>-</w:t>
      </w:r>
      <w:proofErr w:type="spellStart"/>
      <w:r>
        <w:rPr>
          <w:noProof w:val="0"/>
          <w:snapToGrid w:val="0"/>
        </w:rPr>
        <w:t>TargettoSourceList</w:t>
      </w:r>
      <w:proofErr w:type="spellEnd"/>
      <w:r>
        <w:rPr>
          <w:noProof w:val="0"/>
          <w:snapToGrid w:val="0"/>
        </w:rPr>
        <w:tab/>
        <w:t xml:space="preserve">CRITICALITY </w:t>
      </w:r>
      <w:r>
        <w:rPr>
          <w:snapToGrid w:val="0"/>
        </w:rPr>
        <w:t>ignore</w:t>
      </w:r>
      <w:r>
        <w:rPr>
          <w:noProof w:val="0"/>
          <w:snapToGrid w:val="0"/>
        </w:rPr>
        <w:tab/>
        <w:t xml:space="preserve">EXTENSION </w:t>
      </w:r>
      <w:r>
        <w:rPr>
          <w:lang w:eastAsia="ja-JP"/>
        </w:rPr>
        <w:t>MBS-ActiveSessionInformation-TargettoSourceList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  <w:lang w:eastAsia="zh-CN"/>
        </w:rPr>
        <w:t xml:space="preserve"> </w:t>
      </w:r>
      <w:r>
        <w:rPr>
          <w:noProof w:val="0"/>
          <w:snapToGrid w:val="0"/>
        </w:rPr>
        <w:t>}</w:t>
      </w:r>
      <w:r>
        <w:rPr>
          <w:rFonts w:eastAsia="宋体"/>
          <w:snapToGrid w:val="0"/>
        </w:rPr>
        <w:t>|</w:t>
      </w:r>
    </w:p>
    <w:p w14:paraId="133462C6" w14:textId="77777777" w:rsidR="00F663A1" w:rsidRDefault="00F663A1" w:rsidP="00F663A1">
      <w:pPr>
        <w:pStyle w:val="PL"/>
        <w:rPr>
          <w:noProof w:val="0"/>
          <w:snapToGrid w:val="0"/>
          <w:lang w:eastAsia="zh-CN"/>
        </w:rPr>
      </w:pPr>
      <w:r>
        <w:rPr>
          <w:rFonts w:eastAsia="宋体"/>
          <w:snapToGrid w:val="0"/>
        </w:rPr>
        <w:tab/>
        <w:t xml:space="preserve">{ ID </w:t>
      </w: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NGAPIESupportInformationResponseList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rFonts w:eastAsia="宋体"/>
          <w:snapToGrid w:val="0"/>
        </w:rPr>
        <w:t>CRITICALITY ignore</w:t>
      </w:r>
      <w:r>
        <w:rPr>
          <w:rFonts w:eastAsia="宋体"/>
          <w:snapToGrid w:val="0"/>
        </w:rPr>
        <w:tab/>
        <w:t xml:space="preserve">EXTENSION </w:t>
      </w:r>
      <w:proofErr w:type="spellStart"/>
      <w:r>
        <w:rPr>
          <w:noProof w:val="0"/>
          <w:snapToGrid w:val="0"/>
        </w:rPr>
        <w:t>NGAPIESupportInformationResponseList</w:t>
      </w:r>
      <w:proofErr w:type="spellEnd"/>
      <w:r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rFonts w:eastAsia="宋体"/>
          <w:snapToGrid w:val="0"/>
        </w:rPr>
        <w:t>PRESENCE optional }</w:t>
      </w:r>
      <w:r>
        <w:rPr>
          <w:noProof w:val="0"/>
          <w:snapToGrid w:val="0"/>
          <w:lang w:eastAsia="zh-CN"/>
        </w:rPr>
        <w:t>,</w:t>
      </w:r>
    </w:p>
    <w:p w14:paraId="5BBDF881" w14:textId="77777777" w:rsidR="00F663A1" w:rsidRDefault="00F663A1" w:rsidP="00F663A1">
      <w:pPr>
        <w:pStyle w:val="PL"/>
        <w:rPr>
          <w:noProof w:val="0"/>
          <w:snapToGrid w:val="0"/>
          <w:lang w:val="fr-FR" w:eastAsia="ko-KR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fr-FR"/>
        </w:rPr>
        <w:t>...</w:t>
      </w:r>
    </w:p>
    <w:p w14:paraId="21F35E02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}</w:t>
      </w:r>
    </w:p>
    <w:p w14:paraId="106A30D8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</w:p>
    <w:p w14:paraId="54E09832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proofErr w:type="spellStart"/>
      <w:r>
        <w:rPr>
          <w:noProof w:val="0"/>
          <w:snapToGrid w:val="0"/>
          <w:lang w:val="fr-FR"/>
        </w:rPr>
        <w:t>TargetNGRANNode-ToSourceNGRANNode-</w:t>
      </w:r>
      <w:proofErr w:type="gramStart"/>
      <w:r>
        <w:rPr>
          <w:noProof w:val="0"/>
          <w:snapToGrid w:val="0"/>
          <w:lang w:val="fr-FR"/>
        </w:rPr>
        <w:t>FailureTransparentContainer</w:t>
      </w:r>
      <w:proofErr w:type="spellEnd"/>
      <w:r>
        <w:rPr>
          <w:noProof w:val="0"/>
          <w:snapToGrid w:val="0"/>
          <w:lang w:val="fr-FR"/>
        </w:rPr>
        <w:t xml:space="preserve"> ::</w:t>
      </w:r>
      <w:proofErr w:type="gramEnd"/>
      <w:r>
        <w:rPr>
          <w:noProof w:val="0"/>
          <w:snapToGrid w:val="0"/>
          <w:lang w:val="fr-FR"/>
        </w:rPr>
        <w:t>= SEQUENCE {</w:t>
      </w:r>
    </w:p>
    <w:p w14:paraId="473BAC2D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</w:r>
      <w:proofErr w:type="spellStart"/>
      <w:proofErr w:type="gramStart"/>
      <w:r>
        <w:rPr>
          <w:noProof w:val="0"/>
          <w:snapToGrid w:val="0"/>
          <w:lang w:val="fr-FR"/>
        </w:rPr>
        <w:t>cell</w:t>
      </w:r>
      <w:proofErr w:type="gramEnd"/>
      <w:r>
        <w:rPr>
          <w:noProof w:val="0"/>
          <w:snapToGrid w:val="0"/>
          <w:lang w:val="fr-FR"/>
        </w:rPr>
        <w:t>-CAGInformation</w:t>
      </w:r>
      <w:proofErr w:type="spellEnd"/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proofErr w:type="spellStart"/>
      <w:r>
        <w:rPr>
          <w:noProof w:val="0"/>
          <w:snapToGrid w:val="0"/>
          <w:lang w:val="fr-FR"/>
        </w:rPr>
        <w:t>Cell-CAGInformation</w:t>
      </w:r>
      <w:proofErr w:type="spellEnd"/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OPTIONAL,</w:t>
      </w:r>
    </w:p>
    <w:p w14:paraId="57491768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</w:r>
      <w:proofErr w:type="spellStart"/>
      <w:proofErr w:type="gramStart"/>
      <w:r>
        <w:rPr>
          <w:noProof w:val="0"/>
          <w:snapToGrid w:val="0"/>
          <w:lang w:val="fr-FR"/>
        </w:rPr>
        <w:t>iE</w:t>
      </w:r>
      <w:proofErr w:type="spellEnd"/>
      <w:proofErr w:type="gramEnd"/>
      <w:r>
        <w:rPr>
          <w:noProof w:val="0"/>
          <w:snapToGrid w:val="0"/>
          <w:lang w:val="fr-FR"/>
        </w:rPr>
        <w:t>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proofErr w:type="spellStart"/>
      <w:r>
        <w:rPr>
          <w:noProof w:val="0"/>
          <w:snapToGrid w:val="0"/>
          <w:lang w:val="fr-FR"/>
        </w:rPr>
        <w:t>ProtocolExtensionContainer</w:t>
      </w:r>
      <w:proofErr w:type="spellEnd"/>
      <w:r>
        <w:rPr>
          <w:noProof w:val="0"/>
          <w:snapToGrid w:val="0"/>
          <w:lang w:val="fr-FR"/>
        </w:rPr>
        <w:t xml:space="preserve"> { {TargetNGRANNode-ToSourceNGRANNode-FailureTransparentContainer-ExtIEs} } OPTIONAL,</w:t>
      </w:r>
    </w:p>
    <w:p w14:paraId="2A13E18D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...</w:t>
      </w:r>
    </w:p>
    <w:p w14:paraId="57C09FDC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}</w:t>
      </w:r>
    </w:p>
    <w:p w14:paraId="13C19942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</w:p>
    <w:p w14:paraId="052146C2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TargetNGRANNode-ToSourceNGRANNode-FailureTransparentContainer-ExtIEs NGAP-PROTOCOL-</w:t>
      </w:r>
      <w:proofErr w:type="gramStart"/>
      <w:r>
        <w:rPr>
          <w:noProof w:val="0"/>
          <w:snapToGrid w:val="0"/>
          <w:lang w:val="fr-FR"/>
        </w:rPr>
        <w:t>EXTENSION ::</w:t>
      </w:r>
      <w:proofErr w:type="gramEnd"/>
      <w:r>
        <w:rPr>
          <w:noProof w:val="0"/>
          <w:snapToGrid w:val="0"/>
          <w:lang w:val="fr-FR"/>
        </w:rPr>
        <w:t>= {</w:t>
      </w:r>
    </w:p>
    <w:p w14:paraId="68A4226B" w14:textId="77777777" w:rsidR="00F663A1" w:rsidRDefault="00F663A1" w:rsidP="00F663A1">
      <w:pPr>
        <w:pStyle w:val="PL"/>
        <w:rPr>
          <w:rFonts w:eastAsia="宋体"/>
          <w:snapToGrid w:val="0"/>
          <w:lang w:val="fr-FR"/>
        </w:rPr>
      </w:pPr>
      <w:r>
        <w:rPr>
          <w:rFonts w:eastAsia="宋体"/>
          <w:snapToGrid w:val="0"/>
          <w:lang w:val="fr-FR"/>
        </w:rPr>
        <w:tab/>
        <w:t>{ ID id-</w:t>
      </w:r>
      <w:proofErr w:type="spellStart"/>
      <w:r>
        <w:rPr>
          <w:noProof w:val="0"/>
          <w:snapToGrid w:val="0"/>
          <w:lang w:val="fr-FR"/>
        </w:rPr>
        <w:t>NGAPIESupportInformationResponseList</w:t>
      </w:r>
      <w:proofErr w:type="spellEnd"/>
      <w:r>
        <w:rPr>
          <w:noProof w:val="0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>CRITICALITY ignore</w:t>
      </w:r>
      <w:r>
        <w:rPr>
          <w:rFonts w:eastAsia="宋体"/>
          <w:snapToGrid w:val="0"/>
          <w:lang w:val="fr-FR"/>
        </w:rPr>
        <w:tab/>
        <w:t xml:space="preserve">EXTENSION </w:t>
      </w:r>
      <w:proofErr w:type="spellStart"/>
      <w:r>
        <w:rPr>
          <w:noProof w:val="0"/>
          <w:snapToGrid w:val="0"/>
          <w:lang w:val="fr-FR"/>
        </w:rPr>
        <w:t>NGAPIESupportInformationResponseList</w:t>
      </w:r>
      <w:proofErr w:type="spellEnd"/>
      <w:r>
        <w:rPr>
          <w:noProof w:val="0"/>
          <w:snapToGrid w:val="0"/>
          <w:lang w:val="fr-FR"/>
        </w:rPr>
        <w:t xml:space="preserve"> 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>PRESENCE optional },</w:t>
      </w:r>
    </w:p>
    <w:p w14:paraId="7BC94792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lastRenderedPageBreak/>
        <w:tab/>
        <w:t>...</w:t>
      </w:r>
    </w:p>
    <w:p w14:paraId="73CBB109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}</w:t>
      </w:r>
    </w:p>
    <w:p w14:paraId="68538FFE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</w:p>
    <w:p w14:paraId="68C7E880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TargetNSSAI ::= SEQUENCE (SIZE(1..</w:t>
      </w:r>
      <w:r>
        <w:rPr>
          <w:lang w:val="fr-FR"/>
        </w:rPr>
        <w:t>maxnoof</w:t>
      </w:r>
      <w:r>
        <w:rPr>
          <w:snapToGrid w:val="0"/>
          <w:lang w:val="fr-FR"/>
        </w:rPr>
        <w:t>Target</w:t>
      </w:r>
      <w:r>
        <w:rPr>
          <w:lang w:val="fr-FR"/>
        </w:rPr>
        <w:t>S-NSSAIs</w:t>
      </w:r>
      <w:r>
        <w:rPr>
          <w:snapToGrid w:val="0"/>
          <w:lang w:val="fr-FR"/>
        </w:rPr>
        <w:t>)) OF TargetNSSAI-Item</w:t>
      </w:r>
    </w:p>
    <w:p w14:paraId="582F5F8C" w14:textId="77777777" w:rsidR="00F663A1" w:rsidRDefault="00F663A1" w:rsidP="00F663A1">
      <w:pPr>
        <w:pStyle w:val="PL"/>
        <w:rPr>
          <w:snapToGrid w:val="0"/>
          <w:lang w:val="fr-FR"/>
        </w:rPr>
      </w:pPr>
    </w:p>
    <w:p w14:paraId="2C717107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TargetNSSAI-Item ::= SEQUENCE {</w:t>
      </w:r>
    </w:p>
    <w:p w14:paraId="1709D3FD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s-NSSAI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S-NSSAI,</w:t>
      </w:r>
    </w:p>
    <w:p w14:paraId="6F165E75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{TargetNSSAI</w:t>
      </w:r>
      <w:r>
        <w:rPr>
          <w:lang w:val="fr-FR"/>
        </w:rPr>
        <w:t>-Item</w:t>
      </w:r>
      <w:r>
        <w:rPr>
          <w:snapToGrid w:val="0"/>
          <w:lang w:val="fr-FR"/>
        </w:rPr>
        <w:t>-ExtIEs} } OPTIONAL,</w:t>
      </w:r>
    </w:p>
    <w:p w14:paraId="4832AEA2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...</w:t>
      </w:r>
    </w:p>
    <w:p w14:paraId="5B6247B4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6465AFD6" w14:textId="77777777" w:rsidR="00F663A1" w:rsidRDefault="00F663A1" w:rsidP="00F663A1">
      <w:pPr>
        <w:pStyle w:val="PL"/>
        <w:rPr>
          <w:snapToGrid w:val="0"/>
          <w:lang w:val="fr-FR"/>
        </w:rPr>
      </w:pPr>
    </w:p>
    <w:p w14:paraId="2C1790B7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proofErr w:type="spellStart"/>
      <w:r>
        <w:rPr>
          <w:noProof w:val="0"/>
          <w:snapToGrid w:val="0"/>
          <w:lang w:val="fr-FR"/>
        </w:rPr>
        <w:t>TargetNSSAI</w:t>
      </w:r>
      <w:proofErr w:type="spellEnd"/>
      <w:r>
        <w:rPr>
          <w:noProof w:val="0"/>
          <w:lang w:val="fr-FR"/>
        </w:rPr>
        <w:t>-Item</w:t>
      </w:r>
      <w:r>
        <w:rPr>
          <w:noProof w:val="0"/>
          <w:snapToGrid w:val="0"/>
          <w:lang w:val="fr-FR"/>
        </w:rPr>
        <w:t>-</w:t>
      </w:r>
      <w:proofErr w:type="spellStart"/>
      <w:r>
        <w:rPr>
          <w:noProof w:val="0"/>
          <w:snapToGrid w:val="0"/>
          <w:lang w:val="fr-FR"/>
        </w:rPr>
        <w:t>ExtIEs</w:t>
      </w:r>
      <w:proofErr w:type="spellEnd"/>
      <w:r>
        <w:rPr>
          <w:noProof w:val="0"/>
          <w:snapToGrid w:val="0"/>
          <w:lang w:val="fr-FR"/>
        </w:rPr>
        <w:t xml:space="preserve"> NGAP-PROTOCOL-</w:t>
      </w:r>
      <w:proofErr w:type="gramStart"/>
      <w:r>
        <w:rPr>
          <w:noProof w:val="0"/>
          <w:snapToGrid w:val="0"/>
          <w:lang w:val="fr-FR"/>
        </w:rPr>
        <w:t>EXTENSION ::</w:t>
      </w:r>
      <w:proofErr w:type="gramEnd"/>
      <w:r>
        <w:rPr>
          <w:noProof w:val="0"/>
          <w:snapToGrid w:val="0"/>
          <w:lang w:val="fr-FR"/>
        </w:rPr>
        <w:t>= {</w:t>
      </w:r>
    </w:p>
    <w:p w14:paraId="1F178C82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...</w:t>
      </w:r>
    </w:p>
    <w:p w14:paraId="65760A67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7C79ED94" w14:textId="77777777" w:rsidR="00F663A1" w:rsidRDefault="00F663A1" w:rsidP="00F663A1">
      <w:pPr>
        <w:pStyle w:val="PL"/>
        <w:rPr>
          <w:snapToGrid w:val="0"/>
          <w:lang w:val="fr-FR"/>
        </w:rPr>
      </w:pPr>
    </w:p>
    <w:p w14:paraId="6C9C30A3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TargetNSSAIInformation ::= SEQUENCE {</w:t>
      </w:r>
    </w:p>
    <w:p w14:paraId="3F02D061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targetNSSAI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TargetNSSAI,</w:t>
      </w:r>
    </w:p>
    <w:p w14:paraId="6A00FA1E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indexToRFSP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IndexToRFSP,</w:t>
      </w:r>
    </w:p>
    <w:p w14:paraId="42884BC8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{TargetNSSAIInformation</w:t>
      </w:r>
      <w:r>
        <w:rPr>
          <w:lang w:val="fr-FR"/>
        </w:rPr>
        <w:t>-Item</w:t>
      </w:r>
      <w:r>
        <w:rPr>
          <w:snapToGrid w:val="0"/>
          <w:lang w:val="fr-FR"/>
        </w:rPr>
        <w:t>-ExtIEs} } OPTIONAL,</w:t>
      </w:r>
    </w:p>
    <w:p w14:paraId="01D00D4E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...</w:t>
      </w:r>
    </w:p>
    <w:p w14:paraId="259B0E0E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4876E2B7" w14:textId="77777777" w:rsidR="00F663A1" w:rsidRDefault="00F663A1" w:rsidP="00F663A1">
      <w:pPr>
        <w:pStyle w:val="PL"/>
        <w:rPr>
          <w:snapToGrid w:val="0"/>
          <w:lang w:val="fr-FR"/>
        </w:rPr>
      </w:pPr>
    </w:p>
    <w:p w14:paraId="13E456BB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proofErr w:type="spellStart"/>
      <w:r>
        <w:rPr>
          <w:noProof w:val="0"/>
          <w:snapToGrid w:val="0"/>
          <w:lang w:val="fr-FR"/>
        </w:rPr>
        <w:t>TargetNSSAIInformation</w:t>
      </w:r>
      <w:proofErr w:type="spellEnd"/>
      <w:r>
        <w:rPr>
          <w:noProof w:val="0"/>
          <w:lang w:val="fr-FR"/>
        </w:rPr>
        <w:t>-Item</w:t>
      </w:r>
      <w:r>
        <w:rPr>
          <w:noProof w:val="0"/>
          <w:snapToGrid w:val="0"/>
          <w:lang w:val="fr-FR"/>
        </w:rPr>
        <w:t>-</w:t>
      </w:r>
      <w:proofErr w:type="spellStart"/>
      <w:r>
        <w:rPr>
          <w:noProof w:val="0"/>
          <w:snapToGrid w:val="0"/>
          <w:lang w:val="fr-FR"/>
        </w:rPr>
        <w:t>ExtIEs</w:t>
      </w:r>
      <w:proofErr w:type="spellEnd"/>
      <w:r>
        <w:rPr>
          <w:noProof w:val="0"/>
          <w:snapToGrid w:val="0"/>
          <w:lang w:val="fr-FR"/>
        </w:rPr>
        <w:t xml:space="preserve"> NGAP-PROTOCOL-</w:t>
      </w:r>
      <w:proofErr w:type="gramStart"/>
      <w:r>
        <w:rPr>
          <w:noProof w:val="0"/>
          <w:snapToGrid w:val="0"/>
          <w:lang w:val="fr-FR"/>
        </w:rPr>
        <w:t>EXTENSION ::</w:t>
      </w:r>
      <w:proofErr w:type="gramEnd"/>
      <w:r>
        <w:rPr>
          <w:noProof w:val="0"/>
          <w:snapToGrid w:val="0"/>
          <w:lang w:val="fr-FR"/>
        </w:rPr>
        <w:t>= {</w:t>
      </w:r>
    </w:p>
    <w:p w14:paraId="39E00C04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...</w:t>
      </w:r>
    </w:p>
    <w:p w14:paraId="6339C540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A511340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535C4069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TargetRANNodeID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SEQUENCE {</w:t>
      </w:r>
    </w:p>
    <w:p w14:paraId="151FE4E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globalRANNodeID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GlobalRANNodeID</w:t>
      </w:r>
      <w:proofErr w:type="spellEnd"/>
      <w:r>
        <w:rPr>
          <w:noProof w:val="0"/>
          <w:snapToGrid w:val="0"/>
        </w:rPr>
        <w:t>,</w:t>
      </w:r>
    </w:p>
    <w:p w14:paraId="039CFC7D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selectedTAI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TAI,</w:t>
      </w:r>
    </w:p>
    <w:p w14:paraId="388EEBFA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proofErr w:type="spellStart"/>
      <w:proofErr w:type="gramStart"/>
      <w:r>
        <w:rPr>
          <w:noProof w:val="0"/>
          <w:snapToGrid w:val="0"/>
          <w:lang w:val="fr-FR"/>
        </w:rPr>
        <w:t>iE</w:t>
      </w:r>
      <w:proofErr w:type="spellEnd"/>
      <w:proofErr w:type="gramEnd"/>
      <w:r>
        <w:rPr>
          <w:noProof w:val="0"/>
          <w:snapToGrid w:val="0"/>
          <w:lang w:val="fr-FR"/>
        </w:rPr>
        <w:t>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proofErr w:type="spellStart"/>
      <w:r>
        <w:rPr>
          <w:noProof w:val="0"/>
          <w:snapToGrid w:val="0"/>
          <w:lang w:val="fr-FR"/>
        </w:rPr>
        <w:t>ProtocolExtensionContainer</w:t>
      </w:r>
      <w:proofErr w:type="spellEnd"/>
      <w:r>
        <w:rPr>
          <w:noProof w:val="0"/>
          <w:snapToGrid w:val="0"/>
          <w:lang w:val="fr-FR"/>
        </w:rPr>
        <w:t xml:space="preserve"> { {</w:t>
      </w:r>
      <w:proofErr w:type="spellStart"/>
      <w:r>
        <w:rPr>
          <w:noProof w:val="0"/>
          <w:snapToGrid w:val="0"/>
          <w:lang w:val="fr-FR"/>
        </w:rPr>
        <w:t>TargetRANNodeID-ExtIEs</w:t>
      </w:r>
      <w:proofErr w:type="spellEnd"/>
      <w:r>
        <w:rPr>
          <w:noProof w:val="0"/>
          <w:snapToGrid w:val="0"/>
          <w:lang w:val="fr-FR"/>
        </w:rPr>
        <w:t>} } OPTIONAL,</w:t>
      </w:r>
    </w:p>
    <w:p w14:paraId="5DFFA1DF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...</w:t>
      </w:r>
    </w:p>
    <w:p w14:paraId="32F1CFDD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1C021B0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42D90C98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TargetRANNodeID-ExtIEs</w:t>
      </w:r>
      <w:proofErr w:type="spellEnd"/>
      <w:r>
        <w:rPr>
          <w:noProof w:val="0"/>
          <w:snapToGrid w:val="0"/>
        </w:rPr>
        <w:t xml:space="preserve"> NGAP-PROTOCOL-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{</w:t>
      </w:r>
    </w:p>
    <w:p w14:paraId="1BC4EAC8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snapToGrid w:val="0"/>
          <w:lang w:val="en-US"/>
        </w:rPr>
        <w:tab/>
        <w:t>{ID id-Selected-Target-SNPN-Identity CRITICALITY reject</w:t>
      </w:r>
      <w:r>
        <w:rPr>
          <w:snapToGrid w:val="0"/>
          <w:lang w:val="en-US"/>
        </w:rPr>
        <w:tab/>
        <w:t>EXTENSION NID PRESENCE optional },</w:t>
      </w:r>
    </w:p>
    <w:p w14:paraId="6C6FB0AD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13D9DBA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7CB6FDA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428ED929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TargetRANNodeID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RIM ::=</w:t>
      </w:r>
      <w:proofErr w:type="gramEnd"/>
      <w:r>
        <w:rPr>
          <w:noProof w:val="0"/>
          <w:snapToGrid w:val="0"/>
        </w:rPr>
        <w:t xml:space="preserve"> SEQUENCE {</w:t>
      </w:r>
    </w:p>
    <w:p w14:paraId="7D2DC100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globalRANNodeID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GlobalRANNodeID</w:t>
      </w:r>
      <w:proofErr w:type="spellEnd"/>
      <w:r>
        <w:rPr>
          <w:noProof w:val="0"/>
          <w:snapToGrid w:val="0"/>
        </w:rPr>
        <w:t>,</w:t>
      </w:r>
    </w:p>
    <w:p w14:paraId="5F52054C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proofErr w:type="spellStart"/>
      <w:proofErr w:type="gramStart"/>
      <w:r>
        <w:rPr>
          <w:noProof w:val="0"/>
          <w:snapToGrid w:val="0"/>
          <w:lang w:val="fr-FR"/>
        </w:rPr>
        <w:t>selectedTAI</w:t>
      </w:r>
      <w:proofErr w:type="spellEnd"/>
      <w:proofErr w:type="gramEnd"/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TAI,</w:t>
      </w:r>
    </w:p>
    <w:p w14:paraId="68A22ED1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</w:r>
      <w:proofErr w:type="spellStart"/>
      <w:proofErr w:type="gramStart"/>
      <w:r>
        <w:rPr>
          <w:noProof w:val="0"/>
          <w:snapToGrid w:val="0"/>
          <w:lang w:val="fr-FR"/>
        </w:rPr>
        <w:t>iE</w:t>
      </w:r>
      <w:proofErr w:type="spellEnd"/>
      <w:proofErr w:type="gramEnd"/>
      <w:r>
        <w:rPr>
          <w:noProof w:val="0"/>
          <w:snapToGrid w:val="0"/>
          <w:lang w:val="fr-FR"/>
        </w:rPr>
        <w:t>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proofErr w:type="spellStart"/>
      <w:r>
        <w:rPr>
          <w:noProof w:val="0"/>
          <w:snapToGrid w:val="0"/>
          <w:lang w:val="fr-FR"/>
        </w:rPr>
        <w:t>ProtocolExtensionContainer</w:t>
      </w:r>
      <w:proofErr w:type="spellEnd"/>
      <w:r>
        <w:rPr>
          <w:noProof w:val="0"/>
          <w:snapToGrid w:val="0"/>
          <w:lang w:val="fr-FR"/>
        </w:rPr>
        <w:t xml:space="preserve"> { {</w:t>
      </w:r>
      <w:proofErr w:type="spellStart"/>
      <w:r>
        <w:rPr>
          <w:noProof w:val="0"/>
          <w:snapToGrid w:val="0"/>
          <w:lang w:val="fr-FR"/>
        </w:rPr>
        <w:t>TargetRANNodeID</w:t>
      </w:r>
      <w:proofErr w:type="spellEnd"/>
      <w:r>
        <w:rPr>
          <w:noProof w:val="0"/>
          <w:snapToGrid w:val="0"/>
          <w:lang w:val="fr-FR"/>
        </w:rPr>
        <w:t>-RIM-</w:t>
      </w:r>
      <w:proofErr w:type="spellStart"/>
      <w:r>
        <w:rPr>
          <w:noProof w:val="0"/>
          <w:snapToGrid w:val="0"/>
          <w:lang w:val="fr-FR"/>
        </w:rPr>
        <w:t>ExtIEs</w:t>
      </w:r>
      <w:proofErr w:type="spellEnd"/>
      <w:r>
        <w:rPr>
          <w:noProof w:val="0"/>
          <w:snapToGrid w:val="0"/>
          <w:lang w:val="fr-FR"/>
        </w:rPr>
        <w:t>} } OPTIONAL,</w:t>
      </w:r>
    </w:p>
    <w:p w14:paraId="30EAEB95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...</w:t>
      </w:r>
    </w:p>
    <w:p w14:paraId="3F5C7CEF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}</w:t>
      </w:r>
    </w:p>
    <w:p w14:paraId="5A31B371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</w:p>
    <w:p w14:paraId="3FBDCEFE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proofErr w:type="spellStart"/>
      <w:r>
        <w:rPr>
          <w:noProof w:val="0"/>
          <w:snapToGrid w:val="0"/>
          <w:lang w:val="fr-FR"/>
        </w:rPr>
        <w:t>TargetRANNodeID</w:t>
      </w:r>
      <w:proofErr w:type="spellEnd"/>
      <w:r>
        <w:rPr>
          <w:noProof w:val="0"/>
          <w:snapToGrid w:val="0"/>
          <w:lang w:val="fr-FR"/>
        </w:rPr>
        <w:t>-RIM-</w:t>
      </w:r>
      <w:proofErr w:type="spellStart"/>
      <w:r>
        <w:rPr>
          <w:noProof w:val="0"/>
          <w:snapToGrid w:val="0"/>
          <w:lang w:val="fr-FR"/>
        </w:rPr>
        <w:t>ExtIEs</w:t>
      </w:r>
      <w:proofErr w:type="spellEnd"/>
      <w:r>
        <w:rPr>
          <w:noProof w:val="0"/>
          <w:snapToGrid w:val="0"/>
          <w:lang w:val="fr-FR"/>
        </w:rPr>
        <w:t xml:space="preserve"> NGAP-PROTOCOL-</w:t>
      </w:r>
      <w:proofErr w:type="gramStart"/>
      <w:r>
        <w:rPr>
          <w:noProof w:val="0"/>
          <w:snapToGrid w:val="0"/>
          <w:lang w:val="fr-FR"/>
        </w:rPr>
        <w:t>EXTENSION ::</w:t>
      </w:r>
      <w:proofErr w:type="gramEnd"/>
      <w:r>
        <w:rPr>
          <w:noProof w:val="0"/>
          <w:snapToGrid w:val="0"/>
          <w:lang w:val="fr-FR"/>
        </w:rPr>
        <w:t>= {</w:t>
      </w:r>
    </w:p>
    <w:p w14:paraId="6FBAB10D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...</w:t>
      </w:r>
    </w:p>
    <w:p w14:paraId="68272433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}</w:t>
      </w:r>
    </w:p>
    <w:p w14:paraId="40A4A8B2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</w:p>
    <w:p w14:paraId="07E88B49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proofErr w:type="spellStart"/>
      <w:r>
        <w:rPr>
          <w:noProof w:val="0"/>
          <w:snapToGrid w:val="0"/>
          <w:lang w:val="fr-FR"/>
        </w:rPr>
        <w:t>TargetRANNodeID</w:t>
      </w:r>
      <w:proofErr w:type="spellEnd"/>
      <w:r>
        <w:rPr>
          <w:noProof w:val="0"/>
          <w:snapToGrid w:val="0"/>
          <w:lang w:val="fr-FR"/>
        </w:rPr>
        <w:t>-</w:t>
      </w:r>
      <w:proofErr w:type="gramStart"/>
      <w:r>
        <w:rPr>
          <w:noProof w:val="0"/>
          <w:snapToGrid w:val="0"/>
          <w:lang w:val="fr-FR"/>
        </w:rPr>
        <w:t>SON ::</w:t>
      </w:r>
      <w:proofErr w:type="gramEnd"/>
      <w:r>
        <w:rPr>
          <w:noProof w:val="0"/>
          <w:snapToGrid w:val="0"/>
          <w:lang w:val="fr-FR"/>
        </w:rPr>
        <w:t>= SEQUENCE {</w:t>
      </w:r>
    </w:p>
    <w:p w14:paraId="7F342218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</w:r>
      <w:proofErr w:type="spellStart"/>
      <w:proofErr w:type="gramStart"/>
      <w:r>
        <w:rPr>
          <w:noProof w:val="0"/>
          <w:snapToGrid w:val="0"/>
          <w:lang w:val="fr-FR"/>
        </w:rPr>
        <w:t>globalRANNodeID</w:t>
      </w:r>
      <w:proofErr w:type="spellEnd"/>
      <w:proofErr w:type="gramEnd"/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proofErr w:type="spellStart"/>
      <w:r>
        <w:rPr>
          <w:noProof w:val="0"/>
          <w:snapToGrid w:val="0"/>
          <w:lang w:val="fr-FR"/>
        </w:rPr>
        <w:t>GlobalRANNodeID</w:t>
      </w:r>
      <w:proofErr w:type="spellEnd"/>
      <w:r>
        <w:rPr>
          <w:noProof w:val="0"/>
          <w:snapToGrid w:val="0"/>
          <w:lang w:val="fr-FR"/>
        </w:rPr>
        <w:t>,</w:t>
      </w:r>
    </w:p>
    <w:p w14:paraId="0E0CE3DD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</w:r>
      <w:proofErr w:type="spellStart"/>
      <w:proofErr w:type="gramStart"/>
      <w:r>
        <w:rPr>
          <w:noProof w:val="0"/>
          <w:snapToGrid w:val="0"/>
          <w:lang w:val="fr-FR"/>
        </w:rPr>
        <w:t>selectedTAI</w:t>
      </w:r>
      <w:proofErr w:type="spellEnd"/>
      <w:proofErr w:type="gramEnd"/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TAI,</w:t>
      </w:r>
    </w:p>
    <w:p w14:paraId="1F8E538E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</w:r>
      <w:proofErr w:type="spellStart"/>
      <w:proofErr w:type="gramStart"/>
      <w:r>
        <w:rPr>
          <w:noProof w:val="0"/>
          <w:snapToGrid w:val="0"/>
          <w:lang w:val="fr-FR"/>
        </w:rPr>
        <w:t>iE</w:t>
      </w:r>
      <w:proofErr w:type="spellEnd"/>
      <w:proofErr w:type="gramEnd"/>
      <w:r>
        <w:rPr>
          <w:noProof w:val="0"/>
          <w:snapToGrid w:val="0"/>
          <w:lang w:val="fr-FR"/>
        </w:rPr>
        <w:t>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proofErr w:type="spellStart"/>
      <w:r>
        <w:rPr>
          <w:noProof w:val="0"/>
          <w:snapToGrid w:val="0"/>
          <w:lang w:val="fr-FR"/>
        </w:rPr>
        <w:t>ProtocolExtensionContainer</w:t>
      </w:r>
      <w:proofErr w:type="spellEnd"/>
      <w:r>
        <w:rPr>
          <w:noProof w:val="0"/>
          <w:snapToGrid w:val="0"/>
          <w:lang w:val="fr-FR"/>
        </w:rPr>
        <w:t xml:space="preserve"> { {</w:t>
      </w:r>
      <w:proofErr w:type="spellStart"/>
      <w:r>
        <w:rPr>
          <w:noProof w:val="0"/>
          <w:snapToGrid w:val="0"/>
          <w:lang w:val="fr-FR"/>
        </w:rPr>
        <w:t>TargetRANNodeID</w:t>
      </w:r>
      <w:proofErr w:type="spellEnd"/>
      <w:r>
        <w:rPr>
          <w:noProof w:val="0"/>
          <w:snapToGrid w:val="0"/>
          <w:lang w:val="fr-FR"/>
        </w:rPr>
        <w:t>-SON-</w:t>
      </w:r>
      <w:proofErr w:type="spellStart"/>
      <w:r>
        <w:rPr>
          <w:noProof w:val="0"/>
          <w:snapToGrid w:val="0"/>
          <w:lang w:val="fr-FR"/>
        </w:rPr>
        <w:t>ExtIEs</w:t>
      </w:r>
      <w:proofErr w:type="spellEnd"/>
      <w:r>
        <w:rPr>
          <w:noProof w:val="0"/>
          <w:snapToGrid w:val="0"/>
          <w:lang w:val="fr-FR"/>
        </w:rPr>
        <w:t>} } OPTIONAL,</w:t>
      </w:r>
    </w:p>
    <w:p w14:paraId="32281FE4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lastRenderedPageBreak/>
        <w:tab/>
        <w:t>...</w:t>
      </w:r>
    </w:p>
    <w:p w14:paraId="485C353C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}</w:t>
      </w:r>
    </w:p>
    <w:p w14:paraId="14731C9C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</w:p>
    <w:p w14:paraId="1F1D5009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proofErr w:type="spellStart"/>
      <w:r>
        <w:rPr>
          <w:noProof w:val="0"/>
          <w:snapToGrid w:val="0"/>
          <w:lang w:val="fr-FR"/>
        </w:rPr>
        <w:t>TargetRANNodeID</w:t>
      </w:r>
      <w:proofErr w:type="spellEnd"/>
      <w:r>
        <w:rPr>
          <w:noProof w:val="0"/>
          <w:snapToGrid w:val="0"/>
          <w:lang w:val="fr-FR"/>
        </w:rPr>
        <w:t>-SON-</w:t>
      </w:r>
      <w:proofErr w:type="spellStart"/>
      <w:r>
        <w:rPr>
          <w:noProof w:val="0"/>
          <w:snapToGrid w:val="0"/>
          <w:lang w:val="fr-FR"/>
        </w:rPr>
        <w:t>ExtIEs</w:t>
      </w:r>
      <w:proofErr w:type="spellEnd"/>
      <w:r>
        <w:rPr>
          <w:noProof w:val="0"/>
          <w:snapToGrid w:val="0"/>
          <w:lang w:val="fr-FR"/>
        </w:rPr>
        <w:t xml:space="preserve"> NGAP-PROTOCOL-</w:t>
      </w:r>
      <w:proofErr w:type="gramStart"/>
      <w:r>
        <w:rPr>
          <w:noProof w:val="0"/>
          <w:snapToGrid w:val="0"/>
          <w:lang w:val="fr-FR"/>
        </w:rPr>
        <w:t>EXTENSION ::</w:t>
      </w:r>
      <w:proofErr w:type="gramEnd"/>
      <w:r>
        <w:rPr>
          <w:noProof w:val="0"/>
          <w:snapToGrid w:val="0"/>
          <w:lang w:val="fr-FR"/>
        </w:rPr>
        <w:t>= {</w:t>
      </w:r>
    </w:p>
    <w:p w14:paraId="4294280F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{ID id-NR-CGI</w:t>
      </w:r>
      <w:r>
        <w:rPr>
          <w:noProof w:val="0"/>
          <w:snapToGrid w:val="0"/>
          <w:lang w:val="fr-FR"/>
        </w:rPr>
        <w:tab/>
        <w:t>CRITICALITY ignore</w:t>
      </w:r>
      <w:r>
        <w:rPr>
          <w:noProof w:val="0"/>
          <w:snapToGrid w:val="0"/>
          <w:lang w:val="fr-FR"/>
        </w:rPr>
        <w:tab/>
        <w:t xml:space="preserve">EXTENSION NR-CGI PRESENCE </w:t>
      </w:r>
      <w:proofErr w:type="spellStart"/>
      <w:proofErr w:type="gramStart"/>
      <w:r>
        <w:rPr>
          <w:noProof w:val="0"/>
          <w:snapToGrid w:val="0"/>
          <w:lang w:val="fr-FR"/>
        </w:rPr>
        <w:t>optional</w:t>
      </w:r>
      <w:proofErr w:type="spellEnd"/>
      <w:r>
        <w:rPr>
          <w:noProof w:val="0"/>
          <w:snapToGrid w:val="0"/>
          <w:lang w:val="fr-FR"/>
        </w:rPr>
        <w:t xml:space="preserve"> }</w:t>
      </w:r>
      <w:proofErr w:type="gramEnd"/>
      <w:r>
        <w:rPr>
          <w:noProof w:val="0"/>
          <w:snapToGrid w:val="0"/>
          <w:lang w:val="fr-FR"/>
        </w:rPr>
        <w:t>,</w:t>
      </w:r>
    </w:p>
    <w:p w14:paraId="48D1A988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...</w:t>
      </w:r>
    </w:p>
    <w:p w14:paraId="2E619755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}</w:t>
      </w:r>
    </w:p>
    <w:p w14:paraId="70F751F2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</w:p>
    <w:p w14:paraId="5B0FA859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proofErr w:type="spellStart"/>
      <w:r>
        <w:rPr>
          <w:noProof w:val="0"/>
          <w:snapToGrid w:val="0"/>
          <w:lang w:val="fr-FR"/>
        </w:rPr>
        <w:t>TargetRNC</w:t>
      </w:r>
      <w:proofErr w:type="spellEnd"/>
      <w:r>
        <w:rPr>
          <w:noProof w:val="0"/>
          <w:snapToGrid w:val="0"/>
          <w:lang w:val="fr-FR"/>
        </w:rPr>
        <w:t>-</w:t>
      </w:r>
      <w:proofErr w:type="gramStart"/>
      <w:r>
        <w:rPr>
          <w:noProof w:val="0"/>
          <w:snapToGrid w:val="0"/>
          <w:lang w:val="fr-FR"/>
        </w:rPr>
        <w:t>ID ::</w:t>
      </w:r>
      <w:proofErr w:type="gramEnd"/>
      <w:r>
        <w:rPr>
          <w:noProof w:val="0"/>
          <w:snapToGrid w:val="0"/>
          <w:lang w:val="fr-FR"/>
        </w:rPr>
        <w:t>= SEQUENCE {</w:t>
      </w:r>
    </w:p>
    <w:p w14:paraId="02BA4CDB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</w:r>
      <w:proofErr w:type="spellStart"/>
      <w:proofErr w:type="gramStart"/>
      <w:r>
        <w:rPr>
          <w:noProof w:val="0"/>
          <w:snapToGrid w:val="0"/>
          <w:lang w:val="fr-FR"/>
        </w:rPr>
        <w:t>lAI</w:t>
      </w:r>
      <w:proofErr w:type="spellEnd"/>
      <w:proofErr w:type="gramEnd"/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LAI,</w:t>
      </w:r>
    </w:p>
    <w:p w14:paraId="40231DF6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</w:r>
      <w:proofErr w:type="spellStart"/>
      <w:proofErr w:type="gramStart"/>
      <w:r>
        <w:rPr>
          <w:noProof w:val="0"/>
          <w:snapToGrid w:val="0"/>
          <w:lang w:val="fr-FR"/>
        </w:rPr>
        <w:t>rNC</w:t>
      </w:r>
      <w:proofErr w:type="spellEnd"/>
      <w:proofErr w:type="gramEnd"/>
      <w:r>
        <w:rPr>
          <w:noProof w:val="0"/>
          <w:snapToGrid w:val="0"/>
          <w:lang w:val="fr-FR"/>
        </w:rPr>
        <w:t>-ID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RNC-ID,</w:t>
      </w:r>
    </w:p>
    <w:p w14:paraId="1E414D40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proofErr w:type="spellStart"/>
      <w:r>
        <w:rPr>
          <w:noProof w:val="0"/>
          <w:snapToGrid w:val="0"/>
        </w:rPr>
        <w:t>extendedRNC</w:t>
      </w:r>
      <w:proofErr w:type="spellEnd"/>
      <w:r>
        <w:rPr>
          <w:noProof w:val="0"/>
          <w:snapToGrid w:val="0"/>
        </w:rPr>
        <w:t>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ExtendedRNC</w:t>
      </w:r>
      <w:proofErr w:type="spellEnd"/>
      <w:r>
        <w:rPr>
          <w:noProof w:val="0"/>
          <w:snapToGrid w:val="0"/>
        </w:rPr>
        <w:t>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4A3D436D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proofErr w:type="spellStart"/>
      <w:proofErr w:type="gramStart"/>
      <w:r>
        <w:rPr>
          <w:noProof w:val="0"/>
          <w:snapToGrid w:val="0"/>
          <w:lang w:val="fr-FR"/>
        </w:rPr>
        <w:t>iE</w:t>
      </w:r>
      <w:proofErr w:type="spellEnd"/>
      <w:proofErr w:type="gramEnd"/>
      <w:r>
        <w:rPr>
          <w:noProof w:val="0"/>
          <w:snapToGrid w:val="0"/>
          <w:lang w:val="fr-FR"/>
        </w:rPr>
        <w:t>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proofErr w:type="spellStart"/>
      <w:r>
        <w:rPr>
          <w:noProof w:val="0"/>
          <w:snapToGrid w:val="0"/>
          <w:lang w:val="fr-FR"/>
        </w:rPr>
        <w:t>ProtocolExtensionContainer</w:t>
      </w:r>
      <w:proofErr w:type="spellEnd"/>
      <w:r>
        <w:rPr>
          <w:noProof w:val="0"/>
          <w:snapToGrid w:val="0"/>
          <w:lang w:val="fr-FR"/>
        </w:rPr>
        <w:t xml:space="preserve"> { {</w:t>
      </w:r>
      <w:proofErr w:type="spellStart"/>
      <w:r>
        <w:rPr>
          <w:noProof w:val="0"/>
          <w:snapToGrid w:val="0"/>
          <w:lang w:val="fr-FR"/>
        </w:rPr>
        <w:t>TargetRNC</w:t>
      </w:r>
      <w:proofErr w:type="spellEnd"/>
      <w:r>
        <w:rPr>
          <w:noProof w:val="0"/>
          <w:snapToGrid w:val="0"/>
          <w:lang w:val="fr-FR"/>
        </w:rPr>
        <w:t>-ID-</w:t>
      </w:r>
      <w:proofErr w:type="spellStart"/>
      <w:r>
        <w:rPr>
          <w:noProof w:val="0"/>
          <w:snapToGrid w:val="0"/>
          <w:lang w:val="fr-FR"/>
        </w:rPr>
        <w:t>ExtIEs</w:t>
      </w:r>
      <w:proofErr w:type="spellEnd"/>
      <w:r>
        <w:rPr>
          <w:noProof w:val="0"/>
          <w:snapToGrid w:val="0"/>
          <w:lang w:val="fr-FR"/>
        </w:rPr>
        <w:t xml:space="preserve">} } </w:t>
      </w:r>
      <w:r>
        <w:rPr>
          <w:noProof w:val="0"/>
          <w:snapToGrid w:val="0"/>
          <w:lang w:val="fr-FR"/>
        </w:rPr>
        <w:tab/>
        <w:t>OPTIONAL,</w:t>
      </w:r>
    </w:p>
    <w:p w14:paraId="2B5088C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...</w:t>
      </w:r>
    </w:p>
    <w:p w14:paraId="4B9B645A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3659D6D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0C551214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TargetRNC</w:t>
      </w:r>
      <w:proofErr w:type="spellEnd"/>
      <w:r>
        <w:rPr>
          <w:noProof w:val="0"/>
          <w:snapToGrid w:val="0"/>
        </w:rPr>
        <w:t>-ID-</w:t>
      </w:r>
      <w:proofErr w:type="spellStart"/>
      <w:r>
        <w:rPr>
          <w:noProof w:val="0"/>
          <w:snapToGrid w:val="0"/>
        </w:rPr>
        <w:t>ExtIEs</w:t>
      </w:r>
      <w:proofErr w:type="spellEnd"/>
      <w:r>
        <w:rPr>
          <w:noProof w:val="0"/>
          <w:snapToGrid w:val="0"/>
        </w:rPr>
        <w:t xml:space="preserve"> NGAP-PROTOCOL-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{</w:t>
      </w:r>
    </w:p>
    <w:p w14:paraId="36A3349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2E24C4CB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539E6DF8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7FEDB535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TargetToSource-</w:t>
      </w:r>
      <w:proofErr w:type="gramStart"/>
      <w:r>
        <w:rPr>
          <w:noProof w:val="0"/>
          <w:snapToGrid w:val="0"/>
        </w:rPr>
        <w:t>TransparentContainer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OCTET STRING</w:t>
      </w:r>
    </w:p>
    <w:p w14:paraId="5D4DA498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-- This IE includes a transparent container from the target RAN node to the source RAN node. </w:t>
      </w:r>
    </w:p>
    <w:p w14:paraId="06B03C4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The octets of the OCTET STRING are encoded according to the specifications of the target system.</w:t>
      </w:r>
    </w:p>
    <w:p w14:paraId="320445B5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68F2FE27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TargettoSource</w:t>
      </w:r>
      <w:proofErr w:type="spellEnd"/>
      <w:r>
        <w:rPr>
          <w:noProof w:val="0"/>
          <w:snapToGrid w:val="0"/>
        </w:rPr>
        <w:t>-Failure-</w:t>
      </w:r>
      <w:proofErr w:type="spellStart"/>
      <w:proofErr w:type="gramStart"/>
      <w:r>
        <w:rPr>
          <w:noProof w:val="0"/>
          <w:snapToGrid w:val="0"/>
        </w:rPr>
        <w:t>TransparentContainer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OCTET STRING</w:t>
      </w:r>
    </w:p>
    <w:p w14:paraId="4D0D105C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-- This IE includes a transparent container from the target RAN node to the source RAN node. </w:t>
      </w:r>
    </w:p>
    <w:p w14:paraId="09396C5F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The octets of the OCTET STRING are encoded according to the specifications of the target system (if applicable).</w:t>
      </w:r>
    </w:p>
    <w:p w14:paraId="7AFF2EE8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2AB7758A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TimeBasedHandoverInformation ::= SEQUENCE {</w:t>
      </w:r>
    </w:p>
    <w:p w14:paraId="5B250154" w14:textId="77777777" w:rsidR="00F663A1" w:rsidRDefault="00F663A1" w:rsidP="00F663A1">
      <w:pPr>
        <w:pStyle w:val="PL"/>
      </w:pPr>
      <w:r>
        <w:rPr>
          <w:snapToGrid w:val="0"/>
        </w:rPr>
        <w:tab/>
        <w:t>hOWindowStart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HandoverWindowStart,</w:t>
      </w:r>
    </w:p>
    <w:p w14:paraId="35B0D752" w14:textId="77777777" w:rsidR="00F663A1" w:rsidRDefault="00F663A1" w:rsidP="00F663A1">
      <w:pPr>
        <w:pStyle w:val="PL"/>
      </w:pPr>
      <w:r>
        <w:tab/>
        <w:t>hOWindowDuration</w:t>
      </w:r>
      <w:r>
        <w:tab/>
      </w:r>
      <w:r>
        <w:tab/>
        <w:t>HandoverWindowDuration,</w:t>
      </w:r>
    </w:p>
    <w:p w14:paraId="5C413C87" w14:textId="77777777" w:rsidR="00F663A1" w:rsidRDefault="00F663A1" w:rsidP="00F663A1">
      <w:pPr>
        <w:pStyle w:val="PL"/>
        <w:rPr>
          <w:lang w:val="fr-FR"/>
        </w:rPr>
      </w:pPr>
      <w:r>
        <w:tab/>
      </w:r>
      <w:r>
        <w:rPr>
          <w:lang w:val="fr-FR"/>
        </w:rPr>
        <w:t>iE-Extensions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ProtocolExtensionContainer { {</w:t>
      </w:r>
      <w:r>
        <w:rPr>
          <w:snapToGrid w:val="0"/>
          <w:lang w:val="fr-FR"/>
        </w:rPr>
        <w:t>TimeBasedHandoverInformation-ExtIEs} }</w:t>
      </w:r>
      <w:r>
        <w:rPr>
          <w:snapToGrid w:val="0"/>
          <w:lang w:val="fr-FR"/>
        </w:rPr>
        <w:tab/>
        <w:t>OPTIONAL,</w:t>
      </w:r>
    </w:p>
    <w:p w14:paraId="4DBBFBC8" w14:textId="77777777" w:rsidR="00F663A1" w:rsidRDefault="00F663A1" w:rsidP="00F663A1">
      <w:pPr>
        <w:pStyle w:val="PL"/>
      </w:pPr>
      <w:r>
        <w:rPr>
          <w:lang w:val="fr-FR"/>
        </w:rPr>
        <w:tab/>
      </w:r>
      <w:r>
        <w:t>...</w:t>
      </w:r>
    </w:p>
    <w:p w14:paraId="3FB70159" w14:textId="77777777" w:rsidR="00F663A1" w:rsidRDefault="00F663A1" w:rsidP="00F663A1">
      <w:pPr>
        <w:pStyle w:val="PL"/>
        <w:rPr>
          <w:snapToGrid w:val="0"/>
        </w:rPr>
      </w:pPr>
      <w:r>
        <w:t>}</w:t>
      </w:r>
    </w:p>
    <w:p w14:paraId="6ABB7711" w14:textId="77777777" w:rsidR="00F663A1" w:rsidRDefault="00F663A1" w:rsidP="00F663A1">
      <w:pPr>
        <w:pStyle w:val="PL"/>
      </w:pPr>
    </w:p>
    <w:p w14:paraId="34D3A8CF" w14:textId="77777777" w:rsidR="00F663A1" w:rsidRDefault="00F663A1" w:rsidP="00F663A1">
      <w:pPr>
        <w:pStyle w:val="PL"/>
      </w:pPr>
      <w:r>
        <w:t>TimeBasedHandoverInformation-ExtIEs</w:t>
      </w:r>
      <w:r>
        <w:tab/>
        <w:t>NGAP-PROTOCOL-EXTENSION ::= {</w:t>
      </w:r>
    </w:p>
    <w:p w14:paraId="36FFDAAD" w14:textId="77777777" w:rsidR="00F663A1" w:rsidRDefault="00F663A1" w:rsidP="00F663A1">
      <w:pPr>
        <w:pStyle w:val="PL"/>
      </w:pPr>
      <w:r>
        <w:tab/>
        <w:t>...</w:t>
      </w:r>
    </w:p>
    <w:p w14:paraId="1074F1A6" w14:textId="77777777" w:rsidR="00F663A1" w:rsidRDefault="00F663A1" w:rsidP="00F663A1">
      <w:pPr>
        <w:pStyle w:val="PL"/>
      </w:pPr>
      <w:r>
        <w:t>}</w:t>
      </w:r>
    </w:p>
    <w:p w14:paraId="716715C3" w14:textId="77777777" w:rsidR="00F663A1" w:rsidRDefault="00F663A1" w:rsidP="00F663A1">
      <w:pPr>
        <w:pStyle w:val="PL"/>
      </w:pPr>
    </w:p>
    <w:p w14:paraId="1ABADD57" w14:textId="77777777" w:rsidR="00F663A1" w:rsidRDefault="00F663A1" w:rsidP="00F663A1">
      <w:pPr>
        <w:pStyle w:val="PL"/>
      </w:pPr>
      <w:r>
        <w:t>HandoverWindowStart ::= INTEGER (0..549755813887)</w:t>
      </w:r>
    </w:p>
    <w:p w14:paraId="0DCA240E" w14:textId="77777777" w:rsidR="00F663A1" w:rsidRDefault="00F663A1" w:rsidP="00F663A1">
      <w:pPr>
        <w:pStyle w:val="PL"/>
      </w:pPr>
    </w:p>
    <w:p w14:paraId="1ED5F193" w14:textId="77777777" w:rsidR="00F663A1" w:rsidRDefault="00F663A1" w:rsidP="00F663A1">
      <w:pPr>
        <w:pStyle w:val="PL"/>
      </w:pPr>
      <w:r>
        <w:t>HandoverWindowDuration ::= INTEGER (1..6000)</w:t>
      </w:r>
    </w:p>
    <w:p w14:paraId="10A148A1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166C131F" w14:textId="77777777" w:rsidR="00F663A1" w:rsidRDefault="00F663A1" w:rsidP="00F663A1">
      <w:pPr>
        <w:pStyle w:val="PL"/>
        <w:rPr>
          <w:noProof w:val="0"/>
        </w:rPr>
      </w:pPr>
      <w:proofErr w:type="spellStart"/>
      <w:proofErr w:type="gramStart"/>
      <w:r>
        <w:rPr>
          <w:noProof w:val="0"/>
          <w:snapToGrid w:val="0"/>
        </w:rPr>
        <w:t>TimerApproachForGUAMIRemoval</w:t>
      </w:r>
      <w:proofErr w:type="spellEnd"/>
      <w:r>
        <w:rPr>
          <w:noProof w:val="0"/>
          <w:snapToGrid w:val="0"/>
        </w:rPr>
        <w:t xml:space="preserve"> </w:t>
      </w:r>
      <w:r>
        <w:rPr>
          <w:noProof w:val="0"/>
        </w:rPr>
        <w:t>::=</w:t>
      </w:r>
      <w:proofErr w:type="gramEnd"/>
      <w:r>
        <w:rPr>
          <w:noProof w:val="0"/>
        </w:rPr>
        <w:t xml:space="preserve"> ENUMERATED { </w:t>
      </w:r>
    </w:p>
    <w:p w14:paraId="4B263C71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  <w:t>apply-timer,</w:t>
      </w:r>
    </w:p>
    <w:p w14:paraId="14E98D06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ED3EE14" w14:textId="77777777" w:rsidR="00F663A1" w:rsidRDefault="00F663A1" w:rsidP="00F663A1">
      <w:pPr>
        <w:pStyle w:val="PL"/>
      </w:pPr>
      <w:r>
        <w:rPr>
          <w:noProof w:val="0"/>
        </w:rPr>
        <w:t>}</w:t>
      </w:r>
    </w:p>
    <w:p w14:paraId="03615960" w14:textId="77777777" w:rsidR="00F663A1" w:rsidRDefault="00F663A1" w:rsidP="00F663A1">
      <w:pPr>
        <w:pStyle w:val="PL"/>
      </w:pPr>
    </w:p>
    <w:p w14:paraId="48AE5EC3" w14:textId="77777777" w:rsidR="00F663A1" w:rsidRDefault="00F663A1" w:rsidP="00F663A1">
      <w:pPr>
        <w:pStyle w:val="PL"/>
        <w:rPr>
          <w:noProof w:val="0"/>
        </w:rPr>
      </w:pPr>
      <w:r>
        <w:rPr>
          <w:lang w:val="en-US" w:eastAsia="zh-CN"/>
        </w:rPr>
        <w:t>TimeSinceFailure</w:t>
      </w:r>
      <w:r>
        <w:t xml:space="preserve"> ::= INTEGER (0..172800, ...)</w:t>
      </w:r>
    </w:p>
    <w:p w14:paraId="64764318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27F8CAE9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TimeStamp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OCTET STRING (SIZE(4))</w:t>
      </w:r>
    </w:p>
    <w:p w14:paraId="0E8D024C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529DD32F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TimeSyncAssistanceInfo ::= SEQUENCE {</w:t>
      </w:r>
    </w:p>
    <w:p w14:paraId="0BBB870C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lastRenderedPageBreak/>
        <w:tab/>
        <w:t>timeDistributionIndication</w:t>
      </w:r>
      <w:r>
        <w:rPr>
          <w:snapToGrid w:val="0"/>
        </w:rPr>
        <w:tab/>
      </w:r>
      <w:r>
        <w:rPr>
          <w:snapToGrid w:val="0"/>
        </w:rPr>
        <w:tab/>
        <w:t>ENUMERATED {enabled, disabled, ...},</w:t>
      </w:r>
    </w:p>
    <w:p w14:paraId="34388A16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uUTimeSyncErrorBudget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(1..1000000, ...)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781646B4" w14:textId="77777777" w:rsidR="00F663A1" w:rsidRDefault="00F663A1" w:rsidP="00F663A1">
      <w:pPr>
        <w:pStyle w:val="PL"/>
        <w:rPr>
          <w:rFonts w:cs="Arial"/>
          <w:szCs w:val="18"/>
        </w:rPr>
      </w:pPr>
      <w:r>
        <w:rPr>
          <w:snapToGrid w:val="0"/>
        </w:rPr>
        <w:t>--</w:t>
      </w:r>
      <w:r>
        <w:rPr>
          <w:rFonts w:cs="Arial"/>
          <w:szCs w:val="18"/>
        </w:rPr>
        <w:t xml:space="preserve"> The above IE shall be present if the Time Distribution Indication IE is set to the value “enabled”</w:t>
      </w:r>
    </w:p>
    <w:p w14:paraId="09A369FF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{TimeSyncAssistanceInfo-ExtIEs} }</w:t>
      </w:r>
      <w:r>
        <w:rPr>
          <w:snapToGrid w:val="0"/>
          <w:lang w:val="fr-FR"/>
        </w:rPr>
        <w:tab/>
        <w:t>OPTIONAL,</w:t>
      </w:r>
    </w:p>
    <w:p w14:paraId="5D25FFD3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15D43798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96571F4" w14:textId="77777777" w:rsidR="00F663A1" w:rsidRDefault="00F663A1" w:rsidP="00F663A1">
      <w:pPr>
        <w:pStyle w:val="PL"/>
        <w:rPr>
          <w:snapToGrid w:val="0"/>
        </w:rPr>
      </w:pPr>
    </w:p>
    <w:p w14:paraId="13D145CE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TimeSyncAssistanceInfo-ExtIEs NGAP-PROTOCOL-EXTENSION ::= {</w:t>
      </w:r>
    </w:p>
    <w:p w14:paraId="5E6FB119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lang w:eastAsia="zh-CN"/>
        </w:rPr>
        <w:t>{ ID id-</w:t>
      </w:r>
      <w:r>
        <w:t>ClockQualityReportingControlInfo</w:t>
      </w:r>
      <w:r>
        <w:rPr>
          <w:lang w:eastAsia="zh-CN"/>
        </w:rPr>
        <w:tab/>
        <w:t>CRITICALITY ignore</w:t>
      </w:r>
      <w:r>
        <w:rPr>
          <w:lang w:eastAsia="zh-CN"/>
        </w:rPr>
        <w:tab/>
        <w:t xml:space="preserve">EXTENSION </w:t>
      </w:r>
      <w:r>
        <w:t>ClockQualityReportingControlInfo</w:t>
      </w:r>
      <w:r>
        <w:rPr>
          <w:lang w:eastAsia="zh-CN"/>
        </w:rPr>
        <w:tab/>
      </w:r>
      <w:r>
        <w:rPr>
          <w:lang w:eastAsia="zh-CN"/>
        </w:rPr>
        <w:tab/>
        <w:t>PRESENCE optional},</w:t>
      </w:r>
    </w:p>
    <w:p w14:paraId="7DE9EDEF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1259F292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FBB918D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79CB7EC6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TimeToWait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ENUMERATED {v1s, v2s, v5s, v10s, v20s, v60s, ...}</w:t>
      </w:r>
    </w:p>
    <w:p w14:paraId="0ECB66BF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2C3167C2" w14:textId="77777777" w:rsidR="00F663A1" w:rsidRDefault="00F663A1" w:rsidP="00F663A1">
      <w:pPr>
        <w:pStyle w:val="PL"/>
      </w:pPr>
      <w:r>
        <w:t>TimeUEStayedInCell ::= INTEGER (0..4095)</w:t>
      </w:r>
    </w:p>
    <w:p w14:paraId="7E66440E" w14:textId="77777777" w:rsidR="00F663A1" w:rsidRDefault="00F663A1" w:rsidP="00F663A1">
      <w:pPr>
        <w:pStyle w:val="PL"/>
      </w:pPr>
    </w:p>
    <w:p w14:paraId="344DD156" w14:textId="77777777" w:rsidR="00F663A1" w:rsidRDefault="00F663A1" w:rsidP="00F663A1">
      <w:pPr>
        <w:pStyle w:val="PL"/>
      </w:pPr>
      <w:r>
        <w:t>TimeUEStayedInCellEnhancedGranularity ::= INTEGER (0..40950)</w:t>
      </w:r>
    </w:p>
    <w:p w14:paraId="28649AA6" w14:textId="77777777" w:rsidR="00F663A1" w:rsidRDefault="00F663A1" w:rsidP="00F663A1">
      <w:pPr>
        <w:pStyle w:val="PL"/>
        <w:rPr>
          <w:rFonts w:eastAsia="Malgun Gothic"/>
        </w:rPr>
      </w:pPr>
    </w:p>
    <w:p w14:paraId="368D93F1" w14:textId="77777777" w:rsidR="00F663A1" w:rsidRDefault="00F663A1" w:rsidP="00F663A1">
      <w:pPr>
        <w:pStyle w:val="PL"/>
        <w:tabs>
          <w:tab w:val="clear" w:pos="384"/>
          <w:tab w:val="left" w:pos="420"/>
        </w:tabs>
        <w:rPr>
          <w:rFonts w:eastAsia="Malgun Gothic"/>
          <w:noProof w:val="0"/>
        </w:rPr>
      </w:pPr>
      <w:proofErr w:type="gramStart"/>
      <w:r>
        <w:rPr>
          <w:noProof w:val="0"/>
        </w:rPr>
        <w:t>TMGI</w:t>
      </w:r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</w:t>
      </w:r>
      <w:r>
        <w:t xml:space="preserve"> OCTET STRING (SIZE(6))</w:t>
      </w:r>
    </w:p>
    <w:p w14:paraId="707162E2" w14:textId="77777777" w:rsidR="00F663A1" w:rsidRDefault="00F663A1" w:rsidP="00F663A1">
      <w:pPr>
        <w:pStyle w:val="PL"/>
      </w:pPr>
    </w:p>
    <w:p w14:paraId="48EB6C3D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TNAP-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OCTET STRING </w:t>
      </w:r>
    </w:p>
    <w:p w14:paraId="0AA44EFC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5C76BF7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TNGF-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CHOICE {</w:t>
      </w:r>
    </w:p>
    <w:p w14:paraId="529BE84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tNGF</w:t>
      </w:r>
      <w:proofErr w:type="spellEnd"/>
      <w:r>
        <w:rPr>
          <w:noProof w:val="0"/>
          <w:snapToGrid w:val="0"/>
        </w:rPr>
        <w:t>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 xml:space="preserve"> </w:t>
      </w:r>
      <w:r>
        <w:rPr>
          <w:noProof w:val="0"/>
          <w:snapToGrid w:val="0"/>
        </w:rPr>
        <w:tab/>
        <w:t>BIT STRING (</w:t>
      </w:r>
      <w:proofErr w:type="gramStart"/>
      <w:r>
        <w:rPr>
          <w:noProof w:val="0"/>
          <w:snapToGrid w:val="0"/>
        </w:rPr>
        <w:t>SIZE(</w:t>
      </w:r>
      <w:proofErr w:type="gramEnd"/>
      <w:r>
        <w:rPr>
          <w:noProof w:val="0"/>
          <w:snapToGrid w:val="0"/>
        </w:rPr>
        <w:t>32, ...)),</w:t>
      </w:r>
    </w:p>
    <w:p w14:paraId="422A1660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  <w:t>choice-Extensions</w:t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ProtocolIE-SingleContainer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>{ {</w:t>
      </w:r>
      <w:proofErr w:type="gramEnd"/>
      <w:r>
        <w:rPr>
          <w:noProof w:val="0"/>
          <w:snapToGrid w:val="0"/>
        </w:rPr>
        <w:t>TNGF-ID</w:t>
      </w:r>
      <w:r>
        <w:rPr>
          <w:noProof w:val="0"/>
        </w:rPr>
        <w:t>-</w:t>
      </w:r>
      <w:proofErr w:type="spellStart"/>
      <w:r>
        <w:rPr>
          <w:noProof w:val="0"/>
        </w:rPr>
        <w:t>ExtIEs</w:t>
      </w:r>
      <w:proofErr w:type="spellEnd"/>
      <w:r>
        <w:rPr>
          <w:noProof w:val="0"/>
        </w:rPr>
        <w:t>} }</w:t>
      </w:r>
    </w:p>
    <w:p w14:paraId="63A93804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6DD6D4CE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65AEDD7E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  <w:snapToGrid w:val="0"/>
        </w:rPr>
        <w:t>TNGF-ID</w:t>
      </w:r>
      <w:r>
        <w:rPr>
          <w:noProof w:val="0"/>
        </w:rPr>
        <w:t>-</w:t>
      </w:r>
      <w:proofErr w:type="spellStart"/>
      <w:r>
        <w:rPr>
          <w:noProof w:val="0"/>
        </w:rPr>
        <w:t>ExtIEs</w:t>
      </w:r>
      <w:proofErr w:type="spellEnd"/>
      <w:r>
        <w:rPr>
          <w:noProof w:val="0"/>
        </w:rPr>
        <w:t xml:space="preserve"> </w:t>
      </w:r>
      <w:r>
        <w:rPr>
          <w:noProof w:val="0"/>
          <w:snapToGrid w:val="0"/>
        </w:rPr>
        <w:t>NGAP-PROTOCOL-</w:t>
      </w:r>
      <w:proofErr w:type="gramStart"/>
      <w:r>
        <w:rPr>
          <w:noProof w:val="0"/>
          <w:snapToGrid w:val="0"/>
        </w:rPr>
        <w:t xml:space="preserve">IES </w:t>
      </w:r>
      <w:r>
        <w:rPr>
          <w:noProof w:val="0"/>
        </w:rPr>
        <w:t>::=</w:t>
      </w:r>
      <w:proofErr w:type="gramEnd"/>
      <w:r>
        <w:rPr>
          <w:noProof w:val="0"/>
        </w:rPr>
        <w:t xml:space="preserve"> {</w:t>
      </w:r>
    </w:p>
    <w:p w14:paraId="007411F4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FE175AF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>}</w:t>
      </w:r>
    </w:p>
    <w:p w14:paraId="076CB5B0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7082CA5F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</w:rPr>
        <w:t>TNLAddressWeightFactor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INTEGER (0..255)</w:t>
      </w:r>
    </w:p>
    <w:p w14:paraId="649A8982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179A28C1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TNLAssociationList ::= SEQUENCE (SIZE(1..maxnoofTNLAssociations)) OF TNLAssociationItem</w:t>
      </w:r>
    </w:p>
    <w:p w14:paraId="101A3681" w14:textId="77777777" w:rsidR="00F663A1" w:rsidRDefault="00F663A1" w:rsidP="00F663A1">
      <w:pPr>
        <w:pStyle w:val="PL"/>
        <w:rPr>
          <w:snapToGrid w:val="0"/>
        </w:rPr>
      </w:pPr>
    </w:p>
    <w:p w14:paraId="58A9A3CA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TNLAssociationItem ::= SEQUENCE {</w:t>
      </w:r>
    </w:p>
    <w:p w14:paraId="7EFD6DAC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tNLAssociationAddress</w:t>
      </w:r>
      <w:r>
        <w:rPr>
          <w:snapToGrid w:val="0"/>
        </w:rPr>
        <w:tab/>
      </w:r>
      <w:r>
        <w:rPr>
          <w:snapToGrid w:val="0"/>
        </w:rPr>
        <w:tab/>
        <w:t>CPTransportLayerInformation,</w:t>
      </w:r>
    </w:p>
    <w:p w14:paraId="5B6551E6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cause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Cause,</w:t>
      </w:r>
    </w:p>
    <w:p w14:paraId="5903CC7B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iE</w:t>
      </w:r>
      <w:proofErr w:type="spellEnd"/>
      <w:r>
        <w:rPr>
          <w:noProof w:val="0"/>
          <w:snapToGrid w:val="0"/>
        </w:rPr>
        <w:t>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ProtocolExtensionContainer</w:t>
      </w:r>
      <w:proofErr w:type="spellEnd"/>
      <w:r>
        <w:rPr>
          <w:noProof w:val="0"/>
          <w:snapToGrid w:val="0"/>
        </w:rPr>
        <w:t xml:space="preserve"> </w:t>
      </w:r>
      <w:proofErr w:type="gramStart"/>
      <w:r>
        <w:rPr>
          <w:noProof w:val="0"/>
          <w:snapToGrid w:val="0"/>
        </w:rPr>
        <w:t>{ {</w:t>
      </w:r>
      <w:proofErr w:type="spellStart"/>
      <w:proofErr w:type="gramEnd"/>
      <w:r>
        <w:rPr>
          <w:noProof w:val="0"/>
          <w:snapToGrid w:val="0"/>
        </w:rPr>
        <w:t>TNLAssociationItem-ExtIEs</w:t>
      </w:r>
      <w:proofErr w:type="spellEnd"/>
      <w:r>
        <w:rPr>
          <w:noProof w:val="0"/>
          <w:snapToGrid w:val="0"/>
        </w:rPr>
        <w:t>} } OPTIONAL,</w:t>
      </w:r>
    </w:p>
    <w:p w14:paraId="01C8620E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7F665E9E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548C1B3" w14:textId="77777777" w:rsidR="00F663A1" w:rsidRDefault="00F663A1" w:rsidP="00F663A1">
      <w:pPr>
        <w:pStyle w:val="PL"/>
        <w:rPr>
          <w:snapToGrid w:val="0"/>
        </w:rPr>
      </w:pPr>
    </w:p>
    <w:p w14:paraId="233BA29B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TNLAssociationItem-ExtIEs</w:t>
      </w:r>
      <w:proofErr w:type="spellEnd"/>
      <w:r>
        <w:rPr>
          <w:noProof w:val="0"/>
          <w:snapToGrid w:val="0"/>
        </w:rPr>
        <w:t xml:space="preserve"> NGAP-PROTOCOL-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{</w:t>
      </w:r>
    </w:p>
    <w:p w14:paraId="41D9DF1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5E503378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5D372B0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5BE39996" w14:textId="77777777" w:rsidR="00F663A1" w:rsidRDefault="00F663A1" w:rsidP="00F663A1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TNLAssociationUsage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ENUMERATED { </w:t>
      </w:r>
    </w:p>
    <w:p w14:paraId="4587EC8E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</w:t>
      </w:r>
      <w:proofErr w:type="spellEnd"/>
      <w:r>
        <w:rPr>
          <w:noProof w:val="0"/>
        </w:rPr>
        <w:t>,</w:t>
      </w:r>
    </w:p>
    <w:p w14:paraId="0A8ACDFE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  <w:t>non-</w:t>
      </w:r>
      <w:proofErr w:type="spellStart"/>
      <w:r>
        <w:rPr>
          <w:noProof w:val="0"/>
        </w:rPr>
        <w:t>ue</w:t>
      </w:r>
      <w:proofErr w:type="spellEnd"/>
      <w:r>
        <w:rPr>
          <w:noProof w:val="0"/>
        </w:rPr>
        <w:t>,</w:t>
      </w:r>
    </w:p>
    <w:p w14:paraId="0A0D4AEA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  <w:t>both,</w:t>
      </w:r>
    </w:p>
    <w:p w14:paraId="3AFFAAFB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D4F2CF5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>}</w:t>
      </w:r>
    </w:p>
    <w:p w14:paraId="617CA1AC" w14:textId="77777777" w:rsidR="00F663A1" w:rsidRDefault="00F663A1" w:rsidP="00F663A1">
      <w:pPr>
        <w:pStyle w:val="PL"/>
        <w:rPr>
          <w:noProof w:val="0"/>
        </w:rPr>
      </w:pPr>
    </w:p>
    <w:p w14:paraId="05532844" w14:textId="77777777" w:rsidR="00F663A1" w:rsidRDefault="00F663A1" w:rsidP="00F663A1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lastRenderedPageBreak/>
        <w:t>TooearlyIntersystemHO</w:t>
      </w:r>
      <w:proofErr w:type="spellEnd"/>
      <w:r>
        <w:rPr>
          <w:noProof w:val="0"/>
        </w:rPr>
        <w:t>::</w:t>
      </w:r>
      <w:proofErr w:type="gramEnd"/>
      <w:r>
        <w:rPr>
          <w:noProof w:val="0"/>
        </w:rPr>
        <w:t>= SEQUENCE {</w:t>
      </w:r>
    </w:p>
    <w:p w14:paraId="623C77F1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sourcecellID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EUTRA-CGI,</w:t>
      </w:r>
    </w:p>
    <w:p w14:paraId="44D23E14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failurecellID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NGRAN-CGI,</w:t>
      </w:r>
    </w:p>
    <w:p w14:paraId="50A463D3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uERLFReportContainer</w:t>
      </w:r>
      <w:proofErr w:type="spellEnd"/>
      <w:r>
        <w:rPr>
          <w:noProof w:val="0"/>
        </w:rPr>
        <w:tab/>
      </w:r>
      <w:proofErr w:type="spellStart"/>
      <w:r>
        <w:rPr>
          <w:noProof w:val="0"/>
        </w:rPr>
        <w:t>UERLFReportContainer</w:t>
      </w:r>
      <w:proofErr w:type="spellEnd"/>
      <w:r>
        <w:rPr>
          <w:noProof w:val="0"/>
        </w:rPr>
        <w:tab/>
      </w:r>
      <w:r>
        <w:rPr>
          <w:noProof w:val="0"/>
        </w:rPr>
        <w:tab/>
        <w:t>OPTIONAL,</w:t>
      </w:r>
    </w:p>
    <w:p w14:paraId="4D967855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iE</w:t>
      </w:r>
      <w:proofErr w:type="spellEnd"/>
      <w:r>
        <w:rPr>
          <w:noProof w:val="0"/>
        </w:rPr>
        <w:t>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ProtocolExtensionContainer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>{ {</w:t>
      </w:r>
      <w:proofErr w:type="gramEnd"/>
      <w:r>
        <w:rPr>
          <w:noProof w:val="0"/>
        </w:rPr>
        <w:t xml:space="preserve"> </w:t>
      </w:r>
      <w:proofErr w:type="spellStart"/>
      <w:r>
        <w:rPr>
          <w:noProof w:val="0"/>
        </w:rPr>
        <w:t>TooearlyIntersystemHO-ExtIEs</w:t>
      </w:r>
      <w:proofErr w:type="spellEnd"/>
      <w:r>
        <w:rPr>
          <w:noProof w:val="0"/>
        </w:rPr>
        <w:t>} }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20933730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AB8EBE7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>}</w:t>
      </w:r>
    </w:p>
    <w:p w14:paraId="333ED0FD" w14:textId="77777777" w:rsidR="00F663A1" w:rsidRDefault="00F663A1" w:rsidP="00F663A1">
      <w:pPr>
        <w:pStyle w:val="PL"/>
        <w:rPr>
          <w:noProof w:val="0"/>
        </w:rPr>
      </w:pPr>
    </w:p>
    <w:p w14:paraId="0BE44C1C" w14:textId="77777777" w:rsidR="00F663A1" w:rsidRDefault="00F663A1" w:rsidP="00F663A1">
      <w:pPr>
        <w:pStyle w:val="PL"/>
        <w:rPr>
          <w:noProof w:val="0"/>
        </w:rPr>
      </w:pPr>
      <w:proofErr w:type="spellStart"/>
      <w:r>
        <w:rPr>
          <w:noProof w:val="0"/>
        </w:rPr>
        <w:t>TooearlyIntersystemHO-ExtIEs</w:t>
      </w:r>
      <w:proofErr w:type="spellEnd"/>
      <w:r>
        <w:rPr>
          <w:noProof w:val="0"/>
        </w:rPr>
        <w:t xml:space="preserve"> NGAP-PROTOCOL-</w:t>
      </w:r>
      <w:proofErr w:type="gramStart"/>
      <w:r>
        <w:rPr>
          <w:noProof w:val="0"/>
        </w:rPr>
        <w:t>EXTENSION ::=</w:t>
      </w:r>
      <w:proofErr w:type="gramEnd"/>
      <w:r>
        <w:rPr>
          <w:noProof w:val="0"/>
        </w:rPr>
        <w:t xml:space="preserve"> {</w:t>
      </w:r>
    </w:p>
    <w:p w14:paraId="50488B9D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A20DDC8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>}</w:t>
      </w:r>
    </w:p>
    <w:p w14:paraId="29E8E9AB" w14:textId="77777777" w:rsidR="00F663A1" w:rsidRDefault="00F663A1" w:rsidP="00F663A1">
      <w:pPr>
        <w:pStyle w:val="PL"/>
        <w:rPr>
          <w:noProof w:val="0"/>
        </w:rPr>
      </w:pPr>
    </w:p>
    <w:p w14:paraId="67591ECF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TraceActivation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SEQUENCE {</w:t>
      </w:r>
    </w:p>
    <w:p w14:paraId="60FFD54C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nGRANTraceID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NGRANTraceID</w:t>
      </w:r>
      <w:proofErr w:type="spellEnd"/>
      <w:r>
        <w:rPr>
          <w:noProof w:val="0"/>
          <w:snapToGrid w:val="0"/>
        </w:rPr>
        <w:t>,</w:t>
      </w:r>
    </w:p>
    <w:p w14:paraId="51A6A63D" w14:textId="77777777" w:rsidR="00F663A1" w:rsidRDefault="00F663A1" w:rsidP="00F663A1">
      <w:pPr>
        <w:pStyle w:val="PL"/>
        <w:rPr>
          <w:noProof w:val="0"/>
          <w:lang w:eastAsia="zh-CN"/>
        </w:rPr>
      </w:pPr>
      <w:r>
        <w:rPr>
          <w:noProof w:val="0"/>
        </w:rPr>
        <w:tab/>
      </w:r>
      <w:proofErr w:type="spellStart"/>
      <w:r>
        <w:rPr>
          <w:noProof w:val="0"/>
        </w:rPr>
        <w:t>interfacesToTrace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InterfacesToTrace</w:t>
      </w:r>
      <w:proofErr w:type="spellEnd"/>
      <w:r>
        <w:rPr>
          <w:noProof w:val="0"/>
        </w:rPr>
        <w:t>,</w:t>
      </w:r>
    </w:p>
    <w:p w14:paraId="01446601" w14:textId="77777777" w:rsidR="00F663A1" w:rsidRDefault="00F663A1" w:rsidP="00F663A1">
      <w:pPr>
        <w:pStyle w:val="PL"/>
        <w:rPr>
          <w:lang w:eastAsia="ko-KR"/>
        </w:rPr>
      </w:pPr>
      <w:r>
        <w:tab/>
        <w:t>traceDepth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TraceDepth,</w:t>
      </w:r>
    </w:p>
    <w:p w14:paraId="3809E0CC" w14:textId="77777777" w:rsidR="00F663A1" w:rsidRDefault="00F663A1" w:rsidP="00F663A1">
      <w:pPr>
        <w:pStyle w:val="PL"/>
      </w:pPr>
      <w:r>
        <w:tab/>
        <w:t>traceCollectionEntityIPAddress</w:t>
      </w:r>
      <w:r>
        <w:tab/>
      </w:r>
      <w:r>
        <w:tab/>
      </w:r>
      <w:r>
        <w:rPr>
          <w:rFonts w:eastAsia="Batang"/>
        </w:rPr>
        <w:t>TransportLayerAddress</w:t>
      </w:r>
      <w:r>
        <w:t>,</w:t>
      </w:r>
    </w:p>
    <w:p w14:paraId="6E01C0EF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iE</w:t>
      </w:r>
      <w:proofErr w:type="spellEnd"/>
      <w:r>
        <w:rPr>
          <w:noProof w:val="0"/>
          <w:snapToGrid w:val="0"/>
        </w:rPr>
        <w:t>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ProtocolExtensionContainer</w:t>
      </w:r>
      <w:proofErr w:type="spellEnd"/>
      <w:r>
        <w:rPr>
          <w:noProof w:val="0"/>
          <w:snapToGrid w:val="0"/>
        </w:rPr>
        <w:t xml:space="preserve"> </w:t>
      </w:r>
      <w:proofErr w:type="gramStart"/>
      <w:r>
        <w:rPr>
          <w:noProof w:val="0"/>
          <w:snapToGrid w:val="0"/>
        </w:rPr>
        <w:t>{ {</w:t>
      </w:r>
      <w:proofErr w:type="spellStart"/>
      <w:proofErr w:type="gramEnd"/>
      <w:r>
        <w:rPr>
          <w:noProof w:val="0"/>
          <w:snapToGrid w:val="0"/>
        </w:rPr>
        <w:t>TraceActivation-ExtIEs</w:t>
      </w:r>
      <w:proofErr w:type="spellEnd"/>
      <w:r>
        <w:rPr>
          <w:noProof w:val="0"/>
          <w:snapToGrid w:val="0"/>
        </w:rPr>
        <w:t>} }</w:t>
      </w:r>
      <w:r>
        <w:rPr>
          <w:noProof w:val="0"/>
          <w:snapToGrid w:val="0"/>
        </w:rPr>
        <w:tab/>
        <w:t>OPTIONAL,</w:t>
      </w:r>
    </w:p>
    <w:p w14:paraId="5453796C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216613F4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64184ACF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12FAD8DE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TraceActivation-ExtIEs</w:t>
      </w:r>
      <w:proofErr w:type="spellEnd"/>
      <w:r>
        <w:rPr>
          <w:noProof w:val="0"/>
          <w:snapToGrid w:val="0"/>
        </w:rPr>
        <w:t xml:space="preserve"> NGAP-PROTOCOL-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{</w:t>
      </w:r>
    </w:p>
    <w:p w14:paraId="3C5E852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MDTConfiguration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EXTENSION MDT-Configuration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 xml:space="preserve">PRESENCE optional </w:t>
      </w:r>
      <w:r>
        <w:rPr>
          <w:noProof w:val="0"/>
          <w:snapToGrid w:val="0"/>
        </w:rPr>
        <w:tab/>
        <w:t>}|</w:t>
      </w:r>
    </w:p>
    <w:p w14:paraId="112808F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lang w:eastAsia="zh-CN"/>
        </w:rPr>
        <w:tab/>
      </w:r>
      <w:proofErr w:type="gramStart"/>
      <w:r>
        <w:rPr>
          <w:noProof w:val="0"/>
          <w:lang w:eastAsia="zh-CN"/>
        </w:rPr>
        <w:t>{ ID</w:t>
      </w:r>
      <w:proofErr w:type="gramEnd"/>
      <w:r>
        <w:rPr>
          <w:noProof w:val="0"/>
          <w:lang w:eastAsia="zh-CN"/>
        </w:rPr>
        <w:t xml:space="preserve"> id-</w:t>
      </w:r>
      <w:proofErr w:type="spellStart"/>
      <w:r>
        <w:rPr>
          <w:noProof w:val="0"/>
          <w:lang w:eastAsia="zh-CN"/>
        </w:rPr>
        <w:t>TraceCollectionEntityURI</w:t>
      </w:r>
      <w:proofErr w:type="spellEnd"/>
      <w:r>
        <w:rPr>
          <w:noProof w:val="0"/>
          <w:lang w:eastAsia="zh-CN"/>
        </w:rPr>
        <w:tab/>
        <w:t>CRITICALITY ignore</w:t>
      </w:r>
      <w:r>
        <w:rPr>
          <w:noProof w:val="0"/>
          <w:lang w:eastAsia="zh-CN"/>
        </w:rPr>
        <w:tab/>
      </w:r>
      <w:r>
        <w:rPr>
          <w:noProof w:val="0"/>
          <w:snapToGrid w:val="0"/>
        </w:rPr>
        <w:t xml:space="preserve">EXTENSION </w:t>
      </w:r>
      <w:r>
        <w:rPr>
          <w:noProof w:val="0"/>
          <w:lang w:eastAsia="zh-CN"/>
        </w:rPr>
        <w:t>URI-address</w:t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  <w:t>PRESENCE optional</w:t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  <w:t>},</w:t>
      </w:r>
    </w:p>
    <w:p w14:paraId="47EC714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54C27534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3171F83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6920B356" w14:textId="77777777" w:rsidR="00F663A1" w:rsidRDefault="00F663A1" w:rsidP="00F663A1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TraceDepth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ENUMERATED { </w:t>
      </w:r>
    </w:p>
    <w:p w14:paraId="268CE6C6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  <w:t>minimum,</w:t>
      </w:r>
    </w:p>
    <w:p w14:paraId="067E0F6D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  <w:t>medium,</w:t>
      </w:r>
    </w:p>
    <w:p w14:paraId="2D2285BE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  <w:t>maximum,</w:t>
      </w:r>
    </w:p>
    <w:p w14:paraId="207185E5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minimum</w:t>
      </w:r>
      <w:r>
        <w:rPr>
          <w:noProof w:val="0"/>
          <w:snapToGrid w:val="0"/>
          <w:lang w:eastAsia="zh-CN"/>
        </w:rPr>
        <w:t>WithoutVendorSpecificExtension</w:t>
      </w:r>
      <w:proofErr w:type="spellEnd"/>
      <w:r>
        <w:rPr>
          <w:noProof w:val="0"/>
          <w:snapToGrid w:val="0"/>
        </w:rPr>
        <w:t>,</w:t>
      </w:r>
    </w:p>
    <w:p w14:paraId="3E2A5AB0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medium</w:t>
      </w:r>
      <w:r>
        <w:rPr>
          <w:noProof w:val="0"/>
          <w:snapToGrid w:val="0"/>
          <w:lang w:eastAsia="zh-CN"/>
        </w:rPr>
        <w:t>WithoutVendorSpecificExtension</w:t>
      </w:r>
      <w:proofErr w:type="spellEnd"/>
      <w:r>
        <w:rPr>
          <w:noProof w:val="0"/>
          <w:snapToGrid w:val="0"/>
        </w:rPr>
        <w:t>,</w:t>
      </w:r>
    </w:p>
    <w:p w14:paraId="79E5EA20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maximum</w:t>
      </w:r>
      <w:r>
        <w:rPr>
          <w:noProof w:val="0"/>
          <w:snapToGrid w:val="0"/>
          <w:lang w:eastAsia="zh-CN"/>
        </w:rPr>
        <w:t>WithoutVendorSpecificExtension</w:t>
      </w:r>
      <w:proofErr w:type="spellEnd"/>
      <w:r>
        <w:rPr>
          <w:noProof w:val="0"/>
          <w:snapToGrid w:val="0"/>
        </w:rPr>
        <w:t>,</w:t>
      </w:r>
    </w:p>
    <w:p w14:paraId="0453C5D0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CD87D87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</w:rPr>
        <w:t>}</w:t>
      </w:r>
    </w:p>
    <w:p w14:paraId="38546A07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19745B0C" w14:textId="77777777" w:rsidR="00F663A1" w:rsidRDefault="00F663A1" w:rsidP="00F663A1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TrafficLoadReductionIndication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INTEGER (1..99)</w:t>
      </w:r>
    </w:p>
    <w:p w14:paraId="1FD5A04C" w14:textId="77777777" w:rsidR="00F663A1" w:rsidRDefault="00F663A1" w:rsidP="00F663A1">
      <w:pPr>
        <w:pStyle w:val="PL"/>
        <w:rPr>
          <w:rFonts w:eastAsia="宋体"/>
          <w:noProof w:val="0"/>
          <w:snapToGrid w:val="0"/>
          <w:lang w:eastAsia="zh-CN"/>
        </w:rPr>
      </w:pPr>
    </w:p>
    <w:p w14:paraId="61733B48" w14:textId="77777777" w:rsidR="00F663A1" w:rsidRDefault="00F663A1" w:rsidP="00F663A1">
      <w:pPr>
        <w:pStyle w:val="PL"/>
        <w:rPr>
          <w:noProof w:val="0"/>
          <w:snapToGrid w:val="0"/>
          <w:lang w:eastAsia="ko-KR"/>
        </w:rPr>
      </w:pPr>
      <w:proofErr w:type="spellStart"/>
      <w:proofErr w:type="gramStart"/>
      <w:r>
        <w:rPr>
          <w:noProof w:val="0"/>
          <w:snapToGrid w:val="0"/>
        </w:rPr>
        <w:t>TransportLayerAddress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BIT STRING (SIZE(1..160, ...))</w:t>
      </w:r>
    </w:p>
    <w:p w14:paraId="1CB6116D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0FC73507" w14:textId="77777777" w:rsidR="00F663A1" w:rsidRDefault="00F663A1" w:rsidP="00F663A1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TypeOfError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ENUMERATED {</w:t>
      </w:r>
    </w:p>
    <w:p w14:paraId="684A0A62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  <w:t>not-understood,</w:t>
      </w:r>
    </w:p>
    <w:p w14:paraId="7B7D3E52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  <w:t>missing,</w:t>
      </w:r>
    </w:p>
    <w:p w14:paraId="0ECCBF23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FCD5231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>}</w:t>
      </w:r>
    </w:p>
    <w:p w14:paraId="62D70FA5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6F8011B8" w14:textId="77777777" w:rsidR="00F663A1" w:rsidRDefault="00F663A1" w:rsidP="00F663A1">
      <w:pPr>
        <w:pStyle w:val="PL"/>
        <w:rPr>
          <w:noProof w:val="0"/>
          <w:snapToGrid w:val="0"/>
        </w:rPr>
      </w:pPr>
      <w:bookmarkStart w:id="3107" w:name="OLE_LINK136"/>
      <w:proofErr w:type="spellStart"/>
      <w:proofErr w:type="gramStart"/>
      <w:r>
        <w:rPr>
          <w:noProof w:val="0"/>
          <w:snapToGrid w:val="0"/>
        </w:rPr>
        <w:t>TAIBasedMDT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SEQUENCE {</w:t>
      </w:r>
    </w:p>
    <w:p w14:paraId="1F34A573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proofErr w:type="spellStart"/>
      <w:proofErr w:type="gramStart"/>
      <w:r>
        <w:rPr>
          <w:noProof w:val="0"/>
          <w:snapToGrid w:val="0"/>
          <w:lang w:val="fr-FR"/>
        </w:rPr>
        <w:t>tAIListforMDT</w:t>
      </w:r>
      <w:proofErr w:type="spellEnd"/>
      <w:proofErr w:type="gramEnd"/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proofErr w:type="spellStart"/>
      <w:r>
        <w:rPr>
          <w:noProof w:val="0"/>
          <w:snapToGrid w:val="0"/>
          <w:lang w:val="fr-FR"/>
        </w:rPr>
        <w:t>TAIListforMDT</w:t>
      </w:r>
      <w:proofErr w:type="spellEnd"/>
      <w:r>
        <w:rPr>
          <w:noProof w:val="0"/>
          <w:snapToGrid w:val="0"/>
          <w:lang w:val="fr-FR"/>
        </w:rPr>
        <w:t>,</w:t>
      </w:r>
    </w:p>
    <w:p w14:paraId="41BBEBF1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</w:r>
      <w:proofErr w:type="spellStart"/>
      <w:proofErr w:type="gramStart"/>
      <w:r>
        <w:rPr>
          <w:noProof w:val="0"/>
          <w:snapToGrid w:val="0"/>
          <w:lang w:val="fr-FR"/>
        </w:rPr>
        <w:t>iE</w:t>
      </w:r>
      <w:proofErr w:type="spellEnd"/>
      <w:proofErr w:type="gramEnd"/>
      <w:r>
        <w:rPr>
          <w:noProof w:val="0"/>
          <w:snapToGrid w:val="0"/>
          <w:lang w:val="fr-FR"/>
        </w:rPr>
        <w:t>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proofErr w:type="spellStart"/>
      <w:r>
        <w:rPr>
          <w:noProof w:val="0"/>
          <w:snapToGrid w:val="0"/>
          <w:lang w:val="fr-FR"/>
        </w:rPr>
        <w:t>ProtocolExtensionContainer</w:t>
      </w:r>
      <w:proofErr w:type="spellEnd"/>
      <w:r>
        <w:rPr>
          <w:noProof w:val="0"/>
          <w:snapToGrid w:val="0"/>
          <w:lang w:val="fr-FR"/>
        </w:rPr>
        <w:t xml:space="preserve"> { {</w:t>
      </w:r>
      <w:proofErr w:type="spellStart"/>
      <w:r>
        <w:rPr>
          <w:noProof w:val="0"/>
          <w:snapToGrid w:val="0"/>
          <w:lang w:val="fr-FR"/>
        </w:rPr>
        <w:t>TAIBasedMDT-ExtIEs</w:t>
      </w:r>
      <w:proofErr w:type="spellEnd"/>
      <w:r>
        <w:rPr>
          <w:noProof w:val="0"/>
          <w:snapToGrid w:val="0"/>
          <w:lang w:val="fr-FR"/>
        </w:rPr>
        <w:t>} } OPTIONAL,</w:t>
      </w:r>
    </w:p>
    <w:p w14:paraId="61575B1C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...</w:t>
      </w:r>
    </w:p>
    <w:p w14:paraId="6F4F23DA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}</w:t>
      </w:r>
    </w:p>
    <w:p w14:paraId="4A1F4480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</w:p>
    <w:p w14:paraId="2C93C854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proofErr w:type="spellStart"/>
      <w:r>
        <w:rPr>
          <w:noProof w:val="0"/>
          <w:snapToGrid w:val="0"/>
          <w:lang w:val="fr-FR"/>
        </w:rPr>
        <w:lastRenderedPageBreak/>
        <w:t>TAIBasedMDT-ExtIEs</w:t>
      </w:r>
      <w:proofErr w:type="spellEnd"/>
      <w:r>
        <w:rPr>
          <w:noProof w:val="0"/>
          <w:snapToGrid w:val="0"/>
          <w:lang w:val="fr-FR"/>
        </w:rPr>
        <w:t xml:space="preserve"> NGAP-PROTOCOL-</w:t>
      </w:r>
      <w:proofErr w:type="gramStart"/>
      <w:r>
        <w:rPr>
          <w:noProof w:val="0"/>
          <w:snapToGrid w:val="0"/>
          <w:lang w:val="fr-FR"/>
        </w:rPr>
        <w:t>EXTENSION ::</w:t>
      </w:r>
      <w:proofErr w:type="gramEnd"/>
      <w:r>
        <w:rPr>
          <w:noProof w:val="0"/>
          <w:snapToGrid w:val="0"/>
          <w:lang w:val="fr-FR"/>
        </w:rPr>
        <w:t>= {</w:t>
      </w:r>
    </w:p>
    <w:p w14:paraId="3C79129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...</w:t>
      </w:r>
    </w:p>
    <w:p w14:paraId="0BCAD6B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F9B01BD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789EADC3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TAIListforMDT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SEQUENCE (SIZE(1..maxnoofTAforMDT)) OF TAI</w:t>
      </w:r>
    </w:p>
    <w:bookmarkEnd w:id="3107"/>
    <w:p w14:paraId="7A7D06A6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29751567" w14:textId="77777777" w:rsidR="00F663A1" w:rsidRDefault="00F663A1" w:rsidP="00F663A1">
      <w:pPr>
        <w:pStyle w:val="PL"/>
        <w:rPr>
          <w:rFonts w:eastAsia="宋体"/>
          <w:snapToGrid w:val="0"/>
          <w:lang w:val="fr-FR"/>
        </w:rPr>
      </w:pPr>
      <w:r>
        <w:rPr>
          <w:rFonts w:eastAsia="宋体"/>
          <w:snapToGrid w:val="0"/>
          <w:lang w:val="fr-FR"/>
        </w:rPr>
        <w:t>TAIBasedQMC ::= SEQUENCE {</w:t>
      </w:r>
    </w:p>
    <w:p w14:paraId="0BC2D714" w14:textId="77777777" w:rsidR="00F663A1" w:rsidRDefault="00F663A1" w:rsidP="00F663A1">
      <w:pPr>
        <w:pStyle w:val="PL"/>
        <w:rPr>
          <w:rFonts w:eastAsia="宋体"/>
          <w:snapToGrid w:val="0"/>
          <w:lang w:val="fr-FR"/>
        </w:rPr>
      </w:pPr>
      <w:r>
        <w:rPr>
          <w:rFonts w:eastAsia="宋体"/>
          <w:snapToGrid w:val="0"/>
          <w:lang w:val="fr-FR"/>
        </w:rPr>
        <w:tab/>
        <w:t>tAIListforQMC</w:t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  <w:t>TAIListforQMC,</w:t>
      </w:r>
    </w:p>
    <w:p w14:paraId="4CC1D8C1" w14:textId="77777777" w:rsidR="00F663A1" w:rsidRDefault="00F663A1" w:rsidP="00F663A1">
      <w:pPr>
        <w:pStyle w:val="PL"/>
        <w:rPr>
          <w:rFonts w:eastAsia="宋体"/>
          <w:snapToGrid w:val="0"/>
          <w:lang w:val="fr-FR"/>
        </w:rPr>
      </w:pPr>
      <w:r>
        <w:rPr>
          <w:rFonts w:eastAsia="宋体"/>
          <w:snapToGrid w:val="0"/>
          <w:lang w:val="fr-FR"/>
        </w:rPr>
        <w:tab/>
        <w:t>iE-Extensions</w:t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  <w:t>ProtocolExtensionContainer { {TAIBasedQMC-ExtIEs} } OPTIONAL,</w:t>
      </w:r>
    </w:p>
    <w:p w14:paraId="43A550AF" w14:textId="77777777" w:rsidR="00F663A1" w:rsidRDefault="00F663A1" w:rsidP="00F663A1">
      <w:pPr>
        <w:pStyle w:val="PL"/>
        <w:rPr>
          <w:rFonts w:eastAsia="宋体"/>
          <w:snapToGrid w:val="0"/>
          <w:lang w:val="fr-FR"/>
        </w:rPr>
      </w:pPr>
      <w:r>
        <w:rPr>
          <w:rFonts w:eastAsia="宋体"/>
          <w:snapToGrid w:val="0"/>
          <w:lang w:val="fr-FR"/>
        </w:rPr>
        <w:tab/>
        <w:t>...</w:t>
      </w:r>
    </w:p>
    <w:p w14:paraId="38152AFB" w14:textId="77777777" w:rsidR="00F663A1" w:rsidRDefault="00F663A1" w:rsidP="00F663A1">
      <w:pPr>
        <w:pStyle w:val="PL"/>
        <w:rPr>
          <w:rFonts w:eastAsia="宋体"/>
          <w:snapToGrid w:val="0"/>
          <w:lang w:val="fr-FR"/>
        </w:rPr>
      </w:pPr>
      <w:r>
        <w:rPr>
          <w:rFonts w:eastAsia="宋体"/>
          <w:snapToGrid w:val="0"/>
          <w:lang w:val="fr-FR"/>
        </w:rPr>
        <w:t>}</w:t>
      </w:r>
    </w:p>
    <w:p w14:paraId="1F1EBE1F" w14:textId="77777777" w:rsidR="00F663A1" w:rsidRDefault="00F663A1" w:rsidP="00F663A1">
      <w:pPr>
        <w:pStyle w:val="PL"/>
        <w:rPr>
          <w:rFonts w:eastAsia="宋体"/>
          <w:snapToGrid w:val="0"/>
          <w:lang w:val="fr-FR"/>
        </w:rPr>
      </w:pPr>
    </w:p>
    <w:p w14:paraId="7970640E" w14:textId="77777777" w:rsidR="00F663A1" w:rsidRDefault="00F663A1" w:rsidP="00F663A1">
      <w:pPr>
        <w:pStyle w:val="PL"/>
        <w:rPr>
          <w:rFonts w:eastAsia="宋体"/>
          <w:snapToGrid w:val="0"/>
          <w:lang w:val="fr-FR"/>
        </w:rPr>
      </w:pPr>
      <w:r>
        <w:rPr>
          <w:rFonts w:eastAsia="宋体"/>
          <w:snapToGrid w:val="0"/>
          <w:lang w:val="fr-FR"/>
        </w:rPr>
        <w:t>TAIBasedQMC-ExtIEs NGAP-PROTOCOL-EXTENSION ::= {</w:t>
      </w:r>
    </w:p>
    <w:p w14:paraId="67BB6126" w14:textId="77777777" w:rsidR="00F663A1" w:rsidRDefault="00F663A1" w:rsidP="00F663A1">
      <w:pPr>
        <w:pStyle w:val="PL"/>
        <w:rPr>
          <w:rFonts w:eastAsia="宋体"/>
          <w:snapToGrid w:val="0"/>
          <w:lang w:val="fr-FR"/>
        </w:rPr>
      </w:pPr>
      <w:r>
        <w:rPr>
          <w:rFonts w:eastAsia="宋体"/>
          <w:snapToGrid w:val="0"/>
          <w:lang w:val="fr-FR"/>
        </w:rPr>
        <w:tab/>
        <w:t>...</w:t>
      </w:r>
    </w:p>
    <w:p w14:paraId="1A8AD695" w14:textId="77777777" w:rsidR="00F663A1" w:rsidRDefault="00F663A1" w:rsidP="00F663A1">
      <w:pPr>
        <w:pStyle w:val="PL"/>
        <w:rPr>
          <w:rFonts w:eastAsia="宋体"/>
          <w:snapToGrid w:val="0"/>
          <w:lang w:val="fr-FR"/>
        </w:rPr>
      </w:pPr>
      <w:r>
        <w:rPr>
          <w:rFonts w:eastAsia="宋体"/>
          <w:snapToGrid w:val="0"/>
          <w:lang w:val="fr-FR"/>
        </w:rPr>
        <w:t>}</w:t>
      </w:r>
    </w:p>
    <w:p w14:paraId="5B56DB8F" w14:textId="77777777" w:rsidR="00F663A1" w:rsidRDefault="00F663A1" w:rsidP="00F663A1">
      <w:pPr>
        <w:pStyle w:val="PL"/>
        <w:rPr>
          <w:rFonts w:eastAsia="宋体"/>
          <w:snapToGrid w:val="0"/>
          <w:lang w:val="fr-FR"/>
        </w:rPr>
      </w:pPr>
    </w:p>
    <w:p w14:paraId="2E31D717" w14:textId="77777777" w:rsidR="00F663A1" w:rsidRDefault="00F663A1" w:rsidP="00F663A1">
      <w:pPr>
        <w:pStyle w:val="PL"/>
        <w:rPr>
          <w:rFonts w:eastAsia="宋体"/>
          <w:snapToGrid w:val="0"/>
          <w:lang w:val="fr-FR"/>
        </w:rPr>
      </w:pPr>
      <w:r>
        <w:rPr>
          <w:rFonts w:eastAsia="宋体"/>
          <w:snapToGrid w:val="0"/>
          <w:lang w:val="fr-FR"/>
        </w:rPr>
        <w:t>TAIListforQMC ::= SEQUENCE (SIZE(1..maxnoofTAforQMC)) OF TAI</w:t>
      </w:r>
    </w:p>
    <w:p w14:paraId="4915548A" w14:textId="77777777" w:rsidR="00F663A1" w:rsidRDefault="00F663A1" w:rsidP="00F663A1">
      <w:pPr>
        <w:pStyle w:val="PL"/>
        <w:rPr>
          <w:rFonts w:eastAsia="宋体"/>
          <w:snapToGrid w:val="0"/>
          <w:lang w:val="fr-FR"/>
        </w:rPr>
      </w:pPr>
    </w:p>
    <w:p w14:paraId="5258FB0A" w14:textId="77777777" w:rsidR="00F663A1" w:rsidRDefault="00F663A1" w:rsidP="00F663A1">
      <w:pPr>
        <w:pStyle w:val="PL"/>
        <w:rPr>
          <w:rFonts w:eastAsia="宋体"/>
          <w:snapToGrid w:val="0"/>
          <w:lang w:val="fr-FR"/>
        </w:rPr>
      </w:pPr>
      <w:r>
        <w:rPr>
          <w:rFonts w:eastAsia="宋体"/>
          <w:snapToGrid w:val="0"/>
          <w:lang w:val="fr-FR"/>
        </w:rPr>
        <w:t>TABasedQMC ::= SEQUENCE {</w:t>
      </w:r>
    </w:p>
    <w:p w14:paraId="3AA37E5B" w14:textId="77777777" w:rsidR="00F663A1" w:rsidRDefault="00F663A1" w:rsidP="00F663A1">
      <w:pPr>
        <w:pStyle w:val="PL"/>
        <w:rPr>
          <w:rFonts w:eastAsia="宋体"/>
          <w:snapToGrid w:val="0"/>
          <w:lang w:val="fr-FR"/>
        </w:rPr>
      </w:pPr>
      <w:r>
        <w:rPr>
          <w:rFonts w:eastAsia="宋体"/>
          <w:snapToGrid w:val="0"/>
          <w:lang w:val="fr-FR"/>
        </w:rPr>
        <w:tab/>
        <w:t>tAListforQMC</w:t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  <w:t>TAListforQMC,</w:t>
      </w:r>
    </w:p>
    <w:p w14:paraId="2D334D17" w14:textId="77777777" w:rsidR="00F663A1" w:rsidRDefault="00F663A1" w:rsidP="00F663A1">
      <w:pPr>
        <w:pStyle w:val="PL"/>
        <w:rPr>
          <w:rFonts w:eastAsia="宋体"/>
          <w:snapToGrid w:val="0"/>
          <w:lang w:val="fr-FR"/>
        </w:rPr>
      </w:pPr>
      <w:r>
        <w:rPr>
          <w:rFonts w:eastAsia="宋体"/>
          <w:snapToGrid w:val="0"/>
          <w:lang w:val="fr-FR"/>
        </w:rPr>
        <w:tab/>
        <w:t>iE-Extensions</w:t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  <w:t>ProtocolExtensionContainer { {TABasedQMC-ExtIEs} } OPTIONAL,</w:t>
      </w:r>
    </w:p>
    <w:p w14:paraId="242131A4" w14:textId="77777777" w:rsidR="00F663A1" w:rsidRDefault="00F663A1" w:rsidP="00F663A1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</w:rPr>
        <w:t>...</w:t>
      </w:r>
    </w:p>
    <w:p w14:paraId="287A2297" w14:textId="77777777" w:rsidR="00F663A1" w:rsidRDefault="00F663A1" w:rsidP="00F663A1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708DD5AA" w14:textId="77777777" w:rsidR="00F663A1" w:rsidRDefault="00F663A1" w:rsidP="00F663A1">
      <w:pPr>
        <w:pStyle w:val="PL"/>
        <w:rPr>
          <w:rFonts w:eastAsia="宋体"/>
          <w:snapToGrid w:val="0"/>
        </w:rPr>
      </w:pPr>
    </w:p>
    <w:p w14:paraId="0C4AE0A8" w14:textId="77777777" w:rsidR="00F663A1" w:rsidRDefault="00F663A1" w:rsidP="00F663A1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TABasedQMC-ExtIEs NGAP-PROTOCOL-EXTENSION ::= {</w:t>
      </w:r>
    </w:p>
    <w:p w14:paraId="2F995749" w14:textId="77777777" w:rsidR="00F663A1" w:rsidRDefault="00F663A1" w:rsidP="00F663A1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...</w:t>
      </w:r>
    </w:p>
    <w:p w14:paraId="28B66596" w14:textId="77777777" w:rsidR="00F663A1" w:rsidRDefault="00F663A1" w:rsidP="00F663A1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7863EBB4" w14:textId="77777777" w:rsidR="00F663A1" w:rsidRDefault="00F663A1" w:rsidP="00F663A1">
      <w:pPr>
        <w:pStyle w:val="PL"/>
        <w:rPr>
          <w:rFonts w:eastAsia="宋体"/>
          <w:snapToGrid w:val="0"/>
        </w:rPr>
      </w:pPr>
    </w:p>
    <w:p w14:paraId="2C564BC8" w14:textId="77777777" w:rsidR="00F663A1" w:rsidRDefault="00F663A1" w:rsidP="00F663A1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TAListforQMC ::= SEQUENCE (SIZE(1..maxnoofTAforQMC)) OF TAC</w:t>
      </w:r>
    </w:p>
    <w:p w14:paraId="05A60702" w14:textId="77777777" w:rsidR="00F663A1" w:rsidRDefault="00F663A1" w:rsidP="00F663A1">
      <w:pPr>
        <w:pStyle w:val="PL"/>
        <w:rPr>
          <w:rFonts w:eastAsia="宋体"/>
          <w:snapToGrid w:val="0"/>
        </w:rPr>
      </w:pPr>
    </w:p>
    <w:p w14:paraId="4D6798EA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1A6223E6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proofErr w:type="spellStart"/>
      <w:proofErr w:type="gramStart"/>
      <w:r>
        <w:rPr>
          <w:noProof w:val="0"/>
          <w:snapToGrid w:val="0"/>
          <w:lang w:val="fr-FR"/>
        </w:rPr>
        <w:t>TABasedMDT</w:t>
      </w:r>
      <w:proofErr w:type="spellEnd"/>
      <w:r>
        <w:rPr>
          <w:noProof w:val="0"/>
          <w:snapToGrid w:val="0"/>
          <w:lang w:val="fr-FR"/>
        </w:rPr>
        <w:t xml:space="preserve"> ::</w:t>
      </w:r>
      <w:proofErr w:type="gramEnd"/>
      <w:r>
        <w:rPr>
          <w:noProof w:val="0"/>
          <w:snapToGrid w:val="0"/>
          <w:lang w:val="fr-FR"/>
        </w:rPr>
        <w:t>= SEQUENCE {</w:t>
      </w:r>
    </w:p>
    <w:p w14:paraId="4207EEB2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</w:r>
      <w:proofErr w:type="spellStart"/>
      <w:proofErr w:type="gramStart"/>
      <w:r>
        <w:rPr>
          <w:noProof w:val="0"/>
          <w:snapToGrid w:val="0"/>
          <w:lang w:val="fr-FR"/>
        </w:rPr>
        <w:t>tAListforMDT</w:t>
      </w:r>
      <w:proofErr w:type="spellEnd"/>
      <w:proofErr w:type="gramEnd"/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proofErr w:type="spellStart"/>
      <w:r>
        <w:rPr>
          <w:noProof w:val="0"/>
          <w:snapToGrid w:val="0"/>
          <w:lang w:val="fr-FR"/>
        </w:rPr>
        <w:t>TAListforMDT</w:t>
      </w:r>
      <w:proofErr w:type="spellEnd"/>
      <w:r>
        <w:rPr>
          <w:noProof w:val="0"/>
          <w:snapToGrid w:val="0"/>
          <w:lang w:val="fr-FR"/>
        </w:rPr>
        <w:t>,</w:t>
      </w:r>
    </w:p>
    <w:p w14:paraId="455CE8B9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</w:r>
      <w:proofErr w:type="spellStart"/>
      <w:proofErr w:type="gramStart"/>
      <w:r>
        <w:rPr>
          <w:noProof w:val="0"/>
          <w:snapToGrid w:val="0"/>
          <w:lang w:val="fr-FR"/>
        </w:rPr>
        <w:t>iE</w:t>
      </w:r>
      <w:proofErr w:type="spellEnd"/>
      <w:proofErr w:type="gramEnd"/>
      <w:r>
        <w:rPr>
          <w:noProof w:val="0"/>
          <w:snapToGrid w:val="0"/>
          <w:lang w:val="fr-FR"/>
        </w:rPr>
        <w:t>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proofErr w:type="spellStart"/>
      <w:r>
        <w:rPr>
          <w:noProof w:val="0"/>
          <w:snapToGrid w:val="0"/>
          <w:lang w:val="fr-FR"/>
        </w:rPr>
        <w:t>ProtocolExtensionContainer</w:t>
      </w:r>
      <w:proofErr w:type="spellEnd"/>
      <w:r>
        <w:rPr>
          <w:noProof w:val="0"/>
          <w:snapToGrid w:val="0"/>
          <w:lang w:val="fr-FR"/>
        </w:rPr>
        <w:t xml:space="preserve"> { {</w:t>
      </w:r>
      <w:proofErr w:type="spellStart"/>
      <w:r>
        <w:rPr>
          <w:noProof w:val="0"/>
          <w:snapToGrid w:val="0"/>
          <w:lang w:val="fr-FR"/>
        </w:rPr>
        <w:t>TABasedMDT-ExtIEs</w:t>
      </w:r>
      <w:proofErr w:type="spellEnd"/>
      <w:r>
        <w:rPr>
          <w:noProof w:val="0"/>
          <w:snapToGrid w:val="0"/>
          <w:lang w:val="fr-FR"/>
        </w:rPr>
        <w:t>} } OPTIONAL,</w:t>
      </w:r>
    </w:p>
    <w:p w14:paraId="1858D4A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...</w:t>
      </w:r>
    </w:p>
    <w:p w14:paraId="22E3D807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9E33C98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3D98419A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TABasedMDT-ExtIEs</w:t>
      </w:r>
      <w:proofErr w:type="spellEnd"/>
      <w:r>
        <w:rPr>
          <w:noProof w:val="0"/>
          <w:snapToGrid w:val="0"/>
        </w:rPr>
        <w:t xml:space="preserve"> NGAP-PROTOCOL-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{</w:t>
      </w:r>
    </w:p>
    <w:p w14:paraId="1519752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0CAF581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3DD25F4A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4A9E6EED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TAListforMDT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SEQUENCE (SIZE(1..maxnoofTAforMDT)) OF TAC</w:t>
      </w:r>
    </w:p>
    <w:p w14:paraId="3B125A28" w14:textId="77777777" w:rsidR="00F663A1" w:rsidRDefault="00F663A1" w:rsidP="00F663A1">
      <w:pPr>
        <w:pStyle w:val="PL"/>
        <w:rPr>
          <w:rFonts w:eastAsia="宋体"/>
          <w:snapToGrid w:val="0"/>
        </w:rPr>
      </w:pPr>
    </w:p>
    <w:p w14:paraId="4A198520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Threshold-</w:t>
      </w:r>
      <w:proofErr w:type="gramStart"/>
      <w:r>
        <w:rPr>
          <w:noProof w:val="0"/>
          <w:snapToGrid w:val="0"/>
        </w:rPr>
        <w:t>RSRP ::=</w:t>
      </w:r>
      <w:proofErr w:type="gramEnd"/>
      <w:r>
        <w:rPr>
          <w:noProof w:val="0"/>
          <w:snapToGrid w:val="0"/>
        </w:rPr>
        <w:t xml:space="preserve"> INTEGER(0..127)</w:t>
      </w:r>
    </w:p>
    <w:p w14:paraId="5014F93C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4FAA601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Threshold-</w:t>
      </w:r>
      <w:proofErr w:type="gramStart"/>
      <w:r>
        <w:rPr>
          <w:noProof w:val="0"/>
          <w:snapToGrid w:val="0"/>
        </w:rPr>
        <w:t>RSRQ ::=</w:t>
      </w:r>
      <w:proofErr w:type="gramEnd"/>
      <w:r>
        <w:rPr>
          <w:noProof w:val="0"/>
          <w:snapToGrid w:val="0"/>
        </w:rPr>
        <w:t xml:space="preserve"> INTEGER(0..127)</w:t>
      </w:r>
    </w:p>
    <w:p w14:paraId="56363943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793F9B6C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Threshold-</w:t>
      </w:r>
      <w:proofErr w:type="gramStart"/>
      <w:r>
        <w:rPr>
          <w:noProof w:val="0"/>
          <w:snapToGrid w:val="0"/>
        </w:rPr>
        <w:t>SINR ::=</w:t>
      </w:r>
      <w:proofErr w:type="gramEnd"/>
      <w:r>
        <w:rPr>
          <w:noProof w:val="0"/>
          <w:snapToGrid w:val="0"/>
        </w:rPr>
        <w:t xml:space="preserve"> INTEGER(0..127)</w:t>
      </w:r>
    </w:p>
    <w:p w14:paraId="183A8781" w14:textId="77777777" w:rsidR="00F663A1" w:rsidRDefault="00F663A1" w:rsidP="00F663A1">
      <w:pPr>
        <w:pStyle w:val="PL"/>
        <w:rPr>
          <w:rFonts w:eastAsia="宋体"/>
          <w:snapToGrid w:val="0"/>
        </w:rPr>
      </w:pPr>
    </w:p>
    <w:p w14:paraId="186D30B7" w14:textId="77777777" w:rsidR="00F663A1" w:rsidRDefault="00F663A1" w:rsidP="00F663A1">
      <w:pPr>
        <w:pStyle w:val="PL"/>
      </w:pPr>
      <w:r>
        <w:t>TimeToTrigger ::= ENUMERATED {ms0, ms40, ms64, ms80, ms100, ms128, ms160, ms256, ms320, ms480, ms512, ms640, ms1024, ms1280, ms2560, ms5120}</w:t>
      </w:r>
    </w:p>
    <w:p w14:paraId="2FF28F95" w14:textId="77777777" w:rsidR="00F663A1" w:rsidRDefault="00F663A1" w:rsidP="00F663A1">
      <w:pPr>
        <w:pStyle w:val="PL"/>
        <w:rPr>
          <w:snapToGrid w:val="0"/>
        </w:rPr>
      </w:pPr>
    </w:p>
    <w:p w14:paraId="077B1C53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TLContainer ::= OCTET STRING</w:t>
      </w:r>
    </w:p>
    <w:p w14:paraId="18FA63C9" w14:textId="77777777" w:rsidR="00F663A1" w:rsidRDefault="00F663A1" w:rsidP="00F663A1">
      <w:pPr>
        <w:pStyle w:val="PL"/>
        <w:rPr>
          <w:rFonts w:eastAsia="宋体"/>
          <w:snapToGrid w:val="0"/>
        </w:rPr>
      </w:pPr>
    </w:p>
    <w:p w14:paraId="58D2E25F" w14:textId="77777777" w:rsidR="00F663A1" w:rsidRDefault="00F663A1" w:rsidP="00F663A1">
      <w:pPr>
        <w:pStyle w:val="PL"/>
        <w:rPr>
          <w:noProof w:val="0"/>
        </w:rPr>
      </w:pPr>
    </w:p>
    <w:p w14:paraId="2D4333E0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TWAP-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OCTET STRING</w:t>
      </w:r>
    </w:p>
    <w:p w14:paraId="0629D84B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0E5B6667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TWIF-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CHOICE {</w:t>
      </w:r>
    </w:p>
    <w:p w14:paraId="637436E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tWIF</w:t>
      </w:r>
      <w:proofErr w:type="spellEnd"/>
      <w:r>
        <w:rPr>
          <w:noProof w:val="0"/>
          <w:snapToGrid w:val="0"/>
        </w:rPr>
        <w:t>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 xml:space="preserve"> </w:t>
      </w:r>
      <w:r>
        <w:rPr>
          <w:noProof w:val="0"/>
          <w:snapToGrid w:val="0"/>
        </w:rPr>
        <w:tab/>
        <w:t>BIT STRING (</w:t>
      </w:r>
      <w:proofErr w:type="gramStart"/>
      <w:r>
        <w:rPr>
          <w:noProof w:val="0"/>
          <w:snapToGrid w:val="0"/>
        </w:rPr>
        <w:t>SIZE(</w:t>
      </w:r>
      <w:proofErr w:type="gramEnd"/>
      <w:r>
        <w:rPr>
          <w:noProof w:val="0"/>
          <w:snapToGrid w:val="0"/>
        </w:rPr>
        <w:t>32, ...)),</w:t>
      </w:r>
    </w:p>
    <w:p w14:paraId="7C6A8884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  <w:t>choice-Extensions</w:t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ProtocolIE-SingleContainer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>{ {</w:t>
      </w:r>
      <w:proofErr w:type="gramEnd"/>
      <w:r>
        <w:rPr>
          <w:noProof w:val="0"/>
          <w:snapToGrid w:val="0"/>
        </w:rPr>
        <w:t>TWIF-ID</w:t>
      </w:r>
      <w:r>
        <w:rPr>
          <w:noProof w:val="0"/>
        </w:rPr>
        <w:t>-</w:t>
      </w:r>
      <w:proofErr w:type="spellStart"/>
      <w:r>
        <w:rPr>
          <w:noProof w:val="0"/>
        </w:rPr>
        <w:t>ExtIEs</w:t>
      </w:r>
      <w:proofErr w:type="spellEnd"/>
      <w:r>
        <w:rPr>
          <w:noProof w:val="0"/>
        </w:rPr>
        <w:t>} }</w:t>
      </w:r>
    </w:p>
    <w:p w14:paraId="1E0418E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E3D285F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2B428A0C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  <w:snapToGrid w:val="0"/>
        </w:rPr>
        <w:t>TWIF-ID</w:t>
      </w:r>
      <w:r>
        <w:rPr>
          <w:noProof w:val="0"/>
        </w:rPr>
        <w:t>-</w:t>
      </w:r>
      <w:proofErr w:type="spellStart"/>
      <w:r>
        <w:rPr>
          <w:noProof w:val="0"/>
        </w:rPr>
        <w:t>ExtIEs</w:t>
      </w:r>
      <w:proofErr w:type="spellEnd"/>
      <w:r>
        <w:rPr>
          <w:noProof w:val="0"/>
        </w:rPr>
        <w:t xml:space="preserve"> </w:t>
      </w:r>
      <w:r>
        <w:rPr>
          <w:noProof w:val="0"/>
          <w:snapToGrid w:val="0"/>
        </w:rPr>
        <w:t>NGAP-PROTOCOL-</w:t>
      </w:r>
      <w:proofErr w:type="gramStart"/>
      <w:r>
        <w:rPr>
          <w:noProof w:val="0"/>
          <w:snapToGrid w:val="0"/>
        </w:rPr>
        <w:t xml:space="preserve">IES </w:t>
      </w:r>
      <w:r>
        <w:rPr>
          <w:noProof w:val="0"/>
        </w:rPr>
        <w:t>::=</w:t>
      </w:r>
      <w:proofErr w:type="gramEnd"/>
      <w:r>
        <w:rPr>
          <w:noProof w:val="0"/>
        </w:rPr>
        <w:t xml:space="preserve"> {</w:t>
      </w:r>
    </w:p>
    <w:p w14:paraId="32B6B76A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6A73B2C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</w:rPr>
        <w:t>}</w:t>
      </w:r>
    </w:p>
    <w:p w14:paraId="7895BC68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2369CF2E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TSCAssistanceInformation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SEQUENCE {</w:t>
      </w:r>
    </w:p>
    <w:p w14:paraId="2D3DD2A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periodicity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Periodicity</w:t>
      </w:r>
      <w:proofErr w:type="spellEnd"/>
      <w:r>
        <w:rPr>
          <w:noProof w:val="0"/>
          <w:snapToGrid w:val="0"/>
        </w:rPr>
        <w:t>,</w:t>
      </w:r>
    </w:p>
    <w:p w14:paraId="37C8352D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burstArrivalTime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BurstArrivalTime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16ACE2A1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proofErr w:type="spellStart"/>
      <w:proofErr w:type="gramStart"/>
      <w:r>
        <w:rPr>
          <w:noProof w:val="0"/>
          <w:snapToGrid w:val="0"/>
          <w:lang w:val="fr-FR"/>
        </w:rPr>
        <w:t>iE</w:t>
      </w:r>
      <w:proofErr w:type="spellEnd"/>
      <w:proofErr w:type="gramEnd"/>
      <w:r>
        <w:rPr>
          <w:noProof w:val="0"/>
          <w:snapToGrid w:val="0"/>
          <w:lang w:val="fr-FR"/>
        </w:rPr>
        <w:t>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proofErr w:type="spellStart"/>
      <w:r>
        <w:rPr>
          <w:noProof w:val="0"/>
          <w:snapToGrid w:val="0"/>
          <w:lang w:val="fr-FR"/>
        </w:rPr>
        <w:t>ProtocolExtensionContainer</w:t>
      </w:r>
      <w:proofErr w:type="spellEnd"/>
      <w:r>
        <w:rPr>
          <w:noProof w:val="0"/>
          <w:snapToGrid w:val="0"/>
          <w:lang w:val="fr-FR"/>
        </w:rPr>
        <w:t xml:space="preserve"> { {</w:t>
      </w:r>
      <w:proofErr w:type="spellStart"/>
      <w:r>
        <w:rPr>
          <w:noProof w:val="0"/>
          <w:snapToGrid w:val="0"/>
          <w:lang w:val="fr-FR"/>
        </w:rPr>
        <w:t>TSCAssistanceInformation-ExtIEs</w:t>
      </w:r>
      <w:proofErr w:type="spellEnd"/>
      <w:r>
        <w:rPr>
          <w:noProof w:val="0"/>
          <w:snapToGrid w:val="0"/>
          <w:lang w:val="fr-FR"/>
        </w:rPr>
        <w:t>} }</w:t>
      </w:r>
      <w:r>
        <w:rPr>
          <w:noProof w:val="0"/>
          <w:snapToGrid w:val="0"/>
          <w:lang w:val="fr-FR"/>
        </w:rPr>
        <w:tab/>
        <w:t>OPTIONAL,</w:t>
      </w:r>
    </w:p>
    <w:p w14:paraId="017F07D2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...</w:t>
      </w:r>
    </w:p>
    <w:p w14:paraId="015BA1CA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}</w:t>
      </w:r>
    </w:p>
    <w:p w14:paraId="335A7317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</w:p>
    <w:p w14:paraId="2FFDFAE1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proofErr w:type="spellStart"/>
      <w:r>
        <w:rPr>
          <w:noProof w:val="0"/>
          <w:snapToGrid w:val="0"/>
          <w:lang w:val="fr-FR"/>
        </w:rPr>
        <w:t>TSCAssistanceInformation-ExtIEs</w:t>
      </w:r>
      <w:proofErr w:type="spellEnd"/>
      <w:r>
        <w:rPr>
          <w:noProof w:val="0"/>
          <w:snapToGrid w:val="0"/>
          <w:lang w:val="fr-FR"/>
        </w:rPr>
        <w:t xml:space="preserve"> NGAP-PROTOCOL-</w:t>
      </w:r>
      <w:proofErr w:type="gramStart"/>
      <w:r>
        <w:rPr>
          <w:noProof w:val="0"/>
          <w:snapToGrid w:val="0"/>
          <w:lang w:val="fr-FR"/>
        </w:rPr>
        <w:t>EXTENSION ::</w:t>
      </w:r>
      <w:proofErr w:type="gramEnd"/>
      <w:r>
        <w:rPr>
          <w:noProof w:val="0"/>
          <w:snapToGrid w:val="0"/>
          <w:lang w:val="fr-FR"/>
        </w:rPr>
        <w:t>= {</w:t>
      </w:r>
    </w:p>
    <w:p w14:paraId="3D8E59CD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{ ID id-SurvivalTime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SurvivalTime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</w:t>
      </w:r>
      <w:bookmarkStart w:id="3108" w:name="_Hlk152091008"/>
      <w:r>
        <w:rPr>
          <w:snapToGrid w:val="0"/>
        </w:rPr>
        <w:t>|</w:t>
      </w:r>
    </w:p>
    <w:p w14:paraId="1917D751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 xml:space="preserve">{ ID </w:t>
      </w:r>
      <w:r>
        <w:t>id-RANfeedbacktype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EXTENSION </w:t>
      </w:r>
      <w:r>
        <w:t>RANfeedbacktype</w:t>
      </w:r>
      <w:r>
        <w:rPr>
          <w:snapToGrid w:val="0"/>
        </w:rPr>
        <w:tab/>
      </w:r>
      <w:r>
        <w:rPr>
          <w:snapToGrid w:val="0"/>
        </w:rPr>
        <w:tab/>
        <w:t>PRESENCE optional}</w:t>
      </w:r>
      <w:bookmarkEnd w:id="3108"/>
      <w:r>
        <w:rPr>
          <w:snapToGrid w:val="0"/>
        </w:rPr>
        <w:t>|</w:t>
      </w:r>
    </w:p>
    <w:p w14:paraId="42AC054F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id-N6JitterInformation</w:t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N6JitterInformation</w:t>
      </w:r>
      <w:r>
        <w:rPr>
          <w:snapToGrid w:val="0"/>
        </w:rPr>
        <w:tab/>
        <w:t>PRESENCE optional},</w:t>
      </w:r>
    </w:p>
    <w:p w14:paraId="5C547B18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300327E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41F91A2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4A22A1DB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TSCTrafficCharacteristics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SEQUENCE {</w:t>
      </w:r>
    </w:p>
    <w:p w14:paraId="2DA83CA1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proofErr w:type="spellStart"/>
      <w:proofErr w:type="gramStart"/>
      <w:r>
        <w:rPr>
          <w:noProof w:val="0"/>
          <w:snapToGrid w:val="0"/>
          <w:lang w:val="fr-FR"/>
        </w:rPr>
        <w:t>tSCAssistanceInformationDL</w:t>
      </w:r>
      <w:proofErr w:type="spellEnd"/>
      <w:proofErr w:type="gramEnd"/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proofErr w:type="spellStart"/>
      <w:r>
        <w:rPr>
          <w:noProof w:val="0"/>
          <w:snapToGrid w:val="0"/>
          <w:lang w:val="fr-FR"/>
        </w:rPr>
        <w:t>TSCAssistanceInformation</w:t>
      </w:r>
      <w:proofErr w:type="spellEnd"/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OPTIONAL,</w:t>
      </w:r>
    </w:p>
    <w:p w14:paraId="2A2ABFCF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</w:r>
      <w:proofErr w:type="spellStart"/>
      <w:proofErr w:type="gramStart"/>
      <w:r>
        <w:rPr>
          <w:noProof w:val="0"/>
          <w:snapToGrid w:val="0"/>
          <w:lang w:val="fr-FR"/>
        </w:rPr>
        <w:t>tSCAssistanceInformationUL</w:t>
      </w:r>
      <w:proofErr w:type="spellEnd"/>
      <w:proofErr w:type="gramEnd"/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proofErr w:type="spellStart"/>
      <w:r>
        <w:rPr>
          <w:noProof w:val="0"/>
          <w:snapToGrid w:val="0"/>
          <w:lang w:val="fr-FR"/>
        </w:rPr>
        <w:t>TSCAssistanceInformation</w:t>
      </w:r>
      <w:proofErr w:type="spellEnd"/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OPTIONAL,</w:t>
      </w:r>
    </w:p>
    <w:p w14:paraId="450D4170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</w:r>
      <w:proofErr w:type="spellStart"/>
      <w:proofErr w:type="gramStart"/>
      <w:r>
        <w:rPr>
          <w:noProof w:val="0"/>
          <w:snapToGrid w:val="0"/>
          <w:lang w:val="fr-FR"/>
        </w:rPr>
        <w:t>iE</w:t>
      </w:r>
      <w:proofErr w:type="spellEnd"/>
      <w:proofErr w:type="gramEnd"/>
      <w:r>
        <w:rPr>
          <w:noProof w:val="0"/>
          <w:snapToGrid w:val="0"/>
          <w:lang w:val="fr-FR"/>
        </w:rPr>
        <w:t>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proofErr w:type="spellStart"/>
      <w:r>
        <w:rPr>
          <w:noProof w:val="0"/>
          <w:snapToGrid w:val="0"/>
          <w:lang w:val="fr-FR"/>
        </w:rPr>
        <w:t>ProtocolExtensionContainer</w:t>
      </w:r>
      <w:proofErr w:type="spellEnd"/>
      <w:r>
        <w:rPr>
          <w:noProof w:val="0"/>
          <w:snapToGrid w:val="0"/>
          <w:lang w:val="fr-FR"/>
        </w:rPr>
        <w:t xml:space="preserve"> { {</w:t>
      </w:r>
      <w:proofErr w:type="spellStart"/>
      <w:r>
        <w:rPr>
          <w:noProof w:val="0"/>
          <w:snapToGrid w:val="0"/>
          <w:lang w:val="fr-FR"/>
        </w:rPr>
        <w:t>TSCTrafficCharacteristics-ExtIEs</w:t>
      </w:r>
      <w:proofErr w:type="spellEnd"/>
      <w:r>
        <w:rPr>
          <w:noProof w:val="0"/>
          <w:snapToGrid w:val="0"/>
          <w:lang w:val="fr-FR"/>
        </w:rPr>
        <w:t>} }</w:t>
      </w:r>
      <w:r>
        <w:rPr>
          <w:noProof w:val="0"/>
          <w:snapToGrid w:val="0"/>
          <w:lang w:val="fr-FR"/>
        </w:rPr>
        <w:tab/>
        <w:t>OPTIONAL,</w:t>
      </w:r>
    </w:p>
    <w:p w14:paraId="28944C57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...</w:t>
      </w:r>
    </w:p>
    <w:p w14:paraId="5C41799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56E2D42C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56F283E9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TSCTrafficCharacteristics-ExtIEs</w:t>
      </w:r>
      <w:proofErr w:type="spellEnd"/>
      <w:r>
        <w:rPr>
          <w:noProof w:val="0"/>
          <w:snapToGrid w:val="0"/>
        </w:rPr>
        <w:t xml:space="preserve"> NGAP-PROTOCOL-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{</w:t>
      </w:r>
    </w:p>
    <w:p w14:paraId="30BB590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1E5299FD" w14:textId="77777777" w:rsidR="00F663A1" w:rsidRDefault="00F663A1" w:rsidP="00F663A1">
      <w:pPr>
        <w:pStyle w:val="PL"/>
        <w:rPr>
          <w:snapToGrid w:val="0"/>
        </w:rPr>
      </w:pPr>
      <w:r>
        <w:rPr>
          <w:noProof w:val="0"/>
          <w:snapToGrid w:val="0"/>
        </w:rPr>
        <w:t>}</w:t>
      </w:r>
    </w:p>
    <w:p w14:paraId="61EA46D7" w14:textId="77777777" w:rsidR="00F663A1" w:rsidRDefault="00F663A1" w:rsidP="00F663A1">
      <w:pPr>
        <w:pStyle w:val="PL"/>
        <w:rPr>
          <w:snapToGrid w:val="0"/>
        </w:rPr>
      </w:pPr>
    </w:p>
    <w:p w14:paraId="73AC8E54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TSCTrafficCharacteristicsFeedback ::= SEQUENCE {</w:t>
      </w:r>
    </w:p>
    <w:p w14:paraId="3DDD1FC1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tSCFeedbackInformationDL</w:t>
      </w:r>
      <w:r>
        <w:rPr>
          <w:snapToGrid w:val="0"/>
        </w:rPr>
        <w:tab/>
      </w:r>
      <w:r>
        <w:rPr>
          <w:snapToGrid w:val="0"/>
        </w:rPr>
        <w:tab/>
        <w:t>TSCFeedbackInformation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67181709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tSCFeedbackInformationUL</w:t>
      </w:r>
      <w:r>
        <w:rPr>
          <w:snapToGrid w:val="0"/>
        </w:rPr>
        <w:tab/>
      </w:r>
      <w:r>
        <w:rPr>
          <w:snapToGrid w:val="0"/>
        </w:rPr>
        <w:tab/>
        <w:t>TSCFeedbackInformation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2238B200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  <w:t>ProtocolExtensionContainer { { TSCTrafficCharacteristicsFeedback-ExtIEs} }</w:t>
      </w:r>
      <w:r>
        <w:rPr>
          <w:snapToGrid w:val="0"/>
        </w:rPr>
        <w:tab/>
        <w:t>OPTIONAL,</w:t>
      </w:r>
    </w:p>
    <w:p w14:paraId="74117BE5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5DCAEE7C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D2BF346" w14:textId="77777777" w:rsidR="00F663A1" w:rsidRDefault="00F663A1" w:rsidP="00F663A1">
      <w:pPr>
        <w:pStyle w:val="PL"/>
        <w:rPr>
          <w:snapToGrid w:val="0"/>
        </w:rPr>
      </w:pPr>
    </w:p>
    <w:p w14:paraId="2A20914F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TSCTrafficCharacteristicsFeedback-ExtIEs NGAP-PROTOCOL-EXTENSION ::= {</w:t>
      </w:r>
    </w:p>
    <w:p w14:paraId="3E73451D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672F32F6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8C307DF" w14:textId="77777777" w:rsidR="00F663A1" w:rsidRDefault="00F663A1" w:rsidP="00F663A1">
      <w:pPr>
        <w:pStyle w:val="PL"/>
        <w:rPr>
          <w:snapToGrid w:val="0"/>
        </w:rPr>
      </w:pPr>
    </w:p>
    <w:p w14:paraId="0D11BD32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TSCFeedbackInformation ::= SEQUENCE {</w:t>
      </w:r>
    </w:p>
    <w:p w14:paraId="7C93F011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burstArrivalTimeOffset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eastAsia="Malgun Gothic"/>
        </w:rPr>
        <w:t>INTEGER (-640000..640000, ...)</w:t>
      </w:r>
      <w:r>
        <w:rPr>
          <w:snapToGrid w:val="0"/>
        </w:rPr>
        <w:t>,</w:t>
      </w:r>
    </w:p>
    <w:p w14:paraId="526DB243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adjustedPeriodicity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Periodicity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555C985E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 TSCFeedbackInformation-ExtIEs} }</w:t>
      </w:r>
      <w:r>
        <w:rPr>
          <w:snapToGrid w:val="0"/>
          <w:lang w:val="fr-FR"/>
        </w:rPr>
        <w:tab/>
        <w:t>OPTIONAL,</w:t>
      </w:r>
    </w:p>
    <w:p w14:paraId="5C4E3ACB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4032661F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lastRenderedPageBreak/>
        <w:t>}</w:t>
      </w:r>
    </w:p>
    <w:p w14:paraId="68848E13" w14:textId="77777777" w:rsidR="00F663A1" w:rsidRDefault="00F663A1" w:rsidP="00F663A1">
      <w:pPr>
        <w:pStyle w:val="PL"/>
        <w:rPr>
          <w:snapToGrid w:val="0"/>
        </w:rPr>
      </w:pPr>
    </w:p>
    <w:p w14:paraId="404B4E70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TSCFeedbackInformation-ExtIEs NGAP-PROTOCOL-EXTENSION ::= {</w:t>
      </w:r>
    </w:p>
    <w:p w14:paraId="240CE8DE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1E4E5FBF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snapToGrid w:val="0"/>
        </w:rPr>
        <w:t>}</w:t>
      </w:r>
    </w:p>
    <w:p w14:paraId="3FBBE6B9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268F13DC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-- U</w:t>
      </w:r>
    </w:p>
    <w:p w14:paraId="59F9B1CB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5B268E8A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UEAggregateMaximumBitRate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SEQUENCE {</w:t>
      </w:r>
    </w:p>
    <w:p w14:paraId="71371D25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uEAggregateMaximumBitRateDL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BitRate</w:t>
      </w:r>
      <w:proofErr w:type="spellEnd"/>
      <w:r>
        <w:rPr>
          <w:noProof w:val="0"/>
          <w:snapToGrid w:val="0"/>
        </w:rPr>
        <w:t>,</w:t>
      </w:r>
    </w:p>
    <w:p w14:paraId="6A660C8D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uEAggregateMaximumBitRateUL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BitRate</w:t>
      </w:r>
      <w:proofErr w:type="spellEnd"/>
      <w:r>
        <w:rPr>
          <w:noProof w:val="0"/>
          <w:snapToGrid w:val="0"/>
        </w:rPr>
        <w:t>,</w:t>
      </w:r>
    </w:p>
    <w:p w14:paraId="67FC5DA7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iE</w:t>
      </w:r>
      <w:proofErr w:type="spellEnd"/>
      <w:r>
        <w:rPr>
          <w:noProof w:val="0"/>
          <w:snapToGrid w:val="0"/>
        </w:rPr>
        <w:t>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ProtocolExtensionContainer</w:t>
      </w:r>
      <w:proofErr w:type="spellEnd"/>
      <w:r>
        <w:rPr>
          <w:noProof w:val="0"/>
          <w:snapToGrid w:val="0"/>
        </w:rPr>
        <w:t xml:space="preserve"> </w:t>
      </w:r>
      <w:proofErr w:type="gramStart"/>
      <w:r>
        <w:rPr>
          <w:noProof w:val="0"/>
          <w:snapToGrid w:val="0"/>
        </w:rPr>
        <w:t>{ {</w:t>
      </w:r>
      <w:proofErr w:type="spellStart"/>
      <w:proofErr w:type="gramEnd"/>
      <w:r>
        <w:rPr>
          <w:noProof w:val="0"/>
          <w:snapToGrid w:val="0"/>
        </w:rPr>
        <w:t>UEAggregateMaximumBitRate-ExtIEs</w:t>
      </w:r>
      <w:proofErr w:type="spellEnd"/>
      <w:r>
        <w:rPr>
          <w:noProof w:val="0"/>
          <w:snapToGrid w:val="0"/>
        </w:rPr>
        <w:t>} } OPTIONAL,</w:t>
      </w:r>
    </w:p>
    <w:p w14:paraId="57A1C71A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74601ED0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68B00C2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3DA8DB3B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UEAggregateMaximumBitRate-ExtIEs</w:t>
      </w:r>
      <w:proofErr w:type="spellEnd"/>
      <w:r>
        <w:rPr>
          <w:noProof w:val="0"/>
          <w:snapToGrid w:val="0"/>
        </w:rPr>
        <w:t xml:space="preserve"> NGAP-PROTOCOL-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{</w:t>
      </w:r>
    </w:p>
    <w:p w14:paraId="11EF4E9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24A69667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5E4B2F4" w14:textId="77777777" w:rsidR="00F663A1" w:rsidRDefault="00F663A1" w:rsidP="00F663A1">
      <w:pPr>
        <w:pStyle w:val="PL"/>
        <w:rPr>
          <w:rFonts w:eastAsia="Malgun Gothic"/>
        </w:rPr>
      </w:pPr>
    </w:p>
    <w:p w14:paraId="51B203B2" w14:textId="77777777" w:rsidR="00F663A1" w:rsidRDefault="00F663A1" w:rsidP="00F663A1">
      <w:pPr>
        <w:pStyle w:val="PL"/>
        <w:rPr>
          <w:rFonts w:eastAsia="Malgun Gothic"/>
        </w:rPr>
      </w:pPr>
      <w:r>
        <w:rPr>
          <w:rFonts w:eastAsia="Malgun Gothic"/>
        </w:rPr>
        <w:t>UEAppLayerMeasInfoList ::= SEQUENCE (SIZE(1..maxnoofUEAppLayerMeas)) OF UEAppLayerMeasInfoItem</w:t>
      </w:r>
    </w:p>
    <w:p w14:paraId="3544A153" w14:textId="77777777" w:rsidR="00F663A1" w:rsidRDefault="00F663A1" w:rsidP="00F663A1">
      <w:pPr>
        <w:pStyle w:val="PL"/>
        <w:rPr>
          <w:rFonts w:eastAsia="Malgun Gothic"/>
        </w:rPr>
      </w:pPr>
    </w:p>
    <w:p w14:paraId="24EDC8F1" w14:textId="77777777" w:rsidR="00F663A1" w:rsidRDefault="00F663A1" w:rsidP="00F663A1">
      <w:pPr>
        <w:pStyle w:val="PL"/>
        <w:rPr>
          <w:rFonts w:eastAsia="Malgun Gothic"/>
        </w:rPr>
      </w:pPr>
      <w:r>
        <w:rPr>
          <w:rFonts w:eastAsia="Malgun Gothic"/>
        </w:rPr>
        <w:t>UEAppLayerMeasInfoItem ::= SEQUENCE {</w:t>
      </w:r>
    </w:p>
    <w:p w14:paraId="51428C95" w14:textId="77777777" w:rsidR="00F663A1" w:rsidRDefault="00F663A1" w:rsidP="00F663A1">
      <w:pPr>
        <w:pStyle w:val="PL"/>
        <w:rPr>
          <w:rFonts w:eastAsia="Malgun Gothic"/>
        </w:rPr>
      </w:pPr>
      <w:r>
        <w:rPr>
          <w:rFonts w:eastAsia="Malgun Gothic"/>
        </w:rPr>
        <w:tab/>
        <w:t>uEAppLayerMeasConfigInfo</w:t>
      </w:r>
      <w:r>
        <w:rPr>
          <w:rFonts w:eastAsia="Malgun Gothic"/>
        </w:rPr>
        <w:tab/>
      </w:r>
      <w:r>
        <w:rPr>
          <w:rFonts w:eastAsia="Malgun Gothic"/>
        </w:rPr>
        <w:tab/>
        <w:t>UEAppLayerMeasConfigInfo,</w:t>
      </w:r>
    </w:p>
    <w:p w14:paraId="01181177" w14:textId="77777777" w:rsidR="00F663A1" w:rsidRDefault="00F663A1" w:rsidP="00F663A1">
      <w:pPr>
        <w:pStyle w:val="PL"/>
        <w:rPr>
          <w:rFonts w:eastAsia="Malgun Gothic"/>
        </w:rPr>
      </w:pPr>
      <w:r>
        <w:rPr>
          <w:rFonts w:eastAsia="Malgun Gothic"/>
        </w:rPr>
        <w:tab/>
        <w:t>iE-Extensions</w:t>
      </w:r>
      <w:r>
        <w:rPr>
          <w:rFonts w:eastAsia="Malgun Gothic"/>
        </w:rPr>
        <w:tab/>
      </w:r>
      <w:r>
        <w:rPr>
          <w:rFonts w:eastAsia="Malgun Gothic"/>
        </w:rPr>
        <w:tab/>
        <w:t>ProtocolExtensionContainer { { UEAppLayerMeasInfoItem-ExtIEs} } OPTIONAL,</w:t>
      </w:r>
    </w:p>
    <w:p w14:paraId="1362B3D6" w14:textId="77777777" w:rsidR="00F663A1" w:rsidRDefault="00F663A1" w:rsidP="00F663A1">
      <w:pPr>
        <w:pStyle w:val="PL"/>
        <w:rPr>
          <w:rFonts w:eastAsia="Malgun Gothic"/>
        </w:rPr>
      </w:pPr>
      <w:r>
        <w:rPr>
          <w:rFonts w:eastAsia="Malgun Gothic"/>
        </w:rPr>
        <w:tab/>
        <w:t>...</w:t>
      </w:r>
    </w:p>
    <w:p w14:paraId="4C99D5A9" w14:textId="77777777" w:rsidR="00F663A1" w:rsidRDefault="00F663A1" w:rsidP="00F663A1">
      <w:pPr>
        <w:pStyle w:val="PL"/>
        <w:rPr>
          <w:rFonts w:eastAsia="Malgun Gothic"/>
        </w:rPr>
      </w:pPr>
      <w:r>
        <w:rPr>
          <w:rFonts w:eastAsia="Malgun Gothic"/>
        </w:rPr>
        <w:t>}</w:t>
      </w:r>
    </w:p>
    <w:p w14:paraId="44A68D39" w14:textId="77777777" w:rsidR="00F663A1" w:rsidRDefault="00F663A1" w:rsidP="00F663A1">
      <w:pPr>
        <w:pStyle w:val="PL"/>
        <w:rPr>
          <w:rFonts w:eastAsia="Malgun Gothic"/>
        </w:rPr>
      </w:pPr>
    </w:p>
    <w:p w14:paraId="4484972D" w14:textId="77777777" w:rsidR="00F663A1" w:rsidRDefault="00F663A1" w:rsidP="00F663A1">
      <w:pPr>
        <w:pStyle w:val="PL"/>
        <w:rPr>
          <w:rFonts w:eastAsia="Malgun Gothic"/>
        </w:rPr>
      </w:pPr>
      <w:r>
        <w:rPr>
          <w:rFonts w:eastAsia="Malgun Gothic"/>
        </w:rPr>
        <w:t>UEAppLayerMeasInfoItem-ExtIEs NGAP-PROTOCOL-EXTENSION::= {</w:t>
      </w:r>
    </w:p>
    <w:p w14:paraId="2DA88086" w14:textId="77777777" w:rsidR="00F663A1" w:rsidRDefault="00F663A1" w:rsidP="00F663A1">
      <w:pPr>
        <w:pStyle w:val="PL"/>
        <w:rPr>
          <w:rFonts w:eastAsia="Malgun Gothic"/>
        </w:rPr>
      </w:pPr>
      <w:r>
        <w:rPr>
          <w:rFonts w:eastAsia="Malgun Gothic"/>
        </w:rPr>
        <w:tab/>
        <w:t>...</w:t>
      </w:r>
    </w:p>
    <w:p w14:paraId="34577317" w14:textId="77777777" w:rsidR="00F663A1" w:rsidRDefault="00F663A1" w:rsidP="00F663A1">
      <w:pPr>
        <w:pStyle w:val="PL"/>
        <w:rPr>
          <w:rFonts w:eastAsia="Malgun Gothic"/>
        </w:rPr>
      </w:pPr>
      <w:r>
        <w:rPr>
          <w:rFonts w:eastAsia="Malgun Gothic"/>
        </w:rPr>
        <w:t>}</w:t>
      </w:r>
    </w:p>
    <w:p w14:paraId="19E70E1A" w14:textId="77777777" w:rsidR="00F663A1" w:rsidRDefault="00F663A1" w:rsidP="00F663A1">
      <w:pPr>
        <w:pStyle w:val="PL"/>
        <w:rPr>
          <w:rFonts w:eastAsia="Malgun Gothic"/>
        </w:rPr>
      </w:pPr>
    </w:p>
    <w:p w14:paraId="5014BFA1" w14:textId="77777777" w:rsidR="00F663A1" w:rsidRDefault="00F663A1" w:rsidP="00F663A1">
      <w:pPr>
        <w:pStyle w:val="PL"/>
        <w:rPr>
          <w:rFonts w:eastAsia="Malgun Gothic"/>
        </w:rPr>
      </w:pPr>
      <w:r>
        <w:rPr>
          <w:rFonts w:eastAsia="Malgun Gothic"/>
        </w:rPr>
        <w:t>UEAppLayerMeasConfigInfo ::= SEQUENCE {</w:t>
      </w:r>
    </w:p>
    <w:p w14:paraId="47086891" w14:textId="77777777" w:rsidR="00F663A1" w:rsidRDefault="00F663A1" w:rsidP="00F663A1">
      <w:pPr>
        <w:pStyle w:val="PL"/>
        <w:rPr>
          <w:rFonts w:eastAsia="Malgun Gothic"/>
        </w:rPr>
      </w:pPr>
      <w:r>
        <w:rPr>
          <w:rFonts w:eastAsia="Malgun Gothic"/>
        </w:rPr>
        <w:tab/>
        <w:t>qoEReference</w:t>
      </w:r>
      <w:r>
        <w:rPr>
          <w:rFonts w:eastAsia="Malgun Gothic"/>
        </w:rPr>
        <w:tab/>
      </w:r>
      <w:r>
        <w:rPr>
          <w:rFonts w:eastAsia="Malgun Gothic"/>
        </w:rPr>
        <w:tab/>
      </w:r>
      <w:r>
        <w:rPr>
          <w:rFonts w:eastAsia="Malgun Gothic"/>
        </w:rPr>
        <w:tab/>
      </w:r>
      <w:r>
        <w:rPr>
          <w:rFonts w:eastAsia="Malgun Gothic"/>
        </w:rPr>
        <w:tab/>
      </w:r>
      <w:r>
        <w:rPr>
          <w:rFonts w:eastAsia="Malgun Gothic"/>
        </w:rPr>
        <w:tab/>
      </w:r>
      <w:r>
        <w:rPr>
          <w:rFonts w:eastAsia="Malgun Gothic"/>
        </w:rPr>
        <w:tab/>
      </w:r>
      <w:r>
        <w:rPr>
          <w:rFonts w:eastAsia="Malgun Gothic"/>
        </w:rPr>
        <w:tab/>
      </w:r>
      <w:r>
        <w:rPr>
          <w:rFonts w:eastAsia="Malgun Gothic"/>
        </w:rPr>
        <w:tab/>
        <w:t>QoEReference,</w:t>
      </w:r>
    </w:p>
    <w:p w14:paraId="28A05DCA" w14:textId="77777777" w:rsidR="00F663A1" w:rsidRDefault="00F663A1" w:rsidP="00F663A1">
      <w:pPr>
        <w:pStyle w:val="PL"/>
        <w:rPr>
          <w:rFonts w:eastAsia="Malgun Gothic"/>
        </w:rPr>
      </w:pPr>
      <w:r>
        <w:rPr>
          <w:rFonts w:eastAsia="Malgun Gothic"/>
        </w:rPr>
        <w:tab/>
        <w:t>serviceType</w:t>
      </w:r>
      <w:r>
        <w:rPr>
          <w:rFonts w:eastAsia="Malgun Gothic"/>
        </w:rPr>
        <w:tab/>
      </w:r>
      <w:r>
        <w:rPr>
          <w:rFonts w:eastAsia="Malgun Gothic"/>
        </w:rPr>
        <w:tab/>
      </w:r>
      <w:r>
        <w:rPr>
          <w:rFonts w:eastAsia="Malgun Gothic"/>
        </w:rPr>
        <w:tab/>
      </w:r>
      <w:r>
        <w:rPr>
          <w:rFonts w:eastAsia="Malgun Gothic"/>
        </w:rPr>
        <w:tab/>
      </w:r>
      <w:r>
        <w:rPr>
          <w:rFonts w:eastAsia="Malgun Gothic"/>
        </w:rPr>
        <w:tab/>
      </w:r>
      <w:r>
        <w:rPr>
          <w:rFonts w:eastAsia="Malgun Gothic"/>
        </w:rPr>
        <w:tab/>
      </w:r>
      <w:r>
        <w:rPr>
          <w:rFonts w:eastAsia="Malgun Gothic"/>
        </w:rPr>
        <w:tab/>
      </w:r>
      <w:r>
        <w:rPr>
          <w:rFonts w:eastAsia="Malgun Gothic"/>
        </w:rPr>
        <w:tab/>
        <w:t>ServiceType,</w:t>
      </w:r>
    </w:p>
    <w:p w14:paraId="2B3AE36E" w14:textId="77777777" w:rsidR="00F663A1" w:rsidRDefault="00F663A1" w:rsidP="00F663A1">
      <w:pPr>
        <w:pStyle w:val="PL"/>
        <w:rPr>
          <w:rFonts w:eastAsia="Malgun Gothic"/>
          <w:lang w:val="en-US"/>
        </w:rPr>
      </w:pPr>
      <w:r>
        <w:rPr>
          <w:rFonts w:eastAsia="Malgun Gothic"/>
        </w:rPr>
        <w:tab/>
        <w:t>areaScopeOfQMC</w:t>
      </w:r>
      <w:r>
        <w:rPr>
          <w:rFonts w:eastAsia="Malgun Gothic"/>
        </w:rPr>
        <w:tab/>
      </w:r>
      <w:r>
        <w:rPr>
          <w:rFonts w:eastAsia="Malgun Gothic"/>
        </w:rPr>
        <w:tab/>
      </w:r>
      <w:r>
        <w:rPr>
          <w:rFonts w:eastAsia="Malgun Gothic"/>
        </w:rPr>
        <w:tab/>
      </w:r>
      <w:r>
        <w:rPr>
          <w:rFonts w:eastAsia="Malgun Gothic"/>
        </w:rPr>
        <w:tab/>
      </w:r>
      <w:r>
        <w:rPr>
          <w:rFonts w:eastAsia="Malgun Gothic"/>
        </w:rPr>
        <w:tab/>
      </w:r>
      <w:r>
        <w:rPr>
          <w:rFonts w:eastAsia="Malgun Gothic"/>
        </w:rPr>
        <w:tab/>
      </w:r>
      <w:r>
        <w:rPr>
          <w:rFonts w:eastAsia="Malgun Gothic"/>
        </w:rPr>
        <w:tab/>
        <w:t>AreaScopeOfQMC</w:t>
      </w:r>
      <w:r>
        <w:rPr>
          <w:rFonts w:eastAsia="Malgun Gothic"/>
        </w:rPr>
        <w:tab/>
      </w:r>
      <w:r>
        <w:rPr>
          <w:rFonts w:eastAsia="Malgun Gothic"/>
        </w:rPr>
        <w:tab/>
      </w:r>
      <w:r>
        <w:rPr>
          <w:rFonts w:eastAsia="Malgun Gothic"/>
        </w:rPr>
        <w:tab/>
      </w:r>
      <w:r>
        <w:rPr>
          <w:rFonts w:eastAsia="Malgun Gothic"/>
        </w:rPr>
        <w:tab/>
      </w:r>
      <w:r>
        <w:rPr>
          <w:rFonts w:eastAsia="Malgun Gothic"/>
        </w:rPr>
        <w:tab/>
      </w:r>
      <w:r>
        <w:rPr>
          <w:rFonts w:eastAsia="Malgun Gothic"/>
        </w:rPr>
        <w:tab/>
      </w:r>
      <w:r>
        <w:rPr>
          <w:rFonts w:eastAsia="Malgun Gothic"/>
        </w:rPr>
        <w:tab/>
      </w:r>
      <w:r>
        <w:rPr>
          <w:rFonts w:eastAsia="Malgun Gothic"/>
        </w:rPr>
        <w:tab/>
      </w:r>
      <w:r>
        <w:rPr>
          <w:rFonts w:eastAsia="Malgun Gothic"/>
          <w:lang w:val="en-US"/>
        </w:rPr>
        <w:t>OPTIONAL</w:t>
      </w:r>
      <w:r>
        <w:rPr>
          <w:rFonts w:eastAsia="Malgun Gothic"/>
        </w:rPr>
        <w:t>,</w:t>
      </w:r>
    </w:p>
    <w:p w14:paraId="0D33ACA9" w14:textId="77777777" w:rsidR="00F663A1" w:rsidRDefault="00F663A1" w:rsidP="00F663A1">
      <w:pPr>
        <w:pStyle w:val="PL"/>
        <w:rPr>
          <w:rFonts w:eastAsia="Malgun Gothic"/>
        </w:rPr>
      </w:pPr>
      <w:r>
        <w:rPr>
          <w:rFonts w:eastAsia="Malgun Gothic"/>
        </w:rPr>
        <w:tab/>
        <w:t>measCollEntityIPAddress</w:t>
      </w:r>
      <w:r>
        <w:rPr>
          <w:rFonts w:eastAsia="Malgun Gothic"/>
        </w:rPr>
        <w:tab/>
      </w:r>
      <w:r>
        <w:rPr>
          <w:rFonts w:eastAsia="Malgun Gothic"/>
        </w:rPr>
        <w:tab/>
      </w:r>
      <w:r>
        <w:rPr>
          <w:rFonts w:eastAsia="Malgun Gothic"/>
        </w:rPr>
        <w:tab/>
      </w:r>
      <w:r>
        <w:rPr>
          <w:rFonts w:eastAsia="Malgun Gothic"/>
        </w:rPr>
        <w:tab/>
      </w:r>
      <w:r>
        <w:rPr>
          <w:rFonts w:eastAsia="Malgun Gothic"/>
        </w:rPr>
        <w:tab/>
        <w:t>TransportLayerAddress,</w:t>
      </w:r>
    </w:p>
    <w:p w14:paraId="12737DA1" w14:textId="77777777" w:rsidR="00F663A1" w:rsidRDefault="00F663A1" w:rsidP="00F663A1">
      <w:pPr>
        <w:pStyle w:val="PL"/>
        <w:rPr>
          <w:rFonts w:eastAsia="Malgun Gothic"/>
        </w:rPr>
      </w:pPr>
      <w:r>
        <w:rPr>
          <w:rFonts w:eastAsia="Malgun Gothic"/>
        </w:rPr>
        <w:tab/>
        <w:t>qoEMeasurementStatus</w:t>
      </w:r>
      <w:r>
        <w:rPr>
          <w:rFonts w:eastAsia="Malgun Gothic"/>
        </w:rPr>
        <w:tab/>
      </w:r>
      <w:r>
        <w:rPr>
          <w:rFonts w:eastAsia="Malgun Gothic"/>
        </w:rPr>
        <w:tab/>
      </w:r>
      <w:r>
        <w:rPr>
          <w:rFonts w:eastAsia="Malgun Gothic"/>
        </w:rPr>
        <w:tab/>
      </w:r>
      <w:r>
        <w:rPr>
          <w:rFonts w:eastAsia="Malgun Gothic"/>
        </w:rPr>
        <w:tab/>
      </w:r>
      <w:r>
        <w:rPr>
          <w:rFonts w:eastAsia="Malgun Gothic"/>
        </w:rPr>
        <w:tab/>
      </w:r>
      <w:r>
        <w:rPr>
          <w:rFonts w:eastAsia="宋体"/>
          <w:snapToGrid w:val="0"/>
        </w:rPr>
        <w:t>ENUMERATED {ongoing,...}</w:t>
      </w:r>
      <w:r>
        <w:rPr>
          <w:rFonts w:eastAsia="Malgun Gothic"/>
        </w:rPr>
        <w:tab/>
      </w:r>
      <w:r>
        <w:rPr>
          <w:rFonts w:eastAsia="Malgun Gothic"/>
        </w:rPr>
        <w:tab/>
      </w:r>
      <w:r>
        <w:rPr>
          <w:rFonts w:eastAsia="Malgun Gothic"/>
        </w:rPr>
        <w:tab/>
      </w:r>
      <w:r>
        <w:rPr>
          <w:rFonts w:eastAsia="Malgun Gothic"/>
        </w:rPr>
        <w:tab/>
      </w:r>
      <w:r>
        <w:rPr>
          <w:rFonts w:eastAsia="Malgun Gothic"/>
        </w:rPr>
        <w:tab/>
        <w:t>OPTIONAL,</w:t>
      </w:r>
    </w:p>
    <w:p w14:paraId="73A73FBC" w14:textId="77777777" w:rsidR="00F663A1" w:rsidRDefault="00F663A1" w:rsidP="00F663A1">
      <w:pPr>
        <w:pStyle w:val="PL"/>
        <w:rPr>
          <w:rFonts w:eastAsia="Malgun Gothic"/>
        </w:rPr>
      </w:pPr>
      <w:r>
        <w:rPr>
          <w:rFonts w:eastAsia="Malgun Gothic"/>
        </w:rPr>
        <w:tab/>
        <w:t>containerForAppLayerMeasConfig</w:t>
      </w:r>
      <w:r>
        <w:rPr>
          <w:rFonts w:eastAsia="Malgun Gothic"/>
        </w:rPr>
        <w:tab/>
      </w:r>
      <w:r>
        <w:rPr>
          <w:rFonts w:eastAsia="Malgun Gothic"/>
        </w:rPr>
        <w:tab/>
      </w:r>
      <w:r>
        <w:rPr>
          <w:rFonts w:eastAsia="Malgun Gothic"/>
        </w:rPr>
        <w:tab/>
        <w:t>OCTET STRING (SIZE(1..8000))</w:t>
      </w:r>
      <w:r>
        <w:rPr>
          <w:rFonts w:eastAsia="Malgun Gothic"/>
        </w:rPr>
        <w:tab/>
      </w:r>
      <w:r>
        <w:rPr>
          <w:rFonts w:eastAsia="Malgun Gothic"/>
        </w:rPr>
        <w:tab/>
      </w:r>
      <w:r>
        <w:rPr>
          <w:rFonts w:eastAsia="Malgun Gothic"/>
        </w:rPr>
        <w:tab/>
      </w:r>
      <w:r>
        <w:rPr>
          <w:rFonts w:eastAsia="Malgun Gothic"/>
        </w:rPr>
        <w:tab/>
        <w:t>OPTIONAL,</w:t>
      </w:r>
    </w:p>
    <w:p w14:paraId="7244FC9D" w14:textId="77777777" w:rsidR="00F663A1" w:rsidRDefault="00F663A1" w:rsidP="00F663A1">
      <w:pPr>
        <w:pStyle w:val="PL"/>
        <w:rPr>
          <w:rFonts w:eastAsia="Malgun Gothic"/>
        </w:rPr>
      </w:pPr>
      <w:r>
        <w:rPr>
          <w:rFonts w:eastAsia="Malgun Gothic"/>
        </w:rPr>
        <w:tab/>
        <w:t>measConfigAppLayerID</w:t>
      </w:r>
      <w:r>
        <w:rPr>
          <w:rFonts w:eastAsia="Malgun Gothic"/>
        </w:rPr>
        <w:tab/>
      </w:r>
      <w:r>
        <w:rPr>
          <w:rFonts w:eastAsia="Malgun Gothic"/>
        </w:rPr>
        <w:tab/>
      </w:r>
      <w:r>
        <w:rPr>
          <w:rFonts w:eastAsia="Malgun Gothic"/>
        </w:rPr>
        <w:tab/>
      </w:r>
      <w:r>
        <w:rPr>
          <w:rFonts w:eastAsia="Malgun Gothic"/>
        </w:rPr>
        <w:tab/>
      </w:r>
      <w:r>
        <w:rPr>
          <w:rFonts w:eastAsia="Malgun Gothic"/>
        </w:rPr>
        <w:tab/>
        <w:t xml:space="preserve">INTEGER (0..15, ...) </w:t>
      </w:r>
      <w:r>
        <w:rPr>
          <w:rFonts w:eastAsia="Malgun Gothic"/>
        </w:rPr>
        <w:tab/>
      </w:r>
      <w:r>
        <w:rPr>
          <w:rFonts w:eastAsia="Malgun Gothic"/>
        </w:rPr>
        <w:tab/>
      </w:r>
      <w:r>
        <w:rPr>
          <w:rFonts w:eastAsia="Malgun Gothic"/>
        </w:rPr>
        <w:tab/>
      </w:r>
      <w:r>
        <w:rPr>
          <w:rFonts w:eastAsia="Malgun Gothic"/>
        </w:rPr>
        <w:tab/>
      </w:r>
      <w:r>
        <w:rPr>
          <w:rFonts w:eastAsia="Malgun Gothic"/>
        </w:rPr>
        <w:tab/>
      </w:r>
      <w:r>
        <w:rPr>
          <w:rFonts w:eastAsia="Malgun Gothic"/>
        </w:rPr>
        <w:tab/>
        <w:t>OPTIONAL,</w:t>
      </w:r>
    </w:p>
    <w:p w14:paraId="5B9C13D6" w14:textId="77777777" w:rsidR="00F663A1" w:rsidRDefault="00F663A1" w:rsidP="00F663A1">
      <w:pPr>
        <w:pStyle w:val="PL"/>
        <w:rPr>
          <w:rFonts w:eastAsia="Malgun Gothic"/>
        </w:rPr>
      </w:pPr>
      <w:r>
        <w:rPr>
          <w:rFonts w:eastAsia="Malgun Gothic"/>
        </w:rPr>
        <w:tab/>
        <w:t>sliceSupportListQMC</w:t>
      </w:r>
      <w:r>
        <w:rPr>
          <w:rFonts w:eastAsia="Malgun Gothic"/>
        </w:rPr>
        <w:tab/>
      </w:r>
      <w:r>
        <w:rPr>
          <w:rFonts w:eastAsia="Malgun Gothic"/>
        </w:rPr>
        <w:tab/>
      </w:r>
      <w:r>
        <w:rPr>
          <w:rFonts w:eastAsia="Malgun Gothic"/>
        </w:rPr>
        <w:tab/>
      </w:r>
      <w:r>
        <w:rPr>
          <w:rFonts w:eastAsia="Malgun Gothic"/>
        </w:rPr>
        <w:tab/>
      </w:r>
      <w:r>
        <w:rPr>
          <w:rFonts w:eastAsia="Malgun Gothic"/>
        </w:rPr>
        <w:tab/>
      </w:r>
      <w:r>
        <w:rPr>
          <w:rFonts w:eastAsia="Malgun Gothic"/>
        </w:rPr>
        <w:tab/>
        <w:t xml:space="preserve">SliceSupportListQMC </w:t>
      </w:r>
      <w:r>
        <w:rPr>
          <w:rFonts w:eastAsia="Malgun Gothic"/>
        </w:rPr>
        <w:tab/>
      </w:r>
      <w:r>
        <w:rPr>
          <w:rFonts w:eastAsia="Malgun Gothic"/>
        </w:rPr>
        <w:tab/>
      </w:r>
      <w:r>
        <w:rPr>
          <w:rFonts w:eastAsia="Malgun Gothic"/>
        </w:rPr>
        <w:tab/>
      </w:r>
      <w:r>
        <w:rPr>
          <w:rFonts w:eastAsia="Malgun Gothic"/>
        </w:rPr>
        <w:tab/>
      </w:r>
      <w:r>
        <w:rPr>
          <w:rFonts w:eastAsia="Malgun Gothic"/>
        </w:rPr>
        <w:tab/>
      </w:r>
      <w:r>
        <w:rPr>
          <w:rFonts w:eastAsia="Malgun Gothic"/>
        </w:rPr>
        <w:tab/>
        <w:t>OPTIONAL,</w:t>
      </w:r>
    </w:p>
    <w:p w14:paraId="0DB1DBE0" w14:textId="77777777" w:rsidR="00F663A1" w:rsidRDefault="00F663A1" w:rsidP="00F663A1">
      <w:pPr>
        <w:pStyle w:val="PL"/>
        <w:rPr>
          <w:rFonts w:eastAsia="Malgun Gothic"/>
          <w:lang w:val="fr-FR"/>
        </w:rPr>
      </w:pPr>
      <w:r>
        <w:rPr>
          <w:rFonts w:eastAsia="Malgun Gothic"/>
        </w:rPr>
        <w:tab/>
      </w:r>
      <w:r>
        <w:rPr>
          <w:rFonts w:eastAsia="Malgun Gothic"/>
          <w:lang w:val="fr-FR"/>
        </w:rPr>
        <w:t>mDT-AlignmentInfo</w:t>
      </w:r>
      <w:r>
        <w:rPr>
          <w:rFonts w:eastAsia="Malgun Gothic"/>
          <w:lang w:val="fr-FR"/>
        </w:rPr>
        <w:tab/>
      </w:r>
      <w:r>
        <w:rPr>
          <w:rFonts w:eastAsia="Malgun Gothic"/>
          <w:lang w:val="fr-FR"/>
        </w:rPr>
        <w:tab/>
      </w:r>
      <w:r>
        <w:rPr>
          <w:rFonts w:eastAsia="Malgun Gothic"/>
          <w:lang w:val="fr-FR"/>
        </w:rPr>
        <w:tab/>
      </w:r>
      <w:r>
        <w:rPr>
          <w:rFonts w:eastAsia="Malgun Gothic"/>
          <w:lang w:val="fr-FR"/>
        </w:rPr>
        <w:tab/>
      </w:r>
      <w:r>
        <w:rPr>
          <w:rFonts w:eastAsia="Malgun Gothic"/>
          <w:lang w:val="fr-FR"/>
        </w:rPr>
        <w:tab/>
      </w:r>
      <w:r>
        <w:rPr>
          <w:rFonts w:eastAsia="Malgun Gothic"/>
          <w:lang w:val="fr-FR"/>
        </w:rPr>
        <w:tab/>
        <w:t>MDT-AlignmentInfo</w:t>
      </w:r>
      <w:r>
        <w:rPr>
          <w:rFonts w:eastAsia="Malgun Gothic"/>
          <w:lang w:val="fr-FR"/>
        </w:rPr>
        <w:tab/>
      </w:r>
      <w:r>
        <w:rPr>
          <w:rFonts w:eastAsia="Malgun Gothic"/>
          <w:lang w:val="fr-FR"/>
        </w:rPr>
        <w:tab/>
      </w:r>
      <w:r>
        <w:rPr>
          <w:rFonts w:eastAsia="Malgun Gothic"/>
          <w:lang w:val="fr-FR"/>
        </w:rPr>
        <w:tab/>
      </w:r>
      <w:r>
        <w:rPr>
          <w:rFonts w:eastAsia="Malgun Gothic"/>
          <w:lang w:val="fr-FR"/>
        </w:rPr>
        <w:tab/>
      </w:r>
      <w:r>
        <w:rPr>
          <w:rFonts w:eastAsia="Malgun Gothic"/>
          <w:lang w:val="fr-FR"/>
        </w:rPr>
        <w:tab/>
      </w:r>
      <w:r>
        <w:rPr>
          <w:rFonts w:eastAsia="Malgun Gothic"/>
          <w:lang w:val="fr-FR"/>
        </w:rPr>
        <w:tab/>
      </w:r>
      <w:r>
        <w:rPr>
          <w:rFonts w:eastAsia="Malgun Gothic"/>
          <w:lang w:val="fr-FR"/>
        </w:rPr>
        <w:tab/>
        <w:t>OPTIONAL,</w:t>
      </w:r>
    </w:p>
    <w:p w14:paraId="7B4CDFC3" w14:textId="77777777" w:rsidR="00F663A1" w:rsidRDefault="00F663A1" w:rsidP="00F663A1">
      <w:pPr>
        <w:pStyle w:val="PL"/>
        <w:rPr>
          <w:rFonts w:eastAsia="Malgun Gothic"/>
          <w:lang w:val="fr-FR"/>
        </w:rPr>
      </w:pPr>
      <w:r>
        <w:rPr>
          <w:rFonts w:eastAsia="Malgun Gothic"/>
          <w:lang w:val="fr-FR"/>
        </w:rPr>
        <w:tab/>
        <w:t>availableRANVisibleQoEMetrics</w:t>
      </w:r>
      <w:r>
        <w:rPr>
          <w:rFonts w:eastAsia="Malgun Gothic"/>
          <w:lang w:val="fr-FR"/>
        </w:rPr>
        <w:tab/>
      </w:r>
      <w:r>
        <w:rPr>
          <w:rFonts w:eastAsia="Malgun Gothic"/>
          <w:lang w:val="fr-FR"/>
        </w:rPr>
        <w:tab/>
      </w:r>
      <w:r>
        <w:rPr>
          <w:rFonts w:eastAsia="Malgun Gothic"/>
          <w:lang w:val="fr-FR"/>
        </w:rPr>
        <w:tab/>
        <w:t>AvailableRANVisibleQoEMetrics</w:t>
      </w:r>
      <w:r>
        <w:rPr>
          <w:rFonts w:eastAsia="Malgun Gothic"/>
          <w:lang w:val="fr-FR"/>
        </w:rPr>
        <w:tab/>
      </w:r>
      <w:r>
        <w:rPr>
          <w:rFonts w:eastAsia="Malgun Gothic"/>
          <w:lang w:val="fr-FR"/>
        </w:rPr>
        <w:tab/>
      </w:r>
      <w:r>
        <w:rPr>
          <w:rFonts w:eastAsia="Malgun Gothic"/>
          <w:lang w:val="fr-FR"/>
        </w:rPr>
        <w:tab/>
      </w:r>
      <w:r>
        <w:rPr>
          <w:rFonts w:eastAsia="Malgun Gothic"/>
          <w:lang w:val="fr-FR"/>
        </w:rPr>
        <w:tab/>
        <w:t>OPTIONAL,</w:t>
      </w:r>
    </w:p>
    <w:p w14:paraId="4F312F4E" w14:textId="77777777" w:rsidR="00F663A1" w:rsidRDefault="00F663A1" w:rsidP="00F663A1">
      <w:pPr>
        <w:pStyle w:val="PL"/>
        <w:rPr>
          <w:rFonts w:eastAsia="Malgun Gothic"/>
          <w:lang w:val="fr-FR"/>
        </w:rPr>
      </w:pPr>
      <w:r>
        <w:rPr>
          <w:rFonts w:eastAsia="Malgun Gothic"/>
          <w:lang w:val="fr-FR"/>
        </w:rPr>
        <w:tab/>
        <w:t>iE-Extensions</w:t>
      </w:r>
      <w:r>
        <w:rPr>
          <w:rFonts w:eastAsia="Malgun Gothic"/>
          <w:lang w:val="fr-FR"/>
        </w:rPr>
        <w:tab/>
        <w:t>ProtocolExtensionContainer { { UEAppLayerMeasConfigInfo-ExtIEs} }</w:t>
      </w:r>
      <w:r>
        <w:rPr>
          <w:rFonts w:eastAsia="Malgun Gothic"/>
          <w:lang w:val="fr-FR"/>
        </w:rPr>
        <w:tab/>
      </w:r>
      <w:r>
        <w:rPr>
          <w:rFonts w:eastAsia="Malgun Gothic"/>
          <w:lang w:val="fr-FR"/>
        </w:rPr>
        <w:tab/>
        <w:t>OPTIONAL,</w:t>
      </w:r>
    </w:p>
    <w:p w14:paraId="2CF099BB" w14:textId="77777777" w:rsidR="00F663A1" w:rsidRDefault="00F663A1" w:rsidP="00F663A1">
      <w:pPr>
        <w:pStyle w:val="PL"/>
        <w:rPr>
          <w:rFonts w:eastAsia="Malgun Gothic"/>
          <w:lang w:val="fr-FR"/>
        </w:rPr>
      </w:pPr>
      <w:r>
        <w:rPr>
          <w:rFonts w:eastAsia="Malgun Gothic"/>
          <w:lang w:val="fr-FR"/>
        </w:rPr>
        <w:tab/>
        <w:t>...</w:t>
      </w:r>
    </w:p>
    <w:p w14:paraId="25465EF8" w14:textId="77777777" w:rsidR="00F663A1" w:rsidRDefault="00F663A1" w:rsidP="00F663A1">
      <w:pPr>
        <w:pStyle w:val="PL"/>
        <w:rPr>
          <w:rFonts w:eastAsia="Malgun Gothic"/>
          <w:lang w:val="fr-FR"/>
        </w:rPr>
      </w:pPr>
      <w:r>
        <w:rPr>
          <w:rFonts w:eastAsia="Malgun Gothic"/>
          <w:lang w:val="fr-FR"/>
        </w:rPr>
        <w:t>}</w:t>
      </w:r>
    </w:p>
    <w:p w14:paraId="17B6273D" w14:textId="77777777" w:rsidR="00F663A1" w:rsidRDefault="00F663A1" w:rsidP="00F663A1">
      <w:pPr>
        <w:pStyle w:val="PL"/>
        <w:rPr>
          <w:rFonts w:eastAsia="Malgun Gothic"/>
          <w:lang w:val="fr-FR"/>
        </w:rPr>
      </w:pPr>
    </w:p>
    <w:p w14:paraId="420C0C27" w14:textId="77777777" w:rsidR="00F663A1" w:rsidRDefault="00F663A1" w:rsidP="00F663A1">
      <w:pPr>
        <w:pStyle w:val="PL"/>
        <w:rPr>
          <w:rFonts w:eastAsia="Malgun Gothic"/>
          <w:lang w:val="fr-FR"/>
        </w:rPr>
      </w:pPr>
      <w:r>
        <w:rPr>
          <w:rFonts w:eastAsia="Malgun Gothic"/>
          <w:lang w:val="fr-FR"/>
        </w:rPr>
        <w:t>UEAppLayerMeasConfigInfo-ExtIEs NGAP-PROTOCOL-EXTENSION::= {</w:t>
      </w:r>
    </w:p>
    <w:p w14:paraId="633B0876" w14:textId="77777777" w:rsidR="00F663A1" w:rsidRDefault="00F663A1" w:rsidP="00F663A1">
      <w:pPr>
        <w:pStyle w:val="PL"/>
        <w:rPr>
          <w:rFonts w:eastAsia="宋体"/>
          <w:lang w:val="fr-FR"/>
        </w:rPr>
      </w:pPr>
      <w:r>
        <w:rPr>
          <w:rFonts w:eastAsia="宋体"/>
          <w:lang w:val="fr-FR"/>
        </w:rPr>
        <w:tab/>
        <w:t>{ ID id-AssistanceInformationQoE-Meas</w:t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  <w:t>CRITICALITY ignore</w:t>
      </w:r>
      <w:r>
        <w:rPr>
          <w:rFonts w:eastAsia="宋体"/>
          <w:lang w:val="fr-FR"/>
        </w:rPr>
        <w:tab/>
        <w:t>EXTENSION AssistanceInformationQoE-Meas</w:t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  <w:t>PRESENCE optional</w:t>
      </w:r>
      <w:r>
        <w:rPr>
          <w:rFonts w:eastAsia="宋体"/>
          <w:lang w:val="fr-FR"/>
        </w:rPr>
        <w:tab/>
        <w:t>}|</w:t>
      </w:r>
    </w:p>
    <w:p w14:paraId="6AC07DF7" w14:textId="77777777" w:rsidR="00F663A1" w:rsidRDefault="00F663A1" w:rsidP="00F663A1">
      <w:pPr>
        <w:pStyle w:val="PL"/>
        <w:tabs>
          <w:tab w:val="clear" w:pos="7680"/>
        </w:tabs>
        <w:rPr>
          <w:rFonts w:eastAsia="宋体"/>
          <w:lang w:val="fr-FR"/>
        </w:rPr>
      </w:pPr>
      <w:r>
        <w:rPr>
          <w:rFonts w:eastAsia="宋体"/>
          <w:lang w:val="fr-FR"/>
        </w:rPr>
        <w:tab/>
        <w:t>{ ID id-MBSCommServiceType</w:t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  <w:t>CRITICALITY ignore</w:t>
      </w:r>
      <w:r>
        <w:rPr>
          <w:rFonts w:eastAsia="宋体"/>
          <w:lang w:val="fr-FR"/>
        </w:rPr>
        <w:tab/>
        <w:t>EXTENSION MBSCommServiceType</w:t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  <w:t>PRESENCE optional</w:t>
      </w:r>
      <w:r>
        <w:rPr>
          <w:rFonts w:eastAsia="宋体"/>
          <w:lang w:val="fr-FR"/>
        </w:rPr>
        <w:tab/>
        <w:t>}|</w:t>
      </w:r>
    </w:p>
    <w:p w14:paraId="75AD6A88" w14:textId="77777777" w:rsidR="00F663A1" w:rsidRDefault="00F663A1" w:rsidP="00F663A1">
      <w:pPr>
        <w:pStyle w:val="PL"/>
        <w:rPr>
          <w:rFonts w:eastAsia="宋体"/>
        </w:rPr>
      </w:pPr>
      <w:r>
        <w:rPr>
          <w:rFonts w:eastAsia="宋体"/>
          <w:lang w:val="fr-FR"/>
        </w:rPr>
        <w:tab/>
      </w:r>
      <w:r>
        <w:rPr>
          <w:rFonts w:eastAsia="宋体"/>
        </w:rPr>
        <w:t>{ ID id-QoERVQoEReportingPaths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CRITICALITY ignore</w:t>
      </w:r>
      <w:r>
        <w:rPr>
          <w:rFonts w:eastAsia="宋体"/>
        </w:rPr>
        <w:tab/>
        <w:t>EXTENSION QoERVQoEReportingPaths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PRESENCE optional },</w:t>
      </w:r>
    </w:p>
    <w:p w14:paraId="18DCE2A3" w14:textId="77777777" w:rsidR="00F663A1" w:rsidRDefault="00F663A1" w:rsidP="00F663A1">
      <w:pPr>
        <w:pStyle w:val="PL"/>
        <w:rPr>
          <w:rFonts w:eastAsia="Malgun Gothic"/>
        </w:rPr>
      </w:pPr>
      <w:r>
        <w:rPr>
          <w:rFonts w:eastAsia="Malgun Gothic"/>
        </w:rPr>
        <w:tab/>
        <w:t>...</w:t>
      </w:r>
    </w:p>
    <w:p w14:paraId="6CEF4B2C" w14:textId="77777777" w:rsidR="00F663A1" w:rsidRDefault="00F663A1" w:rsidP="00F663A1">
      <w:pPr>
        <w:pStyle w:val="PL"/>
        <w:rPr>
          <w:rFonts w:eastAsia="Malgun Gothic"/>
        </w:rPr>
      </w:pPr>
      <w:r>
        <w:rPr>
          <w:rFonts w:eastAsia="Malgun Gothic"/>
        </w:rPr>
        <w:t>}</w:t>
      </w:r>
    </w:p>
    <w:p w14:paraId="3323CD86" w14:textId="77777777" w:rsidR="00F663A1" w:rsidRDefault="00F663A1" w:rsidP="00F663A1">
      <w:pPr>
        <w:pStyle w:val="PL"/>
        <w:rPr>
          <w:noProof w:val="0"/>
        </w:rPr>
      </w:pPr>
    </w:p>
    <w:p w14:paraId="7F904EF0" w14:textId="77777777" w:rsidR="00F663A1" w:rsidRDefault="00F663A1" w:rsidP="00F663A1">
      <w:pPr>
        <w:pStyle w:val="PL"/>
        <w:rPr>
          <w:snapToGrid w:val="0"/>
        </w:rPr>
      </w:pPr>
      <w:r>
        <w:lastRenderedPageBreak/>
        <w:t>UE-associatedLogicalNG-connectionList</w:t>
      </w:r>
      <w:r>
        <w:rPr>
          <w:snapToGrid w:val="0"/>
        </w:rPr>
        <w:t xml:space="preserve"> ::= SEQUENCE (SIZE(1..maxnoofNGConnectionsToReset)) OF </w:t>
      </w:r>
      <w:r>
        <w:t>UE-associatedLogicalNG-connectionItem</w:t>
      </w:r>
    </w:p>
    <w:p w14:paraId="5E315568" w14:textId="77777777" w:rsidR="00F663A1" w:rsidRDefault="00F663A1" w:rsidP="00F663A1">
      <w:pPr>
        <w:pStyle w:val="PL"/>
      </w:pPr>
    </w:p>
    <w:p w14:paraId="25A65950" w14:textId="77777777" w:rsidR="00F663A1" w:rsidRDefault="00F663A1" w:rsidP="00F663A1">
      <w:pPr>
        <w:pStyle w:val="PL"/>
        <w:rPr>
          <w:snapToGrid w:val="0"/>
        </w:rPr>
      </w:pPr>
      <w:r>
        <w:t xml:space="preserve">UE-associatedLogicalNG-connectionItem </w:t>
      </w:r>
      <w:r>
        <w:rPr>
          <w:snapToGrid w:val="0"/>
        </w:rPr>
        <w:t>::= SEQUENCE {</w:t>
      </w:r>
    </w:p>
    <w:p w14:paraId="79BD266E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aMF-UE-NGAP-ID</w:t>
      </w:r>
      <w:r>
        <w:rPr>
          <w:snapToGrid w:val="0"/>
        </w:rPr>
        <w:tab/>
      </w:r>
      <w:r>
        <w:rPr>
          <w:snapToGrid w:val="0"/>
        </w:rPr>
        <w:tab/>
        <w:t>AMF-UE-NGAP-ID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68783807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rAN-UE-NGAP-ID</w:t>
      </w:r>
      <w:r>
        <w:rPr>
          <w:snapToGrid w:val="0"/>
        </w:rPr>
        <w:tab/>
      </w:r>
      <w:r>
        <w:rPr>
          <w:snapToGrid w:val="0"/>
        </w:rPr>
        <w:tab/>
        <w:t>RAN-UE-NGAP-ID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670A5E4D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  <w:t>ProtocolExtensionContainer { {</w:t>
      </w:r>
      <w:r>
        <w:rPr>
          <w:iCs/>
        </w:rPr>
        <w:t>UE-associatedLogicalNG-connectionItem-</w:t>
      </w:r>
      <w:r>
        <w:rPr>
          <w:snapToGrid w:val="0"/>
        </w:rPr>
        <w:t>ExtIEs} }</w:t>
      </w:r>
      <w:r>
        <w:rPr>
          <w:snapToGrid w:val="0"/>
        </w:rPr>
        <w:tab/>
        <w:t>OPTIONAL,</w:t>
      </w:r>
    </w:p>
    <w:p w14:paraId="13D0902F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4338173E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9E079E4" w14:textId="77777777" w:rsidR="00F663A1" w:rsidRDefault="00F663A1" w:rsidP="00F663A1">
      <w:pPr>
        <w:pStyle w:val="PL"/>
        <w:rPr>
          <w:snapToGrid w:val="0"/>
        </w:rPr>
      </w:pPr>
    </w:p>
    <w:p w14:paraId="13B10DE7" w14:textId="77777777" w:rsidR="00F663A1" w:rsidRDefault="00F663A1" w:rsidP="00F663A1">
      <w:pPr>
        <w:pStyle w:val="PL"/>
        <w:rPr>
          <w:snapToGrid w:val="0"/>
        </w:rPr>
      </w:pPr>
      <w:r>
        <w:t>UE-associatedLogicalNG-connectionItem-</w:t>
      </w:r>
      <w:r>
        <w:rPr>
          <w:snapToGrid w:val="0"/>
        </w:rPr>
        <w:t>ExtIEs NGAP-PROTOCOL-EXTENSION ::= {</w:t>
      </w:r>
    </w:p>
    <w:p w14:paraId="0A6F03E1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5FF4819D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21D4AB0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78C715EE" w14:textId="77777777" w:rsidR="00F663A1" w:rsidRDefault="00F663A1" w:rsidP="00F663A1">
      <w:pPr>
        <w:pStyle w:val="PL"/>
        <w:rPr>
          <w:noProof w:val="0"/>
          <w:snapToGrid w:val="0"/>
          <w:lang w:eastAsia="zh-CN"/>
        </w:rPr>
      </w:pPr>
      <w:bookmarkStart w:id="3109" w:name="_Hlk40861280"/>
      <w:proofErr w:type="spellStart"/>
      <w:proofErr w:type="gramStart"/>
      <w:r>
        <w:rPr>
          <w:noProof w:val="0"/>
          <w:snapToGrid w:val="0"/>
          <w:lang w:eastAsia="zh-CN"/>
        </w:rPr>
        <w:t>UECapabilityInfoRequest</w:t>
      </w:r>
      <w:proofErr w:type="spellEnd"/>
      <w:r>
        <w:rPr>
          <w:noProof w:val="0"/>
          <w:snapToGrid w:val="0"/>
          <w:lang w:eastAsia="zh-CN"/>
        </w:rPr>
        <w:t xml:space="preserve"> ::=</w:t>
      </w:r>
      <w:proofErr w:type="gramEnd"/>
      <w:r>
        <w:rPr>
          <w:noProof w:val="0"/>
          <w:snapToGrid w:val="0"/>
          <w:lang w:eastAsia="zh-CN"/>
        </w:rPr>
        <w:t xml:space="preserve"> ENUMERATED {</w:t>
      </w:r>
    </w:p>
    <w:p w14:paraId="08A13D0E" w14:textId="77777777" w:rsidR="00F663A1" w:rsidRDefault="00F663A1" w:rsidP="00F663A1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requested,</w:t>
      </w:r>
    </w:p>
    <w:p w14:paraId="2CB003A6" w14:textId="77777777" w:rsidR="00F663A1" w:rsidRDefault="00F663A1" w:rsidP="00F663A1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...</w:t>
      </w:r>
    </w:p>
    <w:p w14:paraId="7788CEAB" w14:textId="77777777" w:rsidR="00F663A1" w:rsidRDefault="00F663A1" w:rsidP="00F663A1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>}</w:t>
      </w:r>
    </w:p>
    <w:p w14:paraId="566D6E61" w14:textId="77777777" w:rsidR="00F663A1" w:rsidRDefault="00F663A1" w:rsidP="00F663A1">
      <w:pPr>
        <w:pStyle w:val="PL"/>
        <w:rPr>
          <w:noProof w:val="0"/>
          <w:lang w:eastAsia="ko-KR"/>
        </w:rPr>
      </w:pPr>
    </w:p>
    <w:bookmarkEnd w:id="3109"/>
    <w:p w14:paraId="3F306D9C" w14:textId="77777777" w:rsidR="00F663A1" w:rsidRDefault="00F663A1" w:rsidP="00F663A1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UEContextRequest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ENUMERATED {requested, ...}</w:t>
      </w:r>
    </w:p>
    <w:p w14:paraId="3FE9C281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05D7979F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3AE0708D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UEContextResumeRequestTransfer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SEQUENCE {</w:t>
      </w:r>
    </w:p>
    <w:p w14:paraId="4F4A972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qosFlowFailedToResumeList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QosFlowListWithCause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7B94B8E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iE</w:t>
      </w:r>
      <w:proofErr w:type="spellEnd"/>
      <w:r>
        <w:rPr>
          <w:noProof w:val="0"/>
          <w:snapToGrid w:val="0"/>
        </w:rPr>
        <w:t>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ProtocolExtensionContainer</w:t>
      </w:r>
      <w:proofErr w:type="spellEnd"/>
      <w:r>
        <w:rPr>
          <w:noProof w:val="0"/>
          <w:snapToGrid w:val="0"/>
        </w:rPr>
        <w:t xml:space="preserve"> </w:t>
      </w:r>
      <w:proofErr w:type="gramStart"/>
      <w:r>
        <w:rPr>
          <w:noProof w:val="0"/>
          <w:snapToGrid w:val="0"/>
        </w:rPr>
        <w:t>{ {</w:t>
      </w:r>
      <w:proofErr w:type="spellStart"/>
      <w:proofErr w:type="gramEnd"/>
      <w:r>
        <w:rPr>
          <w:noProof w:val="0"/>
          <w:snapToGrid w:val="0"/>
        </w:rPr>
        <w:t>UEContextResumeRequestTransfer-ExtIEs</w:t>
      </w:r>
      <w:proofErr w:type="spellEnd"/>
      <w:r>
        <w:rPr>
          <w:noProof w:val="0"/>
          <w:snapToGrid w:val="0"/>
        </w:rPr>
        <w:t>} }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1385A58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092BBD0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6E007E7A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2400F799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UEContextResumeRequestTransfer-ExtIEs</w:t>
      </w:r>
      <w:proofErr w:type="spellEnd"/>
      <w:r>
        <w:rPr>
          <w:noProof w:val="0"/>
          <w:snapToGrid w:val="0"/>
        </w:rPr>
        <w:t xml:space="preserve"> NGAP-PROTOCOL-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{</w:t>
      </w:r>
    </w:p>
    <w:p w14:paraId="54276400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06342F6B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B0BC010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2CD3F563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UEContextResumeResponseTransfer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SEQUENCE {</w:t>
      </w:r>
    </w:p>
    <w:p w14:paraId="5A79AD0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qosFlowFailedToResumeList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QosFlowListWithCause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08F0E6FA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iE</w:t>
      </w:r>
      <w:proofErr w:type="spellEnd"/>
      <w:r>
        <w:rPr>
          <w:noProof w:val="0"/>
          <w:snapToGrid w:val="0"/>
        </w:rPr>
        <w:t>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ProtocolExtensionContainer</w:t>
      </w:r>
      <w:proofErr w:type="spellEnd"/>
      <w:r>
        <w:rPr>
          <w:noProof w:val="0"/>
          <w:snapToGrid w:val="0"/>
        </w:rPr>
        <w:t xml:space="preserve"> </w:t>
      </w:r>
      <w:proofErr w:type="gramStart"/>
      <w:r>
        <w:rPr>
          <w:noProof w:val="0"/>
          <w:snapToGrid w:val="0"/>
        </w:rPr>
        <w:t>{ {</w:t>
      </w:r>
      <w:proofErr w:type="spellStart"/>
      <w:proofErr w:type="gramEnd"/>
      <w:r>
        <w:rPr>
          <w:noProof w:val="0"/>
          <w:snapToGrid w:val="0"/>
        </w:rPr>
        <w:t>UEContextResumeResponseTransfer-ExtIEs</w:t>
      </w:r>
      <w:proofErr w:type="spellEnd"/>
      <w:r>
        <w:rPr>
          <w:noProof w:val="0"/>
          <w:snapToGrid w:val="0"/>
        </w:rPr>
        <w:t>} }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1CD9C61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6990F57C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926786D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53E6DA65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UEContextResumeResponseTransfer-ExtIEs</w:t>
      </w:r>
      <w:proofErr w:type="spellEnd"/>
      <w:r>
        <w:rPr>
          <w:noProof w:val="0"/>
          <w:snapToGrid w:val="0"/>
        </w:rPr>
        <w:t xml:space="preserve"> NGAP-PROTOCOL-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{</w:t>
      </w:r>
    </w:p>
    <w:p w14:paraId="5A5524A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0F6B7A27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939E417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2CF0097E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UEContextSuspendRequestTransfer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SEQUENCE {</w:t>
      </w:r>
    </w:p>
    <w:p w14:paraId="0FA8F70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suspendIndicator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SuspendIndicator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6019694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iE</w:t>
      </w:r>
      <w:proofErr w:type="spellEnd"/>
      <w:r>
        <w:rPr>
          <w:noProof w:val="0"/>
          <w:snapToGrid w:val="0"/>
        </w:rPr>
        <w:t>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ProtocolExtensionContainer</w:t>
      </w:r>
      <w:proofErr w:type="spellEnd"/>
      <w:r>
        <w:rPr>
          <w:noProof w:val="0"/>
          <w:snapToGrid w:val="0"/>
        </w:rPr>
        <w:t xml:space="preserve"> </w:t>
      </w:r>
      <w:proofErr w:type="gramStart"/>
      <w:r>
        <w:rPr>
          <w:noProof w:val="0"/>
          <w:snapToGrid w:val="0"/>
        </w:rPr>
        <w:t>{ {</w:t>
      </w:r>
      <w:proofErr w:type="spellStart"/>
      <w:proofErr w:type="gramEnd"/>
      <w:r>
        <w:rPr>
          <w:noProof w:val="0"/>
          <w:snapToGrid w:val="0"/>
        </w:rPr>
        <w:t>UEContextSuspendRequestTransfer-ExtIEs</w:t>
      </w:r>
      <w:proofErr w:type="spellEnd"/>
      <w:r>
        <w:rPr>
          <w:noProof w:val="0"/>
          <w:snapToGrid w:val="0"/>
        </w:rPr>
        <w:t>} }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49E7FF2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6433CCB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32414AA5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0DD95E55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UEContextSuspendRequestTransfer-ExtIEs</w:t>
      </w:r>
      <w:proofErr w:type="spellEnd"/>
      <w:r>
        <w:rPr>
          <w:noProof w:val="0"/>
          <w:snapToGrid w:val="0"/>
        </w:rPr>
        <w:t xml:space="preserve"> NGAP-PROTOCOL-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{</w:t>
      </w:r>
    </w:p>
    <w:p w14:paraId="670493C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35A7372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6AFAB90A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2F999C7C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UE-</w:t>
      </w:r>
      <w:proofErr w:type="spellStart"/>
      <w:proofErr w:type="gramStart"/>
      <w:r>
        <w:rPr>
          <w:noProof w:val="0"/>
          <w:snapToGrid w:val="0"/>
        </w:rPr>
        <w:t>DifferentiationInfo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SEQUENCE {</w:t>
      </w:r>
    </w:p>
    <w:p w14:paraId="3315119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periodicCommunicationIndicator</w:t>
      </w:r>
      <w:proofErr w:type="spellEnd"/>
      <w:r>
        <w:rPr>
          <w:noProof w:val="0"/>
          <w:snapToGrid w:val="0"/>
        </w:rPr>
        <w:tab/>
        <w:t xml:space="preserve">ENUMERATED {periodically, </w:t>
      </w:r>
      <w:proofErr w:type="spellStart"/>
      <w:r>
        <w:rPr>
          <w:noProof w:val="0"/>
          <w:snapToGrid w:val="0"/>
        </w:rPr>
        <w:t>ondemand</w:t>
      </w:r>
      <w:proofErr w:type="spellEnd"/>
      <w:r>
        <w:rPr>
          <w:noProof w:val="0"/>
          <w:snapToGrid w:val="0"/>
        </w:rPr>
        <w:t xml:space="preserve">, </w:t>
      </w:r>
      <w:proofErr w:type="gramStart"/>
      <w:r>
        <w:rPr>
          <w:noProof w:val="0"/>
          <w:snapToGrid w:val="0"/>
        </w:rPr>
        <w:t>... }</w:t>
      </w:r>
      <w:proofErr w:type="gram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4A50D82C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ab/>
      </w:r>
      <w:proofErr w:type="spellStart"/>
      <w:r>
        <w:rPr>
          <w:noProof w:val="0"/>
          <w:snapToGrid w:val="0"/>
        </w:rPr>
        <w:t>periodicTime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INTEGER (</w:t>
      </w:r>
      <w:proofErr w:type="gramStart"/>
      <w:r>
        <w:rPr>
          <w:noProof w:val="0"/>
          <w:snapToGrid w:val="0"/>
        </w:rPr>
        <w:t>1..</w:t>
      </w:r>
      <w:proofErr w:type="gramEnd"/>
      <w:r>
        <w:rPr>
          <w:noProof w:val="0"/>
          <w:snapToGrid w:val="0"/>
        </w:rPr>
        <w:t>3600, ...)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1A81F5AA" w14:textId="77777777" w:rsidR="00F663A1" w:rsidRDefault="00F663A1" w:rsidP="00F663A1">
      <w:pPr>
        <w:pStyle w:val="PL"/>
      </w:pPr>
      <w:r>
        <w:tab/>
        <w:t>scheduledCommunicationTime</w:t>
      </w:r>
      <w:r>
        <w:tab/>
      </w:r>
      <w:r>
        <w:tab/>
        <w:t xml:space="preserve">ScheduledCommunicationTime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06BA40E5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stationaryIndication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rFonts w:cs="Arial"/>
          <w:lang w:eastAsia="ja-JP"/>
        </w:rPr>
        <w:t>ENUMERATED</w:t>
      </w:r>
      <w:r>
        <w:rPr>
          <w:snapToGrid w:val="0"/>
        </w:rPr>
        <w:t xml:space="preserve"> {</w:t>
      </w:r>
      <w:r>
        <w:t>stationary, mobile</w:t>
      </w:r>
      <w:r>
        <w:rPr>
          <w:rFonts w:cs="Arial"/>
          <w:lang w:eastAsia="ja-JP"/>
        </w:rPr>
        <w:t xml:space="preserve">, </w:t>
      </w:r>
      <w:r>
        <w:rPr>
          <w:snapToGrid w:val="0"/>
        </w:rPr>
        <w:t>...}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noProof w:val="0"/>
          <w:snapToGrid w:val="0"/>
        </w:rPr>
        <w:t>OPTIONAL,</w:t>
      </w:r>
    </w:p>
    <w:p w14:paraId="32584545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trafficProfile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rFonts w:cs="Arial"/>
          <w:lang w:eastAsia="ja-JP"/>
        </w:rPr>
        <w:t>ENUMERATED</w:t>
      </w:r>
      <w:r>
        <w:rPr>
          <w:snapToGrid w:val="0"/>
        </w:rPr>
        <w:t xml:space="preserve"> {</w:t>
      </w:r>
      <w:r>
        <w:rPr>
          <w:rFonts w:cs="Arial"/>
          <w:lang w:eastAsia="ja-JP"/>
        </w:rPr>
        <w:t xml:space="preserve">single-packet, dual-packets, multiple-packets, </w:t>
      </w:r>
      <w:r>
        <w:rPr>
          <w:snapToGrid w:val="0"/>
        </w:rPr>
        <w:t>...}</w:t>
      </w:r>
      <w:r>
        <w:rPr>
          <w:noProof w:val="0"/>
          <w:snapToGrid w:val="0"/>
        </w:rPr>
        <w:tab/>
        <w:t>OPTIONAL,</w:t>
      </w:r>
    </w:p>
    <w:p w14:paraId="7F6624C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batteryIndication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rFonts w:cs="Arial"/>
          <w:lang w:eastAsia="ja-JP"/>
        </w:rPr>
        <w:t>ENUMERATED</w:t>
      </w:r>
      <w:r>
        <w:rPr>
          <w:snapToGrid w:val="0"/>
        </w:rPr>
        <w:t xml:space="preserve"> {</w:t>
      </w:r>
      <w:r>
        <w:rPr>
          <w:rFonts w:cs="Arial"/>
          <w:lang w:eastAsia="ja-JP"/>
        </w:rPr>
        <w:t xml:space="preserve">battery-powered, battery-powered-not-rechargeable-or-replaceable, not-battery-powered, </w:t>
      </w:r>
      <w:r>
        <w:rPr>
          <w:snapToGrid w:val="0"/>
        </w:rPr>
        <w:t>...}</w:t>
      </w:r>
      <w:r>
        <w:rPr>
          <w:rFonts w:cs="Arial"/>
          <w:lang w:eastAsia="ja-JP"/>
        </w:rPr>
        <w:tab/>
      </w:r>
      <w:r>
        <w:rPr>
          <w:noProof w:val="0"/>
          <w:snapToGrid w:val="0"/>
        </w:rPr>
        <w:tab/>
        <w:t>OPTIONAL,</w:t>
      </w:r>
    </w:p>
    <w:p w14:paraId="0C9D0544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  <w:t>ProtocolExtensionContainer { { UE-DifferentiationInfo-ExtIEs} } OPTIONAL,</w:t>
      </w:r>
    </w:p>
    <w:p w14:paraId="7EDFACA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65EEC620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4339C75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1B05FE63" w14:textId="77777777" w:rsidR="00F663A1" w:rsidRDefault="00F663A1" w:rsidP="00F663A1">
      <w:pPr>
        <w:pStyle w:val="PL"/>
        <w:rPr>
          <w:snapToGrid w:val="0"/>
          <w:lang w:eastAsia="zh-CN"/>
        </w:rPr>
      </w:pPr>
      <w:r>
        <w:rPr>
          <w:snapToGrid w:val="0"/>
        </w:rPr>
        <w:t>UE-DifferentiationInfo-ExtIEs</w:t>
      </w:r>
      <w:r>
        <w:rPr>
          <w:snapToGrid w:val="0"/>
          <w:lang w:eastAsia="zh-CN"/>
        </w:rPr>
        <w:t xml:space="preserve"> NGAP-PROTOCOL-EXTENSION ::= {</w:t>
      </w:r>
    </w:p>
    <w:p w14:paraId="4FFCD330" w14:textId="77777777" w:rsidR="00F663A1" w:rsidRDefault="00F663A1" w:rsidP="00F663A1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...</w:t>
      </w:r>
    </w:p>
    <w:p w14:paraId="313EAD42" w14:textId="77777777" w:rsidR="00F663A1" w:rsidRDefault="00F663A1" w:rsidP="00F663A1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4C898821" w14:textId="77777777" w:rsidR="00F663A1" w:rsidRDefault="00F663A1" w:rsidP="00F663A1">
      <w:pPr>
        <w:pStyle w:val="PL"/>
        <w:rPr>
          <w:snapToGrid w:val="0"/>
          <w:lang w:eastAsia="zh-CN"/>
        </w:rPr>
      </w:pPr>
    </w:p>
    <w:p w14:paraId="53383AF2" w14:textId="77777777" w:rsidR="00F663A1" w:rsidRDefault="00F663A1" w:rsidP="00F663A1">
      <w:pPr>
        <w:pStyle w:val="PL"/>
        <w:rPr>
          <w:bCs/>
          <w:lang w:eastAsia="ko-KR"/>
        </w:rPr>
      </w:pPr>
      <w:r>
        <w:rPr>
          <w:snapToGrid w:val="0"/>
        </w:rPr>
        <w:t>UEHistoryInformation ::= SEQUENCE (</w:t>
      </w:r>
      <w:r>
        <w:rPr>
          <w:snapToGrid w:val="0"/>
          <w:szCs w:val="16"/>
        </w:rPr>
        <w:t>SIZE(1..</w:t>
      </w:r>
      <w:r>
        <w:rPr>
          <w:szCs w:val="16"/>
        </w:rPr>
        <w:t>maxnoofCellsinUEHistoryInfo</w:t>
      </w:r>
      <w:r>
        <w:rPr>
          <w:snapToGrid w:val="0"/>
          <w:szCs w:val="16"/>
        </w:rPr>
        <w:t>)) OF</w:t>
      </w:r>
      <w:r>
        <w:rPr>
          <w:snapToGrid w:val="0"/>
        </w:rPr>
        <w:t xml:space="preserve"> </w:t>
      </w:r>
      <w:r>
        <w:t>LastVisitedCell</w:t>
      </w:r>
      <w:r>
        <w:rPr>
          <w:bCs/>
        </w:rPr>
        <w:t>Item</w:t>
      </w:r>
    </w:p>
    <w:p w14:paraId="2F3A3167" w14:textId="77777777" w:rsidR="00F663A1" w:rsidRDefault="00F663A1" w:rsidP="00F663A1">
      <w:pPr>
        <w:pStyle w:val="PL"/>
        <w:rPr>
          <w:noProof w:val="0"/>
        </w:rPr>
      </w:pPr>
    </w:p>
    <w:p w14:paraId="66860DF0" w14:textId="77777777" w:rsidR="00F663A1" w:rsidRDefault="00F663A1" w:rsidP="00F663A1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UEHistoryInformationFromTheUE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CHOICE {</w:t>
      </w:r>
    </w:p>
    <w:p w14:paraId="3FD1A201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NRMobilityHistoryReport</w:t>
      </w:r>
      <w:proofErr w:type="spellEnd"/>
      <w:r>
        <w:rPr>
          <w:noProof w:val="0"/>
        </w:rPr>
        <w:t>,</w:t>
      </w:r>
    </w:p>
    <w:p w14:paraId="6840D6D4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  <w:t>choice-Extensions</w:t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ProtocolIE-SingleContainer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>{ {</w:t>
      </w:r>
      <w:proofErr w:type="spellStart"/>
      <w:proofErr w:type="gramEnd"/>
      <w:r>
        <w:rPr>
          <w:noProof w:val="0"/>
        </w:rPr>
        <w:t>UEHistoryInformationFromTheUE-ExtIEs</w:t>
      </w:r>
      <w:proofErr w:type="spellEnd"/>
      <w:r>
        <w:rPr>
          <w:noProof w:val="0"/>
        </w:rPr>
        <w:t>} }</w:t>
      </w:r>
    </w:p>
    <w:p w14:paraId="1A7E7462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>}</w:t>
      </w:r>
    </w:p>
    <w:p w14:paraId="0043A6A0" w14:textId="77777777" w:rsidR="00F663A1" w:rsidRDefault="00F663A1" w:rsidP="00F663A1">
      <w:pPr>
        <w:pStyle w:val="PL"/>
        <w:rPr>
          <w:noProof w:val="0"/>
        </w:rPr>
      </w:pPr>
    </w:p>
    <w:p w14:paraId="3E5C057E" w14:textId="77777777" w:rsidR="00F663A1" w:rsidRDefault="00F663A1" w:rsidP="00F663A1">
      <w:pPr>
        <w:pStyle w:val="PL"/>
        <w:rPr>
          <w:noProof w:val="0"/>
        </w:rPr>
      </w:pPr>
      <w:proofErr w:type="spellStart"/>
      <w:r>
        <w:rPr>
          <w:noProof w:val="0"/>
        </w:rPr>
        <w:t>UEHistoryInformationFromTheUE-ExtIEs</w:t>
      </w:r>
      <w:proofErr w:type="spellEnd"/>
      <w:r>
        <w:rPr>
          <w:noProof w:val="0"/>
        </w:rPr>
        <w:t xml:space="preserve"> NGAP-PROTOCOL-</w:t>
      </w:r>
      <w:proofErr w:type="gramStart"/>
      <w:r>
        <w:rPr>
          <w:noProof w:val="0"/>
        </w:rPr>
        <w:t>IES ::=</w:t>
      </w:r>
      <w:proofErr w:type="gramEnd"/>
      <w:r>
        <w:rPr>
          <w:noProof w:val="0"/>
        </w:rPr>
        <w:t xml:space="preserve"> {</w:t>
      </w:r>
    </w:p>
    <w:p w14:paraId="6B4B838C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B0272BE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>}</w:t>
      </w:r>
    </w:p>
    <w:p w14:paraId="37F8B79E" w14:textId="77777777" w:rsidR="00F663A1" w:rsidRDefault="00F663A1" w:rsidP="00F663A1">
      <w:pPr>
        <w:pStyle w:val="PL"/>
        <w:rPr>
          <w:noProof w:val="0"/>
        </w:rPr>
      </w:pPr>
    </w:p>
    <w:p w14:paraId="5BA90502" w14:textId="77777777" w:rsidR="00F663A1" w:rsidRDefault="00F663A1" w:rsidP="00F663A1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UEIdentityIndexValue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CHOICE {</w:t>
      </w:r>
    </w:p>
    <w:p w14:paraId="7E320B0B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  <w:t>indexLength10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  <w:snapToGrid w:val="0"/>
        </w:rPr>
        <w:t>BIT STRING (</w:t>
      </w:r>
      <w:proofErr w:type="gramStart"/>
      <w:r>
        <w:rPr>
          <w:noProof w:val="0"/>
          <w:snapToGrid w:val="0"/>
        </w:rPr>
        <w:t>SIZE(</w:t>
      </w:r>
      <w:proofErr w:type="gramEnd"/>
      <w:r>
        <w:rPr>
          <w:noProof w:val="0"/>
          <w:snapToGrid w:val="0"/>
        </w:rPr>
        <w:t>10))</w:t>
      </w:r>
      <w:r>
        <w:rPr>
          <w:noProof w:val="0"/>
        </w:rPr>
        <w:t>,</w:t>
      </w:r>
    </w:p>
    <w:p w14:paraId="60DEA5B9" w14:textId="77777777" w:rsidR="00F663A1" w:rsidRDefault="00F663A1" w:rsidP="00F663A1">
      <w:pPr>
        <w:pStyle w:val="PL"/>
        <w:rPr>
          <w:noProof w:val="0"/>
        </w:rPr>
      </w:pPr>
      <w:bookmarkStart w:id="3110" w:name="_Hlk519497363"/>
      <w:r>
        <w:rPr>
          <w:noProof w:val="0"/>
        </w:rPr>
        <w:tab/>
        <w:t>choice-Extensions</w:t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ProtocolIE-SingleContainer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>{ {</w:t>
      </w:r>
      <w:proofErr w:type="spellStart"/>
      <w:proofErr w:type="gramEnd"/>
      <w:r>
        <w:rPr>
          <w:noProof w:val="0"/>
        </w:rPr>
        <w:t>UEIdentityIndexValue-ExtIEs</w:t>
      </w:r>
      <w:proofErr w:type="spellEnd"/>
      <w:r>
        <w:rPr>
          <w:noProof w:val="0"/>
        </w:rPr>
        <w:t>} }</w:t>
      </w:r>
    </w:p>
    <w:bookmarkEnd w:id="3110"/>
    <w:p w14:paraId="58888671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>}</w:t>
      </w:r>
    </w:p>
    <w:p w14:paraId="089A8DE6" w14:textId="77777777" w:rsidR="00F663A1" w:rsidRDefault="00F663A1" w:rsidP="00F663A1">
      <w:pPr>
        <w:pStyle w:val="PL"/>
        <w:rPr>
          <w:noProof w:val="0"/>
        </w:rPr>
      </w:pPr>
    </w:p>
    <w:p w14:paraId="2C4252CC" w14:textId="77777777" w:rsidR="00F663A1" w:rsidRDefault="00F663A1" w:rsidP="00F663A1">
      <w:pPr>
        <w:pStyle w:val="PL"/>
        <w:rPr>
          <w:noProof w:val="0"/>
        </w:rPr>
      </w:pPr>
      <w:bookmarkStart w:id="3111" w:name="_Hlk519497409"/>
      <w:proofErr w:type="spellStart"/>
      <w:r>
        <w:rPr>
          <w:noProof w:val="0"/>
        </w:rPr>
        <w:t>UEIdentityIndexValue-ExtIEs</w:t>
      </w:r>
      <w:proofErr w:type="spellEnd"/>
      <w:r>
        <w:rPr>
          <w:noProof w:val="0"/>
        </w:rPr>
        <w:t xml:space="preserve"> </w:t>
      </w:r>
      <w:r>
        <w:rPr>
          <w:noProof w:val="0"/>
          <w:snapToGrid w:val="0"/>
        </w:rPr>
        <w:t>NGAP-PROTOCOL-</w:t>
      </w:r>
      <w:proofErr w:type="gramStart"/>
      <w:r>
        <w:rPr>
          <w:noProof w:val="0"/>
          <w:snapToGrid w:val="0"/>
        </w:rPr>
        <w:t xml:space="preserve">IES </w:t>
      </w:r>
      <w:r>
        <w:rPr>
          <w:noProof w:val="0"/>
        </w:rPr>
        <w:t>::=</w:t>
      </w:r>
      <w:proofErr w:type="gramEnd"/>
      <w:r>
        <w:rPr>
          <w:noProof w:val="0"/>
        </w:rPr>
        <w:t xml:space="preserve"> {</w:t>
      </w:r>
    </w:p>
    <w:p w14:paraId="076F3654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083DC4D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>}</w:t>
      </w:r>
    </w:p>
    <w:bookmarkEnd w:id="3111"/>
    <w:p w14:paraId="6DA7611E" w14:textId="77777777" w:rsidR="00F663A1" w:rsidRDefault="00F663A1" w:rsidP="00F663A1">
      <w:pPr>
        <w:pStyle w:val="PL"/>
        <w:rPr>
          <w:noProof w:val="0"/>
        </w:rPr>
      </w:pPr>
    </w:p>
    <w:p w14:paraId="4945B25C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UE-NGAP-</w:t>
      </w:r>
      <w:proofErr w:type="gramStart"/>
      <w:r>
        <w:rPr>
          <w:noProof w:val="0"/>
          <w:snapToGrid w:val="0"/>
        </w:rPr>
        <w:t>IDs ::=</w:t>
      </w:r>
      <w:proofErr w:type="gramEnd"/>
      <w:r>
        <w:rPr>
          <w:noProof w:val="0"/>
          <w:snapToGrid w:val="0"/>
        </w:rPr>
        <w:t xml:space="preserve"> CHOICE {</w:t>
      </w:r>
    </w:p>
    <w:p w14:paraId="11D8540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uE</w:t>
      </w:r>
      <w:proofErr w:type="spellEnd"/>
      <w:r>
        <w:rPr>
          <w:noProof w:val="0"/>
          <w:snapToGrid w:val="0"/>
        </w:rPr>
        <w:t>-NGAP-ID-pair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UE-NGAP-ID-pair,</w:t>
      </w:r>
    </w:p>
    <w:p w14:paraId="331B8960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aMF</w:t>
      </w:r>
      <w:proofErr w:type="spellEnd"/>
      <w:r>
        <w:rPr>
          <w:noProof w:val="0"/>
          <w:snapToGrid w:val="0"/>
        </w:rPr>
        <w:t>-UE-NGAP-ID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AMF-UE-NGAP-ID,</w:t>
      </w:r>
    </w:p>
    <w:p w14:paraId="4271E7A4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  <w:t>choice-Extensions</w:t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ProtocolIE-SingleContainer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>{ {</w:t>
      </w:r>
      <w:proofErr w:type="gramEnd"/>
      <w:r>
        <w:rPr>
          <w:noProof w:val="0"/>
          <w:snapToGrid w:val="0"/>
        </w:rPr>
        <w:t>UE-NGAP-IDs</w:t>
      </w:r>
      <w:r>
        <w:rPr>
          <w:noProof w:val="0"/>
        </w:rPr>
        <w:t>-</w:t>
      </w:r>
      <w:proofErr w:type="spellStart"/>
      <w:r>
        <w:rPr>
          <w:noProof w:val="0"/>
        </w:rPr>
        <w:t>ExtIEs</w:t>
      </w:r>
      <w:proofErr w:type="spellEnd"/>
      <w:r>
        <w:rPr>
          <w:noProof w:val="0"/>
        </w:rPr>
        <w:t>} }</w:t>
      </w:r>
    </w:p>
    <w:p w14:paraId="26D0482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F6D0E9C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35D6359D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  <w:snapToGrid w:val="0"/>
        </w:rPr>
        <w:t>UE-NGAP-IDs</w:t>
      </w:r>
      <w:r>
        <w:rPr>
          <w:noProof w:val="0"/>
        </w:rPr>
        <w:t>-</w:t>
      </w:r>
      <w:proofErr w:type="spellStart"/>
      <w:r>
        <w:rPr>
          <w:noProof w:val="0"/>
        </w:rPr>
        <w:t>ExtIEs</w:t>
      </w:r>
      <w:proofErr w:type="spellEnd"/>
      <w:r>
        <w:rPr>
          <w:noProof w:val="0"/>
        </w:rPr>
        <w:t xml:space="preserve"> </w:t>
      </w:r>
      <w:r>
        <w:rPr>
          <w:noProof w:val="0"/>
          <w:snapToGrid w:val="0"/>
        </w:rPr>
        <w:t>NGAP-PROTOCOL-</w:t>
      </w:r>
      <w:proofErr w:type="gramStart"/>
      <w:r>
        <w:rPr>
          <w:noProof w:val="0"/>
          <w:snapToGrid w:val="0"/>
        </w:rPr>
        <w:t xml:space="preserve">IES </w:t>
      </w:r>
      <w:r>
        <w:rPr>
          <w:noProof w:val="0"/>
        </w:rPr>
        <w:t>::=</w:t>
      </w:r>
      <w:proofErr w:type="gramEnd"/>
      <w:r>
        <w:rPr>
          <w:noProof w:val="0"/>
        </w:rPr>
        <w:t xml:space="preserve"> {</w:t>
      </w:r>
    </w:p>
    <w:p w14:paraId="75D391B0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088FBFB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>}</w:t>
      </w:r>
    </w:p>
    <w:p w14:paraId="3237AD84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1D0878EC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UE-NGAP-ID-</w:t>
      </w:r>
      <w:proofErr w:type="gramStart"/>
      <w:r>
        <w:rPr>
          <w:noProof w:val="0"/>
          <w:snapToGrid w:val="0"/>
        </w:rPr>
        <w:t>pair ::=</w:t>
      </w:r>
      <w:proofErr w:type="gramEnd"/>
      <w:r>
        <w:rPr>
          <w:noProof w:val="0"/>
          <w:snapToGrid w:val="0"/>
        </w:rPr>
        <w:t xml:space="preserve"> SEQUENCE{</w:t>
      </w:r>
    </w:p>
    <w:p w14:paraId="6913B2A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aMF</w:t>
      </w:r>
      <w:proofErr w:type="spellEnd"/>
      <w:r>
        <w:rPr>
          <w:noProof w:val="0"/>
          <w:snapToGrid w:val="0"/>
        </w:rPr>
        <w:t>-UE-NGAP-ID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AMF-UE-NGAP-ID,</w:t>
      </w:r>
    </w:p>
    <w:p w14:paraId="33B97DFF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rAN</w:t>
      </w:r>
      <w:proofErr w:type="spellEnd"/>
      <w:r>
        <w:rPr>
          <w:noProof w:val="0"/>
          <w:snapToGrid w:val="0"/>
        </w:rPr>
        <w:t>-UE-NGAP-ID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RAN-UE-NGAP-ID,</w:t>
      </w:r>
    </w:p>
    <w:p w14:paraId="6E23647E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proofErr w:type="spellStart"/>
      <w:proofErr w:type="gramStart"/>
      <w:r>
        <w:rPr>
          <w:noProof w:val="0"/>
          <w:snapToGrid w:val="0"/>
          <w:lang w:val="fr-FR"/>
        </w:rPr>
        <w:t>iE</w:t>
      </w:r>
      <w:proofErr w:type="spellEnd"/>
      <w:proofErr w:type="gramEnd"/>
      <w:r>
        <w:rPr>
          <w:noProof w:val="0"/>
          <w:snapToGrid w:val="0"/>
          <w:lang w:val="fr-FR"/>
        </w:rPr>
        <w:t>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proofErr w:type="spellStart"/>
      <w:r>
        <w:rPr>
          <w:noProof w:val="0"/>
          <w:snapToGrid w:val="0"/>
          <w:lang w:val="fr-FR"/>
        </w:rPr>
        <w:t>ProtocolExtensionContainer</w:t>
      </w:r>
      <w:proofErr w:type="spellEnd"/>
      <w:r>
        <w:rPr>
          <w:noProof w:val="0"/>
          <w:snapToGrid w:val="0"/>
          <w:lang w:val="fr-FR"/>
        </w:rPr>
        <w:t xml:space="preserve"> { {UE-NGAP-ID-pair-</w:t>
      </w:r>
      <w:proofErr w:type="spellStart"/>
      <w:r>
        <w:rPr>
          <w:noProof w:val="0"/>
          <w:snapToGrid w:val="0"/>
          <w:lang w:val="fr-FR"/>
        </w:rPr>
        <w:t>ExtIEs</w:t>
      </w:r>
      <w:proofErr w:type="spellEnd"/>
      <w:r>
        <w:rPr>
          <w:noProof w:val="0"/>
          <w:snapToGrid w:val="0"/>
          <w:lang w:val="fr-FR"/>
        </w:rPr>
        <w:t>} } OPTIONAL,</w:t>
      </w:r>
    </w:p>
    <w:p w14:paraId="5ED33334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...</w:t>
      </w:r>
    </w:p>
    <w:p w14:paraId="67602E6D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FE1F1F2" w14:textId="77777777" w:rsidR="00F663A1" w:rsidRDefault="00F663A1" w:rsidP="00F663A1">
      <w:pPr>
        <w:pStyle w:val="PL"/>
        <w:rPr>
          <w:snapToGrid w:val="0"/>
        </w:rPr>
      </w:pPr>
    </w:p>
    <w:p w14:paraId="4A0BD5C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UE-NGAP-ID-pair-</w:t>
      </w:r>
      <w:proofErr w:type="spellStart"/>
      <w:r>
        <w:rPr>
          <w:noProof w:val="0"/>
          <w:snapToGrid w:val="0"/>
        </w:rPr>
        <w:t>ExtIEs</w:t>
      </w:r>
      <w:proofErr w:type="spellEnd"/>
      <w:r>
        <w:rPr>
          <w:noProof w:val="0"/>
          <w:snapToGrid w:val="0"/>
        </w:rPr>
        <w:t xml:space="preserve"> NGAP-PROTOCOL-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{</w:t>
      </w:r>
    </w:p>
    <w:p w14:paraId="431475A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02F1688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>}</w:t>
      </w:r>
    </w:p>
    <w:p w14:paraId="024397A7" w14:textId="77777777" w:rsidR="00F663A1" w:rsidRDefault="00F663A1" w:rsidP="00F663A1">
      <w:pPr>
        <w:pStyle w:val="PL"/>
        <w:rPr>
          <w:noProof w:val="0"/>
        </w:rPr>
      </w:pPr>
    </w:p>
    <w:p w14:paraId="761D9345" w14:textId="77777777" w:rsidR="00F663A1" w:rsidRDefault="00F663A1" w:rsidP="00F663A1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UEPagingIdentity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CHOICE {</w:t>
      </w:r>
    </w:p>
    <w:p w14:paraId="67A7B858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fiveG</w:t>
      </w:r>
      <w:proofErr w:type="spellEnd"/>
      <w:r>
        <w:rPr>
          <w:noProof w:val="0"/>
        </w:rPr>
        <w:t>-S-TMSI</w:t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FiveG</w:t>
      </w:r>
      <w:proofErr w:type="spellEnd"/>
      <w:r>
        <w:rPr>
          <w:noProof w:val="0"/>
        </w:rPr>
        <w:t>-S-TMSI,</w:t>
      </w:r>
    </w:p>
    <w:p w14:paraId="2857EB1A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  <w:t>choice-Extensions</w:t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ProtocolIE-SingleContainer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>{ {</w:t>
      </w:r>
      <w:proofErr w:type="spellStart"/>
      <w:proofErr w:type="gramEnd"/>
      <w:r>
        <w:rPr>
          <w:noProof w:val="0"/>
        </w:rPr>
        <w:t>UEPagingIdentity-ExtIEs</w:t>
      </w:r>
      <w:proofErr w:type="spellEnd"/>
      <w:r>
        <w:rPr>
          <w:noProof w:val="0"/>
        </w:rPr>
        <w:t>} }</w:t>
      </w:r>
    </w:p>
    <w:p w14:paraId="4FE303D6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  <w:t>}</w:t>
      </w:r>
    </w:p>
    <w:p w14:paraId="5316F5D8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32E235CA" w14:textId="77777777" w:rsidR="00F663A1" w:rsidRDefault="00F663A1" w:rsidP="00F663A1">
      <w:pPr>
        <w:pStyle w:val="PL"/>
        <w:rPr>
          <w:noProof w:val="0"/>
        </w:rPr>
      </w:pPr>
      <w:proofErr w:type="spellStart"/>
      <w:r>
        <w:rPr>
          <w:noProof w:val="0"/>
        </w:rPr>
        <w:t>UEPagingIdentity-ExtIEs</w:t>
      </w:r>
      <w:proofErr w:type="spellEnd"/>
      <w:r>
        <w:rPr>
          <w:noProof w:val="0"/>
        </w:rPr>
        <w:t xml:space="preserve"> </w:t>
      </w:r>
      <w:r>
        <w:rPr>
          <w:noProof w:val="0"/>
          <w:snapToGrid w:val="0"/>
        </w:rPr>
        <w:t>NGAP-PROTOCOL-</w:t>
      </w:r>
      <w:proofErr w:type="gramStart"/>
      <w:r>
        <w:rPr>
          <w:noProof w:val="0"/>
          <w:snapToGrid w:val="0"/>
        </w:rPr>
        <w:t xml:space="preserve">IES </w:t>
      </w:r>
      <w:r>
        <w:rPr>
          <w:noProof w:val="0"/>
        </w:rPr>
        <w:t>::=</w:t>
      </w:r>
      <w:proofErr w:type="gramEnd"/>
      <w:r>
        <w:rPr>
          <w:noProof w:val="0"/>
        </w:rPr>
        <w:t xml:space="preserve"> {</w:t>
      </w:r>
    </w:p>
    <w:p w14:paraId="2B364373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BC66E0A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>}</w:t>
      </w:r>
    </w:p>
    <w:p w14:paraId="6678589C" w14:textId="77777777" w:rsidR="00F663A1" w:rsidRDefault="00F663A1" w:rsidP="00F663A1">
      <w:pPr>
        <w:pStyle w:val="PL"/>
        <w:rPr>
          <w:noProof w:val="0"/>
        </w:rPr>
      </w:pPr>
    </w:p>
    <w:p w14:paraId="31EC56DA" w14:textId="77777777" w:rsidR="00F663A1" w:rsidRDefault="00F663A1" w:rsidP="00F663A1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UEPresence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ENUMERATED {in, out, unknown, ...}</w:t>
      </w:r>
    </w:p>
    <w:p w14:paraId="52CCBE8A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13B689B4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UEPresenceInAreaOfInterestList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SEQUENCE (SIZE(1..</w:t>
      </w:r>
      <w:r>
        <w:rPr>
          <w:rFonts w:eastAsia="Batang"/>
          <w:noProof w:val="0"/>
          <w:snapToGrid w:val="0"/>
          <w:lang w:eastAsia="zh-CN"/>
        </w:rPr>
        <w:t>maxnoofAoI</w:t>
      </w:r>
      <w:r>
        <w:rPr>
          <w:noProof w:val="0"/>
          <w:snapToGrid w:val="0"/>
        </w:rPr>
        <w:t xml:space="preserve">)) OF </w:t>
      </w:r>
      <w:proofErr w:type="spellStart"/>
      <w:r>
        <w:rPr>
          <w:noProof w:val="0"/>
          <w:snapToGrid w:val="0"/>
        </w:rPr>
        <w:t>UEPresenceInAreaOfInterestItem</w:t>
      </w:r>
      <w:proofErr w:type="spellEnd"/>
    </w:p>
    <w:p w14:paraId="5CCD8280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5314469C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UEPresenceInAreaOfInterestItem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SEQUENCE {</w:t>
      </w:r>
    </w:p>
    <w:p w14:paraId="4BE5ADE8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locationReportingReferenceID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LocationReportingReferenceID</w:t>
      </w:r>
      <w:proofErr w:type="spellEnd"/>
      <w:r>
        <w:rPr>
          <w:noProof w:val="0"/>
          <w:snapToGrid w:val="0"/>
        </w:rPr>
        <w:t>,</w:t>
      </w:r>
    </w:p>
    <w:p w14:paraId="454D71F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uEPresence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UEPresence</w:t>
      </w:r>
      <w:proofErr w:type="spellEnd"/>
      <w:r>
        <w:rPr>
          <w:noProof w:val="0"/>
          <w:snapToGrid w:val="0"/>
        </w:rPr>
        <w:t>,</w:t>
      </w:r>
    </w:p>
    <w:p w14:paraId="47195ADB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iE</w:t>
      </w:r>
      <w:proofErr w:type="spellEnd"/>
      <w:r>
        <w:rPr>
          <w:noProof w:val="0"/>
          <w:snapToGrid w:val="0"/>
        </w:rPr>
        <w:t>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ProtocolExtensionContainer</w:t>
      </w:r>
      <w:proofErr w:type="spellEnd"/>
      <w:r>
        <w:rPr>
          <w:noProof w:val="0"/>
          <w:snapToGrid w:val="0"/>
        </w:rPr>
        <w:t xml:space="preserve"> </w:t>
      </w:r>
      <w:proofErr w:type="gramStart"/>
      <w:r>
        <w:rPr>
          <w:noProof w:val="0"/>
          <w:snapToGrid w:val="0"/>
        </w:rPr>
        <w:t>{ {</w:t>
      </w:r>
      <w:proofErr w:type="spellStart"/>
      <w:proofErr w:type="gramEnd"/>
      <w:r>
        <w:rPr>
          <w:noProof w:val="0"/>
          <w:snapToGrid w:val="0"/>
        </w:rPr>
        <w:t>UEPresenceInAreaOfInterestItem-ExtIEs</w:t>
      </w:r>
      <w:proofErr w:type="spellEnd"/>
      <w:r>
        <w:rPr>
          <w:noProof w:val="0"/>
          <w:snapToGrid w:val="0"/>
        </w:rPr>
        <w:t>} }</w:t>
      </w:r>
      <w:r>
        <w:rPr>
          <w:noProof w:val="0"/>
          <w:snapToGrid w:val="0"/>
        </w:rPr>
        <w:tab/>
        <w:t>OPTIONAL,</w:t>
      </w:r>
    </w:p>
    <w:p w14:paraId="32BF6CC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74BC293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185FB8B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3C0FF84F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UEPresenceInAreaOfInterestItem-ExtIEs</w:t>
      </w:r>
      <w:proofErr w:type="spellEnd"/>
      <w:r>
        <w:rPr>
          <w:noProof w:val="0"/>
          <w:snapToGrid w:val="0"/>
        </w:rPr>
        <w:t xml:space="preserve"> NGAP-PROTOCOL-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{</w:t>
      </w:r>
    </w:p>
    <w:p w14:paraId="4BB5CF6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18E39BE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6EE0F12A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4690C8F3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UERadioCapability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OCTET STRING</w:t>
      </w:r>
    </w:p>
    <w:p w14:paraId="3B79F34F" w14:textId="77777777" w:rsidR="00F663A1" w:rsidRDefault="00F663A1" w:rsidP="00F663A1">
      <w:pPr>
        <w:pStyle w:val="PL"/>
        <w:rPr>
          <w:noProof w:val="0"/>
        </w:rPr>
      </w:pPr>
    </w:p>
    <w:p w14:paraId="50780028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</w:rPr>
        <w:t>UERadioCapabilityForPaging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</w:t>
      </w:r>
      <w:r>
        <w:rPr>
          <w:noProof w:val="0"/>
          <w:snapToGrid w:val="0"/>
        </w:rPr>
        <w:t>SEQUENCE {</w:t>
      </w:r>
    </w:p>
    <w:p w14:paraId="26AACBEF" w14:textId="77777777" w:rsidR="00F663A1" w:rsidRDefault="00F663A1" w:rsidP="00F663A1">
      <w:pPr>
        <w:pStyle w:val="PL"/>
        <w:tabs>
          <w:tab w:val="clear" w:pos="3456"/>
        </w:tabs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uERadioCapabilityForPagingOfNR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UERadioCapabilityForPagingOfNR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015E5BA8" w14:textId="77777777" w:rsidR="00F663A1" w:rsidRDefault="00F663A1" w:rsidP="00F663A1">
      <w:pPr>
        <w:pStyle w:val="PL"/>
        <w:tabs>
          <w:tab w:val="clear" w:pos="3456"/>
        </w:tabs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uERadioCapabilityForPagingOfEUTRA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UERadioCapabilityForPagingOfEUTRA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1BEEE89E" w14:textId="77777777" w:rsidR="00F663A1" w:rsidRDefault="00F663A1" w:rsidP="00F663A1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  <w:snapToGrid w:val="0"/>
          <w:lang w:val="fr-FR"/>
        </w:rPr>
        <w:t>iE</w:t>
      </w:r>
      <w:proofErr w:type="spellEnd"/>
      <w:proofErr w:type="gramEnd"/>
      <w:r>
        <w:rPr>
          <w:noProof w:val="0"/>
          <w:snapToGrid w:val="0"/>
          <w:lang w:val="fr-FR"/>
        </w:rPr>
        <w:t>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proofErr w:type="spellStart"/>
      <w:r>
        <w:rPr>
          <w:noProof w:val="0"/>
          <w:snapToGrid w:val="0"/>
          <w:lang w:val="fr-FR"/>
        </w:rPr>
        <w:t>ProtocolExtensionContainer</w:t>
      </w:r>
      <w:proofErr w:type="spellEnd"/>
      <w:r>
        <w:rPr>
          <w:noProof w:val="0"/>
          <w:snapToGrid w:val="0"/>
          <w:lang w:val="fr-FR"/>
        </w:rPr>
        <w:t xml:space="preserve"> { {</w:t>
      </w:r>
      <w:proofErr w:type="spellStart"/>
      <w:r>
        <w:rPr>
          <w:noProof w:val="0"/>
          <w:snapToGrid w:val="0"/>
          <w:lang w:val="fr-FR"/>
        </w:rPr>
        <w:t>UERadioCapabilityForPaging-ExtIEs</w:t>
      </w:r>
      <w:proofErr w:type="spellEnd"/>
      <w:r>
        <w:rPr>
          <w:noProof w:val="0"/>
          <w:snapToGrid w:val="0"/>
          <w:lang w:val="fr-FR"/>
        </w:rPr>
        <w:t>} }</w:t>
      </w:r>
      <w:r>
        <w:rPr>
          <w:noProof w:val="0"/>
          <w:snapToGrid w:val="0"/>
          <w:lang w:val="fr-FR"/>
        </w:rPr>
        <w:tab/>
        <w:t>OPTIONAL,</w:t>
      </w:r>
    </w:p>
    <w:p w14:paraId="375EABCC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...</w:t>
      </w:r>
    </w:p>
    <w:p w14:paraId="45F19181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5F67E2AB" w14:textId="77777777" w:rsidR="00F663A1" w:rsidRDefault="00F663A1" w:rsidP="00F663A1">
      <w:pPr>
        <w:pStyle w:val="PL"/>
        <w:rPr>
          <w:noProof w:val="0"/>
          <w:lang w:val="fr-FR"/>
        </w:rPr>
      </w:pPr>
    </w:p>
    <w:p w14:paraId="2F6FAE09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proofErr w:type="spellStart"/>
      <w:r>
        <w:rPr>
          <w:noProof w:val="0"/>
          <w:snapToGrid w:val="0"/>
          <w:lang w:val="fr-FR"/>
        </w:rPr>
        <w:t>UERadioCapabilityForPaging-ExtIEs</w:t>
      </w:r>
      <w:proofErr w:type="spellEnd"/>
      <w:r>
        <w:rPr>
          <w:noProof w:val="0"/>
          <w:snapToGrid w:val="0"/>
          <w:lang w:val="fr-FR"/>
        </w:rPr>
        <w:t xml:space="preserve"> NGAP-PROTOCOL-</w:t>
      </w:r>
      <w:proofErr w:type="gramStart"/>
      <w:r>
        <w:rPr>
          <w:noProof w:val="0"/>
          <w:snapToGrid w:val="0"/>
          <w:lang w:val="fr-FR"/>
        </w:rPr>
        <w:t>EXTENSION ::</w:t>
      </w:r>
      <w:proofErr w:type="gramEnd"/>
      <w:r>
        <w:rPr>
          <w:noProof w:val="0"/>
          <w:snapToGrid w:val="0"/>
          <w:lang w:val="fr-FR"/>
        </w:rPr>
        <w:t>= {</w:t>
      </w:r>
    </w:p>
    <w:p w14:paraId="6A746908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</w:r>
      <w:proofErr w:type="gramStart"/>
      <w:r>
        <w:rPr>
          <w:noProof w:val="0"/>
          <w:snapToGrid w:val="0"/>
          <w:lang w:val="fr-FR"/>
        </w:rPr>
        <w:t>{ ID</w:t>
      </w:r>
      <w:proofErr w:type="gramEnd"/>
      <w:r>
        <w:rPr>
          <w:noProof w:val="0"/>
          <w:snapToGrid w:val="0"/>
          <w:lang w:val="fr-FR"/>
        </w:rPr>
        <w:t xml:space="preserve"> id-</w:t>
      </w:r>
      <w:proofErr w:type="spellStart"/>
      <w:r>
        <w:rPr>
          <w:noProof w:val="0"/>
          <w:snapToGrid w:val="0"/>
          <w:lang w:val="fr-FR"/>
        </w:rPr>
        <w:t>UERadioCapabilityForPagingOfNB</w:t>
      </w:r>
      <w:proofErr w:type="spellEnd"/>
      <w:r>
        <w:rPr>
          <w:noProof w:val="0"/>
          <w:snapToGrid w:val="0"/>
          <w:lang w:val="fr-FR"/>
        </w:rPr>
        <w:t>-IoT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CRITICALITY ignore</w:t>
      </w:r>
      <w:r>
        <w:rPr>
          <w:noProof w:val="0"/>
          <w:snapToGrid w:val="0"/>
          <w:lang w:val="fr-FR"/>
        </w:rPr>
        <w:tab/>
        <w:t xml:space="preserve">EXTENSION </w:t>
      </w:r>
      <w:proofErr w:type="spellStart"/>
      <w:r>
        <w:rPr>
          <w:noProof w:val="0"/>
          <w:snapToGrid w:val="0"/>
          <w:lang w:val="fr-FR"/>
        </w:rPr>
        <w:t>UERadioCapabilityForPagingOfNB</w:t>
      </w:r>
      <w:proofErr w:type="spellEnd"/>
      <w:r>
        <w:rPr>
          <w:noProof w:val="0"/>
          <w:snapToGrid w:val="0"/>
          <w:lang w:val="fr-FR"/>
        </w:rPr>
        <w:t>-IoT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 xml:space="preserve">PRESENCE </w:t>
      </w:r>
      <w:proofErr w:type="spellStart"/>
      <w:r>
        <w:rPr>
          <w:noProof w:val="0"/>
          <w:snapToGrid w:val="0"/>
          <w:lang w:val="fr-FR"/>
        </w:rPr>
        <w:t>optional</w:t>
      </w:r>
      <w:proofErr w:type="spellEnd"/>
      <w:r>
        <w:rPr>
          <w:noProof w:val="0"/>
          <w:snapToGrid w:val="0"/>
          <w:lang w:val="fr-FR"/>
        </w:rPr>
        <w:tab/>
        <w:t>}</w:t>
      </w:r>
      <w:r>
        <w:rPr>
          <w:snapToGrid w:val="0"/>
          <w:lang w:val="fr-FR"/>
        </w:rPr>
        <w:t>,</w:t>
      </w:r>
    </w:p>
    <w:p w14:paraId="0EEE48FA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...</w:t>
      </w:r>
    </w:p>
    <w:p w14:paraId="667255F7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B58D8F2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2A878B31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UERadioCapabilityForPagingOfNB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IoT ::=</w:t>
      </w:r>
      <w:proofErr w:type="gramEnd"/>
      <w:r>
        <w:rPr>
          <w:noProof w:val="0"/>
          <w:snapToGrid w:val="0"/>
        </w:rPr>
        <w:t xml:space="preserve"> OCTET STRING</w:t>
      </w:r>
    </w:p>
    <w:p w14:paraId="2CF39106" w14:textId="77777777" w:rsidR="00F663A1" w:rsidRDefault="00F663A1" w:rsidP="00F663A1">
      <w:pPr>
        <w:pStyle w:val="PL"/>
        <w:rPr>
          <w:noProof w:val="0"/>
        </w:rPr>
      </w:pPr>
    </w:p>
    <w:p w14:paraId="170F4BD4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UERadioCapabilityForPagingOfNR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OCTET STRING</w:t>
      </w:r>
    </w:p>
    <w:p w14:paraId="40DCC3C8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704F993C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UERadioCapabilityForPagingOfEUTRA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OCTET STRING</w:t>
      </w:r>
    </w:p>
    <w:p w14:paraId="38B67AE0" w14:textId="77777777" w:rsidR="00F663A1" w:rsidRDefault="00F663A1" w:rsidP="00F663A1">
      <w:pPr>
        <w:pStyle w:val="PL"/>
        <w:rPr>
          <w:noProof w:val="0"/>
        </w:rPr>
      </w:pPr>
    </w:p>
    <w:p w14:paraId="4B94A264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UERadioCapabilityID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OCTET STRING</w:t>
      </w:r>
    </w:p>
    <w:p w14:paraId="2026A6F4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05DFA334" w14:textId="77777777" w:rsidR="00F663A1" w:rsidRDefault="00F663A1" w:rsidP="00F663A1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UERetentionInformation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ENUMERATED {</w:t>
      </w:r>
    </w:p>
    <w:p w14:paraId="6F84BD15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ues</w:t>
      </w:r>
      <w:proofErr w:type="spellEnd"/>
      <w:r>
        <w:rPr>
          <w:noProof w:val="0"/>
        </w:rPr>
        <w:t>-retained,</w:t>
      </w:r>
    </w:p>
    <w:p w14:paraId="5256BB80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463F47D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>}</w:t>
      </w:r>
    </w:p>
    <w:p w14:paraId="69A75B31" w14:textId="77777777" w:rsidR="00F663A1" w:rsidRDefault="00F663A1" w:rsidP="00F663A1">
      <w:pPr>
        <w:pStyle w:val="PL"/>
        <w:rPr>
          <w:noProof w:val="0"/>
        </w:rPr>
      </w:pPr>
    </w:p>
    <w:p w14:paraId="54624356" w14:textId="77777777" w:rsidR="00F663A1" w:rsidRDefault="00F663A1" w:rsidP="00F663A1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lastRenderedPageBreak/>
        <w:t>UERLFReportContainer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CHOICE {</w:t>
      </w:r>
    </w:p>
    <w:p w14:paraId="58BE2098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NRUERLFReportContainer</w:t>
      </w:r>
      <w:proofErr w:type="spellEnd"/>
      <w:r>
        <w:rPr>
          <w:noProof w:val="0"/>
        </w:rPr>
        <w:t>,</w:t>
      </w:r>
    </w:p>
    <w:p w14:paraId="10F545B5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lTE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LTEUERLFReportContainer</w:t>
      </w:r>
      <w:proofErr w:type="spellEnd"/>
      <w:r>
        <w:rPr>
          <w:noProof w:val="0"/>
        </w:rPr>
        <w:t>,</w:t>
      </w:r>
    </w:p>
    <w:p w14:paraId="2C7FE61B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  <w:t>choice-Extensions</w:t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ProtocolIE-SingleContainer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>{ {</w:t>
      </w:r>
      <w:proofErr w:type="spellStart"/>
      <w:proofErr w:type="gramEnd"/>
      <w:r>
        <w:rPr>
          <w:noProof w:val="0"/>
        </w:rPr>
        <w:t>UERLFReportContainer-ExtIEs</w:t>
      </w:r>
      <w:proofErr w:type="spellEnd"/>
      <w:r>
        <w:rPr>
          <w:noProof w:val="0"/>
        </w:rPr>
        <w:t>} }</w:t>
      </w:r>
    </w:p>
    <w:p w14:paraId="41AB59DF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>}</w:t>
      </w:r>
    </w:p>
    <w:p w14:paraId="65A3A576" w14:textId="77777777" w:rsidR="00F663A1" w:rsidRDefault="00F663A1" w:rsidP="00F663A1">
      <w:pPr>
        <w:pStyle w:val="PL"/>
        <w:rPr>
          <w:noProof w:val="0"/>
        </w:rPr>
      </w:pPr>
    </w:p>
    <w:p w14:paraId="520F9DD2" w14:textId="77777777" w:rsidR="00F663A1" w:rsidRDefault="00F663A1" w:rsidP="00F663A1">
      <w:pPr>
        <w:pStyle w:val="PL"/>
        <w:rPr>
          <w:noProof w:val="0"/>
        </w:rPr>
      </w:pPr>
      <w:proofErr w:type="spellStart"/>
      <w:r>
        <w:rPr>
          <w:noProof w:val="0"/>
        </w:rPr>
        <w:t>UERLFReportContainer-ExtIEs</w:t>
      </w:r>
      <w:proofErr w:type="spellEnd"/>
      <w:r>
        <w:rPr>
          <w:noProof w:val="0"/>
        </w:rPr>
        <w:t xml:space="preserve"> NGAP-PROTOCOL-</w:t>
      </w:r>
      <w:proofErr w:type="gramStart"/>
      <w:r>
        <w:rPr>
          <w:noProof w:val="0"/>
        </w:rPr>
        <w:t>IES ::=</w:t>
      </w:r>
      <w:proofErr w:type="gramEnd"/>
      <w:r>
        <w:rPr>
          <w:noProof w:val="0"/>
        </w:rPr>
        <w:t xml:space="preserve"> {</w:t>
      </w:r>
    </w:p>
    <w:p w14:paraId="3C266817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8741C4A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>}</w:t>
      </w:r>
    </w:p>
    <w:p w14:paraId="096E05DF" w14:textId="77777777" w:rsidR="00F663A1" w:rsidRDefault="00F663A1" w:rsidP="00F663A1">
      <w:pPr>
        <w:pStyle w:val="PL"/>
        <w:rPr>
          <w:noProof w:val="0"/>
        </w:rPr>
      </w:pPr>
    </w:p>
    <w:p w14:paraId="5CE3FE52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UESecurityCapabilities ::= SEQUENCE {</w:t>
      </w:r>
    </w:p>
    <w:p w14:paraId="31A0867A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nRencryptionAlgorithms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NRencryptionAlgorithms</w:t>
      </w:r>
      <w:proofErr w:type="spellEnd"/>
      <w:r>
        <w:rPr>
          <w:noProof w:val="0"/>
        </w:rPr>
        <w:t>,</w:t>
      </w:r>
    </w:p>
    <w:p w14:paraId="7653C55E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nRintegrityProtectionAlgorithms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NRintegrityProtectionAlgorithms</w:t>
      </w:r>
      <w:proofErr w:type="spellEnd"/>
      <w:r>
        <w:rPr>
          <w:noProof w:val="0"/>
        </w:rPr>
        <w:t>,</w:t>
      </w:r>
    </w:p>
    <w:p w14:paraId="06C79931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eUTRAencryptionAlgorithms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EUTRAencryptionAlgorithms</w:t>
      </w:r>
      <w:proofErr w:type="spellEnd"/>
      <w:r>
        <w:rPr>
          <w:noProof w:val="0"/>
        </w:rPr>
        <w:t>,</w:t>
      </w:r>
    </w:p>
    <w:p w14:paraId="324CB1F6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eUTRAintegrityProtectionAlgorithms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EUTRAintegrityProtectionAlgorithms</w:t>
      </w:r>
      <w:proofErr w:type="spellEnd"/>
      <w:r>
        <w:rPr>
          <w:noProof w:val="0"/>
        </w:rPr>
        <w:t>,</w:t>
      </w:r>
    </w:p>
    <w:p w14:paraId="4353F6F2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  <w:snapToGrid w:val="0"/>
        </w:rPr>
        <w:t>iE</w:t>
      </w:r>
      <w:proofErr w:type="spellEnd"/>
      <w:r>
        <w:rPr>
          <w:noProof w:val="0"/>
          <w:snapToGrid w:val="0"/>
        </w:rPr>
        <w:t>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ProtocolExtensionContainer</w:t>
      </w:r>
      <w:proofErr w:type="spellEnd"/>
      <w:r>
        <w:rPr>
          <w:noProof w:val="0"/>
          <w:snapToGrid w:val="0"/>
        </w:rPr>
        <w:t xml:space="preserve"> </w:t>
      </w:r>
      <w:proofErr w:type="gramStart"/>
      <w:r>
        <w:rPr>
          <w:noProof w:val="0"/>
          <w:snapToGrid w:val="0"/>
        </w:rPr>
        <w:t>{ {</w:t>
      </w:r>
      <w:proofErr w:type="spellStart"/>
      <w:proofErr w:type="gramEnd"/>
      <w:r>
        <w:rPr>
          <w:noProof w:val="0"/>
          <w:snapToGrid w:val="0"/>
        </w:rPr>
        <w:t>UESecurityCapabilities-ExtIEs</w:t>
      </w:r>
      <w:proofErr w:type="spellEnd"/>
      <w:r>
        <w:rPr>
          <w:noProof w:val="0"/>
          <w:snapToGrid w:val="0"/>
        </w:rPr>
        <w:t>} }</w:t>
      </w:r>
      <w:r>
        <w:rPr>
          <w:noProof w:val="0"/>
          <w:snapToGrid w:val="0"/>
        </w:rPr>
        <w:tab/>
        <w:t>OPTIONAL,</w:t>
      </w:r>
    </w:p>
    <w:p w14:paraId="07356DD2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27C2C4D7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60644BE" w14:textId="77777777" w:rsidR="00F663A1" w:rsidRDefault="00F663A1" w:rsidP="00F663A1">
      <w:pPr>
        <w:pStyle w:val="PL"/>
        <w:rPr>
          <w:noProof w:val="0"/>
        </w:rPr>
      </w:pPr>
    </w:p>
    <w:p w14:paraId="698828A7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UESecurityCapabilities-ExtIEs</w:t>
      </w:r>
      <w:proofErr w:type="spellEnd"/>
      <w:r>
        <w:rPr>
          <w:noProof w:val="0"/>
          <w:snapToGrid w:val="0"/>
        </w:rPr>
        <w:t xml:space="preserve"> NGAP-PROTOCOL-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{</w:t>
      </w:r>
    </w:p>
    <w:p w14:paraId="278C83C8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54A865D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5B572525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3938DFF2" w14:textId="77777777" w:rsidR="00F663A1" w:rsidRDefault="00F663A1" w:rsidP="00F663A1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UESliceMaximumBitRateList ::= SEQUENCE (SIZE(1..maxnoofAllowedS-NSSAIs)) OF UESliceMaximumBitRateItem</w:t>
      </w:r>
    </w:p>
    <w:p w14:paraId="55F42925" w14:textId="77777777" w:rsidR="00F663A1" w:rsidRDefault="00F663A1" w:rsidP="00F663A1">
      <w:pPr>
        <w:pStyle w:val="PL"/>
        <w:rPr>
          <w:rFonts w:eastAsia="宋体"/>
          <w:snapToGrid w:val="0"/>
        </w:rPr>
      </w:pPr>
    </w:p>
    <w:p w14:paraId="12DB4F4E" w14:textId="77777777" w:rsidR="00F663A1" w:rsidRDefault="00F663A1" w:rsidP="00F663A1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UESliceMaximumBitRateItem ::= SEQUENCE {</w:t>
      </w:r>
    </w:p>
    <w:p w14:paraId="027E152B" w14:textId="77777777" w:rsidR="00F663A1" w:rsidRDefault="00F663A1" w:rsidP="00F663A1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s-NSSAI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S-NSSAI,</w:t>
      </w:r>
    </w:p>
    <w:p w14:paraId="39FEBE15" w14:textId="77777777" w:rsidR="00F663A1" w:rsidRDefault="00F663A1" w:rsidP="00F663A1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uESliceMaximumBitRateDL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BitRate,</w:t>
      </w:r>
    </w:p>
    <w:p w14:paraId="7CCEEC97" w14:textId="77777777" w:rsidR="00F663A1" w:rsidRDefault="00F663A1" w:rsidP="00F663A1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uESliceMaximumBitRateUL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BitRate,</w:t>
      </w:r>
    </w:p>
    <w:p w14:paraId="29576035" w14:textId="77777777" w:rsidR="00F663A1" w:rsidRDefault="00F663A1" w:rsidP="00F663A1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iE-Extensions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ProtocolExtensionContainer { { UESliceMaximumBitRateItem-ExtIEs} } OPTIONAL,</w:t>
      </w:r>
    </w:p>
    <w:p w14:paraId="181294C4" w14:textId="77777777" w:rsidR="00F663A1" w:rsidRDefault="00F663A1" w:rsidP="00F663A1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...</w:t>
      </w:r>
    </w:p>
    <w:p w14:paraId="1BE1EFEF" w14:textId="77777777" w:rsidR="00F663A1" w:rsidRDefault="00F663A1" w:rsidP="00F663A1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45BE574D" w14:textId="77777777" w:rsidR="00F663A1" w:rsidRDefault="00F663A1" w:rsidP="00F663A1">
      <w:pPr>
        <w:pStyle w:val="PL"/>
        <w:rPr>
          <w:rFonts w:eastAsia="宋体"/>
          <w:snapToGrid w:val="0"/>
        </w:rPr>
      </w:pPr>
    </w:p>
    <w:p w14:paraId="3227F6A5" w14:textId="77777777" w:rsidR="00F663A1" w:rsidRDefault="00F663A1" w:rsidP="00F663A1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UESliceMaximumBitRateItem-ExtIEs NGAP-PROTOCOL-EXTENSION ::= {</w:t>
      </w:r>
    </w:p>
    <w:p w14:paraId="422DF155" w14:textId="77777777" w:rsidR="00F663A1" w:rsidRDefault="00F663A1" w:rsidP="00F663A1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...</w:t>
      </w:r>
    </w:p>
    <w:p w14:paraId="7790181A" w14:textId="77777777" w:rsidR="00F663A1" w:rsidRDefault="00F663A1" w:rsidP="00F663A1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6DF98F8F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1A05535E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595BFEB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UE-UP-</w:t>
      </w:r>
      <w:proofErr w:type="spellStart"/>
      <w:r>
        <w:rPr>
          <w:noProof w:val="0"/>
          <w:snapToGrid w:val="0"/>
        </w:rPr>
        <w:t>CIoT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Support ::=</w:t>
      </w:r>
      <w:proofErr w:type="gramEnd"/>
      <w:r>
        <w:rPr>
          <w:noProof w:val="0"/>
          <w:snapToGrid w:val="0"/>
        </w:rPr>
        <w:t xml:space="preserve"> ENUMERATED {supported, ...}</w:t>
      </w:r>
    </w:p>
    <w:p w14:paraId="3947637C" w14:textId="77777777" w:rsidR="00F663A1" w:rsidRDefault="00F663A1" w:rsidP="00F663A1">
      <w:pPr>
        <w:pStyle w:val="PL"/>
        <w:rPr>
          <w:rFonts w:eastAsia="宋体"/>
          <w:snapToGrid w:val="0"/>
          <w:lang w:eastAsia="zh-CN"/>
        </w:rPr>
      </w:pPr>
    </w:p>
    <w:p w14:paraId="02C05DF3" w14:textId="77777777" w:rsidR="00F663A1" w:rsidRDefault="00F663A1" w:rsidP="00F663A1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UL-CP-SecurityInformation ::= SEQUENCE {</w:t>
      </w:r>
    </w:p>
    <w:p w14:paraId="28E0D4D9" w14:textId="77777777" w:rsidR="00F663A1" w:rsidRDefault="00F663A1" w:rsidP="00F663A1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ul-NAS-MAC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UL-NAS-MAC,</w:t>
      </w:r>
    </w:p>
    <w:p w14:paraId="54524AB2" w14:textId="77777777" w:rsidR="00F663A1" w:rsidRDefault="00F663A1" w:rsidP="00F663A1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ul-NAS-Count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UL-NAS-Count,</w:t>
      </w:r>
    </w:p>
    <w:p w14:paraId="7408728A" w14:textId="77777777" w:rsidR="00F663A1" w:rsidRDefault="00F663A1" w:rsidP="00F663A1">
      <w:pPr>
        <w:pStyle w:val="PL"/>
        <w:rPr>
          <w:snapToGrid w:val="0"/>
          <w:lang w:val="fr-FR"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val="fr-FR" w:eastAsia="zh-CN"/>
        </w:rPr>
        <w:t>iE-Extensions</w:t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  <w:t>ProtocolExtensionContainer { { UL-CP-SecurityInformation-ExtIEs} }</w:t>
      </w:r>
      <w:r>
        <w:rPr>
          <w:snapToGrid w:val="0"/>
          <w:lang w:val="fr-FR" w:eastAsia="zh-CN"/>
        </w:rPr>
        <w:tab/>
        <w:t>OPTIONAL,</w:t>
      </w:r>
    </w:p>
    <w:p w14:paraId="031F1D36" w14:textId="77777777" w:rsidR="00F663A1" w:rsidRDefault="00F663A1" w:rsidP="00F663A1">
      <w:pPr>
        <w:pStyle w:val="PL"/>
        <w:rPr>
          <w:snapToGrid w:val="0"/>
          <w:lang w:eastAsia="zh-CN"/>
        </w:rPr>
      </w:pPr>
      <w:r>
        <w:rPr>
          <w:snapToGrid w:val="0"/>
          <w:lang w:val="fr-FR" w:eastAsia="zh-CN"/>
        </w:rPr>
        <w:tab/>
      </w:r>
      <w:r>
        <w:rPr>
          <w:snapToGrid w:val="0"/>
          <w:lang w:eastAsia="zh-CN"/>
        </w:rPr>
        <w:t>...</w:t>
      </w:r>
    </w:p>
    <w:p w14:paraId="5BB04482" w14:textId="77777777" w:rsidR="00F663A1" w:rsidRDefault="00F663A1" w:rsidP="00F663A1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1441094C" w14:textId="77777777" w:rsidR="00F663A1" w:rsidRDefault="00F663A1" w:rsidP="00F663A1">
      <w:pPr>
        <w:pStyle w:val="PL"/>
        <w:rPr>
          <w:snapToGrid w:val="0"/>
          <w:lang w:eastAsia="zh-CN"/>
        </w:rPr>
      </w:pPr>
    </w:p>
    <w:p w14:paraId="1E0E5977" w14:textId="77777777" w:rsidR="00F663A1" w:rsidRDefault="00F663A1" w:rsidP="00F663A1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UL-CP-SecurityInformation-ExtIEs NGAP-PROTOCOL-EXTENSION ::= {</w:t>
      </w:r>
    </w:p>
    <w:p w14:paraId="278AEE31" w14:textId="77777777" w:rsidR="00F663A1" w:rsidRDefault="00F663A1" w:rsidP="00F663A1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...</w:t>
      </w:r>
    </w:p>
    <w:p w14:paraId="17E09DFA" w14:textId="77777777" w:rsidR="00F663A1" w:rsidRDefault="00F663A1" w:rsidP="00F663A1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1F1940EF" w14:textId="77777777" w:rsidR="00F663A1" w:rsidRDefault="00F663A1" w:rsidP="00F663A1">
      <w:pPr>
        <w:pStyle w:val="PL"/>
        <w:rPr>
          <w:snapToGrid w:val="0"/>
          <w:lang w:eastAsia="zh-CN"/>
        </w:rPr>
      </w:pPr>
    </w:p>
    <w:p w14:paraId="26DCE4BF" w14:textId="77777777" w:rsidR="00F663A1" w:rsidRDefault="00F663A1" w:rsidP="00F663A1">
      <w:pPr>
        <w:pStyle w:val="PL"/>
        <w:rPr>
          <w:noProof w:val="0"/>
          <w:snapToGrid w:val="0"/>
          <w:lang w:eastAsia="ko-KR"/>
        </w:rPr>
      </w:pPr>
      <w:r>
        <w:rPr>
          <w:noProof w:val="0"/>
          <w:snapToGrid w:val="0"/>
        </w:rPr>
        <w:t>UL-NAS-</w:t>
      </w:r>
      <w:proofErr w:type="gramStart"/>
      <w:r>
        <w:rPr>
          <w:noProof w:val="0"/>
          <w:snapToGrid w:val="0"/>
        </w:rPr>
        <w:t>MAC ::=</w:t>
      </w:r>
      <w:proofErr w:type="gramEnd"/>
      <w:r>
        <w:rPr>
          <w:noProof w:val="0"/>
          <w:snapToGrid w:val="0"/>
        </w:rPr>
        <w:t xml:space="preserve"> BIT STRING (SIZE (16))</w:t>
      </w:r>
    </w:p>
    <w:p w14:paraId="034037A7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51A3A0FD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>UL-NAS-</w:t>
      </w:r>
      <w:proofErr w:type="gramStart"/>
      <w:r>
        <w:rPr>
          <w:noProof w:val="0"/>
          <w:snapToGrid w:val="0"/>
        </w:rPr>
        <w:t>Count ::=</w:t>
      </w:r>
      <w:proofErr w:type="gramEnd"/>
      <w:r>
        <w:rPr>
          <w:noProof w:val="0"/>
          <w:snapToGrid w:val="0"/>
        </w:rPr>
        <w:t xml:space="preserve"> BIT STRING (SIZE (5))</w:t>
      </w:r>
    </w:p>
    <w:p w14:paraId="0D63E0E8" w14:textId="77777777" w:rsidR="00F663A1" w:rsidRDefault="00F663A1" w:rsidP="00F663A1">
      <w:pPr>
        <w:pStyle w:val="PL"/>
        <w:rPr>
          <w:snapToGrid w:val="0"/>
          <w:lang w:eastAsia="zh-CN"/>
        </w:rPr>
      </w:pPr>
    </w:p>
    <w:p w14:paraId="4BB7EA57" w14:textId="77777777" w:rsidR="00F663A1" w:rsidRDefault="00F663A1" w:rsidP="00F663A1">
      <w:pPr>
        <w:pStyle w:val="PL"/>
        <w:rPr>
          <w:snapToGrid w:val="0"/>
          <w:lang w:eastAsia="ko-KR"/>
        </w:rPr>
      </w:pPr>
      <w:r>
        <w:rPr>
          <w:snapToGrid w:val="0"/>
        </w:rPr>
        <w:t>UL-NGU-UP-TNLModifyList ::= SEQUENCE (SIZE(1..maxnoofMultiConnectivity)) OF UL-NGU-UP-TNLModifyItem</w:t>
      </w:r>
    </w:p>
    <w:p w14:paraId="69A5DF13" w14:textId="77777777" w:rsidR="00F663A1" w:rsidRDefault="00F663A1" w:rsidP="00F663A1">
      <w:pPr>
        <w:pStyle w:val="PL"/>
        <w:rPr>
          <w:snapToGrid w:val="0"/>
        </w:rPr>
      </w:pPr>
    </w:p>
    <w:p w14:paraId="1B6BC315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UL-NGU-UP-TNLModifyItem ::= SEQUENCE {</w:t>
      </w:r>
    </w:p>
    <w:p w14:paraId="1027B4A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uL</w:t>
      </w:r>
      <w:proofErr w:type="spellEnd"/>
      <w:r>
        <w:rPr>
          <w:noProof w:val="0"/>
          <w:snapToGrid w:val="0"/>
        </w:rPr>
        <w:t>-NGU-UP-</w:t>
      </w:r>
      <w:proofErr w:type="spellStart"/>
      <w:r>
        <w:rPr>
          <w:noProof w:val="0"/>
          <w:snapToGrid w:val="0"/>
        </w:rPr>
        <w:t>TNLInformation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UPTransportLayerInformation</w:t>
      </w:r>
      <w:proofErr w:type="spellEnd"/>
      <w:r>
        <w:rPr>
          <w:noProof w:val="0"/>
          <w:snapToGrid w:val="0"/>
        </w:rPr>
        <w:t>,</w:t>
      </w:r>
    </w:p>
    <w:p w14:paraId="5E4B2597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dL-NGU-UP-</w:t>
      </w:r>
      <w:proofErr w:type="spellStart"/>
      <w:r>
        <w:rPr>
          <w:noProof w:val="0"/>
          <w:snapToGrid w:val="0"/>
        </w:rPr>
        <w:t>TNLInformation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UPTransportLayerInformation</w:t>
      </w:r>
      <w:proofErr w:type="spellEnd"/>
      <w:r>
        <w:rPr>
          <w:noProof w:val="0"/>
          <w:snapToGrid w:val="0"/>
        </w:rPr>
        <w:t>,</w:t>
      </w:r>
    </w:p>
    <w:p w14:paraId="03EDFC68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iE</w:t>
      </w:r>
      <w:proofErr w:type="spellEnd"/>
      <w:r>
        <w:rPr>
          <w:noProof w:val="0"/>
          <w:snapToGrid w:val="0"/>
        </w:rPr>
        <w:t>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ProtocolExtensionContainer</w:t>
      </w:r>
      <w:proofErr w:type="spellEnd"/>
      <w:r>
        <w:rPr>
          <w:noProof w:val="0"/>
          <w:snapToGrid w:val="0"/>
        </w:rPr>
        <w:t xml:space="preserve"> </w:t>
      </w:r>
      <w:proofErr w:type="gramStart"/>
      <w:r>
        <w:rPr>
          <w:noProof w:val="0"/>
          <w:snapToGrid w:val="0"/>
        </w:rPr>
        <w:t>{ {</w:t>
      </w:r>
      <w:proofErr w:type="gramEnd"/>
      <w:r>
        <w:rPr>
          <w:noProof w:val="0"/>
          <w:snapToGrid w:val="0"/>
        </w:rPr>
        <w:t>UL-NGU-UP-</w:t>
      </w:r>
      <w:proofErr w:type="spellStart"/>
      <w:r>
        <w:rPr>
          <w:noProof w:val="0"/>
          <w:snapToGrid w:val="0"/>
        </w:rPr>
        <w:t>TNLModifyItem</w:t>
      </w:r>
      <w:proofErr w:type="spellEnd"/>
      <w:r>
        <w:rPr>
          <w:noProof w:val="0"/>
          <w:snapToGrid w:val="0"/>
        </w:rPr>
        <w:t>-</w:t>
      </w:r>
      <w:proofErr w:type="spellStart"/>
      <w:r>
        <w:rPr>
          <w:noProof w:val="0"/>
          <w:snapToGrid w:val="0"/>
        </w:rPr>
        <w:t>ExtIEs</w:t>
      </w:r>
      <w:proofErr w:type="spellEnd"/>
      <w:r>
        <w:rPr>
          <w:noProof w:val="0"/>
          <w:snapToGrid w:val="0"/>
        </w:rPr>
        <w:t>} } OPTIONAL,</w:t>
      </w:r>
    </w:p>
    <w:p w14:paraId="5BF8E07F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75C9433F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525C34B" w14:textId="77777777" w:rsidR="00F663A1" w:rsidRDefault="00F663A1" w:rsidP="00F663A1">
      <w:pPr>
        <w:pStyle w:val="PL"/>
        <w:rPr>
          <w:snapToGrid w:val="0"/>
        </w:rPr>
      </w:pPr>
    </w:p>
    <w:p w14:paraId="54C1F46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UL-NGU-UP-</w:t>
      </w:r>
      <w:proofErr w:type="spellStart"/>
      <w:r>
        <w:rPr>
          <w:noProof w:val="0"/>
          <w:snapToGrid w:val="0"/>
        </w:rPr>
        <w:t>TNLModifyItem</w:t>
      </w:r>
      <w:proofErr w:type="spellEnd"/>
      <w:r>
        <w:rPr>
          <w:noProof w:val="0"/>
          <w:snapToGrid w:val="0"/>
        </w:rPr>
        <w:t>-</w:t>
      </w:r>
      <w:proofErr w:type="spellStart"/>
      <w:r>
        <w:rPr>
          <w:noProof w:val="0"/>
          <w:snapToGrid w:val="0"/>
        </w:rPr>
        <w:t>ExtIEs</w:t>
      </w:r>
      <w:proofErr w:type="spellEnd"/>
      <w:r>
        <w:rPr>
          <w:noProof w:val="0"/>
          <w:snapToGrid w:val="0"/>
        </w:rPr>
        <w:t xml:space="preserve"> NGAP-PROTOCOL-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{</w:t>
      </w:r>
    </w:p>
    <w:p w14:paraId="2FC908CD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RedundantUL</w:t>
      </w:r>
      <w:proofErr w:type="spellEnd"/>
      <w:r>
        <w:rPr>
          <w:noProof w:val="0"/>
          <w:snapToGrid w:val="0"/>
        </w:rPr>
        <w:t>-NGU-UP-</w:t>
      </w:r>
      <w:proofErr w:type="spellStart"/>
      <w:r>
        <w:rPr>
          <w:noProof w:val="0"/>
          <w:snapToGrid w:val="0"/>
        </w:rPr>
        <w:t>TNLInformation</w:t>
      </w:r>
      <w:proofErr w:type="spellEnd"/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EXTENSION </w:t>
      </w:r>
      <w:proofErr w:type="spellStart"/>
      <w:r>
        <w:rPr>
          <w:noProof w:val="0"/>
          <w:snapToGrid w:val="0"/>
        </w:rPr>
        <w:t>UPTransportLayerInformation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  <w:t xml:space="preserve"> </w:t>
      </w:r>
      <w:r>
        <w:rPr>
          <w:noProof w:val="0"/>
          <w:snapToGrid w:val="0"/>
        </w:rPr>
        <w:tab/>
        <w:t>}|</w:t>
      </w:r>
    </w:p>
    <w:p w14:paraId="4E6378F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RedundantDL</w:t>
      </w:r>
      <w:proofErr w:type="spellEnd"/>
      <w:r>
        <w:rPr>
          <w:noProof w:val="0"/>
          <w:snapToGrid w:val="0"/>
        </w:rPr>
        <w:t>-NGU-UP-</w:t>
      </w:r>
      <w:proofErr w:type="spellStart"/>
      <w:r>
        <w:rPr>
          <w:noProof w:val="0"/>
          <w:snapToGrid w:val="0"/>
        </w:rPr>
        <w:t>TNLInformation</w:t>
      </w:r>
      <w:proofErr w:type="spellEnd"/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EXTENSION </w:t>
      </w:r>
      <w:proofErr w:type="spellStart"/>
      <w:r>
        <w:rPr>
          <w:noProof w:val="0"/>
          <w:snapToGrid w:val="0"/>
        </w:rPr>
        <w:t>UPTransportLayerInformation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  <w:t xml:space="preserve"> </w:t>
      </w:r>
      <w:r>
        <w:rPr>
          <w:noProof w:val="0"/>
          <w:snapToGrid w:val="0"/>
        </w:rPr>
        <w:tab/>
        <w:t>},</w:t>
      </w:r>
    </w:p>
    <w:p w14:paraId="59246310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63F933A7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6A3F7B83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2072355F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UnavailableGUAMIList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SEQUENCE (SIZE(1..</w:t>
      </w:r>
      <w:r>
        <w:rPr>
          <w:rFonts w:eastAsia="Batang"/>
          <w:noProof w:val="0"/>
          <w:snapToGrid w:val="0"/>
          <w:lang w:eastAsia="zh-CN"/>
        </w:rPr>
        <w:t>maxnoofServedGUAMIs</w:t>
      </w:r>
      <w:r>
        <w:rPr>
          <w:noProof w:val="0"/>
          <w:snapToGrid w:val="0"/>
        </w:rPr>
        <w:t xml:space="preserve">)) OF </w:t>
      </w:r>
      <w:proofErr w:type="spellStart"/>
      <w:r>
        <w:rPr>
          <w:noProof w:val="0"/>
          <w:snapToGrid w:val="0"/>
        </w:rPr>
        <w:t>UnavailableGUAMIItem</w:t>
      </w:r>
      <w:proofErr w:type="spellEnd"/>
    </w:p>
    <w:p w14:paraId="58763CC0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4B057747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UnavailableGUAMIItem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SEQUENCE {</w:t>
      </w:r>
    </w:p>
    <w:p w14:paraId="2BBDBD5B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gUAMI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GUAMI,</w:t>
      </w:r>
    </w:p>
    <w:p w14:paraId="2916086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timerApproachForGUAMIRemoval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TimerApproachForGUAMIRemoval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4D4C2D2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backupAMFName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AMFName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7E6E238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iE</w:t>
      </w:r>
      <w:proofErr w:type="spellEnd"/>
      <w:r>
        <w:rPr>
          <w:noProof w:val="0"/>
          <w:snapToGrid w:val="0"/>
        </w:rPr>
        <w:t>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ProtocolExtensionContainer</w:t>
      </w:r>
      <w:proofErr w:type="spellEnd"/>
      <w:r>
        <w:rPr>
          <w:noProof w:val="0"/>
          <w:snapToGrid w:val="0"/>
        </w:rPr>
        <w:t xml:space="preserve"> </w:t>
      </w:r>
      <w:proofErr w:type="gramStart"/>
      <w:r>
        <w:rPr>
          <w:noProof w:val="0"/>
          <w:snapToGrid w:val="0"/>
        </w:rPr>
        <w:t>{ {</w:t>
      </w:r>
      <w:proofErr w:type="spellStart"/>
      <w:proofErr w:type="gramEnd"/>
      <w:r>
        <w:rPr>
          <w:noProof w:val="0"/>
          <w:snapToGrid w:val="0"/>
        </w:rPr>
        <w:t>UnavailableGUAMIItem-ExtIEs</w:t>
      </w:r>
      <w:proofErr w:type="spellEnd"/>
      <w:r>
        <w:rPr>
          <w:noProof w:val="0"/>
          <w:snapToGrid w:val="0"/>
        </w:rPr>
        <w:t>} }</w:t>
      </w:r>
      <w:r>
        <w:rPr>
          <w:noProof w:val="0"/>
          <w:snapToGrid w:val="0"/>
        </w:rPr>
        <w:tab/>
        <w:t>OPTIONAL,</w:t>
      </w:r>
    </w:p>
    <w:p w14:paraId="6256393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20DD523D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65A8B989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14E2B2A2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UnavailableGUAMIItem-ExtIEs</w:t>
      </w:r>
      <w:proofErr w:type="spellEnd"/>
      <w:r>
        <w:rPr>
          <w:noProof w:val="0"/>
          <w:snapToGrid w:val="0"/>
        </w:rPr>
        <w:t xml:space="preserve"> NGAP-PROTOCOL-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{</w:t>
      </w:r>
    </w:p>
    <w:p w14:paraId="57EBBFFA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>
        <w:rPr>
          <w:snapToGrid w:val="0"/>
        </w:rPr>
        <w:t>{ID id-ExtendedBackupAMFName</w:t>
      </w:r>
      <w:r>
        <w:rPr>
          <w:snapToGrid w:val="0"/>
          <w:lang w:val="en-US" w:eastAsia="zh-CN"/>
        </w:rPr>
        <w:t xml:space="preserve">   </w:t>
      </w:r>
      <w:r>
        <w:rPr>
          <w:snapToGrid w:val="0"/>
        </w:rPr>
        <w:t xml:space="preserve"> CRITICALITY ignore</w:t>
      </w:r>
      <w:r>
        <w:rPr>
          <w:snapToGrid w:val="0"/>
        </w:rPr>
        <w:tab/>
        <w:t>EXTENSION Extended-AMFName</w:t>
      </w:r>
      <w:r>
        <w:rPr>
          <w:snapToGrid w:val="0"/>
        </w:rPr>
        <w:tab/>
        <w:t xml:space="preserve">PRESENCE </w:t>
      </w:r>
      <w:r>
        <w:rPr>
          <w:noProof w:val="0"/>
          <w:snapToGrid w:val="0"/>
        </w:rPr>
        <w:t>optional</w:t>
      </w:r>
      <w:r>
        <w:rPr>
          <w:snapToGrid w:val="0"/>
        </w:rPr>
        <w:t>}</w:t>
      </w:r>
      <w:r>
        <w:rPr>
          <w:noProof w:val="0"/>
          <w:snapToGrid w:val="0"/>
        </w:rPr>
        <w:t>,</w:t>
      </w:r>
    </w:p>
    <w:p w14:paraId="0A30AC78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0855387C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864AC10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5929B26F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ULForwarding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ENUMERATED {</w:t>
      </w:r>
    </w:p>
    <w:p w14:paraId="2FAF3740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ul-forwarding-proposed,</w:t>
      </w:r>
    </w:p>
    <w:p w14:paraId="6FE74D7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1792D4ED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6FF38B9" w14:textId="77777777" w:rsidR="00F663A1" w:rsidRDefault="00F663A1" w:rsidP="00F663A1">
      <w:pPr>
        <w:pStyle w:val="PL"/>
        <w:rPr>
          <w:snapToGrid w:val="0"/>
          <w:lang w:eastAsia="en-GB"/>
        </w:rPr>
      </w:pPr>
    </w:p>
    <w:p w14:paraId="38300CFD" w14:textId="77777777" w:rsidR="00F663A1" w:rsidRDefault="00F663A1" w:rsidP="00F663A1">
      <w:pPr>
        <w:pStyle w:val="PL"/>
        <w:rPr>
          <w:snapToGrid w:val="0"/>
          <w:lang w:eastAsia="en-GB"/>
        </w:rPr>
      </w:pPr>
      <w:r>
        <w:rPr>
          <w:snapToGrid w:val="0"/>
          <w:lang w:eastAsia="en-GB"/>
        </w:rPr>
        <w:t>UpdateFeedback ::= BIT STRING (SIZE(8, ...))</w:t>
      </w:r>
    </w:p>
    <w:p w14:paraId="266F2273" w14:textId="77777777" w:rsidR="00F663A1" w:rsidRDefault="00F663A1" w:rsidP="00F663A1">
      <w:pPr>
        <w:pStyle w:val="PL"/>
        <w:rPr>
          <w:noProof w:val="0"/>
          <w:snapToGrid w:val="0"/>
          <w:lang w:eastAsia="ko-KR"/>
        </w:rPr>
      </w:pPr>
    </w:p>
    <w:p w14:paraId="108955C5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UPTransportLayerInformation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CHOICE {</w:t>
      </w:r>
    </w:p>
    <w:p w14:paraId="7FAC1EAF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gTPTunnel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GTPTunnel</w:t>
      </w:r>
      <w:proofErr w:type="spellEnd"/>
      <w:r>
        <w:rPr>
          <w:noProof w:val="0"/>
          <w:snapToGrid w:val="0"/>
        </w:rPr>
        <w:t>,</w:t>
      </w:r>
    </w:p>
    <w:p w14:paraId="092221A7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  <w:t>choice-Extensions</w:t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ProtocolIE-SingleContainer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>{ {</w:t>
      </w:r>
      <w:proofErr w:type="spellStart"/>
      <w:proofErr w:type="gramEnd"/>
      <w:r>
        <w:rPr>
          <w:noProof w:val="0"/>
          <w:snapToGrid w:val="0"/>
        </w:rPr>
        <w:t>UPTransportLayerInformation</w:t>
      </w:r>
      <w:r>
        <w:rPr>
          <w:noProof w:val="0"/>
        </w:rPr>
        <w:t>-ExtIEs</w:t>
      </w:r>
      <w:proofErr w:type="spellEnd"/>
      <w:r>
        <w:rPr>
          <w:noProof w:val="0"/>
        </w:rPr>
        <w:t>} }</w:t>
      </w:r>
    </w:p>
    <w:p w14:paraId="7D71C3BA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06EC264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042427B6" w14:textId="77777777" w:rsidR="00F663A1" w:rsidRDefault="00F663A1" w:rsidP="00F663A1">
      <w:pPr>
        <w:pStyle w:val="PL"/>
        <w:rPr>
          <w:noProof w:val="0"/>
        </w:rPr>
      </w:pPr>
      <w:proofErr w:type="spellStart"/>
      <w:r>
        <w:rPr>
          <w:noProof w:val="0"/>
          <w:snapToGrid w:val="0"/>
        </w:rPr>
        <w:t>UPTransportLayerInformation</w:t>
      </w:r>
      <w:r>
        <w:rPr>
          <w:noProof w:val="0"/>
        </w:rPr>
        <w:t>-ExtIEs</w:t>
      </w:r>
      <w:proofErr w:type="spellEnd"/>
      <w:r>
        <w:rPr>
          <w:noProof w:val="0"/>
        </w:rPr>
        <w:t xml:space="preserve"> </w:t>
      </w:r>
      <w:r>
        <w:rPr>
          <w:noProof w:val="0"/>
          <w:snapToGrid w:val="0"/>
        </w:rPr>
        <w:t>NGAP-PROTOCOL-</w:t>
      </w:r>
      <w:proofErr w:type="gramStart"/>
      <w:r>
        <w:rPr>
          <w:noProof w:val="0"/>
          <w:snapToGrid w:val="0"/>
        </w:rPr>
        <w:t xml:space="preserve">IES </w:t>
      </w:r>
      <w:r>
        <w:rPr>
          <w:noProof w:val="0"/>
        </w:rPr>
        <w:t>::=</w:t>
      </w:r>
      <w:proofErr w:type="gramEnd"/>
      <w:r>
        <w:rPr>
          <w:noProof w:val="0"/>
        </w:rPr>
        <w:t xml:space="preserve"> {</w:t>
      </w:r>
    </w:p>
    <w:p w14:paraId="7A141920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014E0AD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>}</w:t>
      </w:r>
    </w:p>
    <w:p w14:paraId="6BFC3705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45D7A37E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UPTransportLayerInformationList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SEQUENCE (SIZE(1..maxnoofMultiConnectivityMinusOne)) OF </w:t>
      </w:r>
      <w:proofErr w:type="spellStart"/>
      <w:r>
        <w:rPr>
          <w:noProof w:val="0"/>
          <w:snapToGrid w:val="0"/>
        </w:rPr>
        <w:t>UPTransportLayerInformationItem</w:t>
      </w:r>
      <w:proofErr w:type="spellEnd"/>
    </w:p>
    <w:p w14:paraId="7CA7E92B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50A91300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UPTransportLayerInformationItem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SEQUENCE {</w:t>
      </w:r>
    </w:p>
    <w:p w14:paraId="014AD4ED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nGU</w:t>
      </w:r>
      <w:proofErr w:type="spellEnd"/>
      <w:r>
        <w:rPr>
          <w:noProof w:val="0"/>
          <w:snapToGrid w:val="0"/>
        </w:rPr>
        <w:t>-UP-</w:t>
      </w:r>
      <w:proofErr w:type="spellStart"/>
      <w:r>
        <w:rPr>
          <w:noProof w:val="0"/>
          <w:snapToGrid w:val="0"/>
        </w:rPr>
        <w:t>TNLInformation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UPTransportLayerInformation</w:t>
      </w:r>
      <w:proofErr w:type="spellEnd"/>
      <w:r>
        <w:rPr>
          <w:noProof w:val="0"/>
          <w:snapToGrid w:val="0"/>
        </w:rPr>
        <w:t>,</w:t>
      </w:r>
    </w:p>
    <w:p w14:paraId="2ED7271F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iE</w:t>
      </w:r>
      <w:proofErr w:type="spellEnd"/>
      <w:r>
        <w:rPr>
          <w:noProof w:val="0"/>
          <w:snapToGrid w:val="0"/>
        </w:rPr>
        <w:t>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ProtocolExtensionContainer</w:t>
      </w:r>
      <w:proofErr w:type="spellEnd"/>
      <w:r>
        <w:rPr>
          <w:noProof w:val="0"/>
          <w:snapToGrid w:val="0"/>
        </w:rPr>
        <w:t xml:space="preserve"> </w:t>
      </w:r>
      <w:proofErr w:type="gramStart"/>
      <w:r>
        <w:rPr>
          <w:noProof w:val="0"/>
          <w:snapToGrid w:val="0"/>
        </w:rPr>
        <w:t>{ {</w:t>
      </w:r>
      <w:proofErr w:type="spellStart"/>
      <w:proofErr w:type="gramEnd"/>
      <w:r>
        <w:rPr>
          <w:noProof w:val="0"/>
          <w:snapToGrid w:val="0"/>
        </w:rPr>
        <w:t>UPTransportLayerInformationItem-ExtIEs</w:t>
      </w:r>
      <w:proofErr w:type="spellEnd"/>
      <w:r>
        <w:rPr>
          <w:noProof w:val="0"/>
          <w:snapToGrid w:val="0"/>
        </w:rPr>
        <w:t>} } OPTIONAL,</w:t>
      </w:r>
    </w:p>
    <w:p w14:paraId="0F048B6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ab/>
        <w:t>...</w:t>
      </w:r>
    </w:p>
    <w:p w14:paraId="3C63F9A5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626CF243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0896E93B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UPTransportLayerInformationItem-ExtIEs</w:t>
      </w:r>
      <w:proofErr w:type="spellEnd"/>
      <w:r>
        <w:rPr>
          <w:noProof w:val="0"/>
          <w:snapToGrid w:val="0"/>
        </w:rPr>
        <w:t xml:space="preserve"> NGAP-PROTOCOL-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{</w:t>
      </w:r>
    </w:p>
    <w:p w14:paraId="207E3DB3" w14:textId="77777777" w:rsidR="00F663A1" w:rsidRDefault="00F663A1" w:rsidP="00F663A1">
      <w:pPr>
        <w:pStyle w:val="PL"/>
        <w:rPr>
          <w:snapToGrid w:val="0"/>
          <w:lang w:eastAsia="zh-CN"/>
        </w:rPr>
      </w:pPr>
      <w:r>
        <w:rPr>
          <w:snapToGrid w:val="0"/>
          <w:lang w:eastAsia="en-GB"/>
        </w:rPr>
        <w:tab/>
        <w:t>{ ID id-CommonNetworkInstance</w:t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  <w:t>CRITICALITY ignore</w:t>
      </w:r>
      <w:r>
        <w:rPr>
          <w:snapToGrid w:val="0"/>
          <w:lang w:eastAsia="en-GB"/>
        </w:rPr>
        <w:tab/>
        <w:t>EXTENSION  CommonNetworkInstance</w:t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  <w:t>PRESENCE optional</w:t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  <w:t>},</w:t>
      </w:r>
    </w:p>
    <w:p w14:paraId="2611B786" w14:textId="77777777" w:rsidR="00F663A1" w:rsidRDefault="00F663A1" w:rsidP="00F663A1">
      <w:pPr>
        <w:pStyle w:val="PL"/>
        <w:rPr>
          <w:noProof w:val="0"/>
          <w:snapToGrid w:val="0"/>
          <w:lang w:eastAsia="ko-KR"/>
        </w:rPr>
      </w:pPr>
      <w:r>
        <w:rPr>
          <w:noProof w:val="0"/>
          <w:snapToGrid w:val="0"/>
        </w:rPr>
        <w:tab/>
        <w:t>...</w:t>
      </w:r>
    </w:p>
    <w:p w14:paraId="10BA4BB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55F6D875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79DAF6D0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603B827F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UPTransportLayerInformationPairList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SEQUENCE (SIZE(1..maxnoofMultiConnectivityMinusOne)) OF </w:t>
      </w:r>
      <w:proofErr w:type="spellStart"/>
      <w:r>
        <w:rPr>
          <w:noProof w:val="0"/>
          <w:snapToGrid w:val="0"/>
        </w:rPr>
        <w:t>UPTransportLayerInformationPairItem</w:t>
      </w:r>
      <w:proofErr w:type="spellEnd"/>
    </w:p>
    <w:p w14:paraId="660A2291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2DDD0C1D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UPTransportLayerInformationPairItem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SEQUENCE {</w:t>
      </w:r>
    </w:p>
    <w:p w14:paraId="14267C8B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uL</w:t>
      </w:r>
      <w:proofErr w:type="spellEnd"/>
      <w:r>
        <w:rPr>
          <w:noProof w:val="0"/>
          <w:snapToGrid w:val="0"/>
        </w:rPr>
        <w:t>-NGU-UP-</w:t>
      </w:r>
      <w:proofErr w:type="spellStart"/>
      <w:r>
        <w:rPr>
          <w:noProof w:val="0"/>
          <w:snapToGrid w:val="0"/>
        </w:rPr>
        <w:t>TNLInformation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UPTransportLayerInformation</w:t>
      </w:r>
      <w:proofErr w:type="spellEnd"/>
      <w:r>
        <w:rPr>
          <w:noProof w:val="0"/>
          <w:snapToGrid w:val="0"/>
        </w:rPr>
        <w:t>,</w:t>
      </w:r>
    </w:p>
    <w:p w14:paraId="2384A954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dL-NGU-UP-</w:t>
      </w:r>
      <w:proofErr w:type="spellStart"/>
      <w:r>
        <w:rPr>
          <w:noProof w:val="0"/>
          <w:snapToGrid w:val="0"/>
        </w:rPr>
        <w:t>TNLInformation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UPTransportLayerInformation</w:t>
      </w:r>
      <w:proofErr w:type="spellEnd"/>
      <w:r>
        <w:rPr>
          <w:noProof w:val="0"/>
          <w:snapToGrid w:val="0"/>
        </w:rPr>
        <w:t>,</w:t>
      </w:r>
    </w:p>
    <w:p w14:paraId="3360C44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iE</w:t>
      </w:r>
      <w:proofErr w:type="spellEnd"/>
      <w:r>
        <w:rPr>
          <w:noProof w:val="0"/>
          <w:snapToGrid w:val="0"/>
        </w:rPr>
        <w:t>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ProtocolExtensionContainer</w:t>
      </w:r>
      <w:proofErr w:type="spellEnd"/>
      <w:r>
        <w:rPr>
          <w:noProof w:val="0"/>
          <w:snapToGrid w:val="0"/>
        </w:rPr>
        <w:t xml:space="preserve"> </w:t>
      </w:r>
      <w:proofErr w:type="gramStart"/>
      <w:r>
        <w:rPr>
          <w:noProof w:val="0"/>
          <w:snapToGrid w:val="0"/>
        </w:rPr>
        <w:t>{ {</w:t>
      </w:r>
      <w:proofErr w:type="spellStart"/>
      <w:proofErr w:type="gramEnd"/>
      <w:r>
        <w:rPr>
          <w:noProof w:val="0"/>
          <w:snapToGrid w:val="0"/>
        </w:rPr>
        <w:t>UPTransportLayerInformationPairItem-ExtIEs</w:t>
      </w:r>
      <w:proofErr w:type="spellEnd"/>
      <w:r>
        <w:rPr>
          <w:noProof w:val="0"/>
          <w:snapToGrid w:val="0"/>
        </w:rPr>
        <w:t>} } OPTIONAL,</w:t>
      </w:r>
    </w:p>
    <w:p w14:paraId="22567338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698EF140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BCA1026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01DA4ADD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UPTransportLayerInformationPairItem-ExtIEs</w:t>
      </w:r>
      <w:proofErr w:type="spellEnd"/>
      <w:r>
        <w:rPr>
          <w:noProof w:val="0"/>
          <w:snapToGrid w:val="0"/>
        </w:rPr>
        <w:t xml:space="preserve"> NGAP-PROTOCOL-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{</w:t>
      </w:r>
    </w:p>
    <w:p w14:paraId="2E76B795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1B6DAAEC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942D768" w14:textId="77777777" w:rsidR="00F663A1" w:rsidRDefault="00F663A1" w:rsidP="00F663A1">
      <w:pPr>
        <w:pStyle w:val="PL"/>
        <w:rPr>
          <w:rFonts w:eastAsia="宋体"/>
          <w:snapToGrid w:val="0"/>
        </w:rPr>
      </w:pPr>
    </w:p>
    <w:p w14:paraId="744E890B" w14:textId="77777777" w:rsidR="00F663A1" w:rsidRDefault="00F663A1" w:rsidP="00F663A1">
      <w:pPr>
        <w:pStyle w:val="PL"/>
        <w:rPr>
          <w:lang w:eastAsia="zh-CN"/>
        </w:rPr>
      </w:pPr>
      <w:r>
        <w:rPr>
          <w:lang w:eastAsia="zh-CN"/>
        </w:rPr>
        <w:t>URI-address ::= VisibleString</w:t>
      </w:r>
    </w:p>
    <w:p w14:paraId="03EC6A27" w14:textId="77777777" w:rsidR="00F663A1" w:rsidRDefault="00F663A1" w:rsidP="00F663A1">
      <w:pPr>
        <w:pStyle w:val="PL"/>
        <w:rPr>
          <w:snapToGrid w:val="0"/>
          <w:lang w:eastAsia="ko-KR"/>
        </w:rPr>
      </w:pPr>
    </w:p>
    <w:p w14:paraId="1FB11716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UserLocationInformation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CHOICE {</w:t>
      </w:r>
    </w:p>
    <w:p w14:paraId="67CF745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userLocationInformationEUTRA</w:t>
      </w:r>
      <w:proofErr w:type="spellEnd"/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UserLocationInformationEUTRA</w:t>
      </w:r>
      <w:proofErr w:type="spellEnd"/>
      <w:r>
        <w:rPr>
          <w:noProof w:val="0"/>
          <w:snapToGrid w:val="0"/>
        </w:rPr>
        <w:t>,</w:t>
      </w:r>
    </w:p>
    <w:p w14:paraId="1CAE32A7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userLocationInformationNR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UserLocationInformationNR</w:t>
      </w:r>
      <w:proofErr w:type="spellEnd"/>
      <w:r>
        <w:rPr>
          <w:noProof w:val="0"/>
          <w:snapToGrid w:val="0"/>
        </w:rPr>
        <w:t>,</w:t>
      </w:r>
    </w:p>
    <w:p w14:paraId="61D9E15F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userLocationInformationN3IWF-with-PortNumber</w:t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UserLocationInformationN3IWF-with-PortNumber</w:t>
      </w:r>
      <w:proofErr w:type="spellEnd"/>
      <w:r>
        <w:rPr>
          <w:noProof w:val="0"/>
          <w:snapToGrid w:val="0"/>
        </w:rPr>
        <w:t>,</w:t>
      </w:r>
    </w:p>
    <w:p w14:paraId="7EA7D5E5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  <w:t>choice-Extensions</w:t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ProtocolIE-SingleContainer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>{ {</w:t>
      </w:r>
      <w:proofErr w:type="spellStart"/>
      <w:proofErr w:type="gramEnd"/>
      <w:r>
        <w:rPr>
          <w:noProof w:val="0"/>
          <w:snapToGrid w:val="0"/>
        </w:rPr>
        <w:t>UserLocationInformation</w:t>
      </w:r>
      <w:r>
        <w:rPr>
          <w:noProof w:val="0"/>
        </w:rPr>
        <w:t>-ExtIEs</w:t>
      </w:r>
      <w:proofErr w:type="spellEnd"/>
      <w:r>
        <w:rPr>
          <w:noProof w:val="0"/>
        </w:rPr>
        <w:t>} }</w:t>
      </w:r>
    </w:p>
    <w:p w14:paraId="07C5B0F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62300D2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47E35340" w14:textId="77777777" w:rsidR="00F663A1" w:rsidRDefault="00F663A1" w:rsidP="00F663A1">
      <w:pPr>
        <w:pStyle w:val="PL"/>
        <w:rPr>
          <w:noProof w:val="0"/>
        </w:rPr>
      </w:pPr>
      <w:proofErr w:type="spellStart"/>
      <w:r>
        <w:rPr>
          <w:noProof w:val="0"/>
          <w:snapToGrid w:val="0"/>
        </w:rPr>
        <w:t>UserLocationInformation</w:t>
      </w:r>
      <w:r>
        <w:rPr>
          <w:noProof w:val="0"/>
        </w:rPr>
        <w:t>-ExtIEs</w:t>
      </w:r>
      <w:proofErr w:type="spellEnd"/>
      <w:r>
        <w:rPr>
          <w:noProof w:val="0"/>
        </w:rPr>
        <w:t xml:space="preserve"> </w:t>
      </w:r>
      <w:r>
        <w:rPr>
          <w:noProof w:val="0"/>
          <w:snapToGrid w:val="0"/>
        </w:rPr>
        <w:t>NGAP-PROTOCOL-</w:t>
      </w:r>
      <w:proofErr w:type="gramStart"/>
      <w:r>
        <w:rPr>
          <w:noProof w:val="0"/>
          <w:snapToGrid w:val="0"/>
        </w:rPr>
        <w:t xml:space="preserve">IES </w:t>
      </w:r>
      <w:r>
        <w:rPr>
          <w:noProof w:val="0"/>
        </w:rPr>
        <w:t>::=</w:t>
      </w:r>
      <w:proofErr w:type="gramEnd"/>
      <w:r>
        <w:rPr>
          <w:noProof w:val="0"/>
        </w:rPr>
        <w:t xml:space="preserve"> {</w:t>
      </w:r>
    </w:p>
    <w:p w14:paraId="76FDABB8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UserLocationInformationTNGF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TYPE </w:t>
      </w:r>
      <w:proofErr w:type="spellStart"/>
      <w:r>
        <w:rPr>
          <w:noProof w:val="0"/>
          <w:snapToGrid w:val="0"/>
        </w:rPr>
        <w:t>UserLocationInformationTNGF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}|</w:t>
      </w:r>
    </w:p>
    <w:p w14:paraId="7CB19A24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UserLocationInformationTWIF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TYPE </w:t>
      </w:r>
      <w:proofErr w:type="spellStart"/>
      <w:r>
        <w:rPr>
          <w:noProof w:val="0"/>
          <w:snapToGrid w:val="0"/>
        </w:rPr>
        <w:t>UserLocationInformationTWIF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}|</w:t>
      </w:r>
    </w:p>
    <w:p w14:paraId="4473514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UserLocationInformationW</w:t>
      </w:r>
      <w:proofErr w:type="spellEnd"/>
      <w:r>
        <w:rPr>
          <w:noProof w:val="0"/>
          <w:snapToGrid w:val="0"/>
        </w:rPr>
        <w:t>-AGF</w:t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TYPE </w:t>
      </w:r>
      <w:proofErr w:type="spellStart"/>
      <w:r>
        <w:rPr>
          <w:noProof w:val="0"/>
          <w:snapToGrid w:val="0"/>
        </w:rPr>
        <w:t>UserLocationInformationW</w:t>
      </w:r>
      <w:proofErr w:type="spellEnd"/>
      <w:r>
        <w:rPr>
          <w:noProof w:val="0"/>
          <w:snapToGrid w:val="0"/>
        </w:rPr>
        <w:t>-AGF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}|</w:t>
      </w:r>
    </w:p>
    <w:p w14:paraId="17024140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id-UserLocationInformationN3IWF-without-PortNumber</w:t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UserLocationInformationN3IWF-without-PortNumber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},</w:t>
      </w:r>
    </w:p>
    <w:p w14:paraId="4C8E0506" w14:textId="77777777" w:rsidR="00F663A1" w:rsidRDefault="00F663A1" w:rsidP="00F663A1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...</w:t>
      </w:r>
    </w:p>
    <w:p w14:paraId="7F6389AC" w14:textId="77777777" w:rsidR="00F663A1" w:rsidRDefault="00F663A1" w:rsidP="00F663A1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}</w:t>
      </w:r>
    </w:p>
    <w:p w14:paraId="28A58B2A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</w:p>
    <w:p w14:paraId="71D89183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proofErr w:type="spellStart"/>
      <w:proofErr w:type="gramStart"/>
      <w:r>
        <w:rPr>
          <w:noProof w:val="0"/>
          <w:snapToGrid w:val="0"/>
          <w:lang w:val="fr-FR"/>
        </w:rPr>
        <w:t>UserLocationInformationEUTRA</w:t>
      </w:r>
      <w:proofErr w:type="spellEnd"/>
      <w:r>
        <w:rPr>
          <w:noProof w:val="0"/>
          <w:snapToGrid w:val="0"/>
          <w:lang w:val="fr-FR"/>
        </w:rPr>
        <w:t xml:space="preserve"> ::</w:t>
      </w:r>
      <w:proofErr w:type="gramEnd"/>
      <w:r>
        <w:rPr>
          <w:noProof w:val="0"/>
          <w:snapToGrid w:val="0"/>
          <w:lang w:val="fr-FR"/>
        </w:rPr>
        <w:t>= SEQUENCE {</w:t>
      </w:r>
    </w:p>
    <w:p w14:paraId="1C5344D4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</w:r>
      <w:proofErr w:type="spellStart"/>
      <w:r>
        <w:rPr>
          <w:noProof w:val="0"/>
          <w:snapToGrid w:val="0"/>
          <w:lang w:val="fr-FR"/>
        </w:rPr>
        <w:t>eUTRA</w:t>
      </w:r>
      <w:proofErr w:type="spellEnd"/>
      <w:r>
        <w:rPr>
          <w:noProof w:val="0"/>
          <w:snapToGrid w:val="0"/>
          <w:lang w:val="fr-FR"/>
        </w:rPr>
        <w:t>-CGI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EUTRA-CGI,</w:t>
      </w:r>
    </w:p>
    <w:p w14:paraId="418444C5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</w:r>
      <w:proofErr w:type="spellStart"/>
      <w:proofErr w:type="gramStart"/>
      <w:r>
        <w:rPr>
          <w:noProof w:val="0"/>
          <w:snapToGrid w:val="0"/>
          <w:lang w:val="fr-FR"/>
        </w:rPr>
        <w:t>tAI</w:t>
      </w:r>
      <w:proofErr w:type="spellEnd"/>
      <w:proofErr w:type="gramEnd"/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TAI,</w:t>
      </w:r>
    </w:p>
    <w:p w14:paraId="0A4F058C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</w:r>
      <w:proofErr w:type="spellStart"/>
      <w:proofErr w:type="gramStart"/>
      <w:r>
        <w:rPr>
          <w:noProof w:val="0"/>
          <w:snapToGrid w:val="0"/>
          <w:lang w:val="fr-FR"/>
        </w:rPr>
        <w:t>timeStamp</w:t>
      </w:r>
      <w:proofErr w:type="spellEnd"/>
      <w:proofErr w:type="gramEnd"/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proofErr w:type="spellStart"/>
      <w:r>
        <w:rPr>
          <w:noProof w:val="0"/>
          <w:snapToGrid w:val="0"/>
          <w:lang w:val="fr-FR"/>
        </w:rPr>
        <w:t>TimeStamp</w:t>
      </w:r>
      <w:proofErr w:type="spellEnd"/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OPTIONAL,</w:t>
      </w:r>
    </w:p>
    <w:p w14:paraId="14948662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</w:r>
      <w:proofErr w:type="spellStart"/>
      <w:proofErr w:type="gramStart"/>
      <w:r>
        <w:rPr>
          <w:noProof w:val="0"/>
          <w:snapToGrid w:val="0"/>
          <w:lang w:val="fr-FR"/>
        </w:rPr>
        <w:t>iE</w:t>
      </w:r>
      <w:proofErr w:type="spellEnd"/>
      <w:proofErr w:type="gramEnd"/>
      <w:r>
        <w:rPr>
          <w:noProof w:val="0"/>
          <w:snapToGrid w:val="0"/>
          <w:lang w:val="fr-FR"/>
        </w:rPr>
        <w:t>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proofErr w:type="spellStart"/>
      <w:r>
        <w:rPr>
          <w:noProof w:val="0"/>
          <w:snapToGrid w:val="0"/>
          <w:lang w:val="fr-FR"/>
        </w:rPr>
        <w:t>ProtocolExtensionContainer</w:t>
      </w:r>
      <w:proofErr w:type="spellEnd"/>
      <w:r>
        <w:rPr>
          <w:noProof w:val="0"/>
          <w:snapToGrid w:val="0"/>
          <w:lang w:val="fr-FR"/>
        </w:rPr>
        <w:t xml:space="preserve"> { {</w:t>
      </w:r>
      <w:proofErr w:type="spellStart"/>
      <w:r>
        <w:rPr>
          <w:noProof w:val="0"/>
          <w:snapToGrid w:val="0"/>
          <w:lang w:val="fr-FR"/>
        </w:rPr>
        <w:t>UserLocationInformationEUTRA-ExtIEs</w:t>
      </w:r>
      <w:proofErr w:type="spellEnd"/>
      <w:r>
        <w:rPr>
          <w:noProof w:val="0"/>
          <w:snapToGrid w:val="0"/>
          <w:lang w:val="fr-FR"/>
        </w:rPr>
        <w:t>} }</w:t>
      </w:r>
      <w:r>
        <w:rPr>
          <w:noProof w:val="0"/>
          <w:snapToGrid w:val="0"/>
          <w:lang w:val="fr-FR"/>
        </w:rPr>
        <w:tab/>
        <w:t>OPTIONAL,</w:t>
      </w:r>
    </w:p>
    <w:p w14:paraId="20F40BC2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...</w:t>
      </w:r>
    </w:p>
    <w:p w14:paraId="4D73E71E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}</w:t>
      </w:r>
    </w:p>
    <w:p w14:paraId="72765B56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</w:p>
    <w:p w14:paraId="419AF298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proofErr w:type="spellStart"/>
      <w:r>
        <w:rPr>
          <w:noProof w:val="0"/>
          <w:snapToGrid w:val="0"/>
          <w:lang w:val="fr-FR"/>
        </w:rPr>
        <w:t>UserLocationInformationEUTRA-ExtIEs</w:t>
      </w:r>
      <w:proofErr w:type="spellEnd"/>
      <w:r>
        <w:rPr>
          <w:noProof w:val="0"/>
          <w:snapToGrid w:val="0"/>
          <w:lang w:val="fr-FR"/>
        </w:rPr>
        <w:t xml:space="preserve"> NGAP-PROTOCOL-</w:t>
      </w:r>
      <w:proofErr w:type="gramStart"/>
      <w:r>
        <w:rPr>
          <w:noProof w:val="0"/>
          <w:snapToGrid w:val="0"/>
          <w:lang w:val="fr-FR"/>
        </w:rPr>
        <w:t>EXTENSION ::</w:t>
      </w:r>
      <w:proofErr w:type="gramEnd"/>
      <w:r>
        <w:rPr>
          <w:noProof w:val="0"/>
          <w:snapToGrid w:val="0"/>
          <w:lang w:val="fr-FR"/>
        </w:rPr>
        <w:t>= {</w:t>
      </w:r>
    </w:p>
    <w:p w14:paraId="705990E6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</w:r>
      <w:proofErr w:type="gramStart"/>
      <w:r>
        <w:rPr>
          <w:noProof w:val="0"/>
          <w:snapToGrid w:val="0"/>
          <w:lang w:val="fr-FR"/>
        </w:rPr>
        <w:t>{ ID</w:t>
      </w:r>
      <w:proofErr w:type="gramEnd"/>
      <w:r>
        <w:rPr>
          <w:noProof w:val="0"/>
          <w:snapToGrid w:val="0"/>
          <w:lang w:val="fr-FR"/>
        </w:rPr>
        <w:t xml:space="preserve"> id-</w:t>
      </w:r>
      <w:proofErr w:type="spellStart"/>
      <w:r>
        <w:rPr>
          <w:noProof w:val="0"/>
          <w:snapToGrid w:val="0"/>
          <w:lang w:val="fr-FR"/>
        </w:rPr>
        <w:t>PSCellInformation</w:t>
      </w:r>
      <w:proofErr w:type="spellEnd"/>
      <w:r>
        <w:rPr>
          <w:noProof w:val="0"/>
          <w:snapToGrid w:val="0"/>
          <w:lang w:val="fr-FR"/>
        </w:rPr>
        <w:tab/>
        <w:t>CRITICALITY ignore</w:t>
      </w:r>
      <w:r>
        <w:rPr>
          <w:noProof w:val="0"/>
          <w:snapToGrid w:val="0"/>
          <w:lang w:val="fr-FR"/>
        </w:rPr>
        <w:tab/>
        <w:t>EXTENSION NGRAN-CGI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 xml:space="preserve">PRESENCE </w:t>
      </w:r>
      <w:proofErr w:type="spellStart"/>
      <w:r>
        <w:rPr>
          <w:noProof w:val="0"/>
          <w:snapToGrid w:val="0"/>
          <w:lang w:val="fr-FR"/>
        </w:rPr>
        <w:t>optional</w:t>
      </w:r>
      <w:proofErr w:type="spellEnd"/>
      <w:r>
        <w:rPr>
          <w:noProof w:val="0"/>
          <w:snapToGrid w:val="0"/>
          <w:lang w:val="fr-FR"/>
        </w:rPr>
        <w:t>},</w:t>
      </w:r>
    </w:p>
    <w:p w14:paraId="3718C60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...</w:t>
      </w:r>
    </w:p>
    <w:p w14:paraId="4C72121F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F2E1AB5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36C37DBA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>UserLocationInformationN3IWF-with-</w:t>
      </w:r>
      <w:proofErr w:type="gramStart"/>
      <w:r>
        <w:rPr>
          <w:noProof w:val="0"/>
          <w:snapToGrid w:val="0"/>
        </w:rPr>
        <w:t>PortNumber ::=</w:t>
      </w:r>
      <w:proofErr w:type="gramEnd"/>
      <w:r>
        <w:rPr>
          <w:noProof w:val="0"/>
          <w:snapToGrid w:val="0"/>
        </w:rPr>
        <w:t xml:space="preserve"> SEQUENCE {</w:t>
      </w:r>
    </w:p>
    <w:p w14:paraId="04BB189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iPAddress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TransportLayerAddress</w:t>
      </w:r>
      <w:proofErr w:type="spellEnd"/>
      <w:r>
        <w:rPr>
          <w:noProof w:val="0"/>
          <w:snapToGrid w:val="0"/>
        </w:rPr>
        <w:t>,</w:t>
      </w:r>
    </w:p>
    <w:p w14:paraId="18AB58C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portNumber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PortNumber</w:t>
      </w:r>
      <w:proofErr w:type="spellEnd"/>
      <w:r>
        <w:rPr>
          <w:noProof w:val="0"/>
          <w:snapToGrid w:val="0"/>
        </w:rPr>
        <w:t>,</w:t>
      </w:r>
    </w:p>
    <w:p w14:paraId="0078E6A4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iE</w:t>
      </w:r>
      <w:proofErr w:type="spellEnd"/>
      <w:r>
        <w:rPr>
          <w:noProof w:val="0"/>
          <w:snapToGrid w:val="0"/>
        </w:rPr>
        <w:t>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ProtocolExtensionContainer</w:t>
      </w:r>
      <w:proofErr w:type="spellEnd"/>
      <w:r>
        <w:rPr>
          <w:noProof w:val="0"/>
          <w:snapToGrid w:val="0"/>
        </w:rPr>
        <w:t xml:space="preserve"> </w:t>
      </w:r>
      <w:proofErr w:type="gramStart"/>
      <w:r>
        <w:rPr>
          <w:noProof w:val="0"/>
          <w:snapToGrid w:val="0"/>
        </w:rPr>
        <w:t>{ {</w:t>
      </w:r>
      <w:proofErr w:type="gramEnd"/>
      <w:r>
        <w:rPr>
          <w:noProof w:val="0"/>
          <w:snapToGrid w:val="0"/>
        </w:rPr>
        <w:t>UserLocationInformationN3IWF-with-PortNumber-ExtIEs} }</w:t>
      </w:r>
      <w:r>
        <w:rPr>
          <w:noProof w:val="0"/>
          <w:snapToGrid w:val="0"/>
        </w:rPr>
        <w:tab/>
        <w:t>OPTIONAL,</w:t>
      </w:r>
    </w:p>
    <w:p w14:paraId="3934E517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3D457015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BE9BAEF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40B52C7B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UserLocationInformationN3IWF-with-PortNumber-ExtIEs NGAP-PROTOCOL-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{</w:t>
      </w:r>
    </w:p>
    <w:p w14:paraId="0178335E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id-TAI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TAI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},</w:t>
      </w:r>
    </w:p>
    <w:p w14:paraId="7B5757F7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60D68F1F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23D8F53" w14:textId="77777777" w:rsidR="00F663A1" w:rsidRDefault="00F663A1" w:rsidP="00F663A1">
      <w:pPr>
        <w:pStyle w:val="PL"/>
        <w:rPr>
          <w:noProof w:val="0"/>
          <w:snapToGrid w:val="0"/>
        </w:rPr>
      </w:pPr>
      <w:bookmarkStart w:id="3112" w:name="_Hlk183613986"/>
      <w:r>
        <w:rPr>
          <w:noProof w:val="0"/>
          <w:snapToGrid w:val="0"/>
        </w:rPr>
        <w:t>UserLocationInformationN3IWF-without-</w:t>
      </w:r>
      <w:proofErr w:type="gramStart"/>
      <w:r>
        <w:rPr>
          <w:noProof w:val="0"/>
          <w:snapToGrid w:val="0"/>
        </w:rPr>
        <w:t>PortNumber</w:t>
      </w:r>
      <w:bookmarkEnd w:id="3112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SEQUENCE {</w:t>
      </w:r>
    </w:p>
    <w:p w14:paraId="2EB02EA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iPAddress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TransportLayerAddress</w:t>
      </w:r>
      <w:proofErr w:type="spellEnd"/>
      <w:r>
        <w:rPr>
          <w:noProof w:val="0"/>
          <w:snapToGrid w:val="0"/>
        </w:rPr>
        <w:t>,</w:t>
      </w:r>
    </w:p>
    <w:p w14:paraId="37FBA6A6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proofErr w:type="spellStart"/>
      <w:proofErr w:type="gramStart"/>
      <w:r>
        <w:rPr>
          <w:noProof w:val="0"/>
          <w:snapToGrid w:val="0"/>
          <w:lang w:val="fr-FR"/>
        </w:rPr>
        <w:t>tAI</w:t>
      </w:r>
      <w:proofErr w:type="spellEnd"/>
      <w:proofErr w:type="gramEnd"/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TAI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OPTIONAL,</w:t>
      </w:r>
    </w:p>
    <w:p w14:paraId="4C34F530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</w:r>
      <w:proofErr w:type="spellStart"/>
      <w:proofErr w:type="gramStart"/>
      <w:r>
        <w:rPr>
          <w:noProof w:val="0"/>
          <w:snapToGrid w:val="0"/>
          <w:lang w:val="fr-FR"/>
        </w:rPr>
        <w:t>iE</w:t>
      </w:r>
      <w:proofErr w:type="spellEnd"/>
      <w:proofErr w:type="gramEnd"/>
      <w:r>
        <w:rPr>
          <w:noProof w:val="0"/>
          <w:snapToGrid w:val="0"/>
          <w:lang w:val="fr-FR"/>
        </w:rPr>
        <w:t>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proofErr w:type="spellStart"/>
      <w:r>
        <w:rPr>
          <w:noProof w:val="0"/>
          <w:snapToGrid w:val="0"/>
          <w:lang w:val="fr-FR"/>
        </w:rPr>
        <w:t>ProtocolExtensionContainer</w:t>
      </w:r>
      <w:proofErr w:type="spellEnd"/>
      <w:r>
        <w:rPr>
          <w:noProof w:val="0"/>
          <w:snapToGrid w:val="0"/>
          <w:lang w:val="fr-FR"/>
        </w:rPr>
        <w:t xml:space="preserve"> { { UserLocationInformationN3IWF-without-PortNumber-ExtIEs} }</w:t>
      </w:r>
      <w:r>
        <w:rPr>
          <w:noProof w:val="0"/>
          <w:snapToGrid w:val="0"/>
          <w:lang w:val="fr-FR"/>
        </w:rPr>
        <w:tab/>
        <w:t>OPTIONAL,</w:t>
      </w:r>
    </w:p>
    <w:p w14:paraId="26AF05D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...</w:t>
      </w:r>
    </w:p>
    <w:p w14:paraId="237F9C97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1A70905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3011FF8D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UserLocationInformationN3IWF-without-PortNumber-ExtIEs NGAP-PROTOCOL-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{</w:t>
      </w:r>
    </w:p>
    <w:p w14:paraId="3D858C14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475BBC8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55C31AE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5CEAA13F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UserLocationInformationTNGF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SEQUENCE {</w:t>
      </w:r>
    </w:p>
    <w:p w14:paraId="3038E134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tNAP</w:t>
      </w:r>
      <w:proofErr w:type="spellEnd"/>
      <w:r>
        <w:rPr>
          <w:noProof w:val="0"/>
          <w:snapToGrid w:val="0"/>
        </w:rPr>
        <w:t>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TNAP-ID,</w:t>
      </w:r>
    </w:p>
    <w:p w14:paraId="1124504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iPAddress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TransportLayerAddress</w:t>
      </w:r>
      <w:proofErr w:type="spellEnd"/>
      <w:r>
        <w:rPr>
          <w:noProof w:val="0"/>
          <w:snapToGrid w:val="0"/>
        </w:rPr>
        <w:t>,</w:t>
      </w:r>
    </w:p>
    <w:p w14:paraId="392852BD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portNumber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PortNumber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5AFAF72C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proofErr w:type="spellStart"/>
      <w:proofErr w:type="gramStart"/>
      <w:r>
        <w:rPr>
          <w:noProof w:val="0"/>
          <w:snapToGrid w:val="0"/>
          <w:lang w:val="fr-FR"/>
        </w:rPr>
        <w:t>iE</w:t>
      </w:r>
      <w:proofErr w:type="spellEnd"/>
      <w:proofErr w:type="gramEnd"/>
      <w:r>
        <w:rPr>
          <w:noProof w:val="0"/>
          <w:snapToGrid w:val="0"/>
          <w:lang w:val="fr-FR"/>
        </w:rPr>
        <w:t>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proofErr w:type="spellStart"/>
      <w:r>
        <w:rPr>
          <w:noProof w:val="0"/>
          <w:snapToGrid w:val="0"/>
          <w:lang w:val="fr-FR"/>
        </w:rPr>
        <w:t>ProtocolExtensionContainer</w:t>
      </w:r>
      <w:proofErr w:type="spellEnd"/>
      <w:r>
        <w:rPr>
          <w:noProof w:val="0"/>
          <w:snapToGrid w:val="0"/>
          <w:lang w:val="fr-FR"/>
        </w:rPr>
        <w:t xml:space="preserve"> { {</w:t>
      </w:r>
      <w:proofErr w:type="spellStart"/>
      <w:r>
        <w:rPr>
          <w:noProof w:val="0"/>
          <w:snapToGrid w:val="0"/>
          <w:lang w:val="fr-FR"/>
        </w:rPr>
        <w:t>UserLocationInformationTNGF-ExtIEs</w:t>
      </w:r>
      <w:proofErr w:type="spellEnd"/>
      <w:r>
        <w:rPr>
          <w:noProof w:val="0"/>
          <w:snapToGrid w:val="0"/>
          <w:lang w:val="fr-FR"/>
        </w:rPr>
        <w:t>} }</w:t>
      </w:r>
      <w:r>
        <w:rPr>
          <w:noProof w:val="0"/>
          <w:snapToGrid w:val="0"/>
          <w:lang w:val="fr-FR"/>
        </w:rPr>
        <w:tab/>
        <w:t>OPTIONAL,</w:t>
      </w:r>
    </w:p>
    <w:p w14:paraId="68E93D01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...</w:t>
      </w:r>
    </w:p>
    <w:p w14:paraId="56D65064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}</w:t>
      </w:r>
    </w:p>
    <w:p w14:paraId="76D6DDEC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</w:p>
    <w:p w14:paraId="2C0C9F85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proofErr w:type="spellStart"/>
      <w:r>
        <w:rPr>
          <w:noProof w:val="0"/>
          <w:snapToGrid w:val="0"/>
          <w:lang w:val="fr-FR"/>
        </w:rPr>
        <w:t>UserLocationInformationTNGF-ExtIEs</w:t>
      </w:r>
      <w:proofErr w:type="spellEnd"/>
      <w:r>
        <w:rPr>
          <w:noProof w:val="0"/>
          <w:snapToGrid w:val="0"/>
          <w:lang w:val="fr-FR"/>
        </w:rPr>
        <w:t xml:space="preserve"> NGAP-PROTOCOL-</w:t>
      </w:r>
      <w:proofErr w:type="gramStart"/>
      <w:r>
        <w:rPr>
          <w:noProof w:val="0"/>
          <w:snapToGrid w:val="0"/>
          <w:lang w:val="fr-FR"/>
        </w:rPr>
        <w:t>EXTENSION ::</w:t>
      </w:r>
      <w:proofErr w:type="gramEnd"/>
      <w:r>
        <w:rPr>
          <w:noProof w:val="0"/>
          <w:snapToGrid w:val="0"/>
          <w:lang w:val="fr-FR"/>
        </w:rPr>
        <w:t>= {</w:t>
      </w:r>
    </w:p>
    <w:p w14:paraId="7B5083A9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</w:r>
      <w:proofErr w:type="gramStart"/>
      <w:r>
        <w:rPr>
          <w:noProof w:val="0"/>
          <w:snapToGrid w:val="0"/>
          <w:lang w:val="fr-FR"/>
        </w:rPr>
        <w:t>{ ID</w:t>
      </w:r>
      <w:proofErr w:type="gramEnd"/>
      <w:r>
        <w:rPr>
          <w:noProof w:val="0"/>
          <w:snapToGrid w:val="0"/>
          <w:lang w:val="fr-FR"/>
        </w:rPr>
        <w:t xml:space="preserve"> id-TAI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CRITICALITY ignore</w:t>
      </w:r>
      <w:r>
        <w:rPr>
          <w:noProof w:val="0"/>
          <w:snapToGrid w:val="0"/>
          <w:lang w:val="fr-FR"/>
        </w:rPr>
        <w:tab/>
        <w:t>EXTENSION TAI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 xml:space="preserve">PRESENCE </w:t>
      </w:r>
      <w:proofErr w:type="spellStart"/>
      <w:r>
        <w:rPr>
          <w:noProof w:val="0"/>
          <w:snapToGrid w:val="0"/>
          <w:lang w:val="fr-FR"/>
        </w:rPr>
        <w:t>optional</w:t>
      </w:r>
      <w:proofErr w:type="spellEnd"/>
      <w:r>
        <w:rPr>
          <w:noProof w:val="0"/>
          <w:snapToGrid w:val="0"/>
          <w:lang w:val="fr-FR"/>
        </w:rPr>
        <w:tab/>
        <w:t>},</w:t>
      </w:r>
    </w:p>
    <w:p w14:paraId="5AD7DC22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...</w:t>
      </w:r>
    </w:p>
    <w:p w14:paraId="2624FA5E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}</w:t>
      </w:r>
    </w:p>
    <w:p w14:paraId="73A59ED8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</w:p>
    <w:p w14:paraId="33CBB53D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proofErr w:type="spellStart"/>
      <w:proofErr w:type="gramStart"/>
      <w:r>
        <w:rPr>
          <w:noProof w:val="0"/>
          <w:snapToGrid w:val="0"/>
          <w:lang w:val="fr-FR"/>
        </w:rPr>
        <w:t>UserLocationInformationTWIF</w:t>
      </w:r>
      <w:proofErr w:type="spellEnd"/>
      <w:r>
        <w:rPr>
          <w:noProof w:val="0"/>
          <w:snapToGrid w:val="0"/>
          <w:lang w:val="fr-FR"/>
        </w:rPr>
        <w:t xml:space="preserve"> ::</w:t>
      </w:r>
      <w:proofErr w:type="gramEnd"/>
      <w:r>
        <w:rPr>
          <w:noProof w:val="0"/>
          <w:snapToGrid w:val="0"/>
          <w:lang w:val="fr-FR"/>
        </w:rPr>
        <w:t>= SEQUENCE {</w:t>
      </w:r>
    </w:p>
    <w:p w14:paraId="28F4A6E0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</w:r>
      <w:proofErr w:type="spellStart"/>
      <w:proofErr w:type="gramStart"/>
      <w:r>
        <w:rPr>
          <w:noProof w:val="0"/>
          <w:snapToGrid w:val="0"/>
          <w:lang w:val="fr-FR"/>
        </w:rPr>
        <w:t>tWAP</w:t>
      </w:r>
      <w:proofErr w:type="spellEnd"/>
      <w:proofErr w:type="gramEnd"/>
      <w:r>
        <w:rPr>
          <w:noProof w:val="0"/>
          <w:snapToGrid w:val="0"/>
          <w:lang w:val="fr-FR"/>
        </w:rPr>
        <w:t>-ID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TWAP-ID,</w:t>
      </w:r>
    </w:p>
    <w:p w14:paraId="4CB29E50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proofErr w:type="spellStart"/>
      <w:r>
        <w:rPr>
          <w:noProof w:val="0"/>
          <w:snapToGrid w:val="0"/>
        </w:rPr>
        <w:t>iPAddress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TransportLayerAddress</w:t>
      </w:r>
      <w:proofErr w:type="spellEnd"/>
      <w:r>
        <w:rPr>
          <w:noProof w:val="0"/>
          <w:snapToGrid w:val="0"/>
        </w:rPr>
        <w:t>,</w:t>
      </w:r>
    </w:p>
    <w:p w14:paraId="7B705314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portNumber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PortNumber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1F301550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proofErr w:type="spellStart"/>
      <w:proofErr w:type="gramStart"/>
      <w:r>
        <w:rPr>
          <w:noProof w:val="0"/>
          <w:snapToGrid w:val="0"/>
          <w:lang w:val="fr-FR"/>
        </w:rPr>
        <w:t>iE</w:t>
      </w:r>
      <w:proofErr w:type="spellEnd"/>
      <w:proofErr w:type="gramEnd"/>
      <w:r>
        <w:rPr>
          <w:noProof w:val="0"/>
          <w:snapToGrid w:val="0"/>
          <w:lang w:val="fr-FR"/>
        </w:rPr>
        <w:t>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proofErr w:type="spellStart"/>
      <w:r>
        <w:rPr>
          <w:noProof w:val="0"/>
          <w:snapToGrid w:val="0"/>
          <w:lang w:val="fr-FR"/>
        </w:rPr>
        <w:t>ProtocolExtensionContainer</w:t>
      </w:r>
      <w:proofErr w:type="spellEnd"/>
      <w:r>
        <w:rPr>
          <w:noProof w:val="0"/>
          <w:snapToGrid w:val="0"/>
          <w:lang w:val="fr-FR"/>
        </w:rPr>
        <w:t xml:space="preserve"> { {</w:t>
      </w:r>
      <w:proofErr w:type="spellStart"/>
      <w:r>
        <w:rPr>
          <w:noProof w:val="0"/>
          <w:snapToGrid w:val="0"/>
          <w:lang w:val="fr-FR"/>
        </w:rPr>
        <w:t>UserLocationInformationTWIF-ExtIEs</w:t>
      </w:r>
      <w:proofErr w:type="spellEnd"/>
      <w:r>
        <w:rPr>
          <w:noProof w:val="0"/>
          <w:snapToGrid w:val="0"/>
          <w:lang w:val="fr-FR"/>
        </w:rPr>
        <w:t>} }</w:t>
      </w:r>
      <w:r>
        <w:rPr>
          <w:noProof w:val="0"/>
          <w:snapToGrid w:val="0"/>
          <w:lang w:val="fr-FR"/>
        </w:rPr>
        <w:tab/>
        <w:t>OPTIONAL,</w:t>
      </w:r>
    </w:p>
    <w:p w14:paraId="12AE5909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...</w:t>
      </w:r>
    </w:p>
    <w:p w14:paraId="459A5FDF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}</w:t>
      </w:r>
    </w:p>
    <w:p w14:paraId="4E5CD14B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</w:p>
    <w:p w14:paraId="59D5F792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proofErr w:type="spellStart"/>
      <w:r>
        <w:rPr>
          <w:noProof w:val="0"/>
          <w:snapToGrid w:val="0"/>
          <w:lang w:val="fr-FR"/>
        </w:rPr>
        <w:t>UserLocationInformationTWIF-ExtIEs</w:t>
      </w:r>
      <w:proofErr w:type="spellEnd"/>
      <w:r>
        <w:rPr>
          <w:noProof w:val="0"/>
          <w:snapToGrid w:val="0"/>
          <w:lang w:val="fr-FR"/>
        </w:rPr>
        <w:t xml:space="preserve"> NGAP-PROTOCOL-</w:t>
      </w:r>
      <w:proofErr w:type="gramStart"/>
      <w:r>
        <w:rPr>
          <w:noProof w:val="0"/>
          <w:snapToGrid w:val="0"/>
          <w:lang w:val="fr-FR"/>
        </w:rPr>
        <w:t>EXTENSION ::</w:t>
      </w:r>
      <w:proofErr w:type="gramEnd"/>
      <w:r>
        <w:rPr>
          <w:noProof w:val="0"/>
          <w:snapToGrid w:val="0"/>
          <w:lang w:val="fr-FR"/>
        </w:rPr>
        <w:t>= {</w:t>
      </w:r>
    </w:p>
    <w:p w14:paraId="00878744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</w:r>
      <w:proofErr w:type="gramStart"/>
      <w:r>
        <w:rPr>
          <w:noProof w:val="0"/>
          <w:snapToGrid w:val="0"/>
          <w:lang w:val="fr-FR"/>
        </w:rPr>
        <w:t>{ ID</w:t>
      </w:r>
      <w:proofErr w:type="gramEnd"/>
      <w:r>
        <w:rPr>
          <w:noProof w:val="0"/>
          <w:snapToGrid w:val="0"/>
          <w:lang w:val="fr-FR"/>
        </w:rPr>
        <w:t xml:space="preserve"> id-TAI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CRITICALITY ignore</w:t>
      </w:r>
      <w:r>
        <w:rPr>
          <w:noProof w:val="0"/>
          <w:snapToGrid w:val="0"/>
          <w:lang w:val="fr-FR"/>
        </w:rPr>
        <w:tab/>
        <w:t>EXTENSION TAI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 xml:space="preserve">PRESENCE </w:t>
      </w:r>
      <w:proofErr w:type="spellStart"/>
      <w:r>
        <w:rPr>
          <w:noProof w:val="0"/>
          <w:snapToGrid w:val="0"/>
          <w:lang w:val="fr-FR"/>
        </w:rPr>
        <w:t>optional</w:t>
      </w:r>
      <w:proofErr w:type="spellEnd"/>
      <w:r>
        <w:rPr>
          <w:noProof w:val="0"/>
          <w:snapToGrid w:val="0"/>
          <w:lang w:val="fr-FR"/>
        </w:rPr>
        <w:tab/>
        <w:t>},</w:t>
      </w:r>
    </w:p>
    <w:p w14:paraId="6A5CEC67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...</w:t>
      </w:r>
    </w:p>
    <w:p w14:paraId="09E62E2C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}</w:t>
      </w:r>
    </w:p>
    <w:p w14:paraId="5E860B80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</w:p>
    <w:p w14:paraId="57740C35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proofErr w:type="spellStart"/>
      <w:r>
        <w:rPr>
          <w:noProof w:val="0"/>
          <w:snapToGrid w:val="0"/>
          <w:lang w:val="fr-FR"/>
        </w:rPr>
        <w:t>UserLocationInformationW</w:t>
      </w:r>
      <w:proofErr w:type="spellEnd"/>
      <w:r>
        <w:rPr>
          <w:noProof w:val="0"/>
          <w:snapToGrid w:val="0"/>
          <w:lang w:val="fr-FR"/>
        </w:rPr>
        <w:t>-</w:t>
      </w:r>
      <w:proofErr w:type="gramStart"/>
      <w:r>
        <w:rPr>
          <w:noProof w:val="0"/>
          <w:snapToGrid w:val="0"/>
          <w:lang w:val="fr-FR"/>
        </w:rPr>
        <w:t>AGF ::</w:t>
      </w:r>
      <w:proofErr w:type="gramEnd"/>
      <w:r>
        <w:rPr>
          <w:noProof w:val="0"/>
          <w:snapToGrid w:val="0"/>
          <w:lang w:val="fr-FR"/>
        </w:rPr>
        <w:t>= CHOICE {</w:t>
      </w:r>
    </w:p>
    <w:p w14:paraId="1A053DE0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</w:r>
      <w:proofErr w:type="spellStart"/>
      <w:proofErr w:type="gramStart"/>
      <w:r>
        <w:rPr>
          <w:noProof w:val="0"/>
          <w:snapToGrid w:val="0"/>
          <w:lang w:val="fr-FR"/>
        </w:rPr>
        <w:t>globalLine</w:t>
      </w:r>
      <w:proofErr w:type="spellEnd"/>
      <w:proofErr w:type="gramEnd"/>
      <w:r>
        <w:rPr>
          <w:noProof w:val="0"/>
          <w:snapToGrid w:val="0"/>
          <w:lang w:val="fr-FR"/>
        </w:rPr>
        <w:t>-ID</w:t>
      </w:r>
      <w:r>
        <w:rPr>
          <w:noProof w:val="0"/>
          <w:snapToGrid w:val="0"/>
          <w:lang w:val="fr-FR"/>
        </w:rPr>
        <w:tab/>
      </w:r>
      <w:proofErr w:type="spellStart"/>
      <w:r>
        <w:rPr>
          <w:noProof w:val="0"/>
          <w:snapToGrid w:val="0"/>
          <w:lang w:val="fr-FR"/>
        </w:rPr>
        <w:t>GlobalLine</w:t>
      </w:r>
      <w:proofErr w:type="spellEnd"/>
      <w:r>
        <w:rPr>
          <w:noProof w:val="0"/>
          <w:snapToGrid w:val="0"/>
          <w:lang w:val="fr-FR"/>
        </w:rPr>
        <w:t>-ID,</w:t>
      </w:r>
    </w:p>
    <w:p w14:paraId="56236E13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</w:r>
      <w:proofErr w:type="spellStart"/>
      <w:proofErr w:type="gramStart"/>
      <w:r>
        <w:rPr>
          <w:noProof w:val="0"/>
          <w:snapToGrid w:val="0"/>
          <w:lang w:val="fr-FR"/>
        </w:rPr>
        <w:t>hFCNode</w:t>
      </w:r>
      <w:proofErr w:type="spellEnd"/>
      <w:proofErr w:type="gramEnd"/>
      <w:r>
        <w:rPr>
          <w:noProof w:val="0"/>
          <w:snapToGrid w:val="0"/>
          <w:lang w:val="fr-FR"/>
        </w:rPr>
        <w:t>-ID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proofErr w:type="spellStart"/>
      <w:r>
        <w:rPr>
          <w:noProof w:val="0"/>
          <w:snapToGrid w:val="0"/>
          <w:lang w:val="fr-FR"/>
        </w:rPr>
        <w:t>HFCNode</w:t>
      </w:r>
      <w:proofErr w:type="spellEnd"/>
      <w:r>
        <w:rPr>
          <w:noProof w:val="0"/>
          <w:snapToGrid w:val="0"/>
          <w:lang w:val="fr-FR"/>
        </w:rPr>
        <w:t>-ID,</w:t>
      </w:r>
    </w:p>
    <w:p w14:paraId="2842B57B" w14:textId="77777777" w:rsidR="00F663A1" w:rsidRDefault="00F663A1" w:rsidP="00F663A1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</w:r>
      <w:proofErr w:type="spellStart"/>
      <w:proofErr w:type="gramStart"/>
      <w:r>
        <w:rPr>
          <w:noProof w:val="0"/>
          <w:lang w:val="fr-FR"/>
        </w:rPr>
        <w:t>choice</w:t>
      </w:r>
      <w:proofErr w:type="spellEnd"/>
      <w:proofErr w:type="gramEnd"/>
      <w:r>
        <w:rPr>
          <w:noProof w:val="0"/>
          <w:lang w:val="fr-FR"/>
        </w:rPr>
        <w:t>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proofErr w:type="spellStart"/>
      <w:r>
        <w:rPr>
          <w:noProof w:val="0"/>
          <w:lang w:val="fr-FR"/>
        </w:rPr>
        <w:t>ProtocolIE-SingleContainer</w:t>
      </w:r>
      <w:proofErr w:type="spellEnd"/>
      <w:r>
        <w:rPr>
          <w:noProof w:val="0"/>
          <w:lang w:val="fr-FR"/>
        </w:rPr>
        <w:t xml:space="preserve"> { {</w:t>
      </w:r>
      <w:r>
        <w:rPr>
          <w:noProof w:val="0"/>
          <w:snapToGrid w:val="0"/>
          <w:lang w:val="fr-FR"/>
        </w:rPr>
        <w:t xml:space="preserve"> </w:t>
      </w:r>
      <w:proofErr w:type="spellStart"/>
      <w:r>
        <w:rPr>
          <w:noProof w:val="0"/>
          <w:snapToGrid w:val="0"/>
          <w:lang w:val="fr-FR"/>
        </w:rPr>
        <w:t>UserLocationInformationW</w:t>
      </w:r>
      <w:proofErr w:type="spellEnd"/>
      <w:r>
        <w:rPr>
          <w:noProof w:val="0"/>
          <w:snapToGrid w:val="0"/>
          <w:lang w:val="fr-FR"/>
        </w:rPr>
        <w:t>-AGF</w:t>
      </w:r>
      <w:r>
        <w:rPr>
          <w:noProof w:val="0"/>
          <w:lang w:val="fr-FR"/>
        </w:rPr>
        <w:t>-</w:t>
      </w:r>
      <w:proofErr w:type="spellStart"/>
      <w:r>
        <w:rPr>
          <w:noProof w:val="0"/>
          <w:lang w:val="fr-FR"/>
        </w:rPr>
        <w:t>ExtIEs</w:t>
      </w:r>
      <w:proofErr w:type="spellEnd"/>
      <w:r>
        <w:rPr>
          <w:noProof w:val="0"/>
          <w:lang w:val="fr-FR"/>
        </w:rPr>
        <w:t>} }</w:t>
      </w:r>
    </w:p>
    <w:p w14:paraId="2238FCB6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}</w:t>
      </w:r>
    </w:p>
    <w:p w14:paraId="7F43A176" w14:textId="77777777" w:rsidR="00F663A1" w:rsidRDefault="00F663A1" w:rsidP="00F663A1">
      <w:pPr>
        <w:pStyle w:val="PL"/>
        <w:rPr>
          <w:snapToGrid w:val="0"/>
          <w:lang w:val="fr-FR"/>
        </w:rPr>
      </w:pPr>
    </w:p>
    <w:p w14:paraId="609639C8" w14:textId="77777777" w:rsidR="00F663A1" w:rsidRDefault="00F663A1" w:rsidP="00F663A1">
      <w:pPr>
        <w:pStyle w:val="PL"/>
        <w:rPr>
          <w:noProof w:val="0"/>
          <w:lang w:val="fr-FR"/>
        </w:rPr>
      </w:pPr>
      <w:proofErr w:type="spellStart"/>
      <w:r>
        <w:rPr>
          <w:noProof w:val="0"/>
          <w:snapToGrid w:val="0"/>
          <w:lang w:val="fr-FR"/>
        </w:rPr>
        <w:t>UserLocationInformationW</w:t>
      </w:r>
      <w:proofErr w:type="spellEnd"/>
      <w:r>
        <w:rPr>
          <w:noProof w:val="0"/>
          <w:snapToGrid w:val="0"/>
          <w:lang w:val="fr-FR"/>
        </w:rPr>
        <w:t>-AGF</w:t>
      </w:r>
      <w:r>
        <w:rPr>
          <w:noProof w:val="0"/>
          <w:lang w:val="fr-FR"/>
        </w:rPr>
        <w:t>-</w:t>
      </w:r>
      <w:proofErr w:type="spellStart"/>
      <w:r>
        <w:rPr>
          <w:noProof w:val="0"/>
          <w:lang w:val="fr-FR"/>
        </w:rPr>
        <w:t>ExtIEs</w:t>
      </w:r>
      <w:proofErr w:type="spellEnd"/>
      <w:r>
        <w:rPr>
          <w:noProof w:val="0"/>
          <w:lang w:val="fr-FR"/>
        </w:rPr>
        <w:t xml:space="preserve"> </w:t>
      </w:r>
      <w:r>
        <w:rPr>
          <w:noProof w:val="0"/>
          <w:snapToGrid w:val="0"/>
          <w:lang w:val="fr-FR"/>
        </w:rPr>
        <w:t>NGAP-PROTOCOL-</w:t>
      </w:r>
      <w:proofErr w:type="gramStart"/>
      <w:r>
        <w:rPr>
          <w:noProof w:val="0"/>
          <w:snapToGrid w:val="0"/>
          <w:lang w:val="fr-FR"/>
        </w:rPr>
        <w:t xml:space="preserve">IES </w:t>
      </w:r>
      <w:r>
        <w:rPr>
          <w:noProof w:val="0"/>
          <w:lang w:val="fr-FR"/>
        </w:rPr>
        <w:t>::</w:t>
      </w:r>
      <w:proofErr w:type="gramEnd"/>
      <w:r>
        <w:rPr>
          <w:noProof w:val="0"/>
          <w:lang w:val="fr-FR"/>
        </w:rPr>
        <w:t>= {</w:t>
      </w:r>
    </w:p>
    <w:p w14:paraId="7E3388B1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  <w:lang w:val="fr-FR"/>
        </w:rPr>
        <w:tab/>
      </w:r>
      <w:proofErr w:type="gramStart"/>
      <w:r>
        <w:rPr>
          <w:noProof w:val="0"/>
        </w:rPr>
        <w:t>{ ID</w:t>
      </w:r>
      <w:proofErr w:type="gramEnd"/>
      <w:r>
        <w:rPr>
          <w:noProof w:val="0"/>
        </w:rPr>
        <w:t xml:space="preserve"> id-</w:t>
      </w:r>
      <w:proofErr w:type="spellStart"/>
      <w:r>
        <w:rPr>
          <w:snapToGrid w:val="0"/>
        </w:rPr>
        <w:t>GlobalCable</w:t>
      </w:r>
      <w:proofErr w:type="spellEnd"/>
      <w:r>
        <w:rPr>
          <w:noProof w:val="0"/>
        </w:rPr>
        <w:t xml:space="preserve">-ID </w:t>
      </w:r>
      <w:r>
        <w:rPr>
          <w:noProof w:val="0"/>
        </w:rPr>
        <w:tab/>
        <w:t xml:space="preserve">CRITICALITY </w:t>
      </w:r>
      <w:r>
        <w:rPr>
          <w:noProof w:val="0"/>
        </w:rPr>
        <w:tab/>
        <w:t xml:space="preserve">ignore </w:t>
      </w:r>
      <w:r>
        <w:rPr>
          <w:noProof w:val="0"/>
        </w:rPr>
        <w:tab/>
        <w:t xml:space="preserve">TYPE </w:t>
      </w:r>
      <w:r>
        <w:rPr>
          <w:noProof w:val="0"/>
        </w:rPr>
        <w:tab/>
      </w:r>
      <w:r>
        <w:rPr>
          <w:snapToGrid w:val="0"/>
        </w:rPr>
        <w:t>GlobalCable</w:t>
      </w:r>
      <w:r>
        <w:rPr>
          <w:noProof w:val="0"/>
        </w:rPr>
        <w:t xml:space="preserve">-ID </w:t>
      </w:r>
      <w:r>
        <w:rPr>
          <w:noProof w:val="0"/>
        </w:rPr>
        <w:tab/>
      </w:r>
      <w:r>
        <w:rPr>
          <w:noProof w:val="0"/>
        </w:rPr>
        <w:tab/>
        <w:t xml:space="preserve">PRESENCE </w:t>
      </w:r>
      <w:r>
        <w:rPr>
          <w:noProof w:val="0"/>
        </w:rPr>
        <w:tab/>
        <w:t>mandatory }|</w:t>
      </w:r>
    </w:p>
    <w:p w14:paraId="1A0FE2BE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{ ID</w:t>
      </w:r>
      <w:proofErr w:type="gramEnd"/>
      <w:r>
        <w:rPr>
          <w:noProof w:val="0"/>
        </w:rPr>
        <w:t xml:space="preserve"> id-</w:t>
      </w:r>
      <w:proofErr w:type="spellStart"/>
      <w:r>
        <w:rPr>
          <w:noProof w:val="0"/>
        </w:rPr>
        <w:t>H</w:t>
      </w:r>
      <w:r>
        <w:rPr>
          <w:noProof w:val="0"/>
          <w:snapToGrid w:val="0"/>
        </w:rPr>
        <w:t>FCNode</w:t>
      </w:r>
      <w:proofErr w:type="spellEnd"/>
      <w:r>
        <w:rPr>
          <w:noProof w:val="0"/>
          <w:snapToGrid w:val="0"/>
        </w:rPr>
        <w:t>-ID-new</w:t>
      </w:r>
      <w:r>
        <w:rPr>
          <w:noProof w:val="0"/>
        </w:rPr>
        <w:t xml:space="preserve"> </w:t>
      </w:r>
      <w:r>
        <w:rPr>
          <w:noProof w:val="0"/>
        </w:rPr>
        <w:tab/>
        <w:t xml:space="preserve">CRITICALITY </w:t>
      </w:r>
      <w:r>
        <w:rPr>
          <w:noProof w:val="0"/>
        </w:rPr>
        <w:tab/>
        <w:t xml:space="preserve">ignore </w:t>
      </w:r>
      <w:r>
        <w:rPr>
          <w:noProof w:val="0"/>
        </w:rPr>
        <w:tab/>
        <w:t xml:space="preserve">TYPE </w:t>
      </w:r>
      <w:r>
        <w:rPr>
          <w:noProof w:val="0"/>
        </w:rPr>
        <w:tab/>
      </w:r>
      <w:proofErr w:type="spellStart"/>
      <w:r>
        <w:rPr>
          <w:noProof w:val="0"/>
          <w:snapToGrid w:val="0"/>
        </w:rPr>
        <w:t>HFCNode</w:t>
      </w:r>
      <w:proofErr w:type="spellEnd"/>
      <w:r>
        <w:rPr>
          <w:noProof w:val="0"/>
          <w:snapToGrid w:val="0"/>
        </w:rPr>
        <w:t>-ID</w:t>
      </w:r>
      <w:r>
        <w:rPr>
          <w:noProof w:val="0"/>
        </w:rPr>
        <w:t xml:space="preserve">-new </w:t>
      </w:r>
      <w:r>
        <w:rPr>
          <w:noProof w:val="0"/>
        </w:rPr>
        <w:tab/>
      </w:r>
      <w:r>
        <w:rPr>
          <w:noProof w:val="0"/>
        </w:rPr>
        <w:tab/>
        <w:t xml:space="preserve">PRESENCE </w:t>
      </w:r>
      <w:r>
        <w:rPr>
          <w:noProof w:val="0"/>
        </w:rPr>
        <w:tab/>
        <w:t>mandatory }|</w:t>
      </w:r>
    </w:p>
    <w:p w14:paraId="6E7A50FD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{ ID</w:t>
      </w:r>
      <w:proofErr w:type="gramEnd"/>
      <w:r>
        <w:rPr>
          <w:noProof w:val="0"/>
        </w:rPr>
        <w:t xml:space="preserve"> id-</w:t>
      </w:r>
      <w:proofErr w:type="spellStart"/>
      <w:r>
        <w:rPr>
          <w:snapToGrid w:val="0"/>
        </w:rPr>
        <w:t>GlobalCable</w:t>
      </w:r>
      <w:proofErr w:type="spellEnd"/>
      <w:r>
        <w:rPr>
          <w:noProof w:val="0"/>
        </w:rPr>
        <w:t>-ID</w:t>
      </w:r>
      <w:r>
        <w:rPr>
          <w:noProof w:val="0"/>
          <w:snapToGrid w:val="0"/>
        </w:rPr>
        <w:t>-new</w:t>
      </w:r>
      <w:r>
        <w:rPr>
          <w:noProof w:val="0"/>
        </w:rPr>
        <w:t xml:space="preserve"> </w:t>
      </w:r>
      <w:r>
        <w:rPr>
          <w:noProof w:val="0"/>
        </w:rPr>
        <w:tab/>
        <w:t xml:space="preserve">CRITICALITY ignore </w:t>
      </w:r>
      <w:r>
        <w:rPr>
          <w:noProof w:val="0"/>
        </w:rPr>
        <w:tab/>
        <w:t xml:space="preserve">TYPE </w:t>
      </w:r>
      <w:r>
        <w:rPr>
          <w:noProof w:val="0"/>
        </w:rPr>
        <w:tab/>
      </w:r>
      <w:r>
        <w:rPr>
          <w:snapToGrid w:val="0"/>
        </w:rPr>
        <w:t>GlobalCable</w:t>
      </w:r>
      <w:r>
        <w:rPr>
          <w:noProof w:val="0"/>
        </w:rPr>
        <w:t xml:space="preserve">-ID-new </w:t>
      </w:r>
      <w:r>
        <w:rPr>
          <w:noProof w:val="0"/>
        </w:rPr>
        <w:tab/>
        <w:t xml:space="preserve">PRESENCE </w:t>
      </w:r>
      <w:r>
        <w:rPr>
          <w:noProof w:val="0"/>
        </w:rPr>
        <w:tab/>
        <w:t>mandatory },</w:t>
      </w:r>
    </w:p>
    <w:p w14:paraId="6581DC10" w14:textId="77777777" w:rsidR="00F663A1" w:rsidRDefault="00F663A1" w:rsidP="00F663A1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...</w:t>
      </w:r>
    </w:p>
    <w:p w14:paraId="41E45037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lang w:val="fr-FR"/>
        </w:rPr>
        <w:t>}</w:t>
      </w:r>
    </w:p>
    <w:p w14:paraId="6EE6383A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</w:p>
    <w:p w14:paraId="1107F8A4" w14:textId="77777777" w:rsidR="00F663A1" w:rsidRDefault="00F663A1" w:rsidP="00F663A1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UserLocationInformationNR ::= SEQUENCE {</w:t>
      </w:r>
    </w:p>
    <w:p w14:paraId="79DA70E2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snapToGrid w:val="0"/>
          <w:lang w:val="fr-FR"/>
        </w:rPr>
        <w:tab/>
      </w:r>
      <w:proofErr w:type="spellStart"/>
      <w:proofErr w:type="gramStart"/>
      <w:r>
        <w:rPr>
          <w:noProof w:val="0"/>
          <w:snapToGrid w:val="0"/>
          <w:lang w:val="fr-FR"/>
        </w:rPr>
        <w:t>nR</w:t>
      </w:r>
      <w:proofErr w:type="spellEnd"/>
      <w:proofErr w:type="gramEnd"/>
      <w:r>
        <w:rPr>
          <w:noProof w:val="0"/>
          <w:snapToGrid w:val="0"/>
          <w:lang w:val="fr-FR"/>
        </w:rPr>
        <w:t>-CGI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NR-CGI,</w:t>
      </w:r>
    </w:p>
    <w:p w14:paraId="4C298EFA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</w:r>
      <w:proofErr w:type="spellStart"/>
      <w:proofErr w:type="gramStart"/>
      <w:r>
        <w:rPr>
          <w:noProof w:val="0"/>
          <w:snapToGrid w:val="0"/>
          <w:lang w:val="fr-FR"/>
        </w:rPr>
        <w:t>tAI</w:t>
      </w:r>
      <w:proofErr w:type="spellEnd"/>
      <w:proofErr w:type="gramEnd"/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TAI,</w:t>
      </w:r>
    </w:p>
    <w:p w14:paraId="715EF6D7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</w:r>
      <w:proofErr w:type="spellStart"/>
      <w:proofErr w:type="gramStart"/>
      <w:r>
        <w:rPr>
          <w:noProof w:val="0"/>
          <w:snapToGrid w:val="0"/>
          <w:lang w:val="fr-FR"/>
        </w:rPr>
        <w:t>timeStamp</w:t>
      </w:r>
      <w:proofErr w:type="spellEnd"/>
      <w:proofErr w:type="gramEnd"/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proofErr w:type="spellStart"/>
      <w:r>
        <w:rPr>
          <w:noProof w:val="0"/>
          <w:snapToGrid w:val="0"/>
          <w:lang w:val="fr-FR"/>
        </w:rPr>
        <w:t>TimeStamp</w:t>
      </w:r>
      <w:proofErr w:type="spellEnd"/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OPTIONAL,</w:t>
      </w:r>
    </w:p>
    <w:p w14:paraId="63309721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</w:r>
      <w:proofErr w:type="spellStart"/>
      <w:proofErr w:type="gramStart"/>
      <w:r>
        <w:rPr>
          <w:noProof w:val="0"/>
          <w:snapToGrid w:val="0"/>
          <w:lang w:val="fr-FR"/>
        </w:rPr>
        <w:t>iE</w:t>
      </w:r>
      <w:proofErr w:type="spellEnd"/>
      <w:proofErr w:type="gramEnd"/>
      <w:r>
        <w:rPr>
          <w:noProof w:val="0"/>
          <w:snapToGrid w:val="0"/>
          <w:lang w:val="fr-FR"/>
        </w:rPr>
        <w:t>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proofErr w:type="spellStart"/>
      <w:r>
        <w:rPr>
          <w:noProof w:val="0"/>
          <w:snapToGrid w:val="0"/>
          <w:lang w:val="fr-FR"/>
        </w:rPr>
        <w:t>ProtocolExtensionContainer</w:t>
      </w:r>
      <w:proofErr w:type="spellEnd"/>
      <w:r>
        <w:rPr>
          <w:noProof w:val="0"/>
          <w:snapToGrid w:val="0"/>
          <w:lang w:val="fr-FR"/>
        </w:rPr>
        <w:t xml:space="preserve"> { {</w:t>
      </w:r>
      <w:proofErr w:type="spellStart"/>
      <w:r>
        <w:rPr>
          <w:noProof w:val="0"/>
          <w:snapToGrid w:val="0"/>
          <w:lang w:val="fr-FR"/>
        </w:rPr>
        <w:t>UserLocationInformationNR-ExtIEs</w:t>
      </w:r>
      <w:proofErr w:type="spellEnd"/>
      <w:r>
        <w:rPr>
          <w:noProof w:val="0"/>
          <w:snapToGrid w:val="0"/>
          <w:lang w:val="fr-FR"/>
        </w:rPr>
        <w:t>} }</w:t>
      </w:r>
      <w:r>
        <w:rPr>
          <w:noProof w:val="0"/>
          <w:snapToGrid w:val="0"/>
          <w:lang w:val="fr-FR"/>
        </w:rPr>
        <w:tab/>
        <w:t>OPTIONAL,</w:t>
      </w:r>
    </w:p>
    <w:p w14:paraId="5A22C519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...</w:t>
      </w:r>
    </w:p>
    <w:p w14:paraId="02F03072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}</w:t>
      </w:r>
    </w:p>
    <w:p w14:paraId="537F2927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</w:p>
    <w:p w14:paraId="505AAFA9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proofErr w:type="spellStart"/>
      <w:r>
        <w:rPr>
          <w:noProof w:val="0"/>
          <w:snapToGrid w:val="0"/>
          <w:lang w:val="fr-FR"/>
        </w:rPr>
        <w:t>UserLocationInformationNR-ExtIEs</w:t>
      </w:r>
      <w:proofErr w:type="spellEnd"/>
      <w:r>
        <w:rPr>
          <w:noProof w:val="0"/>
          <w:snapToGrid w:val="0"/>
          <w:lang w:val="fr-FR"/>
        </w:rPr>
        <w:t xml:space="preserve"> NGAP-PROTOCOL-</w:t>
      </w:r>
      <w:proofErr w:type="gramStart"/>
      <w:r>
        <w:rPr>
          <w:noProof w:val="0"/>
          <w:snapToGrid w:val="0"/>
          <w:lang w:val="fr-FR"/>
        </w:rPr>
        <w:t>EXTENSION ::</w:t>
      </w:r>
      <w:proofErr w:type="gramEnd"/>
      <w:r>
        <w:rPr>
          <w:noProof w:val="0"/>
          <w:snapToGrid w:val="0"/>
          <w:lang w:val="fr-FR"/>
        </w:rPr>
        <w:t>= {</w:t>
      </w:r>
    </w:p>
    <w:p w14:paraId="4211C5DA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{ ID id-PSCellInformation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NGRAN-CGI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}|</w:t>
      </w:r>
    </w:p>
    <w:p w14:paraId="3EE025C5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EXTENSION 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}|</w:t>
      </w:r>
    </w:p>
    <w:p w14:paraId="3815CDC9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id-NRNTNTAIInformation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EXTENSION NRNTNTAIInformation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</w:t>
      </w:r>
      <w:bookmarkStart w:id="3113" w:name="_Hlk152093917"/>
      <w:r>
        <w:rPr>
          <w:snapToGrid w:val="0"/>
        </w:rPr>
        <w:t>|</w:t>
      </w:r>
    </w:p>
    <w:p w14:paraId="37845BFB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{ ID id-Mobile</w:t>
      </w:r>
      <w:r>
        <w:rPr>
          <w:lang w:eastAsia="ja-JP"/>
        </w:rPr>
        <w:t>IAB-MTUserLocationInformation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Mobile</w:t>
      </w:r>
      <w:r>
        <w:rPr>
          <w:lang w:eastAsia="ja-JP"/>
        </w:rPr>
        <w:t>IAB-MTUserLocationInformation</w:t>
      </w:r>
      <w:r>
        <w:rPr>
          <w:snapToGrid w:val="0"/>
        </w:rPr>
        <w:t xml:space="preserve"> </w:t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</w:t>
      </w:r>
      <w:bookmarkEnd w:id="3113"/>
      <w:r>
        <w:rPr>
          <w:snapToGrid w:val="0"/>
        </w:rPr>
        <w:t>,</w:t>
      </w:r>
    </w:p>
    <w:p w14:paraId="6BC97C5B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2BB4968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9FFD9C4" w14:textId="77777777" w:rsidR="00F663A1" w:rsidRDefault="00F663A1" w:rsidP="00F663A1">
      <w:pPr>
        <w:pStyle w:val="PL"/>
        <w:rPr>
          <w:snapToGrid w:val="0"/>
        </w:rPr>
      </w:pPr>
    </w:p>
    <w:p w14:paraId="7751FF6E" w14:textId="77777777" w:rsidR="00F663A1" w:rsidRDefault="00F663A1" w:rsidP="00F663A1">
      <w:pPr>
        <w:pStyle w:val="PL"/>
        <w:rPr>
          <w:rFonts w:eastAsia="Times New Roman"/>
          <w:snapToGrid w:val="0"/>
        </w:rPr>
      </w:pPr>
      <w:r>
        <w:rPr>
          <w:rFonts w:eastAsia="Times New Roman"/>
          <w:snapToGrid w:val="0"/>
        </w:rPr>
        <w:t>UserPlaneFailureIndication ::= SEQUENCE {</w:t>
      </w:r>
    </w:p>
    <w:p w14:paraId="1FC106E4" w14:textId="77777777" w:rsidR="00F663A1" w:rsidRDefault="00F663A1" w:rsidP="00F663A1">
      <w:pPr>
        <w:pStyle w:val="PL"/>
        <w:rPr>
          <w:rFonts w:eastAsia="Times New Roman"/>
          <w:snapToGrid w:val="0"/>
        </w:rPr>
      </w:pPr>
      <w:r>
        <w:rPr>
          <w:rFonts w:eastAsia="Times New Roman"/>
          <w:snapToGrid w:val="0"/>
        </w:rPr>
        <w:tab/>
        <w:t>userPlaneFailureType</w:t>
      </w:r>
      <w:r>
        <w:rPr>
          <w:rFonts w:eastAsia="Times New Roman"/>
          <w:snapToGrid w:val="0"/>
        </w:rPr>
        <w:tab/>
      </w:r>
      <w:r>
        <w:rPr>
          <w:rFonts w:eastAsia="Times New Roman"/>
          <w:snapToGrid w:val="0"/>
        </w:rPr>
        <w:tab/>
      </w:r>
      <w:r>
        <w:rPr>
          <w:rFonts w:eastAsia="Times New Roman"/>
          <w:snapToGrid w:val="0"/>
        </w:rPr>
        <w:tab/>
      </w:r>
      <w:r>
        <w:rPr>
          <w:rFonts w:eastAsia="Times New Roman"/>
          <w:snapToGrid w:val="0"/>
        </w:rPr>
        <w:tab/>
        <w:t>UserPlaneFailureType,</w:t>
      </w:r>
    </w:p>
    <w:p w14:paraId="4B3209E8" w14:textId="77777777" w:rsidR="00F663A1" w:rsidRDefault="00F663A1" w:rsidP="00F663A1">
      <w:pPr>
        <w:pStyle w:val="PL"/>
        <w:rPr>
          <w:rFonts w:eastAsia="Times New Roman"/>
          <w:snapToGrid w:val="0"/>
        </w:rPr>
      </w:pPr>
      <w:r>
        <w:rPr>
          <w:rFonts w:eastAsia="Times New Roman"/>
          <w:snapToGrid w:val="0"/>
        </w:rPr>
        <w:tab/>
        <w:t>uL-NGU-UP-TNLInformation</w:t>
      </w:r>
      <w:r>
        <w:rPr>
          <w:rFonts w:eastAsia="Times New Roman"/>
          <w:snapToGrid w:val="0"/>
        </w:rPr>
        <w:tab/>
      </w:r>
      <w:r>
        <w:rPr>
          <w:rFonts w:eastAsia="Times New Roman"/>
          <w:snapToGrid w:val="0"/>
        </w:rPr>
        <w:tab/>
      </w:r>
      <w:r>
        <w:rPr>
          <w:rFonts w:eastAsia="Times New Roman"/>
          <w:snapToGrid w:val="0"/>
        </w:rPr>
        <w:tab/>
        <w:t>UPTransportLayerInformation,</w:t>
      </w:r>
    </w:p>
    <w:p w14:paraId="59B2E225" w14:textId="77777777" w:rsidR="00F663A1" w:rsidRDefault="00F663A1" w:rsidP="00F663A1">
      <w:pPr>
        <w:pStyle w:val="PL"/>
        <w:rPr>
          <w:rFonts w:eastAsia="Times New Roman"/>
          <w:snapToGrid w:val="0"/>
        </w:rPr>
      </w:pPr>
      <w:r>
        <w:rPr>
          <w:rFonts w:eastAsia="Times New Roman"/>
          <w:snapToGrid w:val="0"/>
        </w:rPr>
        <w:tab/>
        <w:t>dL-NGU-UP-TNLInformation</w:t>
      </w:r>
      <w:r>
        <w:rPr>
          <w:rFonts w:eastAsia="Times New Roman"/>
          <w:snapToGrid w:val="0"/>
        </w:rPr>
        <w:tab/>
      </w:r>
      <w:r>
        <w:rPr>
          <w:rFonts w:eastAsia="Times New Roman"/>
          <w:snapToGrid w:val="0"/>
        </w:rPr>
        <w:tab/>
      </w:r>
      <w:r>
        <w:rPr>
          <w:rFonts w:eastAsia="Times New Roman"/>
          <w:snapToGrid w:val="0"/>
        </w:rPr>
        <w:tab/>
        <w:t>UPTransportLayerInformation,</w:t>
      </w:r>
    </w:p>
    <w:p w14:paraId="3E9A8F9D" w14:textId="77777777" w:rsidR="00F663A1" w:rsidRDefault="00F663A1" w:rsidP="00F663A1">
      <w:pPr>
        <w:pStyle w:val="PL"/>
        <w:rPr>
          <w:rFonts w:eastAsia="Times New Roman"/>
          <w:snapToGrid w:val="0"/>
          <w:lang w:val="fr-FR"/>
        </w:rPr>
      </w:pPr>
      <w:r>
        <w:rPr>
          <w:rFonts w:eastAsia="Times New Roman"/>
          <w:snapToGrid w:val="0"/>
        </w:rPr>
        <w:tab/>
      </w:r>
      <w:r>
        <w:rPr>
          <w:rFonts w:eastAsia="Times New Roman"/>
          <w:snapToGrid w:val="0"/>
          <w:lang w:val="fr-FR"/>
        </w:rPr>
        <w:t>iE-Extensions</w:t>
      </w:r>
      <w:r>
        <w:rPr>
          <w:rFonts w:eastAsia="Times New Roman"/>
          <w:snapToGrid w:val="0"/>
          <w:lang w:val="fr-FR"/>
        </w:rPr>
        <w:tab/>
      </w:r>
      <w:r>
        <w:rPr>
          <w:rFonts w:eastAsia="Times New Roman"/>
          <w:snapToGrid w:val="0"/>
          <w:lang w:val="fr-FR"/>
        </w:rPr>
        <w:tab/>
        <w:t>ProtocolExtensionContainer { { UserPlaneFailureIndication-ExtIEs} }</w:t>
      </w:r>
      <w:r>
        <w:rPr>
          <w:rFonts w:eastAsia="Times New Roman"/>
          <w:snapToGrid w:val="0"/>
          <w:lang w:val="fr-FR"/>
        </w:rPr>
        <w:tab/>
        <w:t>OPTIONAL,</w:t>
      </w:r>
    </w:p>
    <w:p w14:paraId="4A8462A2" w14:textId="77777777" w:rsidR="00F663A1" w:rsidRDefault="00F663A1" w:rsidP="00F663A1">
      <w:pPr>
        <w:pStyle w:val="PL"/>
        <w:rPr>
          <w:rFonts w:eastAsia="Times New Roman"/>
          <w:snapToGrid w:val="0"/>
        </w:rPr>
      </w:pPr>
      <w:r>
        <w:rPr>
          <w:rFonts w:eastAsia="Times New Roman"/>
          <w:snapToGrid w:val="0"/>
          <w:lang w:val="fr-FR"/>
        </w:rPr>
        <w:tab/>
      </w:r>
      <w:r>
        <w:rPr>
          <w:rFonts w:eastAsia="Times New Roman"/>
          <w:snapToGrid w:val="0"/>
        </w:rPr>
        <w:t>...</w:t>
      </w:r>
    </w:p>
    <w:p w14:paraId="53C8D092" w14:textId="77777777" w:rsidR="00F663A1" w:rsidRDefault="00F663A1" w:rsidP="00F663A1">
      <w:pPr>
        <w:pStyle w:val="PL"/>
        <w:rPr>
          <w:rFonts w:eastAsia="Times New Roman"/>
          <w:snapToGrid w:val="0"/>
        </w:rPr>
      </w:pPr>
      <w:r>
        <w:rPr>
          <w:rFonts w:eastAsia="Times New Roman"/>
          <w:snapToGrid w:val="0"/>
        </w:rPr>
        <w:t>}</w:t>
      </w:r>
    </w:p>
    <w:p w14:paraId="59F64435" w14:textId="77777777" w:rsidR="00F663A1" w:rsidRDefault="00F663A1" w:rsidP="00F663A1">
      <w:pPr>
        <w:pStyle w:val="PL"/>
        <w:rPr>
          <w:rFonts w:eastAsia="Times New Roman"/>
          <w:snapToGrid w:val="0"/>
        </w:rPr>
      </w:pPr>
    </w:p>
    <w:p w14:paraId="57A396EB" w14:textId="77777777" w:rsidR="00F663A1" w:rsidRDefault="00F663A1" w:rsidP="00F663A1">
      <w:pPr>
        <w:pStyle w:val="PL"/>
        <w:rPr>
          <w:rFonts w:eastAsia="Times New Roman"/>
          <w:snapToGrid w:val="0"/>
        </w:rPr>
      </w:pPr>
      <w:r>
        <w:rPr>
          <w:rFonts w:eastAsia="Times New Roman"/>
          <w:snapToGrid w:val="0"/>
        </w:rPr>
        <w:t>UserPlaneFailureIndication-ExtIEs NGAP-PROTOCOL-EXTENSION ::= {</w:t>
      </w:r>
    </w:p>
    <w:p w14:paraId="39E1A444" w14:textId="77777777" w:rsidR="00F663A1" w:rsidRDefault="00F663A1" w:rsidP="00F663A1">
      <w:pPr>
        <w:pStyle w:val="PL"/>
        <w:rPr>
          <w:rFonts w:eastAsia="Times New Roman"/>
          <w:snapToGrid w:val="0"/>
        </w:rPr>
      </w:pPr>
      <w:r>
        <w:rPr>
          <w:rFonts w:eastAsia="Times New Roman"/>
          <w:snapToGrid w:val="0"/>
        </w:rPr>
        <w:tab/>
        <w:t>...</w:t>
      </w:r>
    </w:p>
    <w:p w14:paraId="206797F3" w14:textId="77777777" w:rsidR="00F663A1" w:rsidRDefault="00F663A1" w:rsidP="00F663A1">
      <w:pPr>
        <w:pStyle w:val="PL"/>
        <w:rPr>
          <w:rFonts w:eastAsia="Times New Roman"/>
          <w:snapToGrid w:val="0"/>
        </w:rPr>
      </w:pPr>
      <w:r>
        <w:rPr>
          <w:rFonts w:eastAsia="Times New Roman"/>
          <w:snapToGrid w:val="0"/>
        </w:rPr>
        <w:t>}</w:t>
      </w:r>
    </w:p>
    <w:p w14:paraId="413D178D" w14:textId="77777777" w:rsidR="00F663A1" w:rsidRDefault="00F663A1" w:rsidP="00F663A1">
      <w:pPr>
        <w:pStyle w:val="PL"/>
        <w:rPr>
          <w:snapToGrid w:val="0"/>
        </w:rPr>
      </w:pPr>
    </w:p>
    <w:p w14:paraId="5FBD40A1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UserPlaneFailureIndicationReport ::= ENUMERATED {</w:t>
      </w:r>
    </w:p>
    <w:p w14:paraId="7A655A78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qos</w:t>
      </w:r>
      <w:proofErr w:type="spellEnd"/>
      <w:r>
        <w:rPr>
          <w:noProof w:val="0"/>
          <w:snapToGrid w:val="0"/>
        </w:rPr>
        <w:t>-flows-and-tunnel-to-be-released,</w:t>
      </w:r>
    </w:p>
    <w:p w14:paraId="1D4CA2B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qoS</w:t>
      </w:r>
      <w:proofErr w:type="spellEnd"/>
      <w:r>
        <w:rPr>
          <w:noProof w:val="0"/>
          <w:snapToGrid w:val="0"/>
        </w:rPr>
        <w:t>-flows-to-be-moved,</w:t>
      </w:r>
    </w:p>
    <w:p w14:paraId="200AD000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new-transport-address-allocated,</w:t>
      </w:r>
    </w:p>
    <w:p w14:paraId="59DA461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25C00C78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53AB13D6" w14:textId="77777777" w:rsidR="00F663A1" w:rsidRDefault="00F663A1" w:rsidP="00F663A1">
      <w:pPr>
        <w:pStyle w:val="PL"/>
        <w:spacing w:line="0" w:lineRule="atLeast"/>
        <w:rPr>
          <w:rFonts w:eastAsia="Times New Roman"/>
          <w:snapToGrid w:val="0"/>
        </w:rPr>
      </w:pPr>
    </w:p>
    <w:p w14:paraId="6524D414" w14:textId="77777777" w:rsidR="00F663A1" w:rsidRDefault="00F663A1" w:rsidP="00F663A1">
      <w:pPr>
        <w:pStyle w:val="PL"/>
        <w:spacing w:line="0" w:lineRule="atLeast"/>
        <w:rPr>
          <w:rFonts w:eastAsia="Times New Roman"/>
          <w:snapToGrid w:val="0"/>
        </w:rPr>
      </w:pPr>
    </w:p>
    <w:p w14:paraId="50E8ED37" w14:textId="77777777" w:rsidR="00F663A1" w:rsidRDefault="00F663A1" w:rsidP="00F663A1">
      <w:pPr>
        <w:pStyle w:val="PL"/>
        <w:spacing w:line="0" w:lineRule="atLeast"/>
        <w:rPr>
          <w:noProof w:val="0"/>
          <w:snapToGrid w:val="0"/>
        </w:rPr>
      </w:pPr>
      <w:proofErr w:type="gramStart"/>
      <w:r>
        <w:rPr>
          <w:rFonts w:eastAsia="Times New Roman"/>
          <w:snapToGrid w:val="0"/>
        </w:rPr>
        <w:t>UserPlaneFailureType</w:t>
      </w:r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ENUMERATED {</w:t>
      </w:r>
    </w:p>
    <w:p w14:paraId="12E12AAE" w14:textId="77777777" w:rsidR="00F663A1" w:rsidRDefault="00F663A1" w:rsidP="00F663A1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gtp</w:t>
      </w:r>
      <w:proofErr w:type="spellEnd"/>
      <w:r>
        <w:rPr>
          <w:noProof w:val="0"/>
          <w:snapToGrid w:val="0"/>
        </w:rPr>
        <w:t>-u-error-indication-received,</w:t>
      </w:r>
    </w:p>
    <w:p w14:paraId="632F0490" w14:textId="77777777" w:rsidR="00F663A1" w:rsidRDefault="00F663A1" w:rsidP="00F663A1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  <w:t>up-path-failure,</w:t>
      </w:r>
    </w:p>
    <w:p w14:paraId="1DCF00BA" w14:textId="77777777" w:rsidR="00F663A1" w:rsidRDefault="00F663A1" w:rsidP="00F663A1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295B8F14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388CABE3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07AAF118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UserPlaneSecurityInformation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SEQUENCE {</w:t>
      </w:r>
    </w:p>
    <w:p w14:paraId="43EFE017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securityResult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SecurityResult</w:t>
      </w:r>
      <w:proofErr w:type="spellEnd"/>
      <w:r>
        <w:rPr>
          <w:noProof w:val="0"/>
          <w:snapToGrid w:val="0"/>
        </w:rPr>
        <w:t>,</w:t>
      </w:r>
    </w:p>
    <w:p w14:paraId="647498F0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securityIndication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SecurityIndication</w:t>
      </w:r>
      <w:proofErr w:type="spellEnd"/>
      <w:r>
        <w:rPr>
          <w:noProof w:val="0"/>
          <w:snapToGrid w:val="0"/>
        </w:rPr>
        <w:t>,</w:t>
      </w:r>
    </w:p>
    <w:p w14:paraId="681C0D1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ab/>
      </w:r>
      <w:proofErr w:type="spellStart"/>
      <w:r>
        <w:rPr>
          <w:noProof w:val="0"/>
          <w:snapToGrid w:val="0"/>
        </w:rPr>
        <w:t>iE</w:t>
      </w:r>
      <w:proofErr w:type="spellEnd"/>
      <w:r>
        <w:rPr>
          <w:noProof w:val="0"/>
          <w:snapToGrid w:val="0"/>
        </w:rPr>
        <w:t>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ProtocolExtensionContainer</w:t>
      </w:r>
      <w:proofErr w:type="spellEnd"/>
      <w:r>
        <w:rPr>
          <w:noProof w:val="0"/>
          <w:snapToGrid w:val="0"/>
        </w:rPr>
        <w:t xml:space="preserve"> </w:t>
      </w:r>
      <w:proofErr w:type="gramStart"/>
      <w:r>
        <w:rPr>
          <w:noProof w:val="0"/>
          <w:snapToGrid w:val="0"/>
        </w:rPr>
        <w:t>{ {</w:t>
      </w:r>
      <w:proofErr w:type="spellStart"/>
      <w:proofErr w:type="gramEnd"/>
      <w:r>
        <w:rPr>
          <w:noProof w:val="0"/>
          <w:snapToGrid w:val="0"/>
        </w:rPr>
        <w:t>UserPlaneSecurityInformation-ExtIEs</w:t>
      </w:r>
      <w:proofErr w:type="spellEnd"/>
      <w:r>
        <w:rPr>
          <w:noProof w:val="0"/>
          <w:snapToGrid w:val="0"/>
        </w:rPr>
        <w:t>} }</w:t>
      </w:r>
      <w:r>
        <w:rPr>
          <w:noProof w:val="0"/>
          <w:snapToGrid w:val="0"/>
        </w:rPr>
        <w:tab/>
        <w:t>OPTIONAL,</w:t>
      </w:r>
    </w:p>
    <w:p w14:paraId="172E5C3C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68952477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3CA4CBB0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1926EC57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UserPlaneSecurityInformation-ExtIEs</w:t>
      </w:r>
      <w:proofErr w:type="spellEnd"/>
      <w:r>
        <w:rPr>
          <w:noProof w:val="0"/>
          <w:snapToGrid w:val="0"/>
        </w:rPr>
        <w:t xml:space="preserve"> NGAP-PROTOCOL-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{</w:t>
      </w:r>
    </w:p>
    <w:p w14:paraId="05459170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58E92245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2D48DD5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2F51D2E9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-- V</w:t>
      </w:r>
    </w:p>
    <w:p w14:paraId="711506C4" w14:textId="77777777" w:rsidR="00F663A1" w:rsidRDefault="00F663A1" w:rsidP="00F663A1">
      <w:pPr>
        <w:pStyle w:val="PL"/>
        <w:rPr>
          <w:snapToGrid w:val="0"/>
        </w:rPr>
      </w:pPr>
    </w:p>
    <w:p w14:paraId="4EB1810B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VolumeTimedReportList ::= SEQUENCE (SIZE(1..maxnoofTimePeriods)) OF VolumeTimedReport-Item</w:t>
      </w:r>
    </w:p>
    <w:p w14:paraId="0AB055F2" w14:textId="77777777" w:rsidR="00F663A1" w:rsidRDefault="00F663A1" w:rsidP="00F663A1">
      <w:pPr>
        <w:pStyle w:val="PL"/>
        <w:rPr>
          <w:snapToGrid w:val="0"/>
        </w:rPr>
      </w:pPr>
    </w:p>
    <w:p w14:paraId="29DDDB50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VolumeTimedReport-Item ::= SEQUENCE {</w:t>
      </w:r>
    </w:p>
    <w:p w14:paraId="3F3360F5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startTimeStamp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OCTET STRING (SIZE(4)),</w:t>
      </w:r>
    </w:p>
    <w:p w14:paraId="311B6920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endTimeStamp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OCTET STRING (SIZE(4)),</w:t>
      </w:r>
    </w:p>
    <w:p w14:paraId="039CCD77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usageCountUL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(0..18446744073709551615),</w:t>
      </w:r>
    </w:p>
    <w:p w14:paraId="318303BB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usageCountDL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(0..18446744073709551615),</w:t>
      </w:r>
    </w:p>
    <w:p w14:paraId="0A32EAF0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  <w:t>ProtocolExtensionContainer { {VolumeTimedReport-Item-ExtIEs} } OPTIONAL,</w:t>
      </w:r>
    </w:p>
    <w:p w14:paraId="5E6BB009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644D219C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E0F3D6D" w14:textId="77777777" w:rsidR="00F663A1" w:rsidRDefault="00F663A1" w:rsidP="00F663A1">
      <w:pPr>
        <w:pStyle w:val="PL"/>
        <w:rPr>
          <w:snapToGrid w:val="0"/>
        </w:rPr>
      </w:pPr>
    </w:p>
    <w:p w14:paraId="29B4840C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VolumeTimedReport-Item-ExtIEs NGAP-PROTOCOL-EXTENSION ::= {</w:t>
      </w:r>
    </w:p>
    <w:p w14:paraId="0D3A872C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1960490D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DDF35B1" w14:textId="77777777" w:rsidR="00F663A1" w:rsidRDefault="00F663A1" w:rsidP="00F663A1">
      <w:pPr>
        <w:pStyle w:val="PL"/>
        <w:rPr>
          <w:snapToGrid w:val="0"/>
        </w:rPr>
      </w:pPr>
    </w:p>
    <w:p w14:paraId="171B8319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-- W</w:t>
      </w:r>
    </w:p>
    <w:p w14:paraId="1581079D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120DC7FD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W-AGF-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CHOICE {</w:t>
      </w:r>
    </w:p>
    <w:p w14:paraId="35BDDFFF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w-AGF-ID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BIT STRING (</w:t>
      </w:r>
      <w:proofErr w:type="gramStart"/>
      <w:r>
        <w:rPr>
          <w:noProof w:val="0"/>
          <w:snapToGrid w:val="0"/>
        </w:rPr>
        <w:t>SIZE(</w:t>
      </w:r>
      <w:proofErr w:type="gramEnd"/>
      <w:r>
        <w:rPr>
          <w:noProof w:val="0"/>
          <w:snapToGrid w:val="0"/>
        </w:rPr>
        <w:t>16, ...)),</w:t>
      </w:r>
    </w:p>
    <w:p w14:paraId="5046FE1F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  <w:t>choice-Extensions</w:t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ProtocolIE-SingleContainer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>{ {</w:t>
      </w:r>
      <w:proofErr w:type="gramEnd"/>
      <w:r>
        <w:rPr>
          <w:noProof w:val="0"/>
        </w:rPr>
        <w:t>W-AGF</w:t>
      </w:r>
      <w:r>
        <w:rPr>
          <w:noProof w:val="0"/>
          <w:snapToGrid w:val="0"/>
        </w:rPr>
        <w:t>-ID</w:t>
      </w:r>
      <w:r>
        <w:rPr>
          <w:noProof w:val="0"/>
        </w:rPr>
        <w:t>-</w:t>
      </w:r>
      <w:proofErr w:type="spellStart"/>
      <w:r>
        <w:rPr>
          <w:noProof w:val="0"/>
        </w:rPr>
        <w:t>ExtIEs</w:t>
      </w:r>
      <w:proofErr w:type="spellEnd"/>
      <w:r>
        <w:rPr>
          <w:noProof w:val="0"/>
        </w:rPr>
        <w:t>} }</w:t>
      </w:r>
    </w:p>
    <w:p w14:paraId="4E8FC5D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CA606D2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0860A333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  <w:snapToGrid w:val="0"/>
        </w:rPr>
        <w:t>W-AGF-ID</w:t>
      </w:r>
      <w:r>
        <w:rPr>
          <w:noProof w:val="0"/>
        </w:rPr>
        <w:t>-</w:t>
      </w:r>
      <w:proofErr w:type="spellStart"/>
      <w:r>
        <w:rPr>
          <w:noProof w:val="0"/>
        </w:rPr>
        <w:t>ExtIEs</w:t>
      </w:r>
      <w:proofErr w:type="spellEnd"/>
      <w:r>
        <w:rPr>
          <w:noProof w:val="0"/>
        </w:rPr>
        <w:t xml:space="preserve"> </w:t>
      </w:r>
      <w:r>
        <w:rPr>
          <w:noProof w:val="0"/>
          <w:snapToGrid w:val="0"/>
        </w:rPr>
        <w:t>NGAP-PROTOCOL-</w:t>
      </w:r>
      <w:proofErr w:type="gramStart"/>
      <w:r>
        <w:rPr>
          <w:noProof w:val="0"/>
          <w:snapToGrid w:val="0"/>
        </w:rPr>
        <w:t xml:space="preserve">IES </w:t>
      </w:r>
      <w:r>
        <w:rPr>
          <w:noProof w:val="0"/>
        </w:rPr>
        <w:t>::=</w:t>
      </w:r>
      <w:proofErr w:type="gramEnd"/>
      <w:r>
        <w:rPr>
          <w:noProof w:val="0"/>
        </w:rPr>
        <w:t xml:space="preserve"> {</w:t>
      </w:r>
    </w:p>
    <w:p w14:paraId="7E618735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E8CF87B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</w:rPr>
        <w:t>}</w:t>
      </w:r>
    </w:p>
    <w:p w14:paraId="01258D2F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18A5F95A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WarningAreaCoordinates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OCTET STRING (SIZE(1..1024))</w:t>
      </w:r>
    </w:p>
    <w:p w14:paraId="325BAACB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01B3FC76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WarningAreaList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CHOICE {</w:t>
      </w:r>
    </w:p>
    <w:p w14:paraId="70E8FA5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eUTRA-CGIListForWarning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EUTRA-</w:t>
      </w:r>
      <w:proofErr w:type="spellStart"/>
      <w:r>
        <w:rPr>
          <w:noProof w:val="0"/>
          <w:snapToGrid w:val="0"/>
        </w:rPr>
        <w:t>CGIListForWarning</w:t>
      </w:r>
      <w:proofErr w:type="spellEnd"/>
      <w:r>
        <w:rPr>
          <w:noProof w:val="0"/>
          <w:snapToGrid w:val="0"/>
        </w:rPr>
        <w:t>,</w:t>
      </w:r>
    </w:p>
    <w:p w14:paraId="34D9D2E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nR-CGIListForWarning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NR-</w:t>
      </w:r>
      <w:proofErr w:type="spellStart"/>
      <w:r>
        <w:rPr>
          <w:noProof w:val="0"/>
          <w:snapToGrid w:val="0"/>
        </w:rPr>
        <w:t>CGIListForWarning</w:t>
      </w:r>
      <w:proofErr w:type="spellEnd"/>
      <w:r>
        <w:rPr>
          <w:noProof w:val="0"/>
          <w:snapToGrid w:val="0"/>
        </w:rPr>
        <w:t>,</w:t>
      </w:r>
    </w:p>
    <w:p w14:paraId="237C227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tAIListForWarning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TAIListForWarning</w:t>
      </w:r>
      <w:proofErr w:type="spellEnd"/>
      <w:r>
        <w:rPr>
          <w:noProof w:val="0"/>
          <w:snapToGrid w:val="0"/>
        </w:rPr>
        <w:t>,</w:t>
      </w:r>
    </w:p>
    <w:p w14:paraId="6C42D418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emergencyAreaIDList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EmergencyAreaIDList</w:t>
      </w:r>
      <w:proofErr w:type="spellEnd"/>
      <w:r>
        <w:rPr>
          <w:noProof w:val="0"/>
          <w:snapToGrid w:val="0"/>
        </w:rPr>
        <w:t>,</w:t>
      </w:r>
    </w:p>
    <w:p w14:paraId="5ACF84A5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  <w:t>choice-Extensions</w:t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ProtocolIE-SingleContainer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>{ {</w:t>
      </w:r>
      <w:proofErr w:type="spellStart"/>
      <w:proofErr w:type="gramEnd"/>
      <w:r>
        <w:rPr>
          <w:noProof w:val="0"/>
          <w:snapToGrid w:val="0"/>
        </w:rPr>
        <w:t>WarningAreaList</w:t>
      </w:r>
      <w:r>
        <w:rPr>
          <w:noProof w:val="0"/>
        </w:rPr>
        <w:t>-ExtIEs</w:t>
      </w:r>
      <w:proofErr w:type="spellEnd"/>
      <w:r>
        <w:rPr>
          <w:noProof w:val="0"/>
        </w:rPr>
        <w:t>} }</w:t>
      </w:r>
    </w:p>
    <w:p w14:paraId="6620856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8A9D978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77089467" w14:textId="77777777" w:rsidR="00F663A1" w:rsidRDefault="00F663A1" w:rsidP="00F663A1">
      <w:pPr>
        <w:pStyle w:val="PL"/>
        <w:rPr>
          <w:noProof w:val="0"/>
        </w:rPr>
      </w:pPr>
      <w:proofErr w:type="spellStart"/>
      <w:r>
        <w:rPr>
          <w:noProof w:val="0"/>
          <w:snapToGrid w:val="0"/>
        </w:rPr>
        <w:t>WarningAreaList</w:t>
      </w:r>
      <w:r>
        <w:rPr>
          <w:noProof w:val="0"/>
        </w:rPr>
        <w:t>-ExtIEs</w:t>
      </w:r>
      <w:proofErr w:type="spellEnd"/>
      <w:r>
        <w:rPr>
          <w:noProof w:val="0"/>
        </w:rPr>
        <w:t xml:space="preserve"> </w:t>
      </w:r>
      <w:r>
        <w:rPr>
          <w:noProof w:val="0"/>
          <w:snapToGrid w:val="0"/>
        </w:rPr>
        <w:t>NGAP-PROTOCOL-</w:t>
      </w:r>
      <w:proofErr w:type="gramStart"/>
      <w:r>
        <w:rPr>
          <w:noProof w:val="0"/>
          <w:snapToGrid w:val="0"/>
        </w:rPr>
        <w:t xml:space="preserve">IES </w:t>
      </w:r>
      <w:r>
        <w:rPr>
          <w:noProof w:val="0"/>
        </w:rPr>
        <w:t>::=</w:t>
      </w:r>
      <w:proofErr w:type="gramEnd"/>
      <w:r>
        <w:rPr>
          <w:noProof w:val="0"/>
        </w:rPr>
        <w:t xml:space="preserve"> {</w:t>
      </w:r>
    </w:p>
    <w:p w14:paraId="1F321C05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069B52B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>}</w:t>
      </w:r>
    </w:p>
    <w:p w14:paraId="52582C27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1BA2C5D6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WarningMessageContents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OCTET STRING (SIZE(1..9600))</w:t>
      </w:r>
    </w:p>
    <w:p w14:paraId="4E8C6B46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7BFC2FAC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WarningSecurityInfo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OCTET STRING (SIZE(50))</w:t>
      </w:r>
    </w:p>
    <w:p w14:paraId="14BDD21F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5132B3D2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WarningType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OCTET STRING (SIZE(2))</w:t>
      </w:r>
    </w:p>
    <w:p w14:paraId="212960D9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4B752B57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WLANMeasurementConfiguration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SEQUENCE {</w:t>
      </w:r>
    </w:p>
    <w:p w14:paraId="690C7F85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wlanMeasConfig</w:t>
      </w:r>
      <w:proofErr w:type="spellEnd"/>
      <w:r>
        <w:rPr>
          <w:noProof w:val="0"/>
          <w:snapToGrid w:val="0"/>
        </w:rPr>
        <w:t xml:space="preserve">             </w:t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WLANMeasConfig</w:t>
      </w:r>
      <w:proofErr w:type="spellEnd"/>
      <w:r>
        <w:rPr>
          <w:noProof w:val="0"/>
          <w:snapToGrid w:val="0"/>
        </w:rPr>
        <w:t>,</w:t>
      </w:r>
    </w:p>
    <w:p w14:paraId="1F85062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wlanMeasConfigNameList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WLANMeasConfigNameList</w:t>
      </w:r>
      <w:proofErr w:type="spellEnd"/>
      <w:r>
        <w:rPr>
          <w:noProof w:val="0"/>
          <w:snapToGrid w:val="0"/>
        </w:rPr>
        <w:t xml:space="preserve">            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4D4900A5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wlan-rssi</w:t>
      </w:r>
      <w:proofErr w:type="spellEnd"/>
      <w:r>
        <w:rPr>
          <w:noProof w:val="0"/>
          <w:snapToGrid w:val="0"/>
        </w:rPr>
        <w:t xml:space="preserve">                  </w:t>
      </w:r>
      <w:r>
        <w:rPr>
          <w:noProof w:val="0"/>
          <w:snapToGrid w:val="0"/>
        </w:rPr>
        <w:tab/>
        <w:t xml:space="preserve">ENUMERATED {true, ...}            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04AA9FEC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wlan-rtt</w:t>
      </w:r>
      <w:proofErr w:type="spellEnd"/>
      <w:r>
        <w:rPr>
          <w:noProof w:val="0"/>
          <w:snapToGrid w:val="0"/>
        </w:rPr>
        <w:t xml:space="preserve">                   </w:t>
      </w:r>
      <w:r>
        <w:rPr>
          <w:noProof w:val="0"/>
          <w:snapToGrid w:val="0"/>
        </w:rPr>
        <w:tab/>
        <w:t xml:space="preserve">ENUMERATED {true, ...}            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20C5DC61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proofErr w:type="spellStart"/>
      <w:proofErr w:type="gramStart"/>
      <w:r>
        <w:rPr>
          <w:noProof w:val="0"/>
          <w:snapToGrid w:val="0"/>
          <w:lang w:val="fr-FR"/>
        </w:rPr>
        <w:t>iE</w:t>
      </w:r>
      <w:proofErr w:type="spellEnd"/>
      <w:proofErr w:type="gramEnd"/>
      <w:r>
        <w:rPr>
          <w:noProof w:val="0"/>
          <w:snapToGrid w:val="0"/>
          <w:lang w:val="fr-FR"/>
        </w:rPr>
        <w:t>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proofErr w:type="spellStart"/>
      <w:r>
        <w:rPr>
          <w:noProof w:val="0"/>
          <w:snapToGrid w:val="0"/>
          <w:lang w:val="fr-FR"/>
        </w:rPr>
        <w:t>ProtocolExtensionContainer</w:t>
      </w:r>
      <w:proofErr w:type="spellEnd"/>
      <w:r>
        <w:rPr>
          <w:noProof w:val="0"/>
          <w:snapToGrid w:val="0"/>
          <w:lang w:val="fr-FR"/>
        </w:rPr>
        <w:t xml:space="preserve"> { { </w:t>
      </w:r>
      <w:proofErr w:type="spellStart"/>
      <w:r>
        <w:rPr>
          <w:noProof w:val="0"/>
          <w:snapToGrid w:val="0"/>
          <w:lang w:val="fr-FR"/>
        </w:rPr>
        <w:t>WLANMeasurementConfiguration-ExtIEs</w:t>
      </w:r>
      <w:proofErr w:type="spellEnd"/>
      <w:r>
        <w:rPr>
          <w:noProof w:val="0"/>
          <w:snapToGrid w:val="0"/>
          <w:lang w:val="fr-FR"/>
        </w:rPr>
        <w:t xml:space="preserve"> } } </w:t>
      </w:r>
      <w:r>
        <w:rPr>
          <w:noProof w:val="0"/>
          <w:snapToGrid w:val="0"/>
          <w:lang w:val="fr-FR"/>
        </w:rPr>
        <w:tab/>
        <w:t>OPTIONAL,</w:t>
      </w:r>
    </w:p>
    <w:p w14:paraId="61A43F3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...</w:t>
      </w:r>
    </w:p>
    <w:p w14:paraId="75191F5A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5FD4B6C1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7E73FC13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WLANMeasurementConfiguration-ExtIEs</w:t>
      </w:r>
      <w:proofErr w:type="spellEnd"/>
      <w:r>
        <w:rPr>
          <w:noProof w:val="0"/>
          <w:snapToGrid w:val="0"/>
        </w:rPr>
        <w:t xml:space="preserve"> NGAP-PROTOCOL-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{</w:t>
      </w:r>
    </w:p>
    <w:p w14:paraId="429A6FAB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39BADC3F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50A030A8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2C7779B8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WLANMeasConfigNameList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SEQUENCE (SIZE(1..maxnoofWLANName)) OF </w:t>
      </w:r>
      <w:proofErr w:type="spellStart"/>
      <w:r>
        <w:rPr>
          <w:noProof w:val="0"/>
          <w:snapToGrid w:val="0"/>
        </w:rPr>
        <w:t>WLANMeasConfigNameItem</w:t>
      </w:r>
      <w:proofErr w:type="spellEnd"/>
    </w:p>
    <w:p w14:paraId="7E8555C4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5C383CCF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WLANMeasConfigNameItem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SEQUENCE {</w:t>
      </w:r>
    </w:p>
    <w:p w14:paraId="7481ADBC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wLANName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WLANName</w:t>
      </w:r>
      <w:proofErr w:type="spellEnd"/>
      <w:r>
        <w:rPr>
          <w:noProof w:val="0"/>
          <w:snapToGrid w:val="0"/>
        </w:rPr>
        <w:t>,</w:t>
      </w:r>
    </w:p>
    <w:p w14:paraId="2DF2EBA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iE</w:t>
      </w:r>
      <w:proofErr w:type="spellEnd"/>
      <w:r>
        <w:rPr>
          <w:noProof w:val="0"/>
          <w:snapToGrid w:val="0"/>
        </w:rPr>
        <w:t>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ProtocolExtensionContainer</w:t>
      </w:r>
      <w:proofErr w:type="spellEnd"/>
      <w:r>
        <w:rPr>
          <w:noProof w:val="0"/>
          <w:snapToGrid w:val="0"/>
        </w:rPr>
        <w:t xml:space="preserve"> </w:t>
      </w:r>
      <w:proofErr w:type="gramStart"/>
      <w:r>
        <w:rPr>
          <w:noProof w:val="0"/>
          <w:snapToGrid w:val="0"/>
        </w:rPr>
        <w:t>{ {</w:t>
      </w:r>
      <w:proofErr w:type="gramEnd"/>
      <w:r>
        <w:rPr>
          <w:noProof w:val="0"/>
          <w:snapToGrid w:val="0"/>
        </w:rPr>
        <w:t xml:space="preserve"> </w:t>
      </w:r>
      <w:proofErr w:type="spellStart"/>
      <w:r>
        <w:rPr>
          <w:noProof w:val="0"/>
          <w:snapToGrid w:val="0"/>
        </w:rPr>
        <w:t>WLANMeasConfigNameItem-ExtIEs</w:t>
      </w:r>
      <w:proofErr w:type="spellEnd"/>
      <w:r>
        <w:rPr>
          <w:noProof w:val="0"/>
          <w:snapToGrid w:val="0"/>
        </w:rPr>
        <w:t xml:space="preserve"> } } </w:t>
      </w:r>
      <w:r>
        <w:rPr>
          <w:noProof w:val="0"/>
          <w:snapToGrid w:val="0"/>
        </w:rPr>
        <w:tab/>
        <w:t>OPTIONAL,</w:t>
      </w:r>
    </w:p>
    <w:p w14:paraId="5B471DF0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525469D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B6D14EE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72C8AE4C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WLANMeasConfigNameItem-ExtIEs</w:t>
      </w:r>
      <w:proofErr w:type="spellEnd"/>
      <w:r>
        <w:rPr>
          <w:noProof w:val="0"/>
          <w:snapToGrid w:val="0"/>
        </w:rPr>
        <w:t xml:space="preserve"> NGAP-PROTOCOL-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{</w:t>
      </w:r>
    </w:p>
    <w:p w14:paraId="17D3908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2A5C225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B9E769E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79394D68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WLANMeasConfig</w:t>
      </w:r>
      <w:proofErr w:type="spellEnd"/>
      <w:r>
        <w:rPr>
          <w:noProof w:val="0"/>
          <w:snapToGrid w:val="0"/>
        </w:rPr>
        <w:t>::</w:t>
      </w:r>
      <w:proofErr w:type="gramEnd"/>
      <w:r>
        <w:rPr>
          <w:noProof w:val="0"/>
          <w:snapToGrid w:val="0"/>
        </w:rPr>
        <w:t>= ENUMERATED {setup,...}</w:t>
      </w:r>
    </w:p>
    <w:p w14:paraId="265B8FF6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21AE898A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WLANName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OCTET STRING (SIZE (1..32))   </w:t>
      </w:r>
    </w:p>
    <w:p w14:paraId="3FDF3D50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723FF928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 w:eastAsia="zh-CN"/>
        </w:rPr>
        <w:t>WUS-Assistance-</w:t>
      </w:r>
      <w:proofErr w:type="gramStart"/>
      <w:r>
        <w:rPr>
          <w:noProof w:val="0"/>
          <w:snapToGrid w:val="0"/>
          <w:lang w:val="fr-FR" w:eastAsia="zh-CN"/>
        </w:rPr>
        <w:t>Information</w:t>
      </w:r>
      <w:r>
        <w:rPr>
          <w:noProof w:val="0"/>
          <w:snapToGrid w:val="0"/>
          <w:lang w:val="fr-FR"/>
        </w:rPr>
        <w:t xml:space="preserve">  ::</w:t>
      </w:r>
      <w:proofErr w:type="gramEnd"/>
      <w:r>
        <w:rPr>
          <w:noProof w:val="0"/>
          <w:snapToGrid w:val="0"/>
          <w:lang w:val="fr-FR"/>
        </w:rPr>
        <w:t>= SEQUENCE {</w:t>
      </w:r>
    </w:p>
    <w:p w14:paraId="1B465E3B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</w:r>
      <w:proofErr w:type="spellStart"/>
      <w:proofErr w:type="gramStart"/>
      <w:r>
        <w:rPr>
          <w:noProof w:val="0"/>
          <w:snapToGrid w:val="0"/>
          <w:lang w:val="fr-FR"/>
        </w:rPr>
        <w:t>pagingProbabilityInformation</w:t>
      </w:r>
      <w:proofErr w:type="spellEnd"/>
      <w:proofErr w:type="gramEnd"/>
      <w:r>
        <w:rPr>
          <w:noProof w:val="0"/>
          <w:snapToGrid w:val="0"/>
          <w:lang w:val="fr-FR"/>
        </w:rPr>
        <w:t xml:space="preserve">             </w:t>
      </w:r>
      <w:proofErr w:type="spellStart"/>
      <w:r>
        <w:rPr>
          <w:noProof w:val="0"/>
          <w:snapToGrid w:val="0"/>
          <w:lang w:val="fr-FR"/>
        </w:rPr>
        <w:t>PagingProbabilityInformation</w:t>
      </w:r>
      <w:proofErr w:type="spellEnd"/>
      <w:r>
        <w:rPr>
          <w:noProof w:val="0"/>
          <w:snapToGrid w:val="0"/>
          <w:lang w:val="fr-FR"/>
        </w:rPr>
        <w:t>,</w:t>
      </w:r>
    </w:p>
    <w:p w14:paraId="7599CA15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</w:r>
      <w:proofErr w:type="spellStart"/>
      <w:proofErr w:type="gramStart"/>
      <w:r>
        <w:rPr>
          <w:noProof w:val="0"/>
          <w:snapToGrid w:val="0"/>
          <w:lang w:val="fr-FR"/>
        </w:rPr>
        <w:t>iE</w:t>
      </w:r>
      <w:proofErr w:type="spellEnd"/>
      <w:proofErr w:type="gramEnd"/>
      <w:r>
        <w:rPr>
          <w:noProof w:val="0"/>
          <w:snapToGrid w:val="0"/>
          <w:lang w:val="fr-FR"/>
        </w:rPr>
        <w:t>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proofErr w:type="spellStart"/>
      <w:r>
        <w:rPr>
          <w:noProof w:val="0"/>
          <w:snapToGrid w:val="0"/>
          <w:lang w:val="fr-FR"/>
        </w:rPr>
        <w:t>ProtocolExtensionContainer</w:t>
      </w:r>
      <w:proofErr w:type="spellEnd"/>
      <w:r>
        <w:rPr>
          <w:noProof w:val="0"/>
          <w:snapToGrid w:val="0"/>
          <w:lang w:val="fr-FR"/>
        </w:rPr>
        <w:t xml:space="preserve"> { { </w:t>
      </w:r>
      <w:r>
        <w:rPr>
          <w:noProof w:val="0"/>
          <w:snapToGrid w:val="0"/>
          <w:lang w:val="fr-FR" w:eastAsia="zh-CN"/>
        </w:rPr>
        <w:t>WUS-Assistance-Information</w:t>
      </w:r>
      <w:r>
        <w:rPr>
          <w:noProof w:val="0"/>
          <w:snapToGrid w:val="0"/>
          <w:lang w:val="fr-FR"/>
        </w:rPr>
        <w:t>-</w:t>
      </w:r>
      <w:proofErr w:type="spellStart"/>
      <w:r>
        <w:rPr>
          <w:noProof w:val="0"/>
          <w:snapToGrid w:val="0"/>
          <w:lang w:val="fr-FR"/>
        </w:rPr>
        <w:t>ExtIEs</w:t>
      </w:r>
      <w:proofErr w:type="spellEnd"/>
      <w:r>
        <w:rPr>
          <w:noProof w:val="0"/>
          <w:snapToGrid w:val="0"/>
          <w:lang w:val="fr-FR"/>
        </w:rPr>
        <w:t xml:space="preserve"> } } OPTIONAL,</w:t>
      </w:r>
    </w:p>
    <w:p w14:paraId="27EA80DD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...</w:t>
      </w:r>
    </w:p>
    <w:p w14:paraId="6A5E743A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}</w:t>
      </w:r>
    </w:p>
    <w:p w14:paraId="449DBC06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</w:p>
    <w:p w14:paraId="7242FBAE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 w:eastAsia="zh-CN"/>
        </w:rPr>
        <w:t>WUS-Assistance-Information</w:t>
      </w:r>
      <w:r>
        <w:rPr>
          <w:noProof w:val="0"/>
          <w:snapToGrid w:val="0"/>
          <w:lang w:val="fr-FR"/>
        </w:rPr>
        <w:t>-</w:t>
      </w:r>
      <w:proofErr w:type="spellStart"/>
      <w:r>
        <w:rPr>
          <w:noProof w:val="0"/>
          <w:snapToGrid w:val="0"/>
          <w:lang w:val="fr-FR"/>
        </w:rPr>
        <w:t>ExtIEs</w:t>
      </w:r>
      <w:proofErr w:type="spellEnd"/>
      <w:r>
        <w:rPr>
          <w:noProof w:val="0"/>
          <w:snapToGrid w:val="0"/>
          <w:lang w:val="fr-FR"/>
        </w:rPr>
        <w:t xml:space="preserve"> NGAP-PROTOCOL-</w:t>
      </w:r>
      <w:proofErr w:type="gramStart"/>
      <w:r>
        <w:rPr>
          <w:noProof w:val="0"/>
          <w:snapToGrid w:val="0"/>
          <w:lang w:val="fr-FR"/>
        </w:rPr>
        <w:t>EXTENSION ::</w:t>
      </w:r>
      <w:proofErr w:type="gramEnd"/>
      <w:r>
        <w:rPr>
          <w:noProof w:val="0"/>
          <w:snapToGrid w:val="0"/>
          <w:lang w:val="fr-FR"/>
        </w:rPr>
        <w:t>= {</w:t>
      </w:r>
    </w:p>
    <w:p w14:paraId="0EBE49AF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...</w:t>
      </w:r>
    </w:p>
    <w:p w14:paraId="351D81A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803137F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390FBB57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-- X</w:t>
      </w:r>
    </w:p>
    <w:p w14:paraId="2B92C808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3910A310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XnExtTLAs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SEQUENCE (SIZE(1..maxnoofXnExtTLAs)) OF </w:t>
      </w:r>
      <w:proofErr w:type="spellStart"/>
      <w:r>
        <w:rPr>
          <w:noProof w:val="0"/>
          <w:snapToGrid w:val="0"/>
        </w:rPr>
        <w:t>XnExtTLA</w:t>
      </w:r>
      <w:proofErr w:type="spellEnd"/>
      <w:r>
        <w:rPr>
          <w:noProof w:val="0"/>
          <w:snapToGrid w:val="0"/>
        </w:rPr>
        <w:t>-Item</w:t>
      </w:r>
    </w:p>
    <w:p w14:paraId="4E4C7394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65FADBA4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XnExtTLA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Item ::=</w:t>
      </w:r>
      <w:proofErr w:type="gramEnd"/>
      <w:r>
        <w:rPr>
          <w:noProof w:val="0"/>
          <w:snapToGrid w:val="0"/>
        </w:rPr>
        <w:t xml:space="preserve"> SEQUENCE {</w:t>
      </w:r>
    </w:p>
    <w:p w14:paraId="63C90B7A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iPsecTLA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TransportLayerAddress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32CA2C8D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gTP</w:t>
      </w:r>
      <w:proofErr w:type="spellEnd"/>
      <w:r>
        <w:rPr>
          <w:noProof w:val="0"/>
          <w:snapToGrid w:val="0"/>
        </w:rPr>
        <w:t>-TLAs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XnGTP</w:t>
      </w:r>
      <w:proofErr w:type="spellEnd"/>
      <w:r>
        <w:rPr>
          <w:noProof w:val="0"/>
          <w:snapToGrid w:val="0"/>
        </w:rPr>
        <w:t>-TLAs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111BDFE9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proofErr w:type="spellStart"/>
      <w:proofErr w:type="gramStart"/>
      <w:r>
        <w:rPr>
          <w:noProof w:val="0"/>
          <w:snapToGrid w:val="0"/>
          <w:lang w:val="fr-FR"/>
        </w:rPr>
        <w:t>iE</w:t>
      </w:r>
      <w:proofErr w:type="spellEnd"/>
      <w:proofErr w:type="gramEnd"/>
      <w:r>
        <w:rPr>
          <w:noProof w:val="0"/>
          <w:snapToGrid w:val="0"/>
          <w:lang w:val="fr-FR"/>
        </w:rPr>
        <w:t>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proofErr w:type="spellStart"/>
      <w:r>
        <w:rPr>
          <w:noProof w:val="0"/>
          <w:snapToGrid w:val="0"/>
          <w:lang w:val="fr-FR"/>
        </w:rPr>
        <w:t>ProtocolExtensionContainer</w:t>
      </w:r>
      <w:proofErr w:type="spellEnd"/>
      <w:r>
        <w:rPr>
          <w:noProof w:val="0"/>
          <w:snapToGrid w:val="0"/>
          <w:lang w:val="fr-FR"/>
        </w:rPr>
        <w:t xml:space="preserve"> { {</w:t>
      </w:r>
      <w:proofErr w:type="spellStart"/>
      <w:r>
        <w:rPr>
          <w:noProof w:val="0"/>
          <w:snapToGrid w:val="0"/>
          <w:lang w:val="fr-FR"/>
        </w:rPr>
        <w:t>XnExtTLA</w:t>
      </w:r>
      <w:proofErr w:type="spellEnd"/>
      <w:r>
        <w:rPr>
          <w:noProof w:val="0"/>
          <w:snapToGrid w:val="0"/>
          <w:lang w:val="fr-FR"/>
        </w:rPr>
        <w:t>-Item-</w:t>
      </w:r>
      <w:proofErr w:type="spellStart"/>
      <w:r>
        <w:rPr>
          <w:noProof w:val="0"/>
          <w:snapToGrid w:val="0"/>
          <w:lang w:val="fr-FR"/>
        </w:rPr>
        <w:t>ExtIEs</w:t>
      </w:r>
      <w:proofErr w:type="spellEnd"/>
      <w:r>
        <w:rPr>
          <w:noProof w:val="0"/>
          <w:snapToGrid w:val="0"/>
          <w:lang w:val="fr-FR"/>
        </w:rPr>
        <w:t xml:space="preserve">} } </w:t>
      </w:r>
      <w:r>
        <w:rPr>
          <w:noProof w:val="0"/>
          <w:snapToGrid w:val="0"/>
          <w:lang w:val="fr-FR"/>
        </w:rPr>
        <w:tab/>
        <w:t>OPTIONAL,</w:t>
      </w:r>
    </w:p>
    <w:p w14:paraId="7569BA7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...</w:t>
      </w:r>
    </w:p>
    <w:p w14:paraId="74228838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6BD0C041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426C7DD1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lastRenderedPageBreak/>
        <w:t>XnExtTLA</w:t>
      </w:r>
      <w:proofErr w:type="spellEnd"/>
      <w:r>
        <w:rPr>
          <w:noProof w:val="0"/>
          <w:snapToGrid w:val="0"/>
        </w:rPr>
        <w:t>-Item-</w:t>
      </w:r>
      <w:proofErr w:type="spellStart"/>
      <w:r>
        <w:rPr>
          <w:noProof w:val="0"/>
          <w:snapToGrid w:val="0"/>
        </w:rPr>
        <w:t>ExtIEs</w:t>
      </w:r>
      <w:proofErr w:type="spellEnd"/>
      <w:r>
        <w:rPr>
          <w:noProof w:val="0"/>
          <w:snapToGrid w:val="0"/>
        </w:rPr>
        <w:t xml:space="preserve"> NGAP-PROTOCOL-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{</w:t>
      </w:r>
    </w:p>
    <w:p w14:paraId="57238CAC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id-SCTP-TLAs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EXTENSION SCTP-TLAs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 },</w:t>
      </w:r>
    </w:p>
    <w:p w14:paraId="09D882D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5220629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3F726D88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23E0C2DD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XnGTP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TLAs ::=</w:t>
      </w:r>
      <w:proofErr w:type="gramEnd"/>
      <w:r>
        <w:rPr>
          <w:noProof w:val="0"/>
          <w:snapToGrid w:val="0"/>
        </w:rPr>
        <w:t xml:space="preserve"> SEQUENCE (SIZE(1..maxnoofXnGTP-TLAs)) OF </w:t>
      </w:r>
      <w:proofErr w:type="spellStart"/>
      <w:r>
        <w:rPr>
          <w:noProof w:val="0"/>
          <w:snapToGrid w:val="0"/>
        </w:rPr>
        <w:t>TransportLayerAddress</w:t>
      </w:r>
      <w:proofErr w:type="spellEnd"/>
    </w:p>
    <w:p w14:paraId="00A06491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243EBEB5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XnTLAs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SEQUENCE (SIZE(1..</w:t>
      </w:r>
      <w:r>
        <w:rPr>
          <w:noProof w:val="0"/>
        </w:rPr>
        <w:t>maxnoofXnTLAs</w:t>
      </w:r>
      <w:r>
        <w:rPr>
          <w:noProof w:val="0"/>
          <w:snapToGrid w:val="0"/>
        </w:rPr>
        <w:t xml:space="preserve">)) OF </w:t>
      </w:r>
      <w:proofErr w:type="spellStart"/>
      <w:r>
        <w:rPr>
          <w:noProof w:val="0"/>
          <w:snapToGrid w:val="0"/>
        </w:rPr>
        <w:t>TransportLayerAddress</w:t>
      </w:r>
      <w:proofErr w:type="spellEnd"/>
    </w:p>
    <w:p w14:paraId="1626E9CB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6DE3CD06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XnTNLConfigurationInfo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SEQUENCE {</w:t>
      </w:r>
    </w:p>
    <w:p w14:paraId="573D512F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xnTransportLayerAddresses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XnTLAs</w:t>
      </w:r>
      <w:proofErr w:type="spellEnd"/>
      <w:r>
        <w:rPr>
          <w:noProof w:val="0"/>
          <w:snapToGrid w:val="0"/>
        </w:rPr>
        <w:t>,</w:t>
      </w:r>
    </w:p>
    <w:p w14:paraId="66604CD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xnExtendedTransportLayerAddresses</w:t>
      </w:r>
      <w:proofErr w:type="spellEnd"/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XnExtTLAs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176FD87A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proofErr w:type="spellStart"/>
      <w:proofErr w:type="gramStart"/>
      <w:r>
        <w:rPr>
          <w:noProof w:val="0"/>
          <w:snapToGrid w:val="0"/>
          <w:lang w:val="fr-FR"/>
        </w:rPr>
        <w:t>iE</w:t>
      </w:r>
      <w:proofErr w:type="spellEnd"/>
      <w:proofErr w:type="gramEnd"/>
      <w:r>
        <w:rPr>
          <w:noProof w:val="0"/>
          <w:snapToGrid w:val="0"/>
          <w:lang w:val="fr-FR"/>
        </w:rPr>
        <w:t>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proofErr w:type="spellStart"/>
      <w:r>
        <w:rPr>
          <w:noProof w:val="0"/>
          <w:snapToGrid w:val="0"/>
          <w:lang w:val="fr-FR"/>
        </w:rPr>
        <w:t>ProtocolExtensionContainer</w:t>
      </w:r>
      <w:proofErr w:type="spellEnd"/>
      <w:r>
        <w:rPr>
          <w:noProof w:val="0"/>
          <w:snapToGrid w:val="0"/>
          <w:lang w:val="fr-FR"/>
        </w:rPr>
        <w:t xml:space="preserve"> { {</w:t>
      </w:r>
      <w:proofErr w:type="spellStart"/>
      <w:r>
        <w:rPr>
          <w:noProof w:val="0"/>
          <w:snapToGrid w:val="0"/>
          <w:lang w:val="fr-FR"/>
        </w:rPr>
        <w:t>XnTNLConfigurationInfo-ExtIEs</w:t>
      </w:r>
      <w:proofErr w:type="spellEnd"/>
      <w:r>
        <w:rPr>
          <w:noProof w:val="0"/>
          <w:snapToGrid w:val="0"/>
          <w:lang w:val="fr-FR"/>
        </w:rPr>
        <w:t>} }</w:t>
      </w:r>
      <w:r>
        <w:rPr>
          <w:noProof w:val="0"/>
          <w:snapToGrid w:val="0"/>
          <w:lang w:val="fr-FR"/>
        </w:rPr>
        <w:tab/>
        <w:t>OPTIONAL,</w:t>
      </w:r>
    </w:p>
    <w:p w14:paraId="38D07F0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...</w:t>
      </w:r>
    </w:p>
    <w:p w14:paraId="31A6576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55731FA5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3C91DD00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XnTNLConfigurationInfo-ExtIEs</w:t>
      </w:r>
      <w:proofErr w:type="spellEnd"/>
      <w:r>
        <w:rPr>
          <w:noProof w:val="0"/>
          <w:snapToGrid w:val="0"/>
        </w:rPr>
        <w:t xml:space="preserve"> NGAP-PROTOCOL-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{</w:t>
      </w:r>
    </w:p>
    <w:p w14:paraId="42D81D98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77F42CD4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6D68AE55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63F4F3A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XrDeviceWith2</w:t>
      </w:r>
      <w:proofErr w:type="gramStart"/>
      <w:r>
        <w:rPr>
          <w:noProof w:val="0"/>
          <w:snapToGrid w:val="0"/>
        </w:rPr>
        <w:t>Rx ::=</w:t>
      </w:r>
      <w:proofErr w:type="gramEnd"/>
      <w:r>
        <w:rPr>
          <w:noProof w:val="0"/>
          <w:snapToGrid w:val="0"/>
        </w:rPr>
        <w:t xml:space="preserve"> ENUMERATED {true, ...}</w:t>
      </w:r>
    </w:p>
    <w:p w14:paraId="47353D57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607F185B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-- Y</w:t>
      </w:r>
    </w:p>
    <w:p w14:paraId="06D64E87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>-- Z</w:t>
      </w:r>
    </w:p>
    <w:p w14:paraId="668F40FF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20BD5A1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END</w:t>
      </w:r>
    </w:p>
    <w:p w14:paraId="1B35197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ASN1STOP</w:t>
      </w:r>
    </w:p>
    <w:p w14:paraId="5F1DC0AB" w14:textId="77777777" w:rsidR="00F663A1" w:rsidRDefault="00F663A1" w:rsidP="00F663A1"/>
    <w:p w14:paraId="137537F1" w14:textId="77777777" w:rsidR="00F663A1" w:rsidRDefault="00F663A1" w:rsidP="00F663A1">
      <w:pPr>
        <w:pStyle w:val="Heading3"/>
      </w:pPr>
      <w:bookmarkStart w:id="3114" w:name="_CR9_4_6"/>
      <w:bookmarkStart w:id="3115" w:name="_Toc200458512"/>
      <w:bookmarkStart w:id="3116" w:name="_Toc112757095"/>
      <w:bookmarkStart w:id="3117" w:name="_Toc107409906"/>
      <w:bookmarkStart w:id="3118" w:name="_Toc106109448"/>
      <w:bookmarkStart w:id="3119" w:name="_Toc105174450"/>
      <w:bookmarkStart w:id="3120" w:name="_Toc105152644"/>
      <w:bookmarkStart w:id="3121" w:name="_Toc99662565"/>
      <w:bookmarkStart w:id="3122" w:name="_Toc99123759"/>
      <w:bookmarkStart w:id="3123" w:name="_Toc97891554"/>
      <w:bookmarkStart w:id="3124" w:name="_Toc88652510"/>
      <w:bookmarkStart w:id="3125" w:name="_Toc73982420"/>
      <w:bookmarkStart w:id="3126" w:name="_Toc64446550"/>
      <w:bookmarkStart w:id="3127" w:name="_Toc51746285"/>
      <w:bookmarkStart w:id="3128" w:name="_Toc45898078"/>
      <w:bookmarkStart w:id="3129" w:name="_Toc45798689"/>
      <w:bookmarkStart w:id="3130" w:name="_Toc45720809"/>
      <w:bookmarkStart w:id="3131" w:name="_Toc45658989"/>
      <w:bookmarkStart w:id="3132" w:name="_Toc45652557"/>
      <w:bookmarkStart w:id="3133" w:name="_Toc36555158"/>
      <w:bookmarkStart w:id="3134" w:name="_Toc36553431"/>
      <w:bookmarkStart w:id="3135" w:name="_Toc29504978"/>
      <w:bookmarkStart w:id="3136" w:name="_Toc29504394"/>
      <w:bookmarkStart w:id="3137" w:name="_Toc29503810"/>
      <w:bookmarkStart w:id="3138" w:name="_Toc20955357"/>
      <w:bookmarkEnd w:id="3114"/>
      <w:r>
        <w:t>9.4.6</w:t>
      </w:r>
      <w:r>
        <w:tab/>
        <w:t>Common Definitions</w:t>
      </w:r>
      <w:bookmarkEnd w:id="3115"/>
      <w:bookmarkEnd w:id="3116"/>
      <w:bookmarkEnd w:id="3117"/>
      <w:bookmarkEnd w:id="3118"/>
      <w:bookmarkEnd w:id="3119"/>
      <w:bookmarkEnd w:id="3120"/>
      <w:bookmarkEnd w:id="3121"/>
      <w:bookmarkEnd w:id="3122"/>
      <w:bookmarkEnd w:id="3123"/>
      <w:bookmarkEnd w:id="3124"/>
      <w:bookmarkEnd w:id="3125"/>
      <w:bookmarkEnd w:id="3126"/>
      <w:bookmarkEnd w:id="3127"/>
      <w:bookmarkEnd w:id="3128"/>
      <w:bookmarkEnd w:id="3129"/>
      <w:bookmarkEnd w:id="3130"/>
      <w:bookmarkEnd w:id="3131"/>
      <w:bookmarkEnd w:id="3132"/>
      <w:bookmarkEnd w:id="3133"/>
      <w:bookmarkEnd w:id="3134"/>
      <w:bookmarkEnd w:id="3135"/>
      <w:bookmarkEnd w:id="3136"/>
      <w:bookmarkEnd w:id="3137"/>
      <w:bookmarkEnd w:id="3138"/>
    </w:p>
    <w:p w14:paraId="12EFC78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ASN1START</w:t>
      </w:r>
    </w:p>
    <w:p w14:paraId="13C681FA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417517E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4423E39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Common definitions</w:t>
      </w:r>
    </w:p>
    <w:p w14:paraId="2FDE374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7AFB4D18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15C99BAA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72658BAB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NGAP-</w:t>
      </w:r>
      <w:proofErr w:type="spellStart"/>
      <w:r>
        <w:rPr>
          <w:noProof w:val="0"/>
          <w:snapToGrid w:val="0"/>
        </w:rPr>
        <w:t>CommonDataTypes</w:t>
      </w:r>
      <w:proofErr w:type="spellEnd"/>
      <w:r>
        <w:rPr>
          <w:noProof w:val="0"/>
          <w:snapToGrid w:val="0"/>
        </w:rPr>
        <w:t xml:space="preserve"> {</w:t>
      </w:r>
    </w:p>
    <w:p w14:paraId="3CAC00D4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itu-t</w:t>
      </w:r>
      <w:proofErr w:type="spellEnd"/>
      <w:r>
        <w:rPr>
          <w:noProof w:val="0"/>
          <w:snapToGrid w:val="0"/>
        </w:rPr>
        <w:t xml:space="preserve"> (0) identified-organization (4) </w:t>
      </w:r>
      <w:proofErr w:type="spellStart"/>
      <w:r>
        <w:rPr>
          <w:noProof w:val="0"/>
          <w:snapToGrid w:val="0"/>
        </w:rPr>
        <w:t>etsi</w:t>
      </w:r>
      <w:proofErr w:type="spellEnd"/>
      <w:r>
        <w:rPr>
          <w:noProof w:val="0"/>
          <w:snapToGrid w:val="0"/>
        </w:rPr>
        <w:t xml:space="preserve"> (0) </w:t>
      </w:r>
      <w:proofErr w:type="spellStart"/>
      <w:r>
        <w:rPr>
          <w:noProof w:val="0"/>
          <w:snapToGrid w:val="0"/>
        </w:rPr>
        <w:t>mobileDomain</w:t>
      </w:r>
      <w:proofErr w:type="spellEnd"/>
      <w:r>
        <w:rPr>
          <w:noProof w:val="0"/>
          <w:snapToGrid w:val="0"/>
        </w:rPr>
        <w:t xml:space="preserve"> (0) </w:t>
      </w:r>
    </w:p>
    <w:p w14:paraId="2DA89976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ngran</w:t>
      </w:r>
      <w:proofErr w:type="spellEnd"/>
      <w:r>
        <w:rPr>
          <w:noProof w:val="0"/>
          <w:snapToGrid w:val="0"/>
        </w:rPr>
        <w:t xml:space="preserve">-Access (22) modules (3) </w:t>
      </w:r>
      <w:proofErr w:type="spellStart"/>
      <w:r>
        <w:rPr>
          <w:noProof w:val="0"/>
          <w:snapToGrid w:val="0"/>
        </w:rPr>
        <w:t>ngap</w:t>
      </w:r>
      <w:proofErr w:type="spellEnd"/>
      <w:r>
        <w:rPr>
          <w:noProof w:val="0"/>
          <w:snapToGrid w:val="0"/>
        </w:rPr>
        <w:t xml:space="preserve"> (1) version1 (1) </w:t>
      </w:r>
      <w:proofErr w:type="spellStart"/>
      <w:r>
        <w:rPr>
          <w:noProof w:val="0"/>
          <w:snapToGrid w:val="0"/>
        </w:rPr>
        <w:t>ngap-CommonDataTypes</w:t>
      </w:r>
      <w:proofErr w:type="spellEnd"/>
      <w:r>
        <w:rPr>
          <w:noProof w:val="0"/>
          <w:snapToGrid w:val="0"/>
        </w:rPr>
        <w:t xml:space="preserve"> (3</w:t>
      </w:r>
      <w:proofErr w:type="gramStart"/>
      <w:r>
        <w:rPr>
          <w:noProof w:val="0"/>
          <w:snapToGrid w:val="0"/>
        </w:rPr>
        <w:t>) }</w:t>
      </w:r>
      <w:proofErr w:type="gramEnd"/>
    </w:p>
    <w:p w14:paraId="3814128B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75182DB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DEFINITIONS AUTOMATIC </w:t>
      </w:r>
      <w:proofErr w:type="gramStart"/>
      <w:r>
        <w:rPr>
          <w:noProof w:val="0"/>
          <w:snapToGrid w:val="0"/>
        </w:rPr>
        <w:t>TAGS ::=</w:t>
      </w:r>
      <w:proofErr w:type="gramEnd"/>
      <w:r>
        <w:rPr>
          <w:noProof w:val="0"/>
          <w:snapToGrid w:val="0"/>
        </w:rPr>
        <w:t xml:space="preserve"> </w:t>
      </w:r>
    </w:p>
    <w:p w14:paraId="3B9DDF47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328B89ED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BEGIN</w:t>
      </w:r>
    </w:p>
    <w:p w14:paraId="2E37087D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104D7084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Criticality</w:t>
      </w: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ab/>
        <w:t>::</w:t>
      </w:r>
      <w:proofErr w:type="gramEnd"/>
      <w:r>
        <w:rPr>
          <w:noProof w:val="0"/>
          <w:snapToGrid w:val="0"/>
        </w:rPr>
        <w:t>= ENUMERATED { reject, ignore, notify }</w:t>
      </w:r>
    </w:p>
    <w:p w14:paraId="05E227E9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5021D2B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Presence</w:t>
      </w: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ab/>
        <w:t>::</w:t>
      </w:r>
      <w:proofErr w:type="gramEnd"/>
      <w:r>
        <w:rPr>
          <w:noProof w:val="0"/>
          <w:snapToGrid w:val="0"/>
        </w:rPr>
        <w:t>= ENUMERATED { optional, conditional, mandatory }</w:t>
      </w:r>
    </w:p>
    <w:p w14:paraId="3C9D6B61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7E2D4B37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PrivateIE</w:t>
      </w:r>
      <w:proofErr w:type="spellEnd"/>
      <w:r>
        <w:rPr>
          <w:noProof w:val="0"/>
          <w:snapToGrid w:val="0"/>
        </w:rPr>
        <w:t>-ID</w:t>
      </w:r>
      <w:proofErr w:type="gramStart"/>
      <w:r>
        <w:rPr>
          <w:noProof w:val="0"/>
          <w:snapToGrid w:val="0"/>
        </w:rPr>
        <w:tab/>
        <w:t>::</w:t>
      </w:r>
      <w:proofErr w:type="gramEnd"/>
      <w:r>
        <w:rPr>
          <w:noProof w:val="0"/>
          <w:snapToGrid w:val="0"/>
        </w:rPr>
        <w:t>= CHOICE {</w:t>
      </w:r>
    </w:p>
    <w:p w14:paraId="2AAB7B2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local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INTEGER (</w:t>
      </w:r>
      <w:proofErr w:type="gramStart"/>
      <w:r>
        <w:rPr>
          <w:noProof w:val="0"/>
          <w:snapToGrid w:val="0"/>
        </w:rPr>
        <w:t>0..</w:t>
      </w:r>
      <w:proofErr w:type="gramEnd"/>
      <w:r>
        <w:rPr>
          <w:noProof w:val="0"/>
          <w:snapToGrid w:val="0"/>
        </w:rPr>
        <w:t>65535),</w:t>
      </w:r>
    </w:p>
    <w:p w14:paraId="0FA0A93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ab/>
        <w:t>global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OBJECT IDENTIFIER</w:t>
      </w:r>
    </w:p>
    <w:p w14:paraId="21895EBB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E03F00B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681CB41B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ProcedureCode</w:t>
      </w:r>
      <w:proofErr w:type="spellEnd"/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ab/>
        <w:t>::</w:t>
      </w:r>
      <w:proofErr w:type="gramEnd"/>
      <w:r>
        <w:rPr>
          <w:noProof w:val="0"/>
          <w:snapToGrid w:val="0"/>
        </w:rPr>
        <w:t>= INTEGER (0..255)</w:t>
      </w:r>
    </w:p>
    <w:p w14:paraId="30364F0B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2E832DAB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ProtocolExtensionID</w:t>
      </w:r>
      <w:proofErr w:type="spellEnd"/>
      <w:proofErr w:type="gramStart"/>
      <w:r>
        <w:rPr>
          <w:noProof w:val="0"/>
          <w:snapToGrid w:val="0"/>
        </w:rPr>
        <w:tab/>
        <w:t>::</w:t>
      </w:r>
      <w:proofErr w:type="gramEnd"/>
      <w:r>
        <w:rPr>
          <w:noProof w:val="0"/>
          <w:snapToGrid w:val="0"/>
        </w:rPr>
        <w:t>= INTEGER (0..65535)</w:t>
      </w:r>
    </w:p>
    <w:p w14:paraId="797BB656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1A0EEA72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-ID</w:t>
      </w: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ab/>
        <w:t>::</w:t>
      </w:r>
      <w:proofErr w:type="gramEnd"/>
      <w:r>
        <w:rPr>
          <w:noProof w:val="0"/>
          <w:snapToGrid w:val="0"/>
        </w:rPr>
        <w:t>= INTEGER (0..65535)</w:t>
      </w:r>
    </w:p>
    <w:p w14:paraId="4944CBCA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6F4ADCF2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TriggeringMessage</w:t>
      </w:r>
      <w:proofErr w:type="spellEnd"/>
      <w:proofErr w:type="gramStart"/>
      <w:r>
        <w:rPr>
          <w:noProof w:val="0"/>
          <w:snapToGrid w:val="0"/>
        </w:rPr>
        <w:tab/>
        <w:t>::</w:t>
      </w:r>
      <w:proofErr w:type="gramEnd"/>
      <w:r>
        <w:rPr>
          <w:noProof w:val="0"/>
          <w:snapToGrid w:val="0"/>
        </w:rPr>
        <w:t>= ENUMERATED { initiating-message, successful-outcome, unsuccessful-outcome }</w:t>
      </w:r>
    </w:p>
    <w:p w14:paraId="260B2494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14871490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END</w:t>
      </w:r>
    </w:p>
    <w:p w14:paraId="1D2CA724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ASN1STOP</w:t>
      </w:r>
    </w:p>
    <w:p w14:paraId="5514C6DA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191D6A92" w14:textId="77777777" w:rsidR="00F663A1" w:rsidRDefault="00F663A1" w:rsidP="00F663A1">
      <w:pPr>
        <w:pStyle w:val="Heading3"/>
      </w:pPr>
      <w:bookmarkStart w:id="3139" w:name="_CR9_4_7"/>
      <w:bookmarkStart w:id="3140" w:name="_Toc200458513"/>
      <w:bookmarkStart w:id="3141" w:name="_Toc112757096"/>
      <w:bookmarkStart w:id="3142" w:name="_Toc107409907"/>
      <w:bookmarkStart w:id="3143" w:name="_Toc106109449"/>
      <w:bookmarkStart w:id="3144" w:name="_Toc105174451"/>
      <w:bookmarkStart w:id="3145" w:name="_Toc105152645"/>
      <w:bookmarkStart w:id="3146" w:name="_Toc99662566"/>
      <w:bookmarkStart w:id="3147" w:name="_Toc99123760"/>
      <w:bookmarkStart w:id="3148" w:name="_Toc97891555"/>
      <w:bookmarkStart w:id="3149" w:name="_Toc88652511"/>
      <w:bookmarkStart w:id="3150" w:name="_Toc73982421"/>
      <w:bookmarkStart w:id="3151" w:name="_Toc64446551"/>
      <w:bookmarkStart w:id="3152" w:name="_Toc51746286"/>
      <w:bookmarkStart w:id="3153" w:name="_Toc45898079"/>
      <w:bookmarkStart w:id="3154" w:name="_Toc45798690"/>
      <w:bookmarkStart w:id="3155" w:name="_Toc45720810"/>
      <w:bookmarkStart w:id="3156" w:name="_Toc45658990"/>
      <w:bookmarkStart w:id="3157" w:name="_Toc45652558"/>
      <w:bookmarkStart w:id="3158" w:name="_Toc36555159"/>
      <w:bookmarkStart w:id="3159" w:name="_Toc36553432"/>
      <w:bookmarkStart w:id="3160" w:name="_Toc29504979"/>
      <w:bookmarkStart w:id="3161" w:name="_Toc29504395"/>
      <w:bookmarkStart w:id="3162" w:name="_Toc29503811"/>
      <w:bookmarkStart w:id="3163" w:name="_Toc20955358"/>
      <w:bookmarkEnd w:id="3139"/>
      <w:r>
        <w:t>9.4.7</w:t>
      </w:r>
      <w:r>
        <w:tab/>
        <w:t>Constant Definitions</w:t>
      </w:r>
      <w:bookmarkEnd w:id="3140"/>
      <w:bookmarkEnd w:id="3141"/>
      <w:bookmarkEnd w:id="3142"/>
      <w:bookmarkEnd w:id="3143"/>
      <w:bookmarkEnd w:id="3144"/>
      <w:bookmarkEnd w:id="3145"/>
      <w:bookmarkEnd w:id="3146"/>
      <w:bookmarkEnd w:id="3147"/>
      <w:bookmarkEnd w:id="3148"/>
      <w:bookmarkEnd w:id="3149"/>
      <w:bookmarkEnd w:id="3150"/>
      <w:bookmarkEnd w:id="3151"/>
      <w:bookmarkEnd w:id="3152"/>
      <w:bookmarkEnd w:id="3153"/>
      <w:bookmarkEnd w:id="3154"/>
      <w:bookmarkEnd w:id="3155"/>
      <w:bookmarkEnd w:id="3156"/>
      <w:bookmarkEnd w:id="3157"/>
      <w:bookmarkEnd w:id="3158"/>
      <w:bookmarkEnd w:id="3159"/>
      <w:bookmarkEnd w:id="3160"/>
      <w:bookmarkEnd w:id="3161"/>
      <w:bookmarkEnd w:id="3162"/>
      <w:bookmarkEnd w:id="3163"/>
    </w:p>
    <w:p w14:paraId="188E208F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ASN1START</w:t>
      </w:r>
    </w:p>
    <w:p w14:paraId="1F83C64C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1D5B1BD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4B48C75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Constant definitions</w:t>
      </w:r>
    </w:p>
    <w:p w14:paraId="421487E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28AEC2AC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536F0FD5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66BF45E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NGAP-Constants { </w:t>
      </w:r>
    </w:p>
    <w:p w14:paraId="52EA9659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itu-t</w:t>
      </w:r>
      <w:proofErr w:type="spellEnd"/>
      <w:r>
        <w:rPr>
          <w:noProof w:val="0"/>
          <w:snapToGrid w:val="0"/>
        </w:rPr>
        <w:t xml:space="preserve"> (0) identified-organization (4) </w:t>
      </w:r>
      <w:proofErr w:type="spellStart"/>
      <w:r>
        <w:rPr>
          <w:noProof w:val="0"/>
          <w:snapToGrid w:val="0"/>
        </w:rPr>
        <w:t>etsi</w:t>
      </w:r>
      <w:proofErr w:type="spellEnd"/>
      <w:r>
        <w:rPr>
          <w:noProof w:val="0"/>
          <w:snapToGrid w:val="0"/>
        </w:rPr>
        <w:t xml:space="preserve"> (0) </w:t>
      </w:r>
      <w:proofErr w:type="spellStart"/>
      <w:r>
        <w:rPr>
          <w:noProof w:val="0"/>
          <w:snapToGrid w:val="0"/>
        </w:rPr>
        <w:t>mobileDomain</w:t>
      </w:r>
      <w:proofErr w:type="spellEnd"/>
      <w:r>
        <w:rPr>
          <w:noProof w:val="0"/>
          <w:snapToGrid w:val="0"/>
        </w:rPr>
        <w:t xml:space="preserve"> (0) </w:t>
      </w:r>
    </w:p>
    <w:p w14:paraId="0C96BAD6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ngran</w:t>
      </w:r>
      <w:proofErr w:type="spellEnd"/>
      <w:r>
        <w:rPr>
          <w:noProof w:val="0"/>
          <w:snapToGrid w:val="0"/>
        </w:rPr>
        <w:t xml:space="preserve">-Access (22) modules (3) </w:t>
      </w:r>
      <w:proofErr w:type="spellStart"/>
      <w:r>
        <w:rPr>
          <w:noProof w:val="0"/>
          <w:snapToGrid w:val="0"/>
        </w:rPr>
        <w:t>ngap</w:t>
      </w:r>
      <w:proofErr w:type="spellEnd"/>
      <w:r>
        <w:rPr>
          <w:noProof w:val="0"/>
          <w:snapToGrid w:val="0"/>
        </w:rPr>
        <w:t xml:space="preserve"> (1) version1 (1) </w:t>
      </w:r>
      <w:proofErr w:type="spellStart"/>
      <w:r>
        <w:rPr>
          <w:noProof w:val="0"/>
          <w:snapToGrid w:val="0"/>
        </w:rPr>
        <w:t>ngap</w:t>
      </w:r>
      <w:proofErr w:type="spellEnd"/>
      <w:r>
        <w:rPr>
          <w:noProof w:val="0"/>
          <w:snapToGrid w:val="0"/>
        </w:rPr>
        <w:t>-Constants (4</w:t>
      </w:r>
      <w:proofErr w:type="gramStart"/>
      <w:r>
        <w:rPr>
          <w:noProof w:val="0"/>
          <w:snapToGrid w:val="0"/>
        </w:rPr>
        <w:t>) }</w:t>
      </w:r>
      <w:proofErr w:type="gramEnd"/>
      <w:r>
        <w:rPr>
          <w:noProof w:val="0"/>
          <w:snapToGrid w:val="0"/>
        </w:rPr>
        <w:t xml:space="preserve"> </w:t>
      </w:r>
    </w:p>
    <w:p w14:paraId="0D8A69CE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1209B0F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DEFINITIONS AUTOMATIC </w:t>
      </w:r>
      <w:proofErr w:type="gramStart"/>
      <w:r>
        <w:rPr>
          <w:noProof w:val="0"/>
          <w:snapToGrid w:val="0"/>
        </w:rPr>
        <w:t>TAGS ::=</w:t>
      </w:r>
      <w:proofErr w:type="gramEnd"/>
      <w:r>
        <w:rPr>
          <w:noProof w:val="0"/>
          <w:snapToGrid w:val="0"/>
        </w:rPr>
        <w:t xml:space="preserve"> </w:t>
      </w:r>
    </w:p>
    <w:p w14:paraId="18D5F4BB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631A61FA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BEGIN</w:t>
      </w:r>
    </w:p>
    <w:p w14:paraId="062DAEEE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219CA4A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1165330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726321ED" w14:textId="77777777" w:rsidR="00F663A1" w:rsidRDefault="00F663A1" w:rsidP="00F663A1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IE parameter types from other modules.</w:t>
      </w:r>
    </w:p>
    <w:p w14:paraId="60197C8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4CCA40FF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062C5234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6D5A4704" w14:textId="77777777" w:rsidR="00F663A1" w:rsidRDefault="00F663A1" w:rsidP="00F663A1">
      <w:pPr>
        <w:pStyle w:val="PL"/>
        <w:rPr>
          <w:rFonts w:eastAsia="宋体"/>
          <w:noProof w:val="0"/>
          <w:lang w:eastAsia="zh-CN"/>
        </w:rPr>
      </w:pPr>
      <w:r>
        <w:rPr>
          <w:rFonts w:eastAsia="宋体"/>
          <w:noProof w:val="0"/>
          <w:lang w:eastAsia="zh-CN"/>
        </w:rPr>
        <w:t>IMPORTS</w:t>
      </w:r>
    </w:p>
    <w:p w14:paraId="3B635226" w14:textId="77777777" w:rsidR="00F663A1" w:rsidRDefault="00F663A1" w:rsidP="00F663A1">
      <w:pPr>
        <w:pStyle w:val="PL"/>
        <w:rPr>
          <w:rFonts w:eastAsia="宋体"/>
          <w:noProof w:val="0"/>
          <w:lang w:eastAsia="zh-CN"/>
        </w:rPr>
      </w:pPr>
    </w:p>
    <w:p w14:paraId="6C5352A5" w14:textId="77777777" w:rsidR="00F663A1" w:rsidRDefault="00F663A1" w:rsidP="00F663A1">
      <w:pPr>
        <w:pStyle w:val="PL"/>
        <w:rPr>
          <w:rFonts w:eastAsia="宋体"/>
          <w:noProof w:val="0"/>
          <w:lang w:eastAsia="zh-CN"/>
        </w:rPr>
      </w:pPr>
      <w:r>
        <w:rPr>
          <w:rFonts w:eastAsia="宋体"/>
          <w:noProof w:val="0"/>
          <w:lang w:eastAsia="zh-CN"/>
        </w:rPr>
        <w:tab/>
      </w:r>
      <w:proofErr w:type="spellStart"/>
      <w:r>
        <w:rPr>
          <w:rFonts w:eastAsia="宋体"/>
          <w:noProof w:val="0"/>
          <w:lang w:eastAsia="zh-CN"/>
        </w:rPr>
        <w:t>ProcedureCode</w:t>
      </w:r>
      <w:proofErr w:type="spellEnd"/>
      <w:r>
        <w:rPr>
          <w:rFonts w:eastAsia="宋体"/>
          <w:noProof w:val="0"/>
          <w:lang w:eastAsia="zh-CN"/>
        </w:rPr>
        <w:t>,</w:t>
      </w:r>
    </w:p>
    <w:p w14:paraId="539671C9" w14:textId="77777777" w:rsidR="00F663A1" w:rsidRDefault="00F663A1" w:rsidP="00F663A1">
      <w:pPr>
        <w:pStyle w:val="PL"/>
        <w:rPr>
          <w:rFonts w:eastAsia="宋体"/>
          <w:noProof w:val="0"/>
          <w:lang w:eastAsia="zh-CN"/>
        </w:rPr>
      </w:pPr>
      <w:r>
        <w:rPr>
          <w:rFonts w:eastAsia="宋体"/>
          <w:noProof w:val="0"/>
          <w:lang w:eastAsia="zh-CN"/>
        </w:rPr>
        <w:tab/>
      </w:r>
      <w:proofErr w:type="spellStart"/>
      <w:r>
        <w:rPr>
          <w:rFonts w:eastAsia="宋体"/>
          <w:noProof w:val="0"/>
          <w:lang w:eastAsia="zh-CN"/>
        </w:rPr>
        <w:t>ProtocolIE</w:t>
      </w:r>
      <w:proofErr w:type="spellEnd"/>
      <w:r>
        <w:rPr>
          <w:rFonts w:eastAsia="宋体"/>
          <w:noProof w:val="0"/>
          <w:lang w:eastAsia="zh-CN"/>
        </w:rPr>
        <w:t>-ID</w:t>
      </w:r>
    </w:p>
    <w:p w14:paraId="4D9810F3" w14:textId="77777777" w:rsidR="00F663A1" w:rsidRDefault="00F663A1" w:rsidP="00F663A1">
      <w:pPr>
        <w:pStyle w:val="PL"/>
        <w:rPr>
          <w:rFonts w:eastAsia="宋体"/>
          <w:noProof w:val="0"/>
          <w:lang w:eastAsia="zh-CN"/>
        </w:rPr>
      </w:pPr>
      <w:r>
        <w:rPr>
          <w:rFonts w:eastAsia="宋体"/>
          <w:noProof w:val="0"/>
          <w:lang w:eastAsia="zh-CN"/>
        </w:rPr>
        <w:t>FROM NGAP-</w:t>
      </w:r>
      <w:proofErr w:type="spellStart"/>
      <w:r>
        <w:rPr>
          <w:rFonts w:eastAsia="宋体"/>
          <w:noProof w:val="0"/>
          <w:lang w:eastAsia="zh-CN"/>
        </w:rPr>
        <w:t>CommonDataTypes</w:t>
      </w:r>
      <w:proofErr w:type="spellEnd"/>
      <w:r>
        <w:rPr>
          <w:rFonts w:eastAsia="宋体"/>
          <w:noProof w:val="0"/>
          <w:lang w:eastAsia="zh-CN"/>
        </w:rPr>
        <w:t>;</w:t>
      </w:r>
    </w:p>
    <w:p w14:paraId="5DCF0774" w14:textId="77777777" w:rsidR="00F663A1" w:rsidRDefault="00F663A1" w:rsidP="00F663A1">
      <w:pPr>
        <w:pStyle w:val="PL"/>
        <w:rPr>
          <w:noProof w:val="0"/>
          <w:snapToGrid w:val="0"/>
          <w:lang w:eastAsia="ko-KR"/>
        </w:rPr>
      </w:pPr>
    </w:p>
    <w:p w14:paraId="6A5DCA6D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2B2B96E8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42491DEB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0A0D9FD5" w14:textId="77777777" w:rsidR="00F663A1" w:rsidRDefault="00F663A1" w:rsidP="00F663A1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Elementary Procedures</w:t>
      </w:r>
    </w:p>
    <w:p w14:paraId="47B97197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3047851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42C8EDDD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315A077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AMF</w:t>
      </w:r>
      <w:r>
        <w:rPr>
          <w:noProof w:val="0"/>
        </w:rPr>
        <w:t>Configuration</w:t>
      </w:r>
      <w:r>
        <w:rPr>
          <w:noProof w:val="0"/>
          <w:snapToGrid w:val="0"/>
        </w:rPr>
        <w:t>Update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proofErr w:type="gramStart"/>
      <w:r>
        <w:rPr>
          <w:noProof w:val="0"/>
          <w:snapToGrid w:val="0"/>
        </w:rPr>
        <w:t>ProcedureCode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0</w:t>
      </w:r>
    </w:p>
    <w:p w14:paraId="65DCFAFA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>id-</w:t>
      </w:r>
      <w:proofErr w:type="spellStart"/>
      <w:r>
        <w:rPr>
          <w:noProof w:val="0"/>
          <w:snapToGrid w:val="0"/>
        </w:rPr>
        <w:t>AMFStatusIndication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proofErr w:type="gramStart"/>
      <w:r>
        <w:rPr>
          <w:noProof w:val="0"/>
          <w:snapToGrid w:val="0"/>
        </w:rPr>
        <w:t>ProcedureCode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1</w:t>
      </w:r>
    </w:p>
    <w:p w14:paraId="6995431A" w14:textId="77777777" w:rsidR="00F663A1" w:rsidRDefault="00F663A1" w:rsidP="00F663A1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>id-</w:t>
      </w:r>
      <w:proofErr w:type="spellStart"/>
      <w:r>
        <w:rPr>
          <w:noProof w:val="0"/>
          <w:snapToGrid w:val="0"/>
          <w:lang w:eastAsia="zh-CN"/>
        </w:rPr>
        <w:t>CellTrafficTrace</w:t>
      </w:r>
      <w:proofErr w:type="spellEnd"/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proofErr w:type="spellStart"/>
      <w:proofErr w:type="gramStart"/>
      <w:r>
        <w:rPr>
          <w:noProof w:val="0"/>
          <w:snapToGrid w:val="0"/>
        </w:rPr>
        <w:t>ProcedureCode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2</w:t>
      </w:r>
    </w:p>
    <w:p w14:paraId="1E3C2712" w14:textId="77777777" w:rsidR="00F663A1" w:rsidRDefault="00F663A1" w:rsidP="00F663A1">
      <w:pPr>
        <w:pStyle w:val="PL"/>
        <w:rPr>
          <w:noProof w:val="0"/>
          <w:lang w:eastAsia="ko-KR"/>
        </w:rPr>
      </w:pPr>
      <w:r>
        <w:rPr>
          <w:noProof w:val="0"/>
          <w:snapToGrid w:val="0"/>
        </w:rPr>
        <w:t>id-</w:t>
      </w:r>
      <w:proofErr w:type="spellStart"/>
      <w:r>
        <w:rPr>
          <w:noProof w:val="0"/>
        </w:rPr>
        <w:t>DeactivateTrace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proofErr w:type="gramStart"/>
      <w:r>
        <w:rPr>
          <w:noProof w:val="0"/>
          <w:snapToGrid w:val="0"/>
        </w:rPr>
        <w:t>ProcedureCode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3</w:t>
      </w:r>
    </w:p>
    <w:p w14:paraId="04B3A33A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DownlinkNASTransport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proofErr w:type="gramStart"/>
      <w:r>
        <w:rPr>
          <w:noProof w:val="0"/>
          <w:snapToGrid w:val="0"/>
        </w:rPr>
        <w:t>ProcedureCode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4</w:t>
      </w:r>
    </w:p>
    <w:p w14:paraId="7A8998B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Downlink</w:t>
      </w:r>
      <w:r>
        <w:rPr>
          <w:noProof w:val="0"/>
          <w:snapToGrid w:val="0"/>
          <w:lang w:eastAsia="zh-CN"/>
        </w:rPr>
        <w:t>NonUEAssociatedNRPPa</w:t>
      </w:r>
      <w:r>
        <w:rPr>
          <w:noProof w:val="0"/>
          <w:snapToGrid w:val="0"/>
        </w:rPr>
        <w:t>Transport</w:t>
      </w:r>
      <w:proofErr w:type="spellEnd"/>
      <w:r>
        <w:rPr>
          <w:noProof w:val="0"/>
          <w:snapToGrid w:val="0"/>
        </w:rPr>
        <w:tab/>
      </w:r>
      <w:proofErr w:type="spellStart"/>
      <w:proofErr w:type="gramStart"/>
      <w:r>
        <w:rPr>
          <w:noProof w:val="0"/>
          <w:snapToGrid w:val="0"/>
        </w:rPr>
        <w:t>ProcedureCode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5</w:t>
      </w:r>
    </w:p>
    <w:p w14:paraId="0BB3E07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DownlinkRANConfigurationTransfer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proofErr w:type="gramStart"/>
      <w:r>
        <w:rPr>
          <w:noProof w:val="0"/>
          <w:snapToGrid w:val="0"/>
        </w:rPr>
        <w:t>ProcedureCode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6</w:t>
      </w:r>
    </w:p>
    <w:p w14:paraId="0EB651F4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DownlinkRANStatusTransfer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proofErr w:type="gramStart"/>
      <w:r>
        <w:rPr>
          <w:noProof w:val="0"/>
          <w:snapToGrid w:val="0"/>
        </w:rPr>
        <w:t>ProcedureCode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7</w:t>
      </w:r>
    </w:p>
    <w:p w14:paraId="0372BDA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Downlink</w:t>
      </w:r>
      <w:r>
        <w:rPr>
          <w:noProof w:val="0"/>
          <w:snapToGrid w:val="0"/>
          <w:lang w:eastAsia="zh-CN"/>
        </w:rPr>
        <w:t>UEAssociatedNRPPa</w:t>
      </w:r>
      <w:r>
        <w:rPr>
          <w:noProof w:val="0"/>
          <w:snapToGrid w:val="0"/>
        </w:rPr>
        <w:t>Transport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proofErr w:type="gramStart"/>
      <w:r>
        <w:rPr>
          <w:noProof w:val="0"/>
          <w:snapToGrid w:val="0"/>
        </w:rPr>
        <w:t>ProcedureCode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8</w:t>
      </w:r>
    </w:p>
    <w:p w14:paraId="63E1A7F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ErrorIndication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proofErr w:type="gramStart"/>
      <w:r>
        <w:rPr>
          <w:noProof w:val="0"/>
          <w:snapToGrid w:val="0"/>
        </w:rPr>
        <w:t>ProcedureCode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9</w:t>
      </w:r>
    </w:p>
    <w:p w14:paraId="62F5D72B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HandoverCancel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proofErr w:type="gramStart"/>
      <w:r>
        <w:rPr>
          <w:noProof w:val="0"/>
          <w:snapToGrid w:val="0"/>
        </w:rPr>
        <w:t>ProcedureCode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10</w:t>
      </w:r>
    </w:p>
    <w:p w14:paraId="0C4C730D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HandoverNotification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proofErr w:type="gramStart"/>
      <w:r>
        <w:rPr>
          <w:noProof w:val="0"/>
          <w:snapToGrid w:val="0"/>
        </w:rPr>
        <w:t>ProcedureCode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11</w:t>
      </w:r>
    </w:p>
    <w:p w14:paraId="6BE678CF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HandoverPreparation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proofErr w:type="gramStart"/>
      <w:r>
        <w:rPr>
          <w:noProof w:val="0"/>
          <w:snapToGrid w:val="0"/>
        </w:rPr>
        <w:t>ProcedureCode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12</w:t>
      </w:r>
    </w:p>
    <w:p w14:paraId="03B59B28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HandoverResourceAllocation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proofErr w:type="gramStart"/>
      <w:r>
        <w:rPr>
          <w:noProof w:val="0"/>
          <w:snapToGrid w:val="0"/>
        </w:rPr>
        <w:t>ProcedureCode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13</w:t>
      </w:r>
    </w:p>
    <w:p w14:paraId="690E0E0B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InitialContextSetup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proofErr w:type="gramStart"/>
      <w:r>
        <w:rPr>
          <w:noProof w:val="0"/>
          <w:snapToGrid w:val="0"/>
        </w:rPr>
        <w:t>ProcedureCode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14</w:t>
      </w:r>
    </w:p>
    <w:p w14:paraId="5B3DA4E5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InitialUEMessage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proofErr w:type="gramStart"/>
      <w:r>
        <w:rPr>
          <w:noProof w:val="0"/>
          <w:snapToGrid w:val="0"/>
        </w:rPr>
        <w:t>ProcedureCode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15</w:t>
      </w:r>
    </w:p>
    <w:p w14:paraId="66EBCA6B" w14:textId="77777777" w:rsidR="00F663A1" w:rsidRDefault="00F663A1" w:rsidP="00F663A1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  <w:lang w:eastAsia="zh-CN"/>
        </w:rPr>
        <w:t>LocationReportingControl</w:t>
      </w:r>
      <w:proofErr w:type="spellEnd"/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proofErr w:type="spellStart"/>
      <w:proofErr w:type="gramStart"/>
      <w:r>
        <w:rPr>
          <w:noProof w:val="0"/>
          <w:snapToGrid w:val="0"/>
        </w:rPr>
        <w:t>ProcedureCode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16</w:t>
      </w:r>
    </w:p>
    <w:p w14:paraId="7EC153EB" w14:textId="77777777" w:rsidR="00F663A1" w:rsidRDefault="00F663A1" w:rsidP="00F663A1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  <w:lang w:eastAsia="zh-CN"/>
        </w:rPr>
        <w:t>LocationReportingFailureIndication</w:t>
      </w:r>
      <w:proofErr w:type="spellEnd"/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proofErr w:type="spellStart"/>
      <w:proofErr w:type="gramStart"/>
      <w:r>
        <w:rPr>
          <w:noProof w:val="0"/>
          <w:snapToGrid w:val="0"/>
        </w:rPr>
        <w:t>ProcedureCode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17</w:t>
      </w:r>
    </w:p>
    <w:p w14:paraId="59BD5189" w14:textId="77777777" w:rsidR="00F663A1" w:rsidRDefault="00F663A1" w:rsidP="00F663A1">
      <w:pPr>
        <w:pStyle w:val="PL"/>
        <w:rPr>
          <w:noProof w:val="0"/>
          <w:snapToGrid w:val="0"/>
          <w:lang w:eastAsia="ko-KR"/>
        </w:rPr>
      </w:pP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  <w:lang w:eastAsia="zh-CN"/>
        </w:rPr>
        <w:t>LocationReport</w:t>
      </w:r>
      <w:proofErr w:type="spellEnd"/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proofErr w:type="spellStart"/>
      <w:proofErr w:type="gramStart"/>
      <w:r>
        <w:rPr>
          <w:noProof w:val="0"/>
          <w:snapToGrid w:val="0"/>
        </w:rPr>
        <w:t>ProcedureCode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18</w:t>
      </w:r>
    </w:p>
    <w:p w14:paraId="4EEDD5A7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NASNonDeliveryIndication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proofErr w:type="gramStart"/>
      <w:r>
        <w:rPr>
          <w:noProof w:val="0"/>
          <w:snapToGrid w:val="0"/>
        </w:rPr>
        <w:t>ProcedureCode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19</w:t>
      </w:r>
    </w:p>
    <w:p w14:paraId="152A3C3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NGReset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proofErr w:type="gramStart"/>
      <w:r>
        <w:rPr>
          <w:noProof w:val="0"/>
          <w:snapToGrid w:val="0"/>
        </w:rPr>
        <w:t>ProcedureCode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20</w:t>
      </w:r>
    </w:p>
    <w:p w14:paraId="1053D315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NGSetup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proofErr w:type="gramStart"/>
      <w:r>
        <w:rPr>
          <w:noProof w:val="0"/>
          <w:snapToGrid w:val="0"/>
        </w:rPr>
        <w:t>ProcedureCode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21</w:t>
      </w:r>
    </w:p>
    <w:p w14:paraId="7AD597B4" w14:textId="77777777" w:rsidR="00F663A1" w:rsidRDefault="00F663A1" w:rsidP="00F663A1">
      <w:pPr>
        <w:pStyle w:val="PL"/>
        <w:rPr>
          <w:rFonts w:eastAsia="宋体"/>
          <w:snapToGrid w:val="0"/>
          <w:lang w:eastAsia="zh-CN"/>
        </w:rPr>
      </w:pPr>
      <w:r>
        <w:rPr>
          <w:snapToGrid w:val="0"/>
        </w:rPr>
        <w:t>id-OverloadStart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22</w:t>
      </w:r>
    </w:p>
    <w:p w14:paraId="6F29D4BE" w14:textId="77777777" w:rsidR="00F663A1" w:rsidRDefault="00F663A1" w:rsidP="00F663A1">
      <w:pPr>
        <w:pStyle w:val="PL"/>
        <w:rPr>
          <w:rFonts w:eastAsia="宋体"/>
          <w:snapToGrid w:val="0"/>
          <w:lang w:eastAsia="zh-CN"/>
        </w:rPr>
      </w:pPr>
      <w:r>
        <w:rPr>
          <w:snapToGrid w:val="0"/>
        </w:rPr>
        <w:t>id-OverloadStop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23</w:t>
      </w:r>
    </w:p>
    <w:p w14:paraId="32D35CB5" w14:textId="77777777" w:rsidR="00F663A1" w:rsidRDefault="00F663A1" w:rsidP="00F663A1">
      <w:pPr>
        <w:pStyle w:val="PL"/>
        <w:rPr>
          <w:noProof w:val="0"/>
          <w:snapToGrid w:val="0"/>
          <w:lang w:eastAsia="ko-KR"/>
        </w:rPr>
      </w:pPr>
      <w:r>
        <w:rPr>
          <w:noProof w:val="0"/>
          <w:snapToGrid w:val="0"/>
        </w:rPr>
        <w:t>id-Paging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proofErr w:type="gramStart"/>
      <w:r>
        <w:rPr>
          <w:noProof w:val="0"/>
          <w:snapToGrid w:val="0"/>
        </w:rPr>
        <w:t>ProcedureCode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24</w:t>
      </w:r>
    </w:p>
    <w:p w14:paraId="719863F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PathSwitchRequest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proofErr w:type="gramStart"/>
      <w:r>
        <w:rPr>
          <w:noProof w:val="0"/>
          <w:snapToGrid w:val="0"/>
        </w:rPr>
        <w:t>ProcedureCode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25</w:t>
      </w:r>
    </w:p>
    <w:p w14:paraId="7E3F0CBB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PDUSessionResourceModify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proofErr w:type="gramStart"/>
      <w:r>
        <w:rPr>
          <w:noProof w:val="0"/>
          <w:snapToGrid w:val="0"/>
        </w:rPr>
        <w:t>ProcedureCode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26</w:t>
      </w:r>
    </w:p>
    <w:p w14:paraId="53D86F9F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PDUSessionResourceModifyIndication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proofErr w:type="gramStart"/>
      <w:r>
        <w:rPr>
          <w:noProof w:val="0"/>
          <w:snapToGrid w:val="0"/>
        </w:rPr>
        <w:t>ProcedureCode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27</w:t>
      </w:r>
    </w:p>
    <w:p w14:paraId="313F132F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PDUSessionResourceRelease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proofErr w:type="gramStart"/>
      <w:r>
        <w:rPr>
          <w:noProof w:val="0"/>
          <w:snapToGrid w:val="0"/>
        </w:rPr>
        <w:t>ProcedureCode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28</w:t>
      </w:r>
    </w:p>
    <w:p w14:paraId="5BCFC58B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PDUSessionResourceSetup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proofErr w:type="gramStart"/>
      <w:r>
        <w:rPr>
          <w:noProof w:val="0"/>
          <w:snapToGrid w:val="0"/>
        </w:rPr>
        <w:t>ProcedureCode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29</w:t>
      </w:r>
    </w:p>
    <w:p w14:paraId="4CDA4CAC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PDUSessionResourceNotify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proofErr w:type="gramStart"/>
      <w:r>
        <w:rPr>
          <w:noProof w:val="0"/>
          <w:snapToGrid w:val="0"/>
        </w:rPr>
        <w:t>ProcedureCode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30</w:t>
      </w:r>
    </w:p>
    <w:p w14:paraId="6DBC40E4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PrivateMessage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proofErr w:type="gramStart"/>
      <w:r>
        <w:rPr>
          <w:noProof w:val="0"/>
          <w:snapToGrid w:val="0"/>
        </w:rPr>
        <w:t>ProcedureCode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31</w:t>
      </w:r>
    </w:p>
    <w:p w14:paraId="6A1265EF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PWSCancel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proofErr w:type="gramStart"/>
      <w:r>
        <w:rPr>
          <w:noProof w:val="0"/>
          <w:snapToGrid w:val="0"/>
        </w:rPr>
        <w:t>ProcedureCode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32</w:t>
      </w:r>
    </w:p>
    <w:p w14:paraId="5EDD6C7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PWSFailureIndication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proofErr w:type="gramStart"/>
      <w:r>
        <w:rPr>
          <w:noProof w:val="0"/>
          <w:snapToGrid w:val="0"/>
        </w:rPr>
        <w:t>ProcedureCode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33</w:t>
      </w:r>
    </w:p>
    <w:p w14:paraId="6F963D75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PWSRestartIndication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proofErr w:type="gramStart"/>
      <w:r>
        <w:rPr>
          <w:noProof w:val="0"/>
          <w:snapToGrid w:val="0"/>
        </w:rPr>
        <w:t>ProcedureCode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34</w:t>
      </w:r>
    </w:p>
    <w:p w14:paraId="71C0AEDB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RAN</w:t>
      </w:r>
      <w:r>
        <w:rPr>
          <w:noProof w:val="0"/>
        </w:rPr>
        <w:t>Configuration</w:t>
      </w:r>
      <w:r>
        <w:rPr>
          <w:noProof w:val="0"/>
          <w:snapToGrid w:val="0"/>
        </w:rPr>
        <w:t>Update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proofErr w:type="gramStart"/>
      <w:r>
        <w:rPr>
          <w:noProof w:val="0"/>
          <w:snapToGrid w:val="0"/>
        </w:rPr>
        <w:t>ProcedureCode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35</w:t>
      </w:r>
    </w:p>
    <w:p w14:paraId="0801036B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RerouteNASRequest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proofErr w:type="gramStart"/>
      <w:r>
        <w:rPr>
          <w:noProof w:val="0"/>
          <w:snapToGrid w:val="0"/>
        </w:rPr>
        <w:t>ProcedureCode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36</w:t>
      </w:r>
    </w:p>
    <w:p w14:paraId="29ECDD17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RRCInactiveTransitionReport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proofErr w:type="gramStart"/>
      <w:r>
        <w:rPr>
          <w:noProof w:val="0"/>
          <w:snapToGrid w:val="0"/>
        </w:rPr>
        <w:t>ProcedureCode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37</w:t>
      </w:r>
    </w:p>
    <w:p w14:paraId="7EEA7E30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TraceFailureIndication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proofErr w:type="gramStart"/>
      <w:r>
        <w:rPr>
          <w:noProof w:val="0"/>
          <w:snapToGrid w:val="0"/>
        </w:rPr>
        <w:t>ProcedureCode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38</w:t>
      </w:r>
    </w:p>
    <w:p w14:paraId="04F7F88B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TraceStart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proofErr w:type="gramStart"/>
      <w:r>
        <w:rPr>
          <w:noProof w:val="0"/>
          <w:snapToGrid w:val="0"/>
        </w:rPr>
        <w:t>ProcedureCode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39</w:t>
      </w:r>
    </w:p>
    <w:p w14:paraId="38069EC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UEContextModification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proofErr w:type="gramStart"/>
      <w:r>
        <w:rPr>
          <w:noProof w:val="0"/>
          <w:snapToGrid w:val="0"/>
        </w:rPr>
        <w:t>ProcedureCode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40</w:t>
      </w:r>
    </w:p>
    <w:p w14:paraId="7105E73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UEContextRelease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proofErr w:type="gramStart"/>
      <w:r>
        <w:rPr>
          <w:noProof w:val="0"/>
          <w:snapToGrid w:val="0"/>
        </w:rPr>
        <w:t>ProcedureCode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41</w:t>
      </w:r>
    </w:p>
    <w:p w14:paraId="0A835E2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UEContextReleaseRequest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proofErr w:type="gramStart"/>
      <w:r>
        <w:rPr>
          <w:noProof w:val="0"/>
          <w:snapToGrid w:val="0"/>
        </w:rPr>
        <w:t>ProcedureCode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42</w:t>
      </w:r>
    </w:p>
    <w:p w14:paraId="6CBEE04B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UERadioCapabilityCheck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proofErr w:type="gramStart"/>
      <w:r>
        <w:rPr>
          <w:noProof w:val="0"/>
          <w:snapToGrid w:val="0"/>
        </w:rPr>
        <w:t>ProcedureCode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43</w:t>
      </w:r>
    </w:p>
    <w:p w14:paraId="71AF81F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UERadioCapabilityInfoIndication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proofErr w:type="gramStart"/>
      <w:r>
        <w:rPr>
          <w:noProof w:val="0"/>
          <w:snapToGrid w:val="0"/>
        </w:rPr>
        <w:t>ProcedureCode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44</w:t>
      </w:r>
    </w:p>
    <w:p w14:paraId="751925E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UETNLABindingRelease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proofErr w:type="gramStart"/>
      <w:r>
        <w:rPr>
          <w:noProof w:val="0"/>
          <w:snapToGrid w:val="0"/>
        </w:rPr>
        <w:t>ProcedureCode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45</w:t>
      </w:r>
    </w:p>
    <w:p w14:paraId="60D0455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UplinkNASTransport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proofErr w:type="gramStart"/>
      <w:r>
        <w:rPr>
          <w:noProof w:val="0"/>
          <w:snapToGrid w:val="0"/>
        </w:rPr>
        <w:t>ProcedureCode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46</w:t>
      </w:r>
    </w:p>
    <w:p w14:paraId="31020C61" w14:textId="77777777" w:rsidR="00F663A1" w:rsidRDefault="00F663A1" w:rsidP="00F663A1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Uplink</w:t>
      </w:r>
      <w:r>
        <w:rPr>
          <w:noProof w:val="0"/>
          <w:snapToGrid w:val="0"/>
          <w:lang w:eastAsia="zh-CN"/>
        </w:rPr>
        <w:t>NonUEAssociatedNRPPa</w:t>
      </w:r>
      <w:r>
        <w:rPr>
          <w:noProof w:val="0"/>
          <w:snapToGrid w:val="0"/>
        </w:rPr>
        <w:t>Transport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proofErr w:type="gramStart"/>
      <w:r>
        <w:rPr>
          <w:noProof w:val="0"/>
          <w:snapToGrid w:val="0"/>
        </w:rPr>
        <w:t>ProcedureCode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47</w:t>
      </w:r>
    </w:p>
    <w:p w14:paraId="36A1A7ED" w14:textId="77777777" w:rsidR="00F663A1" w:rsidRDefault="00F663A1" w:rsidP="00F663A1">
      <w:pPr>
        <w:pStyle w:val="PL"/>
        <w:rPr>
          <w:noProof w:val="0"/>
          <w:snapToGrid w:val="0"/>
          <w:lang w:eastAsia="ko-KR"/>
        </w:rPr>
      </w:pP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UplinkRANConfigurationTransfer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proofErr w:type="gramStart"/>
      <w:r>
        <w:rPr>
          <w:noProof w:val="0"/>
          <w:snapToGrid w:val="0"/>
        </w:rPr>
        <w:t>ProcedureCode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48</w:t>
      </w:r>
    </w:p>
    <w:p w14:paraId="72B3FBE5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UplinkRANStatusTransfer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proofErr w:type="gramStart"/>
      <w:r>
        <w:rPr>
          <w:noProof w:val="0"/>
          <w:snapToGrid w:val="0"/>
        </w:rPr>
        <w:t>ProcedureCode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49</w:t>
      </w:r>
    </w:p>
    <w:p w14:paraId="7DD3875C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Uplink</w:t>
      </w:r>
      <w:r>
        <w:rPr>
          <w:noProof w:val="0"/>
          <w:snapToGrid w:val="0"/>
          <w:lang w:eastAsia="zh-CN"/>
        </w:rPr>
        <w:t>UEAssociatedNRPPa</w:t>
      </w:r>
      <w:r>
        <w:rPr>
          <w:noProof w:val="0"/>
          <w:snapToGrid w:val="0"/>
        </w:rPr>
        <w:t>Transport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proofErr w:type="gramStart"/>
      <w:r>
        <w:rPr>
          <w:noProof w:val="0"/>
          <w:snapToGrid w:val="0"/>
        </w:rPr>
        <w:t>ProcedureCode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50</w:t>
      </w:r>
    </w:p>
    <w:p w14:paraId="36FCC85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WriteReplaceWarning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proofErr w:type="gramStart"/>
      <w:r>
        <w:rPr>
          <w:noProof w:val="0"/>
          <w:snapToGrid w:val="0"/>
        </w:rPr>
        <w:t>ProcedureCode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51</w:t>
      </w:r>
    </w:p>
    <w:p w14:paraId="1A9E6515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SecondaryRATDataUsageReport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proofErr w:type="gramStart"/>
      <w:r>
        <w:rPr>
          <w:noProof w:val="0"/>
          <w:snapToGrid w:val="0"/>
        </w:rPr>
        <w:t>ProcedureCode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52</w:t>
      </w:r>
    </w:p>
    <w:p w14:paraId="4998A84D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UplinkRIMInformationTransfer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proofErr w:type="gramStart"/>
      <w:r>
        <w:rPr>
          <w:noProof w:val="0"/>
          <w:snapToGrid w:val="0"/>
        </w:rPr>
        <w:t>ProcedureCode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53</w:t>
      </w:r>
    </w:p>
    <w:p w14:paraId="007D6B5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>id-</w:t>
      </w:r>
      <w:proofErr w:type="spellStart"/>
      <w:r>
        <w:rPr>
          <w:noProof w:val="0"/>
          <w:snapToGrid w:val="0"/>
        </w:rPr>
        <w:t>DownlinkRIMInformationTransfer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proofErr w:type="gramStart"/>
      <w:r>
        <w:rPr>
          <w:noProof w:val="0"/>
          <w:snapToGrid w:val="0"/>
        </w:rPr>
        <w:t>ProcedureCode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54</w:t>
      </w:r>
    </w:p>
    <w:p w14:paraId="668C9D0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RetrieveUEInformation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proofErr w:type="gramStart"/>
      <w:r>
        <w:rPr>
          <w:noProof w:val="0"/>
          <w:snapToGrid w:val="0"/>
        </w:rPr>
        <w:t>ProcedureCode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55</w:t>
      </w:r>
    </w:p>
    <w:p w14:paraId="3B7047D8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UEInformationTransfer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proofErr w:type="gramStart"/>
      <w:r>
        <w:rPr>
          <w:noProof w:val="0"/>
          <w:snapToGrid w:val="0"/>
        </w:rPr>
        <w:t>ProcedureCode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56</w:t>
      </w:r>
    </w:p>
    <w:p w14:paraId="5D8100E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RANCPRelocationIndication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proofErr w:type="gramStart"/>
      <w:r>
        <w:rPr>
          <w:noProof w:val="0"/>
          <w:snapToGrid w:val="0"/>
        </w:rPr>
        <w:t>ProcedureCode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57</w:t>
      </w:r>
    </w:p>
    <w:p w14:paraId="390CC38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UEContextResume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proofErr w:type="gramStart"/>
      <w:r>
        <w:rPr>
          <w:noProof w:val="0"/>
          <w:snapToGrid w:val="0"/>
        </w:rPr>
        <w:t>ProcedureCode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58</w:t>
      </w:r>
    </w:p>
    <w:p w14:paraId="39B53C67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UEContextSuspend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proofErr w:type="gramStart"/>
      <w:r>
        <w:rPr>
          <w:noProof w:val="0"/>
          <w:snapToGrid w:val="0"/>
        </w:rPr>
        <w:t>ProcedureCode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59</w:t>
      </w:r>
    </w:p>
    <w:p w14:paraId="78DAFDA7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UERadioCapabilityIDMapping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proofErr w:type="gramStart"/>
      <w:r>
        <w:rPr>
          <w:noProof w:val="0"/>
          <w:snapToGrid w:val="0"/>
        </w:rPr>
        <w:t>ProcedureCode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60</w:t>
      </w:r>
    </w:p>
    <w:p w14:paraId="0441DF64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HandoverSuccess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proofErr w:type="gramStart"/>
      <w:r>
        <w:rPr>
          <w:noProof w:val="0"/>
          <w:snapToGrid w:val="0"/>
        </w:rPr>
        <w:t>ProcedureCode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61</w:t>
      </w:r>
    </w:p>
    <w:p w14:paraId="6E23AC35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UplinkRANEarlyStatusTransfer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proofErr w:type="gramStart"/>
      <w:r>
        <w:rPr>
          <w:noProof w:val="0"/>
          <w:snapToGrid w:val="0"/>
        </w:rPr>
        <w:t>ProcedureCode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62</w:t>
      </w:r>
    </w:p>
    <w:p w14:paraId="699265E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DownlinkRANEarlyStatusTransfer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proofErr w:type="gramStart"/>
      <w:r>
        <w:rPr>
          <w:noProof w:val="0"/>
          <w:snapToGrid w:val="0"/>
        </w:rPr>
        <w:t>ProcedureCode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63</w:t>
      </w:r>
    </w:p>
    <w:p w14:paraId="305BA064" w14:textId="77777777" w:rsidR="00F663A1" w:rsidRDefault="00F663A1" w:rsidP="00F663A1">
      <w:pPr>
        <w:pStyle w:val="PL"/>
        <w:rPr>
          <w:noProof w:val="0"/>
          <w:snapToGrid w:val="0"/>
        </w:rPr>
      </w:pPr>
      <w:bookmarkStart w:id="3164" w:name="_Hlk44941722"/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AMFCPRelocationIndication</w:t>
      </w:r>
      <w:bookmarkEnd w:id="3164"/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proofErr w:type="gramStart"/>
      <w:r>
        <w:rPr>
          <w:noProof w:val="0"/>
          <w:snapToGrid w:val="0"/>
        </w:rPr>
        <w:t>ProcedureCode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64</w:t>
      </w:r>
    </w:p>
    <w:p w14:paraId="4624D785" w14:textId="77777777" w:rsidR="00F663A1" w:rsidRDefault="00F663A1" w:rsidP="00F663A1">
      <w:pPr>
        <w:pStyle w:val="PL"/>
        <w:rPr>
          <w:noProof w:val="0"/>
          <w:snapToGrid w:val="0"/>
        </w:rPr>
      </w:pPr>
      <w:bookmarkStart w:id="3165" w:name="_Hlk44941731"/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ConnectionEstablishmentIndication</w:t>
      </w:r>
      <w:bookmarkEnd w:id="3165"/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proofErr w:type="gramStart"/>
      <w:r>
        <w:rPr>
          <w:noProof w:val="0"/>
          <w:snapToGrid w:val="0"/>
        </w:rPr>
        <w:t>ProcedureCode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65</w:t>
      </w:r>
    </w:p>
    <w:p w14:paraId="0E6CF63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BroadcastSessionModification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proofErr w:type="gramStart"/>
      <w:r>
        <w:rPr>
          <w:noProof w:val="0"/>
          <w:snapToGrid w:val="0"/>
        </w:rPr>
        <w:t>ProcedureCode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66</w:t>
      </w:r>
    </w:p>
    <w:p w14:paraId="052D665C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BroadcastSessionRelease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proofErr w:type="gramStart"/>
      <w:r>
        <w:rPr>
          <w:noProof w:val="0"/>
          <w:snapToGrid w:val="0"/>
        </w:rPr>
        <w:t>ProcedureCode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67</w:t>
      </w:r>
    </w:p>
    <w:p w14:paraId="39BC7F8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BroadcastSessionSetup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proofErr w:type="gramStart"/>
      <w:r>
        <w:rPr>
          <w:noProof w:val="0"/>
          <w:snapToGrid w:val="0"/>
        </w:rPr>
        <w:t>ProcedureCode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68</w:t>
      </w:r>
    </w:p>
    <w:p w14:paraId="0F747EE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</w:rPr>
        <w:t>id-</w:t>
      </w:r>
      <w:proofErr w:type="spellStart"/>
      <w:r>
        <w:rPr>
          <w:noProof w:val="0"/>
        </w:rPr>
        <w:t>DistributionSetup</w:t>
      </w:r>
      <w:proofErr w:type="spellEnd"/>
      <w:r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proofErr w:type="gramStart"/>
      <w:r>
        <w:rPr>
          <w:noProof w:val="0"/>
          <w:snapToGrid w:val="0"/>
        </w:rPr>
        <w:t>ProcedureCode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69</w:t>
      </w:r>
    </w:p>
    <w:p w14:paraId="03348A15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</w:rPr>
        <w:t>id-</w:t>
      </w:r>
      <w:proofErr w:type="spellStart"/>
      <w:r>
        <w:rPr>
          <w:noProof w:val="0"/>
        </w:rPr>
        <w:t>DistributionRelease</w:t>
      </w:r>
      <w:proofErr w:type="spellEnd"/>
      <w:r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proofErr w:type="gramStart"/>
      <w:r>
        <w:rPr>
          <w:noProof w:val="0"/>
          <w:snapToGrid w:val="0"/>
        </w:rPr>
        <w:t>ProcedureCode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70</w:t>
      </w:r>
    </w:p>
    <w:p w14:paraId="11A20346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>id-</w:t>
      </w:r>
      <w:proofErr w:type="spellStart"/>
      <w:r>
        <w:rPr>
          <w:noProof w:val="0"/>
        </w:rPr>
        <w:t>MulticastSessionActivation</w:t>
      </w:r>
      <w:proofErr w:type="spellEnd"/>
      <w:r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proofErr w:type="gramStart"/>
      <w:r>
        <w:rPr>
          <w:noProof w:val="0"/>
          <w:snapToGrid w:val="0"/>
        </w:rPr>
        <w:t>ProcedureCode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71</w:t>
      </w:r>
    </w:p>
    <w:p w14:paraId="0F645E64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>id-</w:t>
      </w:r>
      <w:proofErr w:type="spellStart"/>
      <w:r>
        <w:rPr>
          <w:noProof w:val="0"/>
        </w:rPr>
        <w:t>MulticastSessionDeactivation</w:t>
      </w:r>
      <w:proofErr w:type="spellEnd"/>
      <w:r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proofErr w:type="gramStart"/>
      <w:r>
        <w:rPr>
          <w:noProof w:val="0"/>
          <w:snapToGrid w:val="0"/>
        </w:rPr>
        <w:t>ProcedureCode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72</w:t>
      </w:r>
    </w:p>
    <w:p w14:paraId="1885D129" w14:textId="77777777" w:rsidR="00F663A1" w:rsidRDefault="00F663A1" w:rsidP="00F663A1">
      <w:pPr>
        <w:pStyle w:val="PL"/>
        <w:rPr>
          <w:noProof w:val="0"/>
          <w:snapToGrid w:val="0"/>
          <w:lang w:eastAsia="zh-CN"/>
        </w:rPr>
      </w:pPr>
      <w:r>
        <w:rPr>
          <w:noProof w:val="0"/>
        </w:rPr>
        <w:t>id-</w:t>
      </w:r>
      <w:proofErr w:type="spellStart"/>
      <w:r>
        <w:rPr>
          <w:noProof w:val="0"/>
        </w:rPr>
        <w:t>MulticastSessionUpdate</w:t>
      </w:r>
      <w:proofErr w:type="spellEnd"/>
      <w:r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proofErr w:type="gramStart"/>
      <w:r>
        <w:rPr>
          <w:noProof w:val="0"/>
          <w:snapToGrid w:val="0"/>
        </w:rPr>
        <w:t>ProcedureCode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73</w:t>
      </w:r>
    </w:p>
    <w:p w14:paraId="60B5D986" w14:textId="77777777" w:rsidR="00F663A1" w:rsidRDefault="00F663A1" w:rsidP="00F663A1">
      <w:pPr>
        <w:pStyle w:val="PL"/>
        <w:tabs>
          <w:tab w:val="clear" w:pos="384"/>
        </w:tabs>
        <w:rPr>
          <w:noProof w:val="0"/>
          <w:snapToGrid w:val="0"/>
          <w:lang w:eastAsia="ko-KR"/>
        </w:rPr>
      </w:pP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MulticastGroupPaging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proofErr w:type="gramStart"/>
      <w:r>
        <w:rPr>
          <w:noProof w:val="0"/>
          <w:snapToGrid w:val="0"/>
        </w:rPr>
        <w:t>ProcedureCode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74</w:t>
      </w:r>
    </w:p>
    <w:p w14:paraId="3B66DC65" w14:textId="77777777" w:rsidR="00F663A1" w:rsidRDefault="00F663A1" w:rsidP="00F663A1">
      <w:pPr>
        <w:pStyle w:val="PL"/>
        <w:rPr>
          <w:snapToGrid w:val="0"/>
        </w:rPr>
      </w:pPr>
      <w:r>
        <w:rPr>
          <w:noProof w:val="0"/>
          <w:snapToGrid w:val="0"/>
          <w:lang w:eastAsia="zh-CN"/>
        </w:rPr>
        <w:t>id-</w:t>
      </w:r>
      <w:proofErr w:type="spellStart"/>
      <w:r>
        <w:rPr>
          <w:noProof w:val="0"/>
          <w:snapToGrid w:val="0"/>
          <w:lang w:eastAsia="zh-CN"/>
        </w:rPr>
        <w:t>BroadcastSessionReleaseRequired</w:t>
      </w:r>
      <w:proofErr w:type="spellEnd"/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proofErr w:type="spellStart"/>
      <w:proofErr w:type="gramStart"/>
      <w:r>
        <w:rPr>
          <w:noProof w:val="0"/>
          <w:snapToGrid w:val="0"/>
        </w:rPr>
        <w:t>ProcedureCode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75</w:t>
      </w:r>
    </w:p>
    <w:p w14:paraId="7421EC0D" w14:textId="77777777" w:rsidR="00F663A1" w:rsidRDefault="00F663A1" w:rsidP="00F663A1">
      <w:pPr>
        <w:pStyle w:val="PL"/>
        <w:tabs>
          <w:tab w:val="clear" w:pos="384"/>
        </w:tabs>
        <w:rPr>
          <w:snapToGrid w:val="0"/>
        </w:rPr>
      </w:pPr>
      <w:r>
        <w:rPr>
          <w:snapToGrid w:val="0"/>
        </w:rPr>
        <w:t>id-TimingSynchronisationStatus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76</w:t>
      </w:r>
    </w:p>
    <w:p w14:paraId="54699500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  <w:lang w:eastAsia="zh-CN"/>
        </w:rPr>
        <w:t>id-</w:t>
      </w:r>
      <w:r>
        <w:rPr>
          <w:snapToGrid w:val="0"/>
        </w:rPr>
        <w:t>TimingSynchronisationStatusReport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</w:rPr>
        <w:t>ProcedureCode ::= 77</w:t>
      </w:r>
    </w:p>
    <w:p w14:paraId="7185F897" w14:textId="77777777" w:rsidR="00F663A1" w:rsidRDefault="00F663A1" w:rsidP="00F663A1">
      <w:pPr>
        <w:pStyle w:val="PL"/>
      </w:pPr>
      <w:r>
        <w:t>id-MTCommunicationHandling</w:t>
      </w:r>
      <w:r>
        <w:tab/>
      </w:r>
      <w:r>
        <w:tab/>
      </w:r>
      <w:r>
        <w:tab/>
      </w:r>
      <w:r>
        <w:tab/>
      </w:r>
      <w:r>
        <w:tab/>
        <w:t>ProcedureCode ::= 78</w:t>
      </w:r>
    </w:p>
    <w:p w14:paraId="3B9E9FA8" w14:textId="77777777" w:rsidR="00F663A1" w:rsidRDefault="00F663A1" w:rsidP="00F663A1">
      <w:pPr>
        <w:pStyle w:val="PL"/>
        <w:rPr>
          <w:snapToGrid w:val="0"/>
          <w:lang w:eastAsia="zh-CN"/>
        </w:rPr>
      </w:pPr>
      <w:r>
        <w:t>id-RANPagingRequest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ProcedureCode ::= 79</w:t>
      </w:r>
    </w:p>
    <w:p w14:paraId="4F5FD1F6" w14:textId="77777777" w:rsidR="00F663A1" w:rsidRDefault="00F663A1" w:rsidP="00F663A1">
      <w:pPr>
        <w:pStyle w:val="PL"/>
        <w:rPr>
          <w:lang w:eastAsia="ko-KR"/>
        </w:rPr>
      </w:pPr>
      <w:r>
        <w:rPr>
          <w:snapToGrid w:val="0"/>
        </w:rPr>
        <w:t>id-BroadcastSessionTransport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ProcedureCode ::= </w:t>
      </w:r>
      <w:r>
        <w:rPr>
          <w:snapToGrid w:val="0"/>
          <w:lang w:eastAsia="zh-CN"/>
        </w:rPr>
        <w:t>80</w:t>
      </w:r>
    </w:p>
    <w:p w14:paraId="62780759" w14:textId="77777777" w:rsidR="00443AB0" w:rsidRPr="00366D0D" w:rsidRDefault="00443AB0" w:rsidP="00443AB0">
      <w:pPr>
        <w:pStyle w:val="PL"/>
        <w:tabs>
          <w:tab w:val="clear" w:pos="4608"/>
        </w:tabs>
        <w:rPr>
          <w:ins w:id="3166" w:author="Author"/>
        </w:rPr>
      </w:pPr>
      <w:ins w:id="3167" w:author="Author">
        <w:r>
          <w:rPr>
            <w:rFonts w:hint="eastAsia"/>
            <w:snapToGrid w:val="0"/>
            <w:lang w:eastAsia="zh-CN"/>
          </w:rPr>
          <w:t>i</w:t>
        </w:r>
        <w:r>
          <w:rPr>
            <w:snapToGrid w:val="0"/>
            <w:lang w:eastAsia="zh-CN"/>
          </w:rPr>
          <w:t>d-InventoryRequest</w:t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 w:rsidRPr="002A5B5F">
          <w:rPr>
            <w:snapToGrid w:val="0"/>
          </w:rPr>
          <w:t xml:space="preserve">ProcedureCode ::= </w:t>
        </w:r>
        <w:r>
          <w:rPr>
            <w:snapToGrid w:val="0"/>
            <w:lang w:eastAsia="zh-CN"/>
          </w:rPr>
          <w:t>193 --to be allocated</w:t>
        </w:r>
      </w:ins>
    </w:p>
    <w:p w14:paraId="31BED912" w14:textId="77777777" w:rsidR="00443AB0" w:rsidRPr="00366D0D" w:rsidRDefault="00443AB0" w:rsidP="00443AB0">
      <w:pPr>
        <w:pStyle w:val="PL"/>
        <w:tabs>
          <w:tab w:val="clear" w:pos="4608"/>
        </w:tabs>
        <w:rPr>
          <w:ins w:id="3168" w:author="Author"/>
        </w:rPr>
      </w:pPr>
      <w:ins w:id="3169" w:author="Author">
        <w:r>
          <w:rPr>
            <w:rFonts w:hint="eastAsia"/>
            <w:snapToGrid w:val="0"/>
            <w:lang w:eastAsia="zh-CN"/>
          </w:rPr>
          <w:t>i</w:t>
        </w:r>
        <w:r>
          <w:rPr>
            <w:snapToGrid w:val="0"/>
            <w:lang w:eastAsia="zh-CN"/>
          </w:rPr>
          <w:t>d-InventoryReport</w:t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 w:rsidRPr="002A5B5F">
          <w:rPr>
            <w:snapToGrid w:val="0"/>
          </w:rPr>
          <w:t xml:space="preserve">ProcedureCode ::= </w:t>
        </w:r>
        <w:r>
          <w:rPr>
            <w:snapToGrid w:val="0"/>
            <w:lang w:eastAsia="zh-CN"/>
          </w:rPr>
          <w:t>196 --to be allocated</w:t>
        </w:r>
      </w:ins>
    </w:p>
    <w:p w14:paraId="019A450F" w14:textId="77777777" w:rsidR="00443AB0" w:rsidRPr="00366D0D" w:rsidRDefault="00443AB0" w:rsidP="00443AB0">
      <w:pPr>
        <w:pStyle w:val="PL"/>
        <w:tabs>
          <w:tab w:val="clear" w:pos="4608"/>
        </w:tabs>
        <w:rPr>
          <w:ins w:id="3170" w:author="Author"/>
        </w:rPr>
      </w:pPr>
      <w:ins w:id="3171" w:author="Author">
        <w:r>
          <w:rPr>
            <w:rFonts w:hint="eastAsia"/>
            <w:snapToGrid w:val="0"/>
            <w:lang w:eastAsia="zh-CN"/>
          </w:rPr>
          <w:t>i</w:t>
        </w:r>
        <w:r>
          <w:rPr>
            <w:snapToGrid w:val="0"/>
            <w:lang w:eastAsia="zh-CN"/>
          </w:rPr>
          <w:t>d-CommandRequest</w:t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 w:rsidRPr="002A5B5F">
          <w:rPr>
            <w:snapToGrid w:val="0"/>
          </w:rPr>
          <w:t xml:space="preserve">ProcedureCode ::= </w:t>
        </w:r>
        <w:r>
          <w:rPr>
            <w:snapToGrid w:val="0"/>
            <w:lang w:eastAsia="zh-CN"/>
          </w:rPr>
          <w:t>197 --to be allocated</w:t>
        </w:r>
      </w:ins>
    </w:p>
    <w:p w14:paraId="165808CC" w14:textId="77777777" w:rsidR="00443AB0" w:rsidRPr="004864BB" w:rsidRDefault="00443AB0" w:rsidP="00443AB0">
      <w:pPr>
        <w:pStyle w:val="PL"/>
        <w:rPr>
          <w:ins w:id="3172" w:author="Author"/>
          <w:snapToGrid w:val="0"/>
          <w:lang w:eastAsia="zh-CN"/>
        </w:rPr>
      </w:pPr>
      <w:ins w:id="3173" w:author="Author">
        <w:r w:rsidRPr="004864BB">
          <w:rPr>
            <w:snapToGrid w:val="0"/>
            <w:lang w:eastAsia="zh-CN"/>
          </w:rPr>
          <w:t>id-AIOTSessionRelease</w:t>
        </w:r>
        <w:r w:rsidRPr="004864BB">
          <w:rPr>
            <w:snapToGrid w:val="0"/>
            <w:lang w:eastAsia="zh-CN"/>
          </w:rPr>
          <w:tab/>
        </w:r>
        <w:r w:rsidRPr="004864BB">
          <w:rPr>
            <w:snapToGrid w:val="0"/>
            <w:lang w:eastAsia="zh-CN"/>
          </w:rPr>
          <w:tab/>
        </w:r>
        <w:r w:rsidRPr="004864BB">
          <w:rPr>
            <w:snapToGrid w:val="0"/>
            <w:lang w:eastAsia="zh-CN"/>
          </w:rPr>
          <w:tab/>
        </w:r>
        <w:r w:rsidRPr="004864BB">
          <w:rPr>
            <w:snapToGrid w:val="0"/>
            <w:lang w:eastAsia="zh-CN"/>
          </w:rPr>
          <w:tab/>
        </w:r>
        <w:r w:rsidRPr="004864BB">
          <w:rPr>
            <w:snapToGrid w:val="0"/>
            <w:lang w:eastAsia="zh-CN"/>
          </w:rPr>
          <w:tab/>
        </w:r>
        <w:r w:rsidRPr="004864BB">
          <w:rPr>
            <w:snapToGrid w:val="0"/>
            <w:lang w:eastAsia="zh-CN"/>
          </w:rPr>
          <w:tab/>
          <w:t>ProcedureCode ::= 198 --to be allocated</w:t>
        </w:r>
      </w:ins>
    </w:p>
    <w:p w14:paraId="2A06B3B8" w14:textId="41F19B74" w:rsidR="00F663A1" w:rsidRPr="00443AB0" w:rsidRDefault="00443AB0" w:rsidP="00F663A1">
      <w:pPr>
        <w:pStyle w:val="PL"/>
        <w:rPr>
          <w:snapToGrid w:val="0"/>
          <w:lang w:eastAsia="zh-CN"/>
        </w:rPr>
      </w:pPr>
      <w:ins w:id="3174" w:author="Author">
        <w:r w:rsidRPr="004864BB">
          <w:rPr>
            <w:snapToGrid w:val="0"/>
            <w:lang w:eastAsia="zh-CN"/>
          </w:rPr>
          <w:t>id-AIOTSessionReleaseRequest</w:t>
        </w:r>
        <w:r w:rsidRPr="004864BB">
          <w:rPr>
            <w:snapToGrid w:val="0"/>
            <w:lang w:eastAsia="zh-CN"/>
          </w:rPr>
          <w:tab/>
        </w:r>
        <w:r w:rsidRPr="004864BB">
          <w:rPr>
            <w:snapToGrid w:val="0"/>
            <w:lang w:eastAsia="zh-CN"/>
          </w:rPr>
          <w:tab/>
        </w:r>
        <w:r w:rsidRPr="004864BB">
          <w:rPr>
            <w:snapToGrid w:val="0"/>
            <w:lang w:eastAsia="zh-CN"/>
          </w:rPr>
          <w:tab/>
        </w:r>
        <w:r w:rsidRPr="004864BB">
          <w:rPr>
            <w:snapToGrid w:val="0"/>
            <w:lang w:eastAsia="zh-CN"/>
          </w:rPr>
          <w:tab/>
          <w:t>ProcedureCode ::= 199 --to be allocated</w:t>
        </w:r>
      </w:ins>
    </w:p>
    <w:p w14:paraId="5E295C27" w14:textId="77777777" w:rsidR="00F663A1" w:rsidRDefault="00F663A1" w:rsidP="00F663A1">
      <w:pPr>
        <w:pStyle w:val="PL"/>
        <w:rPr>
          <w:noProof w:val="0"/>
          <w:snapToGrid w:val="0"/>
          <w:lang w:eastAsia="zh-CN"/>
        </w:rPr>
      </w:pPr>
    </w:p>
    <w:p w14:paraId="73C13ADA" w14:textId="77777777" w:rsidR="00F663A1" w:rsidRDefault="00F663A1" w:rsidP="00F663A1">
      <w:pPr>
        <w:pStyle w:val="PL"/>
        <w:rPr>
          <w:noProof w:val="0"/>
          <w:snapToGrid w:val="0"/>
          <w:lang w:eastAsia="ko-KR"/>
        </w:rPr>
      </w:pPr>
    </w:p>
    <w:p w14:paraId="56FBB29B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10FFD66D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41D1DF93" w14:textId="77777777" w:rsidR="00F663A1" w:rsidRDefault="00F663A1" w:rsidP="00F663A1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Extension constants</w:t>
      </w:r>
    </w:p>
    <w:p w14:paraId="2B7AEB4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25A1240A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31F06947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6F0393DE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maxPrivateIEs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INTEGER ::=</w:t>
      </w:r>
      <w:proofErr w:type="gramEnd"/>
      <w:r>
        <w:rPr>
          <w:noProof w:val="0"/>
          <w:snapToGrid w:val="0"/>
        </w:rPr>
        <w:t xml:space="preserve"> 65535</w:t>
      </w:r>
    </w:p>
    <w:p w14:paraId="774CABFF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maxProtocolExtensions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INTEGER ::=</w:t>
      </w:r>
      <w:proofErr w:type="gramEnd"/>
      <w:r>
        <w:rPr>
          <w:noProof w:val="0"/>
          <w:snapToGrid w:val="0"/>
        </w:rPr>
        <w:t xml:space="preserve"> 65535</w:t>
      </w:r>
    </w:p>
    <w:p w14:paraId="536F5BAF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maxProtocolIEs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INTEGER ::=</w:t>
      </w:r>
      <w:proofErr w:type="gramEnd"/>
      <w:r>
        <w:rPr>
          <w:noProof w:val="0"/>
          <w:snapToGrid w:val="0"/>
        </w:rPr>
        <w:t xml:space="preserve"> 65535</w:t>
      </w:r>
    </w:p>
    <w:p w14:paraId="721D20C3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627ED10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3625BA8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6070D335" w14:textId="77777777" w:rsidR="00F663A1" w:rsidRDefault="00F663A1" w:rsidP="00F663A1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Lists</w:t>
      </w:r>
    </w:p>
    <w:p w14:paraId="63638B1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7CDCE93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41EB0133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6F99D9DD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</w:r>
      <w:r>
        <w:rPr>
          <w:rFonts w:eastAsia="MS Mincho" w:cs="Arial"/>
          <w:lang w:eastAsia="ja-JP"/>
        </w:rPr>
        <w:t>maxnoofAllowedAreas</w:t>
      </w:r>
      <w:r>
        <w:rPr>
          <w:rFonts w:eastAsia="MS Mincho" w:cs="Arial"/>
          <w:lang w:eastAsia="ja-JP"/>
        </w:rPr>
        <w:tab/>
      </w:r>
      <w:r>
        <w:rPr>
          <w:rFonts w:eastAsia="MS Mincho" w:cs="Arial"/>
          <w:lang w:eastAsia="ja-JP"/>
        </w:rPr>
        <w:tab/>
      </w:r>
      <w:r>
        <w:rPr>
          <w:rFonts w:eastAsia="MS Mincho" w:cs="Arial"/>
          <w:lang w:eastAsia="ja-JP"/>
        </w:rPr>
        <w:tab/>
      </w:r>
      <w:r>
        <w:rPr>
          <w:rFonts w:eastAsia="MS Mincho" w:cs="Arial"/>
          <w:lang w:eastAsia="ja-JP"/>
        </w:rPr>
        <w:tab/>
      </w:r>
      <w:r>
        <w:rPr>
          <w:rFonts w:eastAsia="MS Mincho" w:cs="Arial"/>
          <w:lang w:eastAsia="ja-JP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gramStart"/>
      <w:r>
        <w:rPr>
          <w:noProof w:val="0"/>
          <w:snapToGrid w:val="0"/>
        </w:rPr>
        <w:t>INTEGER ::=</w:t>
      </w:r>
      <w:proofErr w:type="gramEnd"/>
      <w:r>
        <w:rPr>
          <w:noProof w:val="0"/>
          <w:snapToGrid w:val="0"/>
        </w:rPr>
        <w:t xml:space="preserve"> 16</w:t>
      </w:r>
    </w:p>
    <w:p w14:paraId="7C47F967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</w:rPr>
        <w:t>maxnoofAllowedCAGsperPLMN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gramStart"/>
      <w:r>
        <w:rPr>
          <w:noProof w:val="0"/>
          <w:snapToGrid w:val="0"/>
        </w:rPr>
        <w:t>INTEGER ::=</w:t>
      </w:r>
      <w:proofErr w:type="gramEnd"/>
      <w:r>
        <w:rPr>
          <w:noProof w:val="0"/>
          <w:snapToGrid w:val="0"/>
        </w:rPr>
        <w:t xml:space="preserve"> 256</w:t>
      </w:r>
    </w:p>
    <w:p w14:paraId="7037EA03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maxnoofAllowedS</w:t>
      </w:r>
      <w:proofErr w:type="spellEnd"/>
      <w:r>
        <w:rPr>
          <w:noProof w:val="0"/>
        </w:rPr>
        <w:t>-NSSAIs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gramStart"/>
      <w:r>
        <w:rPr>
          <w:noProof w:val="0"/>
          <w:snapToGrid w:val="0"/>
        </w:rPr>
        <w:t>INTEGER ::=</w:t>
      </w:r>
      <w:proofErr w:type="gramEnd"/>
      <w:r>
        <w:rPr>
          <w:noProof w:val="0"/>
          <w:snapToGrid w:val="0"/>
        </w:rPr>
        <w:t xml:space="preserve"> 8</w:t>
      </w:r>
    </w:p>
    <w:p w14:paraId="2C19703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ab/>
      </w:r>
      <w:proofErr w:type="spellStart"/>
      <w:r>
        <w:rPr>
          <w:noProof w:val="0"/>
          <w:snapToGrid w:val="0"/>
        </w:rPr>
        <w:t>maxnoofBluetoothName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gramStart"/>
      <w:r>
        <w:rPr>
          <w:noProof w:val="0"/>
          <w:snapToGrid w:val="0"/>
        </w:rPr>
        <w:t>INTEGER ::=</w:t>
      </w:r>
      <w:proofErr w:type="gramEnd"/>
      <w:r>
        <w:rPr>
          <w:noProof w:val="0"/>
          <w:snapToGrid w:val="0"/>
        </w:rPr>
        <w:t xml:space="preserve"> 4</w:t>
      </w:r>
    </w:p>
    <w:p w14:paraId="66F218C9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maxnoofBPLMNs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gramStart"/>
      <w:r>
        <w:rPr>
          <w:noProof w:val="0"/>
          <w:snapToGrid w:val="0"/>
        </w:rPr>
        <w:t>INTEGER ::=</w:t>
      </w:r>
      <w:proofErr w:type="gramEnd"/>
      <w:r>
        <w:rPr>
          <w:noProof w:val="0"/>
          <w:snapToGrid w:val="0"/>
        </w:rPr>
        <w:t xml:space="preserve"> 12</w:t>
      </w:r>
    </w:p>
    <w:p w14:paraId="70ADC310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maxnoofCAGSperCell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gramStart"/>
      <w:r>
        <w:rPr>
          <w:noProof w:val="0"/>
          <w:snapToGrid w:val="0"/>
        </w:rPr>
        <w:t>INTEGER ::=</w:t>
      </w:r>
      <w:proofErr w:type="gramEnd"/>
      <w:r>
        <w:rPr>
          <w:noProof w:val="0"/>
          <w:snapToGrid w:val="0"/>
        </w:rPr>
        <w:t xml:space="preserve"> 64</w:t>
      </w:r>
    </w:p>
    <w:p w14:paraId="55213A2B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maxnoofCellIDforMDT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ab/>
      </w:r>
      <w:r>
        <w:tab/>
      </w:r>
      <w:r>
        <w:rPr>
          <w:snapToGrid w:val="0"/>
        </w:rPr>
        <w:t>INTEGER ::= 32</w:t>
      </w:r>
    </w:p>
    <w:p w14:paraId="76C1591C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maxnoofCellIDforWarning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gramStart"/>
      <w:r>
        <w:rPr>
          <w:noProof w:val="0"/>
          <w:snapToGrid w:val="0"/>
        </w:rPr>
        <w:t>INTEGER ::=</w:t>
      </w:r>
      <w:proofErr w:type="gramEnd"/>
      <w:r>
        <w:rPr>
          <w:noProof w:val="0"/>
          <w:snapToGrid w:val="0"/>
        </w:rPr>
        <w:t xml:space="preserve"> 65535</w:t>
      </w:r>
    </w:p>
    <w:p w14:paraId="7284910A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maxnoofCellinAoI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gramStart"/>
      <w:r>
        <w:rPr>
          <w:noProof w:val="0"/>
          <w:snapToGrid w:val="0"/>
        </w:rPr>
        <w:t>INTEGER ::=</w:t>
      </w:r>
      <w:proofErr w:type="gramEnd"/>
      <w:r>
        <w:rPr>
          <w:noProof w:val="0"/>
          <w:snapToGrid w:val="0"/>
        </w:rPr>
        <w:t xml:space="preserve"> 256</w:t>
      </w:r>
    </w:p>
    <w:p w14:paraId="62BD0EDD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maxnoofCellinEAI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gramStart"/>
      <w:r>
        <w:rPr>
          <w:noProof w:val="0"/>
          <w:snapToGrid w:val="0"/>
        </w:rPr>
        <w:t>INTEGER ::=</w:t>
      </w:r>
      <w:proofErr w:type="gramEnd"/>
      <w:r>
        <w:rPr>
          <w:noProof w:val="0"/>
          <w:snapToGrid w:val="0"/>
        </w:rPr>
        <w:t xml:space="preserve"> 65535</w:t>
      </w:r>
    </w:p>
    <w:p w14:paraId="09F0133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maxnoofCellinTAI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gramStart"/>
      <w:r>
        <w:rPr>
          <w:noProof w:val="0"/>
          <w:snapToGrid w:val="0"/>
        </w:rPr>
        <w:t>INTEGER ::=</w:t>
      </w:r>
      <w:proofErr w:type="gramEnd"/>
      <w:r>
        <w:rPr>
          <w:noProof w:val="0"/>
          <w:snapToGrid w:val="0"/>
        </w:rPr>
        <w:t xml:space="preserve"> 65535</w:t>
      </w:r>
    </w:p>
    <w:p w14:paraId="5A1E2A80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maxnoofCellsforMBS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gramStart"/>
      <w:r>
        <w:rPr>
          <w:noProof w:val="0"/>
          <w:snapToGrid w:val="0"/>
        </w:rPr>
        <w:t>INTEGER ::=</w:t>
      </w:r>
      <w:proofErr w:type="gramEnd"/>
      <w:r>
        <w:rPr>
          <w:noProof w:val="0"/>
          <w:snapToGrid w:val="0"/>
        </w:rPr>
        <w:t xml:space="preserve"> 8192</w:t>
      </w:r>
    </w:p>
    <w:p w14:paraId="52516490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maxnoofCellsingNB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gramStart"/>
      <w:r>
        <w:rPr>
          <w:noProof w:val="0"/>
          <w:snapToGrid w:val="0"/>
        </w:rPr>
        <w:t>INTEGER ::=</w:t>
      </w:r>
      <w:proofErr w:type="gramEnd"/>
      <w:r>
        <w:rPr>
          <w:noProof w:val="0"/>
          <w:snapToGrid w:val="0"/>
        </w:rPr>
        <w:t xml:space="preserve"> 16384</w:t>
      </w:r>
    </w:p>
    <w:p w14:paraId="178BD004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maxnoofCellsinngeNB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gramStart"/>
      <w:r>
        <w:rPr>
          <w:noProof w:val="0"/>
          <w:snapToGrid w:val="0"/>
        </w:rPr>
        <w:t>INTEGER ::=</w:t>
      </w:r>
      <w:proofErr w:type="gramEnd"/>
      <w:r>
        <w:rPr>
          <w:noProof w:val="0"/>
          <w:snapToGrid w:val="0"/>
        </w:rPr>
        <w:t xml:space="preserve"> 256</w:t>
      </w:r>
    </w:p>
    <w:p w14:paraId="69B7EBEA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</w:r>
      <w:r>
        <w:rPr>
          <w:rFonts w:eastAsia="Malgun Gothic"/>
          <w:lang w:eastAsia="en-GB"/>
        </w:rPr>
        <w:t>maxnoofCells</w:t>
      </w:r>
      <w:r>
        <w:rPr>
          <w:rFonts w:eastAsia="宋体"/>
          <w:lang w:eastAsia="en-GB"/>
        </w:rPr>
        <w:t>inNGRANNode</w:t>
      </w:r>
      <w:r>
        <w:rPr>
          <w:rFonts w:eastAsia="宋体"/>
          <w:lang w:eastAsia="en-GB"/>
        </w:rPr>
        <w:tab/>
      </w:r>
      <w:r>
        <w:rPr>
          <w:rFonts w:eastAsia="宋体"/>
          <w:lang w:eastAsia="en-GB"/>
        </w:rPr>
        <w:tab/>
      </w:r>
      <w:r>
        <w:rPr>
          <w:rFonts w:eastAsia="宋体"/>
          <w:lang w:eastAsia="en-GB"/>
        </w:rPr>
        <w:tab/>
      </w:r>
      <w:r>
        <w:rPr>
          <w:rFonts w:eastAsia="宋体"/>
          <w:lang w:eastAsia="en-GB"/>
        </w:rPr>
        <w:tab/>
      </w:r>
      <w:r>
        <w:rPr>
          <w:rFonts w:eastAsia="宋体"/>
          <w:lang w:eastAsia="en-GB"/>
        </w:rPr>
        <w:tab/>
      </w:r>
      <w:r>
        <w:rPr>
          <w:rFonts w:eastAsia="宋体"/>
          <w:lang w:eastAsia="en-GB"/>
        </w:rPr>
        <w:tab/>
      </w:r>
      <w:proofErr w:type="gramStart"/>
      <w:r>
        <w:rPr>
          <w:noProof w:val="0"/>
        </w:rPr>
        <w:t>INTEGER ::=</w:t>
      </w:r>
      <w:proofErr w:type="gramEnd"/>
      <w:r>
        <w:rPr>
          <w:noProof w:val="0"/>
        </w:rPr>
        <w:t xml:space="preserve"> 16384</w:t>
      </w:r>
    </w:p>
    <w:p w14:paraId="4FE24E44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maxnoofCellsinUEHistoryInfo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INTEGER ::=</w:t>
      </w:r>
      <w:proofErr w:type="gramEnd"/>
      <w:r>
        <w:rPr>
          <w:noProof w:val="0"/>
          <w:snapToGrid w:val="0"/>
        </w:rPr>
        <w:t xml:space="preserve"> 16</w:t>
      </w:r>
    </w:p>
    <w:p w14:paraId="37E173E0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maxnoofCellsUEMovingTrajectory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INTEGER ::=</w:t>
      </w:r>
      <w:proofErr w:type="gramEnd"/>
      <w:r>
        <w:rPr>
          <w:noProof w:val="0"/>
          <w:snapToGrid w:val="0"/>
        </w:rPr>
        <w:t xml:space="preserve"> 16</w:t>
      </w:r>
    </w:p>
    <w:p w14:paraId="5F2724CD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maxnoofDRBs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INTEGER ::=</w:t>
      </w:r>
      <w:proofErr w:type="gramEnd"/>
      <w:r>
        <w:rPr>
          <w:noProof w:val="0"/>
          <w:snapToGrid w:val="0"/>
        </w:rPr>
        <w:t xml:space="preserve"> 32</w:t>
      </w:r>
    </w:p>
    <w:p w14:paraId="7BBBB0CC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</w:r>
      <w:r>
        <w:rPr>
          <w:rFonts w:cs="Arial"/>
          <w:szCs w:val="18"/>
          <w:lang w:eastAsia="ja-JP"/>
        </w:rPr>
        <w:t>maxnoofEmergencyAreaID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gramStart"/>
      <w:r>
        <w:rPr>
          <w:noProof w:val="0"/>
          <w:snapToGrid w:val="0"/>
        </w:rPr>
        <w:t>INTEGER ::=</w:t>
      </w:r>
      <w:proofErr w:type="gramEnd"/>
      <w:r>
        <w:rPr>
          <w:noProof w:val="0"/>
          <w:snapToGrid w:val="0"/>
        </w:rPr>
        <w:t xml:space="preserve"> 65535</w:t>
      </w:r>
    </w:p>
    <w:p w14:paraId="6A7A8AA0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maxnoofEAIforRestart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gramStart"/>
      <w:r>
        <w:rPr>
          <w:noProof w:val="0"/>
          <w:snapToGrid w:val="0"/>
        </w:rPr>
        <w:t>INTEGER ::=</w:t>
      </w:r>
      <w:proofErr w:type="gramEnd"/>
      <w:r>
        <w:rPr>
          <w:noProof w:val="0"/>
          <w:snapToGrid w:val="0"/>
        </w:rPr>
        <w:t xml:space="preserve"> 256</w:t>
      </w:r>
    </w:p>
    <w:p w14:paraId="7A251A87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maxnoofEPLMNs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INTEGER ::=</w:t>
      </w:r>
      <w:proofErr w:type="gramEnd"/>
      <w:r>
        <w:rPr>
          <w:noProof w:val="0"/>
          <w:snapToGrid w:val="0"/>
        </w:rPr>
        <w:t xml:space="preserve"> 15</w:t>
      </w:r>
    </w:p>
    <w:p w14:paraId="7C77974A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</w:rPr>
        <w:t>maxnoofEPLMNsPlusOne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gramStart"/>
      <w:r>
        <w:rPr>
          <w:noProof w:val="0"/>
          <w:snapToGrid w:val="0"/>
        </w:rPr>
        <w:t>INTEGER ::=</w:t>
      </w:r>
      <w:proofErr w:type="gramEnd"/>
      <w:r>
        <w:rPr>
          <w:noProof w:val="0"/>
          <w:snapToGrid w:val="0"/>
        </w:rPr>
        <w:t xml:space="preserve"> 16</w:t>
      </w:r>
    </w:p>
    <w:p w14:paraId="12F3E19B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maxnoofE</w:t>
      </w:r>
      <w:proofErr w:type="spellEnd"/>
      <w:r>
        <w:rPr>
          <w:noProof w:val="0"/>
        </w:rPr>
        <w:t>-RABs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gramStart"/>
      <w:r>
        <w:rPr>
          <w:noProof w:val="0"/>
          <w:snapToGrid w:val="0"/>
        </w:rPr>
        <w:t>INTEGER ::=</w:t>
      </w:r>
      <w:proofErr w:type="gramEnd"/>
      <w:r>
        <w:rPr>
          <w:noProof w:val="0"/>
          <w:snapToGrid w:val="0"/>
        </w:rPr>
        <w:t xml:space="preserve"> 256</w:t>
      </w:r>
    </w:p>
    <w:p w14:paraId="3122A43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maxnoofErrors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INTEGER ::=</w:t>
      </w:r>
      <w:proofErr w:type="gramEnd"/>
      <w:r>
        <w:rPr>
          <w:noProof w:val="0"/>
          <w:snapToGrid w:val="0"/>
        </w:rPr>
        <w:t xml:space="preserve"> 256</w:t>
      </w:r>
    </w:p>
    <w:p w14:paraId="1901BE13" w14:textId="77777777" w:rsidR="00F663A1" w:rsidRDefault="00F663A1" w:rsidP="00F663A1">
      <w:pPr>
        <w:pStyle w:val="PL"/>
      </w:pPr>
      <w:r>
        <w:rPr>
          <w:snapToGrid w:val="0"/>
        </w:rPr>
        <w:tab/>
      </w:r>
      <w:r>
        <w:rPr>
          <w:rFonts w:eastAsia="Batang"/>
          <w:snapToGrid w:val="0"/>
          <w:lang w:eastAsia="zh-CN"/>
        </w:rPr>
        <w:t>maxnoofExtSliceItems</w:t>
      </w:r>
      <w:r>
        <w:rPr>
          <w:rFonts w:eastAsia="Batang"/>
          <w:snapToGrid w:val="0"/>
          <w:lang w:eastAsia="zh-CN"/>
        </w:rPr>
        <w:tab/>
      </w:r>
      <w:r>
        <w:rPr>
          <w:rFonts w:eastAsia="Batang"/>
          <w:snapToGrid w:val="0"/>
          <w:lang w:eastAsia="zh-CN"/>
        </w:rPr>
        <w:tab/>
      </w:r>
      <w:r>
        <w:rPr>
          <w:rFonts w:eastAsia="Batang"/>
          <w:snapToGrid w:val="0"/>
          <w:lang w:eastAsia="zh-CN"/>
        </w:rPr>
        <w:tab/>
      </w:r>
      <w:r>
        <w:rPr>
          <w:rFonts w:eastAsia="Batang"/>
          <w:snapToGrid w:val="0"/>
          <w:lang w:eastAsia="zh-CN"/>
        </w:rPr>
        <w:tab/>
      </w:r>
      <w:r>
        <w:rPr>
          <w:rFonts w:eastAsia="Batang"/>
          <w:snapToGrid w:val="0"/>
          <w:lang w:eastAsia="zh-CN"/>
        </w:rPr>
        <w:tab/>
      </w:r>
      <w:r>
        <w:rPr>
          <w:rFonts w:eastAsia="Batang"/>
          <w:snapToGrid w:val="0"/>
          <w:lang w:eastAsia="zh-CN"/>
        </w:rPr>
        <w:tab/>
      </w:r>
      <w:r>
        <w:rPr>
          <w:snapToGrid w:val="0"/>
        </w:rPr>
        <w:t>INTEGER ::= 65535</w:t>
      </w:r>
    </w:p>
    <w:p w14:paraId="72E5A34F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>
        <w:rPr>
          <w:rFonts w:eastAsia="MS Mincho" w:cs="Arial"/>
          <w:lang w:eastAsia="ja-JP"/>
        </w:rPr>
        <w:t>maxnoofForbTACs</w:t>
      </w:r>
      <w:r>
        <w:rPr>
          <w:rFonts w:eastAsia="MS Mincho" w:cs="Arial"/>
          <w:lang w:eastAsia="ja-JP"/>
        </w:rPr>
        <w:tab/>
      </w:r>
      <w:r>
        <w:rPr>
          <w:rFonts w:eastAsia="MS Mincho" w:cs="Arial"/>
          <w:lang w:eastAsia="ja-JP"/>
        </w:rPr>
        <w:tab/>
      </w:r>
      <w:r>
        <w:rPr>
          <w:rFonts w:eastAsia="MS Mincho" w:cs="Arial"/>
          <w:lang w:eastAsia="ja-JP"/>
        </w:rPr>
        <w:tab/>
      </w:r>
      <w:r>
        <w:rPr>
          <w:rFonts w:eastAsia="MS Mincho" w:cs="Arial"/>
          <w:lang w:eastAsia="ja-JP"/>
        </w:rPr>
        <w:tab/>
      </w:r>
      <w:r>
        <w:rPr>
          <w:rFonts w:eastAsia="MS Mincho" w:cs="Arial"/>
          <w:lang w:eastAsia="ja-JP"/>
        </w:rPr>
        <w:tab/>
      </w:r>
      <w:r>
        <w:rPr>
          <w:rFonts w:eastAsia="MS Mincho" w:cs="Arial"/>
          <w:lang w:eastAsia="ja-JP"/>
        </w:rPr>
        <w:tab/>
      </w:r>
      <w:r>
        <w:rPr>
          <w:rFonts w:eastAsia="MS Mincho" w:cs="Arial"/>
          <w:lang w:eastAsia="ja-JP"/>
        </w:rPr>
        <w:tab/>
      </w:r>
      <w:r>
        <w:rPr>
          <w:rFonts w:eastAsia="MS Mincho" w:cs="Arial"/>
          <w:lang w:eastAsia="ja-JP"/>
        </w:rPr>
        <w:tab/>
      </w:r>
      <w:proofErr w:type="gramStart"/>
      <w:r>
        <w:rPr>
          <w:noProof w:val="0"/>
          <w:snapToGrid w:val="0"/>
        </w:rPr>
        <w:t>INTEGER ::=</w:t>
      </w:r>
      <w:proofErr w:type="gramEnd"/>
      <w:r>
        <w:rPr>
          <w:noProof w:val="0"/>
          <w:snapToGrid w:val="0"/>
        </w:rPr>
        <w:t xml:space="preserve"> 4096</w:t>
      </w:r>
    </w:p>
    <w:p w14:paraId="6EB707A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maxnoofFreqforMDT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INTEGER ::=</w:t>
      </w:r>
      <w:proofErr w:type="gramEnd"/>
      <w:r>
        <w:rPr>
          <w:noProof w:val="0"/>
          <w:snapToGrid w:val="0"/>
        </w:rPr>
        <w:t xml:space="preserve"> 8</w:t>
      </w:r>
    </w:p>
    <w:p w14:paraId="7EAE935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maxnoofMBSAreaSessionIDs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INTEGER ::=</w:t>
      </w:r>
      <w:proofErr w:type="gramEnd"/>
      <w:r>
        <w:rPr>
          <w:noProof w:val="0"/>
          <w:snapToGrid w:val="0"/>
        </w:rPr>
        <w:t xml:space="preserve"> 256</w:t>
      </w:r>
    </w:p>
    <w:p w14:paraId="0A56AD66" w14:textId="77777777" w:rsidR="00F663A1" w:rsidRDefault="00F663A1" w:rsidP="00F663A1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</w:rPr>
        <w:t>maxnoofMBSFSAs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INTEGER ::= 64</w:t>
      </w:r>
    </w:p>
    <w:p w14:paraId="3A46D83B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maxnoofMBSQoSFlows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gramStart"/>
      <w:r>
        <w:rPr>
          <w:noProof w:val="0"/>
          <w:snapToGrid w:val="0"/>
        </w:rPr>
        <w:t>INTEGER ::=</w:t>
      </w:r>
      <w:proofErr w:type="gramEnd"/>
      <w:r>
        <w:rPr>
          <w:noProof w:val="0"/>
          <w:snapToGrid w:val="0"/>
        </w:rPr>
        <w:t xml:space="preserve"> 64</w:t>
      </w:r>
    </w:p>
    <w:p w14:paraId="4AE20F6C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maxnoofMBSSessions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gramStart"/>
      <w:r>
        <w:rPr>
          <w:noProof w:val="0"/>
          <w:snapToGrid w:val="0"/>
        </w:rPr>
        <w:t>INTEGER ::=</w:t>
      </w:r>
      <w:proofErr w:type="gramEnd"/>
      <w:r>
        <w:rPr>
          <w:noProof w:val="0"/>
          <w:snapToGrid w:val="0"/>
        </w:rPr>
        <w:t xml:space="preserve"> 32</w:t>
      </w:r>
    </w:p>
    <w:p w14:paraId="5D7680B8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maxnoofMBSSessionsofUE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INTEGER ::=</w:t>
      </w:r>
      <w:proofErr w:type="gramEnd"/>
      <w:r>
        <w:rPr>
          <w:noProof w:val="0"/>
          <w:snapToGrid w:val="0"/>
        </w:rPr>
        <w:t xml:space="preserve"> 256</w:t>
      </w:r>
    </w:p>
    <w:p w14:paraId="2634EE8F" w14:textId="77777777" w:rsidR="00F663A1" w:rsidRDefault="00F663A1" w:rsidP="00F663A1">
      <w:pPr>
        <w:pStyle w:val="PL"/>
        <w:rPr>
          <w:rFonts w:eastAsia="Malgun Gothic"/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rFonts w:eastAsia="Malgun Gothic"/>
          <w:noProof w:val="0"/>
          <w:snapToGrid w:val="0"/>
        </w:rPr>
        <w:t>maxnoofMBSServiceAreaInformation</w:t>
      </w:r>
      <w:proofErr w:type="spellEnd"/>
      <w:r>
        <w:rPr>
          <w:rFonts w:eastAsia="Malgun Gothic"/>
          <w:noProof w:val="0"/>
          <w:snapToGrid w:val="0"/>
        </w:rPr>
        <w:tab/>
      </w:r>
      <w:r>
        <w:rPr>
          <w:rFonts w:eastAsia="Malgun Gothic"/>
          <w:noProof w:val="0"/>
          <w:snapToGrid w:val="0"/>
        </w:rPr>
        <w:tab/>
      </w:r>
      <w:r>
        <w:rPr>
          <w:rFonts w:eastAsia="Malgun Gothic"/>
          <w:noProof w:val="0"/>
          <w:snapToGrid w:val="0"/>
        </w:rPr>
        <w:tab/>
      </w:r>
      <w:proofErr w:type="gramStart"/>
      <w:r>
        <w:rPr>
          <w:rFonts w:eastAsia="Malgun Gothic"/>
          <w:noProof w:val="0"/>
          <w:snapToGrid w:val="0"/>
        </w:rPr>
        <w:t>INTEGER ::=</w:t>
      </w:r>
      <w:proofErr w:type="gramEnd"/>
      <w:r>
        <w:rPr>
          <w:rFonts w:eastAsia="Malgun Gothic"/>
          <w:noProof w:val="0"/>
          <w:snapToGrid w:val="0"/>
        </w:rPr>
        <w:t xml:space="preserve"> 256</w:t>
      </w:r>
    </w:p>
    <w:p w14:paraId="57B0A40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maxnoofMDTPLMNs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INTEGER ::=</w:t>
      </w:r>
      <w:proofErr w:type="gramEnd"/>
      <w:r>
        <w:rPr>
          <w:noProof w:val="0"/>
          <w:snapToGrid w:val="0"/>
        </w:rPr>
        <w:t xml:space="preserve"> 16</w:t>
      </w:r>
    </w:p>
    <w:p w14:paraId="2E90EC8B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>
        <w:rPr>
          <w:rFonts w:cs="Arial"/>
          <w:lang w:eastAsia="ja-JP"/>
        </w:rPr>
        <w:t>maxnoof</w:t>
      </w:r>
      <w:r>
        <w:rPr>
          <w:rFonts w:cs="Arial"/>
          <w:lang w:eastAsia="zh-CN"/>
        </w:rPr>
        <w:t>M</w:t>
      </w:r>
      <w:r>
        <w:rPr>
          <w:rFonts w:cs="Arial"/>
          <w:lang w:eastAsia="ja-JP"/>
        </w:rPr>
        <w:t>RBs</w:t>
      </w:r>
      <w:r>
        <w:rPr>
          <w:rFonts w:cs="Arial"/>
          <w:lang w:eastAsia="ja-JP"/>
        </w:rPr>
        <w:tab/>
      </w:r>
      <w:r>
        <w:rPr>
          <w:rFonts w:cs="Arial"/>
          <w:lang w:eastAsia="ja-JP"/>
        </w:rPr>
        <w:tab/>
      </w:r>
      <w:r>
        <w:rPr>
          <w:rFonts w:cs="Arial"/>
          <w:lang w:eastAsia="ja-JP"/>
        </w:rPr>
        <w:tab/>
      </w:r>
      <w:r>
        <w:rPr>
          <w:rFonts w:cs="Arial"/>
          <w:lang w:eastAsia="ja-JP"/>
        </w:rPr>
        <w:tab/>
      </w:r>
      <w:r>
        <w:rPr>
          <w:rFonts w:cs="Arial"/>
          <w:lang w:eastAsia="ja-JP"/>
        </w:rPr>
        <w:tab/>
      </w:r>
      <w:r>
        <w:rPr>
          <w:rFonts w:cs="Arial"/>
          <w:lang w:eastAsia="ja-JP"/>
        </w:rPr>
        <w:tab/>
      </w:r>
      <w:r>
        <w:rPr>
          <w:rFonts w:cs="Arial"/>
          <w:lang w:eastAsia="ja-JP"/>
        </w:rPr>
        <w:tab/>
      </w:r>
      <w:r>
        <w:rPr>
          <w:rFonts w:cs="Arial"/>
          <w:lang w:eastAsia="ja-JP"/>
        </w:rPr>
        <w:tab/>
      </w:r>
      <w:r>
        <w:rPr>
          <w:rFonts w:cs="Arial"/>
          <w:lang w:eastAsia="ja-JP"/>
        </w:rPr>
        <w:tab/>
        <w:t>INTEGER ::= 32</w:t>
      </w:r>
    </w:p>
    <w:p w14:paraId="08CF6817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maxnoofMultiConnectivity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INTEGER ::=</w:t>
      </w:r>
      <w:proofErr w:type="gramEnd"/>
      <w:r>
        <w:rPr>
          <w:noProof w:val="0"/>
          <w:snapToGrid w:val="0"/>
        </w:rPr>
        <w:t xml:space="preserve"> 4</w:t>
      </w:r>
    </w:p>
    <w:p w14:paraId="17D8FACC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maxnoofMultiConnectivityMinusOne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INTEGER ::=</w:t>
      </w:r>
      <w:proofErr w:type="gramEnd"/>
      <w:r>
        <w:rPr>
          <w:noProof w:val="0"/>
          <w:snapToGrid w:val="0"/>
        </w:rPr>
        <w:t xml:space="preserve"> 3</w:t>
      </w:r>
    </w:p>
    <w:p w14:paraId="7A1A1FAD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maxnoofNeighPCIforMDT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INTEGER ::=</w:t>
      </w:r>
      <w:proofErr w:type="gramEnd"/>
      <w:r>
        <w:rPr>
          <w:noProof w:val="0"/>
          <w:snapToGrid w:val="0"/>
        </w:rPr>
        <w:t xml:space="preserve"> 32</w:t>
      </w:r>
    </w:p>
    <w:p w14:paraId="573E193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maxnoofNGAPIESupportInfo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INTEGER ::=</w:t>
      </w:r>
      <w:proofErr w:type="gramEnd"/>
      <w:r>
        <w:rPr>
          <w:noProof w:val="0"/>
          <w:snapToGrid w:val="0"/>
        </w:rPr>
        <w:t xml:space="preserve"> 32</w:t>
      </w:r>
    </w:p>
    <w:p w14:paraId="04597BF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maxnoofNGConnectionsToReset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INTEGER ::=</w:t>
      </w:r>
      <w:proofErr w:type="gramEnd"/>
      <w:r>
        <w:rPr>
          <w:noProof w:val="0"/>
          <w:snapToGrid w:val="0"/>
        </w:rPr>
        <w:t xml:space="preserve"> 65536</w:t>
      </w:r>
    </w:p>
    <w:p w14:paraId="77F6772B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maxnoofNRCellBands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INTEGER ::=</w:t>
      </w:r>
      <w:proofErr w:type="gramEnd"/>
      <w:r>
        <w:rPr>
          <w:noProof w:val="0"/>
          <w:snapToGrid w:val="0"/>
        </w:rPr>
        <w:t xml:space="preserve"> 32</w:t>
      </w:r>
    </w:p>
    <w:p w14:paraId="454699CB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maxnoofNSAGs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::= 256</w:t>
      </w:r>
    </w:p>
    <w:p w14:paraId="4086CD40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maxnoofPagingAreas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INTEGER ::=</w:t>
      </w:r>
      <w:proofErr w:type="gramEnd"/>
      <w:r>
        <w:rPr>
          <w:noProof w:val="0"/>
          <w:snapToGrid w:val="0"/>
        </w:rPr>
        <w:t xml:space="preserve"> 64</w:t>
      </w:r>
    </w:p>
    <w:p w14:paraId="0E7CD530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 xml:space="preserve">maxnoofPC5QoSFlows 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INTEGER ::=</w:t>
      </w:r>
      <w:proofErr w:type="gramEnd"/>
      <w:r>
        <w:rPr>
          <w:noProof w:val="0"/>
          <w:snapToGrid w:val="0"/>
        </w:rPr>
        <w:t xml:space="preserve"> 2048</w:t>
      </w:r>
    </w:p>
    <w:p w14:paraId="660B4A1B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maxnoofPDUSessions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INTEGER ::=</w:t>
      </w:r>
      <w:proofErr w:type="gramEnd"/>
      <w:r>
        <w:rPr>
          <w:noProof w:val="0"/>
          <w:snapToGrid w:val="0"/>
        </w:rPr>
        <w:t xml:space="preserve"> 256</w:t>
      </w:r>
    </w:p>
    <w:p w14:paraId="5A26EC70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maxnoofPLMNs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INTEGER ::=</w:t>
      </w:r>
      <w:proofErr w:type="gramEnd"/>
      <w:r>
        <w:rPr>
          <w:noProof w:val="0"/>
          <w:snapToGrid w:val="0"/>
        </w:rPr>
        <w:t xml:space="preserve"> 12</w:t>
      </w:r>
    </w:p>
    <w:p w14:paraId="22495D7B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</w:r>
      <w:r>
        <w:rPr>
          <w:snapToGrid w:val="0"/>
        </w:rPr>
        <w:t>maxnoofPSCellsPerPrimaryCellinUEHistoryInfo</w:t>
      </w:r>
      <w:r>
        <w:rPr>
          <w:snapToGrid w:val="0"/>
        </w:rPr>
        <w:tab/>
      </w:r>
      <w:proofErr w:type="gramStart"/>
      <w:r>
        <w:rPr>
          <w:noProof w:val="0"/>
        </w:rPr>
        <w:t>INTEGER ::=</w:t>
      </w:r>
      <w:proofErr w:type="gramEnd"/>
      <w:r>
        <w:rPr>
          <w:noProof w:val="0"/>
        </w:rPr>
        <w:t xml:space="preserve"> 8</w:t>
      </w:r>
    </w:p>
    <w:p w14:paraId="7393F48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maxnoofQosFlows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gramStart"/>
      <w:r>
        <w:rPr>
          <w:noProof w:val="0"/>
          <w:snapToGrid w:val="0"/>
        </w:rPr>
        <w:t>INTEGER ::=</w:t>
      </w:r>
      <w:proofErr w:type="gramEnd"/>
      <w:r>
        <w:rPr>
          <w:noProof w:val="0"/>
          <w:snapToGrid w:val="0"/>
        </w:rPr>
        <w:t xml:space="preserve"> 64</w:t>
      </w:r>
    </w:p>
    <w:p w14:paraId="0E18A567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maxnoofQosParaSets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gramStart"/>
      <w:r>
        <w:rPr>
          <w:noProof w:val="0"/>
          <w:snapToGrid w:val="0"/>
        </w:rPr>
        <w:t>INTEGER ::=</w:t>
      </w:r>
      <w:proofErr w:type="gramEnd"/>
      <w:r>
        <w:rPr>
          <w:noProof w:val="0"/>
          <w:snapToGrid w:val="0"/>
        </w:rPr>
        <w:t xml:space="preserve"> 8</w:t>
      </w:r>
    </w:p>
    <w:p w14:paraId="628E297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maxnoofRANNodeinAoI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gramStart"/>
      <w:r>
        <w:rPr>
          <w:noProof w:val="0"/>
          <w:snapToGrid w:val="0"/>
        </w:rPr>
        <w:t>INTEGER ::=</w:t>
      </w:r>
      <w:proofErr w:type="gramEnd"/>
      <w:r>
        <w:rPr>
          <w:noProof w:val="0"/>
          <w:snapToGrid w:val="0"/>
        </w:rPr>
        <w:t xml:space="preserve"> 64</w:t>
      </w:r>
    </w:p>
    <w:p w14:paraId="02D9E49F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maxnoofRecommendedCells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gramStart"/>
      <w:r>
        <w:rPr>
          <w:noProof w:val="0"/>
          <w:snapToGrid w:val="0"/>
        </w:rPr>
        <w:t>INTEGER ::=</w:t>
      </w:r>
      <w:proofErr w:type="gramEnd"/>
      <w:r>
        <w:rPr>
          <w:noProof w:val="0"/>
          <w:snapToGrid w:val="0"/>
        </w:rPr>
        <w:t xml:space="preserve"> 16</w:t>
      </w:r>
    </w:p>
    <w:p w14:paraId="7C245D2F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maxnoofRecommendedRANNodes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gramStart"/>
      <w:r>
        <w:rPr>
          <w:noProof w:val="0"/>
          <w:snapToGrid w:val="0"/>
        </w:rPr>
        <w:t>INTEGER ::=</w:t>
      </w:r>
      <w:proofErr w:type="gramEnd"/>
      <w:r>
        <w:rPr>
          <w:noProof w:val="0"/>
          <w:snapToGrid w:val="0"/>
        </w:rPr>
        <w:t xml:space="preserve"> 16</w:t>
      </w:r>
    </w:p>
    <w:p w14:paraId="1A17C17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maxnoofAoI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gramStart"/>
      <w:r>
        <w:rPr>
          <w:noProof w:val="0"/>
          <w:snapToGrid w:val="0"/>
        </w:rPr>
        <w:t>INTEGER ::=</w:t>
      </w:r>
      <w:proofErr w:type="gramEnd"/>
      <w:r>
        <w:rPr>
          <w:noProof w:val="0"/>
          <w:snapToGrid w:val="0"/>
        </w:rPr>
        <w:t xml:space="preserve"> 64</w:t>
      </w:r>
      <w:bookmarkStart w:id="3175" w:name="_Hlk151834810"/>
    </w:p>
    <w:p w14:paraId="1C66110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maxnoofAoIMinusOne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INTEGER ::=</w:t>
      </w:r>
      <w:proofErr w:type="gramEnd"/>
      <w:r>
        <w:rPr>
          <w:noProof w:val="0"/>
          <w:snapToGrid w:val="0"/>
        </w:rPr>
        <w:t xml:space="preserve"> 63</w:t>
      </w:r>
      <w:bookmarkEnd w:id="3175"/>
    </w:p>
    <w:p w14:paraId="12A7293C" w14:textId="77777777" w:rsidR="00F663A1" w:rsidRDefault="00F663A1" w:rsidP="00F663A1">
      <w:pPr>
        <w:pStyle w:val="PL"/>
        <w:rPr>
          <w:noProof w:val="0"/>
        </w:rPr>
      </w:pPr>
      <w:r>
        <w:rPr>
          <w:snapToGrid w:val="0"/>
        </w:rPr>
        <w:tab/>
        <w:t>maxnoofReportedCells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gramStart"/>
      <w:r>
        <w:rPr>
          <w:noProof w:val="0"/>
        </w:rPr>
        <w:t>INTEGER ::=</w:t>
      </w:r>
      <w:proofErr w:type="gramEnd"/>
      <w:r>
        <w:rPr>
          <w:noProof w:val="0"/>
        </w:rPr>
        <w:t xml:space="preserve"> 256</w:t>
      </w:r>
    </w:p>
    <w:p w14:paraId="31E59C6B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maxnoofSensorName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gramStart"/>
      <w:r>
        <w:rPr>
          <w:noProof w:val="0"/>
          <w:snapToGrid w:val="0"/>
        </w:rPr>
        <w:t>INTEGER ::=</w:t>
      </w:r>
      <w:proofErr w:type="gramEnd"/>
      <w:r>
        <w:rPr>
          <w:noProof w:val="0"/>
          <w:snapToGrid w:val="0"/>
        </w:rPr>
        <w:t xml:space="preserve"> 3</w:t>
      </w:r>
    </w:p>
    <w:p w14:paraId="50AE827F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ab/>
      </w:r>
      <w:proofErr w:type="spellStart"/>
      <w:r>
        <w:rPr>
          <w:noProof w:val="0"/>
          <w:snapToGrid w:val="0"/>
        </w:rPr>
        <w:t>maxnoofServedGUAMIs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gramStart"/>
      <w:r>
        <w:rPr>
          <w:noProof w:val="0"/>
          <w:snapToGrid w:val="0"/>
        </w:rPr>
        <w:t>INTEGER ::=</w:t>
      </w:r>
      <w:proofErr w:type="gramEnd"/>
      <w:r>
        <w:rPr>
          <w:noProof w:val="0"/>
          <w:snapToGrid w:val="0"/>
        </w:rPr>
        <w:t xml:space="preserve"> 256</w:t>
      </w:r>
    </w:p>
    <w:p w14:paraId="51D122D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maxnoofSliceItems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gramStart"/>
      <w:r>
        <w:rPr>
          <w:noProof w:val="0"/>
          <w:snapToGrid w:val="0"/>
        </w:rPr>
        <w:t>INTEGER ::=</w:t>
      </w:r>
      <w:proofErr w:type="gramEnd"/>
      <w:r>
        <w:rPr>
          <w:noProof w:val="0"/>
          <w:snapToGrid w:val="0"/>
        </w:rPr>
        <w:t xml:space="preserve"> 1024</w:t>
      </w:r>
    </w:p>
    <w:p w14:paraId="5F338B98" w14:textId="77777777" w:rsidR="00F663A1" w:rsidRDefault="00F663A1" w:rsidP="00F663A1">
      <w:pPr>
        <w:pStyle w:val="PL"/>
        <w:rPr>
          <w:noProof w:val="0"/>
        </w:rPr>
      </w:pPr>
      <w:r>
        <w:rPr>
          <w:snapToGrid w:val="0"/>
        </w:rPr>
        <w:tab/>
        <w:t>maxnoofSuccessfulHOReports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gramStart"/>
      <w:r>
        <w:rPr>
          <w:noProof w:val="0"/>
        </w:rPr>
        <w:t>INTEGER ::=</w:t>
      </w:r>
      <w:proofErr w:type="gramEnd"/>
      <w:r>
        <w:rPr>
          <w:noProof w:val="0"/>
        </w:rPr>
        <w:t xml:space="preserve"> 64</w:t>
      </w:r>
    </w:p>
    <w:p w14:paraId="577F241A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maxnoofTACs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gramStart"/>
      <w:r>
        <w:rPr>
          <w:noProof w:val="0"/>
          <w:snapToGrid w:val="0"/>
        </w:rPr>
        <w:t>INTEGER ::=</w:t>
      </w:r>
      <w:proofErr w:type="gramEnd"/>
      <w:r>
        <w:rPr>
          <w:noProof w:val="0"/>
          <w:snapToGrid w:val="0"/>
        </w:rPr>
        <w:t xml:space="preserve"> 256</w:t>
      </w:r>
    </w:p>
    <w:p w14:paraId="4398EA23" w14:textId="77777777" w:rsidR="00F663A1" w:rsidRDefault="00F663A1" w:rsidP="00F663A1">
      <w:pPr>
        <w:pStyle w:val="PL"/>
        <w:rPr>
          <w:rFonts w:eastAsia="宋体"/>
          <w:snapToGrid w:val="0"/>
        </w:rPr>
      </w:pPr>
      <w:r>
        <w:rPr>
          <w:noProof w:val="0"/>
          <w:snapToGrid w:val="0"/>
        </w:rPr>
        <w:tab/>
      </w:r>
      <w:r>
        <w:rPr>
          <w:rFonts w:eastAsia="宋体"/>
          <w:snapToGrid w:val="0"/>
        </w:rPr>
        <w:t>maxnoofTACsinNTN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INTEGER ::= 12</w:t>
      </w:r>
    </w:p>
    <w:p w14:paraId="5C5B21BF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maxnoofTAforMDT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gramStart"/>
      <w:r>
        <w:rPr>
          <w:noProof w:val="0"/>
          <w:snapToGrid w:val="0"/>
        </w:rPr>
        <w:t>INTEGER ::=</w:t>
      </w:r>
      <w:proofErr w:type="gramEnd"/>
      <w:r>
        <w:rPr>
          <w:noProof w:val="0"/>
          <w:snapToGrid w:val="0"/>
        </w:rPr>
        <w:t xml:space="preserve"> 8</w:t>
      </w:r>
    </w:p>
    <w:p w14:paraId="2F2A7ED8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maxnoofTAIforInactive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gramStart"/>
      <w:r>
        <w:rPr>
          <w:noProof w:val="0"/>
          <w:snapToGrid w:val="0"/>
        </w:rPr>
        <w:t>INTEGER ::=</w:t>
      </w:r>
      <w:proofErr w:type="gramEnd"/>
      <w:r>
        <w:rPr>
          <w:noProof w:val="0"/>
          <w:snapToGrid w:val="0"/>
        </w:rPr>
        <w:t xml:space="preserve"> 16</w:t>
      </w:r>
    </w:p>
    <w:p w14:paraId="0C50F1E0" w14:textId="77777777" w:rsidR="00F663A1" w:rsidRDefault="00F663A1" w:rsidP="00F663A1">
      <w:pPr>
        <w:pStyle w:val="PL"/>
        <w:rPr>
          <w:snapToGrid w:val="0"/>
          <w:lang w:eastAsia="ja-JP"/>
        </w:rPr>
      </w:pPr>
      <w:r>
        <w:rPr>
          <w:snapToGrid w:val="0"/>
          <w:lang w:eastAsia="ja-JP"/>
        </w:rPr>
        <w:tab/>
        <w:t>maxnoofSupportedTAIforMBS</w:t>
      </w:r>
      <w:r>
        <w:rPr>
          <w:snapToGrid w:val="0"/>
          <w:lang w:eastAsia="ja-JP"/>
        </w:rPr>
        <w:tab/>
      </w:r>
      <w:r>
        <w:rPr>
          <w:snapToGrid w:val="0"/>
          <w:lang w:eastAsia="ja-JP"/>
        </w:rPr>
        <w:tab/>
      </w:r>
      <w:r>
        <w:rPr>
          <w:snapToGrid w:val="0"/>
          <w:lang w:eastAsia="ja-JP"/>
        </w:rPr>
        <w:tab/>
      </w:r>
      <w:r>
        <w:rPr>
          <w:snapToGrid w:val="0"/>
          <w:lang w:eastAsia="ja-JP"/>
        </w:rPr>
        <w:tab/>
      </w:r>
      <w:r>
        <w:rPr>
          <w:snapToGrid w:val="0"/>
          <w:lang w:eastAsia="ja-JP"/>
        </w:rPr>
        <w:tab/>
        <w:t>INTEGER ::= 256</w:t>
      </w:r>
    </w:p>
    <w:p w14:paraId="185BC3D8" w14:textId="77777777" w:rsidR="00F663A1" w:rsidRDefault="00F663A1" w:rsidP="00F663A1">
      <w:pPr>
        <w:pStyle w:val="PL"/>
        <w:rPr>
          <w:noProof w:val="0"/>
          <w:snapToGrid w:val="0"/>
          <w:lang w:eastAsia="ko-KR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maxnoofTAIforMBS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gramStart"/>
      <w:r>
        <w:rPr>
          <w:noProof w:val="0"/>
          <w:snapToGrid w:val="0"/>
        </w:rPr>
        <w:t>INTEGER ::=</w:t>
      </w:r>
      <w:proofErr w:type="gramEnd"/>
      <w:r>
        <w:rPr>
          <w:noProof w:val="0"/>
          <w:snapToGrid w:val="0"/>
        </w:rPr>
        <w:t xml:space="preserve"> 1024</w:t>
      </w:r>
    </w:p>
    <w:p w14:paraId="1374E20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maxnoofTAIforPaging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gramStart"/>
      <w:r>
        <w:rPr>
          <w:noProof w:val="0"/>
          <w:snapToGrid w:val="0"/>
        </w:rPr>
        <w:t>INTEGER ::=</w:t>
      </w:r>
      <w:proofErr w:type="gramEnd"/>
      <w:r>
        <w:rPr>
          <w:noProof w:val="0"/>
          <w:snapToGrid w:val="0"/>
        </w:rPr>
        <w:t xml:space="preserve"> 16</w:t>
      </w:r>
    </w:p>
    <w:p w14:paraId="0610E97D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maxnoofTAIforRestart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gramStart"/>
      <w:r>
        <w:rPr>
          <w:noProof w:val="0"/>
          <w:snapToGrid w:val="0"/>
        </w:rPr>
        <w:t>INTEGER ::=</w:t>
      </w:r>
      <w:proofErr w:type="gramEnd"/>
      <w:r>
        <w:rPr>
          <w:noProof w:val="0"/>
          <w:snapToGrid w:val="0"/>
        </w:rPr>
        <w:t xml:space="preserve"> 2048</w:t>
      </w:r>
    </w:p>
    <w:p w14:paraId="51DA0EF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maxnoofTAIforWarning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gramStart"/>
      <w:r>
        <w:rPr>
          <w:noProof w:val="0"/>
          <w:snapToGrid w:val="0"/>
        </w:rPr>
        <w:t>INTEGER ::=</w:t>
      </w:r>
      <w:proofErr w:type="gramEnd"/>
      <w:r>
        <w:rPr>
          <w:noProof w:val="0"/>
          <w:snapToGrid w:val="0"/>
        </w:rPr>
        <w:t xml:space="preserve"> 65535</w:t>
      </w:r>
    </w:p>
    <w:p w14:paraId="357C05AC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maxnoofTAIinAoI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gramStart"/>
      <w:r>
        <w:rPr>
          <w:noProof w:val="0"/>
          <w:snapToGrid w:val="0"/>
        </w:rPr>
        <w:t>INTEGER ::=</w:t>
      </w:r>
      <w:proofErr w:type="gramEnd"/>
      <w:r>
        <w:rPr>
          <w:noProof w:val="0"/>
          <w:snapToGrid w:val="0"/>
        </w:rPr>
        <w:t xml:space="preserve"> 16</w:t>
      </w:r>
    </w:p>
    <w:p w14:paraId="71F2745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maxnoofTimePeriods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gramStart"/>
      <w:r>
        <w:rPr>
          <w:noProof w:val="0"/>
          <w:snapToGrid w:val="0"/>
        </w:rPr>
        <w:t>INTEGER ::=</w:t>
      </w:r>
      <w:proofErr w:type="gramEnd"/>
      <w:r>
        <w:rPr>
          <w:noProof w:val="0"/>
          <w:snapToGrid w:val="0"/>
        </w:rPr>
        <w:t xml:space="preserve"> 2</w:t>
      </w:r>
    </w:p>
    <w:p w14:paraId="7D6549A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maxnoofTNLAssociations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gramStart"/>
      <w:r>
        <w:rPr>
          <w:noProof w:val="0"/>
          <w:snapToGrid w:val="0"/>
        </w:rPr>
        <w:t>INTEGER ::=</w:t>
      </w:r>
      <w:proofErr w:type="gramEnd"/>
      <w:r>
        <w:rPr>
          <w:noProof w:val="0"/>
          <w:snapToGrid w:val="0"/>
        </w:rPr>
        <w:t xml:space="preserve"> 32</w:t>
      </w:r>
    </w:p>
    <w:p w14:paraId="31C759D2" w14:textId="77777777" w:rsidR="00F663A1" w:rsidRDefault="00F663A1" w:rsidP="00F663A1">
      <w:pPr>
        <w:pStyle w:val="PL"/>
        <w:rPr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maxnoofUEsforPaging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gramStart"/>
      <w:r>
        <w:rPr>
          <w:noProof w:val="0"/>
          <w:snapToGrid w:val="0"/>
        </w:rPr>
        <w:t>INTEGER ::=</w:t>
      </w:r>
      <w:proofErr w:type="gramEnd"/>
      <w:r>
        <w:rPr>
          <w:noProof w:val="0"/>
          <w:snapToGrid w:val="0"/>
        </w:rPr>
        <w:tab/>
        <w:t>4096</w:t>
      </w:r>
    </w:p>
    <w:p w14:paraId="47CD9226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maxnoofUETypes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::=</w:t>
      </w:r>
      <w:r>
        <w:rPr>
          <w:snapToGrid w:val="0"/>
        </w:rPr>
        <w:tab/>
        <w:t>8</w:t>
      </w:r>
    </w:p>
    <w:p w14:paraId="346C92DF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maxnoofWLANName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gramStart"/>
      <w:r>
        <w:rPr>
          <w:noProof w:val="0"/>
          <w:snapToGrid w:val="0"/>
        </w:rPr>
        <w:t>INTEGER ::=</w:t>
      </w:r>
      <w:proofErr w:type="gramEnd"/>
      <w:r>
        <w:rPr>
          <w:noProof w:val="0"/>
          <w:snapToGrid w:val="0"/>
        </w:rPr>
        <w:t xml:space="preserve"> 4</w:t>
      </w:r>
    </w:p>
    <w:p w14:paraId="444B516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maxnoofXnExtTLAs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gramStart"/>
      <w:r>
        <w:rPr>
          <w:noProof w:val="0"/>
          <w:snapToGrid w:val="0"/>
        </w:rPr>
        <w:t>INTEGER ::=</w:t>
      </w:r>
      <w:proofErr w:type="gramEnd"/>
      <w:r>
        <w:rPr>
          <w:noProof w:val="0"/>
          <w:snapToGrid w:val="0"/>
        </w:rPr>
        <w:t xml:space="preserve"> 16</w:t>
      </w:r>
    </w:p>
    <w:p w14:paraId="187E8E7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maxnoofXnGTP</w:t>
      </w:r>
      <w:proofErr w:type="spellEnd"/>
      <w:r>
        <w:rPr>
          <w:noProof w:val="0"/>
          <w:snapToGrid w:val="0"/>
        </w:rPr>
        <w:t>-TLAs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gramStart"/>
      <w:r>
        <w:rPr>
          <w:noProof w:val="0"/>
          <w:snapToGrid w:val="0"/>
        </w:rPr>
        <w:t>INTEGER ::=</w:t>
      </w:r>
      <w:proofErr w:type="gramEnd"/>
      <w:r>
        <w:rPr>
          <w:noProof w:val="0"/>
          <w:snapToGrid w:val="0"/>
        </w:rPr>
        <w:t xml:space="preserve"> 16</w:t>
      </w:r>
    </w:p>
    <w:p w14:paraId="4A2C785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maxnoofXnTLAs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gramStart"/>
      <w:r>
        <w:rPr>
          <w:noProof w:val="0"/>
          <w:snapToGrid w:val="0"/>
        </w:rPr>
        <w:t>INTEGER ::=</w:t>
      </w:r>
      <w:proofErr w:type="gramEnd"/>
      <w:r>
        <w:rPr>
          <w:noProof w:val="0"/>
          <w:snapToGrid w:val="0"/>
        </w:rPr>
        <w:t xml:space="preserve"> 2</w:t>
      </w:r>
    </w:p>
    <w:p w14:paraId="2710BCC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maxnoofCandidateCells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gramStart"/>
      <w:r>
        <w:rPr>
          <w:noProof w:val="0"/>
          <w:snapToGrid w:val="0"/>
        </w:rPr>
        <w:t>INTEGER ::=</w:t>
      </w:r>
      <w:proofErr w:type="gramEnd"/>
      <w:r>
        <w:rPr>
          <w:noProof w:val="0"/>
          <w:snapToGrid w:val="0"/>
        </w:rPr>
        <w:t xml:space="preserve"> 32</w:t>
      </w:r>
    </w:p>
    <w:p w14:paraId="4825FF38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</w:rPr>
        <w:t>maxnoofTargetS</w:t>
      </w:r>
      <w:proofErr w:type="spellEnd"/>
      <w:r>
        <w:rPr>
          <w:noProof w:val="0"/>
        </w:rPr>
        <w:t>-NSSAIs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gramStart"/>
      <w:r>
        <w:rPr>
          <w:noProof w:val="0"/>
          <w:snapToGrid w:val="0"/>
        </w:rPr>
        <w:t>INTEGER ::=</w:t>
      </w:r>
      <w:proofErr w:type="gramEnd"/>
      <w:r>
        <w:rPr>
          <w:noProof w:val="0"/>
          <w:snapToGrid w:val="0"/>
        </w:rPr>
        <w:t xml:space="preserve"> 8</w:t>
      </w:r>
    </w:p>
    <w:p w14:paraId="74BCEFA4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maxNRARFCN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gramStart"/>
      <w:r>
        <w:rPr>
          <w:noProof w:val="0"/>
          <w:snapToGrid w:val="0"/>
        </w:rPr>
        <w:t>INTEGER ::=</w:t>
      </w:r>
      <w:proofErr w:type="gramEnd"/>
      <w:r>
        <w:rPr>
          <w:noProof w:val="0"/>
          <w:snapToGrid w:val="0"/>
        </w:rPr>
        <w:t xml:space="preserve"> 3279165</w:t>
      </w:r>
    </w:p>
    <w:p w14:paraId="0F4260CA" w14:textId="77777777" w:rsidR="00F663A1" w:rsidRDefault="00F663A1" w:rsidP="00F663A1">
      <w:pPr>
        <w:pStyle w:val="PL"/>
        <w:rPr>
          <w:rFonts w:eastAsia="宋体"/>
          <w:snapToGrid w:val="0"/>
          <w:lang w:val="sv-SE"/>
        </w:rPr>
      </w:pPr>
      <w:r>
        <w:rPr>
          <w:rFonts w:eastAsia="宋体"/>
          <w:snapToGrid w:val="0"/>
          <w:lang w:val="sv-SE"/>
        </w:rPr>
        <w:tab/>
        <w:t>maxnoofCellIDforQMC</w:t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rFonts w:eastAsia="宋体"/>
          <w:snapToGrid w:val="0"/>
          <w:lang w:val="sv-SE"/>
        </w:rPr>
        <w:t>INTEGER ::= 32</w:t>
      </w:r>
    </w:p>
    <w:p w14:paraId="0087E2C1" w14:textId="77777777" w:rsidR="00F663A1" w:rsidRDefault="00F663A1" w:rsidP="00F663A1">
      <w:pPr>
        <w:pStyle w:val="PL"/>
        <w:rPr>
          <w:rFonts w:eastAsia="宋体"/>
          <w:snapToGrid w:val="0"/>
          <w:lang w:val="sv-SE"/>
        </w:rPr>
      </w:pPr>
      <w:r>
        <w:rPr>
          <w:rFonts w:eastAsia="宋体"/>
          <w:snapToGrid w:val="0"/>
          <w:lang w:val="sv-SE"/>
        </w:rPr>
        <w:tab/>
        <w:t>maxnoofPLMNforQMC</w:t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rFonts w:eastAsia="宋体"/>
          <w:snapToGrid w:val="0"/>
          <w:lang w:val="sv-SE"/>
        </w:rPr>
        <w:t>INTEGER ::= 16</w:t>
      </w:r>
    </w:p>
    <w:p w14:paraId="7812B085" w14:textId="77777777" w:rsidR="00F663A1" w:rsidRDefault="00F663A1" w:rsidP="00F663A1">
      <w:pPr>
        <w:pStyle w:val="PL"/>
        <w:rPr>
          <w:rFonts w:eastAsia="宋体"/>
          <w:snapToGrid w:val="0"/>
          <w:lang w:val="sv-SE"/>
        </w:rPr>
      </w:pPr>
      <w:r>
        <w:rPr>
          <w:rFonts w:eastAsia="宋体"/>
          <w:snapToGrid w:val="0"/>
          <w:lang w:val="sv-SE"/>
        </w:rPr>
        <w:tab/>
      </w:r>
      <w:r>
        <w:rPr>
          <w:rFonts w:eastAsia="Malgun Gothic"/>
          <w:lang w:val="sv-SE"/>
        </w:rPr>
        <w:t>maxnoofUEAppLayerMeas</w:t>
      </w:r>
      <w:r>
        <w:rPr>
          <w:rFonts w:eastAsia="Malgun Gothic"/>
          <w:lang w:val="sv-SE"/>
        </w:rPr>
        <w:tab/>
      </w:r>
      <w:r>
        <w:rPr>
          <w:rFonts w:eastAsia="Malgun Gothic"/>
          <w:lang w:val="sv-SE"/>
        </w:rPr>
        <w:tab/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rFonts w:eastAsia="宋体"/>
          <w:snapToGrid w:val="0"/>
          <w:lang w:val="sv-SE"/>
        </w:rPr>
        <w:t>INTEGER ::= 16</w:t>
      </w:r>
    </w:p>
    <w:p w14:paraId="000AD72E" w14:textId="77777777" w:rsidR="00F663A1" w:rsidRDefault="00F663A1" w:rsidP="00F663A1">
      <w:pPr>
        <w:pStyle w:val="PL"/>
        <w:rPr>
          <w:rFonts w:eastAsia="宋体"/>
          <w:snapToGrid w:val="0"/>
          <w:lang w:val="sv-SE"/>
        </w:rPr>
      </w:pPr>
      <w:r>
        <w:rPr>
          <w:rFonts w:eastAsia="宋体"/>
          <w:snapToGrid w:val="0"/>
          <w:lang w:val="sv-SE"/>
        </w:rPr>
        <w:tab/>
        <w:t>maxnoofSNSSAIforQMC</w:t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rFonts w:eastAsia="宋体"/>
          <w:snapToGrid w:val="0"/>
          <w:lang w:val="sv-SE"/>
        </w:rPr>
        <w:t>INTEGER ::= 16</w:t>
      </w:r>
    </w:p>
    <w:p w14:paraId="3AEDBE47" w14:textId="77777777" w:rsidR="00F663A1" w:rsidRDefault="00F663A1" w:rsidP="00F663A1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</w:rPr>
        <w:t>maxnoofTAforQMC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INTEGER ::= 8</w:t>
      </w:r>
    </w:p>
    <w:p w14:paraId="4DA976F8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maxnoofThresholds</w:t>
      </w:r>
      <w:r>
        <w:rPr>
          <w:rFonts w:eastAsia="宋体"/>
          <w:snapToGrid w:val="0"/>
          <w:lang w:eastAsia="en-GB"/>
        </w:rPr>
        <w:t>ForExcessPacketDelay</w:t>
      </w:r>
      <w:r>
        <w:rPr>
          <w:snapToGrid w:val="0"/>
        </w:rPr>
        <w:tab/>
      </w:r>
      <w:r>
        <w:rPr>
          <w:snapToGrid w:val="0"/>
        </w:rPr>
        <w:tab/>
        <w:t>INTEGER ::= 255</w:t>
      </w:r>
    </w:p>
    <w:p w14:paraId="7945F303" w14:textId="77777777" w:rsidR="00F663A1" w:rsidRDefault="00F663A1" w:rsidP="00F663A1">
      <w:pPr>
        <w:pStyle w:val="PL"/>
        <w:rPr>
          <w:lang w:val="en-US"/>
        </w:rPr>
      </w:pPr>
      <w:bookmarkStart w:id="3176" w:name="_Hlk151836192"/>
      <w:r>
        <w:tab/>
        <w:t>maxnoofESNPNs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INTEGER ::= 15</w:t>
      </w:r>
      <w:bookmarkEnd w:id="3176"/>
    </w:p>
    <w:p w14:paraId="0B88C203" w14:textId="77777777" w:rsidR="00F663A1" w:rsidRDefault="00F663A1" w:rsidP="00F663A1">
      <w:pPr>
        <w:pStyle w:val="PL"/>
        <w:rPr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maxnoofCandidateRelayUEs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INTEGER ::=</w:t>
      </w:r>
      <w:proofErr w:type="gramEnd"/>
      <w:r>
        <w:rPr>
          <w:noProof w:val="0"/>
          <w:snapToGrid w:val="0"/>
        </w:rPr>
        <w:t xml:space="preserve"> 32</w:t>
      </w:r>
    </w:p>
    <w:p w14:paraId="1887B3C0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lang w:val="en-US" w:eastAsia="zh-CN"/>
        </w:rPr>
        <w:t xml:space="preserve">maxnoofSuccessfulPSCellChangeReports       </w:t>
      </w:r>
      <w:r>
        <w:rPr>
          <w:lang w:val="en-US" w:eastAsia="zh-CN"/>
        </w:rPr>
        <w:tab/>
      </w:r>
      <w:r>
        <w:rPr>
          <w:snapToGrid w:val="0"/>
        </w:rPr>
        <w:t>INTEGER ::= 64</w:t>
      </w:r>
      <w:bookmarkStart w:id="3177" w:name="_Hlk152091122"/>
    </w:p>
    <w:p w14:paraId="29078B3E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maxnoof</w:t>
      </w:r>
      <w:r>
        <w:rPr>
          <w:snapToGrid w:val="0"/>
          <w:lang w:eastAsia="zh-CN"/>
        </w:rPr>
        <w:t>Ce</w:t>
      </w:r>
      <w:r>
        <w:rPr>
          <w:snapToGrid w:val="0"/>
        </w:rPr>
        <w:t>llsTSS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::= 16384</w:t>
      </w:r>
    </w:p>
    <w:p w14:paraId="21758FBC" w14:textId="77777777" w:rsidR="00F663A1" w:rsidRDefault="00F663A1" w:rsidP="00F663A1">
      <w:pPr>
        <w:pStyle w:val="PL"/>
        <w:tabs>
          <w:tab w:val="clear" w:pos="4992"/>
          <w:tab w:val="clear" w:pos="5376"/>
        </w:tabs>
        <w:rPr>
          <w:rFonts w:eastAsia="Malgun Gothic"/>
          <w:noProof w:val="0"/>
          <w:snapToGrid w:val="0"/>
        </w:rPr>
      </w:pPr>
      <w:r>
        <w:rPr>
          <w:snapToGrid w:val="0"/>
        </w:rPr>
        <w:tab/>
      </w:r>
      <w:r>
        <w:rPr>
          <w:szCs w:val="16"/>
        </w:rPr>
        <w:t>maxnoofPeriodicities</w:t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rFonts w:eastAsia="等线"/>
        </w:rPr>
        <w:t xml:space="preserve">INTEGER ::= 8 </w:t>
      </w:r>
      <w:r>
        <w:rPr>
          <w:rFonts w:eastAsia="等线"/>
        </w:rPr>
        <w:tab/>
      </w:r>
      <w:bookmarkEnd w:id="3177"/>
    </w:p>
    <w:p w14:paraId="3617DA57" w14:textId="77777777" w:rsidR="00F663A1" w:rsidRDefault="00F663A1" w:rsidP="00F663A1">
      <w:pPr>
        <w:pStyle w:val="PL"/>
        <w:rPr>
          <w:lang w:val="sv-SE" w:eastAsia="zh-CN"/>
        </w:rPr>
      </w:pPr>
      <w:bookmarkStart w:id="3178" w:name="_Hlk152099542"/>
      <w:r>
        <w:rPr>
          <w:lang w:val="sv-SE"/>
        </w:rPr>
        <w:tab/>
        <w:t>maxnoofCAGforMDT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 xml:space="preserve">INTEGER ::= </w:t>
      </w:r>
      <w:r>
        <w:rPr>
          <w:lang w:val="sv-SE" w:eastAsia="zh-CN"/>
        </w:rPr>
        <w:t>256</w:t>
      </w:r>
    </w:p>
    <w:p w14:paraId="4C201A8A" w14:textId="77777777" w:rsidR="00F663A1" w:rsidRDefault="00F663A1" w:rsidP="00F663A1">
      <w:pPr>
        <w:pStyle w:val="PL"/>
        <w:rPr>
          <w:rFonts w:eastAsia="宋体"/>
          <w:lang w:val="sv-SE" w:eastAsia="zh-CN"/>
        </w:rPr>
      </w:pPr>
      <w:r>
        <w:rPr>
          <w:lang w:val="sv-SE" w:eastAsia="zh-CN"/>
        </w:rPr>
        <w:tab/>
      </w:r>
      <w:r>
        <w:rPr>
          <w:snapToGrid w:val="0"/>
        </w:rPr>
        <w:t>maxnoofMDTSNPNs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 xml:space="preserve">INTEGER ::= </w:t>
      </w:r>
      <w:r>
        <w:rPr>
          <w:lang w:val="sv-SE" w:eastAsia="zh-CN"/>
        </w:rPr>
        <w:t>16</w:t>
      </w:r>
      <w:bookmarkStart w:id="3179" w:name="_Hlk152102089"/>
      <w:bookmarkEnd w:id="3178"/>
    </w:p>
    <w:p w14:paraId="06A6FF4C" w14:textId="77777777" w:rsidR="00F663A1" w:rsidRDefault="00F663A1" w:rsidP="00F663A1">
      <w:pPr>
        <w:pStyle w:val="PL"/>
        <w:rPr>
          <w:snapToGrid w:val="0"/>
          <w:lang w:eastAsia="ko-KR"/>
        </w:rPr>
      </w:pPr>
      <w:r>
        <w:rPr>
          <w:snapToGrid w:val="0"/>
        </w:rPr>
        <w:tab/>
        <w:t>maxnoofPartiallyAllowedS-NSSAIs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eastAsia="宋体"/>
          <w:snapToGrid w:val="0"/>
        </w:rPr>
        <w:t>INTEGER ::= 8</w:t>
      </w:r>
    </w:p>
    <w:p w14:paraId="4F9CADF2" w14:textId="77777777" w:rsidR="00F663A1" w:rsidRDefault="00F663A1" w:rsidP="00F663A1">
      <w:pPr>
        <w:pStyle w:val="PL"/>
        <w:rPr>
          <w:snapToGrid w:val="0"/>
          <w:lang w:val="en-US" w:eastAsia="zh-CN"/>
        </w:rPr>
      </w:pPr>
      <w:r>
        <w:rPr>
          <w:snapToGrid w:val="0"/>
          <w:lang w:val="en-US" w:eastAsia="zh-CN"/>
        </w:rPr>
        <w:tab/>
      </w:r>
      <w:r>
        <w:rPr>
          <w:snapToGrid w:val="0"/>
        </w:rPr>
        <w:t>maxnoofRSPPQoSFlows</w:t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  <w:t>INTEGER ::= 2048</w:t>
      </w:r>
    </w:p>
    <w:p w14:paraId="48CD1BCF" w14:textId="77777777" w:rsidR="00443AB0" w:rsidRDefault="00443AB0" w:rsidP="00443AB0">
      <w:pPr>
        <w:pStyle w:val="PL"/>
        <w:rPr>
          <w:ins w:id="3180" w:author="Author"/>
          <w:snapToGrid w:val="0"/>
          <w:lang w:val="en-US" w:eastAsia="zh-CN"/>
        </w:rPr>
      </w:pPr>
      <w:bookmarkStart w:id="3181" w:name="_Hlk193358822"/>
      <w:ins w:id="3182" w:author="Author">
        <w:r>
          <w:rPr>
            <w:snapToGrid w:val="0"/>
            <w:lang w:val="en-US" w:eastAsia="zh-CN"/>
          </w:rPr>
          <w:tab/>
        </w:r>
        <w:r w:rsidRPr="00041B46">
          <w:rPr>
            <w:snapToGrid w:val="0"/>
            <w:lang w:val="en-US" w:eastAsia="zh-CN"/>
          </w:rPr>
          <w:t>maxnoofReaders</w:t>
        </w:r>
        <w:r>
          <w:rPr>
            <w:snapToGrid w:val="0"/>
            <w:lang w:val="en-US" w:eastAsia="zh-CN"/>
          </w:rPr>
          <w:tab/>
        </w:r>
        <w:r>
          <w:rPr>
            <w:snapToGrid w:val="0"/>
            <w:lang w:val="en-US" w:eastAsia="zh-CN"/>
          </w:rPr>
          <w:tab/>
        </w:r>
        <w:r>
          <w:rPr>
            <w:snapToGrid w:val="0"/>
            <w:lang w:val="en-US" w:eastAsia="zh-CN"/>
          </w:rPr>
          <w:tab/>
        </w:r>
        <w:r>
          <w:rPr>
            <w:snapToGrid w:val="0"/>
            <w:lang w:val="en-US" w:eastAsia="zh-CN"/>
          </w:rPr>
          <w:tab/>
        </w:r>
        <w:r>
          <w:rPr>
            <w:snapToGrid w:val="0"/>
            <w:lang w:val="en-US" w:eastAsia="zh-CN"/>
          </w:rPr>
          <w:tab/>
        </w:r>
        <w:r>
          <w:rPr>
            <w:snapToGrid w:val="0"/>
            <w:lang w:val="en-US" w:eastAsia="zh-CN"/>
          </w:rPr>
          <w:tab/>
        </w:r>
        <w:r>
          <w:rPr>
            <w:snapToGrid w:val="0"/>
            <w:lang w:val="en-US" w:eastAsia="zh-CN"/>
          </w:rPr>
          <w:tab/>
        </w:r>
        <w:r>
          <w:rPr>
            <w:snapToGrid w:val="0"/>
            <w:lang w:val="en-US" w:eastAsia="zh-CN"/>
          </w:rPr>
          <w:tab/>
        </w:r>
        <w:r>
          <w:rPr>
            <w:rFonts w:hint="eastAsia"/>
            <w:snapToGrid w:val="0"/>
            <w:lang w:val="en-US" w:eastAsia="zh-CN"/>
          </w:rPr>
          <w:t xml:space="preserve">INTEGER ::= </w:t>
        </w:r>
        <w:r>
          <w:rPr>
            <w:snapToGrid w:val="0"/>
            <w:lang w:val="en-US" w:eastAsia="zh-CN"/>
          </w:rPr>
          <w:t>65535</w:t>
        </w:r>
      </w:ins>
    </w:p>
    <w:bookmarkEnd w:id="3181"/>
    <w:p w14:paraId="7FB0BB26" w14:textId="77777777" w:rsidR="00443AB0" w:rsidRDefault="00443AB0" w:rsidP="00443AB0">
      <w:pPr>
        <w:pStyle w:val="PL"/>
        <w:rPr>
          <w:ins w:id="3183" w:author="Author"/>
          <w:noProof w:val="0"/>
          <w:snapToGrid w:val="0"/>
        </w:rPr>
      </w:pPr>
      <w:ins w:id="3184" w:author="Author">
        <w:r>
          <w:rPr>
            <w:noProof w:val="0"/>
            <w:snapToGrid w:val="0"/>
          </w:rPr>
          <w:tab/>
        </w:r>
        <w:proofErr w:type="spellStart"/>
        <w:r w:rsidRPr="003C4860">
          <w:rPr>
            <w:noProof w:val="0"/>
            <w:snapToGrid w:val="0"/>
          </w:rPr>
          <w:t>maxnoof</w:t>
        </w:r>
        <w:r>
          <w:rPr>
            <w:noProof w:val="0"/>
            <w:snapToGrid w:val="0"/>
          </w:rPr>
          <w:t>Device</w:t>
        </w:r>
        <w:r w:rsidRPr="003C4860">
          <w:rPr>
            <w:noProof w:val="0"/>
            <w:snapToGrid w:val="0"/>
          </w:rPr>
          <w:t>s</w:t>
        </w:r>
        <w:proofErr w:type="spellEnd"/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gramStart"/>
        <w:r w:rsidRPr="001D2E49">
          <w:rPr>
            <w:noProof w:val="0"/>
            <w:snapToGrid w:val="0"/>
          </w:rPr>
          <w:t>INTEGER ::=</w:t>
        </w:r>
        <w:proofErr w:type="gramEnd"/>
        <w:r w:rsidRPr="001D2E49">
          <w:rPr>
            <w:noProof w:val="0"/>
            <w:snapToGrid w:val="0"/>
          </w:rPr>
          <w:t xml:space="preserve"> 6</w:t>
        </w:r>
        <w:r>
          <w:rPr>
            <w:noProof w:val="0"/>
            <w:snapToGrid w:val="0"/>
          </w:rPr>
          <w:t>5535</w:t>
        </w:r>
      </w:ins>
    </w:p>
    <w:p w14:paraId="48CA049D" w14:textId="22120E54" w:rsidR="00F663A1" w:rsidRPr="00396062" w:rsidDel="00443AB0" w:rsidRDefault="00443AB0" w:rsidP="00F663A1">
      <w:pPr>
        <w:pStyle w:val="PL"/>
        <w:rPr>
          <w:del w:id="3185" w:author="Author"/>
          <w:snapToGrid w:val="0"/>
          <w:lang w:val="en-US" w:eastAsia="ko-KR"/>
          <w:rPrChange w:id="3186" w:author="Author">
            <w:rPr>
              <w:del w:id="3187" w:author="Author"/>
              <w:snapToGrid w:val="0"/>
              <w:lang w:eastAsia="ko-KR"/>
            </w:rPr>
          </w:rPrChange>
        </w:rPr>
      </w:pPr>
      <w:ins w:id="3188" w:author="Author">
        <w:r>
          <w:rPr>
            <w:noProof w:val="0"/>
            <w:snapToGrid w:val="0"/>
          </w:rPr>
          <w:tab/>
        </w:r>
        <w:r w:rsidRPr="00A24A61">
          <w:t>maxnoofAIoTAreas</w:t>
        </w:r>
        <w:r w:rsidRPr="00A24A61">
          <w:tab/>
        </w:r>
        <w:r w:rsidRPr="00A24A61">
          <w:tab/>
        </w:r>
        <w:r w:rsidRPr="00A24A61">
          <w:tab/>
        </w:r>
        <w:r w:rsidRPr="00A24A61">
          <w:tab/>
        </w:r>
        <w:r w:rsidRPr="00A24A61">
          <w:tab/>
        </w:r>
        <w:r w:rsidRPr="00A24A61">
          <w:tab/>
        </w:r>
        <w:r w:rsidRPr="00A24A61">
          <w:tab/>
        </w:r>
        <w:proofErr w:type="gramStart"/>
        <w:r w:rsidRPr="00A24A61">
          <w:rPr>
            <w:noProof w:val="0"/>
            <w:snapToGrid w:val="0"/>
          </w:rPr>
          <w:t>INTEGER ::=</w:t>
        </w:r>
        <w:proofErr w:type="gramEnd"/>
        <w:r w:rsidRPr="00A24A61">
          <w:rPr>
            <w:noProof w:val="0"/>
            <w:snapToGrid w:val="0"/>
          </w:rPr>
          <w:t xml:space="preserve"> 256</w:t>
        </w:r>
      </w:ins>
    </w:p>
    <w:bookmarkEnd w:id="3179"/>
    <w:p w14:paraId="091FE3DD" w14:textId="77777777" w:rsidR="00F663A1" w:rsidRDefault="00F663A1" w:rsidP="00F663A1">
      <w:pPr>
        <w:pStyle w:val="PL"/>
        <w:rPr>
          <w:snapToGrid w:val="0"/>
        </w:rPr>
      </w:pPr>
    </w:p>
    <w:p w14:paraId="27754D2F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5A1ECAE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6A5A0C87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1B9F7B60" w14:textId="77777777" w:rsidR="00F663A1" w:rsidRDefault="00F663A1" w:rsidP="00F663A1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IEs</w:t>
      </w:r>
    </w:p>
    <w:p w14:paraId="504CCDAB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2D7AF10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607CDC66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31202CD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AllowedNSSAI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0</w:t>
      </w:r>
    </w:p>
    <w:p w14:paraId="3A66052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AMFName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1</w:t>
      </w:r>
    </w:p>
    <w:p w14:paraId="76DFC3F0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AMFOverloadResponse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2</w:t>
      </w:r>
    </w:p>
    <w:p w14:paraId="016CBF2F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ab/>
        <w:t>id-</w:t>
      </w:r>
      <w:proofErr w:type="spellStart"/>
      <w:r>
        <w:rPr>
          <w:noProof w:val="0"/>
          <w:snapToGrid w:val="0"/>
        </w:rPr>
        <w:t>AMFSetID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3</w:t>
      </w:r>
    </w:p>
    <w:p w14:paraId="43EF1E4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id-AMF-</w:t>
      </w:r>
      <w:proofErr w:type="spellStart"/>
      <w:r>
        <w:rPr>
          <w:noProof w:val="0"/>
          <w:snapToGrid w:val="0"/>
        </w:rPr>
        <w:t>TNLAssociationFailedToSetupList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4</w:t>
      </w:r>
    </w:p>
    <w:p w14:paraId="4768759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id-AMF-</w:t>
      </w:r>
      <w:proofErr w:type="spellStart"/>
      <w:r>
        <w:rPr>
          <w:noProof w:val="0"/>
          <w:snapToGrid w:val="0"/>
        </w:rPr>
        <w:t>TNLAssociationSetupList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5</w:t>
      </w:r>
    </w:p>
    <w:p w14:paraId="0D73D5DC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id-AMF-</w:t>
      </w:r>
      <w:proofErr w:type="spellStart"/>
      <w:r>
        <w:rPr>
          <w:noProof w:val="0"/>
          <w:snapToGrid w:val="0"/>
        </w:rPr>
        <w:t>TNLAssociationToAddList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6</w:t>
      </w:r>
    </w:p>
    <w:p w14:paraId="2FE00EA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id-AMF-</w:t>
      </w:r>
      <w:proofErr w:type="spellStart"/>
      <w:r>
        <w:rPr>
          <w:noProof w:val="0"/>
          <w:snapToGrid w:val="0"/>
        </w:rPr>
        <w:t>TNLAssociationToRemoveList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7</w:t>
      </w:r>
    </w:p>
    <w:p w14:paraId="419EB2D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id-AMF-</w:t>
      </w:r>
      <w:proofErr w:type="spellStart"/>
      <w:r>
        <w:rPr>
          <w:noProof w:val="0"/>
          <w:snapToGrid w:val="0"/>
        </w:rPr>
        <w:t>TNLAssociationToUpdateList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8</w:t>
      </w:r>
    </w:p>
    <w:p w14:paraId="003FFFAF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AMFTrafficLoadReductionIndication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9</w:t>
      </w:r>
    </w:p>
    <w:p w14:paraId="32408FAD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id-AMF-UE-NGAP-ID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10</w:t>
      </w:r>
    </w:p>
    <w:p w14:paraId="71D4B50A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AssistanceDataForPaging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11</w:t>
      </w:r>
    </w:p>
    <w:p w14:paraId="08323D04" w14:textId="77777777" w:rsidR="00F663A1" w:rsidRDefault="00F663A1" w:rsidP="00F663A1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BroadcastCancelledAreaList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12</w:t>
      </w:r>
    </w:p>
    <w:p w14:paraId="0A5B8A03" w14:textId="77777777" w:rsidR="00F663A1" w:rsidRDefault="00F663A1" w:rsidP="00F663A1">
      <w:pPr>
        <w:pStyle w:val="PL"/>
        <w:rPr>
          <w:noProof w:val="0"/>
          <w:snapToGrid w:val="0"/>
          <w:lang w:eastAsia="ko-KR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BroadcastCompletedAreaList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13</w:t>
      </w:r>
    </w:p>
    <w:p w14:paraId="74CA5A78" w14:textId="77777777" w:rsidR="00F663A1" w:rsidRDefault="00F663A1" w:rsidP="00F663A1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  <w:lang w:eastAsia="zh-CN"/>
        </w:rPr>
        <w:t>CancelAllWarningMessages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14</w:t>
      </w:r>
    </w:p>
    <w:p w14:paraId="11FDB571" w14:textId="77777777" w:rsidR="00F663A1" w:rsidRDefault="00F663A1" w:rsidP="00F663A1">
      <w:pPr>
        <w:pStyle w:val="PL"/>
        <w:rPr>
          <w:noProof w:val="0"/>
          <w:snapToGrid w:val="0"/>
          <w:lang w:eastAsia="ko-KR"/>
        </w:rPr>
      </w:pPr>
      <w:r>
        <w:rPr>
          <w:noProof w:val="0"/>
          <w:snapToGrid w:val="0"/>
        </w:rPr>
        <w:tab/>
        <w:t>id-Cause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15</w:t>
      </w:r>
    </w:p>
    <w:p w14:paraId="4D266FAA" w14:textId="77777777" w:rsidR="00F663A1" w:rsidRDefault="00F663A1" w:rsidP="00F663A1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  <w:lang w:eastAsia="zh-CN"/>
        </w:rPr>
        <w:t>CellIDListForRestart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16</w:t>
      </w:r>
    </w:p>
    <w:p w14:paraId="5696AEC3" w14:textId="77777777" w:rsidR="00F663A1" w:rsidRDefault="00F663A1" w:rsidP="00F663A1">
      <w:pPr>
        <w:pStyle w:val="PL"/>
        <w:rPr>
          <w:noProof w:val="0"/>
          <w:snapToGrid w:val="0"/>
          <w:lang w:eastAsia="ko-KR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ConcurrentWarningMessageInd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17</w:t>
      </w:r>
    </w:p>
    <w:p w14:paraId="6DBB5F28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bCs/>
          <w:noProof w:val="0"/>
          <w:lang w:eastAsia="zh-CN"/>
        </w:rPr>
        <w:tab/>
      </w: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CoreNetworkAssistanceInformation</w:t>
      </w:r>
      <w:r>
        <w:rPr>
          <w:snapToGrid w:val="0"/>
        </w:rPr>
        <w:t>ForInactive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18</w:t>
      </w:r>
    </w:p>
    <w:p w14:paraId="483E661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CriticalityDiagnostics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19</w:t>
      </w:r>
    </w:p>
    <w:p w14:paraId="1CDF2AD8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DataCodingScheme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20</w:t>
      </w:r>
    </w:p>
    <w:p w14:paraId="387B539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DefaultPagingDRX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21</w:t>
      </w:r>
    </w:p>
    <w:p w14:paraId="6E41DD3B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DirectForwardingPathAvailability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22</w:t>
      </w:r>
    </w:p>
    <w:p w14:paraId="6FD10E6D" w14:textId="77777777" w:rsidR="00F663A1" w:rsidRDefault="00F663A1" w:rsidP="00F663A1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  <w:lang w:eastAsia="zh-CN"/>
        </w:rPr>
        <w:t>EmergencyAreaIDListForRestart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23</w:t>
      </w:r>
    </w:p>
    <w:p w14:paraId="42235E50" w14:textId="77777777" w:rsidR="00F663A1" w:rsidRDefault="00F663A1" w:rsidP="00F663A1">
      <w:pPr>
        <w:pStyle w:val="PL"/>
        <w:rPr>
          <w:noProof w:val="0"/>
          <w:snapToGrid w:val="0"/>
          <w:lang w:eastAsia="ko-KR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EmergencyFallbackIndicator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24</w:t>
      </w:r>
    </w:p>
    <w:p w14:paraId="61E6007F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  <w:lang w:val="fr-FR"/>
        </w:rPr>
        <w:t>id</w:t>
      </w:r>
      <w:proofErr w:type="gramEnd"/>
      <w:r>
        <w:rPr>
          <w:noProof w:val="0"/>
          <w:snapToGrid w:val="0"/>
          <w:lang w:val="fr-FR"/>
        </w:rPr>
        <w:t>-EUTRA-CGI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proofErr w:type="spellStart"/>
      <w:r>
        <w:rPr>
          <w:noProof w:val="0"/>
          <w:snapToGrid w:val="0"/>
          <w:lang w:val="fr-FR"/>
        </w:rPr>
        <w:t>ProtocolIE</w:t>
      </w:r>
      <w:proofErr w:type="spellEnd"/>
      <w:r>
        <w:rPr>
          <w:noProof w:val="0"/>
          <w:snapToGrid w:val="0"/>
          <w:lang w:val="fr-FR"/>
        </w:rPr>
        <w:t>-ID ::= 25</w:t>
      </w:r>
    </w:p>
    <w:p w14:paraId="4FADF56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FiveG</w:t>
      </w:r>
      <w:proofErr w:type="spellEnd"/>
      <w:r>
        <w:rPr>
          <w:noProof w:val="0"/>
          <w:snapToGrid w:val="0"/>
        </w:rPr>
        <w:t>-S-TMSI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26</w:t>
      </w:r>
    </w:p>
    <w:p w14:paraId="5FAB83FF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GlobalRANNodeID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27</w:t>
      </w:r>
    </w:p>
    <w:p w14:paraId="51F3ADD8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id-GUAMI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28</w:t>
      </w:r>
    </w:p>
    <w:p w14:paraId="0C611A0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HandoverType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29</w:t>
      </w:r>
    </w:p>
    <w:p w14:paraId="042F4660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IMSVoiceSupportIndicator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30</w:t>
      </w:r>
    </w:p>
    <w:p w14:paraId="24AB7238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IndexToRFSP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31</w:t>
      </w:r>
    </w:p>
    <w:p w14:paraId="6049A1AA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InfoOnRecommendedCellsAndRANNodesForPaging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32</w:t>
      </w:r>
    </w:p>
    <w:p w14:paraId="03CBD000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LocationReportingRequestType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33</w:t>
      </w:r>
    </w:p>
    <w:p w14:paraId="3CF7504A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MaskedIMEISV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34</w:t>
      </w:r>
    </w:p>
    <w:p w14:paraId="76CFFAE0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MessageIdentifier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35</w:t>
      </w:r>
    </w:p>
    <w:p w14:paraId="23D854F8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MobilityRestrictionList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36</w:t>
      </w:r>
    </w:p>
    <w:p w14:paraId="3D406FA8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id-NASC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37</w:t>
      </w:r>
    </w:p>
    <w:p w14:paraId="6C085765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  <w:lang w:val="fr-FR"/>
        </w:rPr>
        <w:t>id</w:t>
      </w:r>
      <w:proofErr w:type="gramEnd"/>
      <w:r>
        <w:rPr>
          <w:noProof w:val="0"/>
          <w:snapToGrid w:val="0"/>
          <w:lang w:val="fr-FR"/>
        </w:rPr>
        <w:t>-NAS-PDU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proofErr w:type="spellStart"/>
      <w:r>
        <w:rPr>
          <w:noProof w:val="0"/>
          <w:snapToGrid w:val="0"/>
          <w:lang w:val="fr-FR"/>
        </w:rPr>
        <w:t>ProtocolIE</w:t>
      </w:r>
      <w:proofErr w:type="spellEnd"/>
      <w:r>
        <w:rPr>
          <w:noProof w:val="0"/>
          <w:snapToGrid w:val="0"/>
          <w:lang w:val="fr-FR"/>
        </w:rPr>
        <w:t>-ID ::= 38</w:t>
      </w:r>
    </w:p>
    <w:p w14:paraId="170DB5F4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NASSecurityParametersFromNGRAN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39</w:t>
      </w:r>
    </w:p>
    <w:p w14:paraId="040A19A7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NewAMF</w:t>
      </w:r>
      <w:proofErr w:type="spellEnd"/>
      <w:r>
        <w:rPr>
          <w:noProof w:val="0"/>
          <w:snapToGrid w:val="0"/>
        </w:rPr>
        <w:t>-UE-NGAP-ID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40</w:t>
      </w:r>
    </w:p>
    <w:p w14:paraId="1286BE2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NewSecurityContextInd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41</w:t>
      </w:r>
    </w:p>
    <w:p w14:paraId="56390D78" w14:textId="77777777" w:rsidR="00F663A1" w:rsidRDefault="00F663A1" w:rsidP="00F663A1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id-NGAP-Message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42</w:t>
      </w:r>
    </w:p>
    <w:p w14:paraId="65C69CBE" w14:textId="77777777" w:rsidR="00F663A1" w:rsidRDefault="00F663A1" w:rsidP="00F663A1">
      <w:pPr>
        <w:pStyle w:val="PL"/>
        <w:rPr>
          <w:noProof w:val="0"/>
          <w:snapToGrid w:val="0"/>
          <w:lang w:eastAsia="ko-KR"/>
        </w:rPr>
      </w:pPr>
      <w:r>
        <w:rPr>
          <w:noProof w:val="0"/>
          <w:snapToGrid w:val="0"/>
        </w:rPr>
        <w:tab/>
        <w:t>id-NGRAN-CGI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43</w:t>
      </w:r>
    </w:p>
    <w:p w14:paraId="0F78114C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NGRANTraceID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44</w:t>
      </w:r>
    </w:p>
    <w:p w14:paraId="0C3C5625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id-NR-CGI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45</w:t>
      </w:r>
    </w:p>
    <w:p w14:paraId="01C19280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  <w:lang w:val="fr-FR"/>
        </w:rPr>
        <w:t>id</w:t>
      </w:r>
      <w:proofErr w:type="gramEnd"/>
      <w:r>
        <w:rPr>
          <w:noProof w:val="0"/>
          <w:snapToGrid w:val="0"/>
          <w:lang w:val="fr-FR"/>
        </w:rPr>
        <w:t>-</w:t>
      </w:r>
      <w:proofErr w:type="spellStart"/>
      <w:r>
        <w:rPr>
          <w:noProof w:val="0"/>
          <w:snapToGrid w:val="0"/>
          <w:lang w:val="fr-FR" w:eastAsia="zh-CN"/>
        </w:rPr>
        <w:t>NRPPa</w:t>
      </w:r>
      <w:proofErr w:type="spellEnd"/>
      <w:r>
        <w:rPr>
          <w:noProof w:val="0"/>
          <w:snapToGrid w:val="0"/>
          <w:lang w:val="fr-FR"/>
        </w:rPr>
        <w:t>-PDU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proofErr w:type="spellStart"/>
      <w:r>
        <w:rPr>
          <w:noProof w:val="0"/>
          <w:snapToGrid w:val="0"/>
          <w:lang w:val="fr-FR"/>
        </w:rPr>
        <w:t>ProtocolIE</w:t>
      </w:r>
      <w:proofErr w:type="spellEnd"/>
      <w:r>
        <w:rPr>
          <w:noProof w:val="0"/>
          <w:snapToGrid w:val="0"/>
          <w:lang w:val="fr-FR"/>
        </w:rPr>
        <w:t>-ID ::= 46</w:t>
      </w:r>
    </w:p>
    <w:p w14:paraId="7A1DEFCB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NumberOfBroadcastsRequested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47</w:t>
      </w:r>
    </w:p>
    <w:p w14:paraId="698540E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OldAMF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48</w:t>
      </w:r>
    </w:p>
    <w:p w14:paraId="38179597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OverloadStartNSSAIList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49</w:t>
      </w:r>
    </w:p>
    <w:p w14:paraId="7BD29A1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PagingDRX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50</w:t>
      </w:r>
    </w:p>
    <w:p w14:paraId="596F700D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PagingOrigin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51</w:t>
      </w:r>
    </w:p>
    <w:p w14:paraId="232A860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PagingPriority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52</w:t>
      </w:r>
    </w:p>
    <w:p w14:paraId="3163A1B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PDUSessionResourceAdmittedList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53</w:t>
      </w:r>
    </w:p>
    <w:p w14:paraId="563EC829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PDUSessionResource</w:t>
      </w:r>
      <w:r>
        <w:rPr>
          <w:noProof w:val="0"/>
        </w:rPr>
        <w:t>FailedToModifyListModRes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54</w:t>
      </w:r>
    </w:p>
    <w:p w14:paraId="4191A3F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PDUSessionResource</w:t>
      </w:r>
      <w:r>
        <w:rPr>
          <w:noProof w:val="0"/>
        </w:rPr>
        <w:t>FailedToSetupListCxtRes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55</w:t>
      </w:r>
    </w:p>
    <w:p w14:paraId="0B4BF0C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ab/>
        <w:t>id-</w:t>
      </w:r>
      <w:proofErr w:type="spellStart"/>
      <w:r>
        <w:rPr>
          <w:noProof w:val="0"/>
          <w:snapToGrid w:val="0"/>
        </w:rPr>
        <w:t>PDUSessionResource</w:t>
      </w:r>
      <w:r>
        <w:rPr>
          <w:noProof w:val="0"/>
        </w:rPr>
        <w:t>FailedToSetupListHOAck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56</w:t>
      </w:r>
    </w:p>
    <w:p w14:paraId="7B5FF48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PDUSessionResource</w:t>
      </w:r>
      <w:r>
        <w:rPr>
          <w:noProof w:val="0"/>
        </w:rPr>
        <w:t>FailedToSetupListPSReq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57</w:t>
      </w:r>
    </w:p>
    <w:p w14:paraId="2B34C5C5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PDUSessionResource</w:t>
      </w:r>
      <w:r>
        <w:rPr>
          <w:noProof w:val="0"/>
        </w:rPr>
        <w:t>FailedToSetupListSURes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58</w:t>
      </w:r>
    </w:p>
    <w:p w14:paraId="2293F19B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</w: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PDUSessionResourceHandover</w:t>
      </w:r>
      <w:r>
        <w:rPr>
          <w:noProof w:val="0"/>
        </w:rPr>
        <w:t>List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59</w:t>
      </w:r>
    </w:p>
    <w:p w14:paraId="20A8956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PDUSessionResource</w:t>
      </w:r>
      <w:r>
        <w:rPr>
          <w:noProof w:val="0"/>
        </w:rPr>
        <w:t>List</w:t>
      </w:r>
      <w:r>
        <w:rPr>
          <w:noProof w:val="0"/>
          <w:snapToGrid w:val="0"/>
        </w:rPr>
        <w:t>CxtRelCpl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60</w:t>
      </w:r>
    </w:p>
    <w:p w14:paraId="7E77B4C7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PDUSessionResource</w:t>
      </w:r>
      <w:r>
        <w:rPr>
          <w:noProof w:val="0"/>
        </w:rPr>
        <w:t>List</w:t>
      </w:r>
      <w:r>
        <w:rPr>
          <w:noProof w:val="0"/>
          <w:snapToGrid w:val="0"/>
        </w:rPr>
        <w:t>HORqd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61</w:t>
      </w:r>
    </w:p>
    <w:p w14:paraId="515F30E0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PDUSessionResource</w:t>
      </w:r>
      <w:r>
        <w:rPr>
          <w:noProof w:val="0"/>
        </w:rPr>
        <w:t>ModifyListModCfm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62</w:t>
      </w:r>
    </w:p>
    <w:p w14:paraId="4BE2E182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</w: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PDUSessionResource</w:t>
      </w:r>
      <w:r>
        <w:rPr>
          <w:noProof w:val="0"/>
        </w:rPr>
        <w:t>ModifyListModInd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63</w:t>
      </w:r>
    </w:p>
    <w:p w14:paraId="59F213CA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PDUSessionResource</w:t>
      </w:r>
      <w:r>
        <w:rPr>
          <w:noProof w:val="0"/>
        </w:rPr>
        <w:t>ModifyListModReq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64</w:t>
      </w:r>
    </w:p>
    <w:p w14:paraId="36EE04E0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</w: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PDUSessionResource</w:t>
      </w:r>
      <w:r>
        <w:rPr>
          <w:noProof w:val="0"/>
        </w:rPr>
        <w:t>ModifyListModRes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65</w:t>
      </w:r>
    </w:p>
    <w:p w14:paraId="643DCCB4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</w: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PDUSessionResource</w:t>
      </w:r>
      <w:r>
        <w:rPr>
          <w:noProof w:val="0"/>
        </w:rPr>
        <w:t>NotifyList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66</w:t>
      </w:r>
    </w:p>
    <w:p w14:paraId="31E31299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PDUSessionResource</w:t>
      </w:r>
      <w:r>
        <w:rPr>
          <w:noProof w:val="0"/>
        </w:rPr>
        <w:t>ReleasedListNot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67</w:t>
      </w:r>
    </w:p>
    <w:p w14:paraId="6F4D3F10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PDUSessionResource</w:t>
      </w:r>
      <w:r>
        <w:rPr>
          <w:noProof w:val="0"/>
        </w:rPr>
        <w:t>ReleasedListPSAck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68</w:t>
      </w:r>
    </w:p>
    <w:p w14:paraId="01792D98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</w: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PDUSessionResource</w:t>
      </w:r>
      <w:r>
        <w:rPr>
          <w:noProof w:val="0"/>
        </w:rPr>
        <w:t>ReleasedListPSFail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69</w:t>
      </w:r>
    </w:p>
    <w:p w14:paraId="20D6DF89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PDUSessionResource</w:t>
      </w:r>
      <w:r>
        <w:rPr>
          <w:noProof w:val="0"/>
        </w:rPr>
        <w:t>ReleasedListRelRes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70</w:t>
      </w:r>
    </w:p>
    <w:p w14:paraId="6E4A50E7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PDUSessionResourceSetup</w:t>
      </w:r>
      <w:r>
        <w:rPr>
          <w:noProof w:val="0"/>
        </w:rPr>
        <w:t>List</w:t>
      </w:r>
      <w:r>
        <w:rPr>
          <w:noProof w:val="0"/>
          <w:snapToGrid w:val="0"/>
        </w:rPr>
        <w:t>CxtReq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71</w:t>
      </w:r>
    </w:p>
    <w:p w14:paraId="340E93DC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</w: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PDUSessionResource</w:t>
      </w:r>
      <w:r>
        <w:rPr>
          <w:noProof w:val="0"/>
        </w:rPr>
        <w:t>SetupListCxtRes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72</w:t>
      </w:r>
    </w:p>
    <w:p w14:paraId="2E4B2A60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PDUSessionResourceSetup</w:t>
      </w:r>
      <w:r>
        <w:rPr>
          <w:noProof w:val="0"/>
        </w:rPr>
        <w:t>ListHOReq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73</w:t>
      </w:r>
    </w:p>
    <w:p w14:paraId="14A57B58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PDUSessionResourceSetup</w:t>
      </w:r>
      <w:r>
        <w:rPr>
          <w:noProof w:val="0"/>
        </w:rPr>
        <w:t>ListSUReq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74</w:t>
      </w:r>
    </w:p>
    <w:p w14:paraId="2B79A9F9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</w: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PDUSessionResource</w:t>
      </w:r>
      <w:r>
        <w:rPr>
          <w:noProof w:val="0"/>
        </w:rPr>
        <w:t>SetupListSURes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75</w:t>
      </w:r>
    </w:p>
    <w:p w14:paraId="757A887A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PDUSessionResourceToBeSwitchedDLList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76</w:t>
      </w:r>
    </w:p>
    <w:p w14:paraId="78D2940C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PDUSessionResourceSwitchedList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77</w:t>
      </w:r>
    </w:p>
    <w:p w14:paraId="41868792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</w: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PDUSessionResource</w:t>
      </w:r>
      <w:r>
        <w:rPr>
          <w:noProof w:val="0"/>
        </w:rPr>
        <w:t>ToReleaseListHOCmd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78</w:t>
      </w:r>
    </w:p>
    <w:p w14:paraId="610BC594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</w: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PDUSessionResource</w:t>
      </w:r>
      <w:r>
        <w:rPr>
          <w:noProof w:val="0"/>
        </w:rPr>
        <w:t>ToReleaseListRelCmd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79</w:t>
      </w:r>
    </w:p>
    <w:p w14:paraId="1BA79AEE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</w:rPr>
        <w:tab/>
      </w: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PLMNSupportList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80</w:t>
      </w:r>
    </w:p>
    <w:p w14:paraId="07EF5FFA" w14:textId="77777777" w:rsidR="00F663A1" w:rsidRDefault="00F663A1" w:rsidP="00F663A1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  <w:lang w:eastAsia="zh-CN"/>
        </w:rPr>
        <w:t>PWSFailedCellIDList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81</w:t>
      </w:r>
    </w:p>
    <w:p w14:paraId="0541A030" w14:textId="77777777" w:rsidR="00F663A1" w:rsidRDefault="00F663A1" w:rsidP="00F663A1">
      <w:pPr>
        <w:pStyle w:val="PL"/>
        <w:rPr>
          <w:noProof w:val="0"/>
          <w:snapToGrid w:val="0"/>
          <w:lang w:eastAsia="ko-KR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RANNodeName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82</w:t>
      </w:r>
    </w:p>
    <w:p w14:paraId="41AB04EA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RANPagingPriority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83</w:t>
      </w:r>
    </w:p>
    <w:p w14:paraId="58E856A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RANStatusTransfer</w:t>
      </w:r>
      <w:proofErr w:type="spellEnd"/>
      <w:r>
        <w:rPr>
          <w:noProof w:val="0"/>
          <w:snapToGrid w:val="0"/>
        </w:rPr>
        <w:t>-</w:t>
      </w:r>
      <w:proofErr w:type="spellStart"/>
      <w:r>
        <w:rPr>
          <w:noProof w:val="0"/>
          <w:snapToGrid w:val="0"/>
        </w:rPr>
        <w:t>TransparentContainer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84</w:t>
      </w:r>
    </w:p>
    <w:p w14:paraId="64522A9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id-RAN-UE-NGAP-ID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85</w:t>
      </w:r>
    </w:p>
    <w:p w14:paraId="3F39242C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RelativeAMFCapacity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86</w:t>
      </w:r>
    </w:p>
    <w:p w14:paraId="0E2D77B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RepetitionPeriod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87</w:t>
      </w:r>
    </w:p>
    <w:p w14:paraId="015759A4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iCs/>
          <w:noProof w:val="0"/>
        </w:rPr>
        <w:tab/>
      </w: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ResetType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88</w:t>
      </w:r>
    </w:p>
    <w:p w14:paraId="0F16A31A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bCs/>
          <w:noProof w:val="0"/>
          <w:lang w:eastAsia="zh-CN"/>
        </w:rPr>
        <w:t>Routing</w:t>
      </w:r>
      <w:r>
        <w:rPr>
          <w:bCs/>
          <w:noProof w:val="0"/>
        </w:rPr>
        <w:t>ID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89</w:t>
      </w:r>
    </w:p>
    <w:p w14:paraId="727BCA99" w14:textId="77777777" w:rsidR="00F663A1" w:rsidRDefault="00F663A1" w:rsidP="00F663A1">
      <w:pPr>
        <w:pStyle w:val="PL"/>
        <w:rPr>
          <w:bCs/>
          <w:noProof w:val="0"/>
          <w:lang w:eastAsia="zh-CN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RRCEstablishmentCause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90</w:t>
      </w:r>
    </w:p>
    <w:p w14:paraId="12185718" w14:textId="77777777" w:rsidR="00F663A1" w:rsidRDefault="00F663A1" w:rsidP="00F663A1">
      <w:pPr>
        <w:pStyle w:val="PL"/>
        <w:rPr>
          <w:noProof w:val="0"/>
          <w:snapToGrid w:val="0"/>
          <w:lang w:eastAsia="ko-KR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RRCInactiveTransitionReportRequest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91</w:t>
      </w:r>
    </w:p>
    <w:p w14:paraId="4AD1E73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RRCState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92</w:t>
      </w:r>
    </w:p>
    <w:p w14:paraId="719F3AD5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SecurityContext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93</w:t>
      </w:r>
    </w:p>
    <w:p w14:paraId="04A0FD2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SecurityKey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94</w:t>
      </w:r>
    </w:p>
    <w:p w14:paraId="2F1BCFA7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SerialNumber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95</w:t>
      </w:r>
    </w:p>
    <w:p w14:paraId="58FA0C6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ServedGUAMIList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96</w:t>
      </w:r>
    </w:p>
    <w:p w14:paraId="0BBA2030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SliceSupportList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97</w:t>
      </w:r>
    </w:p>
    <w:p w14:paraId="7E718C54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SONConfigurationTransferDL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98</w:t>
      </w:r>
    </w:p>
    <w:p w14:paraId="652169E0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SONConfigurationTransferUL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99</w:t>
      </w:r>
    </w:p>
    <w:p w14:paraId="4DE79DDA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SourceAMF</w:t>
      </w:r>
      <w:proofErr w:type="spellEnd"/>
      <w:r>
        <w:rPr>
          <w:noProof w:val="0"/>
          <w:snapToGrid w:val="0"/>
        </w:rPr>
        <w:t>-UE-NGAP-ID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100</w:t>
      </w:r>
    </w:p>
    <w:p w14:paraId="499F881D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SourceToTarget</w:t>
      </w:r>
      <w:proofErr w:type="spellEnd"/>
      <w:r>
        <w:rPr>
          <w:noProof w:val="0"/>
          <w:snapToGrid w:val="0"/>
        </w:rPr>
        <w:t>-</w:t>
      </w:r>
      <w:proofErr w:type="spellStart"/>
      <w:r>
        <w:rPr>
          <w:noProof w:val="0"/>
          <w:snapToGrid w:val="0"/>
        </w:rPr>
        <w:t>TransparentContainer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101</w:t>
      </w:r>
    </w:p>
    <w:p w14:paraId="0835AB2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SupportedTAList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102</w:t>
      </w:r>
    </w:p>
    <w:p w14:paraId="0DF40995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TAIListForPaging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103</w:t>
      </w:r>
    </w:p>
    <w:p w14:paraId="662049C1" w14:textId="77777777" w:rsidR="00F663A1" w:rsidRDefault="00F663A1" w:rsidP="00F663A1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  <w:lang w:eastAsia="zh-CN"/>
        </w:rPr>
        <w:t>TAIListForRestart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104</w:t>
      </w:r>
    </w:p>
    <w:p w14:paraId="7FBA6CE4" w14:textId="77777777" w:rsidR="00F663A1" w:rsidRDefault="00F663A1" w:rsidP="00F663A1">
      <w:pPr>
        <w:pStyle w:val="PL"/>
        <w:rPr>
          <w:noProof w:val="0"/>
          <w:snapToGrid w:val="0"/>
          <w:lang w:eastAsia="ko-KR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TargetID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105</w:t>
      </w:r>
    </w:p>
    <w:p w14:paraId="2DF069BB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TargetToSource</w:t>
      </w:r>
      <w:proofErr w:type="spellEnd"/>
      <w:r>
        <w:rPr>
          <w:noProof w:val="0"/>
          <w:snapToGrid w:val="0"/>
        </w:rPr>
        <w:t>-</w:t>
      </w:r>
      <w:proofErr w:type="spellStart"/>
      <w:r>
        <w:rPr>
          <w:noProof w:val="0"/>
          <w:snapToGrid w:val="0"/>
        </w:rPr>
        <w:t>TransparentContainer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106</w:t>
      </w:r>
    </w:p>
    <w:p w14:paraId="7B14EAF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TimeToWait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107</w:t>
      </w:r>
    </w:p>
    <w:p w14:paraId="6C881E1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</w:rPr>
        <w:tab/>
      </w: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TraceActivation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108</w:t>
      </w:r>
    </w:p>
    <w:p w14:paraId="3CF73019" w14:textId="77777777" w:rsidR="00F663A1" w:rsidRDefault="00F663A1" w:rsidP="00F663A1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lastRenderedPageBreak/>
        <w:tab/>
        <w:t>id-</w:t>
      </w:r>
      <w:proofErr w:type="spellStart"/>
      <w:r>
        <w:rPr>
          <w:noProof w:val="0"/>
          <w:lang w:eastAsia="zh-CN"/>
        </w:rPr>
        <w:t>TraceCollectionEntityIPAddress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109</w:t>
      </w:r>
    </w:p>
    <w:p w14:paraId="71FCFD87" w14:textId="77777777" w:rsidR="00F663A1" w:rsidRDefault="00F663A1" w:rsidP="00F663A1">
      <w:pPr>
        <w:pStyle w:val="PL"/>
        <w:rPr>
          <w:snapToGrid w:val="0"/>
          <w:lang w:eastAsia="ko-KR"/>
        </w:rPr>
      </w:pPr>
      <w:r>
        <w:rPr>
          <w:snapToGrid w:val="0"/>
        </w:rPr>
        <w:tab/>
        <w:t>id-UEAggregateMaximumBitRate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110</w:t>
      </w:r>
    </w:p>
    <w:p w14:paraId="11972B1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r>
        <w:rPr>
          <w:iCs/>
          <w:noProof w:val="0"/>
        </w:rPr>
        <w:t>UE-</w:t>
      </w:r>
      <w:proofErr w:type="spellStart"/>
      <w:r>
        <w:rPr>
          <w:iCs/>
          <w:noProof w:val="0"/>
        </w:rPr>
        <w:t>associatedLogicalNG</w:t>
      </w:r>
      <w:proofErr w:type="spellEnd"/>
      <w:r>
        <w:rPr>
          <w:iCs/>
          <w:noProof w:val="0"/>
        </w:rPr>
        <w:t>-</w:t>
      </w:r>
      <w:proofErr w:type="spellStart"/>
      <w:r>
        <w:rPr>
          <w:iCs/>
          <w:noProof w:val="0"/>
        </w:rPr>
        <w:t>connectionList</w:t>
      </w:r>
      <w:proofErr w:type="spellEnd"/>
      <w:r>
        <w:rPr>
          <w:iCs/>
          <w:noProof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111</w:t>
      </w:r>
    </w:p>
    <w:p w14:paraId="6F5BEAF0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  <w:lang w:val="fr-FR"/>
        </w:rPr>
        <w:t>id</w:t>
      </w:r>
      <w:proofErr w:type="gramEnd"/>
      <w:r>
        <w:rPr>
          <w:noProof w:val="0"/>
          <w:snapToGrid w:val="0"/>
          <w:lang w:val="fr-FR"/>
        </w:rPr>
        <w:t>-</w:t>
      </w:r>
      <w:proofErr w:type="spellStart"/>
      <w:r>
        <w:rPr>
          <w:noProof w:val="0"/>
          <w:snapToGrid w:val="0"/>
          <w:lang w:val="fr-FR"/>
        </w:rPr>
        <w:t>UEContextRequest</w:t>
      </w:r>
      <w:proofErr w:type="spellEnd"/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proofErr w:type="spellStart"/>
      <w:r>
        <w:rPr>
          <w:noProof w:val="0"/>
          <w:snapToGrid w:val="0"/>
          <w:lang w:val="fr-FR"/>
        </w:rPr>
        <w:t>ProtocolIE</w:t>
      </w:r>
      <w:proofErr w:type="spellEnd"/>
      <w:r>
        <w:rPr>
          <w:noProof w:val="0"/>
          <w:snapToGrid w:val="0"/>
          <w:lang w:val="fr-FR"/>
        </w:rPr>
        <w:t>-ID ::= 112</w:t>
      </w:r>
    </w:p>
    <w:p w14:paraId="3450E922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</w:r>
      <w:proofErr w:type="gramStart"/>
      <w:r>
        <w:rPr>
          <w:noProof w:val="0"/>
          <w:snapToGrid w:val="0"/>
          <w:lang w:val="fr-FR"/>
        </w:rPr>
        <w:t>id</w:t>
      </w:r>
      <w:proofErr w:type="gramEnd"/>
      <w:r>
        <w:rPr>
          <w:noProof w:val="0"/>
          <w:snapToGrid w:val="0"/>
          <w:lang w:val="fr-FR"/>
        </w:rPr>
        <w:t>-UE-NGAP-IDs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proofErr w:type="spellStart"/>
      <w:r>
        <w:rPr>
          <w:noProof w:val="0"/>
          <w:snapToGrid w:val="0"/>
          <w:lang w:val="fr-FR"/>
        </w:rPr>
        <w:t>ProtocolIE</w:t>
      </w:r>
      <w:proofErr w:type="spellEnd"/>
      <w:r>
        <w:rPr>
          <w:noProof w:val="0"/>
          <w:snapToGrid w:val="0"/>
          <w:lang w:val="fr-FR"/>
        </w:rPr>
        <w:t>-ID ::= 114</w:t>
      </w:r>
    </w:p>
    <w:p w14:paraId="1F0C7F37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UEPagingIdentity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115</w:t>
      </w:r>
    </w:p>
    <w:p w14:paraId="3D792DDB" w14:textId="77777777" w:rsidR="00F663A1" w:rsidRDefault="00F663A1" w:rsidP="00F663A1">
      <w:pPr>
        <w:pStyle w:val="PL"/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UEPresenceInAreaOfInterestList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116</w:t>
      </w:r>
    </w:p>
    <w:p w14:paraId="6CE11255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UERadioCapability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117</w:t>
      </w:r>
    </w:p>
    <w:p w14:paraId="118936AD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UERadioCapabilityForPaging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118</w:t>
      </w:r>
    </w:p>
    <w:p w14:paraId="58033E9F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UESecurityCapabilities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119</w:t>
      </w:r>
    </w:p>
    <w:p w14:paraId="0F86474F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UnavailableGUAMIList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120</w:t>
      </w:r>
    </w:p>
    <w:p w14:paraId="2D6A6A9B" w14:textId="77777777" w:rsidR="00F663A1" w:rsidRDefault="00F663A1" w:rsidP="00F663A1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id-</w:t>
      </w:r>
      <w:proofErr w:type="spellStart"/>
      <w:r>
        <w:rPr>
          <w:noProof w:val="0"/>
          <w:snapToGrid w:val="0"/>
          <w:lang w:eastAsia="zh-CN"/>
        </w:rPr>
        <w:t>UserLocationInformation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121</w:t>
      </w:r>
    </w:p>
    <w:p w14:paraId="66888C08" w14:textId="77777777" w:rsidR="00F663A1" w:rsidRDefault="00F663A1" w:rsidP="00F663A1">
      <w:pPr>
        <w:pStyle w:val="PL"/>
        <w:rPr>
          <w:noProof w:val="0"/>
          <w:snapToGrid w:val="0"/>
          <w:lang w:eastAsia="ko-KR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WarningAreaList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122</w:t>
      </w:r>
    </w:p>
    <w:p w14:paraId="1F70F2F0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WarningMessageContents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123</w:t>
      </w:r>
    </w:p>
    <w:p w14:paraId="4B24A778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WarningSecurityInfo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124</w:t>
      </w:r>
    </w:p>
    <w:p w14:paraId="58398EF8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WarningType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125</w:t>
      </w:r>
    </w:p>
    <w:p w14:paraId="332E9AE8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AdditionalUL</w:t>
      </w:r>
      <w:proofErr w:type="spellEnd"/>
      <w:r>
        <w:rPr>
          <w:noProof w:val="0"/>
          <w:snapToGrid w:val="0"/>
        </w:rPr>
        <w:t>-NGU-UP-</w:t>
      </w:r>
      <w:proofErr w:type="spellStart"/>
      <w:r>
        <w:rPr>
          <w:noProof w:val="0"/>
          <w:snapToGrid w:val="0"/>
        </w:rPr>
        <w:t>TNLInformation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126</w:t>
      </w:r>
    </w:p>
    <w:p w14:paraId="1DF995D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DataForwardingNotPossible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127</w:t>
      </w:r>
    </w:p>
    <w:p w14:paraId="0AF53D1C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id-DL-NGU-UP-</w:t>
      </w:r>
      <w:proofErr w:type="spellStart"/>
      <w:r>
        <w:rPr>
          <w:noProof w:val="0"/>
          <w:snapToGrid w:val="0"/>
        </w:rPr>
        <w:t>TNLInformation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128</w:t>
      </w:r>
    </w:p>
    <w:p w14:paraId="7D3607E7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NetworkInstance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129</w:t>
      </w:r>
    </w:p>
    <w:p w14:paraId="1CDA139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  <w:lang w:eastAsia="zh-CN"/>
        </w:rPr>
        <w:t>P</w:t>
      </w:r>
      <w:r>
        <w:rPr>
          <w:noProof w:val="0"/>
          <w:snapToGrid w:val="0"/>
        </w:rPr>
        <w:t>DUSessionAggregateMaximumBitRate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130</w:t>
      </w:r>
    </w:p>
    <w:p w14:paraId="752F610C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PDUSessionResource</w:t>
      </w:r>
      <w:r>
        <w:rPr>
          <w:noProof w:val="0"/>
        </w:rPr>
        <w:t>FailedToModifyListModCfm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131</w:t>
      </w:r>
    </w:p>
    <w:p w14:paraId="35AB0298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PDUSessionResource</w:t>
      </w:r>
      <w:r>
        <w:rPr>
          <w:noProof w:val="0"/>
        </w:rPr>
        <w:t>FailedToSetupListCxtFail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132</w:t>
      </w:r>
    </w:p>
    <w:p w14:paraId="7C8F5728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PDUSessionResource</w:t>
      </w:r>
      <w:r>
        <w:rPr>
          <w:noProof w:val="0"/>
        </w:rPr>
        <w:t>List</w:t>
      </w:r>
      <w:r>
        <w:rPr>
          <w:noProof w:val="0"/>
          <w:snapToGrid w:val="0"/>
        </w:rPr>
        <w:t>CxtRelReq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133</w:t>
      </w:r>
    </w:p>
    <w:p w14:paraId="220FA6D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PDUSessionType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134</w:t>
      </w:r>
    </w:p>
    <w:p w14:paraId="4D809C7C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QosFlowAddOrModifyRequestList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135</w:t>
      </w:r>
    </w:p>
    <w:p w14:paraId="5A003017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QosFlowSetupRequestList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136</w:t>
      </w:r>
    </w:p>
    <w:p w14:paraId="5441C38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QosFlowToReleaseList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137</w:t>
      </w:r>
    </w:p>
    <w:p w14:paraId="79F74F2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SecurityIndication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138</w:t>
      </w:r>
    </w:p>
    <w:p w14:paraId="1FA4C36B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id-UL-NGU-UP-</w:t>
      </w:r>
      <w:proofErr w:type="spellStart"/>
      <w:r>
        <w:rPr>
          <w:noProof w:val="0"/>
          <w:snapToGrid w:val="0"/>
        </w:rPr>
        <w:t>TNLInformation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139</w:t>
      </w:r>
    </w:p>
    <w:p w14:paraId="0EE9AC87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id-UL-NGU-UP-</w:t>
      </w:r>
      <w:proofErr w:type="spellStart"/>
      <w:r>
        <w:rPr>
          <w:noProof w:val="0"/>
          <w:snapToGrid w:val="0"/>
        </w:rPr>
        <w:t>TNLModifyList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snapToGrid w:val="0"/>
        </w:rPr>
        <w:t>ProtocolIE-ID ::= 140</w:t>
      </w:r>
    </w:p>
    <w:p w14:paraId="358C638D" w14:textId="77777777" w:rsidR="00F663A1" w:rsidRDefault="00F663A1" w:rsidP="00F663A1">
      <w:pPr>
        <w:pStyle w:val="PL"/>
        <w:rPr>
          <w:snapToGrid w:val="0"/>
        </w:rPr>
      </w:pPr>
      <w:r>
        <w:rPr>
          <w:noProof w:val="0"/>
          <w:snapToGrid w:val="0"/>
        </w:rPr>
        <w:tab/>
      </w:r>
      <w:r>
        <w:rPr>
          <w:snapToGrid w:val="0"/>
        </w:rPr>
        <w:t>id-WarningAreaCoordinates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141</w:t>
      </w:r>
    </w:p>
    <w:p w14:paraId="65D3EE03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id-PDUSessionResourceSecondaryRATUsageList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142</w:t>
      </w:r>
    </w:p>
    <w:p w14:paraId="0E5EE879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id-HandoverFlag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143</w:t>
      </w:r>
    </w:p>
    <w:p w14:paraId="6A091557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id-SecondaryRATUsageInformation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144</w:t>
      </w:r>
    </w:p>
    <w:p w14:paraId="79848AF6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id-PDUSessionResourceReleaseResponseTransfer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145</w:t>
      </w:r>
    </w:p>
    <w:p w14:paraId="6CD3EFD5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id-RedirectionVoiceFallback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146</w:t>
      </w:r>
    </w:p>
    <w:p w14:paraId="19A4B0F2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id-UERetentionInformation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147</w:t>
      </w:r>
    </w:p>
    <w:p w14:paraId="5E250369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id-S-NSSAI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148</w:t>
      </w:r>
    </w:p>
    <w:p w14:paraId="4D00C8A2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id-PSCellInformation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149</w:t>
      </w:r>
    </w:p>
    <w:p w14:paraId="321DC180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id-LastEUTRAN-PLMNIdentity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150</w:t>
      </w:r>
    </w:p>
    <w:p w14:paraId="3A950C63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id-MaximumIntegrityProtectedDataRate-DL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151</w:t>
      </w:r>
    </w:p>
    <w:p w14:paraId="03091759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id-AdditionalDLForwardingUPTNLInformation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152</w:t>
      </w:r>
    </w:p>
    <w:p w14:paraId="0ED15B98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id-AdditionalDLUPTNLInformationForHOList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153</w:t>
      </w:r>
    </w:p>
    <w:p w14:paraId="10B39AC9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id-AdditionalNGU-UP-TNLInformation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154</w:t>
      </w:r>
    </w:p>
    <w:p w14:paraId="5545BCDA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id-AdditionalDLQosFlowPerTNLInformation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155</w:t>
      </w:r>
    </w:p>
    <w:p w14:paraId="6F6ADAFF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SecurityResult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156</w:t>
      </w:r>
    </w:p>
    <w:p w14:paraId="716066BD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  <w:lang w:val="fr-FR"/>
        </w:rPr>
        <w:t>id</w:t>
      </w:r>
      <w:proofErr w:type="gramEnd"/>
      <w:r>
        <w:rPr>
          <w:noProof w:val="0"/>
          <w:snapToGrid w:val="0"/>
          <w:lang w:val="fr-FR"/>
        </w:rPr>
        <w:t>-ENDC-</w:t>
      </w:r>
      <w:proofErr w:type="spellStart"/>
      <w:r>
        <w:rPr>
          <w:noProof w:val="0"/>
          <w:snapToGrid w:val="0"/>
          <w:lang w:val="fr-FR"/>
        </w:rPr>
        <w:t>SONConfigurationTransferDL</w:t>
      </w:r>
      <w:proofErr w:type="spellEnd"/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proofErr w:type="spellStart"/>
      <w:r>
        <w:rPr>
          <w:noProof w:val="0"/>
          <w:snapToGrid w:val="0"/>
          <w:lang w:val="fr-FR"/>
        </w:rPr>
        <w:t>ProtocolIE</w:t>
      </w:r>
      <w:proofErr w:type="spellEnd"/>
      <w:r>
        <w:rPr>
          <w:noProof w:val="0"/>
          <w:snapToGrid w:val="0"/>
          <w:lang w:val="fr-FR"/>
        </w:rPr>
        <w:t>-ID ::= 157</w:t>
      </w:r>
    </w:p>
    <w:p w14:paraId="1A52557A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id-ENDC-</w:t>
      </w:r>
      <w:proofErr w:type="spellStart"/>
      <w:r>
        <w:rPr>
          <w:noProof w:val="0"/>
          <w:snapToGrid w:val="0"/>
        </w:rPr>
        <w:t>SONConfigurationTransferUL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158</w:t>
      </w:r>
    </w:p>
    <w:p w14:paraId="63A5E3B0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OldAssociatedQosFlowList</w:t>
      </w:r>
      <w:proofErr w:type="spellEnd"/>
      <w:r>
        <w:rPr>
          <w:noProof w:val="0"/>
          <w:snapToGrid w:val="0"/>
        </w:rPr>
        <w:t>-</w:t>
      </w:r>
      <w:proofErr w:type="spellStart"/>
      <w:r>
        <w:rPr>
          <w:noProof w:val="0"/>
          <w:snapToGrid w:val="0"/>
        </w:rPr>
        <w:t>ULendmarkerexpected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159</w:t>
      </w:r>
    </w:p>
    <w:p w14:paraId="6E1CC3E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CNTypeRestrictionsForEquivalent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160</w:t>
      </w:r>
    </w:p>
    <w:p w14:paraId="609392FC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CNTypeRestrictionsForServing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161</w:t>
      </w:r>
    </w:p>
    <w:p w14:paraId="187ABE5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NewGUAMI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162</w:t>
      </w:r>
    </w:p>
    <w:p w14:paraId="37E3EB10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ab/>
        <w:t>id-</w:t>
      </w:r>
      <w:proofErr w:type="spellStart"/>
      <w:r>
        <w:rPr>
          <w:noProof w:val="0"/>
          <w:snapToGrid w:val="0"/>
        </w:rPr>
        <w:t>ULForwarding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163</w:t>
      </w:r>
    </w:p>
    <w:p w14:paraId="3DBDA32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ULForwardingUP</w:t>
      </w:r>
      <w:proofErr w:type="spellEnd"/>
      <w:r>
        <w:rPr>
          <w:noProof w:val="0"/>
          <w:snapToGrid w:val="0"/>
        </w:rPr>
        <w:t>-</w:t>
      </w:r>
      <w:proofErr w:type="spellStart"/>
      <w:r>
        <w:rPr>
          <w:noProof w:val="0"/>
          <w:snapToGrid w:val="0"/>
        </w:rPr>
        <w:t>TNLInformation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164</w:t>
      </w:r>
    </w:p>
    <w:p w14:paraId="2F28B695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CNAssistedRANTuning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165</w:t>
      </w:r>
    </w:p>
    <w:p w14:paraId="47F13A6F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CommonNetworkInstance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166</w:t>
      </w:r>
    </w:p>
    <w:p w14:paraId="0C5B9908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id-NGRAN-</w:t>
      </w:r>
      <w:proofErr w:type="spellStart"/>
      <w:r>
        <w:rPr>
          <w:noProof w:val="0"/>
          <w:snapToGrid w:val="0"/>
        </w:rPr>
        <w:t>TNLAssociationToRemoveList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167</w:t>
      </w:r>
    </w:p>
    <w:p w14:paraId="310A802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TNLAssociationTransportLayerAddressNGRAN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168</w:t>
      </w:r>
    </w:p>
    <w:p w14:paraId="7AE427F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EndpointIPAddressAndPort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169</w:t>
      </w:r>
    </w:p>
    <w:p w14:paraId="1DDF3FD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LocationReportingAdditionalInfo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170</w:t>
      </w:r>
    </w:p>
    <w:p w14:paraId="18A0419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SourceToTarget</w:t>
      </w:r>
      <w:proofErr w:type="spellEnd"/>
      <w:r>
        <w:rPr>
          <w:noProof w:val="0"/>
          <w:snapToGrid w:val="0"/>
        </w:rPr>
        <w:t>-</w:t>
      </w:r>
      <w:proofErr w:type="spellStart"/>
      <w:r>
        <w:rPr>
          <w:noProof w:val="0"/>
          <w:snapToGrid w:val="0"/>
        </w:rPr>
        <w:t>AMFInformationReroute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171</w:t>
      </w:r>
    </w:p>
    <w:p w14:paraId="57002F31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id-AdditionalULForwardingUPTNLInformation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172</w:t>
      </w:r>
    </w:p>
    <w:p w14:paraId="3D1F4AA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id-SCTP-TLAs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173</w:t>
      </w:r>
    </w:p>
    <w:p w14:paraId="747F0EE7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SelectedPLMNIdentity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174</w:t>
      </w:r>
    </w:p>
    <w:p w14:paraId="496B9CE4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RIMInformationTransfer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175</w:t>
      </w:r>
    </w:p>
    <w:p w14:paraId="406EC31A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GUAMIType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176</w:t>
      </w:r>
    </w:p>
    <w:p w14:paraId="743F81FA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SRVCCOperationPossible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177</w:t>
      </w:r>
    </w:p>
    <w:p w14:paraId="436A433D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TargetRNC</w:t>
      </w:r>
      <w:proofErr w:type="spellEnd"/>
      <w:r>
        <w:rPr>
          <w:noProof w:val="0"/>
          <w:snapToGrid w:val="0"/>
        </w:rPr>
        <w:t>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178</w:t>
      </w:r>
    </w:p>
    <w:p w14:paraId="5EA258E5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  <w:lang w:val="fr-FR"/>
        </w:rPr>
        <w:t>id</w:t>
      </w:r>
      <w:proofErr w:type="gramEnd"/>
      <w:r>
        <w:rPr>
          <w:noProof w:val="0"/>
          <w:snapToGrid w:val="0"/>
          <w:lang w:val="fr-FR"/>
        </w:rPr>
        <w:t>-RAT-Information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proofErr w:type="spellStart"/>
      <w:r>
        <w:rPr>
          <w:noProof w:val="0"/>
          <w:snapToGrid w:val="0"/>
          <w:lang w:val="fr-FR"/>
        </w:rPr>
        <w:t>ProtocolIE</w:t>
      </w:r>
      <w:proofErr w:type="spellEnd"/>
      <w:r>
        <w:rPr>
          <w:noProof w:val="0"/>
          <w:snapToGrid w:val="0"/>
          <w:lang w:val="fr-FR"/>
        </w:rPr>
        <w:t>-ID ::= 179</w:t>
      </w:r>
    </w:p>
    <w:p w14:paraId="15392BF3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</w:r>
      <w:proofErr w:type="gramStart"/>
      <w:r>
        <w:rPr>
          <w:noProof w:val="0"/>
          <w:snapToGrid w:val="0"/>
          <w:lang w:val="fr-FR"/>
        </w:rPr>
        <w:t>id</w:t>
      </w:r>
      <w:proofErr w:type="gramEnd"/>
      <w:r>
        <w:rPr>
          <w:noProof w:val="0"/>
          <w:snapToGrid w:val="0"/>
          <w:lang w:val="fr-FR"/>
        </w:rPr>
        <w:t>-</w:t>
      </w:r>
      <w:proofErr w:type="spellStart"/>
      <w:r>
        <w:rPr>
          <w:noProof w:val="0"/>
          <w:snapToGrid w:val="0"/>
          <w:lang w:val="fr-FR"/>
        </w:rPr>
        <w:t>ExtendedRATRestrictionInformation</w:t>
      </w:r>
      <w:proofErr w:type="spellEnd"/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proofErr w:type="spellStart"/>
      <w:r>
        <w:rPr>
          <w:noProof w:val="0"/>
          <w:snapToGrid w:val="0"/>
          <w:lang w:val="fr-FR"/>
        </w:rPr>
        <w:t>ProtocolIE</w:t>
      </w:r>
      <w:proofErr w:type="spellEnd"/>
      <w:r>
        <w:rPr>
          <w:noProof w:val="0"/>
          <w:snapToGrid w:val="0"/>
          <w:lang w:val="fr-FR"/>
        </w:rPr>
        <w:t>-ID ::= 180</w:t>
      </w:r>
    </w:p>
    <w:p w14:paraId="4D57CC30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</w:r>
      <w:proofErr w:type="gramStart"/>
      <w:r>
        <w:rPr>
          <w:noProof w:val="0"/>
          <w:snapToGrid w:val="0"/>
          <w:lang w:val="fr-FR"/>
        </w:rPr>
        <w:t>id</w:t>
      </w:r>
      <w:proofErr w:type="gramEnd"/>
      <w:r>
        <w:rPr>
          <w:noProof w:val="0"/>
          <w:snapToGrid w:val="0"/>
          <w:lang w:val="fr-FR"/>
        </w:rPr>
        <w:t>-</w:t>
      </w:r>
      <w:proofErr w:type="spellStart"/>
      <w:r>
        <w:rPr>
          <w:noProof w:val="0"/>
          <w:snapToGrid w:val="0"/>
          <w:lang w:val="fr-FR"/>
        </w:rPr>
        <w:t>QosMonitoringRequest</w:t>
      </w:r>
      <w:proofErr w:type="spellEnd"/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proofErr w:type="spellStart"/>
      <w:r>
        <w:rPr>
          <w:noProof w:val="0"/>
          <w:snapToGrid w:val="0"/>
          <w:lang w:val="fr-FR"/>
        </w:rPr>
        <w:t>ProtocolIE</w:t>
      </w:r>
      <w:proofErr w:type="spellEnd"/>
      <w:r>
        <w:rPr>
          <w:noProof w:val="0"/>
          <w:snapToGrid w:val="0"/>
          <w:lang w:val="fr-FR"/>
        </w:rPr>
        <w:t>-ID ::= 181</w:t>
      </w:r>
    </w:p>
    <w:p w14:paraId="3C412F25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rFonts w:eastAsia="Calibri Light"/>
          <w:snapToGrid w:val="0"/>
          <w:lang w:val="fr-FR" w:eastAsia="zh-CN"/>
        </w:rPr>
        <w:tab/>
        <w:t>id-SgNB-UE-X2AP-ID</w:t>
      </w:r>
      <w:r>
        <w:rPr>
          <w:rFonts w:eastAsia="Calibri Light"/>
          <w:snapToGrid w:val="0"/>
          <w:lang w:val="fr-FR" w:eastAsia="zh-CN"/>
        </w:rPr>
        <w:tab/>
      </w:r>
      <w:r>
        <w:rPr>
          <w:rFonts w:eastAsia="Calibri Light"/>
          <w:snapToGrid w:val="0"/>
          <w:lang w:val="fr-FR" w:eastAsia="zh-CN"/>
        </w:rPr>
        <w:tab/>
      </w:r>
      <w:r>
        <w:rPr>
          <w:rFonts w:eastAsia="Calibri Light"/>
          <w:snapToGrid w:val="0"/>
          <w:lang w:val="fr-FR" w:eastAsia="zh-CN"/>
        </w:rPr>
        <w:tab/>
      </w:r>
      <w:r>
        <w:rPr>
          <w:rFonts w:eastAsia="Calibri Light"/>
          <w:snapToGrid w:val="0"/>
          <w:lang w:val="fr-FR" w:eastAsia="zh-CN"/>
        </w:rPr>
        <w:tab/>
      </w:r>
      <w:r>
        <w:rPr>
          <w:rFonts w:eastAsia="Calibri Light"/>
          <w:snapToGrid w:val="0"/>
          <w:lang w:val="fr-FR" w:eastAsia="zh-CN"/>
        </w:rPr>
        <w:tab/>
      </w:r>
      <w:r>
        <w:rPr>
          <w:rFonts w:eastAsia="Calibri Light"/>
          <w:snapToGrid w:val="0"/>
          <w:lang w:val="fr-FR" w:eastAsia="zh-CN"/>
        </w:rPr>
        <w:tab/>
      </w:r>
      <w:r>
        <w:rPr>
          <w:rFonts w:eastAsia="Calibri Light"/>
          <w:snapToGrid w:val="0"/>
          <w:lang w:val="fr-FR" w:eastAsia="zh-CN"/>
        </w:rPr>
        <w:tab/>
      </w:r>
      <w:r>
        <w:rPr>
          <w:rFonts w:eastAsia="Calibri Light"/>
          <w:snapToGrid w:val="0"/>
          <w:lang w:val="fr-FR" w:eastAsia="zh-CN"/>
        </w:rPr>
        <w:tab/>
      </w:r>
      <w:r>
        <w:rPr>
          <w:rFonts w:eastAsia="Calibri Light"/>
          <w:snapToGrid w:val="0"/>
          <w:lang w:val="fr-FR" w:eastAsia="zh-CN"/>
        </w:rPr>
        <w:tab/>
      </w:r>
      <w:r>
        <w:rPr>
          <w:rFonts w:eastAsia="Calibri Light"/>
          <w:snapToGrid w:val="0"/>
          <w:lang w:val="fr-FR" w:eastAsia="zh-CN"/>
        </w:rPr>
        <w:tab/>
        <w:t>ProtocolIE-ID ::= 182</w:t>
      </w:r>
    </w:p>
    <w:p w14:paraId="2BBA72E3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</w:r>
      <w:proofErr w:type="gramStart"/>
      <w:r>
        <w:rPr>
          <w:noProof w:val="0"/>
          <w:snapToGrid w:val="0"/>
          <w:lang w:val="fr-FR"/>
        </w:rPr>
        <w:t>id</w:t>
      </w:r>
      <w:proofErr w:type="gramEnd"/>
      <w:r>
        <w:rPr>
          <w:noProof w:val="0"/>
          <w:snapToGrid w:val="0"/>
          <w:lang w:val="fr-FR"/>
        </w:rPr>
        <w:t>-</w:t>
      </w:r>
      <w:proofErr w:type="spellStart"/>
      <w:r>
        <w:rPr>
          <w:noProof w:val="0"/>
          <w:snapToGrid w:val="0"/>
          <w:lang w:val="fr-FR"/>
        </w:rPr>
        <w:t>AdditionalRedundantDL</w:t>
      </w:r>
      <w:proofErr w:type="spellEnd"/>
      <w:r>
        <w:rPr>
          <w:noProof w:val="0"/>
          <w:snapToGrid w:val="0"/>
          <w:lang w:val="fr-FR"/>
        </w:rPr>
        <w:t>-NGU-UP-</w:t>
      </w:r>
      <w:proofErr w:type="spellStart"/>
      <w:r>
        <w:rPr>
          <w:noProof w:val="0"/>
          <w:snapToGrid w:val="0"/>
          <w:lang w:val="fr-FR"/>
        </w:rPr>
        <w:t>TNLInformation</w:t>
      </w:r>
      <w:proofErr w:type="spellEnd"/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proofErr w:type="spellStart"/>
      <w:r>
        <w:rPr>
          <w:noProof w:val="0"/>
          <w:snapToGrid w:val="0"/>
          <w:lang w:val="fr-FR"/>
        </w:rPr>
        <w:t>ProtocolIE</w:t>
      </w:r>
      <w:proofErr w:type="spellEnd"/>
      <w:r>
        <w:rPr>
          <w:noProof w:val="0"/>
          <w:snapToGrid w:val="0"/>
          <w:lang w:val="fr-FR"/>
        </w:rPr>
        <w:t>-ID ::= 183</w:t>
      </w:r>
    </w:p>
    <w:p w14:paraId="2AD63D24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AdditionalRedundant</w:t>
      </w:r>
      <w:r>
        <w:rPr>
          <w:snapToGrid w:val="0"/>
        </w:rPr>
        <w:t>DL</w:t>
      </w:r>
      <w:r>
        <w:rPr>
          <w:noProof w:val="0"/>
          <w:snapToGrid w:val="0"/>
        </w:rPr>
        <w:t>QosFlowPerTNLInformation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184</w:t>
      </w:r>
    </w:p>
    <w:p w14:paraId="77F45D4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AdditionalRedundantNGU</w:t>
      </w:r>
      <w:proofErr w:type="spellEnd"/>
      <w:r>
        <w:rPr>
          <w:noProof w:val="0"/>
          <w:snapToGrid w:val="0"/>
        </w:rPr>
        <w:t>-UP-</w:t>
      </w:r>
      <w:proofErr w:type="spellStart"/>
      <w:r>
        <w:rPr>
          <w:noProof w:val="0"/>
          <w:snapToGrid w:val="0"/>
        </w:rPr>
        <w:t>TNLInformation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185</w:t>
      </w:r>
    </w:p>
    <w:p w14:paraId="74AB4668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AdditionalRedundantUL</w:t>
      </w:r>
      <w:proofErr w:type="spellEnd"/>
      <w:r>
        <w:rPr>
          <w:noProof w:val="0"/>
          <w:snapToGrid w:val="0"/>
        </w:rPr>
        <w:t>-NGU-UP-</w:t>
      </w:r>
      <w:proofErr w:type="spellStart"/>
      <w:r>
        <w:rPr>
          <w:noProof w:val="0"/>
          <w:snapToGrid w:val="0"/>
        </w:rPr>
        <w:t>TNLInformation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186</w:t>
      </w:r>
    </w:p>
    <w:p w14:paraId="69B8E6E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CNPacketDelayBudgetDL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187</w:t>
      </w:r>
    </w:p>
    <w:p w14:paraId="757F5E78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CNPacketDelayBudgetUL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188</w:t>
      </w:r>
    </w:p>
    <w:p w14:paraId="32581C07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ExtendedPacketDelayBudget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189</w:t>
      </w:r>
    </w:p>
    <w:p w14:paraId="79380AE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RedundantCommonNetworkInstance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190</w:t>
      </w:r>
    </w:p>
    <w:p w14:paraId="76069834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RedundantDL</w:t>
      </w:r>
      <w:proofErr w:type="spellEnd"/>
      <w:r>
        <w:rPr>
          <w:noProof w:val="0"/>
          <w:snapToGrid w:val="0"/>
        </w:rPr>
        <w:t>-NGU-</w:t>
      </w:r>
      <w:proofErr w:type="spellStart"/>
      <w:r>
        <w:rPr>
          <w:noProof w:val="0"/>
          <w:snapToGrid w:val="0"/>
        </w:rPr>
        <w:t>TNLInformationReused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191</w:t>
      </w:r>
    </w:p>
    <w:p w14:paraId="7609F8E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RedundantDL</w:t>
      </w:r>
      <w:proofErr w:type="spellEnd"/>
      <w:r>
        <w:rPr>
          <w:noProof w:val="0"/>
          <w:snapToGrid w:val="0"/>
        </w:rPr>
        <w:t>-NGU-UP-</w:t>
      </w:r>
      <w:proofErr w:type="spellStart"/>
      <w:r>
        <w:rPr>
          <w:noProof w:val="0"/>
          <w:snapToGrid w:val="0"/>
        </w:rPr>
        <w:t>TNLInformation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192</w:t>
      </w:r>
    </w:p>
    <w:p w14:paraId="779E930D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Redundant</w:t>
      </w:r>
      <w:r>
        <w:rPr>
          <w:snapToGrid w:val="0"/>
        </w:rPr>
        <w:t>DLQ</w:t>
      </w:r>
      <w:r>
        <w:rPr>
          <w:noProof w:val="0"/>
          <w:snapToGrid w:val="0"/>
        </w:rPr>
        <w:t>osFlowPerTNLInformation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193</w:t>
      </w:r>
    </w:p>
    <w:p w14:paraId="197C518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RedundantQosFlowIndicator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194</w:t>
      </w:r>
    </w:p>
    <w:p w14:paraId="5150B954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RedundantUL</w:t>
      </w:r>
      <w:proofErr w:type="spellEnd"/>
      <w:r>
        <w:rPr>
          <w:noProof w:val="0"/>
          <w:snapToGrid w:val="0"/>
        </w:rPr>
        <w:t>-NGU-UP-</w:t>
      </w:r>
      <w:proofErr w:type="spellStart"/>
      <w:r>
        <w:rPr>
          <w:noProof w:val="0"/>
          <w:snapToGrid w:val="0"/>
        </w:rPr>
        <w:t>TNLInformation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195</w:t>
      </w:r>
    </w:p>
    <w:p w14:paraId="20E2AD1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TSCTrafficCharacteristics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196</w:t>
      </w:r>
    </w:p>
    <w:p w14:paraId="33167869" w14:textId="77777777" w:rsidR="00F663A1" w:rsidRDefault="00F663A1" w:rsidP="00F663A1">
      <w:pPr>
        <w:pStyle w:val="PL"/>
        <w:rPr>
          <w:rFonts w:eastAsia="宋体"/>
          <w:snapToGrid w:val="0"/>
          <w:lang w:eastAsia="zh-CN"/>
        </w:rPr>
      </w:pPr>
      <w:r>
        <w:rPr>
          <w:noProof w:val="0"/>
          <w:snapToGrid w:val="0"/>
        </w:rPr>
        <w:tab/>
      </w:r>
      <w:r>
        <w:rPr>
          <w:rFonts w:eastAsia="宋体"/>
          <w:snapToGrid w:val="0"/>
          <w:lang w:eastAsia="zh-CN"/>
        </w:rPr>
        <w:t xml:space="preserve">id-RedundantPDUSessionInformation </w:t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  <w:t>ProtocolIE-ID ::= 197</w:t>
      </w:r>
    </w:p>
    <w:p w14:paraId="00162B11" w14:textId="77777777" w:rsidR="00F663A1" w:rsidRDefault="00F663A1" w:rsidP="00F663A1">
      <w:pPr>
        <w:pStyle w:val="PL"/>
        <w:rPr>
          <w:noProof w:val="0"/>
          <w:snapToGrid w:val="0"/>
          <w:lang w:eastAsia="ko-KR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UsedRSNInformation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198</w:t>
      </w:r>
    </w:p>
    <w:p w14:paraId="6D7ED343" w14:textId="77777777" w:rsidR="00F663A1" w:rsidRDefault="00F663A1" w:rsidP="00F663A1">
      <w:pPr>
        <w:pStyle w:val="PL"/>
        <w:rPr>
          <w:snapToGrid w:val="0"/>
        </w:rPr>
      </w:pPr>
      <w:r>
        <w:rPr>
          <w:noProof w:val="0"/>
          <w:snapToGrid w:val="0"/>
        </w:rPr>
        <w:tab/>
      </w:r>
      <w:r>
        <w:rPr>
          <w:snapToGrid w:val="0"/>
        </w:rPr>
        <w:t>id-IAB-Authorized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199</w:t>
      </w:r>
    </w:p>
    <w:p w14:paraId="357B9200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id-IAB-Supported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200</w:t>
      </w:r>
    </w:p>
    <w:p w14:paraId="609CD76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IABNodeIndication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201</w:t>
      </w:r>
    </w:p>
    <w:p w14:paraId="7C00563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id-NB-IoT-</w:t>
      </w:r>
      <w:proofErr w:type="spellStart"/>
      <w:r>
        <w:rPr>
          <w:noProof w:val="0"/>
          <w:snapToGrid w:val="0"/>
        </w:rPr>
        <w:t>PagingDRX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202</w:t>
      </w:r>
    </w:p>
    <w:p w14:paraId="33F981D5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id-NB-IoT-Paging-</w:t>
      </w:r>
      <w:proofErr w:type="spellStart"/>
      <w:r>
        <w:rPr>
          <w:noProof w:val="0"/>
          <w:snapToGrid w:val="0"/>
        </w:rPr>
        <w:t>eDRXInfo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203</w:t>
      </w:r>
    </w:p>
    <w:p w14:paraId="05F6A538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id-NB-IoT-</w:t>
      </w:r>
      <w:proofErr w:type="spellStart"/>
      <w:r>
        <w:rPr>
          <w:noProof w:val="0"/>
          <w:snapToGrid w:val="0"/>
        </w:rPr>
        <w:t>DefaultPagingDRX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204</w:t>
      </w:r>
    </w:p>
    <w:p w14:paraId="622D0AD7" w14:textId="77777777" w:rsidR="00F663A1" w:rsidRDefault="00F663A1" w:rsidP="00F663A1">
      <w:pPr>
        <w:pStyle w:val="PL"/>
        <w:rPr>
          <w:noProof w:val="0"/>
        </w:rPr>
      </w:pPr>
      <w:r>
        <w:rPr>
          <w:rFonts w:eastAsia="Calibri Light"/>
          <w:snapToGrid w:val="0"/>
          <w:lang w:eastAsia="zh-CN"/>
        </w:rPr>
        <w:tab/>
      </w:r>
      <w:r>
        <w:rPr>
          <w:noProof w:val="0"/>
        </w:rPr>
        <w:t>id-</w:t>
      </w:r>
      <w:r>
        <w:rPr>
          <w:noProof w:val="0"/>
          <w:snapToGrid w:val="0"/>
        </w:rPr>
        <w:t>Enhanced-</w:t>
      </w:r>
      <w:proofErr w:type="spellStart"/>
      <w:r>
        <w:rPr>
          <w:noProof w:val="0"/>
          <w:snapToGrid w:val="0"/>
        </w:rPr>
        <w:t>CoverageRestriction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</w:rPr>
        <w:t>ProtocolIE</w:t>
      </w:r>
      <w:proofErr w:type="spellEnd"/>
      <w:r>
        <w:rPr>
          <w:noProof w:val="0"/>
        </w:rPr>
        <w:t>-</w:t>
      </w:r>
      <w:proofErr w:type="gramStart"/>
      <w:r>
        <w:rPr>
          <w:noProof w:val="0"/>
        </w:rPr>
        <w:t>ID ::=</w:t>
      </w:r>
      <w:proofErr w:type="gramEnd"/>
      <w:r>
        <w:rPr>
          <w:noProof w:val="0"/>
        </w:rPr>
        <w:t xml:space="preserve"> 205</w:t>
      </w:r>
    </w:p>
    <w:p w14:paraId="7505CE77" w14:textId="77777777" w:rsidR="00F663A1" w:rsidRDefault="00F663A1" w:rsidP="00F663A1">
      <w:pPr>
        <w:pStyle w:val="PL"/>
        <w:rPr>
          <w:noProof w:val="0"/>
        </w:rPr>
      </w:pPr>
      <w:r>
        <w:rPr>
          <w:noProof w:val="0"/>
          <w:snapToGrid w:val="0"/>
        </w:rPr>
        <w:tab/>
        <w:t>id-Extended-</w:t>
      </w:r>
      <w:proofErr w:type="spellStart"/>
      <w:r>
        <w:rPr>
          <w:noProof w:val="0"/>
          <w:snapToGrid w:val="0"/>
        </w:rPr>
        <w:t>ConnectedTime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</w:rPr>
        <w:t>ProtocolIE</w:t>
      </w:r>
      <w:proofErr w:type="spellEnd"/>
      <w:r>
        <w:rPr>
          <w:noProof w:val="0"/>
        </w:rPr>
        <w:t>-</w:t>
      </w:r>
      <w:proofErr w:type="gramStart"/>
      <w:r>
        <w:rPr>
          <w:noProof w:val="0"/>
        </w:rPr>
        <w:t>ID ::=</w:t>
      </w:r>
      <w:proofErr w:type="gramEnd"/>
      <w:r>
        <w:rPr>
          <w:noProof w:val="0"/>
        </w:rPr>
        <w:t xml:space="preserve"> 206</w:t>
      </w:r>
    </w:p>
    <w:p w14:paraId="7ACEAECD" w14:textId="77777777" w:rsidR="00F663A1" w:rsidRDefault="00F663A1" w:rsidP="00F663A1">
      <w:pPr>
        <w:pStyle w:val="PL"/>
        <w:rPr>
          <w:noProof w:val="0"/>
        </w:rPr>
      </w:pPr>
      <w:r>
        <w:rPr>
          <w:rFonts w:eastAsia="宋体"/>
          <w:noProof w:val="0"/>
          <w:snapToGrid w:val="0"/>
          <w:lang w:eastAsia="zh-CN"/>
        </w:rPr>
        <w:tab/>
        <w:t>id-</w:t>
      </w:r>
      <w:proofErr w:type="spellStart"/>
      <w:r>
        <w:rPr>
          <w:rFonts w:eastAsia="宋体"/>
          <w:noProof w:val="0"/>
          <w:snapToGrid w:val="0"/>
          <w:lang w:eastAsia="zh-CN"/>
        </w:rPr>
        <w:t>PagingAssisDataforCEcapabUE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</w:rPr>
        <w:t>ProtocolIE</w:t>
      </w:r>
      <w:proofErr w:type="spellEnd"/>
      <w:r>
        <w:rPr>
          <w:noProof w:val="0"/>
        </w:rPr>
        <w:t>-</w:t>
      </w:r>
      <w:proofErr w:type="gramStart"/>
      <w:r>
        <w:rPr>
          <w:noProof w:val="0"/>
        </w:rPr>
        <w:t>ID ::=</w:t>
      </w:r>
      <w:proofErr w:type="gramEnd"/>
      <w:r>
        <w:rPr>
          <w:noProof w:val="0"/>
        </w:rPr>
        <w:t xml:space="preserve"> 207</w:t>
      </w:r>
    </w:p>
    <w:p w14:paraId="6614ED2D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</w:rPr>
        <w:tab/>
      </w:r>
      <w:r>
        <w:rPr>
          <w:noProof w:val="0"/>
          <w:snapToGrid w:val="0"/>
        </w:rPr>
        <w:t>id-</w:t>
      </w:r>
      <w:r>
        <w:rPr>
          <w:noProof w:val="0"/>
          <w:snapToGrid w:val="0"/>
          <w:lang w:eastAsia="zh-CN"/>
        </w:rPr>
        <w:t>WUS-Assistance-Information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208</w:t>
      </w:r>
    </w:p>
    <w:p w14:paraId="4BDBB72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id-UE-</w:t>
      </w:r>
      <w:proofErr w:type="spellStart"/>
      <w:r>
        <w:rPr>
          <w:noProof w:val="0"/>
          <w:snapToGrid w:val="0"/>
        </w:rPr>
        <w:t>DifferentiationInfo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209</w:t>
      </w:r>
    </w:p>
    <w:p w14:paraId="470F45C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id-NB-IoT-</w:t>
      </w:r>
      <w:proofErr w:type="spellStart"/>
      <w:r>
        <w:rPr>
          <w:noProof w:val="0"/>
          <w:snapToGrid w:val="0"/>
        </w:rPr>
        <w:t>UEPriority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210</w:t>
      </w:r>
    </w:p>
    <w:p w14:paraId="2FF432D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id-UL-CP-</w:t>
      </w:r>
      <w:proofErr w:type="spellStart"/>
      <w:r>
        <w:rPr>
          <w:noProof w:val="0"/>
          <w:snapToGrid w:val="0"/>
        </w:rPr>
        <w:t>SecurityInformation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211</w:t>
      </w:r>
    </w:p>
    <w:p w14:paraId="464E41C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id-DL-CP-</w:t>
      </w:r>
      <w:proofErr w:type="spellStart"/>
      <w:r>
        <w:rPr>
          <w:noProof w:val="0"/>
          <w:snapToGrid w:val="0"/>
        </w:rPr>
        <w:t>SecurityInformation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212</w:t>
      </w:r>
    </w:p>
    <w:p w14:paraId="433D9468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id-TAI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213</w:t>
      </w:r>
    </w:p>
    <w:p w14:paraId="2C7326F5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UERadioCapabilityForPagingOfNB</w:t>
      </w:r>
      <w:proofErr w:type="spellEnd"/>
      <w:r>
        <w:rPr>
          <w:noProof w:val="0"/>
          <w:snapToGrid w:val="0"/>
        </w:rPr>
        <w:t>-IoT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214</w:t>
      </w:r>
    </w:p>
    <w:p w14:paraId="58AA624A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id-LTEV2XServicesAuthorized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215</w:t>
      </w:r>
    </w:p>
    <w:p w14:paraId="1B89903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ab/>
        <w:t>id-NRV2XServicesAuthorized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216</w:t>
      </w:r>
    </w:p>
    <w:p w14:paraId="076D837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LTEUESidelinkAggregateMaximumBitrate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217</w:t>
      </w:r>
    </w:p>
    <w:p w14:paraId="0F583F2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NRUESidelinkAggregateMaximumBitrate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218</w:t>
      </w:r>
    </w:p>
    <w:p w14:paraId="477B5804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id-PC5QoSParameters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219</w:t>
      </w:r>
    </w:p>
    <w:p w14:paraId="61EC68AB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AlternativeQoSParaSetList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220</w:t>
      </w:r>
    </w:p>
    <w:p w14:paraId="4578527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CurrentQoSParaSetIndex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221</w:t>
      </w:r>
    </w:p>
    <w:p w14:paraId="33FFAF97" w14:textId="77777777" w:rsidR="00F663A1" w:rsidRDefault="00F663A1" w:rsidP="00F663A1">
      <w:pPr>
        <w:pStyle w:val="PL"/>
        <w:rPr>
          <w:snapToGrid w:val="0"/>
          <w:lang w:val="en-US" w:eastAsia="zh-CN"/>
        </w:rPr>
      </w:pPr>
      <w:r>
        <w:rPr>
          <w:snapToGrid w:val="0"/>
          <w:lang w:val="en-US" w:eastAsia="zh-CN"/>
        </w:rPr>
        <w:tab/>
        <w:t>id-CEmodeBrestricted</w:t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  <w:t>ProtocolIE-ID ::= 222</w:t>
      </w:r>
    </w:p>
    <w:p w14:paraId="72FFF4F7" w14:textId="77777777" w:rsidR="00F663A1" w:rsidRDefault="00F663A1" w:rsidP="00F663A1">
      <w:pPr>
        <w:pStyle w:val="PL"/>
        <w:rPr>
          <w:snapToGrid w:val="0"/>
          <w:lang w:val="en-US" w:eastAsia="zh-CN"/>
        </w:rPr>
      </w:pPr>
      <w:r>
        <w:rPr>
          <w:snapToGrid w:val="0"/>
          <w:lang w:val="en-US" w:eastAsia="zh-CN"/>
        </w:rPr>
        <w:t xml:space="preserve"> </w:t>
      </w:r>
      <w:r>
        <w:rPr>
          <w:snapToGrid w:val="0"/>
          <w:lang w:val="en-US" w:eastAsia="zh-CN"/>
        </w:rPr>
        <w:tab/>
        <w:t>id-EUTRA-PagingeDRXInformation</w:t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  <w:t>ProtocolIE-ID ::= 223</w:t>
      </w:r>
    </w:p>
    <w:p w14:paraId="6065A203" w14:textId="77777777" w:rsidR="00F663A1" w:rsidRDefault="00F663A1" w:rsidP="00F663A1">
      <w:pPr>
        <w:pStyle w:val="PL"/>
        <w:rPr>
          <w:snapToGrid w:val="0"/>
          <w:lang w:val="en-US" w:eastAsia="zh-CN"/>
        </w:rPr>
      </w:pPr>
      <w:r>
        <w:rPr>
          <w:snapToGrid w:val="0"/>
          <w:lang w:val="en-US" w:eastAsia="zh-CN"/>
        </w:rPr>
        <w:tab/>
        <w:t>id-CEmodeBSupport-Indicator</w:t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  <w:t>ProtocolIE-ID ::= 224</w:t>
      </w:r>
    </w:p>
    <w:p w14:paraId="360537B7" w14:textId="77777777" w:rsidR="00F663A1" w:rsidRDefault="00F663A1" w:rsidP="00F663A1">
      <w:pPr>
        <w:pStyle w:val="PL"/>
        <w:rPr>
          <w:snapToGrid w:val="0"/>
          <w:lang w:eastAsia="ko-KR"/>
        </w:rPr>
      </w:pPr>
      <w:r>
        <w:rPr>
          <w:snapToGrid w:val="0"/>
          <w:lang w:val="en-US" w:eastAsia="zh-CN"/>
        </w:rPr>
        <w:tab/>
        <w:t>id-LTEM-Indication</w:t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  <w:t>ProtocolIE-ID ::= 225</w:t>
      </w:r>
    </w:p>
    <w:p w14:paraId="01372D2B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EndIndication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226</w:t>
      </w:r>
    </w:p>
    <w:p w14:paraId="3CCC7B40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r>
        <w:rPr>
          <w:noProof w:val="0"/>
          <w:snapToGrid w:val="0"/>
          <w:lang w:eastAsia="zh-CN"/>
        </w:rPr>
        <w:t>EDT</w:t>
      </w:r>
      <w:r>
        <w:rPr>
          <w:noProof w:val="0"/>
          <w:snapToGrid w:val="0"/>
        </w:rPr>
        <w:t>-Session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227</w:t>
      </w:r>
    </w:p>
    <w:p w14:paraId="0BA11BAC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eastAsia="zh-CN"/>
        </w:rPr>
        <w:t>id-</w:t>
      </w:r>
      <w:proofErr w:type="spellStart"/>
      <w:r>
        <w:rPr>
          <w:noProof w:val="0"/>
          <w:snapToGrid w:val="0"/>
        </w:rPr>
        <w:t>UECapabilityInfoRequest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228</w:t>
      </w:r>
    </w:p>
    <w:p w14:paraId="3EAF571F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PDUSessionResourceFailedToResumeListRESReq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229</w:t>
      </w:r>
    </w:p>
    <w:p w14:paraId="67AE1E98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PDUSessionResourceFailedToResumeListRESRes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230</w:t>
      </w:r>
    </w:p>
    <w:p w14:paraId="1DD8A15C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PDUSessionResourceSuspendListSUSReq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231</w:t>
      </w:r>
    </w:p>
    <w:p w14:paraId="1AB30EBB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PDUSessionResourceResumeListRESReq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232</w:t>
      </w:r>
    </w:p>
    <w:p w14:paraId="6248DA4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PDUSessionResourceResumeListRESRes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233</w:t>
      </w:r>
    </w:p>
    <w:p w14:paraId="1FEA8E1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id-UE-UP-</w:t>
      </w:r>
      <w:proofErr w:type="spellStart"/>
      <w:r>
        <w:rPr>
          <w:noProof w:val="0"/>
          <w:snapToGrid w:val="0"/>
        </w:rPr>
        <w:t>CIoT</w:t>
      </w:r>
      <w:proofErr w:type="spellEnd"/>
      <w:r>
        <w:rPr>
          <w:noProof w:val="0"/>
          <w:snapToGrid w:val="0"/>
        </w:rPr>
        <w:t>-Support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234</w:t>
      </w:r>
    </w:p>
    <w:p w14:paraId="0458E577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id-Suspend-Request-Indication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235</w:t>
      </w:r>
    </w:p>
    <w:p w14:paraId="6167BE0D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id-Suspend-Response-Indication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236</w:t>
      </w:r>
    </w:p>
    <w:p w14:paraId="63F2DEEC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id-RRC-Resume-Cause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237</w:t>
      </w:r>
    </w:p>
    <w:p w14:paraId="775EFAA4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rFonts w:eastAsia="Calibri Light"/>
          <w:snapToGrid w:val="0"/>
          <w:lang w:eastAsia="zh-CN"/>
        </w:rPr>
        <w:tab/>
      </w: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RGLevelWirelineAccessCharacteristics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238</w:t>
      </w:r>
    </w:p>
    <w:p w14:paraId="11C26FE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id-W-</w:t>
      </w:r>
      <w:proofErr w:type="spellStart"/>
      <w:r>
        <w:rPr>
          <w:noProof w:val="0"/>
          <w:snapToGrid w:val="0"/>
        </w:rPr>
        <w:t>AGFIdentityInformation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239</w:t>
      </w:r>
    </w:p>
    <w:p w14:paraId="6B4B8A04" w14:textId="77777777" w:rsidR="00F663A1" w:rsidRDefault="00F663A1" w:rsidP="00F663A1">
      <w:pPr>
        <w:pStyle w:val="PL"/>
        <w:tabs>
          <w:tab w:val="clear" w:pos="3840"/>
          <w:tab w:val="clear" w:pos="8448"/>
          <w:tab w:val="left" w:pos="3685"/>
        </w:tabs>
        <w:rPr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GlobalTNGF</w:t>
      </w:r>
      <w:proofErr w:type="spellEnd"/>
      <w:r>
        <w:rPr>
          <w:noProof w:val="0"/>
          <w:snapToGrid w:val="0"/>
        </w:rPr>
        <w:t>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240</w:t>
      </w:r>
    </w:p>
    <w:p w14:paraId="4BFAB5E3" w14:textId="77777777" w:rsidR="00F663A1" w:rsidRDefault="00F663A1" w:rsidP="00F663A1">
      <w:pPr>
        <w:pStyle w:val="PL"/>
        <w:tabs>
          <w:tab w:val="clear" w:pos="3456"/>
          <w:tab w:val="left" w:pos="3220"/>
        </w:tabs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GlobalTWIF</w:t>
      </w:r>
      <w:proofErr w:type="spellEnd"/>
      <w:r>
        <w:rPr>
          <w:noProof w:val="0"/>
          <w:snapToGrid w:val="0"/>
        </w:rPr>
        <w:t>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241</w:t>
      </w:r>
    </w:p>
    <w:p w14:paraId="6C2097CF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GlobalW</w:t>
      </w:r>
      <w:proofErr w:type="spellEnd"/>
      <w:r>
        <w:rPr>
          <w:noProof w:val="0"/>
          <w:snapToGrid w:val="0"/>
        </w:rPr>
        <w:t>-AGF-ID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242</w:t>
      </w:r>
    </w:p>
    <w:p w14:paraId="396CD1F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UserLocationInformationW</w:t>
      </w:r>
      <w:proofErr w:type="spellEnd"/>
      <w:r>
        <w:rPr>
          <w:noProof w:val="0"/>
          <w:snapToGrid w:val="0"/>
        </w:rPr>
        <w:t>-AGF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243</w:t>
      </w:r>
    </w:p>
    <w:p w14:paraId="1EBEDA34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UserLocationInformationTNGF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244</w:t>
      </w:r>
    </w:p>
    <w:p w14:paraId="1AC5B397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AuthenticatedIndication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245</w:t>
      </w:r>
    </w:p>
    <w:p w14:paraId="2D87724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TNGFIdentityInformation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246</w:t>
      </w:r>
    </w:p>
    <w:p w14:paraId="403735FA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TWIFIdentityInformation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247</w:t>
      </w:r>
    </w:p>
    <w:p w14:paraId="211E9628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UserLocationInformationTWIF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248</w:t>
      </w:r>
    </w:p>
    <w:p w14:paraId="2D734A4F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DataForwardingResponseERABList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249</w:t>
      </w:r>
    </w:p>
    <w:p w14:paraId="3AF6810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IntersystemSONConfigurationTransferDL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250</w:t>
      </w:r>
    </w:p>
    <w:p w14:paraId="1DBFE81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IntersystemSONConfigurationTransferUL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251</w:t>
      </w:r>
    </w:p>
    <w:p w14:paraId="6636B2CF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SONInformationReport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252</w:t>
      </w:r>
    </w:p>
    <w:p w14:paraId="5B7698D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UEHistoryInformationFromTheUE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253</w:t>
      </w:r>
    </w:p>
    <w:p w14:paraId="6FD29B04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ManagementBasedMDTPLMNList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254</w:t>
      </w:r>
    </w:p>
    <w:p w14:paraId="7D91CEA7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MDTConfiguration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255</w:t>
      </w:r>
    </w:p>
    <w:p w14:paraId="5DB1D394" w14:textId="77777777" w:rsidR="00F663A1" w:rsidRDefault="00F663A1" w:rsidP="00F663A1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PrivacyIndicator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  <w:lang w:eastAsia="zh-CN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</w:t>
      </w:r>
      <w:r>
        <w:rPr>
          <w:noProof w:val="0"/>
          <w:snapToGrid w:val="0"/>
          <w:lang w:eastAsia="zh-CN"/>
        </w:rPr>
        <w:t>256</w:t>
      </w:r>
    </w:p>
    <w:p w14:paraId="0A0EB8CC" w14:textId="77777777" w:rsidR="00F663A1" w:rsidRDefault="00F663A1" w:rsidP="00F663A1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id-</w:t>
      </w:r>
      <w:proofErr w:type="spellStart"/>
      <w:r>
        <w:rPr>
          <w:noProof w:val="0"/>
          <w:snapToGrid w:val="0"/>
          <w:lang w:eastAsia="zh-CN"/>
        </w:rPr>
        <w:t>TraceCollectionEntityURI</w:t>
      </w:r>
      <w:proofErr w:type="spellEnd"/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proofErr w:type="spellStart"/>
      <w:r>
        <w:rPr>
          <w:noProof w:val="0"/>
          <w:snapToGrid w:val="0"/>
          <w:lang w:eastAsia="zh-CN"/>
        </w:rPr>
        <w:t>ProtocolIE</w:t>
      </w:r>
      <w:proofErr w:type="spellEnd"/>
      <w:r>
        <w:rPr>
          <w:noProof w:val="0"/>
          <w:snapToGrid w:val="0"/>
          <w:lang w:eastAsia="zh-CN"/>
        </w:rPr>
        <w:t>-</w:t>
      </w:r>
      <w:proofErr w:type="gramStart"/>
      <w:r>
        <w:rPr>
          <w:noProof w:val="0"/>
          <w:snapToGrid w:val="0"/>
          <w:lang w:eastAsia="zh-CN"/>
        </w:rPr>
        <w:t>ID ::=</w:t>
      </w:r>
      <w:proofErr w:type="gramEnd"/>
      <w:r>
        <w:rPr>
          <w:noProof w:val="0"/>
          <w:snapToGrid w:val="0"/>
          <w:lang w:eastAsia="zh-CN"/>
        </w:rPr>
        <w:t xml:space="preserve"> 257</w:t>
      </w:r>
    </w:p>
    <w:p w14:paraId="71D43064" w14:textId="77777777" w:rsidR="00F663A1" w:rsidRDefault="00F663A1" w:rsidP="00F663A1">
      <w:pPr>
        <w:pStyle w:val="PL"/>
        <w:rPr>
          <w:noProof w:val="0"/>
          <w:snapToGrid w:val="0"/>
          <w:lang w:eastAsia="ko-KR"/>
        </w:rPr>
      </w:pPr>
      <w:r>
        <w:rPr>
          <w:noProof w:val="0"/>
          <w:snapToGrid w:val="0"/>
        </w:rPr>
        <w:tab/>
        <w:t>id-NPN-Support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258</w:t>
      </w:r>
    </w:p>
    <w:p w14:paraId="745154B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id-NPN-</w:t>
      </w:r>
      <w:proofErr w:type="spellStart"/>
      <w:r>
        <w:rPr>
          <w:noProof w:val="0"/>
          <w:snapToGrid w:val="0"/>
        </w:rPr>
        <w:t>AccessInformation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259</w:t>
      </w:r>
    </w:p>
    <w:p w14:paraId="6F2B5847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id-NPN-</w:t>
      </w:r>
      <w:proofErr w:type="spellStart"/>
      <w:r>
        <w:rPr>
          <w:noProof w:val="0"/>
          <w:snapToGrid w:val="0"/>
        </w:rPr>
        <w:t>PagingAssistanceInformation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260</w:t>
      </w:r>
    </w:p>
    <w:p w14:paraId="6CE6825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id-NPN-</w:t>
      </w:r>
      <w:proofErr w:type="spellStart"/>
      <w:r>
        <w:rPr>
          <w:noProof w:val="0"/>
          <w:snapToGrid w:val="0"/>
        </w:rPr>
        <w:t>MobilityInformation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261</w:t>
      </w:r>
    </w:p>
    <w:p w14:paraId="6224439C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TargettoSource</w:t>
      </w:r>
      <w:proofErr w:type="spellEnd"/>
      <w:r>
        <w:rPr>
          <w:noProof w:val="0"/>
          <w:snapToGrid w:val="0"/>
        </w:rPr>
        <w:t>-Failure-</w:t>
      </w:r>
      <w:proofErr w:type="spellStart"/>
      <w:r>
        <w:rPr>
          <w:noProof w:val="0"/>
          <w:snapToGrid w:val="0"/>
        </w:rPr>
        <w:t>TransparentContainer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262</w:t>
      </w:r>
    </w:p>
    <w:p w14:paraId="2442B46E" w14:textId="77777777" w:rsidR="00F663A1" w:rsidRDefault="00F663A1" w:rsidP="00F663A1">
      <w:pPr>
        <w:pStyle w:val="PL"/>
        <w:rPr>
          <w:rFonts w:eastAsia="Calibri Light"/>
          <w:snapToGrid w:val="0"/>
          <w:lang w:eastAsia="zh-CN"/>
        </w:rPr>
      </w:pPr>
      <w:r>
        <w:rPr>
          <w:noProof w:val="0"/>
          <w:snapToGrid w:val="0"/>
        </w:rPr>
        <w:tab/>
        <w:t>id-NID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263</w:t>
      </w:r>
    </w:p>
    <w:p w14:paraId="2E10A3FF" w14:textId="77777777" w:rsidR="00F663A1" w:rsidRDefault="00F663A1" w:rsidP="00F663A1">
      <w:pPr>
        <w:pStyle w:val="PL"/>
        <w:rPr>
          <w:noProof w:val="0"/>
          <w:snapToGrid w:val="0"/>
          <w:lang w:eastAsia="ko-KR"/>
        </w:rPr>
      </w:pPr>
      <w:r>
        <w:rPr>
          <w:noProof w:val="0"/>
          <w:snapToGrid w:val="0"/>
        </w:rPr>
        <w:tab/>
      </w:r>
      <w:r>
        <w:rPr>
          <w:noProof w:val="0"/>
        </w:rPr>
        <w:t>id-</w:t>
      </w:r>
      <w:proofErr w:type="spellStart"/>
      <w:r>
        <w:rPr>
          <w:noProof w:val="0"/>
        </w:rPr>
        <w:t>UERadioCapabilityID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264</w:t>
      </w:r>
    </w:p>
    <w:p w14:paraId="4F7044C7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UERadioCapability</w:t>
      </w:r>
      <w:proofErr w:type="spellEnd"/>
      <w:r>
        <w:rPr>
          <w:noProof w:val="0"/>
          <w:snapToGrid w:val="0"/>
        </w:rPr>
        <w:t>-EUTRA-Format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265</w:t>
      </w:r>
    </w:p>
    <w:p w14:paraId="210B69A6" w14:textId="77777777" w:rsidR="00F663A1" w:rsidRDefault="00F663A1" w:rsidP="00F663A1">
      <w:pPr>
        <w:pStyle w:val="PL"/>
        <w:tabs>
          <w:tab w:val="clear" w:pos="3840"/>
          <w:tab w:val="clear" w:pos="4608"/>
          <w:tab w:val="clear" w:pos="6144"/>
          <w:tab w:val="left" w:pos="4070"/>
        </w:tabs>
        <w:rPr>
          <w:lang w:eastAsia="zh-CN"/>
        </w:rPr>
      </w:pP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</w:rPr>
        <w:t>id-</w:t>
      </w:r>
      <w:proofErr w:type="spellStart"/>
      <w:r>
        <w:rPr>
          <w:lang w:eastAsia="ja-JP"/>
        </w:rPr>
        <w:t>DAPS</w:t>
      </w:r>
      <w:r>
        <w:rPr>
          <w:lang w:eastAsia="zh-CN"/>
        </w:rPr>
        <w:t>Request</w:t>
      </w:r>
      <w:r>
        <w:rPr>
          <w:lang w:eastAsia="ja-JP"/>
        </w:rPr>
        <w:t>Info</w:t>
      </w:r>
      <w:proofErr w:type="spellEnd"/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zh-CN"/>
        </w:rPr>
        <w:tab/>
      </w:r>
      <w:r>
        <w:rPr>
          <w:lang w:eastAsia="ja-JP"/>
        </w:rPr>
        <w:tab/>
      </w:r>
      <w:r>
        <w:rPr>
          <w:lang w:eastAsia="zh-CN"/>
        </w:rPr>
        <w:tab/>
      </w:r>
      <w:r>
        <w:t xml:space="preserve">ProtocolIE-ID ::= </w:t>
      </w:r>
      <w:r>
        <w:rPr>
          <w:lang w:eastAsia="zh-CN"/>
        </w:rPr>
        <w:t>266</w:t>
      </w:r>
    </w:p>
    <w:p w14:paraId="4DE0D999" w14:textId="77777777" w:rsidR="00F663A1" w:rsidRDefault="00F663A1" w:rsidP="00F663A1">
      <w:pPr>
        <w:pStyle w:val="PL"/>
        <w:tabs>
          <w:tab w:val="clear" w:pos="5376"/>
        </w:tabs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</w:rPr>
        <w:t>id-</w:t>
      </w:r>
      <w:proofErr w:type="spellStart"/>
      <w:r>
        <w:rPr>
          <w:lang w:eastAsia="ja-JP"/>
        </w:rPr>
        <w:t>DAPS</w:t>
      </w:r>
      <w:r>
        <w:rPr>
          <w:lang w:eastAsia="zh-CN"/>
        </w:rPr>
        <w:t>Response</w:t>
      </w:r>
      <w:r>
        <w:rPr>
          <w:lang w:eastAsia="ja-JP"/>
        </w:rPr>
        <w:t>Info</w:t>
      </w:r>
      <w:r>
        <w:rPr>
          <w:lang w:eastAsia="zh-CN"/>
        </w:rPr>
        <w:t>List</w:t>
      </w:r>
      <w:proofErr w:type="spellEnd"/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t xml:space="preserve">ProtocolIE-ID ::= </w:t>
      </w:r>
      <w:r>
        <w:rPr>
          <w:lang w:eastAsia="zh-CN"/>
        </w:rPr>
        <w:t>267</w:t>
      </w:r>
    </w:p>
    <w:p w14:paraId="4608A9AF" w14:textId="77777777" w:rsidR="00F663A1" w:rsidRDefault="00F663A1" w:rsidP="00F663A1">
      <w:pPr>
        <w:pStyle w:val="PL"/>
        <w:rPr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</w:r>
      <w:r>
        <w:rPr>
          <w:snapToGrid w:val="0"/>
          <w:lang w:eastAsia="zh-CN"/>
        </w:rPr>
        <w:t>id-</w:t>
      </w:r>
      <w:r>
        <w:rPr>
          <w:snapToGrid w:val="0"/>
        </w:rPr>
        <w:t>E</w:t>
      </w:r>
      <w:r>
        <w:rPr>
          <w:snapToGrid w:val="0"/>
          <w:lang w:eastAsia="zh-CN"/>
        </w:rPr>
        <w:t>arly</w:t>
      </w:r>
      <w:r>
        <w:rPr>
          <w:snapToGrid w:val="0"/>
        </w:rPr>
        <w:t>StatusTransfer-TransparentContainer</w:t>
      </w:r>
      <w:r>
        <w:t xml:space="preserve"> 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t xml:space="preserve">ProtocolIE-ID ::= </w:t>
      </w:r>
      <w:r>
        <w:rPr>
          <w:lang w:eastAsia="zh-CN"/>
        </w:rPr>
        <w:t>268</w:t>
      </w:r>
    </w:p>
    <w:p w14:paraId="55627604" w14:textId="77777777" w:rsidR="00F663A1" w:rsidRDefault="00F663A1" w:rsidP="00F663A1">
      <w:pPr>
        <w:pStyle w:val="PL"/>
        <w:rPr>
          <w:rFonts w:eastAsia="宋体"/>
          <w:snapToGrid w:val="0"/>
          <w:lang w:eastAsia="zh-CN"/>
        </w:rPr>
      </w:pPr>
      <w:r>
        <w:rPr>
          <w:rFonts w:eastAsia="宋体"/>
          <w:lang w:eastAsia="zh-CN"/>
        </w:rPr>
        <w:lastRenderedPageBreak/>
        <w:tab/>
      </w:r>
      <w:r>
        <w:rPr>
          <w:rFonts w:eastAsia="宋体"/>
          <w:snapToGrid w:val="0"/>
        </w:rPr>
        <w:t>id-NotifySourceNGRANNode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 xml:space="preserve">ProtocolIE-ID ::= </w:t>
      </w:r>
      <w:r>
        <w:rPr>
          <w:rFonts w:eastAsia="宋体"/>
          <w:snapToGrid w:val="0"/>
          <w:lang w:eastAsia="zh-CN"/>
        </w:rPr>
        <w:t>269</w:t>
      </w:r>
    </w:p>
    <w:p w14:paraId="3D565052" w14:textId="77777777" w:rsidR="00F663A1" w:rsidRDefault="00F663A1" w:rsidP="00F663A1">
      <w:pPr>
        <w:pStyle w:val="PL"/>
        <w:rPr>
          <w:snapToGrid w:val="0"/>
          <w:lang w:eastAsia="ko-KR"/>
        </w:rPr>
      </w:pPr>
      <w:r>
        <w:rPr>
          <w:snapToGrid w:val="0"/>
        </w:rPr>
        <w:tab/>
        <w:t>id-ExtendedSliceSupportList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270</w:t>
      </w:r>
    </w:p>
    <w:p w14:paraId="33541D9A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id-ExtendedTAISliceSupportList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271</w:t>
      </w:r>
    </w:p>
    <w:p w14:paraId="3D005F2F" w14:textId="77777777" w:rsidR="00F663A1" w:rsidRDefault="00F663A1" w:rsidP="00F663A1">
      <w:pPr>
        <w:pStyle w:val="PL"/>
        <w:rPr>
          <w:snapToGrid w:val="0"/>
        </w:rPr>
      </w:pPr>
      <w:r>
        <w:rPr>
          <w:noProof w:val="0"/>
          <w:snapToGrid w:val="0"/>
        </w:rPr>
        <w:tab/>
      </w:r>
      <w:r>
        <w:rPr>
          <w:snapToGrid w:val="0"/>
        </w:rPr>
        <w:t>id-ConfiguredTACIndication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272</w:t>
      </w:r>
    </w:p>
    <w:p w14:paraId="5250576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snapToGrid w:val="0"/>
        </w:rPr>
        <w:tab/>
        <w:t>id-Extended-</w:t>
      </w:r>
      <w:proofErr w:type="spellStart"/>
      <w:r>
        <w:rPr>
          <w:noProof w:val="0"/>
          <w:snapToGrid w:val="0"/>
        </w:rPr>
        <w:t>RANNodeName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snapToGrid w:val="0"/>
        </w:rPr>
        <w:t>ProtocolIE-ID ::= 273</w:t>
      </w:r>
    </w:p>
    <w:p w14:paraId="6F36EA21" w14:textId="77777777" w:rsidR="00F663A1" w:rsidRDefault="00F663A1" w:rsidP="00F663A1">
      <w:pPr>
        <w:pStyle w:val="PL"/>
        <w:rPr>
          <w:snapToGrid w:val="0"/>
        </w:rPr>
      </w:pPr>
      <w:r>
        <w:rPr>
          <w:noProof w:val="0"/>
          <w:snapToGrid w:val="0"/>
        </w:rPr>
        <w:tab/>
        <w:t>id-</w:t>
      </w:r>
      <w:r>
        <w:rPr>
          <w:snapToGrid w:val="0"/>
        </w:rPr>
        <w:t>Extended-</w:t>
      </w:r>
      <w:proofErr w:type="spellStart"/>
      <w:r>
        <w:rPr>
          <w:snapToGrid w:val="0"/>
        </w:rPr>
        <w:t>AMFName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274</w:t>
      </w:r>
    </w:p>
    <w:p w14:paraId="28C0E5A8" w14:textId="77777777" w:rsidR="00F663A1" w:rsidRDefault="00F663A1" w:rsidP="00F663A1">
      <w:pPr>
        <w:pStyle w:val="PL"/>
        <w:rPr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snapToGrid w:val="0"/>
        </w:rPr>
        <w:t>GlobalCable</w:t>
      </w:r>
      <w:proofErr w:type="spellEnd"/>
      <w:r>
        <w:rPr>
          <w:noProof w:val="0"/>
          <w:snapToGrid w:val="0"/>
        </w:rPr>
        <w:t>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275</w:t>
      </w:r>
    </w:p>
    <w:p w14:paraId="0B3726A4" w14:textId="77777777" w:rsidR="00F663A1" w:rsidRDefault="00F663A1" w:rsidP="00F663A1">
      <w:pPr>
        <w:pStyle w:val="PL"/>
        <w:rPr>
          <w:snapToGrid w:val="0"/>
        </w:rPr>
      </w:pPr>
      <w:bookmarkStart w:id="3189" w:name="OLE_LINK118"/>
      <w:r>
        <w:rPr>
          <w:snapToGrid w:val="0"/>
        </w:rPr>
        <w:tab/>
        <w:t>id-QosMonitoringReportingFrequency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276</w:t>
      </w:r>
    </w:p>
    <w:bookmarkEnd w:id="3189"/>
    <w:p w14:paraId="5DD2156D" w14:textId="77777777" w:rsidR="00F663A1" w:rsidRDefault="00F663A1" w:rsidP="00F663A1">
      <w:pPr>
        <w:pStyle w:val="PL"/>
        <w:rPr>
          <w:rFonts w:eastAsia="宋体"/>
          <w:snapToGrid w:val="0"/>
          <w:lang w:eastAsia="zh-CN"/>
        </w:rPr>
      </w:pP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</w:rPr>
        <w:t>id-</w:t>
      </w:r>
      <w:r>
        <w:rPr>
          <w:rFonts w:eastAsia="宋体"/>
        </w:rPr>
        <w:t>QosFlowParametersList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277</w:t>
      </w:r>
    </w:p>
    <w:p w14:paraId="5F8CEB1C" w14:textId="77777777" w:rsidR="00F663A1" w:rsidRDefault="00F663A1" w:rsidP="00F663A1">
      <w:pPr>
        <w:pStyle w:val="PL"/>
        <w:rPr>
          <w:rFonts w:eastAsia="宋体"/>
          <w:snapToGrid w:val="0"/>
          <w:lang w:eastAsia="zh-CN"/>
        </w:rPr>
      </w:pPr>
      <w:r>
        <w:rPr>
          <w:rFonts w:eastAsia="宋体"/>
          <w:snapToGrid w:val="0"/>
          <w:lang w:eastAsia="zh-CN"/>
        </w:rPr>
        <w:tab/>
        <w:t>id-QosFlowFeedbackList</w:t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  <w:t>ProtocolIE-ID ::= 278</w:t>
      </w:r>
    </w:p>
    <w:p w14:paraId="3C247C52" w14:textId="77777777" w:rsidR="00F663A1" w:rsidRDefault="00F663A1" w:rsidP="00F663A1">
      <w:pPr>
        <w:pStyle w:val="PL"/>
        <w:rPr>
          <w:rFonts w:eastAsia="宋体"/>
          <w:snapToGrid w:val="0"/>
          <w:lang w:eastAsia="zh-CN"/>
        </w:rPr>
      </w:pPr>
      <w:r>
        <w:rPr>
          <w:rFonts w:eastAsia="宋体"/>
          <w:snapToGrid w:val="0"/>
          <w:lang w:eastAsia="zh-CN"/>
        </w:rPr>
        <w:tab/>
        <w:t>id-BurstArrivalTimeDownlink</w:t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  <w:t>ProtocolIE-ID ::= 279</w:t>
      </w:r>
    </w:p>
    <w:p w14:paraId="5EC225E3" w14:textId="77777777" w:rsidR="00F663A1" w:rsidRDefault="00F663A1" w:rsidP="00F663A1">
      <w:pPr>
        <w:pStyle w:val="PL"/>
        <w:rPr>
          <w:snapToGrid w:val="0"/>
          <w:lang w:val="en-US" w:eastAsia="zh-CN"/>
        </w:rPr>
      </w:pPr>
      <w:r>
        <w:rPr>
          <w:rFonts w:eastAsia="宋体"/>
          <w:snapToGrid w:val="0"/>
          <w:lang w:eastAsia="zh-CN"/>
        </w:rPr>
        <w:tab/>
      </w:r>
      <w:r>
        <w:rPr>
          <w:lang w:eastAsia="en-GB"/>
        </w:rPr>
        <w:t>id-</w:t>
      </w:r>
      <w:r>
        <w:rPr>
          <w:snapToGrid w:val="0"/>
          <w:lang w:val="en-US" w:eastAsia="zh-CN"/>
        </w:rPr>
        <w:t>ExtendedUEIdentityIndexValue</w:t>
      </w:r>
      <w:r>
        <w:rPr>
          <w:lang w:val="en-US" w:eastAsia="zh-CN"/>
        </w:rPr>
        <w:tab/>
      </w:r>
      <w:r>
        <w:rPr>
          <w:lang w:val="en-US" w:eastAsia="zh-CN"/>
        </w:rPr>
        <w:tab/>
      </w:r>
      <w:r>
        <w:rPr>
          <w:lang w:val="en-US" w:eastAsia="zh-CN"/>
        </w:rPr>
        <w:tab/>
      </w:r>
      <w:r>
        <w:rPr>
          <w:lang w:val="en-US" w:eastAsia="zh-CN"/>
        </w:rPr>
        <w:tab/>
      </w:r>
      <w:r>
        <w:rPr>
          <w:lang w:val="en-US" w:eastAsia="zh-CN"/>
        </w:rPr>
        <w:tab/>
      </w:r>
      <w:r>
        <w:rPr>
          <w:lang w:val="en-US" w:eastAsia="zh-CN"/>
        </w:rPr>
        <w:tab/>
      </w:r>
      <w:r>
        <w:rPr>
          <w:lang w:val="en-US" w:eastAsia="zh-CN"/>
        </w:rPr>
        <w:tab/>
      </w:r>
      <w:r>
        <w:rPr>
          <w:snapToGrid w:val="0"/>
        </w:rPr>
        <w:t>ProtocolIE-ID ::= 280</w:t>
      </w:r>
    </w:p>
    <w:p w14:paraId="593455F9" w14:textId="77777777" w:rsidR="00F663A1" w:rsidRDefault="00F663A1" w:rsidP="00F663A1">
      <w:pPr>
        <w:pStyle w:val="PL"/>
        <w:rPr>
          <w:rFonts w:eastAsia="等线"/>
          <w:snapToGrid w:val="0"/>
          <w:lang w:eastAsia="en-GB"/>
        </w:rPr>
      </w:pPr>
      <w:r>
        <w:rPr>
          <w:rFonts w:eastAsia="等线"/>
          <w:snapToGrid w:val="0"/>
          <w:lang w:eastAsia="en-GB"/>
        </w:rPr>
        <w:tab/>
        <w:t>id-PduSessionExpectedUEActivityBehaviour</w:t>
      </w:r>
      <w:r>
        <w:rPr>
          <w:rFonts w:eastAsia="等线"/>
          <w:snapToGrid w:val="0"/>
          <w:lang w:eastAsia="en-GB"/>
        </w:rPr>
        <w:tab/>
      </w:r>
      <w:r>
        <w:rPr>
          <w:rFonts w:eastAsia="等线"/>
          <w:snapToGrid w:val="0"/>
          <w:lang w:eastAsia="en-GB"/>
        </w:rPr>
        <w:tab/>
      </w:r>
      <w:r>
        <w:rPr>
          <w:rFonts w:eastAsia="等线"/>
          <w:snapToGrid w:val="0"/>
          <w:lang w:eastAsia="en-GB"/>
        </w:rPr>
        <w:tab/>
      </w:r>
      <w:r>
        <w:rPr>
          <w:rFonts w:eastAsia="等线"/>
          <w:snapToGrid w:val="0"/>
          <w:lang w:eastAsia="en-GB"/>
        </w:rPr>
        <w:tab/>
        <w:t>ProtocolIE-ID ::= 281</w:t>
      </w:r>
    </w:p>
    <w:p w14:paraId="47D3097F" w14:textId="77777777" w:rsidR="00F663A1" w:rsidRDefault="00F663A1" w:rsidP="00F663A1">
      <w:pPr>
        <w:pStyle w:val="PL"/>
        <w:rPr>
          <w:rFonts w:eastAsia="宋体"/>
          <w:snapToGrid w:val="0"/>
          <w:lang w:eastAsia="zh-CN"/>
        </w:rPr>
      </w:pPr>
      <w:r>
        <w:rPr>
          <w:rFonts w:eastAsia="宋体"/>
          <w:snapToGrid w:val="0"/>
          <w:lang w:eastAsia="zh-CN"/>
        </w:rPr>
        <w:tab/>
        <w:t>id-MicoAllPLMN</w:t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  <w:t>ProtocolIE-ID ::= 282</w:t>
      </w:r>
    </w:p>
    <w:p w14:paraId="06203764" w14:textId="77777777" w:rsidR="00F663A1" w:rsidRDefault="00F663A1" w:rsidP="00F663A1">
      <w:pPr>
        <w:pStyle w:val="PL"/>
        <w:rPr>
          <w:rFonts w:eastAsia="宋体"/>
          <w:snapToGrid w:val="0"/>
          <w:lang w:eastAsia="zh-CN"/>
        </w:rPr>
      </w:pPr>
      <w:r>
        <w:rPr>
          <w:rFonts w:eastAsia="宋体"/>
          <w:snapToGrid w:val="0"/>
          <w:lang w:eastAsia="zh-CN"/>
        </w:rPr>
        <w:tab/>
        <w:t>id-QosFlowFailedToSetupList</w:t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  <w:t>ProtocolIE-ID ::= 283</w:t>
      </w:r>
    </w:p>
    <w:p w14:paraId="1CF99A2C" w14:textId="77777777" w:rsidR="00F663A1" w:rsidRDefault="00F663A1" w:rsidP="00F663A1">
      <w:pPr>
        <w:pStyle w:val="PL"/>
        <w:rPr>
          <w:rFonts w:eastAsia="宋体"/>
          <w:snapToGrid w:val="0"/>
          <w:lang w:val="en-US" w:eastAsia="zh-CN"/>
        </w:rPr>
      </w:pPr>
      <w:r>
        <w:rPr>
          <w:rFonts w:eastAsia="宋体"/>
          <w:snapToGrid w:val="0"/>
          <w:lang w:eastAsia="zh-CN"/>
        </w:rPr>
        <w:tab/>
      </w:r>
      <w:r>
        <w:rPr>
          <w:rFonts w:eastAsia="宋体"/>
          <w:lang w:eastAsia="en-GB"/>
        </w:rPr>
        <w:t>id-SourceTNLAddrInfo</w:t>
      </w:r>
      <w:r>
        <w:rPr>
          <w:rFonts w:eastAsia="宋体"/>
          <w:lang w:val="en-US" w:eastAsia="zh-CN"/>
        </w:rPr>
        <w:tab/>
      </w:r>
      <w:r>
        <w:rPr>
          <w:rFonts w:eastAsia="宋体"/>
          <w:lang w:val="en-US" w:eastAsia="zh-CN"/>
        </w:rPr>
        <w:tab/>
      </w:r>
      <w:r>
        <w:rPr>
          <w:rFonts w:eastAsia="宋体"/>
          <w:lang w:val="en-US" w:eastAsia="zh-CN"/>
        </w:rPr>
        <w:tab/>
      </w:r>
      <w:r>
        <w:rPr>
          <w:rFonts w:eastAsia="宋体"/>
          <w:lang w:val="en-US" w:eastAsia="zh-CN"/>
        </w:rPr>
        <w:tab/>
      </w:r>
      <w:r>
        <w:rPr>
          <w:rFonts w:eastAsia="宋体"/>
          <w:lang w:val="en-US" w:eastAsia="zh-CN"/>
        </w:rPr>
        <w:tab/>
      </w:r>
      <w:r>
        <w:rPr>
          <w:rFonts w:eastAsia="宋体"/>
          <w:lang w:val="en-US" w:eastAsia="zh-CN"/>
        </w:rPr>
        <w:tab/>
      </w:r>
      <w:r>
        <w:rPr>
          <w:rFonts w:eastAsia="宋体"/>
          <w:lang w:val="en-US" w:eastAsia="zh-CN"/>
        </w:rPr>
        <w:tab/>
      </w:r>
      <w:r>
        <w:rPr>
          <w:rFonts w:eastAsia="宋体"/>
          <w:lang w:val="en-US" w:eastAsia="zh-CN"/>
        </w:rPr>
        <w:tab/>
      </w:r>
      <w:r>
        <w:rPr>
          <w:rFonts w:eastAsia="宋体"/>
          <w:lang w:val="en-US" w:eastAsia="zh-CN"/>
        </w:rPr>
        <w:tab/>
      </w:r>
      <w:r>
        <w:rPr>
          <w:rFonts w:eastAsia="宋体"/>
          <w:snapToGrid w:val="0"/>
        </w:rPr>
        <w:t>ProtocolIE-ID ::= 284</w:t>
      </w:r>
    </w:p>
    <w:p w14:paraId="2E9C4F38" w14:textId="77777777" w:rsidR="00F663A1" w:rsidRDefault="00F663A1" w:rsidP="00F663A1">
      <w:pPr>
        <w:pStyle w:val="PL"/>
        <w:rPr>
          <w:snapToGrid w:val="0"/>
          <w:lang w:val="en-US" w:eastAsia="zh-CN"/>
        </w:rPr>
      </w:pPr>
      <w:r>
        <w:rPr>
          <w:rFonts w:eastAsia="宋体"/>
          <w:snapToGrid w:val="0"/>
          <w:lang w:eastAsia="zh-CN"/>
        </w:rPr>
        <w:tab/>
      </w:r>
      <w:r>
        <w:rPr>
          <w:snapToGrid w:val="0"/>
          <w:lang w:val="en-US" w:eastAsia="zh-CN"/>
        </w:rPr>
        <w:t>id-ExtendedReportIntervalMDT</w:t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eastAsia="zh-CN"/>
        </w:rPr>
        <w:t xml:space="preserve">ProtocolIE-ID ::= </w:t>
      </w:r>
      <w:r>
        <w:rPr>
          <w:snapToGrid w:val="0"/>
          <w:lang w:val="en-US" w:eastAsia="zh-CN"/>
        </w:rPr>
        <w:t>285</w:t>
      </w:r>
    </w:p>
    <w:p w14:paraId="3D97EAE4" w14:textId="77777777" w:rsidR="00F663A1" w:rsidRDefault="00F663A1" w:rsidP="00F663A1">
      <w:pPr>
        <w:pStyle w:val="PL"/>
        <w:rPr>
          <w:lang w:eastAsia="en-GB"/>
        </w:rPr>
      </w:pPr>
      <w:r>
        <w:rPr>
          <w:lang w:eastAsia="en-GB"/>
        </w:rPr>
        <w:tab/>
        <w:t>id-SourceNodeID</w:t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  <w:t>ProtocolIE-ID ::= 286</w:t>
      </w:r>
    </w:p>
    <w:p w14:paraId="081AF49D" w14:textId="77777777" w:rsidR="00F663A1" w:rsidRDefault="00F663A1" w:rsidP="00F663A1">
      <w:pPr>
        <w:pStyle w:val="PL"/>
        <w:rPr>
          <w:rFonts w:eastAsia="宋体"/>
          <w:snapToGrid w:val="0"/>
          <w:lang w:eastAsia="zh-CN"/>
        </w:rPr>
      </w:pPr>
      <w:r>
        <w:rPr>
          <w:rFonts w:eastAsia="宋体"/>
          <w:snapToGrid w:val="0"/>
          <w:lang w:eastAsia="zh-CN"/>
        </w:rPr>
        <w:tab/>
        <w:t>id-NRNTNTAIInformation</w:t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  <w:t>ProtocolIE-ID ::= 287</w:t>
      </w:r>
    </w:p>
    <w:p w14:paraId="0D26DEF7" w14:textId="77777777" w:rsidR="00F663A1" w:rsidRDefault="00F663A1" w:rsidP="00F663A1">
      <w:pPr>
        <w:pStyle w:val="PL"/>
        <w:rPr>
          <w:rFonts w:eastAsia="宋体"/>
          <w:snapToGrid w:val="0"/>
          <w:lang w:eastAsia="zh-CN"/>
        </w:rPr>
      </w:pPr>
      <w:r>
        <w:rPr>
          <w:rFonts w:eastAsia="宋体"/>
          <w:snapToGrid w:val="0"/>
          <w:lang w:eastAsia="zh-CN"/>
        </w:rPr>
        <w:tab/>
        <w:t>id-UEContextReferenceAtSource</w:t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  <w:t>ProtocolIE-ID ::= 288</w:t>
      </w:r>
    </w:p>
    <w:p w14:paraId="2744587D" w14:textId="77777777" w:rsidR="00F663A1" w:rsidRDefault="00F663A1" w:rsidP="00F663A1">
      <w:pPr>
        <w:pStyle w:val="PL"/>
        <w:rPr>
          <w:lang w:eastAsia="ko-KR"/>
        </w:rPr>
      </w:pPr>
      <w:r>
        <w:tab/>
        <w:t>id-LastVisitedPSCellList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ProtocolIE-ID ::= 289</w:t>
      </w:r>
    </w:p>
    <w:p w14:paraId="04037414" w14:textId="77777777" w:rsidR="00F663A1" w:rsidRDefault="00F663A1" w:rsidP="00F663A1">
      <w:pPr>
        <w:pStyle w:val="PL"/>
        <w:rPr>
          <w:rFonts w:cs="Arial"/>
          <w:lang w:eastAsia="ja-JP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rFonts w:cs="Arial"/>
          <w:lang w:eastAsia="ja-JP"/>
        </w:rPr>
        <w:t>IntersystemSONInformationRequest</w:t>
      </w:r>
      <w:proofErr w:type="spellEnd"/>
      <w:r>
        <w:rPr>
          <w:rFonts w:cs="Arial"/>
          <w:lang w:eastAsia="ja-JP"/>
        </w:rPr>
        <w:tab/>
      </w:r>
      <w:r>
        <w:rPr>
          <w:rFonts w:cs="Arial"/>
          <w:lang w:eastAsia="ja-JP"/>
        </w:rPr>
        <w:tab/>
      </w:r>
      <w:r>
        <w:rPr>
          <w:rFonts w:cs="Arial"/>
          <w:lang w:eastAsia="ja-JP"/>
        </w:rPr>
        <w:tab/>
      </w:r>
      <w:r>
        <w:rPr>
          <w:rFonts w:cs="Arial"/>
          <w:lang w:eastAsia="ja-JP"/>
        </w:rPr>
        <w:tab/>
      </w:r>
      <w:r>
        <w:rPr>
          <w:rFonts w:cs="Arial"/>
          <w:lang w:eastAsia="ja-JP"/>
        </w:rPr>
        <w:tab/>
      </w:r>
      <w:r>
        <w:rPr>
          <w:rFonts w:cs="Arial"/>
          <w:lang w:eastAsia="ja-JP"/>
        </w:rPr>
        <w:tab/>
      </w:r>
      <w:proofErr w:type="spellStart"/>
      <w:r>
        <w:rPr>
          <w:noProof w:val="0"/>
        </w:rPr>
        <w:t>ProtocolIE</w:t>
      </w:r>
      <w:proofErr w:type="spellEnd"/>
      <w:r>
        <w:rPr>
          <w:noProof w:val="0"/>
        </w:rPr>
        <w:t>-</w:t>
      </w:r>
      <w:proofErr w:type="gramStart"/>
      <w:r>
        <w:rPr>
          <w:noProof w:val="0"/>
        </w:rPr>
        <w:t>ID ::=</w:t>
      </w:r>
      <w:proofErr w:type="gramEnd"/>
      <w:r>
        <w:rPr>
          <w:noProof w:val="0"/>
        </w:rPr>
        <w:t xml:space="preserve"> 290</w:t>
      </w:r>
    </w:p>
    <w:p w14:paraId="1388CD61" w14:textId="77777777" w:rsidR="00F663A1" w:rsidRDefault="00F663A1" w:rsidP="00F663A1">
      <w:pPr>
        <w:pStyle w:val="PL"/>
        <w:rPr>
          <w:rFonts w:cs="Arial"/>
          <w:lang w:eastAsia="ja-JP"/>
        </w:rPr>
      </w:pPr>
      <w:r>
        <w:rPr>
          <w:rFonts w:cs="Arial"/>
          <w:lang w:eastAsia="ja-JP"/>
        </w:rPr>
        <w:tab/>
        <w:t>id-IntersystemSONInformationReply</w:t>
      </w:r>
      <w:r>
        <w:rPr>
          <w:rFonts w:cs="Arial"/>
          <w:lang w:eastAsia="ja-JP"/>
        </w:rPr>
        <w:tab/>
      </w:r>
      <w:r>
        <w:rPr>
          <w:rFonts w:cs="Arial"/>
          <w:lang w:eastAsia="ja-JP"/>
        </w:rPr>
        <w:tab/>
      </w:r>
      <w:r>
        <w:rPr>
          <w:rFonts w:cs="Arial"/>
          <w:lang w:eastAsia="ja-JP"/>
        </w:rPr>
        <w:tab/>
      </w:r>
      <w:r>
        <w:rPr>
          <w:rFonts w:cs="Arial"/>
          <w:lang w:eastAsia="ja-JP"/>
        </w:rPr>
        <w:tab/>
      </w:r>
      <w:r>
        <w:rPr>
          <w:rFonts w:cs="Arial"/>
          <w:lang w:eastAsia="ja-JP"/>
        </w:rPr>
        <w:tab/>
      </w:r>
      <w:r>
        <w:rPr>
          <w:rFonts w:cs="Arial"/>
          <w:lang w:eastAsia="ja-JP"/>
        </w:rPr>
        <w:tab/>
      </w:r>
      <w:proofErr w:type="spellStart"/>
      <w:r>
        <w:rPr>
          <w:noProof w:val="0"/>
        </w:rPr>
        <w:t>ProtocolIE</w:t>
      </w:r>
      <w:proofErr w:type="spellEnd"/>
      <w:r>
        <w:rPr>
          <w:noProof w:val="0"/>
        </w:rPr>
        <w:t>-</w:t>
      </w:r>
      <w:proofErr w:type="gramStart"/>
      <w:r>
        <w:rPr>
          <w:noProof w:val="0"/>
        </w:rPr>
        <w:t>ID ::=</w:t>
      </w:r>
      <w:proofErr w:type="gramEnd"/>
      <w:r>
        <w:rPr>
          <w:noProof w:val="0"/>
        </w:rPr>
        <w:t xml:space="preserve"> 291</w:t>
      </w:r>
    </w:p>
    <w:p w14:paraId="023BB8DD" w14:textId="77777777" w:rsidR="00F663A1" w:rsidRDefault="00F663A1" w:rsidP="00F663A1">
      <w:pPr>
        <w:pStyle w:val="PL"/>
        <w:rPr>
          <w:rFonts w:cs="Arial"/>
          <w:lang w:eastAsia="ja-JP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rFonts w:cs="Arial"/>
          <w:lang w:eastAsia="ja-JP"/>
        </w:rPr>
        <w:t>EnergySavingIndication</w:t>
      </w:r>
      <w:proofErr w:type="spellEnd"/>
      <w:r>
        <w:rPr>
          <w:rFonts w:cs="Arial"/>
          <w:lang w:eastAsia="ja-JP"/>
        </w:rPr>
        <w:tab/>
      </w:r>
      <w:r>
        <w:rPr>
          <w:rFonts w:cs="Arial"/>
          <w:lang w:eastAsia="ja-JP"/>
        </w:rPr>
        <w:tab/>
      </w:r>
      <w:r>
        <w:rPr>
          <w:rFonts w:cs="Arial"/>
          <w:lang w:eastAsia="ja-JP"/>
        </w:rPr>
        <w:tab/>
      </w:r>
      <w:r>
        <w:rPr>
          <w:rFonts w:cs="Arial"/>
          <w:lang w:eastAsia="ja-JP"/>
        </w:rPr>
        <w:tab/>
      </w:r>
      <w:r>
        <w:rPr>
          <w:rFonts w:cs="Arial"/>
          <w:lang w:eastAsia="ja-JP"/>
        </w:rPr>
        <w:tab/>
      </w:r>
      <w:r>
        <w:rPr>
          <w:rFonts w:cs="Arial"/>
          <w:lang w:eastAsia="ja-JP"/>
        </w:rPr>
        <w:tab/>
      </w:r>
      <w:r>
        <w:rPr>
          <w:rFonts w:cs="Arial"/>
          <w:lang w:eastAsia="ja-JP"/>
        </w:rPr>
        <w:tab/>
      </w:r>
      <w:r>
        <w:rPr>
          <w:rFonts w:cs="Arial"/>
          <w:lang w:eastAsia="ja-JP"/>
        </w:rPr>
        <w:tab/>
      </w:r>
      <w:proofErr w:type="spellStart"/>
      <w:r>
        <w:rPr>
          <w:noProof w:val="0"/>
        </w:rPr>
        <w:t>ProtocolIE</w:t>
      </w:r>
      <w:proofErr w:type="spellEnd"/>
      <w:r>
        <w:rPr>
          <w:noProof w:val="0"/>
        </w:rPr>
        <w:t>-</w:t>
      </w:r>
      <w:proofErr w:type="gramStart"/>
      <w:r>
        <w:rPr>
          <w:noProof w:val="0"/>
        </w:rPr>
        <w:t>ID ::=</w:t>
      </w:r>
      <w:proofErr w:type="gramEnd"/>
      <w:r>
        <w:rPr>
          <w:noProof w:val="0"/>
        </w:rPr>
        <w:t xml:space="preserve"> 292</w:t>
      </w:r>
    </w:p>
    <w:p w14:paraId="482FB9B8" w14:textId="77777777" w:rsidR="00F663A1" w:rsidRDefault="00F663A1" w:rsidP="00F663A1">
      <w:pPr>
        <w:pStyle w:val="PL"/>
        <w:rPr>
          <w:rFonts w:cs="Arial"/>
          <w:lang w:eastAsia="ja-JP"/>
        </w:rPr>
      </w:pPr>
      <w:r>
        <w:rPr>
          <w:rFonts w:cs="Arial"/>
          <w:lang w:eastAsia="ja-JP"/>
        </w:rPr>
        <w:tab/>
        <w:t>id-IntersystemResourceStatusUpdate</w:t>
      </w:r>
      <w:r>
        <w:rPr>
          <w:rFonts w:cs="Arial"/>
          <w:lang w:eastAsia="ja-JP"/>
        </w:rPr>
        <w:tab/>
      </w:r>
      <w:r>
        <w:rPr>
          <w:rFonts w:cs="Arial"/>
          <w:lang w:eastAsia="ja-JP"/>
        </w:rPr>
        <w:tab/>
      </w:r>
      <w:r>
        <w:rPr>
          <w:rFonts w:cs="Arial"/>
          <w:lang w:eastAsia="ja-JP"/>
        </w:rPr>
        <w:tab/>
      </w:r>
      <w:r>
        <w:rPr>
          <w:rFonts w:cs="Arial"/>
          <w:lang w:eastAsia="ja-JP"/>
        </w:rPr>
        <w:tab/>
      </w:r>
      <w:r>
        <w:rPr>
          <w:rFonts w:cs="Arial"/>
          <w:lang w:eastAsia="ja-JP"/>
        </w:rPr>
        <w:tab/>
      </w:r>
      <w:r>
        <w:rPr>
          <w:rFonts w:cs="Arial"/>
          <w:lang w:eastAsia="ja-JP"/>
        </w:rPr>
        <w:tab/>
      </w:r>
      <w:proofErr w:type="spellStart"/>
      <w:r>
        <w:rPr>
          <w:noProof w:val="0"/>
        </w:rPr>
        <w:t>ProtocolIE</w:t>
      </w:r>
      <w:proofErr w:type="spellEnd"/>
      <w:r>
        <w:rPr>
          <w:noProof w:val="0"/>
        </w:rPr>
        <w:t>-</w:t>
      </w:r>
      <w:proofErr w:type="gramStart"/>
      <w:r>
        <w:rPr>
          <w:noProof w:val="0"/>
        </w:rPr>
        <w:t>ID ::=</w:t>
      </w:r>
      <w:proofErr w:type="gramEnd"/>
      <w:r>
        <w:rPr>
          <w:noProof w:val="0"/>
        </w:rPr>
        <w:t xml:space="preserve"> 293</w:t>
      </w:r>
    </w:p>
    <w:p w14:paraId="69F4B3F7" w14:textId="77777777" w:rsidR="00F663A1" w:rsidRDefault="00F663A1" w:rsidP="00F663A1">
      <w:pPr>
        <w:pStyle w:val="PL"/>
        <w:rPr>
          <w:noProof w:val="0"/>
          <w:lang w:eastAsia="ko-KR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rFonts w:cs="Arial"/>
          <w:lang w:eastAsia="ja-JP"/>
        </w:rPr>
        <w:t>SuccessfulHandoverReportList</w:t>
      </w:r>
      <w:proofErr w:type="spellEnd"/>
      <w:r>
        <w:rPr>
          <w:rFonts w:cs="Arial"/>
          <w:lang w:eastAsia="ja-JP"/>
        </w:rPr>
        <w:tab/>
      </w:r>
      <w:r>
        <w:rPr>
          <w:rFonts w:cs="Arial"/>
          <w:lang w:eastAsia="ja-JP"/>
        </w:rPr>
        <w:tab/>
      </w:r>
      <w:r>
        <w:rPr>
          <w:rFonts w:cs="Arial"/>
          <w:lang w:eastAsia="ja-JP"/>
        </w:rPr>
        <w:tab/>
      </w:r>
      <w:r>
        <w:rPr>
          <w:rFonts w:cs="Arial"/>
          <w:lang w:eastAsia="ja-JP"/>
        </w:rPr>
        <w:tab/>
      </w:r>
      <w:r>
        <w:rPr>
          <w:rFonts w:cs="Arial"/>
          <w:lang w:eastAsia="ja-JP"/>
        </w:rPr>
        <w:tab/>
      </w:r>
      <w:r>
        <w:rPr>
          <w:rFonts w:cs="Arial"/>
          <w:lang w:eastAsia="ja-JP"/>
        </w:rPr>
        <w:tab/>
      </w:r>
      <w:r>
        <w:rPr>
          <w:rFonts w:cs="Arial"/>
          <w:lang w:eastAsia="ja-JP"/>
        </w:rPr>
        <w:tab/>
      </w:r>
      <w:proofErr w:type="spellStart"/>
      <w:r>
        <w:rPr>
          <w:noProof w:val="0"/>
        </w:rPr>
        <w:t>ProtocolIE</w:t>
      </w:r>
      <w:proofErr w:type="spellEnd"/>
      <w:r>
        <w:rPr>
          <w:noProof w:val="0"/>
        </w:rPr>
        <w:t>-</w:t>
      </w:r>
      <w:proofErr w:type="gramStart"/>
      <w:r>
        <w:rPr>
          <w:noProof w:val="0"/>
        </w:rPr>
        <w:t>ID ::=</w:t>
      </w:r>
      <w:proofErr w:type="gramEnd"/>
      <w:r>
        <w:rPr>
          <w:noProof w:val="0"/>
        </w:rPr>
        <w:t xml:space="preserve"> 294</w:t>
      </w:r>
    </w:p>
    <w:p w14:paraId="6BA8FFB1" w14:textId="77777777" w:rsidR="00F663A1" w:rsidRDefault="00F663A1" w:rsidP="00F663A1">
      <w:pPr>
        <w:pStyle w:val="PL"/>
        <w:rPr>
          <w:snapToGrid w:val="0"/>
          <w:lang w:eastAsia="zh-CN"/>
        </w:rPr>
      </w:pPr>
      <w:r>
        <w:rPr>
          <w:noProof w:val="0"/>
          <w:snapToGrid w:val="0"/>
        </w:rPr>
        <w:tab/>
        <w:t>id-MBS-</w:t>
      </w:r>
      <w:proofErr w:type="spellStart"/>
      <w:r>
        <w:rPr>
          <w:noProof w:val="0"/>
          <w:snapToGrid w:val="0"/>
        </w:rPr>
        <w:t>AreaSessionID</w:t>
      </w:r>
      <w:proofErr w:type="spellEnd"/>
      <w:r>
        <w:rPr>
          <w:snapToGrid w:val="0"/>
          <w:lang w:eastAsia="zh-CN"/>
        </w:rPr>
        <w:t xml:space="preserve"> 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ProtocolIE-ID ::= 295</w:t>
      </w:r>
    </w:p>
    <w:p w14:paraId="4D6617E5" w14:textId="77777777" w:rsidR="00F663A1" w:rsidRDefault="00F663A1" w:rsidP="00F663A1">
      <w:pPr>
        <w:pStyle w:val="PL"/>
        <w:rPr>
          <w:noProof w:val="0"/>
          <w:snapToGrid w:val="0"/>
          <w:lang w:eastAsia="ko-KR"/>
        </w:rPr>
      </w:pPr>
      <w:r>
        <w:rPr>
          <w:noProof w:val="0"/>
          <w:snapToGrid w:val="0"/>
        </w:rPr>
        <w:tab/>
        <w:t>id-MBS-</w:t>
      </w:r>
      <w:proofErr w:type="spellStart"/>
      <w:r>
        <w:rPr>
          <w:noProof w:val="0"/>
          <w:snapToGrid w:val="0"/>
        </w:rPr>
        <w:t>QoSFlowsToBeSetupList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</w:t>
      </w:r>
      <w:r>
        <w:rPr>
          <w:snapToGrid w:val="0"/>
          <w:lang w:eastAsia="zh-CN"/>
        </w:rPr>
        <w:t>296</w:t>
      </w:r>
    </w:p>
    <w:p w14:paraId="60AF89ED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id-MBS-</w:t>
      </w:r>
      <w:proofErr w:type="spellStart"/>
      <w:r>
        <w:rPr>
          <w:noProof w:val="0"/>
          <w:snapToGrid w:val="0"/>
        </w:rPr>
        <w:t>QoSFlowsToBeSetupModList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297</w:t>
      </w:r>
    </w:p>
    <w:p w14:paraId="494B2BDA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id-MBS-</w:t>
      </w:r>
      <w:proofErr w:type="spellStart"/>
      <w:r>
        <w:rPr>
          <w:noProof w:val="0"/>
          <w:snapToGrid w:val="0"/>
        </w:rPr>
        <w:t>ServiceArea</w:t>
      </w:r>
      <w:proofErr w:type="spellEnd"/>
      <w:r>
        <w:rPr>
          <w:snapToGrid w:val="0"/>
          <w:lang w:eastAsia="zh-CN"/>
        </w:rPr>
        <w:t xml:space="preserve"> 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ProtocolIE-ID ::= 298</w:t>
      </w:r>
    </w:p>
    <w:p w14:paraId="63DE3378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id-MBS-</w:t>
      </w:r>
      <w:proofErr w:type="spellStart"/>
      <w:r>
        <w:rPr>
          <w:noProof w:val="0"/>
          <w:snapToGrid w:val="0"/>
        </w:rPr>
        <w:t>SessionID</w:t>
      </w:r>
      <w:proofErr w:type="spellEnd"/>
      <w:r>
        <w:rPr>
          <w:snapToGrid w:val="0"/>
          <w:lang w:eastAsia="zh-CN"/>
        </w:rPr>
        <w:t xml:space="preserve"> 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ProtocolIE-ID ::= 299</w:t>
      </w:r>
    </w:p>
    <w:p w14:paraId="5E69644C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id-MBS-</w:t>
      </w:r>
      <w:proofErr w:type="spellStart"/>
      <w:r>
        <w:rPr>
          <w:noProof w:val="0"/>
          <w:snapToGrid w:val="0"/>
        </w:rPr>
        <w:t>DistributionReleaseRequestTransfer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</w:t>
      </w:r>
      <w:r>
        <w:rPr>
          <w:snapToGrid w:val="0"/>
          <w:lang w:eastAsia="zh-CN"/>
        </w:rPr>
        <w:t>300</w:t>
      </w:r>
    </w:p>
    <w:p w14:paraId="0C39B26C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id-MBS-</w:t>
      </w:r>
      <w:proofErr w:type="spellStart"/>
      <w:r>
        <w:rPr>
          <w:noProof w:val="0"/>
          <w:snapToGrid w:val="0"/>
        </w:rPr>
        <w:t>DistributionSetupRequestTransfer</w:t>
      </w:r>
      <w:proofErr w:type="spellEnd"/>
      <w:r>
        <w:rPr>
          <w:snapToGrid w:val="0"/>
          <w:lang w:eastAsia="zh-CN"/>
        </w:rPr>
        <w:t xml:space="preserve"> 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ProtocolIE-ID ::= 301</w:t>
      </w:r>
    </w:p>
    <w:p w14:paraId="1C7E818C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id-MBS-</w:t>
      </w:r>
      <w:proofErr w:type="spellStart"/>
      <w:r>
        <w:rPr>
          <w:noProof w:val="0"/>
          <w:snapToGrid w:val="0"/>
        </w:rPr>
        <w:t>DistributionSetupResponseTransfer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</w:t>
      </w:r>
      <w:r>
        <w:rPr>
          <w:snapToGrid w:val="0"/>
          <w:lang w:eastAsia="zh-CN"/>
        </w:rPr>
        <w:t>302</w:t>
      </w:r>
    </w:p>
    <w:p w14:paraId="3C3CA70F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id-MBS-</w:t>
      </w:r>
      <w:proofErr w:type="spellStart"/>
      <w:r>
        <w:rPr>
          <w:noProof w:val="0"/>
          <w:snapToGrid w:val="0"/>
        </w:rPr>
        <w:t>DistributionSetupUnsuccessfulTransfer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</w:t>
      </w:r>
      <w:r>
        <w:rPr>
          <w:snapToGrid w:val="0"/>
          <w:lang w:eastAsia="zh-CN"/>
        </w:rPr>
        <w:t>303</w:t>
      </w:r>
    </w:p>
    <w:p w14:paraId="7DE1C40F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MulticastSessionActivationRequestTransfer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</w:t>
      </w:r>
      <w:r>
        <w:rPr>
          <w:snapToGrid w:val="0"/>
          <w:lang w:eastAsia="zh-CN"/>
        </w:rPr>
        <w:t>304</w:t>
      </w:r>
    </w:p>
    <w:p w14:paraId="592B7CF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MulticastSessionDeactivationRequestTransfer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</w:t>
      </w:r>
      <w:r>
        <w:rPr>
          <w:snapToGrid w:val="0"/>
          <w:lang w:eastAsia="zh-CN"/>
        </w:rPr>
        <w:t>305</w:t>
      </w:r>
    </w:p>
    <w:p w14:paraId="74650F60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MulticastSessionUpdateRequestTransfer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</w:t>
      </w:r>
      <w:r>
        <w:rPr>
          <w:snapToGrid w:val="0"/>
          <w:lang w:eastAsia="zh-CN"/>
        </w:rPr>
        <w:t>306</w:t>
      </w:r>
    </w:p>
    <w:p w14:paraId="640BD04E" w14:textId="77777777" w:rsidR="00F663A1" w:rsidRDefault="00F663A1" w:rsidP="00F663A1">
      <w:pPr>
        <w:pStyle w:val="PL"/>
        <w:tabs>
          <w:tab w:val="clear" w:pos="6144"/>
          <w:tab w:val="clear" w:pos="6528"/>
          <w:tab w:val="clear" w:pos="6912"/>
        </w:tabs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MulticastGroupPagingAreaList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</w:t>
      </w:r>
      <w:r>
        <w:rPr>
          <w:snapToGrid w:val="0"/>
          <w:lang w:eastAsia="zh-CN"/>
        </w:rPr>
        <w:t>307</w:t>
      </w:r>
    </w:p>
    <w:p w14:paraId="3443390C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>
        <w:rPr>
          <w:snapToGrid w:val="0"/>
        </w:rPr>
        <w:t>id-MBS-SupportIndicator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</w:t>
      </w:r>
      <w:r>
        <w:rPr>
          <w:snapToGrid w:val="0"/>
          <w:lang w:eastAsia="zh-CN"/>
        </w:rPr>
        <w:t>309</w:t>
      </w:r>
    </w:p>
    <w:p w14:paraId="11F04CBE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id-MBSSessionFailedtoSetupList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310</w:t>
      </w:r>
    </w:p>
    <w:p w14:paraId="4ABCBE29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id-MBSSessionFailedtoSetup</w:t>
      </w:r>
      <w:r>
        <w:rPr>
          <w:rFonts w:eastAsia="Yu Mincho"/>
        </w:rPr>
        <w:t>orModify</w:t>
      </w:r>
      <w:r>
        <w:rPr>
          <w:snapToGrid w:val="0"/>
        </w:rPr>
        <w:t>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311</w:t>
      </w:r>
    </w:p>
    <w:p w14:paraId="45D7FA05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id-</w:t>
      </w:r>
      <w:r>
        <w:rPr>
          <w:rFonts w:eastAsia="Yu Mincho"/>
        </w:rPr>
        <w:t>MBSSessionSetupResponseList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312</w:t>
      </w:r>
    </w:p>
    <w:p w14:paraId="099F6477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id-</w:t>
      </w:r>
      <w:r>
        <w:rPr>
          <w:rFonts w:eastAsia="Yu Mincho"/>
        </w:rPr>
        <w:t>MBSSessionSetuporModifyResponseList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313</w:t>
      </w:r>
    </w:p>
    <w:p w14:paraId="42DDEA1E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id-MBSSessionSetupFailureTransfer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ProtocolIE-ID ::= </w:t>
      </w:r>
      <w:r>
        <w:rPr>
          <w:snapToGrid w:val="0"/>
          <w:lang w:eastAsia="zh-CN"/>
        </w:rPr>
        <w:t>314</w:t>
      </w:r>
    </w:p>
    <w:p w14:paraId="566B6646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id-MBSSessionSetupRequestTransfer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ProtocolIE-ID ::= </w:t>
      </w:r>
      <w:r>
        <w:rPr>
          <w:snapToGrid w:val="0"/>
          <w:lang w:eastAsia="zh-CN"/>
        </w:rPr>
        <w:t>315</w:t>
      </w:r>
    </w:p>
    <w:p w14:paraId="713F826A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id-MBSSessionSetupResponseTransfer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316</w:t>
      </w:r>
    </w:p>
    <w:p w14:paraId="2C7B076F" w14:textId="77777777" w:rsidR="00F663A1" w:rsidRDefault="00F663A1" w:rsidP="00F663A1">
      <w:pPr>
        <w:pStyle w:val="PL"/>
        <w:rPr>
          <w:rFonts w:eastAsia="Yu Mincho"/>
        </w:rPr>
      </w:pPr>
      <w:r>
        <w:rPr>
          <w:snapToGrid w:val="0"/>
        </w:rPr>
        <w:tab/>
        <w:t>id-</w:t>
      </w:r>
      <w:r>
        <w:rPr>
          <w:rFonts w:eastAsia="Yu Mincho"/>
        </w:rPr>
        <w:t>MBSSessionToReleaseList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</w:t>
      </w:r>
      <w:r>
        <w:rPr>
          <w:snapToGrid w:val="0"/>
          <w:lang w:eastAsia="zh-CN"/>
        </w:rPr>
        <w:t>317</w:t>
      </w:r>
    </w:p>
    <w:p w14:paraId="06D8E89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snapToGrid w:val="0"/>
        </w:rPr>
        <w:tab/>
        <w:t>id-</w:t>
      </w:r>
      <w:r>
        <w:rPr>
          <w:lang w:eastAsia="ja-JP"/>
        </w:rPr>
        <w:t>MBSSessionSetupRequestList</w:t>
      </w:r>
      <w:r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</w:t>
      </w:r>
      <w:r>
        <w:rPr>
          <w:snapToGrid w:val="0"/>
          <w:lang w:eastAsia="zh-CN"/>
        </w:rPr>
        <w:t>318</w:t>
      </w:r>
    </w:p>
    <w:p w14:paraId="4A5FDCB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snapToGrid w:val="0"/>
        </w:rPr>
        <w:tab/>
        <w:t>id-</w:t>
      </w:r>
      <w:r>
        <w:rPr>
          <w:rFonts w:eastAsia="Yu Mincho"/>
        </w:rPr>
        <w:t>MBSSessionSetuporModifyRequestList</w:t>
      </w:r>
      <w:r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</w:t>
      </w:r>
      <w:r>
        <w:rPr>
          <w:snapToGrid w:val="0"/>
          <w:lang w:eastAsia="zh-CN"/>
        </w:rPr>
        <w:t>319</w:t>
      </w:r>
    </w:p>
    <w:p w14:paraId="5AA26B75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id-MBS-</w:t>
      </w:r>
      <w:proofErr w:type="spellStart"/>
      <w:r>
        <w:rPr>
          <w:noProof w:val="0"/>
          <w:snapToGrid w:val="0"/>
        </w:rPr>
        <w:t>ActiveSessionInformation</w:t>
      </w:r>
      <w:proofErr w:type="spellEnd"/>
      <w:r>
        <w:rPr>
          <w:noProof w:val="0"/>
          <w:snapToGrid w:val="0"/>
        </w:rPr>
        <w:t>-</w:t>
      </w:r>
      <w:proofErr w:type="spellStart"/>
      <w:r>
        <w:rPr>
          <w:noProof w:val="0"/>
          <w:snapToGrid w:val="0"/>
        </w:rPr>
        <w:t>SourcetoTargetList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</w:t>
      </w:r>
      <w:r>
        <w:rPr>
          <w:snapToGrid w:val="0"/>
          <w:lang w:eastAsia="zh-CN"/>
        </w:rPr>
        <w:t>323</w:t>
      </w:r>
    </w:p>
    <w:p w14:paraId="24015CB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id-MBS-</w:t>
      </w:r>
      <w:proofErr w:type="spellStart"/>
      <w:r>
        <w:rPr>
          <w:noProof w:val="0"/>
          <w:snapToGrid w:val="0"/>
        </w:rPr>
        <w:t>ActiveSessionInformation</w:t>
      </w:r>
      <w:proofErr w:type="spellEnd"/>
      <w:r>
        <w:rPr>
          <w:noProof w:val="0"/>
          <w:snapToGrid w:val="0"/>
        </w:rPr>
        <w:t>-</w:t>
      </w:r>
      <w:proofErr w:type="spellStart"/>
      <w:r>
        <w:rPr>
          <w:noProof w:val="0"/>
          <w:snapToGrid w:val="0"/>
        </w:rPr>
        <w:t>TargettoSourceList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</w:t>
      </w:r>
      <w:r>
        <w:rPr>
          <w:snapToGrid w:val="0"/>
          <w:lang w:eastAsia="zh-CN"/>
        </w:rPr>
        <w:t>324</w:t>
      </w:r>
    </w:p>
    <w:p w14:paraId="634DCF6F" w14:textId="77777777" w:rsidR="00F663A1" w:rsidRDefault="00F663A1" w:rsidP="00F663A1">
      <w:pPr>
        <w:pStyle w:val="PL"/>
        <w:rPr>
          <w:snapToGrid w:val="0"/>
          <w:lang w:val="en-US" w:eastAsia="zh-CN"/>
        </w:rPr>
      </w:pPr>
      <w:r>
        <w:rPr>
          <w:snapToGrid w:val="0"/>
          <w:lang w:eastAsia="zh-CN"/>
        </w:rPr>
        <w:tab/>
      </w: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OnboardingSupport</w:t>
      </w:r>
      <w:proofErr w:type="spellEnd"/>
      <w:r>
        <w:rPr>
          <w:lang w:val="en-US" w:eastAsia="zh-CN"/>
        </w:rPr>
        <w:tab/>
      </w:r>
      <w:r>
        <w:rPr>
          <w:lang w:val="en-US" w:eastAsia="zh-CN"/>
        </w:rPr>
        <w:tab/>
      </w:r>
      <w:r>
        <w:rPr>
          <w:lang w:val="en-US" w:eastAsia="zh-CN"/>
        </w:rPr>
        <w:tab/>
      </w:r>
      <w:r>
        <w:rPr>
          <w:lang w:val="en-US" w:eastAsia="zh-CN"/>
        </w:rPr>
        <w:tab/>
      </w:r>
      <w:r>
        <w:rPr>
          <w:lang w:val="en-US" w:eastAsia="zh-CN"/>
        </w:rPr>
        <w:tab/>
      </w:r>
      <w:r>
        <w:rPr>
          <w:lang w:val="en-US" w:eastAsia="zh-CN"/>
        </w:rPr>
        <w:tab/>
      </w:r>
      <w:r>
        <w:rPr>
          <w:lang w:val="en-US" w:eastAsia="zh-CN"/>
        </w:rPr>
        <w:tab/>
      </w:r>
      <w:r>
        <w:rPr>
          <w:lang w:val="en-US" w:eastAsia="zh-CN"/>
        </w:rPr>
        <w:tab/>
      </w:r>
      <w:r>
        <w:rPr>
          <w:lang w:val="en-US" w:eastAsia="zh-CN"/>
        </w:rPr>
        <w:tab/>
      </w:r>
      <w:r>
        <w:rPr>
          <w:snapToGrid w:val="0"/>
        </w:rPr>
        <w:t>ProtocolIE-ID ::= 325</w:t>
      </w:r>
    </w:p>
    <w:p w14:paraId="3B1BCD0F" w14:textId="77777777" w:rsidR="00F663A1" w:rsidRDefault="00F663A1" w:rsidP="00F663A1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lastRenderedPageBreak/>
        <w:tab/>
        <w:t>id-</w:t>
      </w:r>
      <w:r>
        <w:rPr>
          <w:snapToGrid w:val="0"/>
        </w:rPr>
        <w:t>TimeSyncAssistanceInfo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ProtocolIE-ID ::= 326</w:t>
      </w:r>
    </w:p>
    <w:p w14:paraId="34969C54" w14:textId="77777777" w:rsidR="00F663A1" w:rsidRDefault="00F663A1" w:rsidP="00F663A1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</w:rPr>
        <w:t>id-SurvivalTime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327</w:t>
      </w:r>
    </w:p>
    <w:p w14:paraId="10F8213A" w14:textId="77777777" w:rsidR="00F663A1" w:rsidRDefault="00F663A1" w:rsidP="00F663A1">
      <w:pPr>
        <w:pStyle w:val="PL"/>
        <w:rPr>
          <w:rFonts w:eastAsia="宋体"/>
          <w:snapToGrid w:val="0"/>
          <w:lang w:eastAsia="zh-CN"/>
        </w:rPr>
      </w:pPr>
      <w:r>
        <w:rPr>
          <w:rFonts w:eastAsia="宋体"/>
          <w:snapToGrid w:val="0"/>
          <w:lang w:eastAsia="zh-CN"/>
        </w:rPr>
        <w:tab/>
        <w:t>id-</w:t>
      </w:r>
      <w:r>
        <w:rPr>
          <w:rFonts w:eastAsia="宋体"/>
        </w:rPr>
        <w:t>QMCConfigInfo</w:t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  <w:t>ProtocolIE-ID ::= 328</w:t>
      </w:r>
    </w:p>
    <w:p w14:paraId="1A1F7854" w14:textId="77777777" w:rsidR="00F663A1" w:rsidRDefault="00F663A1" w:rsidP="00F663A1">
      <w:pPr>
        <w:pStyle w:val="PL"/>
        <w:rPr>
          <w:rFonts w:eastAsia="宋体"/>
          <w:snapToGrid w:val="0"/>
          <w:lang w:eastAsia="zh-CN"/>
        </w:rPr>
      </w:pPr>
      <w:r>
        <w:rPr>
          <w:rFonts w:eastAsia="宋体"/>
          <w:snapToGrid w:val="0"/>
          <w:lang w:eastAsia="zh-CN"/>
        </w:rPr>
        <w:tab/>
        <w:t>id-QMCDeactivation</w:t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  <w:t>ProtocolIE-ID ::= 329</w:t>
      </w:r>
    </w:p>
    <w:p w14:paraId="4457E237" w14:textId="77777777" w:rsidR="00F663A1" w:rsidRDefault="00F663A1" w:rsidP="00F663A1">
      <w:pPr>
        <w:pStyle w:val="PL"/>
        <w:rPr>
          <w:rFonts w:eastAsia="宋体"/>
          <w:snapToGrid w:val="0"/>
          <w:lang w:eastAsia="zh-CN"/>
        </w:rPr>
      </w:pPr>
      <w:r>
        <w:rPr>
          <w:rFonts w:eastAsia="宋体"/>
          <w:snapToGrid w:val="0"/>
          <w:lang w:eastAsia="zh-CN"/>
        </w:rPr>
        <w:tab/>
        <w:t>id-PDUSessionPairID</w:t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  <w:t>ProtocolIE-ID ::= 331</w:t>
      </w:r>
    </w:p>
    <w:p w14:paraId="7A8E3E8E" w14:textId="77777777" w:rsidR="00F663A1" w:rsidRDefault="00F663A1" w:rsidP="00F663A1">
      <w:pPr>
        <w:pStyle w:val="PL"/>
        <w:rPr>
          <w:snapToGrid w:val="0"/>
          <w:lang w:val="en-US" w:eastAsia="zh-CN"/>
        </w:rPr>
      </w:pPr>
      <w:r>
        <w:rPr>
          <w:snapToGrid w:val="0"/>
          <w:lang w:val="en-US" w:eastAsia="zh-CN"/>
        </w:rPr>
        <w:tab/>
        <w:t>id-NR-PagingeDRXInformation</w:t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  <w:t>ProtocolIE-ID ::= 332</w:t>
      </w:r>
    </w:p>
    <w:p w14:paraId="3E02C0FA" w14:textId="77777777" w:rsidR="00F663A1" w:rsidRDefault="00F663A1" w:rsidP="00F663A1">
      <w:pPr>
        <w:pStyle w:val="PL"/>
        <w:rPr>
          <w:snapToGrid w:val="0"/>
          <w:lang w:eastAsia="zh-CN"/>
        </w:rPr>
      </w:pPr>
      <w:r>
        <w:rPr>
          <w:snapToGrid w:val="0"/>
          <w:lang w:val="en-US" w:eastAsia="zh-CN"/>
        </w:rPr>
        <w:tab/>
      </w:r>
      <w:r>
        <w:rPr>
          <w:snapToGrid w:val="0"/>
          <w:lang w:eastAsia="zh-CN"/>
        </w:rPr>
        <w:t>id-RedCapIndication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ProtocolIE-ID ::= 333</w:t>
      </w:r>
    </w:p>
    <w:p w14:paraId="0AB2062C" w14:textId="77777777" w:rsidR="00F663A1" w:rsidRDefault="00F663A1" w:rsidP="00F663A1">
      <w:pPr>
        <w:pStyle w:val="PL"/>
        <w:rPr>
          <w:snapToGrid w:val="0"/>
          <w:lang w:val="en-US" w:eastAsia="zh-CN"/>
        </w:rPr>
      </w:pPr>
      <w:r>
        <w:rPr>
          <w:snapToGrid w:val="0"/>
          <w:lang w:val="en-US" w:eastAsia="zh-CN"/>
        </w:rPr>
        <w:tab/>
        <w:t>id-TargetNSSAIInformation</w:t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  <w:t>ProtocolIE-ID ::= 334</w:t>
      </w:r>
    </w:p>
    <w:p w14:paraId="6AA3872B" w14:textId="77777777" w:rsidR="00F663A1" w:rsidRDefault="00F663A1" w:rsidP="00F663A1">
      <w:pPr>
        <w:pStyle w:val="PL"/>
        <w:rPr>
          <w:snapToGrid w:val="0"/>
          <w:lang w:val="en-US" w:eastAsia="zh-CN"/>
        </w:rPr>
      </w:pPr>
      <w:r>
        <w:rPr>
          <w:snapToGrid w:val="0"/>
          <w:lang w:val="en-US" w:eastAsia="zh-CN"/>
        </w:rPr>
        <w:tab/>
        <w:t>id-UESliceMaximumBitRateList</w:t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  <w:t>ProtocolIE-ID ::= 335</w:t>
      </w:r>
    </w:p>
    <w:p w14:paraId="1E857DE0" w14:textId="77777777" w:rsidR="00F663A1" w:rsidRDefault="00F663A1" w:rsidP="00F663A1">
      <w:pPr>
        <w:pStyle w:val="PL"/>
        <w:rPr>
          <w:snapToGrid w:val="0"/>
          <w:lang w:eastAsia="en-GB"/>
        </w:rPr>
      </w:pPr>
      <w:r>
        <w:rPr>
          <w:snapToGrid w:val="0"/>
          <w:lang w:eastAsia="en-GB"/>
        </w:rPr>
        <w:tab/>
        <w:t>id-M4ReportAmount</w:t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  <w:t>ProtocolIE-ID ::= 336</w:t>
      </w:r>
    </w:p>
    <w:p w14:paraId="023ABA85" w14:textId="77777777" w:rsidR="00F663A1" w:rsidRDefault="00F663A1" w:rsidP="00F663A1">
      <w:pPr>
        <w:pStyle w:val="PL"/>
        <w:rPr>
          <w:snapToGrid w:val="0"/>
          <w:lang w:eastAsia="en-GB"/>
        </w:rPr>
      </w:pPr>
      <w:r>
        <w:rPr>
          <w:snapToGrid w:val="0"/>
          <w:lang w:eastAsia="en-GB"/>
        </w:rPr>
        <w:tab/>
        <w:t>id-M5ReportAmount</w:t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  <w:t>ProtocolIE-ID ::= 337</w:t>
      </w:r>
    </w:p>
    <w:p w14:paraId="22122003" w14:textId="77777777" w:rsidR="00F663A1" w:rsidRDefault="00F663A1" w:rsidP="00F663A1">
      <w:pPr>
        <w:pStyle w:val="PL"/>
        <w:rPr>
          <w:snapToGrid w:val="0"/>
          <w:lang w:eastAsia="en-GB"/>
        </w:rPr>
      </w:pPr>
      <w:r>
        <w:rPr>
          <w:snapToGrid w:val="0"/>
          <w:lang w:eastAsia="en-GB"/>
        </w:rPr>
        <w:tab/>
        <w:t>id-M6ReportAmount</w:t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  <w:t>ProtocolIE-ID ::= 338</w:t>
      </w:r>
    </w:p>
    <w:p w14:paraId="2C62E690" w14:textId="77777777" w:rsidR="00F663A1" w:rsidRDefault="00F663A1" w:rsidP="00F663A1">
      <w:pPr>
        <w:pStyle w:val="PL"/>
        <w:rPr>
          <w:snapToGrid w:val="0"/>
          <w:lang w:eastAsia="en-GB"/>
        </w:rPr>
      </w:pPr>
      <w:r>
        <w:rPr>
          <w:snapToGrid w:val="0"/>
          <w:lang w:eastAsia="en-GB"/>
        </w:rPr>
        <w:tab/>
        <w:t>id-M7ReportAmount</w:t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  <w:t>ProtocolIE-ID ::= 339</w:t>
      </w:r>
    </w:p>
    <w:p w14:paraId="6933FA20" w14:textId="77777777" w:rsidR="00F663A1" w:rsidRDefault="00F663A1" w:rsidP="00F663A1">
      <w:pPr>
        <w:pStyle w:val="PL"/>
        <w:rPr>
          <w:snapToGrid w:val="0"/>
          <w:lang w:eastAsia="ko-KR"/>
        </w:rPr>
      </w:pPr>
      <w:r>
        <w:rPr>
          <w:snapToGrid w:val="0"/>
        </w:rPr>
        <w:tab/>
        <w:t>id-I</w:t>
      </w:r>
      <w:r>
        <w:t>ncludeBeamMeasurementsIndication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340</w:t>
      </w:r>
    </w:p>
    <w:p w14:paraId="0A0F9956" w14:textId="77777777" w:rsidR="00F663A1" w:rsidRDefault="00F663A1" w:rsidP="00F663A1">
      <w:pPr>
        <w:pStyle w:val="PL"/>
        <w:rPr>
          <w:rFonts w:eastAsia="宋体"/>
          <w:snapToGrid w:val="0"/>
          <w:lang w:val="en-US" w:eastAsia="zh-CN"/>
        </w:rPr>
      </w:pPr>
      <w:r>
        <w:rPr>
          <w:snapToGrid w:val="0"/>
        </w:rPr>
        <w:tab/>
      </w:r>
      <w:r>
        <w:rPr>
          <w:snapToGrid w:val="0"/>
          <w:lang w:eastAsia="en-GB"/>
        </w:rPr>
        <w:t>id-ExcessPacketDelayThresholdConfiguration</w:t>
      </w:r>
      <w:r>
        <w:rPr>
          <w:rFonts w:eastAsia="宋体"/>
          <w:snapToGrid w:val="0"/>
          <w:lang w:val="sv-SE" w:eastAsia="en-GB"/>
        </w:rPr>
        <w:tab/>
      </w:r>
      <w:r>
        <w:rPr>
          <w:rFonts w:eastAsia="宋体"/>
          <w:snapToGrid w:val="0"/>
          <w:lang w:val="sv-SE" w:eastAsia="en-GB"/>
        </w:rPr>
        <w:tab/>
      </w:r>
      <w:r>
        <w:rPr>
          <w:rFonts w:eastAsia="宋体"/>
          <w:snapToGrid w:val="0"/>
          <w:lang w:val="sv-SE" w:eastAsia="en-GB"/>
        </w:rPr>
        <w:tab/>
      </w:r>
      <w:r>
        <w:rPr>
          <w:rFonts w:eastAsia="宋体"/>
          <w:snapToGrid w:val="0"/>
          <w:lang w:val="sv-SE" w:eastAsia="en-GB"/>
        </w:rPr>
        <w:tab/>
        <w:t xml:space="preserve">ProtocolIE-ID ::= </w:t>
      </w:r>
      <w:r>
        <w:rPr>
          <w:rFonts w:eastAsia="宋体"/>
          <w:snapToGrid w:val="0"/>
          <w:lang w:val="en-US" w:eastAsia="zh-CN"/>
        </w:rPr>
        <w:t>341</w:t>
      </w:r>
    </w:p>
    <w:p w14:paraId="137A2773" w14:textId="77777777" w:rsidR="00F663A1" w:rsidRDefault="00F663A1" w:rsidP="00F663A1">
      <w:pPr>
        <w:pStyle w:val="PL"/>
        <w:rPr>
          <w:rFonts w:eastAsia="宋体"/>
          <w:snapToGrid w:val="0"/>
          <w:lang w:val="fr-FR" w:eastAsia="zh-CN"/>
        </w:rPr>
      </w:pP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val="fr-FR" w:eastAsia="zh-CN"/>
        </w:rPr>
        <w:t>id-PagingCause</w:t>
      </w:r>
      <w:r>
        <w:rPr>
          <w:rFonts w:eastAsia="宋体"/>
          <w:snapToGrid w:val="0"/>
          <w:lang w:val="fr-FR" w:eastAsia="zh-CN"/>
        </w:rPr>
        <w:tab/>
      </w:r>
      <w:r>
        <w:rPr>
          <w:rFonts w:eastAsia="宋体"/>
          <w:snapToGrid w:val="0"/>
          <w:lang w:val="fr-FR" w:eastAsia="zh-CN"/>
        </w:rPr>
        <w:tab/>
      </w:r>
      <w:r>
        <w:rPr>
          <w:rFonts w:eastAsia="宋体"/>
          <w:snapToGrid w:val="0"/>
          <w:lang w:val="fr-FR" w:eastAsia="zh-CN"/>
        </w:rPr>
        <w:tab/>
      </w:r>
      <w:r>
        <w:rPr>
          <w:rFonts w:eastAsia="宋体"/>
          <w:snapToGrid w:val="0"/>
          <w:lang w:val="fr-FR" w:eastAsia="zh-CN"/>
        </w:rPr>
        <w:tab/>
      </w:r>
      <w:r>
        <w:rPr>
          <w:rFonts w:eastAsia="宋体"/>
          <w:snapToGrid w:val="0"/>
          <w:lang w:val="fr-FR" w:eastAsia="zh-CN"/>
        </w:rPr>
        <w:tab/>
      </w:r>
      <w:r>
        <w:rPr>
          <w:rFonts w:eastAsia="宋体"/>
          <w:snapToGrid w:val="0"/>
          <w:lang w:val="fr-FR" w:eastAsia="zh-CN"/>
        </w:rPr>
        <w:tab/>
      </w:r>
      <w:r>
        <w:rPr>
          <w:rFonts w:eastAsia="宋体"/>
          <w:snapToGrid w:val="0"/>
          <w:lang w:val="fr-FR" w:eastAsia="zh-CN"/>
        </w:rPr>
        <w:tab/>
      </w:r>
      <w:r>
        <w:rPr>
          <w:rFonts w:eastAsia="宋体"/>
          <w:snapToGrid w:val="0"/>
          <w:lang w:val="fr-FR" w:eastAsia="zh-CN"/>
        </w:rPr>
        <w:tab/>
      </w:r>
      <w:r>
        <w:rPr>
          <w:rFonts w:eastAsia="宋体"/>
          <w:snapToGrid w:val="0"/>
          <w:lang w:val="fr-FR" w:eastAsia="zh-CN"/>
        </w:rPr>
        <w:tab/>
      </w:r>
      <w:r>
        <w:rPr>
          <w:rFonts w:eastAsia="宋体"/>
          <w:snapToGrid w:val="0"/>
          <w:lang w:val="fr-FR" w:eastAsia="zh-CN"/>
        </w:rPr>
        <w:tab/>
      </w:r>
      <w:r>
        <w:rPr>
          <w:rFonts w:eastAsia="宋体"/>
          <w:snapToGrid w:val="0"/>
          <w:lang w:val="fr-FR" w:eastAsia="zh-CN"/>
        </w:rPr>
        <w:tab/>
        <w:t>ProtocolIE-ID ::= 342</w:t>
      </w:r>
    </w:p>
    <w:p w14:paraId="50482AE3" w14:textId="77777777" w:rsidR="00F663A1" w:rsidRDefault="00F663A1" w:rsidP="00F663A1">
      <w:pPr>
        <w:pStyle w:val="PL"/>
        <w:rPr>
          <w:rFonts w:eastAsia="宋体"/>
          <w:snapToGrid w:val="0"/>
          <w:lang w:val="fr-FR" w:eastAsia="zh-CN"/>
        </w:rPr>
      </w:pPr>
      <w:r>
        <w:rPr>
          <w:rFonts w:eastAsia="宋体"/>
          <w:snapToGrid w:val="0"/>
          <w:lang w:val="fr-FR" w:eastAsia="zh-CN"/>
        </w:rPr>
        <w:tab/>
        <w:t>id-PagingCauseIndicationForVoiceService</w:t>
      </w:r>
      <w:r>
        <w:rPr>
          <w:rFonts w:eastAsia="宋体"/>
          <w:snapToGrid w:val="0"/>
          <w:lang w:val="fr-FR" w:eastAsia="zh-CN"/>
        </w:rPr>
        <w:tab/>
      </w:r>
      <w:r>
        <w:rPr>
          <w:rFonts w:eastAsia="宋体"/>
          <w:snapToGrid w:val="0"/>
          <w:lang w:val="fr-FR" w:eastAsia="zh-CN"/>
        </w:rPr>
        <w:tab/>
      </w:r>
      <w:r>
        <w:rPr>
          <w:rFonts w:eastAsia="宋体"/>
          <w:snapToGrid w:val="0"/>
          <w:lang w:val="fr-FR" w:eastAsia="zh-CN"/>
        </w:rPr>
        <w:tab/>
      </w:r>
      <w:r>
        <w:rPr>
          <w:rFonts w:eastAsia="宋体"/>
          <w:snapToGrid w:val="0"/>
          <w:lang w:val="fr-FR" w:eastAsia="zh-CN"/>
        </w:rPr>
        <w:tab/>
      </w:r>
      <w:r>
        <w:rPr>
          <w:rFonts w:eastAsia="宋体"/>
          <w:snapToGrid w:val="0"/>
          <w:lang w:val="fr-FR" w:eastAsia="zh-CN"/>
        </w:rPr>
        <w:tab/>
        <w:t>ProtocolIE-ID ::= 343</w:t>
      </w:r>
    </w:p>
    <w:p w14:paraId="7BA22492" w14:textId="77777777" w:rsidR="00F663A1" w:rsidRDefault="00F663A1" w:rsidP="00F663A1">
      <w:pPr>
        <w:pStyle w:val="PL"/>
        <w:rPr>
          <w:rFonts w:eastAsia="宋体"/>
          <w:snapToGrid w:val="0"/>
          <w:lang w:val="fr-FR" w:eastAsia="zh-CN"/>
        </w:rPr>
      </w:pPr>
      <w:r>
        <w:rPr>
          <w:rFonts w:eastAsia="宋体"/>
          <w:snapToGrid w:val="0"/>
          <w:lang w:val="fr-FR" w:eastAsia="zh-CN"/>
        </w:rPr>
        <w:tab/>
        <w:t>id-PEIPSassistanceInformation</w:t>
      </w:r>
      <w:r>
        <w:rPr>
          <w:rFonts w:eastAsia="宋体"/>
          <w:snapToGrid w:val="0"/>
          <w:lang w:val="fr-FR" w:eastAsia="zh-CN"/>
        </w:rPr>
        <w:tab/>
      </w:r>
      <w:r>
        <w:rPr>
          <w:rFonts w:eastAsia="宋体"/>
          <w:snapToGrid w:val="0"/>
          <w:lang w:val="fr-FR" w:eastAsia="zh-CN"/>
        </w:rPr>
        <w:tab/>
      </w:r>
      <w:r>
        <w:rPr>
          <w:rFonts w:eastAsia="宋体"/>
          <w:snapToGrid w:val="0"/>
          <w:lang w:val="fr-FR" w:eastAsia="zh-CN"/>
        </w:rPr>
        <w:tab/>
      </w:r>
      <w:r>
        <w:rPr>
          <w:rFonts w:eastAsia="宋体"/>
          <w:snapToGrid w:val="0"/>
          <w:lang w:val="fr-FR" w:eastAsia="zh-CN"/>
        </w:rPr>
        <w:tab/>
      </w:r>
      <w:r>
        <w:rPr>
          <w:rFonts w:eastAsia="宋体"/>
          <w:snapToGrid w:val="0"/>
          <w:lang w:val="fr-FR" w:eastAsia="zh-CN"/>
        </w:rPr>
        <w:tab/>
      </w:r>
      <w:r>
        <w:rPr>
          <w:rFonts w:eastAsia="宋体"/>
          <w:snapToGrid w:val="0"/>
          <w:lang w:val="fr-FR" w:eastAsia="zh-CN"/>
        </w:rPr>
        <w:tab/>
      </w:r>
      <w:r>
        <w:rPr>
          <w:rFonts w:eastAsia="宋体"/>
          <w:snapToGrid w:val="0"/>
          <w:lang w:val="fr-FR" w:eastAsia="zh-CN"/>
        </w:rPr>
        <w:tab/>
        <w:t>ProtocolIE-ID ::= 344</w:t>
      </w:r>
    </w:p>
    <w:p w14:paraId="1661FAA4" w14:textId="77777777" w:rsidR="00F663A1" w:rsidRDefault="00F663A1" w:rsidP="00F663A1">
      <w:pPr>
        <w:pStyle w:val="PL"/>
        <w:rPr>
          <w:rFonts w:eastAsia="宋体"/>
          <w:snapToGrid w:val="0"/>
          <w:lang w:eastAsia="zh-CN"/>
        </w:rPr>
      </w:pPr>
      <w:r>
        <w:rPr>
          <w:rFonts w:eastAsia="宋体"/>
          <w:snapToGrid w:val="0"/>
          <w:lang w:val="fr-FR" w:eastAsia="zh-CN"/>
        </w:rPr>
        <w:tab/>
      </w:r>
      <w:r>
        <w:rPr>
          <w:rFonts w:eastAsia="宋体"/>
          <w:snapToGrid w:val="0"/>
          <w:lang w:eastAsia="zh-CN"/>
        </w:rPr>
        <w:t>id-FiveG-ProSeAuthorized</w:t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  <w:t>ProtocolIE-ID ::= 345</w:t>
      </w:r>
    </w:p>
    <w:p w14:paraId="47D913F5" w14:textId="77777777" w:rsidR="00F663A1" w:rsidRDefault="00F663A1" w:rsidP="00F663A1">
      <w:pPr>
        <w:pStyle w:val="PL"/>
        <w:rPr>
          <w:rFonts w:eastAsia="宋体"/>
          <w:snapToGrid w:val="0"/>
          <w:lang w:eastAsia="zh-CN"/>
        </w:rPr>
      </w:pPr>
      <w:r>
        <w:rPr>
          <w:rFonts w:eastAsia="宋体"/>
          <w:snapToGrid w:val="0"/>
          <w:lang w:eastAsia="zh-CN"/>
        </w:rPr>
        <w:tab/>
        <w:t>id-FiveG-ProSeUEPC5AggregateMaximumBitRate</w:t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  <w:t>ProtocolIE-ID ::= 346</w:t>
      </w:r>
    </w:p>
    <w:p w14:paraId="6DDF888D" w14:textId="77777777" w:rsidR="00F663A1" w:rsidRDefault="00F663A1" w:rsidP="00F663A1">
      <w:pPr>
        <w:pStyle w:val="PL"/>
        <w:rPr>
          <w:rFonts w:eastAsia="宋体"/>
          <w:snapToGrid w:val="0"/>
          <w:lang w:eastAsia="zh-CN"/>
        </w:rPr>
      </w:pPr>
      <w:r>
        <w:rPr>
          <w:rFonts w:eastAsia="宋体"/>
          <w:snapToGrid w:val="0"/>
          <w:lang w:eastAsia="zh-CN"/>
        </w:rPr>
        <w:tab/>
        <w:t>id-FiveG-ProSePC5QoSParameters</w:t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  <w:t>ProtocolIE-ID ::= 347</w:t>
      </w:r>
    </w:p>
    <w:p w14:paraId="33866E4D" w14:textId="77777777" w:rsidR="00F663A1" w:rsidRDefault="00F663A1" w:rsidP="00F663A1">
      <w:pPr>
        <w:pStyle w:val="PL"/>
        <w:rPr>
          <w:snapToGrid w:val="0"/>
          <w:lang w:eastAsia="ko-KR"/>
        </w:rPr>
      </w:pPr>
      <w:r>
        <w:rPr>
          <w:snapToGrid w:val="0"/>
        </w:rPr>
        <w:tab/>
        <w:t>id-MBSSessionModificationFailureTransfer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ProtocolIE-ID ::= </w:t>
      </w:r>
      <w:r>
        <w:rPr>
          <w:snapToGrid w:val="0"/>
          <w:lang w:eastAsia="zh-CN"/>
        </w:rPr>
        <w:t>348</w:t>
      </w:r>
    </w:p>
    <w:p w14:paraId="47425B29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id-MBSSessionModificationRequestTransfer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ProtocolIE-ID ::= </w:t>
      </w:r>
      <w:r>
        <w:rPr>
          <w:snapToGrid w:val="0"/>
          <w:lang w:eastAsia="zh-CN"/>
        </w:rPr>
        <w:t>349</w:t>
      </w:r>
    </w:p>
    <w:p w14:paraId="57B00FE8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id-MBSSessionModificationResponseTransfer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350</w:t>
      </w:r>
    </w:p>
    <w:p w14:paraId="185F1339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noProof w:val="0"/>
          <w:snapToGrid w:val="0"/>
        </w:rPr>
        <w:t>id-MBS-</w:t>
      </w:r>
      <w:proofErr w:type="spellStart"/>
      <w:r>
        <w:rPr>
          <w:noProof w:val="0"/>
          <w:snapToGrid w:val="0"/>
        </w:rPr>
        <w:t>QoSFlowToReleaseList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snapToGrid w:val="0"/>
        </w:rPr>
        <w:t>ProtocolIE-ID ::= 351</w:t>
      </w:r>
    </w:p>
    <w:p w14:paraId="1271205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snapToGrid w:val="0"/>
        </w:rPr>
        <w:tab/>
      </w:r>
      <w:r>
        <w:rPr>
          <w:noProof w:val="0"/>
        </w:rPr>
        <w:t>id-</w:t>
      </w:r>
      <w:r>
        <w:rPr>
          <w:noProof w:val="0"/>
          <w:snapToGrid w:val="0"/>
        </w:rPr>
        <w:t>MBS-SessionTNLInfo5GC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snapToGrid w:val="0"/>
        </w:rPr>
        <w:t>ProtocolIE-ID ::= 352</w:t>
      </w:r>
    </w:p>
    <w:p w14:paraId="18F17628" w14:textId="77777777" w:rsidR="00F663A1" w:rsidRDefault="00F663A1" w:rsidP="00F663A1">
      <w:pPr>
        <w:pStyle w:val="PL"/>
        <w:rPr>
          <w:rFonts w:eastAsia="宋体"/>
          <w:snapToGrid w:val="0"/>
          <w:lang w:eastAsia="zh-CN"/>
        </w:rPr>
      </w:pPr>
      <w:r>
        <w:rPr>
          <w:rFonts w:eastAsia="宋体"/>
          <w:snapToGrid w:val="0"/>
          <w:lang w:eastAsia="zh-CN"/>
        </w:rPr>
        <w:tab/>
        <w:t>id-</w:t>
      </w:r>
      <w:r>
        <w:rPr>
          <w:snapToGrid w:val="0"/>
          <w:lang w:val="en-US" w:eastAsia="zh-CN"/>
        </w:rPr>
        <w:t>TAINSAGSupportList</w:t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  <w:t>ProtocolIE-ID ::= 353</w:t>
      </w:r>
    </w:p>
    <w:p w14:paraId="024E8EE3" w14:textId="77777777" w:rsidR="00F663A1" w:rsidRDefault="00F663A1" w:rsidP="00F663A1">
      <w:pPr>
        <w:pStyle w:val="PL"/>
        <w:rPr>
          <w:lang w:eastAsia="en-GB"/>
        </w:rPr>
      </w:pPr>
      <w:r>
        <w:rPr>
          <w:rFonts w:eastAsia="宋体"/>
          <w:lang w:eastAsia="en-GB"/>
        </w:rPr>
        <w:tab/>
        <w:t>id-SourceNodeTNLAddrInfo</w:t>
      </w:r>
      <w:r>
        <w:rPr>
          <w:rFonts w:eastAsia="宋体"/>
          <w:lang w:val="en-US" w:eastAsia="zh-CN"/>
        </w:rPr>
        <w:tab/>
      </w:r>
      <w:r>
        <w:rPr>
          <w:rFonts w:eastAsia="宋体"/>
          <w:lang w:val="en-US" w:eastAsia="zh-CN"/>
        </w:rPr>
        <w:tab/>
      </w:r>
      <w:r>
        <w:rPr>
          <w:rFonts w:eastAsia="宋体"/>
          <w:lang w:val="en-US" w:eastAsia="zh-CN"/>
        </w:rPr>
        <w:tab/>
      </w:r>
      <w:r>
        <w:rPr>
          <w:rFonts w:eastAsia="宋体"/>
          <w:lang w:val="en-US" w:eastAsia="zh-CN"/>
        </w:rPr>
        <w:tab/>
      </w:r>
      <w:r>
        <w:rPr>
          <w:rFonts w:eastAsia="宋体"/>
          <w:lang w:val="en-US" w:eastAsia="zh-CN"/>
        </w:rPr>
        <w:tab/>
      </w:r>
      <w:r>
        <w:rPr>
          <w:rFonts w:eastAsia="宋体"/>
          <w:lang w:val="en-US" w:eastAsia="zh-CN"/>
        </w:rPr>
        <w:tab/>
      </w:r>
      <w:r>
        <w:rPr>
          <w:rFonts w:eastAsia="宋体"/>
          <w:lang w:val="en-US" w:eastAsia="zh-CN"/>
        </w:rPr>
        <w:tab/>
      </w:r>
      <w:r>
        <w:rPr>
          <w:rFonts w:eastAsia="宋体"/>
          <w:lang w:val="en-US" w:eastAsia="zh-CN"/>
        </w:rPr>
        <w:tab/>
      </w:r>
      <w:r>
        <w:rPr>
          <w:rFonts w:eastAsia="宋体"/>
          <w:snapToGrid w:val="0"/>
        </w:rPr>
        <w:t>ProtocolIE-ID ::= 354</w:t>
      </w:r>
    </w:p>
    <w:p w14:paraId="1ACC5057" w14:textId="77777777" w:rsidR="00F663A1" w:rsidRDefault="00F663A1" w:rsidP="00F663A1">
      <w:pPr>
        <w:pStyle w:val="PL"/>
        <w:rPr>
          <w:noProof w:val="0"/>
          <w:snapToGrid w:val="0"/>
          <w:lang w:eastAsia="ko-KR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NGAPIESupportInformationRequestList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rFonts w:eastAsia="宋体"/>
          <w:snapToGrid w:val="0"/>
          <w:lang w:eastAsia="zh-CN"/>
        </w:rPr>
        <w:t>ProtocolIE-ID ::= 355</w:t>
      </w:r>
    </w:p>
    <w:p w14:paraId="2B32E417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NGAPIESupportInformationResponseList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rFonts w:eastAsia="宋体"/>
          <w:snapToGrid w:val="0"/>
          <w:lang w:eastAsia="zh-CN"/>
        </w:rPr>
        <w:t>ProtocolIE-ID ::= 356</w:t>
      </w:r>
    </w:p>
    <w:p w14:paraId="5A64FF99" w14:textId="77777777" w:rsidR="00F663A1" w:rsidRDefault="00F663A1" w:rsidP="00F663A1">
      <w:pPr>
        <w:pStyle w:val="PL"/>
        <w:rPr>
          <w:rFonts w:eastAsia="宋体"/>
          <w:snapToGrid w:val="0"/>
          <w:lang w:eastAsia="zh-CN"/>
        </w:rPr>
      </w:pPr>
      <w:r>
        <w:rPr>
          <w:rFonts w:eastAsia="宋体"/>
          <w:snapToGrid w:val="0"/>
          <w:lang w:eastAsia="zh-CN"/>
        </w:rPr>
        <w:tab/>
        <w:t>id-MBS-SessionFSAIDList</w:t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  <w:t>ProtocolIE-ID ::= 357</w:t>
      </w:r>
    </w:p>
    <w:p w14:paraId="6FAE8817" w14:textId="77777777" w:rsidR="00F663A1" w:rsidRDefault="00F663A1" w:rsidP="00F663A1">
      <w:pPr>
        <w:pStyle w:val="PL"/>
        <w:rPr>
          <w:rFonts w:eastAsia="宋体"/>
          <w:snapToGrid w:val="0"/>
          <w:lang w:eastAsia="zh-CN"/>
        </w:rPr>
      </w:pPr>
      <w:r>
        <w:rPr>
          <w:rFonts w:eastAsia="宋体"/>
          <w:snapToGrid w:val="0"/>
          <w:lang w:eastAsia="zh-CN"/>
        </w:rPr>
        <w:tab/>
        <w:t>id-MBSSessionReleaseResponseTransfer</w:t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  <w:t>ProtocolIE-ID ::= 358</w:t>
      </w:r>
    </w:p>
    <w:p w14:paraId="15A7CFB2" w14:textId="77777777" w:rsidR="00F663A1" w:rsidRDefault="00F663A1" w:rsidP="00F663A1">
      <w:pPr>
        <w:pStyle w:val="PL"/>
        <w:rPr>
          <w:snapToGrid w:val="0"/>
          <w:lang w:eastAsia="ko-KR"/>
        </w:rPr>
      </w:pPr>
      <w:r>
        <w:rPr>
          <w:snapToGrid w:val="0"/>
        </w:rPr>
        <w:tab/>
        <w:t>id-ManagementBasedMDTPLMNModificationList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359</w:t>
      </w:r>
    </w:p>
    <w:p w14:paraId="61D7A485" w14:textId="77777777" w:rsidR="00F663A1" w:rsidRDefault="00F663A1" w:rsidP="00F663A1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  <w:lang w:eastAsia="en-GB"/>
        </w:rPr>
        <w:tab/>
        <w:t>id-</w:t>
      </w:r>
      <w:bookmarkStart w:id="3190" w:name="MCCQCTEMPBM_00000209"/>
      <w:r>
        <w:rPr>
          <w:rFonts w:cs="Courier New"/>
          <w:snapToGrid w:val="0"/>
        </w:rPr>
        <w:t>EarlyMeasurement</w:t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bookmarkEnd w:id="3190"/>
      <w:r>
        <w:rPr>
          <w:rFonts w:eastAsia="宋体"/>
          <w:snapToGrid w:val="0"/>
        </w:rPr>
        <w:t>ProtocolIE-ID ::= 360</w:t>
      </w:r>
    </w:p>
    <w:p w14:paraId="28CF7FC0" w14:textId="77777777" w:rsidR="00F663A1" w:rsidRDefault="00F663A1" w:rsidP="00F663A1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id-BeamMeasurementsReportConfiguration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361</w:t>
      </w:r>
    </w:p>
    <w:p w14:paraId="3B649EC6" w14:textId="77777777" w:rsidR="00F663A1" w:rsidRDefault="00F663A1" w:rsidP="00F663A1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noProof w:val="0"/>
        </w:rPr>
        <w:t>id-</w:t>
      </w:r>
      <w:proofErr w:type="spellStart"/>
      <w:r>
        <w:rPr>
          <w:noProof w:val="0"/>
        </w:rPr>
        <w:t>H</w:t>
      </w:r>
      <w:r>
        <w:rPr>
          <w:noProof w:val="0"/>
          <w:snapToGrid w:val="0"/>
        </w:rPr>
        <w:t>FCNode</w:t>
      </w:r>
      <w:proofErr w:type="spellEnd"/>
      <w:r>
        <w:rPr>
          <w:noProof w:val="0"/>
          <w:snapToGrid w:val="0"/>
        </w:rPr>
        <w:t>-ID-new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362</w:t>
      </w:r>
    </w:p>
    <w:p w14:paraId="1E2BEA59" w14:textId="77777777" w:rsidR="00F663A1" w:rsidRDefault="00F663A1" w:rsidP="00F663A1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noProof w:val="0"/>
        </w:rPr>
        <w:t>id-</w:t>
      </w:r>
      <w:proofErr w:type="spellStart"/>
      <w:r>
        <w:rPr>
          <w:snapToGrid w:val="0"/>
        </w:rPr>
        <w:t>GlobalCable</w:t>
      </w:r>
      <w:proofErr w:type="spellEnd"/>
      <w:r>
        <w:rPr>
          <w:noProof w:val="0"/>
        </w:rPr>
        <w:t>-ID</w:t>
      </w:r>
      <w:r>
        <w:rPr>
          <w:noProof w:val="0"/>
          <w:snapToGrid w:val="0"/>
        </w:rPr>
        <w:t>-new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363</w:t>
      </w:r>
    </w:p>
    <w:p w14:paraId="15CA18B3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noProof w:val="0"/>
        </w:rPr>
        <w:t>id-</w:t>
      </w:r>
      <w:proofErr w:type="spellStart"/>
      <w:r>
        <w:rPr>
          <w:noProof w:val="0"/>
        </w:rPr>
        <w:t>TargetHomeENB</w:t>
      </w:r>
      <w:proofErr w:type="spellEnd"/>
      <w:r>
        <w:rPr>
          <w:noProof w:val="0"/>
        </w:rPr>
        <w:t>-ID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snapToGrid w:val="0"/>
        </w:rPr>
        <w:t>ProtocolIE-ID ::= 364</w:t>
      </w:r>
    </w:p>
    <w:p w14:paraId="05223FA2" w14:textId="77777777" w:rsidR="00F663A1" w:rsidRDefault="00F663A1" w:rsidP="00F663A1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</w:t>
      </w:r>
      <w:r>
        <w:rPr>
          <w:rFonts w:eastAsia="宋体"/>
          <w:snapToGrid w:val="0"/>
          <w:lang w:eastAsia="zh-CN"/>
        </w:rPr>
        <w:t>HashedUEIdentityIndexValue</w:t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365</w:t>
      </w:r>
    </w:p>
    <w:p w14:paraId="0DEFCA99" w14:textId="77777777" w:rsidR="00F663A1" w:rsidRDefault="00F663A1" w:rsidP="00F663A1">
      <w:pPr>
        <w:pStyle w:val="PL"/>
        <w:rPr>
          <w:rFonts w:eastAsia="宋体"/>
          <w:snapToGrid w:val="0"/>
        </w:rPr>
      </w:pPr>
      <w:r>
        <w:tab/>
      </w:r>
      <w:r>
        <w:rPr>
          <w:snapToGrid w:val="0"/>
        </w:rPr>
        <w:t>id-Extended</w:t>
      </w:r>
      <w:proofErr w:type="spellStart"/>
      <w:r>
        <w:rPr>
          <w:noProof w:val="0"/>
          <w:snapToGrid w:val="0"/>
        </w:rPr>
        <w:t>MobilityInformation</w:t>
      </w:r>
      <w:proofErr w:type="spellEnd"/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366</w:t>
      </w:r>
    </w:p>
    <w:p w14:paraId="433C1185" w14:textId="77777777" w:rsidR="00F663A1" w:rsidRDefault="00F663A1" w:rsidP="00F663A1">
      <w:pPr>
        <w:pStyle w:val="PL"/>
        <w:rPr>
          <w:rFonts w:eastAsia="宋体"/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noProof w:val="0"/>
          <w:snapToGrid w:val="0"/>
        </w:rPr>
        <w:t>NetworkControlledRepeaterAuthorized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367</w:t>
      </w:r>
    </w:p>
    <w:p w14:paraId="7278EF29" w14:textId="77777777" w:rsidR="00F663A1" w:rsidRDefault="00F663A1" w:rsidP="00F663A1">
      <w:pPr>
        <w:pStyle w:val="PL"/>
        <w:rPr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Additional</w:t>
      </w:r>
      <w:r>
        <w:rPr>
          <w:noProof w:val="0"/>
        </w:rPr>
        <w:t>CancelledlocationReportingReferenceIDList</w:t>
      </w:r>
      <w:proofErr w:type="spellEnd"/>
      <w:r>
        <w:rPr>
          <w:noProof w:val="0"/>
        </w:rPr>
        <w:tab/>
      </w:r>
      <w:r>
        <w:rPr>
          <w:rFonts w:eastAsia="宋体"/>
          <w:snapToGrid w:val="0"/>
        </w:rPr>
        <w:t>ProtocolIE-ID ::= 368</w:t>
      </w:r>
    </w:p>
    <w:p w14:paraId="247BDB8D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  <w:lang w:val="en-US"/>
        </w:rPr>
        <w:tab/>
      </w:r>
      <w:r>
        <w:t>id-Selected-</w:t>
      </w:r>
      <w:r>
        <w:rPr>
          <w:lang w:val="en-US"/>
        </w:rPr>
        <w:t>Target-</w:t>
      </w:r>
      <w:r>
        <w:t>SNPN-Identity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369</w:t>
      </w:r>
    </w:p>
    <w:p w14:paraId="3EA27A2D" w14:textId="77777777" w:rsidR="00F663A1" w:rsidRDefault="00F663A1" w:rsidP="00F663A1">
      <w:pPr>
        <w:pStyle w:val="PL"/>
        <w:rPr>
          <w:rFonts w:eastAsia="Malgun Gothic"/>
          <w:snapToGrid w:val="0"/>
        </w:rPr>
      </w:pPr>
      <w:r>
        <w:rPr>
          <w:rFonts w:eastAsia="Malgun Gothic"/>
          <w:snapToGrid w:val="0"/>
        </w:rPr>
        <w:tab/>
        <w:t>id-EquivalentSNPN</w:t>
      </w:r>
      <w:r>
        <w:rPr>
          <w:rFonts w:eastAsia="Malgun Gothic"/>
          <w:snapToGrid w:val="0"/>
          <w:lang w:val="en-US"/>
        </w:rPr>
        <w:t>sList</w:t>
      </w:r>
      <w:r>
        <w:rPr>
          <w:rFonts w:eastAsia="Malgun Gothic"/>
          <w:snapToGrid w:val="0"/>
        </w:rPr>
        <w:t xml:space="preserve">                                  </w:t>
      </w:r>
      <w:r>
        <w:rPr>
          <w:snapToGrid w:val="0"/>
        </w:rPr>
        <w:t>ProtocolIE-ID ::= 370</w:t>
      </w:r>
    </w:p>
    <w:p w14:paraId="7A35F4E6" w14:textId="77777777" w:rsidR="00F663A1" w:rsidRDefault="00F663A1" w:rsidP="00F663A1">
      <w:pPr>
        <w:pStyle w:val="PL"/>
        <w:rPr>
          <w:snapToGrid w:val="0"/>
        </w:rPr>
      </w:pPr>
      <w:r>
        <w:tab/>
        <w:t>id-SelectedNID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371</w:t>
      </w:r>
    </w:p>
    <w:p w14:paraId="0301129F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id-SupportedUETypeList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372</w:t>
      </w:r>
    </w:p>
    <w:p w14:paraId="5B340300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id-AerialUEsubscriptionInformation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373</w:t>
      </w:r>
    </w:p>
    <w:p w14:paraId="7563FB67" w14:textId="77777777" w:rsidR="00F663A1" w:rsidRDefault="00F663A1" w:rsidP="00F663A1">
      <w:pPr>
        <w:pStyle w:val="PL"/>
        <w:rPr>
          <w:snapToGrid w:val="0"/>
          <w:lang w:eastAsia="zh-CN"/>
        </w:rPr>
      </w:pPr>
      <w:r>
        <w:rPr>
          <w:snapToGrid w:val="0"/>
        </w:rPr>
        <w:tab/>
        <w:t>id-</w:t>
      </w:r>
      <w:r>
        <w:rPr>
          <w:snapToGrid w:val="0"/>
          <w:lang w:eastAsia="zh-CN"/>
        </w:rPr>
        <w:t>NR-A2X-ServicesAuthorized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ProtocolIE-ID ::= 374</w:t>
      </w:r>
    </w:p>
    <w:p w14:paraId="17B09E8C" w14:textId="77777777" w:rsidR="00F663A1" w:rsidRDefault="00F663A1" w:rsidP="00F663A1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</w:rPr>
        <w:t>id-</w:t>
      </w:r>
      <w:r>
        <w:rPr>
          <w:snapToGrid w:val="0"/>
          <w:lang w:eastAsia="zh-CN"/>
        </w:rPr>
        <w:t>LTE-A2X-ServicesAuthorized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ProtocolIE-ID ::= 375</w:t>
      </w:r>
    </w:p>
    <w:p w14:paraId="6DBF2BB6" w14:textId="77777777" w:rsidR="00F663A1" w:rsidRDefault="00F663A1" w:rsidP="00F663A1">
      <w:pPr>
        <w:pStyle w:val="PL"/>
        <w:rPr>
          <w:snapToGrid w:val="0"/>
          <w:lang w:val="it-IT" w:eastAsia="zh-CN"/>
        </w:rPr>
      </w:pPr>
      <w:r>
        <w:rPr>
          <w:snapToGrid w:val="0"/>
        </w:rPr>
        <w:tab/>
      </w:r>
      <w:r>
        <w:rPr>
          <w:snapToGrid w:val="0"/>
          <w:lang w:val="it-IT"/>
        </w:rPr>
        <w:t>id-</w:t>
      </w:r>
      <w:r>
        <w:rPr>
          <w:snapToGrid w:val="0"/>
          <w:lang w:val="it-IT" w:eastAsia="zh-CN"/>
        </w:rPr>
        <w:t>NR-A2X-UE-</w:t>
      </w:r>
      <w:r>
        <w:rPr>
          <w:snapToGrid w:val="0"/>
          <w:lang w:val="it-IT"/>
        </w:rPr>
        <w:t>PC5</w:t>
      </w:r>
      <w:r>
        <w:rPr>
          <w:snapToGrid w:val="0"/>
          <w:lang w:val="it-IT" w:eastAsia="zh-CN"/>
        </w:rPr>
        <w:t>-</w:t>
      </w:r>
      <w:r>
        <w:rPr>
          <w:snapToGrid w:val="0"/>
          <w:lang w:val="it-IT"/>
        </w:rPr>
        <w:t>AggregateMaximumBitRate</w:t>
      </w:r>
      <w:r>
        <w:rPr>
          <w:snapToGrid w:val="0"/>
          <w:lang w:val="it-IT" w:eastAsia="zh-CN"/>
        </w:rPr>
        <w:tab/>
      </w:r>
      <w:r>
        <w:rPr>
          <w:snapToGrid w:val="0"/>
          <w:lang w:val="it-IT" w:eastAsia="zh-CN"/>
        </w:rPr>
        <w:tab/>
      </w:r>
      <w:r>
        <w:rPr>
          <w:snapToGrid w:val="0"/>
          <w:lang w:val="it-IT" w:eastAsia="zh-CN"/>
        </w:rPr>
        <w:tab/>
      </w:r>
      <w:r>
        <w:rPr>
          <w:snapToGrid w:val="0"/>
          <w:lang w:val="it-IT" w:eastAsia="zh-CN"/>
        </w:rPr>
        <w:tab/>
        <w:t>ProtocolIE-ID ::= 376</w:t>
      </w:r>
    </w:p>
    <w:p w14:paraId="59FCD090" w14:textId="77777777" w:rsidR="00F663A1" w:rsidRDefault="00F663A1" w:rsidP="00F663A1">
      <w:pPr>
        <w:pStyle w:val="PL"/>
        <w:rPr>
          <w:snapToGrid w:val="0"/>
          <w:lang w:val="it-IT" w:eastAsia="zh-CN"/>
        </w:rPr>
      </w:pPr>
      <w:r>
        <w:rPr>
          <w:snapToGrid w:val="0"/>
          <w:lang w:val="it-IT" w:eastAsia="zh-CN"/>
        </w:rPr>
        <w:tab/>
      </w:r>
      <w:r>
        <w:rPr>
          <w:snapToGrid w:val="0"/>
          <w:lang w:val="it-IT"/>
        </w:rPr>
        <w:t>id-</w:t>
      </w:r>
      <w:r>
        <w:rPr>
          <w:snapToGrid w:val="0"/>
          <w:lang w:val="it-IT" w:eastAsia="zh-CN"/>
        </w:rPr>
        <w:t>LTE-A2X-UE-</w:t>
      </w:r>
      <w:r>
        <w:rPr>
          <w:snapToGrid w:val="0"/>
          <w:lang w:val="it-IT"/>
        </w:rPr>
        <w:t>PC5</w:t>
      </w:r>
      <w:r>
        <w:rPr>
          <w:snapToGrid w:val="0"/>
          <w:lang w:val="it-IT" w:eastAsia="zh-CN"/>
        </w:rPr>
        <w:t>-</w:t>
      </w:r>
      <w:r>
        <w:rPr>
          <w:snapToGrid w:val="0"/>
          <w:lang w:val="it-IT"/>
        </w:rPr>
        <w:t>AggregateMaximumBitRate</w:t>
      </w:r>
      <w:r>
        <w:rPr>
          <w:snapToGrid w:val="0"/>
          <w:lang w:val="it-IT" w:eastAsia="zh-CN"/>
        </w:rPr>
        <w:tab/>
      </w:r>
      <w:r>
        <w:rPr>
          <w:snapToGrid w:val="0"/>
          <w:lang w:val="it-IT" w:eastAsia="zh-CN"/>
        </w:rPr>
        <w:tab/>
      </w:r>
      <w:r>
        <w:rPr>
          <w:snapToGrid w:val="0"/>
          <w:lang w:val="it-IT" w:eastAsia="zh-CN"/>
        </w:rPr>
        <w:tab/>
      </w:r>
      <w:r>
        <w:rPr>
          <w:snapToGrid w:val="0"/>
          <w:lang w:val="it-IT" w:eastAsia="zh-CN"/>
        </w:rPr>
        <w:tab/>
        <w:t>ProtocolIE-ID ::= 377</w:t>
      </w:r>
    </w:p>
    <w:p w14:paraId="52DA106F" w14:textId="77777777" w:rsidR="00F663A1" w:rsidRDefault="00F663A1" w:rsidP="00F663A1">
      <w:pPr>
        <w:pStyle w:val="PL"/>
        <w:rPr>
          <w:snapToGrid w:val="0"/>
          <w:lang w:eastAsia="zh-CN"/>
        </w:rPr>
      </w:pPr>
      <w:r>
        <w:rPr>
          <w:snapToGrid w:val="0"/>
          <w:lang w:val="it-IT" w:eastAsia="zh-CN"/>
        </w:rPr>
        <w:tab/>
      </w:r>
      <w:bookmarkStart w:id="3191" w:name="MCCQCTEMPBM_00000210"/>
      <w:r>
        <w:rPr>
          <w:rFonts w:cs="Courier New"/>
          <w:snapToGrid w:val="0"/>
        </w:rPr>
        <w:t>id-</w:t>
      </w:r>
      <w:r>
        <w:rPr>
          <w:rFonts w:cs="Courier New"/>
          <w:snapToGrid w:val="0"/>
          <w:lang w:eastAsia="zh-CN"/>
        </w:rPr>
        <w:t>A2X-</w:t>
      </w:r>
      <w:r>
        <w:rPr>
          <w:rFonts w:cs="Courier New"/>
          <w:snapToGrid w:val="0"/>
        </w:rPr>
        <w:t>PC5</w:t>
      </w:r>
      <w:r>
        <w:rPr>
          <w:rFonts w:cs="Courier New"/>
          <w:snapToGrid w:val="0"/>
          <w:lang w:eastAsia="zh-CN"/>
        </w:rPr>
        <w:t>-</w:t>
      </w:r>
      <w:r>
        <w:rPr>
          <w:rFonts w:cs="Courier New"/>
          <w:snapToGrid w:val="0"/>
        </w:rPr>
        <w:t>QoS</w:t>
      </w:r>
      <w:r>
        <w:rPr>
          <w:rFonts w:cs="Courier New"/>
          <w:snapToGrid w:val="0"/>
          <w:lang w:eastAsia="zh-CN"/>
        </w:rPr>
        <w:t>-</w:t>
      </w:r>
      <w:r>
        <w:rPr>
          <w:rFonts w:cs="Courier New"/>
          <w:snapToGrid w:val="0"/>
        </w:rPr>
        <w:t>Parameters</w:t>
      </w:r>
      <w:bookmarkEnd w:id="3191"/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ProtocolIE-ID ::= 378</w:t>
      </w:r>
    </w:p>
    <w:p w14:paraId="12B5504A" w14:textId="77777777" w:rsidR="00F663A1" w:rsidRDefault="00F663A1" w:rsidP="00F663A1">
      <w:pPr>
        <w:pStyle w:val="PL"/>
        <w:rPr>
          <w:snapToGrid w:val="0"/>
          <w:lang w:eastAsia="ko-KR"/>
        </w:rPr>
      </w:pPr>
      <w:r>
        <w:rPr>
          <w:snapToGrid w:val="0"/>
        </w:rPr>
        <w:tab/>
        <w:t>id-FiveGProSeLayer2Multipath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379</w:t>
      </w:r>
    </w:p>
    <w:p w14:paraId="50D5D1D1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lastRenderedPageBreak/>
        <w:tab/>
        <w:t>id-FiveGProSeLayer2UEtoUERelay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380</w:t>
      </w:r>
    </w:p>
    <w:p w14:paraId="35DF1BD6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id-FiveGProSeLayer2UEtoUERemote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381</w:t>
      </w:r>
    </w:p>
    <w:p w14:paraId="4B3BC392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rFonts w:eastAsia="宋体"/>
        </w:rPr>
        <w:t>id-</w:t>
      </w:r>
      <w:r>
        <w:rPr>
          <w:snapToGrid w:val="0"/>
        </w:rPr>
        <w:t>CandidateRelayUEInformationList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382</w:t>
      </w:r>
    </w:p>
    <w:p w14:paraId="4ECAA848" w14:textId="77777777" w:rsidR="00F663A1" w:rsidRDefault="00F663A1" w:rsidP="00F663A1">
      <w:pPr>
        <w:pStyle w:val="PL"/>
        <w:rPr>
          <w:snapToGrid w:val="0"/>
          <w:lang w:val="en-US" w:eastAsia="zh-CN"/>
        </w:rPr>
      </w:pPr>
      <w:r>
        <w:rPr>
          <w:snapToGrid w:val="0"/>
        </w:rPr>
        <w:tab/>
        <w:t>id-</w:t>
      </w:r>
      <w:r>
        <w:rPr>
          <w:rFonts w:cs="Arial"/>
        </w:rPr>
        <w:t>Successful</w:t>
      </w:r>
      <w:r>
        <w:rPr>
          <w:rFonts w:cs="Arial"/>
          <w:lang w:val="en-US" w:eastAsia="zh-CN"/>
        </w:rPr>
        <w:t>PSCellChange</w:t>
      </w:r>
      <w:r>
        <w:rPr>
          <w:rFonts w:cs="Arial"/>
        </w:rPr>
        <w:t>ReportList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3</w:t>
      </w:r>
      <w:r>
        <w:rPr>
          <w:snapToGrid w:val="0"/>
          <w:lang w:val="en-US" w:eastAsia="zh-CN"/>
        </w:rPr>
        <w:t>83</w:t>
      </w:r>
    </w:p>
    <w:p w14:paraId="4FA6AFBE" w14:textId="77777777" w:rsidR="00F663A1" w:rsidRDefault="00F663A1" w:rsidP="00F663A1">
      <w:pPr>
        <w:pStyle w:val="PL"/>
        <w:rPr>
          <w:snapToGrid w:val="0"/>
          <w:lang w:val="en-US" w:eastAsia="zh-CN"/>
        </w:rPr>
      </w:pPr>
      <w:r>
        <w:rPr>
          <w:snapToGrid w:val="0"/>
        </w:rPr>
        <w:tab/>
        <w:t>id-</w:t>
      </w:r>
      <w:r>
        <w:rPr>
          <w:snapToGrid w:val="0"/>
          <w:lang w:eastAsia="zh-CN"/>
        </w:rPr>
        <w:t>IntersystemMobilityFailureforVoiceFallback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</w:rPr>
        <w:t>ProtocolIE-ID ::= 3</w:t>
      </w:r>
      <w:r>
        <w:rPr>
          <w:snapToGrid w:val="0"/>
          <w:lang w:val="en-US" w:eastAsia="zh-CN"/>
        </w:rPr>
        <w:t>84</w:t>
      </w:r>
    </w:p>
    <w:p w14:paraId="48B0E0D8" w14:textId="77777777" w:rsidR="00F663A1" w:rsidRDefault="00F663A1" w:rsidP="00F663A1">
      <w:pPr>
        <w:pStyle w:val="PL"/>
        <w:rPr>
          <w:snapToGrid w:val="0"/>
          <w:lang w:val="en-US" w:eastAsia="zh-CN"/>
        </w:rPr>
      </w:pPr>
      <w:r>
        <w:rPr>
          <w:snapToGrid w:val="0"/>
        </w:rPr>
        <w:tab/>
        <w:t>id-</w:t>
      </w:r>
      <w:r>
        <w:rPr>
          <w:snapToGrid w:val="0"/>
          <w:lang w:val="en-US" w:eastAsia="zh-CN"/>
        </w:rPr>
        <w:t>TargetCell</w:t>
      </w:r>
      <w:r>
        <w:t>CRNTI</w:t>
      </w:r>
      <w:r>
        <w:rPr>
          <w:lang w:val="en-US" w:eastAsia="zh-CN"/>
        </w:rPr>
        <w:t xml:space="preserve">                                      </w:t>
      </w:r>
      <w:r>
        <w:rPr>
          <w:snapToGrid w:val="0"/>
        </w:rPr>
        <w:t>ProtocolIE-ID ::= 3</w:t>
      </w:r>
      <w:r>
        <w:rPr>
          <w:snapToGrid w:val="0"/>
          <w:lang w:val="en-US" w:eastAsia="zh-CN"/>
        </w:rPr>
        <w:t>85</w:t>
      </w:r>
    </w:p>
    <w:p w14:paraId="44AE899F" w14:textId="77777777" w:rsidR="00F663A1" w:rsidRDefault="00F663A1" w:rsidP="00F663A1">
      <w:pPr>
        <w:pStyle w:val="PL"/>
        <w:rPr>
          <w:snapToGrid w:val="0"/>
          <w:lang w:eastAsia="ko-KR"/>
        </w:rPr>
      </w:pPr>
      <w:r>
        <w:rPr>
          <w:snapToGrid w:val="0"/>
        </w:rPr>
        <w:tab/>
        <w:t>id-</w:t>
      </w:r>
      <w:r>
        <w:rPr>
          <w:lang w:eastAsia="zh-CN"/>
        </w:rPr>
        <w:t>TimeSinceFailure</w:t>
      </w:r>
      <w:r>
        <w:rPr>
          <w:lang w:val="en-US" w:eastAsia="zh-CN"/>
        </w:rPr>
        <w:t xml:space="preserve">                                     </w:t>
      </w:r>
      <w:r>
        <w:rPr>
          <w:snapToGrid w:val="0"/>
        </w:rPr>
        <w:t>ProtocolIE-ID ::= 3</w:t>
      </w:r>
      <w:r>
        <w:rPr>
          <w:snapToGrid w:val="0"/>
          <w:lang w:val="en-US" w:eastAsia="zh-CN"/>
        </w:rPr>
        <w:t>86</w:t>
      </w:r>
    </w:p>
    <w:p w14:paraId="76E279B7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id-RANTimingSynchronisationStatusInfo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</w:rPr>
        <w:t>ProtocolIE-ID ::= 387</w:t>
      </w:r>
    </w:p>
    <w:p w14:paraId="69646354" w14:textId="77777777" w:rsidR="00F663A1" w:rsidRDefault="00F663A1" w:rsidP="00F663A1">
      <w:pPr>
        <w:pStyle w:val="PL"/>
        <w:rPr>
          <w:snapToGrid w:val="0"/>
        </w:rPr>
      </w:pPr>
      <w:r>
        <w:tab/>
      </w:r>
      <w:r>
        <w:rPr>
          <w:snapToGrid w:val="0"/>
        </w:rPr>
        <w:t>id-</w:t>
      </w:r>
      <w:r>
        <w:t>RAN-TSSRequestType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388</w:t>
      </w:r>
    </w:p>
    <w:p w14:paraId="4B43857A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id-RAN-TSSScope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389</w:t>
      </w:r>
    </w:p>
    <w:p w14:paraId="78646BBD" w14:textId="77777777" w:rsidR="00F663A1" w:rsidRDefault="00F663A1" w:rsidP="00F663A1">
      <w:pPr>
        <w:pStyle w:val="PL"/>
        <w:rPr>
          <w:snapToGrid w:val="0"/>
          <w:lang w:eastAsia="en-GB"/>
        </w:rPr>
      </w:pPr>
      <w:r>
        <w:rPr>
          <w:snapToGrid w:val="0"/>
        </w:rPr>
        <w:tab/>
      </w:r>
      <w:r>
        <w:rPr>
          <w:lang w:eastAsia="zh-CN"/>
        </w:rPr>
        <w:t>id-</w:t>
      </w:r>
      <w:r>
        <w:t>ClockQualityReportingControlInfo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  <w:lang w:eastAsia="en-GB"/>
        </w:rPr>
        <w:t>ProtocolIE-ID ::=</w:t>
      </w:r>
      <w:r>
        <w:rPr>
          <w:snapToGrid w:val="0"/>
          <w:lang w:val="it-IT"/>
        </w:rPr>
        <w:t xml:space="preserve"> </w:t>
      </w:r>
      <w:r>
        <w:rPr>
          <w:snapToGrid w:val="0"/>
          <w:lang w:eastAsia="en-GB"/>
        </w:rPr>
        <w:t>390</w:t>
      </w:r>
    </w:p>
    <w:p w14:paraId="3F862A5F" w14:textId="77777777" w:rsidR="00F663A1" w:rsidRDefault="00F663A1" w:rsidP="00F663A1">
      <w:pPr>
        <w:pStyle w:val="PL"/>
        <w:rPr>
          <w:snapToGrid w:val="0"/>
          <w:lang w:eastAsia="en-GB"/>
        </w:rPr>
      </w:pPr>
      <w:r>
        <w:tab/>
        <w:t>id-RANfeedbacktype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  <w:lang w:eastAsia="en-GB"/>
        </w:rPr>
        <w:t>ProtocolIE-ID ::=</w:t>
      </w:r>
      <w:r>
        <w:rPr>
          <w:snapToGrid w:val="0"/>
          <w:lang w:val="it-IT"/>
        </w:rPr>
        <w:t xml:space="preserve"> </w:t>
      </w:r>
      <w:r>
        <w:rPr>
          <w:snapToGrid w:val="0"/>
          <w:lang w:eastAsia="en-GB"/>
        </w:rPr>
        <w:t>391</w:t>
      </w:r>
    </w:p>
    <w:p w14:paraId="191449F8" w14:textId="77777777" w:rsidR="00F663A1" w:rsidRDefault="00F663A1" w:rsidP="00F663A1">
      <w:pPr>
        <w:pStyle w:val="PL"/>
        <w:rPr>
          <w:rFonts w:eastAsia="MS Mincho" w:cs="Arial"/>
          <w:lang w:eastAsia="ja-JP"/>
        </w:rPr>
      </w:pPr>
      <w:r>
        <w:rPr>
          <w:snapToGrid w:val="0"/>
          <w:lang w:eastAsia="zh-CN"/>
        </w:rPr>
        <w:tab/>
      </w:r>
      <w:r>
        <w:rPr>
          <w:rFonts w:eastAsia="MS Mincho" w:cs="Arial"/>
          <w:lang w:eastAsia="ja-JP"/>
        </w:rPr>
        <w:t>id-QoSFlowTSCList</w:t>
      </w:r>
      <w:r>
        <w:rPr>
          <w:rFonts w:eastAsia="MS Mincho" w:cs="Arial"/>
          <w:lang w:eastAsia="ja-JP"/>
        </w:rPr>
        <w:tab/>
      </w:r>
      <w:r>
        <w:rPr>
          <w:rFonts w:eastAsia="MS Mincho" w:cs="Arial"/>
          <w:lang w:eastAsia="ja-JP"/>
        </w:rPr>
        <w:tab/>
      </w:r>
      <w:r>
        <w:rPr>
          <w:rFonts w:eastAsia="MS Mincho" w:cs="Arial"/>
          <w:lang w:eastAsia="ja-JP"/>
        </w:rPr>
        <w:tab/>
      </w:r>
      <w:r>
        <w:rPr>
          <w:rFonts w:eastAsia="MS Mincho" w:cs="Arial"/>
          <w:lang w:eastAsia="ja-JP"/>
        </w:rPr>
        <w:tab/>
      </w:r>
      <w:r>
        <w:rPr>
          <w:rFonts w:eastAsia="MS Mincho" w:cs="Arial"/>
          <w:lang w:eastAsia="ja-JP"/>
        </w:rPr>
        <w:tab/>
      </w:r>
      <w:r>
        <w:rPr>
          <w:rFonts w:eastAsia="MS Mincho" w:cs="Arial"/>
          <w:lang w:eastAsia="ja-JP"/>
        </w:rPr>
        <w:tab/>
      </w:r>
      <w:r>
        <w:rPr>
          <w:rFonts w:eastAsia="MS Mincho" w:cs="Arial"/>
          <w:lang w:eastAsia="ja-JP"/>
        </w:rPr>
        <w:tab/>
      </w:r>
      <w:r>
        <w:rPr>
          <w:rFonts w:eastAsia="MS Mincho" w:cs="Arial"/>
          <w:lang w:eastAsia="ja-JP"/>
        </w:rPr>
        <w:tab/>
      </w:r>
      <w:r>
        <w:rPr>
          <w:rFonts w:eastAsia="MS Mincho" w:cs="Arial"/>
          <w:lang w:eastAsia="ja-JP"/>
        </w:rPr>
        <w:tab/>
      </w:r>
      <w:r>
        <w:rPr>
          <w:rFonts w:eastAsia="MS Mincho" w:cs="Arial"/>
          <w:lang w:eastAsia="ja-JP"/>
        </w:rPr>
        <w:tab/>
      </w:r>
      <w:r>
        <w:rPr>
          <w:snapToGrid w:val="0"/>
          <w:lang w:eastAsia="en-GB"/>
        </w:rPr>
        <w:t>ProtocolIE-ID ::=</w:t>
      </w:r>
      <w:r>
        <w:rPr>
          <w:snapToGrid w:val="0"/>
          <w:lang w:val="it-IT"/>
        </w:rPr>
        <w:t xml:space="preserve"> </w:t>
      </w:r>
      <w:r>
        <w:rPr>
          <w:snapToGrid w:val="0"/>
          <w:lang w:eastAsia="en-GB"/>
        </w:rPr>
        <w:t>392</w:t>
      </w:r>
    </w:p>
    <w:p w14:paraId="3A665F33" w14:textId="77777777" w:rsidR="00F663A1" w:rsidRDefault="00F663A1" w:rsidP="00F663A1">
      <w:pPr>
        <w:pStyle w:val="PL"/>
        <w:rPr>
          <w:snapToGrid w:val="0"/>
          <w:lang w:eastAsia="ko-KR"/>
        </w:rPr>
      </w:pPr>
      <w:r>
        <w:rPr>
          <w:rFonts w:eastAsia="MS Mincho" w:cs="Arial"/>
          <w:lang w:eastAsia="ja-JP"/>
        </w:rPr>
        <w:tab/>
        <w:t>id-TSCTrafficCharacteristicsFeedback</w:t>
      </w:r>
      <w:r>
        <w:rPr>
          <w:rFonts w:eastAsia="MS Mincho" w:cs="Arial"/>
          <w:lang w:eastAsia="ja-JP"/>
        </w:rPr>
        <w:tab/>
      </w:r>
      <w:r>
        <w:rPr>
          <w:rFonts w:eastAsia="MS Mincho" w:cs="Arial"/>
          <w:lang w:eastAsia="ja-JP"/>
        </w:rPr>
        <w:tab/>
      </w:r>
      <w:r>
        <w:rPr>
          <w:rFonts w:eastAsia="MS Mincho" w:cs="Arial"/>
          <w:lang w:eastAsia="ja-JP"/>
        </w:rPr>
        <w:tab/>
      </w:r>
      <w:r>
        <w:rPr>
          <w:rFonts w:eastAsia="MS Mincho" w:cs="Arial"/>
          <w:lang w:eastAsia="ja-JP"/>
        </w:rPr>
        <w:tab/>
      </w:r>
      <w:r>
        <w:rPr>
          <w:rFonts w:eastAsia="MS Mincho" w:cs="Arial"/>
          <w:lang w:eastAsia="ja-JP"/>
        </w:rPr>
        <w:tab/>
      </w:r>
      <w:r>
        <w:rPr>
          <w:snapToGrid w:val="0"/>
          <w:lang w:eastAsia="en-GB"/>
        </w:rPr>
        <w:t>ProtocolIE-ID ::=</w:t>
      </w:r>
      <w:r>
        <w:rPr>
          <w:snapToGrid w:val="0"/>
          <w:lang w:val="it-IT"/>
        </w:rPr>
        <w:t xml:space="preserve"> </w:t>
      </w:r>
      <w:r>
        <w:rPr>
          <w:snapToGrid w:val="0"/>
          <w:lang w:eastAsia="en-GB"/>
        </w:rPr>
        <w:t>393</w:t>
      </w:r>
    </w:p>
    <w:p w14:paraId="045EF289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  <w:lang w:eastAsia="en-GB"/>
        </w:rPr>
        <w:tab/>
      </w:r>
      <w:r>
        <w:rPr>
          <w:snapToGrid w:val="0"/>
        </w:rPr>
        <w:t>id-</w:t>
      </w:r>
      <w:r>
        <w:rPr>
          <w:lang w:eastAsia="ja-JP"/>
        </w:rPr>
        <w:t>DownlinkTLContainer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snapToGrid w:val="0"/>
          <w:lang w:eastAsia="en-GB"/>
        </w:rPr>
        <w:t>ProtocolIE-ID ::=</w:t>
      </w:r>
      <w:r>
        <w:rPr>
          <w:snapToGrid w:val="0"/>
          <w:lang w:val="it-IT"/>
        </w:rPr>
        <w:t xml:space="preserve"> </w:t>
      </w:r>
      <w:r>
        <w:rPr>
          <w:snapToGrid w:val="0"/>
          <w:lang w:eastAsia="en-GB"/>
        </w:rPr>
        <w:t>394</w:t>
      </w:r>
    </w:p>
    <w:p w14:paraId="498B1E6D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  <w:lang w:eastAsia="en-GB"/>
        </w:rPr>
        <w:tab/>
      </w:r>
      <w:r>
        <w:rPr>
          <w:snapToGrid w:val="0"/>
        </w:rPr>
        <w:t>id-</w:t>
      </w:r>
      <w:r>
        <w:rPr>
          <w:lang w:eastAsia="ja-JP"/>
        </w:rPr>
        <w:t>UplinkTLContainer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snapToGrid w:val="0"/>
          <w:lang w:eastAsia="en-GB"/>
        </w:rPr>
        <w:t>ProtocolIE-ID ::=</w:t>
      </w:r>
      <w:r>
        <w:rPr>
          <w:snapToGrid w:val="0"/>
          <w:lang w:val="it-IT"/>
        </w:rPr>
        <w:t xml:space="preserve"> </w:t>
      </w:r>
      <w:r>
        <w:rPr>
          <w:snapToGrid w:val="0"/>
          <w:lang w:eastAsia="en-GB"/>
        </w:rPr>
        <w:t>395</w:t>
      </w:r>
    </w:p>
    <w:p w14:paraId="791B1F53" w14:textId="77777777" w:rsidR="00F663A1" w:rsidRDefault="00F663A1" w:rsidP="00F663A1">
      <w:pPr>
        <w:pStyle w:val="PL"/>
        <w:rPr>
          <w:snapToGrid w:val="0"/>
          <w:lang w:eastAsia="en-GB"/>
        </w:rPr>
      </w:pPr>
      <w:r>
        <w:rPr>
          <w:snapToGrid w:val="0"/>
        </w:rPr>
        <w:tab/>
        <w:t>id-ANPacketDelayBudgetUL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  <w:lang w:eastAsia="en-GB"/>
        </w:rPr>
        <w:t>ProtocolIE-ID ::=</w:t>
      </w:r>
      <w:r>
        <w:rPr>
          <w:snapToGrid w:val="0"/>
          <w:lang w:val="it-IT"/>
        </w:rPr>
        <w:t xml:space="preserve"> </w:t>
      </w:r>
      <w:r>
        <w:rPr>
          <w:snapToGrid w:val="0"/>
          <w:lang w:eastAsia="en-GB"/>
        </w:rPr>
        <w:t>396</w:t>
      </w:r>
    </w:p>
    <w:p w14:paraId="208DAA4A" w14:textId="77777777" w:rsidR="00F663A1" w:rsidRDefault="00F663A1" w:rsidP="00F663A1">
      <w:pPr>
        <w:pStyle w:val="PL"/>
        <w:rPr>
          <w:rFonts w:eastAsia="宋体"/>
          <w:snapToGrid w:val="0"/>
          <w:lang w:eastAsia="ko-KR"/>
        </w:rPr>
      </w:pPr>
      <w:r>
        <w:rPr>
          <w:snapToGrid w:val="0"/>
          <w:lang w:eastAsia="en-GB"/>
        </w:rPr>
        <w:tab/>
        <w:t>id-QosFlowAdditionalInfoList</w:t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  <w:t>ProtocolIE-ID ::=</w:t>
      </w:r>
      <w:r>
        <w:rPr>
          <w:snapToGrid w:val="0"/>
          <w:lang w:val="it-IT"/>
        </w:rPr>
        <w:t xml:space="preserve"> </w:t>
      </w:r>
      <w:r>
        <w:rPr>
          <w:snapToGrid w:val="0"/>
          <w:lang w:eastAsia="en-GB"/>
        </w:rPr>
        <w:t>397</w:t>
      </w:r>
    </w:p>
    <w:p w14:paraId="75CAAB87" w14:textId="77777777" w:rsidR="00F663A1" w:rsidRDefault="00F663A1" w:rsidP="00F663A1">
      <w:pPr>
        <w:pStyle w:val="PL"/>
        <w:rPr>
          <w:rFonts w:eastAsia="Malgun Gothic"/>
          <w:snapToGrid w:val="0"/>
        </w:rPr>
      </w:pPr>
      <w:r>
        <w:rPr>
          <w:rFonts w:eastAsia="宋体"/>
          <w:snapToGrid w:val="0"/>
        </w:rPr>
        <w:tab/>
        <w:t>id-AssistanceInformationQoE-Meas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</w:rPr>
        <w:t>ProtocolIE-ID ::= 398</w:t>
      </w:r>
    </w:p>
    <w:p w14:paraId="7B23414A" w14:textId="77777777" w:rsidR="00F663A1" w:rsidRDefault="00F663A1" w:rsidP="00F663A1">
      <w:pPr>
        <w:pStyle w:val="PL"/>
        <w:rPr>
          <w:snapToGrid w:val="0"/>
          <w:lang w:eastAsia="en-GB"/>
        </w:rPr>
      </w:pPr>
      <w:r>
        <w:rPr>
          <w:rFonts w:eastAsia="宋体"/>
          <w:snapToGrid w:val="0"/>
        </w:rPr>
        <w:tab/>
        <w:t>id-MBSCommServiceType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399</w:t>
      </w:r>
    </w:p>
    <w:p w14:paraId="128CBFC7" w14:textId="77777777" w:rsidR="00F663A1" w:rsidRDefault="00F663A1" w:rsidP="00F663A1">
      <w:pPr>
        <w:pStyle w:val="PL"/>
        <w:rPr>
          <w:snapToGrid w:val="0"/>
          <w:lang w:eastAsia="ko-KR"/>
        </w:rPr>
      </w:pPr>
      <w:r>
        <w:rPr>
          <w:noProof w:val="0"/>
          <w:snapToGrid w:val="0"/>
        </w:rPr>
        <w:tab/>
      </w:r>
      <w:r>
        <w:rPr>
          <w:snapToGrid w:val="0"/>
        </w:rPr>
        <w:t>id-MobileIAB-Authorized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400</w:t>
      </w:r>
    </w:p>
    <w:p w14:paraId="3CA5ED91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id-Mobile</w:t>
      </w:r>
      <w:r>
        <w:rPr>
          <w:lang w:eastAsia="ja-JP"/>
        </w:rPr>
        <w:t>IAB-MTUserLocationInformation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401</w:t>
      </w:r>
    </w:p>
    <w:p w14:paraId="449796F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MobileIABNodeIndication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 xml:space="preserve">    </w:t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402</w:t>
      </w:r>
    </w:p>
    <w:p w14:paraId="0687398E" w14:textId="77777777" w:rsidR="00F663A1" w:rsidRDefault="00F663A1" w:rsidP="00F663A1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</w:t>
      </w:r>
      <w:bookmarkStart w:id="3192" w:name="MCCQCTEMPBM_00000211"/>
      <w:r>
        <w:rPr>
          <w:rFonts w:cs="Courier New"/>
          <w:snapToGrid w:val="0"/>
        </w:rPr>
        <w:t>NoPDUSessionIndication</w:t>
      </w:r>
      <w:bookmarkEnd w:id="3192"/>
      <w:r>
        <w:rPr>
          <w:rFonts w:eastAsia="宋体"/>
          <w:snapToGrid w:val="0"/>
        </w:rPr>
        <w:t xml:space="preserve"> 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403</w:t>
      </w:r>
    </w:p>
    <w:p w14:paraId="0CB7BC6E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id-</w:t>
      </w:r>
      <w:r>
        <w:rPr>
          <w:snapToGrid w:val="0"/>
          <w:lang w:val="en-US" w:eastAsia="zh-CN"/>
        </w:rPr>
        <w:t>Mobile</w:t>
      </w:r>
      <w:r>
        <w:rPr>
          <w:snapToGrid w:val="0"/>
        </w:rPr>
        <w:t>IAB-Supported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   </w:t>
      </w:r>
      <w:r>
        <w:rPr>
          <w:snapToGrid w:val="0"/>
          <w:lang w:val="en-US" w:eastAsia="zh-CN"/>
        </w:rPr>
        <w:t xml:space="preserve">    </w:t>
      </w:r>
      <w:r>
        <w:rPr>
          <w:snapToGrid w:val="0"/>
          <w:lang w:val="en-US"/>
        </w:rPr>
        <w:t xml:space="preserve"> </w:t>
      </w:r>
      <w:r>
        <w:rPr>
          <w:snapToGrid w:val="0"/>
        </w:rPr>
        <w:t>ProtocolIE-ID ::= 404</w:t>
      </w:r>
    </w:p>
    <w:p w14:paraId="7FC47224" w14:textId="77777777" w:rsidR="00F663A1" w:rsidRDefault="00F663A1" w:rsidP="00F663A1">
      <w:pPr>
        <w:pStyle w:val="PL"/>
      </w:pPr>
      <w:r>
        <w:tab/>
        <w:t>id-CN-MT-CommunicationHandling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ProtocolIE-ID ::= 405</w:t>
      </w:r>
    </w:p>
    <w:p w14:paraId="2E5BD966" w14:textId="77777777" w:rsidR="00F663A1" w:rsidRDefault="00F663A1" w:rsidP="00F663A1">
      <w:pPr>
        <w:pStyle w:val="PL"/>
      </w:pPr>
      <w:r>
        <w:tab/>
        <w:t>id-FiveGCAction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ProtocolIE-ID ::= 406</w:t>
      </w:r>
    </w:p>
    <w:p w14:paraId="14AFDD86" w14:textId="77777777" w:rsidR="00F663A1" w:rsidRDefault="00F663A1" w:rsidP="00F663A1">
      <w:pPr>
        <w:pStyle w:val="PL"/>
      </w:pPr>
      <w:r>
        <w:tab/>
        <w:t>id-PagingPolicyDifferentiation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ProtocolIE-ID ::= 407</w:t>
      </w:r>
    </w:p>
    <w:p w14:paraId="39D20B63" w14:textId="77777777" w:rsidR="00F663A1" w:rsidRDefault="00F663A1" w:rsidP="00F663A1">
      <w:pPr>
        <w:pStyle w:val="PL"/>
      </w:pPr>
      <w:r>
        <w:tab/>
        <w:t>id-DL-Signalling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ProtocolIE-ID ::= 408</w:t>
      </w:r>
    </w:p>
    <w:p w14:paraId="4A0BA729" w14:textId="77777777" w:rsidR="00F663A1" w:rsidRDefault="00F663A1" w:rsidP="00F663A1">
      <w:pPr>
        <w:pStyle w:val="PL"/>
      </w:pPr>
      <w:r>
        <w:tab/>
        <w:t>id-PNI-NPN-AreaScopeofMDT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ProtocolIE-ID ::= 409</w:t>
      </w:r>
    </w:p>
    <w:p w14:paraId="3C18B3B3" w14:textId="77777777" w:rsidR="00F663A1" w:rsidRDefault="00F663A1" w:rsidP="00F663A1">
      <w:pPr>
        <w:pStyle w:val="PL"/>
      </w:pPr>
      <w:r>
        <w:tab/>
        <w:t>id-PNI-NPNBasedMDT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ProtocolIE-ID ::= 410</w:t>
      </w:r>
    </w:p>
    <w:p w14:paraId="1AB2B1C5" w14:textId="77777777" w:rsidR="00F663A1" w:rsidRDefault="00F663A1" w:rsidP="00F663A1">
      <w:pPr>
        <w:pStyle w:val="PL"/>
      </w:pPr>
      <w:r>
        <w:tab/>
      </w:r>
      <w:bookmarkStart w:id="3193" w:name="MCCQCTEMPBM_00000212"/>
      <w:r>
        <w:rPr>
          <w:rFonts w:cs="Courier New"/>
          <w:szCs w:val="16"/>
        </w:rPr>
        <w:t>id-SNPN-Cell</w:t>
      </w:r>
      <w:r>
        <w:rPr>
          <w:rFonts w:cs="Courier New"/>
          <w:szCs w:val="16"/>
          <w:lang w:val="en-US"/>
        </w:rPr>
        <w:t>B</w:t>
      </w:r>
      <w:r>
        <w:rPr>
          <w:rFonts w:cs="Courier New"/>
          <w:szCs w:val="16"/>
        </w:rPr>
        <w:t>ased</w:t>
      </w:r>
      <w:r>
        <w:rPr>
          <w:rFonts w:cs="Courier New"/>
          <w:szCs w:val="16"/>
          <w:lang w:val="en-US"/>
        </w:rPr>
        <w:t>MDT</w:t>
      </w:r>
      <w:bookmarkEnd w:id="3193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ProtocolIE-ID ::= 411</w:t>
      </w:r>
    </w:p>
    <w:p w14:paraId="545AA0F1" w14:textId="77777777" w:rsidR="00F663A1" w:rsidRDefault="00F663A1" w:rsidP="00F663A1">
      <w:pPr>
        <w:pStyle w:val="PL"/>
      </w:pPr>
      <w:r>
        <w:tab/>
      </w:r>
      <w:bookmarkStart w:id="3194" w:name="MCCQCTEMPBM_00000213"/>
      <w:r>
        <w:rPr>
          <w:rFonts w:cs="Courier New"/>
          <w:szCs w:val="16"/>
        </w:rPr>
        <w:t>id-SNPN-TAI</w:t>
      </w:r>
      <w:r>
        <w:rPr>
          <w:rFonts w:cs="Courier New"/>
          <w:szCs w:val="16"/>
          <w:lang w:val="en-US"/>
        </w:rPr>
        <w:t>B</w:t>
      </w:r>
      <w:r>
        <w:rPr>
          <w:rFonts w:cs="Courier New"/>
          <w:szCs w:val="16"/>
        </w:rPr>
        <w:t>ased</w:t>
      </w:r>
      <w:r>
        <w:rPr>
          <w:rFonts w:cs="Courier New"/>
          <w:szCs w:val="16"/>
          <w:lang w:val="en-US"/>
        </w:rPr>
        <w:t>MDT</w:t>
      </w:r>
      <w:bookmarkEnd w:id="3194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ProtocolIE-ID ::= 412</w:t>
      </w:r>
    </w:p>
    <w:p w14:paraId="33DD173E" w14:textId="77777777" w:rsidR="00F663A1" w:rsidRDefault="00F663A1" w:rsidP="00F663A1">
      <w:pPr>
        <w:pStyle w:val="PL"/>
      </w:pPr>
      <w:r>
        <w:tab/>
      </w:r>
      <w:bookmarkStart w:id="3195" w:name="MCCQCTEMPBM_00000214"/>
      <w:r>
        <w:rPr>
          <w:rFonts w:cs="Courier New"/>
          <w:szCs w:val="16"/>
        </w:rPr>
        <w:t>id-SNPN-</w:t>
      </w:r>
      <w:r>
        <w:rPr>
          <w:rFonts w:cs="Courier New"/>
          <w:szCs w:val="16"/>
          <w:lang w:val="en-US"/>
        </w:rPr>
        <w:t>B</w:t>
      </w:r>
      <w:r>
        <w:rPr>
          <w:rFonts w:cs="Courier New"/>
          <w:szCs w:val="16"/>
        </w:rPr>
        <w:t>ased</w:t>
      </w:r>
      <w:r>
        <w:rPr>
          <w:rFonts w:cs="Courier New"/>
          <w:szCs w:val="16"/>
          <w:lang w:val="en-US"/>
        </w:rPr>
        <w:t>MDT</w:t>
      </w:r>
      <w:bookmarkEnd w:id="3195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ProtocolIE-ID ::= 413</w:t>
      </w:r>
    </w:p>
    <w:p w14:paraId="43D16942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id-Partially-Allowed-NSSAI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414</w:t>
      </w:r>
    </w:p>
    <w:p w14:paraId="53BFEA9B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id-AssociatedSessionID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415</w:t>
      </w:r>
    </w:p>
    <w:p w14:paraId="04983027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id-MBS-AssistanceInformation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416</w:t>
      </w:r>
    </w:p>
    <w:p w14:paraId="5D7BF499" w14:textId="77777777" w:rsidR="00F663A1" w:rsidRDefault="00F663A1" w:rsidP="00F663A1">
      <w:pPr>
        <w:pStyle w:val="PL"/>
        <w:rPr>
          <w:snapToGrid w:val="0"/>
          <w:lang w:eastAsia="zh-CN"/>
        </w:rPr>
      </w:pPr>
      <w:r>
        <w:rPr>
          <w:snapToGrid w:val="0"/>
        </w:rPr>
        <w:tab/>
        <w:t>id-BroadcastTransportFailureTransfer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ProtocolIE-ID ::= </w:t>
      </w:r>
      <w:r>
        <w:rPr>
          <w:snapToGrid w:val="0"/>
          <w:lang w:eastAsia="zh-CN"/>
        </w:rPr>
        <w:t>417</w:t>
      </w:r>
    </w:p>
    <w:p w14:paraId="776386C4" w14:textId="77777777" w:rsidR="00F663A1" w:rsidRDefault="00F663A1" w:rsidP="00F663A1">
      <w:pPr>
        <w:pStyle w:val="PL"/>
        <w:rPr>
          <w:snapToGrid w:val="0"/>
          <w:lang w:eastAsia="ko-KR"/>
        </w:rPr>
      </w:pPr>
      <w:r>
        <w:rPr>
          <w:snapToGrid w:val="0"/>
        </w:rPr>
        <w:tab/>
        <w:t>id-BroadcastTransportRequestTransfer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ProtocolIE-ID ::= </w:t>
      </w:r>
      <w:r>
        <w:rPr>
          <w:snapToGrid w:val="0"/>
          <w:lang w:eastAsia="zh-CN"/>
        </w:rPr>
        <w:t>418</w:t>
      </w:r>
    </w:p>
    <w:p w14:paraId="403610B4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id-BroadcastTransportResponseTransfer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ProtocolIE-ID ::= </w:t>
      </w:r>
      <w:r>
        <w:rPr>
          <w:snapToGrid w:val="0"/>
          <w:lang w:eastAsia="zh-CN"/>
        </w:rPr>
        <w:t>419</w:t>
      </w:r>
    </w:p>
    <w:p w14:paraId="752B9AD6" w14:textId="77777777" w:rsidR="00F663A1" w:rsidRDefault="00F663A1" w:rsidP="00F663A1">
      <w:pPr>
        <w:pStyle w:val="PL"/>
      </w:pPr>
      <w:r>
        <w:tab/>
        <w:t>id-TimeBasedHandoverInformation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ProtocolIE-ID ::= 420</w:t>
      </w:r>
    </w:p>
    <w:p w14:paraId="24DFEE98" w14:textId="77777777" w:rsidR="00F663A1" w:rsidRDefault="00F663A1" w:rsidP="00F663A1">
      <w:pPr>
        <w:pStyle w:val="PL"/>
        <w:rPr>
          <w:snapToGrid w:val="0"/>
        </w:rPr>
      </w:pPr>
      <w:r>
        <w:rPr>
          <w:rFonts w:cs="Arial"/>
          <w:lang w:eastAsia="ja-JP"/>
        </w:rPr>
        <w:tab/>
        <w:t>id-DLDiscarding</w:t>
      </w:r>
      <w:r>
        <w:rPr>
          <w:rFonts w:cs="Arial"/>
          <w:lang w:eastAsia="ja-JP"/>
        </w:rPr>
        <w:tab/>
      </w:r>
      <w:r>
        <w:rPr>
          <w:rFonts w:cs="Arial"/>
          <w:lang w:eastAsia="ja-JP"/>
        </w:rPr>
        <w:tab/>
      </w:r>
      <w:r>
        <w:rPr>
          <w:rFonts w:cs="Arial"/>
          <w:lang w:eastAsia="ja-JP"/>
        </w:rPr>
        <w:tab/>
      </w:r>
      <w:r>
        <w:rPr>
          <w:rFonts w:cs="Arial"/>
          <w:lang w:eastAsia="ja-JP"/>
        </w:rPr>
        <w:tab/>
      </w:r>
      <w:r>
        <w:rPr>
          <w:rFonts w:cs="Arial"/>
          <w:lang w:eastAsia="ja-JP"/>
        </w:rPr>
        <w:tab/>
      </w:r>
      <w:r>
        <w:rPr>
          <w:rFonts w:cs="Arial"/>
          <w:lang w:eastAsia="ja-JP"/>
        </w:rPr>
        <w:tab/>
      </w:r>
      <w:r>
        <w:rPr>
          <w:rFonts w:cs="Arial"/>
          <w:lang w:eastAsia="ja-JP"/>
        </w:rPr>
        <w:tab/>
      </w:r>
      <w:r>
        <w:rPr>
          <w:rFonts w:cs="Arial"/>
          <w:lang w:eastAsia="ja-JP"/>
        </w:rPr>
        <w:tab/>
      </w:r>
      <w:r>
        <w:rPr>
          <w:rFonts w:cs="Arial"/>
          <w:lang w:eastAsia="ja-JP"/>
        </w:rPr>
        <w:tab/>
      </w:r>
      <w:r>
        <w:rPr>
          <w:rFonts w:cs="Arial"/>
          <w:lang w:eastAsia="ja-JP"/>
        </w:rPr>
        <w:tab/>
      </w:r>
      <w:r>
        <w:rPr>
          <w:rFonts w:cs="Arial"/>
          <w:lang w:eastAsia="ja-JP"/>
        </w:rPr>
        <w:tab/>
      </w:r>
      <w:r>
        <w:rPr>
          <w:rFonts w:eastAsia="宋体"/>
          <w:snapToGrid w:val="0"/>
        </w:rPr>
        <w:t>ProtocolIE-ID ::= 421</w:t>
      </w:r>
    </w:p>
    <w:p w14:paraId="3DD0F198" w14:textId="77777777" w:rsidR="00F663A1" w:rsidRDefault="00F663A1" w:rsidP="00F663A1">
      <w:pPr>
        <w:pStyle w:val="PL"/>
        <w:rPr>
          <w:snapToGrid w:val="0"/>
        </w:rPr>
      </w:pPr>
      <w:bookmarkStart w:id="3196" w:name="_Hlk148705432"/>
      <w:r>
        <w:rPr>
          <w:snapToGrid w:val="0"/>
        </w:rPr>
        <w:tab/>
        <w:t>id-PDUsetQoSParameters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422</w:t>
      </w:r>
    </w:p>
    <w:p w14:paraId="13D12CC9" w14:textId="77777777" w:rsidR="00F663A1" w:rsidRDefault="00F663A1" w:rsidP="00F663A1">
      <w:pPr>
        <w:pStyle w:val="PL"/>
        <w:rPr>
          <w:snapToGrid w:val="0"/>
        </w:rPr>
      </w:pPr>
      <w:r>
        <w:tab/>
        <w:t>id-PDUSetbasedHandlingIndicator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423</w:t>
      </w:r>
    </w:p>
    <w:p w14:paraId="5AAFE951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id-N6JitterInformation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424</w:t>
      </w:r>
    </w:p>
    <w:p w14:paraId="2996C183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id-ECNMarkingorCongestionInformationReportingRequest</w:t>
      </w:r>
      <w:r>
        <w:rPr>
          <w:snapToGrid w:val="0"/>
        </w:rPr>
        <w:tab/>
        <w:t>ProtocolIE-ID ::= 425</w:t>
      </w:r>
    </w:p>
    <w:p w14:paraId="178A8673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id-ECNMarkingorCongestionInformationReportingStatus</w:t>
      </w:r>
      <w:r>
        <w:rPr>
          <w:snapToGrid w:val="0"/>
        </w:rPr>
        <w:tab/>
      </w:r>
      <w:r>
        <w:rPr>
          <w:snapToGrid w:val="0"/>
        </w:rPr>
        <w:tab/>
        <w:t>ProtocolIE-ID ::= 426</w:t>
      </w:r>
    </w:p>
    <w:p w14:paraId="3854A4AC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id-ERedCapIndication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427</w:t>
      </w:r>
    </w:p>
    <w:p w14:paraId="223E2B7C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id-XrDeviceWith2Rx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428</w:t>
      </w:r>
    </w:p>
    <w:p w14:paraId="4616F516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id-UserPlaneError</w:t>
      </w:r>
      <w:r>
        <w:rPr>
          <w:noProof w:val="0"/>
          <w:snapToGrid w:val="0"/>
        </w:rPr>
        <w:t>Indicator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429</w:t>
      </w:r>
    </w:p>
    <w:p w14:paraId="79C519F1" w14:textId="77777777" w:rsidR="00F663A1" w:rsidRDefault="00F663A1" w:rsidP="00F663A1">
      <w:pPr>
        <w:pStyle w:val="PL"/>
        <w:rPr>
          <w:snapToGrid w:val="0"/>
          <w:lang w:val="en-US" w:eastAsia="zh-CN"/>
        </w:rPr>
      </w:pPr>
      <w:r>
        <w:rPr>
          <w:snapToGrid w:val="0"/>
          <w:lang w:val="en-US" w:eastAsia="zh-CN"/>
        </w:rPr>
        <w:tab/>
        <w:t>id-SLPositioningRangingServiceInfo</w:t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  <w:t>ProtocolIE-ID ::= 430</w:t>
      </w:r>
    </w:p>
    <w:p w14:paraId="1981214C" w14:textId="77777777" w:rsidR="00F663A1" w:rsidRDefault="00F663A1" w:rsidP="00F663A1">
      <w:pPr>
        <w:pStyle w:val="PL"/>
        <w:rPr>
          <w:snapToGrid w:val="0"/>
          <w:lang w:eastAsia="ko-KR"/>
        </w:rPr>
      </w:pPr>
      <w:r>
        <w:tab/>
        <w:t>id-PDUSessionListMTCommHReq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ProtocolIE-ID ::= 431</w:t>
      </w:r>
    </w:p>
    <w:bookmarkEnd w:id="3196"/>
    <w:p w14:paraId="09E72612" w14:textId="77777777" w:rsidR="00F663A1" w:rsidRDefault="00F663A1" w:rsidP="00F663A1">
      <w:pPr>
        <w:pStyle w:val="PL"/>
        <w:rPr>
          <w:snapToGrid w:val="0"/>
        </w:rPr>
      </w:pPr>
      <w:r>
        <w:tab/>
        <w:t xml:space="preserve">id-MaximumDataBurstVolume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ProtocolIE-ID ::= 432</w:t>
      </w:r>
    </w:p>
    <w:p w14:paraId="03AC42A1" w14:textId="77777777" w:rsidR="00F663A1" w:rsidRDefault="00F663A1" w:rsidP="00F663A1">
      <w:pPr>
        <w:pStyle w:val="PL"/>
        <w:rPr>
          <w:snapToGrid w:val="0"/>
          <w:lang w:val="en-US" w:eastAsia="zh-CN"/>
        </w:rPr>
      </w:pPr>
      <w:r>
        <w:rPr>
          <w:snapToGrid w:val="0"/>
          <w:lang w:val="en-US"/>
        </w:rPr>
        <w:lastRenderedPageBreak/>
        <w:tab/>
        <w:t>id-MN-only-MDT-collection</w:t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snapToGrid w:val="0"/>
          <w:lang w:val="en-US" w:eastAsia="zh-CN"/>
        </w:rPr>
        <w:t>ProtocolIE-ID ::= 433</w:t>
      </w:r>
    </w:p>
    <w:p w14:paraId="0284D5E9" w14:textId="77777777" w:rsidR="00F663A1" w:rsidRDefault="00F663A1" w:rsidP="00F663A1">
      <w:pPr>
        <w:pStyle w:val="PL"/>
        <w:rPr>
          <w:snapToGrid w:val="0"/>
          <w:lang w:eastAsia="ko-KR"/>
        </w:rPr>
      </w:pPr>
      <w:r>
        <w:rPr>
          <w:snapToGrid w:val="0"/>
        </w:rPr>
        <w:tab/>
        <w:t>id-MBS-NGUFailureIndication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434</w:t>
      </w:r>
    </w:p>
    <w:p w14:paraId="3D0F00B2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id-UserPlaneFailureIndication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435</w:t>
      </w:r>
    </w:p>
    <w:p w14:paraId="039A7739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id-UserPlaneFailureIndicationReport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436</w:t>
      </w:r>
    </w:p>
    <w:p w14:paraId="57DC85EB" w14:textId="77777777" w:rsidR="00F663A1" w:rsidRDefault="00F663A1" w:rsidP="00F663A1">
      <w:pPr>
        <w:pStyle w:val="PL"/>
      </w:pPr>
      <w:r>
        <w:rPr>
          <w:rFonts w:eastAsia="Times New Roman"/>
        </w:rPr>
        <w:tab/>
        <w:t>id-SourceSN-to-TargetSN-QMCInfo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 xml:space="preserve">ProtocolIE-ID ::= </w:t>
      </w:r>
      <w:r>
        <w:t>437</w:t>
      </w:r>
    </w:p>
    <w:p w14:paraId="420A7BC3" w14:textId="77777777" w:rsidR="00F663A1" w:rsidRDefault="00F663A1" w:rsidP="00F663A1">
      <w:pPr>
        <w:pStyle w:val="PL"/>
      </w:pPr>
      <w:r>
        <w:rPr>
          <w:rFonts w:eastAsia="Times New Roman"/>
        </w:rPr>
        <w:tab/>
        <w:t>id-QoERVQoEReportingPaths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 xml:space="preserve">ProtocolIE-ID ::= </w:t>
      </w:r>
      <w:r>
        <w:t>438</w:t>
      </w:r>
    </w:p>
    <w:p w14:paraId="273AB731" w14:textId="77777777" w:rsidR="00F663A1" w:rsidRDefault="00F663A1" w:rsidP="00F663A1">
      <w:pPr>
        <w:pStyle w:val="PL"/>
      </w:pPr>
      <w:bookmarkStart w:id="3197" w:name="_Hlk181178983"/>
      <w:r>
        <w:rPr>
          <w:snapToGrid w:val="0"/>
        </w:rPr>
        <w:tab/>
      </w:r>
      <w:r>
        <w:rPr>
          <w:noProof w:val="0"/>
          <w:snapToGrid w:val="0"/>
        </w:rPr>
        <w:t>id-UserLocationInformationN3IWF-without-PortNumber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</w:rPr>
        <w:t>ProtocolIE-ID ::= 439</w:t>
      </w:r>
      <w:bookmarkEnd w:id="3197"/>
    </w:p>
    <w:p w14:paraId="129293FE" w14:textId="77777777" w:rsidR="00F663A1" w:rsidRDefault="00F663A1" w:rsidP="00F663A1">
      <w:pPr>
        <w:pStyle w:val="PL"/>
      </w:pPr>
      <w:r>
        <w:rPr>
          <w:rFonts w:eastAsia="Times New Roman"/>
        </w:rPr>
        <w:tab/>
      </w:r>
      <w:r>
        <w:rPr>
          <w:snapToGrid w:val="0"/>
        </w:rPr>
        <w:t>id-AUN3DeviceAccessInfo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>ProtocolIE-ID ::= 440</w:t>
      </w:r>
    </w:p>
    <w:p w14:paraId="1C442BCD" w14:textId="77777777" w:rsidR="00F663A1" w:rsidRDefault="00F663A1" w:rsidP="00F663A1">
      <w:pPr>
        <w:pStyle w:val="PL"/>
        <w:rPr>
          <w:rFonts w:eastAsia="Times New Roman"/>
        </w:rPr>
      </w:pPr>
      <w:r>
        <w:rPr>
          <w:snapToGrid w:val="0"/>
          <w:lang w:eastAsia="ja-JP"/>
        </w:rPr>
        <w:tab/>
      </w:r>
      <w:r>
        <w:rPr>
          <w:lang w:eastAsia="ja-JP"/>
        </w:rPr>
        <w:t>id-TAIMBSSupportList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snapToGrid w:val="0"/>
          <w:lang w:eastAsia="ja-JP"/>
        </w:rPr>
        <w:t>ProtocolIE-ID ::= 441</w:t>
      </w:r>
    </w:p>
    <w:p w14:paraId="7E51179C" w14:textId="77777777" w:rsidR="00F663A1" w:rsidRDefault="00F663A1" w:rsidP="00F663A1">
      <w:pPr>
        <w:pStyle w:val="PL"/>
        <w:rPr>
          <w:rFonts w:eastAsia="Times New Roman"/>
        </w:rPr>
      </w:pPr>
      <w:r>
        <w:rPr>
          <w:rFonts w:eastAsia="Times New Roman"/>
        </w:rPr>
        <w:tab/>
      </w:r>
      <w:r>
        <w:rPr>
          <w:snapToGrid w:val="0"/>
        </w:rPr>
        <w:t>id-ExtendedBackupAMFName</w:t>
      </w:r>
      <w:r>
        <w:rPr>
          <w:snapToGrid w:val="0"/>
          <w:lang w:val="en-US" w:eastAsia="zh-CN"/>
        </w:rPr>
        <w:t xml:space="preserve">   </w:t>
      </w:r>
      <w:r>
        <w:rPr>
          <w:snapToGrid w:val="0"/>
          <w:lang w:val="en-US"/>
        </w:rPr>
        <w:t xml:space="preserve"> 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>ProtocolIE-ID ::= 442</w:t>
      </w:r>
    </w:p>
    <w:p w14:paraId="0803A819" w14:textId="77777777" w:rsidR="00F663A1" w:rsidRDefault="00F663A1" w:rsidP="00F663A1">
      <w:pPr>
        <w:pStyle w:val="PL"/>
      </w:pPr>
      <w:r>
        <w:rPr>
          <w:snapToGrid w:val="0"/>
        </w:rPr>
        <w:tab/>
        <w:t>id-</w:t>
      </w:r>
      <w:proofErr w:type="spellStart"/>
      <w:r>
        <w:rPr>
          <w:noProof w:val="0"/>
          <w:snapToGrid w:val="0"/>
        </w:rPr>
        <w:t>ExtendedOldAMF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  <w:lang w:val="en-US" w:eastAsia="zh-CN"/>
        </w:rPr>
        <w:t xml:space="preserve">   </w:t>
      </w:r>
      <w:r>
        <w:rPr>
          <w:snapToGrid w:val="0"/>
          <w:lang w:val="en-US"/>
        </w:rPr>
        <w:t xml:space="preserve"> 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>ProtocolIE-ID ::= 443</w:t>
      </w:r>
    </w:p>
    <w:p w14:paraId="6F7FA1C3" w14:textId="77777777" w:rsidR="00443AB0" w:rsidRPr="00366D0D" w:rsidRDefault="00443AB0" w:rsidP="00443AB0">
      <w:pPr>
        <w:pStyle w:val="PL"/>
        <w:tabs>
          <w:tab w:val="clear" w:pos="4608"/>
        </w:tabs>
        <w:rPr>
          <w:ins w:id="3198" w:author="Author"/>
        </w:rPr>
      </w:pPr>
      <w:ins w:id="3199" w:author="Author">
        <w:r>
          <w:rPr>
            <w:snapToGrid w:val="0"/>
            <w:lang w:eastAsia="zh-CN"/>
          </w:rPr>
          <w:tab/>
        </w:r>
        <w:r>
          <w:rPr>
            <w:rFonts w:hint="eastAsia"/>
            <w:snapToGrid w:val="0"/>
            <w:lang w:eastAsia="zh-CN"/>
          </w:rPr>
          <w:t>i</w:t>
        </w:r>
        <w:r>
          <w:rPr>
            <w:snapToGrid w:val="0"/>
            <w:lang w:eastAsia="zh-CN"/>
          </w:rPr>
          <w:t>d-InventoryRequest</w:t>
        </w:r>
        <w:r>
          <w:rPr>
            <w:rFonts w:hint="eastAsia"/>
            <w:snapToGrid w:val="0"/>
            <w:lang w:eastAsia="zh-CN"/>
          </w:rPr>
          <w:t>Transfer</w:t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 w:rsidRPr="00482B26">
          <w:rPr>
            <w:rFonts w:eastAsia="Times New Roman"/>
          </w:rPr>
          <w:t xml:space="preserve">ProtocolIE-ID ::= </w:t>
        </w:r>
        <w:r>
          <w:rPr>
            <w:rFonts w:eastAsia="Times New Roman"/>
          </w:rPr>
          <w:t>993</w:t>
        </w:r>
        <w:r>
          <w:rPr>
            <w:snapToGrid w:val="0"/>
            <w:lang w:eastAsia="zh-CN"/>
          </w:rPr>
          <w:t xml:space="preserve"> --to be allocated</w:t>
        </w:r>
      </w:ins>
    </w:p>
    <w:p w14:paraId="0E6DB645" w14:textId="77777777" w:rsidR="00443AB0" w:rsidRPr="00366D0D" w:rsidRDefault="00443AB0" w:rsidP="00443AB0">
      <w:pPr>
        <w:pStyle w:val="PL"/>
        <w:tabs>
          <w:tab w:val="clear" w:pos="4608"/>
        </w:tabs>
        <w:rPr>
          <w:ins w:id="3200" w:author="Author"/>
        </w:rPr>
      </w:pPr>
      <w:ins w:id="3201" w:author="Author">
        <w:r>
          <w:rPr>
            <w:snapToGrid w:val="0"/>
            <w:lang w:eastAsia="zh-CN"/>
          </w:rPr>
          <w:tab/>
        </w:r>
        <w:r>
          <w:rPr>
            <w:rFonts w:hint="eastAsia"/>
            <w:snapToGrid w:val="0"/>
            <w:lang w:eastAsia="zh-CN"/>
          </w:rPr>
          <w:t>i</w:t>
        </w:r>
        <w:r>
          <w:rPr>
            <w:snapToGrid w:val="0"/>
            <w:lang w:eastAsia="zh-CN"/>
          </w:rPr>
          <w:t>d-InventoryResponse</w:t>
        </w:r>
        <w:r>
          <w:rPr>
            <w:rFonts w:hint="eastAsia"/>
            <w:snapToGrid w:val="0"/>
            <w:lang w:eastAsia="zh-CN"/>
          </w:rPr>
          <w:t>Transfer</w:t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 w:rsidRPr="00482B26">
          <w:rPr>
            <w:rFonts w:eastAsia="Times New Roman"/>
          </w:rPr>
          <w:t xml:space="preserve">ProtocolIE-ID ::= </w:t>
        </w:r>
        <w:r>
          <w:rPr>
            <w:rFonts w:eastAsia="Times New Roman"/>
          </w:rPr>
          <w:t>994</w:t>
        </w:r>
        <w:r>
          <w:rPr>
            <w:snapToGrid w:val="0"/>
            <w:lang w:eastAsia="zh-CN"/>
          </w:rPr>
          <w:t xml:space="preserve"> --to be allocated</w:t>
        </w:r>
      </w:ins>
    </w:p>
    <w:p w14:paraId="21F6356F" w14:textId="77777777" w:rsidR="00443AB0" w:rsidRPr="00366D0D" w:rsidRDefault="00443AB0" w:rsidP="00443AB0">
      <w:pPr>
        <w:pStyle w:val="PL"/>
        <w:tabs>
          <w:tab w:val="clear" w:pos="4608"/>
        </w:tabs>
        <w:rPr>
          <w:ins w:id="3202" w:author="Author"/>
        </w:rPr>
      </w:pPr>
      <w:ins w:id="3203" w:author="Author">
        <w:r>
          <w:rPr>
            <w:snapToGrid w:val="0"/>
            <w:lang w:eastAsia="zh-CN"/>
          </w:rPr>
          <w:tab/>
        </w:r>
        <w:r>
          <w:rPr>
            <w:rFonts w:hint="eastAsia"/>
            <w:snapToGrid w:val="0"/>
            <w:lang w:eastAsia="zh-CN"/>
          </w:rPr>
          <w:t>i</w:t>
        </w:r>
        <w:r>
          <w:rPr>
            <w:snapToGrid w:val="0"/>
            <w:lang w:eastAsia="zh-CN"/>
          </w:rPr>
          <w:t>d-InventoryFailure</w:t>
        </w:r>
        <w:r>
          <w:rPr>
            <w:rFonts w:hint="eastAsia"/>
            <w:snapToGrid w:val="0"/>
            <w:lang w:eastAsia="zh-CN"/>
          </w:rPr>
          <w:t>Transfer</w:t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 w:rsidRPr="00482B26">
          <w:rPr>
            <w:rFonts w:eastAsia="Times New Roman"/>
          </w:rPr>
          <w:t xml:space="preserve">ProtocolIE-ID ::= </w:t>
        </w:r>
        <w:r>
          <w:rPr>
            <w:rFonts w:eastAsia="Times New Roman"/>
          </w:rPr>
          <w:t>995</w:t>
        </w:r>
        <w:r>
          <w:rPr>
            <w:snapToGrid w:val="0"/>
            <w:lang w:eastAsia="zh-CN"/>
          </w:rPr>
          <w:t xml:space="preserve"> --to be allocated</w:t>
        </w:r>
      </w:ins>
    </w:p>
    <w:p w14:paraId="7D6C97EC" w14:textId="77777777" w:rsidR="00443AB0" w:rsidRPr="00366D0D" w:rsidRDefault="00443AB0" w:rsidP="00443AB0">
      <w:pPr>
        <w:pStyle w:val="PL"/>
        <w:tabs>
          <w:tab w:val="clear" w:pos="4608"/>
        </w:tabs>
        <w:rPr>
          <w:ins w:id="3204" w:author="Author"/>
        </w:rPr>
      </w:pPr>
      <w:ins w:id="3205" w:author="Author">
        <w:r>
          <w:rPr>
            <w:snapToGrid w:val="0"/>
            <w:lang w:eastAsia="zh-CN"/>
          </w:rPr>
          <w:tab/>
        </w:r>
        <w:r>
          <w:rPr>
            <w:rFonts w:hint="eastAsia"/>
            <w:snapToGrid w:val="0"/>
            <w:lang w:eastAsia="zh-CN"/>
          </w:rPr>
          <w:t>i</w:t>
        </w:r>
        <w:r>
          <w:rPr>
            <w:snapToGrid w:val="0"/>
            <w:lang w:eastAsia="zh-CN"/>
          </w:rPr>
          <w:t>d-InventoryReport</w:t>
        </w:r>
        <w:r>
          <w:rPr>
            <w:rFonts w:hint="eastAsia"/>
            <w:snapToGrid w:val="0"/>
            <w:lang w:eastAsia="zh-CN"/>
          </w:rPr>
          <w:t>Transfer</w:t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 w:rsidRPr="00482B26">
          <w:rPr>
            <w:rFonts w:eastAsia="Times New Roman"/>
          </w:rPr>
          <w:t xml:space="preserve">ProtocolIE-ID ::= </w:t>
        </w:r>
        <w:r>
          <w:rPr>
            <w:rFonts w:eastAsia="Times New Roman"/>
          </w:rPr>
          <w:t>996</w:t>
        </w:r>
        <w:r>
          <w:rPr>
            <w:snapToGrid w:val="0"/>
            <w:lang w:eastAsia="zh-CN"/>
          </w:rPr>
          <w:t xml:space="preserve"> --to be allocated</w:t>
        </w:r>
      </w:ins>
    </w:p>
    <w:p w14:paraId="4A0D2634" w14:textId="77777777" w:rsidR="00443AB0" w:rsidRPr="00366D0D" w:rsidRDefault="00443AB0" w:rsidP="00443AB0">
      <w:pPr>
        <w:pStyle w:val="PL"/>
        <w:tabs>
          <w:tab w:val="clear" w:pos="4608"/>
        </w:tabs>
        <w:rPr>
          <w:ins w:id="3206" w:author="Author"/>
        </w:rPr>
      </w:pPr>
      <w:ins w:id="3207" w:author="Author">
        <w:r>
          <w:rPr>
            <w:snapToGrid w:val="0"/>
            <w:lang w:eastAsia="zh-CN"/>
          </w:rPr>
          <w:tab/>
        </w:r>
        <w:r>
          <w:rPr>
            <w:rFonts w:hint="eastAsia"/>
            <w:snapToGrid w:val="0"/>
            <w:lang w:eastAsia="zh-CN"/>
          </w:rPr>
          <w:t>i</w:t>
        </w:r>
        <w:r>
          <w:rPr>
            <w:snapToGrid w:val="0"/>
            <w:lang w:eastAsia="zh-CN"/>
          </w:rPr>
          <w:t>d-CommandRequest</w:t>
        </w:r>
        <w:r>
          <w:rPr>
            <w:rFonts w:hint="eastAsia"/>
            <w:snapToGrid w:val="0"/>
            <w:lang w:eastAsia="zh-CN"/>
          </w:rPr>
          <w:t>Transfer</w:t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 w:rsidRPr="00482B26">
          <w:rPr>
            <w:rFonts w:eastAsia="Times New Roman"/>
          </w:rPr>
          <w:t xml:space="preserve">ProtocolIE-ID ::= </w:t>
        </w:r>
        <w:r>
          <w:rPr>
            <w:rFonts w:eastAsia="Times New Roman"/>
          </w:rPr>
          <w:t>997</w:t>
        </w:r>
        <w:r>
          <w:rPr>
            <w:snapToGrid w:val="0"/>
            <w:lang w:eastAsia="zh-CN"/>
          </w:rPr>
          <w:t xml:space="preserve"> --to be allocated</w:t>
        </w:r>
      </w:ins>
    </w:p>
    <w:p w14:paraId="757F8143" w14:textId="77777777" w:rsidR="00443AB0" w:rsidRPr="00366D0D" w:rsidRDefault="00443AB0" w:rsidP="00443AB0">
      <w:pPr>
        <w:pStyle w:val="PL"/>
        <w:tabs>
          <w:tab w:val="clear" w:pos="4608"/>
        </w:tabs>
        <w:rPr>
          <w:ins w:id="3208" w:author="Author"/>
        </w:rPr>
      </w:pPr>
      <w:ins w:id="3209" w:author="Author">
        <w:r>
          <w:rPr>
            <w:snapToGrid w:val="0"/>
            <w:lang w:eastAsia="zh-CN"/>
          </w:rPr>
          <w:tab/>
        </w:r>
        <w:r>
          <w:rPr>
            <w:rFonts w:hint="eastAsia"/>
            <w:snapToGrid w:val="0"/>
            <w:lang w:eastAsia="zh-CN"/>
          </w:rPr>
          <w:t>i</w:t>
        </w:r>
        <w:r>
          <w:rPr>
            <w:snapToGrid w:val="0"/>
            <w:lang w:eastAsia="zh-CN"/>
          </w:rPr>
          <w:t>d-CommandResponse</w:t>
        </w:r>
        <w:r>
          <w:rPr>
            <w:rFonts w:hint="eastAsia"/>
            <w:snapToGrid w:val="0"/>
            <w:lang w:eastAsia="zh-CN"/>
          </w:rPr>
          <w:t>Transfer</w:t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 w:rsidRPr="00482B26">
          <w:rPr>
            <w:rFonts w:eastAsia="Times New Roman"/>
          </w:rPr>
          <w:t xml:space="preserve">ProtocolIE-ID ::= </w:t>
        </w:r>
        <w:r>
          <w:rPr>
            <w:rFonts w:eastAsia="Times New Roman"/>
          </w:rPr>
          <w:t>998</w:t>
        </w:r>
        <w:r>
          <w:rPr>
            <w:snapToGrid w:val="0"/>
            <w:lang w:eastAsia="zh-CN"/>
          </w:rPr>
          <w:t xml:space="preserve"> --to be allocated</w:t>
        </w:r>
      </w:ins>
    </w:p>
    <w:p w14:paraId="378EE884" w14:textId="77777777" w:rsidR="00443AB0" w:rsidRDefault="00443AB0" w:rsidP="00443AB0">
      <w:pPr>
        <w:pStyle w:val="PL"/>
        <w:tabs>
          <w:tab w:val="clear" w:pos="4608"/>
        </w:tabs>
        <w:rPr>
          <w:ins w:id="3210" w:author="Author"/>
          <w:snapToGrid w:val="0"/>
          <w:lang w:eastAsia="zh-CN"/>
        </w:rPr>
      </w:pPr>
      <w:ins w:id="3211" w:author="Author">
        <w:r>
          <w:rPr>
            <w:snapToGrid w:val="0"/>
            <w:lang w:eastAsia="zh-CN"/>
          </w:rPr>
          <w:tab/>
        </w:r>
        <w:r>
          <w:rPr>
            <w:rFonts w:hint="eastAsia"/>
            <w:snapToGrid w:val="0"/>
            <w:lang w:eastAsia="zh-CN"/>
          </w:rPr>
          <w:t>i</w:t>
        </w:r>
        <w:r>
          <w:rPr>
            <w:snapToGrid w:val="0"/>
            <w:lang w:eastAsia="zh-CN"/>
          </w:rPr>
          <w:t>d-CommandFailure</w:t>
        </w:r>
        <w:r>
          <w:rPr>
            <w:rFonts w:hint="eastAsia"/>
            <w:snapToGrid w:val="0"/>
            <w:lang w:eastAsia="zh-CN"/>
          </w:rPr>
          <w:t>Transfer</w:t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 w:rsidRPr="00482B26">
          <w:rPr>
            <w:rFonts w:eastAsia="Times New Roman"/>
          </w:rPr>
          <w:t xml:space="preserve">ProtocolIE-ID ::= </w:t>
        </w:r>
        <w:r>
          <w:rPr>
            <w:rFonts w:eastAsia="Times New Roman"/>
          </w:rPr>
          <w:t>999</w:t>
        </w:r>
        <w:r>
          <w:rPr>
            <w:snapToGrid w:val="0"/>
            <w:lang w:eastAsia="zh-CN"/>
          </w:rPr>
          <w:t xml:space="preserve"> --to be allocated</w:t>
        </w:r>
      </w:ins>
    </w:p>
    <w:p w14:paraId="007AEF7E" w14:textId="77777777" w:rsidR="00443AB0" w:rsidRDefault="00443AB0" w:rsidP="00443AB0">
      <w:pPr>
        <w:pStyle w:val="PL"/>
        <w:rPr>
          <w:ins w:id="3212" w:author="Author"/>
        </w:rPr>
      </w:pPr>
      <w:ins w:id="3213" w:author="Author">
        <w:r>
          <w:tab/>
          <w:t>id-AIOTSessionReleaseCommandTransfer</w:t>
        </w:r>
        <w:r>
          <w:tab/>
        </w:r>
        <w:r>
          <w:tab/>
        </w:r>
        <w:r>
          <w:tab/>
        </w:r>
        <w:r>
          <w:tab/>
        </w:r>
        <w:r>
          <w:tab/>
          <w:t>ProtocolIE-ID ::= 1000 --to be allocated</w:t>
        </w:r>
      </w:ins>
    </w:p>
    <w:p w14:paraId="07425898" w14:textId="77777777" w:rsidR="00443AB0" w:rsidRDefault="00443AB0" w:rsidP="00443AB0">
      <w:pPr>
        <w:pStyle w:val="PL"/>
        <w:rPr>
          <w:ins w:id="3214" w:author="Author"/>
        </w:rPr>
      </w:pPr>
      <w:ins w:id="3215" w:author="Author">
        <w:r>
          <w:tab/>
          <w:t>id-AIOTSessionReleaseCompleteTransfer</w:t>
        </w:r>
        <w:r>
          <w:tab/>
        </w:r>
        <w:r>
          <w:tab/>
        </w:r>
        <w:r>
          <w:tab/>
        </w:r>
        <w:r>
          <w:tab/>
        </w:r>
        <w:r>
          <w:tab/>
          <w:t>ProtocolIE-ID ::= 1001 --to be allocated</w:t>
        </w:r>
      </w:ins>
    </w:p>
    <w:p w14:paraId="174D6BF4" w14:textId="77777777" w:rsidR="00443AB0" w:rsidRPr="008A2432" w:rsidRDefault="00443AB0" w:rsidP="00443AB0">
      <w:pPr>
        <w:pStyle w:val="PL"/>
        <w:tabs>
          <w:tab w:val="clear" w:pos="4608"/>
        </w:tabs>
        <w:rPr>
          <w:ins w:id="3216" w:author="Author"/>
        </w:rPr>
      </w:pPr>
      <w:ins w:id="3217" w:author="Author">
        <w:r>
          <w:tab/>
          <w:t>id-AIOTSessionReleaseRequestTransfer</w:t>
        </w:r>
        <w:r>
          <w:tab/>
        </w:r>
        <w:r>
          <w:tab/>
        </w:r>
        <w:r>
          <w:tab/>
        </w:r>
        <w:r>
          <w:tab/>
          <w:t>ProtocolIE-ID ::= 1002 --to be allocated</w:t>
        </w:r>
      </w:ins>
    </w:p>
    <w:p w14:paraId="10333F7B" w14:textId="77777777" w:rsidR="00443AB0" w:rsidRDefault="00443AB0" w:rsidP="00443AB0">
      <w:pPr>
        <w:pStyle w:val="PL"/>
        <w:rPr>
          <w:ins w:id="3218" w:author="Author"/>
        </w:rPr>
      </w:pPr>
      <w:ins w:id="3219" w:author="Author">
        <w:r>
          <w:tab/>
          <w:t>id-</w:t>
        </w:r>
        <w:r>
          <w:rPr>
            <w:snapToGrid w:val="0"/>
          </w:rPr>
          <w:t>AIoT-</w:t>
        </w:r>
        <w:r>
          <w:t>CorrelationIdentifier</w:t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 w:rsidRPr="00482B26">
          <w:rPr>
            <w:rFonts w:eastAsia="Times New Roman"/>
          </w:rPr>
          <w:t xml:space="preserve">ProtocolIE-ID ::= </w:t>
        </w:r>
        <w:r>
          <w:rPr>
            <w:rFonts w:eastAsia="Times New Roman"/>
          </w:rPr>
          <w:t>880</w:t>
        </w:r>
        <w:r>
          <w:rPr>
            <w:snapToGrid w:val="0"/>
            <w:lang w:eastAsia="zh-CN"/>
          </w:rPr>
          <w:t xml:space="preserve"> --to be allocated</w:t>
        </w:r>
      </w:ins>
    </w:p>
    <w:p w14:paraId="191706A0" w14:textId="77777777" w:rsidR="00443AB0" w:rsidRPr="00366D0D" w:rsidRDefault="00443AB0" w:rsidP="00443AB0">
      <w:pPr>
        <w:pStyle w:val="PL"/>
        <w:tabs>
          <w:tab w:val="clear" w:pos="4608"/>
        </w:tabs>
        <w:rPr>
          <w:ins w:id="3220" w:author="Author"/>
        </w:rPr>
      </w:pPr>
      <w:ins w:id="3221" w:author="Author">
        <w:r>
          <w:tab/>
          <w:t>id-AIOTFIdentifier</w:t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 w:rsidRPr="00482B26">
          <w:rPr>
            <w:rFonts w:eastAsia="Times New Roman"/>
          </w:rPr>
          <w:t xml:space="preserve">ProtocolIE-ID ::= </w:t>
        </w:r>
        <w:r>
          <w:rPr>
            <w:rFonts w:eastAsia="Times New Roman"/>
          </w:rPr>
          <w:t>881</w:t>
        </w:r>
        <w:r>
          <w:rPr>
            <w:snapToGrid w:val="0"/>
            <w:lang w:eastAsia="zh-CN"/>
          </w:rPr>
          <w:t xml:space="preserve"> --to be allocated</w:t>
        </w:r>
      </w:ins>
    </w:p>
    <w:p w14:paraId="2365D50C" w14:textId="77777777" w:rsidR="00443AB0" w:rsidRPr="00C5440B" w:rsidRDefault="00443AB0" w:rsidP="00443AB0">
      <w:pPr>
        <w:pStyle w:val="PL"/>
        <w:rPr>
          <w:ins w:id="3222" w:author="Author"/>
          <w:snapToGrid w:val="0"/>
        </w:rPr>
      </w:pPr>
      <w:ins w:id="3223" w:author="Author">
        <w:r>
          <w:rPr>
            <w:snapToGrid w:val="0"/>
          </w:rPr>
          <w:tab/>
        </w:r>
        <w:r w:rsidRPr="00C5440B">
          <w:rPr>
            <w:snapToGrid w:val="0"/>
          </w:rPr>
          <w:t>id-AIoT-DeviceIdentificationRequested</w:t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 w:rsidRPr="00482B26">
          <w:rPr>
            <w:rFonts w:eastAsia="Times New Roman"/>
          </w:rPr>
          <w:t xml:space="preserve">ProtocolIE-ID ::= </w:t>
        </w:r>
        <w:r>
          <w:rPr>
            <w:rFonts w:eastAsia="Times New Roman"/>
          </w:rPr>
          <w:t>882</w:t>
        </w:r>
        <w:r>
          <w:rPr>
            <w:snapToGrid w:val="0"/>
            <w:lang w:eastAsia="zh-CN"/>
          </w:rPr>
          <w:t xml:space="preserve"> --to be allocated</w:t>
        </w:r>
      </w:ins>
    </w:p>
    <w:p w14:paraId="14AAEFF0" w14:textId="77777777" w:rsidR="00443AB0" w:rsidRPr="00C5440B" w:rsidRDefault="00443AB0" w:rsidP="00443AB0">
      <w:pPr>
        <w:pStyle w:val="PL"/>
        <w:rPr>
          <w:ins w:id="3224" w:author="Author"/>
          <w:snapToGrid w:val="0"/>
        </w:rPr>
      </w:pPr>
      <w:ins w:id="3225" w:author="Author">
        <w:r>
          <w:rPr>
            <w:snapToGrid w:val="0"/>
          </w:rPr>
          <w:tab/>
        </w:r>
        <w:r w:rsidRPr="00C5440B">
          <w:rPr>
            <w:snapToGrid w:val="0"/>
          </w:rPr>
          <w:t>id-AIoT-RequestedServiceAreaInformation</w:t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 w:rsidRPr="00482B26">
          <w:rPr>
            <w:rFonts w:eastAsia="Times New Roman"/>
          </w:rPr>
          <w:t xml:space="preserve">ProtocolIE-ID ::= </w:t>
        </w:r>
        <w:r>
          <w:rPr>
            <w:rFonts w:eastAsia="Times New Roman"/>
          </w:rPr>
          <w:t>883</w:t>
        </w:r>
        <w:r>
          <w:rPr>
            <w:snapToGrid w:val="0"/>
            <w:lang w:eastAsia="zh-CN"/>
          </w:rPr>
          <w:t xml:space="preserve"> --to be allocated</w:t>
        </w:r>
      </w:ins>
    </w:p>
    <w:p w14:paraId="7CC3795A" w14:textId="77777777" w:rsidR="00443AB0" w:rsidRPr="00C5440B" w:rsidRDefault="00443AB0" w:rsidP="00443AB0">
      <w:pPr>
        <w:pStyle w:val="PL"/>
        <w:rPr>
          <w:ins w:id="3226" w:author="Author"/>
          <w:snapToGrid w:val="0"/>
        </w:rPr>
      </w:pPr>
      <w:ins w:id="3227" w:author="Author">
        <w:r>
          <w:rPr>
            <w:snapToGrid w:val="0"/>
          </w:rPr>
          <w:tab/>
        </w:r>
        <w:r w:rsidRPr="00C5440B">
          <w:rPr>
            <w:snapToGrid w:val="0"/>
          </w:rPr>
          <w:t>id-AIoT-InventoryAssistanceInformation</w:t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 w:rsidRPr="00482B26">
          <w:rPr>
            <w:rFonts w:eastAsia="Times New Roman"/>
          </w:rPr>
          <w:t xml:space="preserve">ProtocolIE-ID ::= </w:t>
        </w:r>
        <w:r>
          <w:rPr>
            <w:rFonts w:eastAsia="Times New Roman"/>
          </w:rPr>
          <w:t>884</w:t>
        </w:r>
        <w:r>
          <w:rPr>
            <w:snapToGrid w:val="0"/>
            <w:lang w:eastAsia="zh-CN"/>
          </w:rPr>
          <w:t xml:space="preserve"> --to be allocated</w:t>
        </w:r>
      </w:ins>
    </w:p>
    <w:p w14:paraId="72136BDD" w14:textId="77777777" w:rsidR="00443AB0" w:rsidRPr="006F4587" w:rsidRDefault="00443AB0" w:rsidP="00443AB0">
      <w:pPr>
        <w:pStyle w:val="PL"/>
        <w:rPr>
          <w:ins w:id="3228" w:author="Author"/>
          <w:snapToGrid w:val="0"/>
        </w:rPr>
      </w:pPr>
      <w:ins w:id="3229" w:author="Author">
        <w:r>
          <w:rPr>
            <w:snapToGrid w:val="0"/>
          </w:rPr>
          <w:tab/>
        </w:r>
        <w:r w:rsidRPr="00C5440B">
          <w:rPr>
            <w:snapToGrid w:val="0"/>
          </w:rPr>
          <w:t>id-AIoT-FollowonCommandIndication</w:t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 w:rsidRPr="00482B26">
          <w:rPr>
            <w:rFonts w:eastAsia="Times New Roman"/>
          </w:rPr>
          <w:t xml:space="preserve">ProtocolIE-ID ::= </w:t>
        </w:r>
        <w:r>
          <w:rPr>
            <w:rFonts w:eastAsia="Times New Roman"/>
          </w:rPr>
          <w:t>885</w:t>
        </w:r>
        <w:r>
          <w:rPr>
            <w:snapToGrid w:val="0"/>
            <w:lang w:eastAsia="zh-CN"/>
          </w:rPr>
          <w:t xml:space="preserve"> --to be allocated</w:t>
        </w:r>
      </w:ins>
    </w:p>
    <w:p w14:paraId="6E1DF0BF" w14:textId="77777777" w:rsidR="00443AB0" w:rsidRPr="005E636A" w:rsidRDefault="00443AB0" w:rsidP="00443AB0">
      <w:pPr>
        <w:pStyle w:val="PL"/>
        <w:rPr>
          <w:ins w:id="3230" w:author="Author"/>
          <w:rFonts w:eastAsia="宋体"/>
          <w:snapToGrid w:val="0"/>
        </w:rPr>
      </w:pPr>
      <w:ins w:id="3231" w:author="Author">
        <w:r>
          <w:rPr>
            <w:rFonts w:eastAsia="宋体"/>
            <w:snapToGrid w:val="0"/>
          </w:rPr>
          <w:tab/>
        </w:r>
        <w:r w:rsidRPr="005E636A">
          <w:rPr>
            <w:rFonts w:eastAsia="宋体"/>
            <w:snapToGrid w:val="0"/>
          </w:rPr>
          <w:t>id-RAN-AIOT-Device-NGAP-ID</w:t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 w:rsidRPr="00482B26">
          <w:rPr>
            <w:rFonts w:eastAsia="Times New Roman"/>
          </w:rPr>
          <w:t xml:space="preserve">ProtocolIE-ID ::= </w:t>
        </w:r>
        <w:r>
          <w:rPr>
            <w:rFonts w:eastAsia="Times New Roman"/>
          </w:rPr>
          <w:t>886</w:t>
        </w:r>
        <w:r>
          <w:rPr>
            <w:snapToGrid w:val="0"/>
            <w:lang w:eastAsia="zh-CN"/>
          </w:rPr>
          <w:t xml:space="preserve"> --to be allocated</w:t>
        </w:r>
      </w:ins>
    </w:p>
    <w:p w14:paraId="0DA9CC25" w14:textId="77777777" w:rsidR="00443AB0" w:rsidRPr="005E636A" w:rsidRDefault="00443AB0" w:rsidP="00443AB0">
      <w:pPr>
        <w:pStyle w:val="PL"/>
        <w:rPr>
          <w:ins w:id="3232" w:author="Author"/>
          <w:rFonts w:eastAsia="宋体"/>
          <w:snapToGrid w:val="0"/>
        </w:rPr>
      </w:pPr>
      <w:ins w:id="3233" w:author="Author">
        <w:r>
          <w:rPr>
            <w:rFonts w:eastAsia="宋体"/>
            <w:snapToGrid w:val="0"/>
          </w:rPr>
          <w:tab/>
        </w:r>
        <w:r w:rsidRPr="005E636A">
          <w:rPr>
            <w:rFonts w:eastAsia="宋体"/>
            <w:snapToGrid w:val="0"/>
          </w:rPr>
          <w:t>id-AIoT-CommandAssistanceInformation</w:t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 w:rsidRPr="00482B26">
          <w:rPr>
            <w:rFonts w:eastAsia="Times New Roman"/>
          </w:rPr>
          <w:t xml:space="preserve">ProtocolIE-ID ::= </w:t>
        </w:r>
        <w:r>
          <w:rPr>
            <w:rFonts w:eastAsia="Times New Roman"/>
          </w:rPr>
          <w:t>887</w:t>
        </w:r>
        <w:r>
          <w:rPr>
            <w:snapToGrid w:val="0"/>
            <w:lang w:eastAsia="zh-CN"/>
          </w:rPr>
          <w:t xml:space="preserve"> --to be allocated</w:t>
        </w:r>
      </w:ins>
    </w:p>
    <w:p w14:paraId="46096B8D" w14:textId="77777777" w:rsidR="00443AB0" w:rsidRPr="00366D0D" w:rsidRDefault="00443AB0" w:rsidP="00443AB0">
      <w:pPr>
        <w:pStyle w:val="PL"/>
        <w:tabs>
          <w:tab w:val="clear" w:pos="4608"/>
        </w:tabs>
        <w:rPr>
          <w:ins w:id="3234" w:author="Author"/>
        </w:rPr>
      </w:pPr>
      <w:ins w:id="3235" w:author="Author">
        <w:r>
          <w:rPr>
            <w:rFonts w:eastAsia="宋体"/>
            <w:snapToGrid w:val="0"/>
          </w:rPr>
          <w:tab/>
        </w:r>
        <w:r w:rsidRPr="005E636A">
          <w:rPr>
            <w:rFonts w:eastAsia="宋体"/>
            <w:snapToGrid w:val="0"/>
          </w:rPr>
          <w:t>id-AIoT-NASPDU</w:t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 w:rsidRPr="00482B26">
          <w:rPr>
            <w:rFonts w:eastAsia="Times New Roman"/>
          </w:rPr>
          <w:t xml:space="preserve">ProtocolIE-ID ::= </w:t>
        </w:r>
        <w:r>
          <w:rPr>
            <w:rFonts w:eastAsia="Times New Roman"/>
          </w:rPr>
          <w:t>888</w:t>
        </w:r>
        <w:r>
          <w:rPr>
            <w:snapToGrid w:val="0"/>
            <w:lang w:eastAsia="zh-CN"/>
          </w:rPr>
          <w:t xml:space="preserve"> --to be allocated</w:t>
        </w:r>
      </w:ins>
    </w:p>
    <w:p w14:paraId="726FDE54" w14:textId="5C2E5B92" w:rsidR="00443AB0" w:rsidRPr="00482B26" w:rsidDel="0016105D" w:rsidRDefault="00443AB0" w:rsidP="00443AB0">
      <w:pPr>
        <w:pStyle w:val="PL"/>
        <w:rPr>
          <w:ins w:id="3236" w:author="Author"/>
          <w:del w:id="3237" w:author="Huawei1" w:date="2025-08-27T16:30:00Z"/>
          <w:snapToGrid w:val="0"/>
        </w:rPr>
      </w:pPr>
      <w:ins w:id="3238" w:author="Author">
        <w:del w:id="3239" w:author="Huawei1" w:date="2025-08-27T16:30:00Z">
          <w:r w:rsidDel="0016105D">
            <w:rPr>
              <w:snapToGrid w:val="0"/>
            </w:rPr>
            <w:tab/>
          </w:r>
          <w:r w:rsidRPr="00EF5CF8" w:rsidDel="0016105D">
            <w:rPr>
              <w:snapToGrid w:val="0"/>
            </w:rPr>
            <w:delText>id-AIoT-InventoryExpectedD2RMessageSize</w:delText>
          </w:r>
          <w:r w:rsidDel="0016105D">
            <w:rPr>
              <w:snapToGrid w:val="0"/>
            </w:rPr>
            <w:tab/>
          </w:r>
          <w:r w:rsidDel="0016105D">
            <w:rPr>
              <w:snapToGrid w:val="0"/>
            </w:rPr>
            <w:tab/>
          </w:r>
          <w:r w:rsidDel="0016105D">
            <w:rPr>
              <w:snapToGrid w:val="0"/>
            </w:rPr>
            <w:tab/>
          </w:r>
          <w:r w:rsidDel="0016105D">
            <w:rPr>
              <w:snapToGrid w:val="0"/>
            </w:rPr>
            <w:tab/>
          </w:r>
          <w:r w:rsidDel="0016105D">
            <w:rPr>
              <w:snapToGrid w:val="0"/>
            </w:rPr>
            <w:tab/>
          </w:r>
          <w:r w:rsidRPr="00482B26" w:rsidDel="0016105D">
            <w:rPr>
              <w:rFonts w:eastAsia="Times New Roman"/>
            </w:rPr>
            <w:delText xml:space="preserve">ProtocolIE-ID ::= </w:delText>
          </w:r>
          <w:r w:rsidDel="0016105D">
            <w:rPr>
              <w:rFonts w:eastAsia="Times New Roman"/>
            </w:rPr>
            <w:delText>889</w:delText>
          </w:r>
          <w:r w:rsidDel="0016105D">
            <w:rPr>
              <w:snapToGrid w:val="0"/>
              <w:lang w:eastAsia="zh-CN"/>
            </w:rPr>
            <w:delText xml:space="preserve"> --to be allocated</w:delText>
          </w:r>
        </w:del>
      </w:ins>
    </w:p>
    <w:p w14:paraId="48B1421D" w14:textId="77777777" w:rsidR="00443AB0" w:rsidRPr="00C8132A" w:rsidRDefault="00443AB0" w:rsidP="00443AB0">
      <w:pPr>
        <w:pStyle w:val="PL"/>
        <w:rPr>
          <w:ins w:id="3240" w:author="Author"/>
        </w:rPr>
      </w:pPr>
      <w:ins w:id="3241" w:author="Author">
        <w:r w:rsidRPr="00C8132A">
          <w:rPr>
            <w:snapToGrid w:val="0"/>
            <w:lang w:eastAsia="zh-CN"/>
          </w:rPr>
          <w:tab/>
          <w:t>id-</w:t>
        </w:r>
        <w:r w:rsidRPr="00C8132A">
          <w:rPr>
            <w:snapToGrid w:val="0"/>
          </w:rPr>
          <w:t>AIoT-Support</w:t>
        </w:r>
        <w:r w:rsidRPr="00C8132A">
          <w:rPr>
            <w:snapToGrid w:val="0"/>
          </w:rPr>
          <w:tab/>
        </w:r>
        <w:r w:rsidRPr="00C8132A">
          <w:rPr>
            <w:snapToGrid w:val="0"/>
          </w:rPr>
          <w:tab/>
        </w:r>
        <w:r w:rsidRPr="00C8132A">
          <w:rPr>
            <w:snapToGrid w:val="0"/>
          </w:rPr>
          <w:tab/>
        </w:r>
        <w:r w:rsidRPr="00C8132A">
          <w:rPr>
            <w:snapToGrid w:val="0"/>
          </w:rPr>
          <w:tab/>
        </w:r>
        <w:r w:rsidRPr="00C8132A">
          <w:rPr>
            <w:snapToGrid w:val="0"/>
          </w:rPr>
          <w:tab/>
        </w:r>
        <w:r w:rsidRPr="00C8132A">
          <w:rPr>
            <w:snapToGrid w:val="0"/>
          </w:rPr>
          <w:tab/>
        </w:r>
        <w:r w:rsidRPr="00C8132A">
          <w:rPr>
            <w:snapToGrid w:val="0"/>
          </w:rPr>
          <w:tab/>
        </w:r>
        <w:r w:rsidRPr="00C8132A">
          <w:rPr>
            <w:snapToGrid w:val="0"/>
          </w:rPr>
          <w:tab/>
        </w:r>
        <w:r w:rsidRPr="00C8132A">
          <w:rPr>
            <w:snapToGrid w:val="0"/>
          </w:rPr>
          <w:tab/>
        </w:r>
        <w:r w:rsidRPr="00C8132A">
          <w:rPr>
            <w:snapToGrid w:val="0"/>
          </w:rPr>
          <w:tab/>
        </w:r>
        <w:r>
          <w:rPr>
            <w:snapToGrid w:val="0"/>
          </w:rPr>
          <w:tab/>
        </w:r>
        <w:r w:rsidRPr="00C8132A">
          <w:rPr>
            <w:rFonts w:eastAsia="Times New Roman"/>
          </w:rPr>
          <w:t xml:space="preserve">ProtocolIE-ID ::= </w:t>
        </w:r>
        <w:r>
          <w:rPr>
            <w:rFonts w:eastAsia="Times New Roman"/>
          </w:rPr>
          <w:t>890</w:t>
        </w:r>
        <w:r w:rsidRPr="00C8132A">
          <w:rPr>
            <w:snapToGrid w:val="0"/>
            <w:lang w:eastAsia="zh-CN"/>
          </w:rPr>
          <w:t xml:space="preserve"> --to be allocated</w:t>
        </w:r>
      </w:ins>
    </w:p>
    <w:p w14:paraId="0F547444" w14:textId="77777777" w:rsidR="00F663A1" w:rsidRPr="00443AB0" w:rsidRDefault="00F663A1" w:rsidP="00F663A1">
      <w:pPr>
        <w:pStyle w:val="PL"/>
      </w:pPr>
    </w:p>
    <w:p w14:paraId="35FD1C7C" w14:textId="77777777" w:rsidR="00F663A1" w:rsidRDefault="00F663A1" w:rsidP="00F663A1">
      <w:pPr>
        <w:pStyle w:val="PL"/>
        <w:rPr>
          <w:snapToGrid w:val="0"/>
          <w:lang w:eastAsia="ja-JP"/>
        </w:rPr>
      </w:pPr>
    </w:p>
    <w:p w14:paraId="4A3A9B56" w14:textId="77777777" w:rsidR="00F663A1" w:rsidRDefault="00F663A1" w:rsidP="00F663A1">
      <w:pPr>
        <w:pStyle w:val="PL"/>
        <w:rPr>
          <w:snapToGrid w:val="0"/>
          <w:lang w:eastAsia="ko-KR"/>
        </w:rPr>
      </w:pPr>
    </w:p>
    <w:p w14:paraId="4566075C" w14:textId="77777777" w:rsidR="00F663A1" w:rsidRDefault="00F663A1" w:rsidP="00F663A1">
      <w:pPr>
        <w:pStyle w:val="PL"/>
        <w:rPr>
          <w:rFonts w:eastAsia="宋体"/>
          <w:snapToGrid w:val="0"/>
        </w:rPr>
      </w:pPr>
    </w:p>
    <w:p w14:paraId="76353B72" w14:textId="77777777" w:rsidR="00F663A1" w:rsidRDefault="00F663A1" w:rsidP="00F663A1">
      <w:pPr>
        <w:pStyle w:val="PL"/>
        <w:rPr>
          <w:snapToGrid w:val="0"/>
        </w:rPr>
      </w:pPr>
    </w:p>
    <w:p w14:paraId="73367B3F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0C232364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END</w:t>
      </w:r>
    </w:p>
    <w:p w14:paraId="3B115E6A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ASN1STOP</w:t>
      </w:r>
    </w:p>
    <w:p w14:paraId="245FCCFF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0A4806DE" w14:textId="77777777" w:rsidR="00F663A1" w:rsidRDefault="00F663A1" w:rsidP="00F663A1">
      <w:pPr>
        <w:pStyle w:val="Heading3"/>
      </w:pPr>
      <w:bookmarkStart w:id="3242" w:name="_CR9_4_8"/>
      <w:bookmarkStart w:id="3243" w:name="_Toc200458514"/>
      <w:bookmarkStart w:id="3244" w:name="_Toc112757097"/>
      <w:bookmarkStart w:id="3245" w:name="_Toc107409908"/>
      <w:bookmarkStart w:id="3246" w:name="_Toc106109450"/>
      <w:bookmarkStart w:id="3247" w:name="_Toc105174452"/>
      <w:bookmarkStart w:id="3248" w:name="_Toc105152646"/>
      <w:bookmarkStart w:id="3249" w:name="_Toc99662567"/>
      <w:bookmarkStart w:id="3250" w:name="_Toc99123761"/>
      <w:bookmarkStart w:id="3251" w:name="_Toc97891556"/>
      <w:bookmarkStart w:id="3252" w:name="_Toc88652512"/>
      <w:bookmarkStart w:id="3253" w:name="_Toc73982422"/>
      <w:bookmarkStart w:id="3254" w:name="_Toc64446552"/>
      <w:bookmarkStart w:id="3255" w:name="_Toc51746287"/>
      <w:bookmarkStart w:id="3256" w:name="_Toc45898080"/>
      <w:bookmarkStart w:id="3257" w:name="_Toc45798691"/>
      <w:bookmarkStart w:id="3258" w:name="_Toc45720811"/>
      <w:bookmarkStart w:id="3259" w:name="_Toc45658991"/>
      <w:bookmarkStart w:id="3260" w:name="_Toc45652559"/>
      <w:bookmarkStart w:id="3261" w:name="_Toc36555160"/>
      <w:bookmarkStart w:id="3262" w:name="_Toc36553433"/>
      <w:bookmarkStart w:id="3263" w:name="_Toc29504980"/>
      <w:bookmarkStart w:id="3264" w:name="_Toc29504396"/>
      <w:bookmarkStart w:id="3265" w:name="_Toc29503812"/>
      <w:bookmarkStart w:id="3266" w:name="_Toc20955359"/>
      <w:bookmarkEnd w:id="3242"/>
      <w:r>
        <w:t>9.4.8</w:t>
      </w:r>
      <w:r>
        <w:tab/>
        <w:t>Container Definitions</w:t>
      </w:r>
      <w:bookmarkEnd w:id="3243"/>
      <w:bookmarkEnd w:id="3244"/>
      <w:bookmarkEnd w:id="3245"/>
      <w:bookmarkEnd w:id="3246"/>
      <w:bookmarkEnd w:id="3247"/>
      <w:bookmarkEnd w:id="3248"/>
      <w:bookmarkEnd w:id="3249"/>
      <w:bookmarkEnd w:id="3250"/>
      <w:bookmarkEnd w:id="3251"/>
      <w:bookmarkEnd w:id="3252"/>
      <w:bookmarkEnd w:id="3253"/>
      <w:bookmarkEnd w:id="3254"/>
      <w:bookmarkEnd w:id="3255"/>
      <w:bookmarkEnd w:id="3256"/>
      <w:bookmarkEnd w:id="3257"/>
      <w:bookmarkEnd w:id="3258"/>
      <w:bookmarkEnd w:id="3259"/>
      <w:bookmarkEnd w:id="3260"/>
      <w:bookmarkEnd w:id="3261"/>
      <w:bookmarkEnd w:id="3262"/>
      <w:bookmarkEnd w:id="3263"/>
      <w:bookmarkEnd w:id="3264"/>
      <w:bookmarkEnd w:id="3265"/>
      <w:bookmarkEnd w:id="3266"/>
    </w:p>
    <w:p w14:paraId="083C16EB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ASN1START</w:t>
      </w:r>
    </w:p>
    <w:p w14:paraId="0447E58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553E243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4BFF6110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Container definitions</w:t>
      </w:r>
    </w:p>
    <w:p w14:paraId="1F3B86EB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49B3B29F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0DD86205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41350EA4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NGAP-Containers {</w:t>
      </w:r>
    </w:p>
    <w:p w14:paraId="2B7F8597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lastRenderedPageBreak/>
        <w:t>itu-t</w:t>
      </w:r>
      <w:proofErr w:type="spellEnd"/>
      <w:r>
        <w:rPr>
          <w:noProof w:val="0"/>
          <w:snapToGrid w:val="0"/>
        </w:rPr>
        <w:t xml:space="preserve"> (0) identified-organization (4) </w:t>
      </w:r>
      <w:proofErr w:type="spellStart"/>
      <w:r>
        <w:rPr>
          <w:noProof w:val="0"/>
          <w:snapToGrid w:val="0"/>
        </w:rPr>
        <w:t>etsi</w:t>
      </w:r>
      <w:proofErr w:type="spellEnd"/>
      <w:r>
        <w:rPr>
          <w:noProof w:val="0"/>
          <w:snapToGrid w:val="0"/>
        </w:rPr>
        <w:t xml:space="preserve"> (0) </w:t>
      </w:r>
      <w:proofErr w:type="spellStart"/>
      <w:r>
        <w:rPr>
          <w:noProof w:val="0"/>
          <w:snapToGrid w:val="0"/>
        </w:rPr>
        <w:t>mobileDomain</w:t>
      </w:r>
      <w:proofErr w:type="spellEnd"/>
      <w:r>
        <w:rPr>
          <w:noProof w:val="0"/>
          <w:snapToGrid w:val="0"/>
        </w:rPr>
        <w:t xml:space="preserve"> (0) </w:t>
      </w:r>
    </w:p>
    <w:p w14:paraId="5634CDCB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ngran</w:t>
      </w:r>
      <w:proofErr w:type="spellEnd"/>
      <w:r>
        <w:rPr>
          <w:noProof w:val="0"/>
          <w:snapToGrid w:val="0"/>
        </w:rPr>
        <w:t xml:space="preserve">-Access (22) modules (3) </w:t>
      </w:r>
      <w:proofErr w:type="spellStart"/>
      <w:r>
        <w:rPr>
          <w:noProof w:val="0"/>
          <w:snapToGrid w:val="0"/>
        </w:rPr>
        <w:t>ngap</w:t>
      </w:r>
      <w:proofErr w:type="spellEnd"/>
      <w:r>
        <w:rPr>
          <w:noProof w:val="0"/>
          <w:snapToGrid w:val="0"/>
        </w:rPr>
        <w:t xml:space="preserve"> (1) version1 (1) </w:t>
      </w:r>
      <w:proofErr w:type="spellStart"/>
      <w:r>
        <w:rPr>
          <w:noProof w:val="0"/>
          <w:snapToGrid w:val="0"/>
        </w:rPr>
        <w:t>ngap</w:t>
      </w:r>
      <w:proofErr w:type="spellEnd"/>
      <w:r>
        <w:rPr>
          <w:noProof w:val="0"/>
          <w:snapToGrid w:val="0"/>
        </w:rPr>
        <w:t>-Containers (5</w:t>
      </w:r>
      <w:proofErr w:type="gramStart"/>
      <w:r>
        <w:rPr>
          <w:noProof w:val="0"/>
          <w:snapToGrid w:val="0"/>
        </w:rPr>
        <w:t>) }</w:t>
      </w:r>
      <w:proofErr w:type="gramEnd"/>
    </w:p>
    <w:p w14:paraId="42C7B9B7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032C7A9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DEFINITIONS AUTOMATIC </w:t>
      </w:r>
      <w:proofErr w:type="gramStart"/>
      <w:r>
        <w:rPr>
          <w:noProof w:val="0"/>
          <w:snapToGrid w:val="0"/>
        </w:rPr>
        <w:t>TAGS ::=</w:t>
      </w:r>
      <w:proofErr w:type="gramEnd"/>
      <w:r>
        <w:rPr>
          <w:noProof w:val="0"/>
          <w:snapToGrid w:val="0"/>
        </w:rPr>
        <w:t xml:space="preserve"> </w:t>
      </w:r>
    </w:p>
    <w:p w14:paraId="5C670BC1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783AC75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BEGIN</w:t>
      </w:r>
    </w:p>
    <w:p w14:paraId="01FEA92E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21AD0954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064B972A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1CF2E0DB" w14:textId="77777777" w:rsidR="00F663A1" w:rsidRDefault="00F663A1" w:rsidP="00F663A1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IE parameter types from other modules.</w:t>
      </w:r>
    </w:p>
    <w:p w14:paraId="2CA8E6AF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66A69918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204C1F89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2362A13D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IMPORTS</w:t>
      </w:r>
    </w:p>
    <w:p w14:paraId="19D06C2B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6BD25A47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Criticality,</w:t>
      </w:r>
    </w:p>
    <w:p w14:paraId="7FDE3985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Presence,</w:t>
      </w:r>
    </w:p>
    <w:p w14:paraId="0B519A88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PrivateIE</w:t>
      </w:r>
      <w:proofErr w:type="spellEnd"/>
      <w:r>
        <w:rPr>
          <w:noProof w:val="0"/>
          <w:snapToGrid w:val="0"/>
        </w:rPr>
        <w:t>-ID,</w:t>
      </w:r>
    </w:p>
    <w:p w14:paraId="54A20695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ProtocolExtensionID</w:t>
      </w:r>
      <w:proofErr w:type="spellEnd"/>
      <w:r>
        <w:rPr>
          <w:noProof w:val="0"/>
          <w:snapToGrid w:val="0"/>
        </w:rPr>
        <w:t>,</w:t>
      </w:r>
    </w:p>
    <w:p w14:paraId="66E35E4A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-ID</w:t>
      </w:r>
    </w:p>
    <w:p w14:paraId="3BA526C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FROM NGAP-</w:t>
      </w:r>
      <w:proofErr w:type="spellStart"/>
      <w:r>
        <w:rPr>
          <w:noProof w:val="0"/>
          <w:snapToGrid w:val="0"/>
        </w:rPr>
        <w:t>CommonDataTypes</w:t>
      </w:r>
      <w:proofErr w:type="spellEnd"/>
    </w:p>
    <w:p w14:paraId="49CCAD34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4C1D7DBB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maxPrivateIEs</w:t>
      </w:r>
      <w:proofErr w:type="spellEnd"/>
      <w:r>
        <w:rPr>
          <w:noProof w:val="0"/>
          <w:snapToGrid w:val="0"/>
        </w:rPr>
        <w:t>,</w:t>
      </w:r>
    </w:p>
    <w:p w14:paraId="226D409C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maxProtocolExtensions</w:t>
      </w:r>
      <w:proofErr w:type="spellEnd"/>
      <w:r>
        <w:rPr>
          <w:noProof w:val="0"/>
          <w:snapToGrid w:val="0"/>
        </w:rPr>
        <w:t>,</w:t>
      </w:r>
    </w:p>
    <w:p w14:paraId="545453B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maxProtocolIEs</w:t>
      </w:r>
      <w:proofErr w:type="spellEnd"/>
    </w:p>
    <w:p w14:paraId="421BC84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FROM NGAP-Constants;</w:t>
      </w:r>
    </w:p>
    <w:p w14:paraId="3EDE315E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6D18AF20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67033F8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02A832D3" w14:textId="77777777" w:rsidR="00F663A1" w:rsidRDefault="00F663A1" w:rsidP="00F663A1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Class Definition for Protocol IEs</w:t>
      </w:r>
    </w:p>
    <w:p w14:paraId="09B27EE7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1FBB2AE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6A68C4BB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5050241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NGAP-PROTOCOL-</w:t>
      </w:r>
      <w:proofErr w:type="gramStart"/>
      <w:r>
        <w:rPr>
          <w:noProof w:val="0"/>
          <w:snapToGrid w:val="0"/>
        </w:rPr>
        <w:t>IES ::=</w:t>
      </w:r>
      <w:proofErr w:type="gramEnd"/>
      <w:r>
        <w:rPr>
          <w:noProof w:val="0"/>
          <w:snapToGrid w:val="0"/>
        </w:rPr>
        <w:t xml:space="preserve"> CLASS {</w:t>
      </w:r>
    </w:p>
    <w:p w14:paraId="2D84988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&amp;id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UNIQUE,</w:t>
      </w:r>
    </w:p>
    <w:p w14:paraId="52DBA87D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&amp;criticality</w:t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Criticality</w:t>
      </w:r>
      <w:proofErr w:type="spellEnd"/>
      <w:r>
        <w:rPr>
          <w:noProof w:val="0"/>
          <w:snapToGrid w:val="0"/>
        </w:rPr>
        <w:t>,</w:t>
      </w:r>
    </w:p>
    <w:p w14:paraId="4FDBA784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&amp;Value,</w:t>
      </w:r>
    </w:p>
    <w:p w14:paraId="38B64034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&amp;presence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Presence</w:t>
      </w:r>
      <w:proofErr w:type="spellEnd"/>
    </w:p>
    <w:p w14:paraId="42C9EF25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57E839A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WITH SYNTAX {</w:t>
      </w:r>
    </w:p>
    <w:p w14:paraId="02F7B18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&amp;id</w:t>
      </w:r>
    </w:p>
    <w:p w14:paraId="7361576F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CRITICALITY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&amp;criticality</w:t>
      </w:r>
    </w:p>
    <w:p w14:paraId="786438A8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TYPE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&amp;Value</w:t>
      </w:r>
    </w:p>
    <w:p w14:paraId="37DE753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PRESENCE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&amp;presence</w:t>
      </w:r>
    </w:p>
    <w:p w14:paraId="6C42FC38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60D2D040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128C144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22F27FEC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4C2246F1" w14:textId="77777777" w:rsidR="00F663A1" w:rsidRDefault="00F663A1" w:rsidP="00F663A1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Class Definition for Protocol IEs</w:t>
      </w:r>
    </w:p>
    <w:p w14:paraId="5A086CF5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1048D1F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54AAC358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3614FB0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NGAP-PROTOCOL-IES-</w:t>
      </w:r>
      <w:proofErr w:type="gramStart"/>
      <w:r>
        <w:rPr>
          <w:noProof w:val="0"/>
          <w:snapToGrid w:val="0"/>
        </w:rPr>
        <w:t>PAIR ::=</w:t>
      </w:r>
      <w:proofErr w:type="gramEnd"/>
      <w:r>
        <w:rPr>
          <w:noProof w:val="0"/>
          <w:snapToGrid w:val="0"/>
        </w:rPr>
        <w:t xml:space="preserve"> CLASS {</w:t>
      </w:r>
    </w:p>
    <w:p w14:paraId="5DEF499B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ab/>
        <w:t>&amp;id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UNIQUE,</w:t>
      </w:r>
    </w:p>
    <w:p w14:paraId="3FE7A82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&amp;</w:t>
      </w:r>
      <w:proofErr w:type="spellStart"/>
      <w:r>
        <w:rPr>
          <w:noProof w:val="0"/>
          <w:snapToGrid w:val="0"/>
        </w:rPr>
        <w:t>firstCriticality</w:t>
      </w:r>
      <w:proofErr w:type="spellEnd"/>
      <w:r>
        <w:rPr>
          <w:noProof w:val="0"/>
          <w:snapToGrid w:val="0"/>
        </w:rPr>
        <w:tab/>
        <w:t>Criticality,</w:t>
      </w:r>
    </w:p>
    <w:p w14:paraId="3529FE9D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&amp;</w:t>
      </w:r>
      <w:proofErr w:type="spellStart"/>
      <w:r>
        <w:rPr>
          <w:noProof w:val="0"/>
          <w:snapToGrid w:val="0"/>
        </w:rPr>
        <w:t>FirstValue</w:t>
      </w:r>
      <w:proofErr w:type="spellEnd"/>
      <w:r>
        <w:rPr>
          <w:noProof w:val="0"/>
          <w:snapToGrid w:val="0"/>
        </w:rPr>
        <w:t>,</w:t>
      </w:r>
    </w:p>
    <w:p w14:paraId="271993D8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&amp;</w:t>
      </w:r>
      <w:proofErr w:type="spellStart"/>
      <w:r>
        <w:rPr>
          <w:noProof w:val="0"/>
          <w:snapToGrid w:val="0"/>
        </w:rPr>
        <w:t>secondCriticality</w:t>
      </w:r>
      <w:proofErr w:type="spellEnd"/>
      <w:r>
        <w:rPr>
          <w:noProof w:val="0"/>
          <w:snapToGrid w:val="0"/>
        </w:rPr>
        <w:tab/>
        <w:t>Criticality,</w:t>
      </w:r>
    </w:p>
    <w:p w14:paraId="1B4991E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&amp;</w:t>
      </w:r>
      <w:proofErr w:type="spellStart"/>
      <w:r>
        <w:rPr>
          <w:noProof w:val="0"/>
          <w:snapToGrid w:val="0"/>
        </w:rPr>
        <w:t>SecondValue</w:t>
      </w:r>
      <w:proofErr w:type="spellEnd"/>
      <w:r>
        <w:rPr>
          <w:noProof w:val="0"/>
          <w:snapToGrid w:val="0"/>
        </w:rPr>
        <w:t>,</w:t>
      </w:r>
    </w:p>
    <w:p w14:paraId="706EE285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&amp;presence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Presence</w:t>
      </w:r>
      <w:proofErr w:type="spellEnd"/>
    </w:p>
    <w:p w14:paraId="68F4EA78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6D3FC00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WITH SYNTAX {</w:t>
      </w:r>
    </w:p>
    <w:p w14:paraId="5D774FE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&amp;id</w:t>
      </w:r>
    </w:p>
    <w:p w14:paraId="454080AB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FIRST CRITICALITY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&amp;</w:t>
      </w:r>
      <w:proofErr w:type="spellStart"/>
      <w:r>
        <w:rPr>
          <w:noProof w:val="0"/>
          <w:snapToGrid w:val="0"/>
        </w:rPr>
        <w:t>firstCriticality</w:t>
      </w:r>
      <w:proofErr w:type="spellEnd"/>
    </w:p>
    <w:p w14:paraId="56950BB8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FIRST TYPE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&amp;</w:t>
      </w:r>
      <w:proofErr w:type="spellStart"/>
      <w:r>
        <w:rPr>
          <w:noProof w:val="0"/>
          <w:snapToGrid w:val="0"/>
        </w:rPr>
        <w:t>FirstValue</w:t>
      </w:r>
      <w:proofErr w:type="spellEnd"/>
    </w:p>
    <w:p w14:paraId="2EEF6564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SECOND CRITICALITY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&amp;</w:t>
      </w:r>
      <w:proofErr w:type="spellStart"/>
      <w:r>
        <w:rPr>
          <w:noProof w:val="0"/>
          <w:snapToGrid w:val="0"/>
        </w:rPr>
        <w:t>secondCriticality</w:t>
      </w:r>
      <w:proofErr w:type="spellEnd"/>
    </w:p>
    <w:p w14:paraId="3111751C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SECOND TYPE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&amp;</w:t>
      </w:r>
      <w:proofErr w:type="spellStart"/>
      <w:r>
        <w:rPr>
          <w:noProof w:val="0"/>
          <w:snapToGrid w:val="0"/>
        </w:rPr>
        <w:t>SecondValue</w:t>
      </w:r>
      <w:proofErr w:type="spellEnd"/>
    </w:p>
    <w:p w14:paraId="05C68D77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PRESENCE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&amp;presence</w:t>
      </w:r>
    </w:p>
    <w:p w14:paraId="2D2DBCFD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EB7F693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027B35E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4BCEAF5C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532A4639" w14:textId="77777777" w:rsidR="00F663A1" w:rsidRDefault="00F663A1" w:rsidP="00F663A1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Class Definition for Protocol Extensions</w:t>
      </w:r>
    </w:p>
    <w:p w14:paraId="17D4D57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5B0E317C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4A8D5A88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2BD6F03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NGAP-PROTOCOL-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CLASS {</w:t>
      </w:r>
    </w:p>
    <w:p w14:paraId="6FCB566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&amp;id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ProtocolExtensionID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UNIQUE,</w:t>
      </w:r>
    </w:p>
    <w:p w14:paraId="66BDE1F7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&amp;criticality</w:t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Criticality</w:t>
      </w:r>
      <w:proofErr w:type="spellEnd"/>
      <w:r>
        <w:rPr>
          <w:noProof w:val="0"/>
          <w:snapToGrid w:val="0"/>
        </w:rPr>
        <w:t>,</w:t>
      </w:r>
    </w:p>
    <w:p w14:paraId="1D929E05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&amp;Extension,</w:t>
      </w:r>
    </w:p>
    <w:p w14:paraId="1CC4DEC4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&amp;presence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Presence</w:t>
      </w:r>
      <w:proofErr w:type="spellEnd"/>
    </w:p>
    <w:p w14:paraId="47A2BA7A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8D8B9C7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WITH SYNTAX {</w:t>
      </w:r>
    </w:p>
    <w:p w14:paraId="3D5BF0D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&amp;id</w:t>
      </w:r>
    </w:p>
    <w:p w14:paraId="0B344BD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CRITICALITY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&amp;criticality</w:t>
      </w:r>
    </w:p>
    <w:p w14:paraId="704F479B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EXTENSION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&amp;Extension</w:t>
      </w:r>
    </w:p>
    <w:p w14:paraId="2C7AFBD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PRESENCE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&amp;presence</w:t>
      </w:r>
    </w:p>
    <w:p w14:paraId="051C751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FC4FB94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32F418C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59679D7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77103B16" w14:textId="77777777" w:rsidR="00F663A1" w:rsidRDefault="00F663A1" w:rsidP="00F663A1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Class Definition for Private IEs</w:t>
      </w:r>
    </w:p>
    <w:p w14:paraId="44B7B3ED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567E6B88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4AF0117A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76DB63B0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NGAP-PRIVATE-</w:t>
      </w:r>
      <w:proofErr w:type="gramStart"/>
      <w:r>
        <w:rPr>
          <w:noProof w:val="0"/>
          <w:snapToGrid w:val="0"/>
        </w:rPr>
        <w:t>IES ::=</w:t>
      </w:r>
      <w:proofErr w:type="gramEnd"/>
      <w:r>
        <w:rPr>
          <w:noProof w:val="0"/>
          <w:snapToGrid w:val="0"/>
        </w:rPr>
        <w:t xml:space="preserve"> CLASS {</w:t>
      </w:r>
    </w:p>
    <w:p w14:paraId="598C462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&amp;id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PrivateIE</w:t>
      </w:r>
      <w:proofErr w:type="spellEnd"/>
      <w:r>
        <w:rPr>
          <w:noProof w:val="0"/>
          <w:snapToGrid w:val="0"/>
        </w:rPr>
        <w:t>-ID,</w:t>
      </w:r>
    </w:p>
    <w:p w14:paraId="756B4F1B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&amp;criticality</w:t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Criticality</w:t>
      </w:r>
      <w:proofErr w:type="spellEnd"/>
      <w:r>
        <w:rPr>
          <w:noProof w:val="0"/>
          <w:snapToGrid w:val="0"/>
        </w:rPr>
        <w:t>,</w:t>
      </w:r>
    </w:p>
    <w:p w14:paraId="30C6A6F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&amp;Value,</w:t>
      </w:r>
    </w:p>
    <w:p w14:paraId="4FFFF16D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&amp;presence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Presence</w:t>
      </w:r>
      <w:proofErr w:type="spellEnd"/>
    </w:p>
    <w:p w14:paraId="28DDB61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5C9E915A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WITH SYNTAX {</w:t>
      </w:r>
    </w:p>
    <w:p w14:paraId="4A3B081B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&amp;id</w:t>
      </w:r>
    </w:p>
    <w:p w14:paraId="55B2C88D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CRITICALITY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&amp;criticality</w:t>
      </w:r>
    </w:p>
    <w:p w14:paraId="46C4B3C5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TYPE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&amp;Value</w:t>
      </w:r>
    </w:p>
    <w:p w14:paraId="033171A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PRESENCE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&amp;presence</w:t>
      </w:r>
    </w:p>
    <w:p w14:paraId="1AE1A20F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5D12C821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3494910D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428D6B40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465853AF" w14:textId="77777777" w:rsidR="00F663A1" w:rsidRDefault="00F663A1" w:rsidP="00F663A1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Container for Protocol IEs</w:t>
      </w:r>
    </w:p>
    <w:p w14:paraId="458F4DD2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--</w:t>
      </w:r>
    </w:p>
    <w:p w14:paraId="25A944B0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-- **************************************************************</w:t>
      </w:r>
    </w:p>
    <w:p w14:paraId="69BCCDC8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</w:p>
    <w:p w14:paraId="0B2F5431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proofErr w:type="spellStart"/>
      <w:r>
        <w:rPr>
          <w:noProof w:val="0"/>
          <w:snapToGrid w:val="0"/>
          <w:lang w:val="fr-FR"/>
        </w:rPr>
        <w:t>ProtocolIE</w:t>
      </w:r>
      <w:proofErr w:type="spellEnd"/>
      <w:r>
        <w:rPr>
          <w:noProof w:val="0"/>
          <w:snapToGrid w:val="0"/>
          <w:lang w:val="fr-FR"/>
        </w:rPr>
        <w:t xml:space="preserve">-Container {NGAP-PROTOCOL-IES : </w:t>
      </w:r>
      <w:proofErr w:type="spellStart"/>
      <w:r>
        <w:rPr>
          <w:noProof w:val="0"/>
          <w:snapToGrid w:val="0"/>
          <w:lang w:val="fr-FR"/>
        </w:rPr>
        <w:t>IEsSetParam</w:t>
      </w:r>
      <w:proofErr w:type="spellEnd"/>
      <w:proofErr w:type="gramStart"/>
      <w:r>
        <w:rPr>
          <w:noProof w:val="0"/>
          <w:snapToGrid w:val="0"/>
          <w:lang w:val="fr-FR"/>
        </w:rPr>
        <w:t>} ::</w:t>
      </w:r>
      <w:proofErr w:type="gramEnd"/>
      <w:r>
        <w:rPr>
          <w:noProof w:val="0"/>
          <w:snapToGrid w:val="0"/>
          <w:lang w:val="fr-FR"/>
        </w:rPr>
        <w:t xml:space="preserve">= </w:t>
      </w:r>
    </w:p>
    <w:p w14:paraId="31BD89CF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SEQUENCE (SIZE (</w:t>
      </w:r>
      <w:proofErr w:type="gramStart"/>
      <w:r>
        <w:rPr>
          <w:noProof w:val="0"/>
          <w:snapToGrid w:val="0"/>
        </w:rPr>
        <w:t>0..</w:t>
      </w:r>
      <w:proofErr w:type="gramEnd"/>
      <w:r>
        <w:rPr>
          <w:noProof w:val="0"/>
          <w:snapToGrid w:val="0"/>
        </w:rPr>
        <w:t>maxProtocolIEs)) OF</w:t>
      </w:r>
    </w:p>
    <w:p w14:paraId="4F5C91E8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-Field {{</w:t>
      </w:r>
      <w:proofErr w:type="spellStart"/>
      <w:r>
        <w:rPr>
          <w:noProof w:val="0"/>
          <w:snapToGrid w:val="0"/>
        </w:rPr>
        <w:t>IEsSetParam</w:t>
      </w:r>
      <w:proofErr w:type="spellEnd"/>
      <w:r>
        <w:rPr>
          <w:noProof w:val="0"/>
          <w:snapToGrid w:val="0"/>
        </w:rPr>
        <w:t>}}</w:t>
      </w:r>
    </w:p>
    <w:p w14:paraId="2D56449A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6192A12F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 xml:space="preserve">ProtocolIE-SingleContainer {NGAP-PROTOCOL-IES : IEsSetParam} ::= </w:t>
      </w:r>
    </w:p>
    <w:p w14:paraId="513E6EBA" w14:textId="77777777" w:rsidR="00F663A1" w:rsidRDefault="00F663A1" w:rsidP="00F663A1">
      <w:pPr>
        <w:pStyle w:val="PL"/>
        <w:rPr>
          <w:snapToGrid w:val="0"/>
        </w:rPr>
      </w:pPr>
      <w:r>
        <w:rPr>
          <w:snapToGrid w:val="0"/>
        </w:rPr>
        <w:tab/>
        <w:t>ProtocolIE-Field {{IEsSetParam}}</w:t>
      </w:r>
    </w:p>
    <w:p w14:paraId="632AA990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76B7EAE7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-Field {NGAP-PROTOCOL-</w:t>
      </w:r>
      <w:proofErr w:type="gramStart"/>
      <w:r>
        <w:rPr>
          <w:noProof w:val="0"/>
          <w:snapToGrid w:val="0"/>
        </w:rPr>
        <w:t>IES :</w:t>
      </w:r>
      <w:proofErr w:type="gramEnd"/>
      <w:r>
        <w:rPr>
          <w:noProof w:val="0"/>
          <w:snapToGrid w:val="0"/>
        </w:rPr>
        <w:t xml:space="preserve"> </w:t>
      </w:r>
      <w:proofErr w:type="spellStart"/>
      <w:r>
        <w:rPr>
          <w:noProof w:val="0"/>
          <w:snapToGrid w:val="0"/>
        </w:rPr>
        <w:t>IEsSetParam</w:t>
      </w:r>
      <w:proofErr w:type="spellEnd"/>
      <w:r>
        <w:rPr>
          <w:noProof w:val="0"/>
          <w:snapToGrid w:val="0"/>
        </w:rPr>
        <w:t>} ::= SEQUENCE {</w:t>
      </w:r>
    </w:p>
    <w:p w14:paraId="08BB87D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NGAP-PROTOCOL-</w:t>
      </w:r>
      <w:proofErr w:type="gramStart"/>
      <w:r>
        <w:rPr>
          <w:noProof w:val="0"/>
          <w:snapToGrid w:val="0"/>
        </w:rPr>
        <w:t>IES.&amp;</w:t>
      </w:r>
      <w:proofErr w:type="gramEnd"/>
      <w:r>
        <w:rPr>
          <w:noProof w:val="0"/>
          <w:snapToGrid w:val="0"/>
        </w:rPr>
        <w:t>id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({</w:t>
      </w:r>
      <w:proofErr w:type="spellStart"/>
      <w:r>
        <w:rPr>
          <w:noProof w:val="0"/>
          <w:snapToGrid w:val="0"/>
        </w:rPr>
        <w:t>IEsSetParam</w:t>
      </w:r>
      <w:proofErr w:type="spellEnd"/>
      <w:r>
        <w:rPr>
          <w:noProof w:val="0"/>
          <w:snapToGrid w:val="0"/>
        </w:rPr>
        <w:t>}),</w:t>
      </w:r>
    </w:p>
    <w:p w14:paraId="1D5740EA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criticality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NGAP-PROTOCOL-</w:t>
      </w:r>
      <w:proofErr w:type="gramStart"/>
      <w:r>
        <w:rPr>
          <w:noProof w:val="0"/>
          <w:snapToGrid w:val="0"/>
        </w:rPr>
        <w:t>IES.&amp;</w:t>
      </w:r>
      <w:proofErr w:type="gramEnd"/>
      <w:r>
        <w:rPr>
          <w:noProof w:val="0"/>
          <w:snapToGrid w:val="0"/>
        </w:rPr>
        <w:t>criticality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({</w:t>
      </w:r>
      <w:proofErr w:type="spellStart"/>
      <w:r>
        <w:rPr>
          <w:noProof w:val="0"/>
          <w:snapToGrid w:val="0"/>
        </w:rPr>
        <w:t>IEsSetParam</w:t>
      </w:r>
      <w:proofErr w:type="spellEnd"/>
      <w:r>
        <w:rPr>
          <w:noProof w:val="0"/>
          <w:snapToGrid w:val="0"/>
        </w:rPr>
        <w:t>}{@id}),</w:t>
      </w:r>
    </w:p>
    <w:p w14:paraId="3762038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value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NGAP-PROTOCOL-</w:t>
      </w:r>
      <w:proofErr w:type="gramStart"/>
      <w:r>
        <w:rPr>
          <w:noProof w:val="0"/>
          <w:snapToGrid w:val="0"/>
        </w:rPr>
        <w:t>IES.&amp;</w:t>
      </w:r>
      <w:proofErr w:type="gramEnd"/>
      <w:r>
        <w:rPr>
          <w:noProof w:val="0"/>
          <w:snapToGrid w:val="0"/>
        </w:rPr>
        <w:t>Value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({</w:t>
      </w:r>
      <w:proofErr w:type="spellStart"/>
      <w:r>
        <w:rPr>
          <w:noProof w:val="0"/>
          <w:snapToGrid w:val="0"/>
        </w:rPr>
        <w:t>IEsSetParam</w:t>
      </w:r>
      <w:proofErr w:type="spellEnd"/>
      <w:r>
        <w:rPr>
          <w:noProof w:val="0"/>
          <w:snapToGrid w:val="0"/>
        </w:rPr>
        <w:t>}{@id})</w:t>
      </w:r>
    </w:p>
    <w:p w14:paraId="462D7C6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5A0A3DA7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55EC1F6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5E7CEC22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797BC604" w14:textId="77777777" w:rsidR="00F663A1" w:rsidRDefault="00F663A1" w:rsidP="00F663A1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Container for Protocol IE Pairs</w:t>
      </w:r>
    </w:p>
    <w:p w14:paraId="1C68765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6E910793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-- **************************************************************</w:t>
      </w:r>
    </w:p>
    <w:p w14:paraId="4CDC8B09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</w:p>
    <w:p w14:paraId="43CEC331" w14:textId="77777777" w:rsidR="00F663A1" w:rsidRDefault="00F663A1" w:rsidP="00F663A1">
      <w:pPr>
        <w:pStyle w:val="PL"/>
        <w:rPr>
          <w:noProof w:val="0"/>
          <w:snapToGrid w:val="0"/>
          <w:lang w:val="fr-FR"/>
        </w:rPr>
      </w:pPr>
      <w:proofErr w:type="spellStart"/>
      <w:r>
        <w:rPr>
          <w:noProof w:val="0"/>
          <w:snapToGrid w:val="0"/>
          <w:lang w:val="fr-FR"/>
        </w:rPr>
        <w:t>ProtocolIE-ContainerPair</w:t>
      </w:r>
      <w:proofErr w:type="spellEnd"/>
      <w:r>
        <w:rPr>
          <w:noProof w:val="0"/>
          <w:snapToGrid w:val="0"/>
          <w:lang w:val="fr-FR"/>
        </w:rPr>
        <w:t xml:space="preserve"> {NGAP-PROTOCOL-IES-PAIR : </w:t>
      </w:r>
      <w:proofErr w:type="spellStart"/>
      <w:r>
        <w:rPr>
          <w:noProof w:val="0"/>
          <w:snapToGrid w:val="0"/>
          <w:lang w:val="fr-FR"/>
        </w:rPr>
        <w:t>IEsSetParam</w:t>
      </w:r>
      <w:proofErr w:type="spellEnd"/>
      <w:proofErr w:type="gramStart"/>
      <w:r>
        <w:rPr>
          <w:noProof w:val="0"/>
          <w:snapToGrid w:val="0"/>
          <w:lang w:val="fr-FR"/>
        </w:rPr>
        <w:t>} ::</w:t>
      </w:r>
      <w:proofErr w:type="gramEnd"/>
      <w:r>
        <w:rPr>
          <w:noProof w:val="0"/>
          <w:snapToGrid w:val="0"/>
          <w:lang w:val="fr-FR"/>
        </w:rPr>
        <w:t xml:space="preserve">= </w:t>
      </w:r>
    </w:p>
    <w:p w14:paraId="6E23105B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SEQUENCE (SIZE (</w:t>
      </w:r>
      <w:proofErr w:type="gramStart"/>
      <w:r>
        <w:rPr>
          <w:noProof w:val="0"/>
          <w:snapToGrid w:val="0"/>
        </w:rPr>
        <w:t>0..</w:t>
      </w:r>
      <w:proofErr w:type="gramEnd"/>
      <w:r>
        <w:rPr>
          <w:noProof w:val="0"/>
          <w:snapToGrid w:val="0"/>
        </w:rPr>
        <w:t>maxProtocolIEs)) OF</w:t>
      </w:r>
    </w:p>
    <w:p w14:paraId="52375FE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ProtocolIE-FieldPair</w:t>
      </w:r>
      <w:proofErr w:type="spellEnd"/>
      <w:r>
        <w:rPr>
          <w:noProof w:val="0"/>
          <w:snapToGrid w:val="0"/>
        </w:rPr>
        <w:t xml:space="preserve"> {{</w:t>
      </w:r>
      <w:proofErr w:type="spellStart"/>
      <w:r>
        <w:rPr>
          <w:noProof w:val="0"/>
          <w:snapToGrid w:val="0"/>
        </w:rPr>
        <w:t>IEsSetParam</w:t>
      </w:r>
      <w:proofErr w:type="spellEnd"/>
      <w:r>
        <w:rPr>
          <w:noProof w:val="0"/>
          <w:snapToGrid w:val="0"/>
        </w:rPr>
        <w:t>}}</w:t>
      </w:r>
    </w:p>
    <w:p w14:paraId="31680474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7E7FAB8E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ProtocolIE-FieldPair</w:t>
      </w:r>
      <w:proofErr w:type="spellEnd"/>
      <w:r>
        <w:rPr>
          <w:noProof w:val="0"/>
          <w:snapToGrid w:val="0"/>
        </w:rPr>
        <w:t xml:space="preserve"> {NGAP-PROTOCOL-IES-</w:t>
      </w:r>
      <w:proofErr w:type="gramStart"/>
      <w:r>
        <w:rPr>
          <w:noProof w:val="0"/>
          <w:snapToGrid w:val="0"/>
        </w:rPr>
        <w:t>PAIR :</w:t>
      </w:r>
      <w:proofErr w:type="gramEnd"/>
      <w:r>
        <w:rPr>
          <w:noProof w:val="0"/>
          <w:snapToGrid w:val="0"/>
        </w:rPr>
        <w:t xml:space="preserve"> </w:t>
      </w:r>
      <w:proofErr w:type="spellStart"/>
      <w:r>
        <w:rPr>
          <w:noProof w:val="0"/>
          <w:snapToGrid w:val="0"/>
        </w:rPr>
        <w:t>IEsSetParam</w:t>
      </w:r>
      <w:proofErr w:type="spellEnd"/>
      <w:r>
        <w:rPr>
          <w:noProof w:val="0"/>
          <w:snapToGrid w:val="0"/>
        </w:rPr>
        <w:t>} ::= SEQUENCE {</w:t>
      </w:r>
    </w:p>
    <w:p w14:paraId="02E5697D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NGAP-PROTOCOL-IES-</w:t>
      </w:r>
      <w:proofErr w:type="gramStart"/>
      <w:r>
        <w:rPr>
          <w:noProof w:val="0"/>
          <w:snapToGrid w:val="0"/>
        </w:rPr>
        <w:t>PAIR.&amp;</w:t>
      </w:r>
      <w:proofErr w:type="gramEnd"/>
      <w:r>
        <w:rPr>
          <w:noProof w:val="0"/>
          <w:snapToGrid w:val="0"/>
        </w:rPr>
        <w:t>id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({</w:t>
      </w:r>
      <w:proofErr w:type="spellStart"/>
      <w:r>
        <w:rPr>
          <w:noProof w:val="0"/>
          <w:snapToGrid w:val="0"/>
        </w:rPr>
        <w:t>IEsSetParam</w:t>
      </w:r>
      <w:proofErr w:type="spellEnd"/>
      <w:r>
        <w:rPr>
          <w:noProof w:val="0"/>
          <w:snapToGrid w:val="0"/>
        </w:rPr>
        <w:t>}),</w:t>
      </w:r>
    </w:p>
    <w:p w14:paraId="360CA07A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firstCriticality</w:t>
      </w:r>
      <w:proofErr w:type="spellEnd"/>
      <w:r>
        <w:rPr>
          <w:noProof w:val="0"/>
          <w:snapToGrid w:val="0"/>
        </w:rPr>
        <w:tab/>
        <w:t>NGAP-PROTOCOL-IES-</w:t>
      </w:r>
      <w:proofErr w:type="gramStart"/>
      <w:r>
        <w:rPr>
          <w:noProof w:val="0"/>
          <w:snapToGrid w:val="0"/>
        </w:rPr>
        <w:t>PAIR.&amp;</w:t>
      </w:r>
      <w:proofErr w:type="spellStart"/>
      <w:proofErr w:type="gramEnd"/>
      <w:r>
        <w:rPr>
          <w:noProof w:val="0"/>
          <w:snapToGrid w:val="0"/>
        </w:rPr>
        <w:t>firstCriticality</w:t>
      </w:r>
      <w:proofErr w:type="spellEnd"/>
      <w:r>
        <w:rPr>
          <w:noProof w:val="0"/>
          <w:snapToGrid w:val="0"/>
        </w:rPr>
        <w:tab/>
        <w:t>({</w:t>
      </w:r>
      <w:proofErr w:type="spellStart"/>
      <w:r>
        <w:rPr>
          <w:noProof w:val="0"/>
          <w:snapToGrid w:val="0"/>
        </w:rPr>
        <w:t>IEsSetParam</w:t>
      </w:r>
      <w:proofErr w:type="spellEnd"/>
      <w:r>
        <w:rPr>
          <w:noProof w:val="0"/>
          <w:snapToGrid w:val="0"/>
        </w:rPr>
        <w:t>}{@id}),</w:t>
      </w:r>
    </w:p>
    <w:p w14:paraId="1D75276A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firstValue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NGAP-PROTOCOL-IES-</w:t>
      </w:r>
      <w:proofErr w:type="gramStart"/>
      <w:r>
        <w:rPr>
          <w:noProof w:val="0"/>
          <w:snapToGrid w:val="0"/>
        </w:rPr>
        <w:t>PAIR.&amp;</w:t>
      </w:r>
      <w:proofErr w:type="spellStart"/>
      <w:proofErr w:type="gramEnd"/>
      <w:r>
        <w:rPr>
          <w:noProof w:val="0"/>
          <w:snapToGrid w:val="0"/>
        </w:rPr>
        <w:t>FirstValue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({</w:t>
      </w:r>
      <w:proofErr w:type="spellStart"/>
      <w:r>
        <w:rPr>
          <w:noProof w:val="0"/>
          <w:snapToGrid w:val="0"/>
        </w:rPr>
        <w:t>IEsSetParam</w:t>
      </w:r>
      <w:proofErr w:type="spellEnd"/>
      <w:r>
        <w:rPr>
          <w:noProof w:val="0"/>
          <w:snapToGrid w:val="0"/>
        </w:rPr>
        <w:t>}{@id}),</w:t>
      </w:r>
    </w:p>
    <w:p w14:paraId="3275D5BD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secondCriticality</w:t>
      </w:r>
      <w:proofErr w:type="spellEnd"/>
      <w:r>
        <w:rPr>
          <w:noProof w:val="0"/>
          <w:snapToGrid w:val="0"/>
        </w:rPr>
        <w:tab/>
        <w:t>NGAP-PROTOCOL-IES-</w:t>
      </w:r>
      <w:proofErr w:type="gramStart"/>
      <w:r>
        <w:rPr>
          <w:noProof w:val="0"/>
          <w:snapToGrid w:val="0"/>
        </w:rPr>
        <w:t>PAIR.&amp;</w:t>
      </w:r>
      <w:proofErr w:type="spellStart"/>
      <w:proofErr w:type="gramEnd"/>
      <w:r>
        <w:rPr>
          <w:noProof w:val="0"/>
          <w:snapToGrid w:val="0"/>
        </w:rPr>
        <w:t>secondCriticality</w:t>
      </w:r>
      <w:proofErr w:type="spellEnd"/>
      <w:r>
        <w:rPr>
          <w:noProof w:val="0"/>
          <w:snapToGrid w:val="0"/>
        </w:rPr>
        <w:tab/>
        <w:t>({</w:t>
      </w:r>
      <w:proofErr w:type="spellStart"/>
      <w:r>
        <w:rPr>
          <w:noProof w:val="0"/>
          <w:snapToGrid w:val="0"/>
        </w:rPr>
        <w:t>IEsSetParam</w:t>
      </w:r>
      <w:proofErr w:type="spellEnd"/>
      <w:r>
        <w:rPr>
          <w:noProof w:val="0"/>
          <w:snapToGrid w:val="0"/>
        </w:rPr>
        <w:t>}{@id}),</w:t>
      </w:r>
    </w:p>
    <w:p w14:paraId="6D959165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secondValue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NGAP-PROTOCOL-IES-</w:t>
      </w:r>
      <w:proofErr w:type="gramStart"/>
      <w:r>
        <w:rPr>
          <w:noProof w:val="0"/>
          <w:snapToGrid w:val="0"/>
        </w:rPr>
        <w:t>PAIR.&amp;</w:t>
      </w:r>
      <w:proofErr w:type="spellStart"/>
      <w:proofErr w:type="gramEnd"/>
      <w:r>
        <w:rPr>
          <w:noProof w:val="0"/>
          <w:snapToGrid w:val="0"/>
        </w:rPr>
        <w:t>SecondValue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({</w:t>
      </w:r>
      <w:proofErr w:type="spellStart"/>
      <w:r>
        <w:rPr>
          <w:noProof w:val="0"/>
          <w:snapToGrid w:val="0"/>
        </w:rPr>
        <w:t>IEsSetParam</w:t>
      </w:r>
      <w:proofErr w:type="spellEnd"/>
      <w:r>
        <w:rPr>
          <w:noProof w:val="0"/>
          <w:snapToGrid w:val="0"/>
        </w:rPr>
        <w:t>}{@id})</w:t>
      </w:r>
    </w:p>
    <w:p w14:paraId="1DF7B27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285A8D7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1CAB096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6893E72A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0D182C0C" w14:textId="77777777" w:rsidR="00F663A1" w:rsidRDefault="00F663A1" w:rsidP="00F663A1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Container Lists for Protocol IE Containers</w:t>
      </w:r>
    </w:p>
    <w:p w14:paraId="735E908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0DDAEEB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2304EFDF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0F730E7D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ProtocolIE-ContainerList</w:t>
      </w:r>
      <w:proofErr w:type="spellEnd"/>
      <w:r>
        <w:rPr>
          <w:noProof w:val="0"/>
          <w:snapToGrid w:val="0"/>
        </w:rPr>
        <w:t xml:space="preserve"> {</w:t>
      </w:r>
      <w:proofErr w:type="gramStart"/>
      <w:r>
        <w:rPr>
          <w:noProof w:val="0"/>
          <w:snapToGrid w:val="0"/>
        </w:rPr>
        <w:t>INTEGER :</w:t>
      </w:r>
      <w:proofErr w:type="gramEnd"/>
      <w:r>
        <w:rPr>
          <w:noProof w:val="0"/>
          <w:snapToGrid w:val="0"/>
        </w:rPr>
        <w:t xml:space="preserve"> </w:t>
      </w:r>
      <w:proofErr w:type="spellStart"/>
      <w:r>
        <w:rPr>
          <w:noProof w:val="0"/>
          <w:snapToGrid w:val="0"/>
        </w:rPr>
        <w:t>lowerBound</w:t>
      </w:r>
      <w:proofErr w:type="spellEnd"/>
      <w:r>
        <w:rPr>
          <w:noProof w:val="0"/>
          <w:snapToGrid w:val="0"/>
        </w:rPr>
        <w:t xml:space="preserve">, INTEGER : </w:t>
      </w:r>
      <w:proofErr w:type="spellStart"/>
      <w:r>
        <w:rPr>
          <w:noProof w:val="0"/>
          <w:snapToGrid w:val="0"/>
        </w:rPr>
        <w:t>upperBound</w:t>
      </w:r>
      <w:proofErr w:type="spellEnd"/>
      <w:r>
        <w:rPr>
          <w:noProof w:val="0"/>
          <w:snapToGrid w:val="0"/>
        </w:rPr>
        <w:t xml:space="preserve">, NGAP-PROTOCOL-IES : </w:t>
      </w:r>
      <w:proofErr w:type="spellStart"/>
      <w:r>
        <w:rPr>
          <w:noProof w:val="0"/>
          <w:snapToGrid w:val="0"/>
        </w:rPr>
        <w:t>IEsSetParam</w:t>
      </w:r>
      <w:proofErr w:type="spellEnd"/>
      <w:r>
        <w:rPr>
          <w:noProof w:val="0"/>
          <w:snapToGrid w:val="0"/>
        </w:rPr>
        <w:t>} ::=</w:t>
      </w:r>
    </w:p>
    <w:p w14:paraId="4BFF8808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SEQUENCE (SIZE (</w:t>
      </w:r>
      <w:proofErr w:type="spellStart"/>
      <w:proofErr w:type="gramStart"/>
      <w:r>
        <w:rPr>
          <w:noProof w:val="0"/>
          <w:snapToGrid w:val="0"/>
        </w:rPr>
        <w:t>lowerBound</w:t>
      </w:r>
      <w:proofErr w:type="spellEnd"/>
      <w:r>
        <w:rPr>
          <w:noProof w:val="0"/>
          <w:snapToGrid w:val="0"/>
        </w:rPr>
        <w:t>..</w:t>
      </w:r>
      <w:proofErr w:type="spellStart"/>
      <w:proofErr w:type="gramEnd"/>
      <w:r>
        <w:rPr>
          <w:noProof w:val="0"/>
          <w:snapToGrid w:val="0"/>
        </w:rPr>
        <w:t>upperBound</w:t>
      </w:r>
      <w:proofErr w:type="spellEnd"/>
      <w:r>
        <w:rPr>
          <w:noProof w:val="0"/>
          <w:snapToGrid w:val="0"/>
        </w:rPr>
        <w:t>)) OF</w:t>
      </w:r>
    </w:p>
    <w:p w14:paraId="251284B5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ProtocolIE-SingleContainer</w:t>
      </w:r>
      <w:proofErr w:type="spellEnd"/>
      <w:r>
        <w:rPr>
          <w:noProof w:val="0"/>
          <w:snapToGrid w:val="0"/>
        </w:rPr>
        <w:t xml:space="preserve"> {{</w:t>
      </w:r>
      <w:proofErr w:type="spellStart"/>
      <w:r>
        <w:rPr>
          <w:noProof w:val="0"/>
          <w:snapToGrid w:val="0"/>
        </w:rPr>
        <w:t>IEsSetParam</w:t>
      </w:r>
      <w:proofErr w:type="spellEnd"/>
      <w:r>
        <w:rPr>
          <w:noProof w:val="0"/>
          <w:snapToGrid w:val="0"/>
        </w:rPr>
        <w:t>}}</w:t>
      </w:r>
    </w:p>
    <w:p w14:paraId="5279D983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279A548D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ProtocolIE-ContainerPairList</w:t>
      </w:r>
      <w:proofErr w:type="spellEnd"/>
      <w:r>
        <w:rPr>
          <w:noProof w:val="0"/>
          <w:snapToGrid w:val="0"/>
        </w:rPr>
        <w:t xml:space="preserve"> {</w:t>
      </w:r>
      <w:proofErr w:type="gramStart"/>
      <w:r>
        <w:rPr>
          <w:noProof w:val="0"/>
          <w:snapToGrid w:val="0"/>
        </w:rPr>
        <w:t>INTEGER :</w:t>
      </w:r>
      <w:proofErr w:type="gramEnd"/>
      <w:r>
        <w:rPr>
          <w:noProof w:val="0"/>
          <w:snapToGrid w:val="0"/>
        </w:rPr>
        <w:t xml:space="preserve"> </w:t>
      </w:r>
      <w:proofErr w:type="spellStart"/>
      <w:r>
        <w:rPr>
          <w:noProof w:val="0"/>
          <w:snapToGrid w:val="0"/>
        </w:rPr>
        <w:t>lowerBound</w:t>
      </w:r>
      <w:proofErr w:type="spellEnd"/>
      <w:r>
        <w:rPr>
          <w:noProof w:val="0"/>
          <w:snapToGrid w:val="0"/>
        </w:rPr>
        <w:t xml:space="preserve">, INTEGER : </w:t>
      </w:r>
      <w:proofErr w:type="spellStart"/>
      <w:r>
        <w:rPr>
          <w:noProof w:val="0"/>
          <w:snapToGrid w:val="0"/>
        </w:rPr>
        <w:t>upperBound</w:t>
      </w:r>
      <w:proofErr w:type="spellEnd"/>
      <w:r>
        <w:rPr>
          <w:noProof w:val="0"/>
          <w:snapToGrid w:val="0"/>
        </w:rPr>
        <w:t xml:space="preserve">, NGAP-PROTOCOL-IES-PAIR : </w:t>
      </w:r>
      <w:proofErr w:type="spellStart"/>
      <w:r>
        <w:rPr>
          <w:noProof w:val="0"/>
          <w:snapToGrid w:val="0"/>
        </w:rPr>
        <w:t>IEsSetParam</w:t>
      </w:r>
      <w:proofErr w:type="spellEnd"/>
      <w:r>
        <w:rPr>
          <w:noProof w:val="0"/>
          <w:snapToGrid w:val="0"/>
        </w:rPr>
        <w:t>} ::=</w:t>
      </w:r>
    </w:p>
    <w:p w14:paraId="66AA7685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SEQUENCE (SIZE (</w:t>
      </w:r>
      <w:proofErr w:type="spellStart"/>
      <w:proofErr w:type="gramStart"/>
      <w:r>
        <w:rPr>
          <w:noProof w:val="0"/>
          <w:snapToGrid w:val="0"/>
        </w:rPr>
        <w:t>lowerBound</w:t>
      </w:r>
      <w:proofErr w:type="spellEnd"/>
      <w:r>
        <w:rPr>
          <w:noProof w:val="0"/>
          <w:snapToGrid w:val="0"/>
        </w:rPr>
        <w:t>..</w:t>
      </w:r>
      <w:proofErr w:type="spellStart"/>
      <w:proofErr w:type="gramEnd"/>
      <w:r>
        <w:rPr>
          <w:noProof w:val="0"/>
          <w:snapToGrid w:val="0"/>
        </w:rPr>
        <w:t>upperBound</w:t>
      </w:r>
      <w:proofErr w:type="spellEnd"/>
      <w:r>
        <w:rPr>
          <w:noProof w:val="0"/>
          <w:snapToGrid w:val="0"/>
        </w:rPr>
        <w:t>)) OF</w:t>
      </w:r>
    </w:p>
    <w:p w14:paraId="3491A93A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ProtocolIE-ContainerPair</w:t>
      </w:r>
      <w:proofErr w:type="spellEnd"/>
      <w:r>
        <w:rPr>
          <w:noProof w:val="0"/>
          <w:snapToGrid w:val="0"/>
        </w:rPr>
        <w:t xml:space="preserve"> {{</w:t>
      </w:r>
      <w:proofErr w:type="spellStart"/>
      <w:r>
        <w:rPr>
          <w:noProof w:val="0"/>
          <w:snapToGrid w:val="0"/>
        </w:rPr>
        <w:t>IEsSetParam</w:t>
      </w:r>
      <w:proofErr w:type="spellEnd"/>
      <w:r>
        <w:rPr>
          <w:noProof w:val="0"/>
          <w:snapToGrid w:val="0"/>
        </w:rPr>
        <w:t>}}</w:t>
      </w:r>
    </w:p>
    <w:p w14:paraId="5315F8E6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0CFA7FCD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010592B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>--</w:t>
      </w:r>
    </w:p>
    <w:p w14:paraId="4DD98B7B" w14:textId="77777777" w:rsidR="00F663A1" w:rsidRDefault="00F663A1" w:rsidP="00F663A1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Container for Protocol Extensions</w:t>
      </w:r>
    </w:p>
    <w:p w14:paraId="2DC8DF34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0E2793F4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1F63A4C0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4CB41A90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ProtocolExtensionContainer</w:t>
      </w:r>
      <w:proofErr w:type="spellEnd"/>
      <w:r>
        <w:rPr>
          <w:noProof w:val="0"/>
          <w:snapToGrid w:val="0"/>
        </w:rPr>
        <w:t xml:space="preserve"> {NGAP-PROTOCOL-</w:t>
      </w:r>
      <w:proofErr w:type="gramStart"/>
      <w:r>
        <w:rPr>
          <w:noProof w:val="0"/>
          <w:snapToGrid w:val="0"/>
        </w:rPr>
        <w:t>EXTENSION :</w:t>
      </w:r>
      <w:proofErr w:type="gramEnd"/>
      <w:r>
        <w:rPr>
          <w:noProof w:val="0"/>
          <w:snapToGrid w:val="0"/>
        </w:rPr>
        <w:t xml:space="preserve"> </w:t>
      </w:r>
      <w:proofErr w:type="spellStart"/>
      <w:r>
        <w:rPr>
          <w:noProof w:val="0"/>
          <w:snapToGrid w:val="0"/>
        </w:rPr>
        <w:t>ExtensionSetParam</w:t>
      </w:r>
      <w:proofErr w:type="spellEnd"/>
      <w:r>
        <w:rPr>
          <w:noProof w:val="0"/>
          <w:snapToGrid w:val="0"/>
        </w:rPr>
        <w:t xml:space="preserve">} ::= </w:t>
      </w:r>
    </w:p>
    <w:p w14:paraId="346BE4B9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SEQUENCE (SIZE (</w:t>
      </w:r>
      <w:proofErr w:type="gramStart"/>
      <w:r>
        <w:rPr>
          <w:noProof w:val="0"/>
          <w:snapToGrid w:val="0"/>
        </w:rPr>
        <w:t>1..</w:t>
      </w:r>
      <w:proofErr w:type="gramEnd"/>
      <w:r>
        <w:rPr>
          <w:noProof w:val="0"/>
          <w:snapToGrid w:val="0"/>
        </w:rPr>
        <w:t>maxProtocolExtensions)) OF</w:t>
      </w:r>
    </w:p>
    <w:p w14:paraId="2A3261F4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ProtocolExtensionField</w:t>
      </w:r>
      <w:proofErr w:type="spellEnd"/>
      <w:r>
        <w:rPr>
          <w:noProof w:val="0"/>
          <w:snapToGrid w:val="0"/>
        </w:rPr>
        <w:t xml:space="preserve"> {{</w:t>
      </w:r>
      <w:proofErr w:type="spellStart"/>
      <w:r>
        <w:rPr>
          <w:noProof w:val="0"/>
          <w:snapToGrid w:val="0"/>
        </w:rPr>
        <w:t>ExtensionSetParam</w:t>
      </w:r>
      <w:proofErr w:type="spellEnd"/>
      <w:r>
        <w:rPr>
          <w:noProof w:val="0"/>
          <w:snapToGrid w:val="0"/>
        </w:rPr>
        <w:t>}}</w:t>
      </w:r>
    </w:p>
    <w:p w14:paraId="69E491D3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00BB30BC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ProtocolExtensionField</w:t>
      </w:r>
      <w:proofErr w:type="spellEnd"/>
      <w:r>
        <w:rPr>
          <w:noProof w:val="0"/>
          <w:snapToGrid w:val="0"/>
        </w:rPr>
        <w:t xml:space="preserve"> {NGAP-PROTOCOL-</w:t>
      </w:r>
      <w:proofErr w:type="gramStart"/>
      <w:r>
        <w:rPr>
          <w:noProof w:val="0"/>
          <w:snapToGrid w:val="0"/>
        </w:rPr>
        <w:t>EXTENSION :</w:t>
      </w:r>
      <w:proofErr w:type="gramEnd"/>
      <w:r>
        <w:rPr>
          <w:noProof w:val="0"/>
          <w:snapToGrid w:val="0"/>
        </w:rPr>
        <w:t xml:space="preserve"> </w:t>
      </w:r>
      <w:proofErr w:type="spellStart"/>
      <w:r>
        <w:rPr>
          <w:noProof w:val="0"/>
          <w:snapToGrid w:val="0"/>
        </w:rPr>
        <w:t>ExtensionSetParam</w:t>
      </w:r>
      <w:proofErr w:type="spellEnd"/>
      <w:r>
        <w:rPr>
          <w:noProof w:val="0"/>
          <w:snapToGrid w:val="0"/>
        </w:rPr>
        <w:t>} ::= SEQUENCE {</w:t>
      </w:r>
    </w:p>
    <w:p w14:paraId="2849510C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NGAP-PROTOCOL-</w:t>
      </w:r>
      <w:proofErr w:type="gramStart"/>
      <w:r>
        <w:rPr>
          <w:noProof w:val="0"/>
          <w:snapToGrid w:val="0"/>
        </w:rPr>
        <w:t>EXTENSION.&amp;</w:t>
      </w:r>
      <w:proofErr w:type="gramEnd"/>
      <w:r>
        <w:rPr>
          <w:noProof w:val="0"/>
          <w:snapToGrid w:val="0"/>
        </w:rPr>
        <w:t>id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({</w:t>
      </w:r>
      <w:proofErr w:type="spellStart"/>
      <w:r>
        <w:rPr>
          <w:noProof w:val="0"/>
          <w:snapToGrid w:val="0"/>
        </w:rPr>
        <w:t>ExtensionSetParam</w:t>
      </w:r>
      <w:proofErr w:type="spellEnd"/>
      <w:r>
        <w:rPr>
          <w:noProof w:val="0"/>
          <w:snapToGrid w:val="0"/>
        </w:rPr>
        <w:t>}),</w:t>
      </w:r>
    </w:p>
    <w:p w14:paraId="1FB70E68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criticality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NGAP-PROTOCOL-</w:t>
      </w:r>
      <w:proofErr w:type="gramStart"/>
      <w:r>
        <w:rPr>
          <w:noProof w:val="0"/>
          <w:snapToGrid w:val="0"/>
        </w:rPr>
        <w:t>EXTENSION.&amp;</w:t>
      </w:r>
      <w:proofErr w:type="gramEnd"/>
      <w:r>
        <w:rPr>
          <w:noProof w:val="0"/>
          <w:snapToGrid w:val="0"/>
        </w:rPr>
        <w:t>criticality</w:t>
      </w:r>
      <w:proofErr w:type="spellEnd"/>
      <w:r>
        <w:rPr>
          <w:noProof w:val="0"/>
          <w:snapToGrid w:val="0"/>
        </w:rPr>
        <w:tab/>
        <w:t>({</w:t>
      </w:r>
      <w:proofErr w:type="spellStart"/>
      <w:r>
        <w:rPr>
          <w:noProof w:val="0"/>
          <w:snapToGrid w:val="0"/>
        </w:rPr>
        <w:t>ExtensionSetParam</w:t>
      </w:r>
      <w:proofErr w:type="spellEnd"/>
      <w:r>
        <w:rPr>
          <w:noProof w:val="0"/>
          <w:snapToGrid w:val="0"/>
        </w:rPr>
        <w:t>}{@id}),</w:t>
      </w:r>
    </w:p>
    <w:p w14:paraId="4CB070FA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extensionValue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NGAP-PROTOCOL-</w:t>
      </w:r>
      <w:proofErr w:type="gramStart"/>
      <w:r>
        <w:rPr>
          <w:noProof w:val="0"/>
          <w:snapToGrid w:val="0"/>
        </w:rPr>
        <w:t>EXTENSION.&amp;</w:t>
      </w:r>
      <w:proofErr w:type="gramEnd"/>
      <w:r>
        <w:rPr>
          <w:noProof w:val="0"/>
          <w:snapToGrid w:val="0"/>
        </w:rPr>
        <w:t>Extension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({</w:t>
      </w:r>
      <w:proofErr w:type="spellStart"/>
      <w:r>
        <w:rPr>
          <w:noProof w:val="0"/>
          <w:snapToGrid w:val="0"/>
        </w:rPr>
        <w:t>ExtensionSetParam</w:t>
      </w:r>
      <w:proofErr w:type="spellEnd"/>
      <w:r>
        <w:rPr>
          <w:noProof w:val="0"/>
          <w:snapToGrid w:val="0"/>
        </w:rPr>
        <w:t>}{@id})</w:t>
      </w:r>
    </w:p>
    <w:p w14:paraId="27EB0A11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EEDE4DF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07722FC8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429FCD5E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07967475" w14:textId="77777777" w:rsidR="00F663A1" w:rsidRDefault="00F663A1" w:rsidP="00F663A1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Container for Private IEs</w:t>
      </w:r>
    </w:p>
    <w:p w14:paraId="31FE4FCC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04480DCB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5B45DF90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229E87B5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PrivateIE</w:t>
      </w:r>
      <w:proofErr w:type="spellEnd"/>
      <w:r>
        <w:rPr>
          <w:noProof w:val="0"/>
          <w:snapToGrid w:val="0"/>
        </w:rPr>
        <w:t>-Container {NGAP-PRIVATE-</w:t>
      </w:r>
      <w:proofErr w:type="gramStart"/>
      <w:r>
        <w:rPr>
          <w:noProof w:val="0"/>
          <w:snapToGrid w:val="0"/>
        </w:rPr>
        <w:t>IES :</w:t>
      </w:r>
      <w:proofErr w:type="gramEnd"/>
      <w:r>
        <w:rPr>
          <w:noProof w:val="0"/>
          <w:snapToGrid w:val="0"/>
        </w:rPr>
        <w:t xml:space="preserve"> </w:t>
      </w:r>
      <w:proofErr w:type="spellStart"/>
      <w:r>
        <w:rPr>
          <w:noProof w:val="0"/>
          <w:snapToGrid w:val="0"/>
        </w:rPr>
        <w:t>IEsSetParam</w:t>
      </w:r>
      <w:proofErr w:type="spellEnd"/>
      <w:r>
        <w:rPr>
          <w:noProof w:val="0"/>
          <w:snapToGrid w:val="0"/>
        </w:rPr>
        <w:t xml:space="preserve"> } ::= </w:t>
      </w:r>
    </w:p>
    <w:p w14:paraId="36C8EFEA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SEQUENCE (SIZE (</w:t>
      </w:r>
      <w:proofErr w:type="gramStart"/>
      <w:r>
        <w:rPr>
          <w:noProof w:val="0"/>
          <w:snapToGrid w:val="0"/>
        </w:rPr>
        <w:t>1..</w:t>
      </w:r>
      <w:proofErr w:type="gramEnd"/>
      <w:r>
        <w:rPr>
          <w:noProof w:val="0"/>
          <w:snapToGrid w:val="0"/>
        </w:rPr>
        <w:t>maxPrivateIEs)) OF</w:t>
      </w:r>
    </w:p>
    <w:p w14:paraId="55A8B095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PrivateIE</w:t>
      </w:r>
      <w:proofErr w:type="spellEnd"/>
      <w:r>
        <w:rPr>
          <w:noProof w:val="0"/>
          <w:snapToGrid w:val="0"/>
        </w:rPr>
        <w:t>-Field {{</w:t>
      </w:r>
      <w:proofErr w:type="spellStart"/>
      <w:r>
        <w:rPr>
          <w:noProof w:val="0"/>
          <w:snapToGrid w:val="0"/>
        </w:rPr>
        <w:t>IEsSetParam</w:t>
      </w:r>
      <w:proofErr w:type="spellEnd"/>
      <w:r>
        <w:rPr>
          <w:noProof w:val="0"/>
          <w:snapToGrid w:val="0"/>
        </w:rPr>
        <w:t>}}</w:t>
      </w:r>
    </w:p>
    <w:p w14:paraId="438B3665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4EB29A9B" w14:textId="77777777" w:rsidR="00F663A1" w:rsidRDefault="00F663A1" w:rsidP="00F663A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PrivateIE</w:t>
      </w:r>
      <w:proofErr w:type="spellEnd"/>
      <w:r>
        <w:rPr>
          <w:noProof w:val="0"/>
          <w:snapToGrid w:val="0"/>
        </w:rPr>
        <w:t>-Field {NGAP-PRIVATE-</w:t>
      </w:r>
      <w:proofErr w:type="gramStart"/>
      <w:r>
        <w:rPr>
          <w:noProof w:val="0"/>
          <w:snapToGrid w:val="0"/>
        </w:rPr>
        <w:t>IES :</w:t>
      </w:r>
      <w:proofErr w:type="gramEnd"/>
      <w:r>
        <w:rPr>
          <w:noProof w:val="0"/>
          <w:snapToGrid w:val="0"/>
        </w:rPr>
        <w:t xml:space="preserve"> </w:t>
      </w:r>
      <w:proofErr w:type="spellStart"/>
      <w:r>
        <w:rPr>
          <w:noProof w:val="0"/>
          <w:snapToGrid w:val="0"/>
        </w:rPr>
        <w:t>IEsSetParam</w:t>
      </w:r>
      <w:proofErr w:type="spellEnd"/>
      <w:r>
        <w:rPr>
          <w:noProof w:val="0"/>
          <w:snapToGrid w:val="0"/>
        </w:rPr>
        <w:t>} ::= SEQUENCE {</w:t>
      </w:r>
    </w:p>
    <w:p w14:paraId="34E204F3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NGAP-PRIVATE-</w:t>
      </w:r>
      <w:proofErr w:type="gramStart"/>
      <w:r>
        <w:rPr>
          <w:noProof w:val="0"/>
          <w:snapToGrid w:val="0"/>
        </w:rPr>
        <w:t>IES.&amp;</w:t>
      </w:r>
      <w:proofErr w:type="gramEnd"/>
      <w:r>
        <w:rPr>
          <w:noProof w:val="0"/>
          <w:snapToGrid w:val="0"/>
        </w:rPr>
        <w:t>id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({</w:t>
      </w:r>
      <w:proofErr w:type="spellStart"/>
      <w:r>
        <w:rPr>
          <w:noProof w:val="0"/>
          <w:snapToGrid w:val="0"/>
        </w:rPr>
        <w:t>IEsSetParam</w:t>
      </w:r>
      <w:proofErr w:type="spellEnd"/>
      <w:r>
        <w:rPr>
          <w:noProof w:val="0"/>
          <w:snapToGrid w:val="0"/>
        </w:rPr>
        <w:t>}),</w:t>
      </w:r>
    </w:p>
    <w:p w14:paraId="5DE4B38B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criticality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NGAP-PRIVATE-</w:t>
      </w:r>
      <w:proofErr w:type="gramStart"/>
      <w:r>
        <w:rPr>
          <w:noProof w:val="0"/>
          <w:snapToGrid w:val="0"/>
        </w:rPr>
        <w:t>IES.&amp;</w:t>
      </w:r>
      <w:proofErr w:type="gramEnd"/>
      <w:r>
        <w:rPr>
          <w:noProof w:val="0"/>
          <w:snapToGrid w:val="0"/>
        </w:rPr>
        <w:t>criticality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({</w:t>
      </w:r>
      <w:proofErr w:type="spellStart"/>
      <w:r>
        <w:rPr>
          <w:noProof w:val="0"/>
          <w:snapToGrid w:val="0"/>
        </w:rPr>
        <w:t>IEsSetParam</w:t>
      </w:r>
      <w:proofErr w:type="spellEnd"/>
      <w:r>
        <w:rPr>
          <w:noProof w:val="0"/>
          <w:snapToGrid w:val="0"/>
        </w:rPr>
        <w:t>}{@id}),</w:t>
      </w:r>
    </w:p>
    <w:p w14:paraId="29C8D076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value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NGAP-PRIVATE-</w:t>
      </w:r>
      <w:proofErr w:type="gramStart"/>
      <w:r>
        <w:rPr>
          <w:noProof w:val="0"/>
          <w:snapToGrid w:val="0"/>
        </w:rPr>
        <w:t>IES.&amp;</w:t>
      </w:r>
      <w:proofErr w:type="gramEnd"/>
      <w:r>
        <w:rPr>
          <w:noProof w:val="0"/>
          <w:snapToGrid w:val="0"/>
        </w:rPr>
        <w:t>Value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({</w:t>
      </w:r>
      <w:proofErr w:type="spellStart"/>
      <w:r>
        <w:rPr>
          <w:noProof w:val="0"/>
          <w:snapToGrid w:val="0"/>
        </w:rPr>
        <w:t>IEsSetParam</w:t>
      </w:r>
      <w:proofErr w:type="spellEnd"/>
      <w:r>
        <w:rPr>
          <w:noProof w:val="0"/>
          <w:snapToGrid w:val="0"/>
        </w:rPr>
        <w:t>}{@id})</w:t>
      </w:r>
    </w:p>
    <w:p w14:paraId="17F2071A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3B0727D1" w14:textId="77777777" w:rsidR="00F663A1" w:rsidRDefault="00F663A1" w:rsidP="00F663A1">
      <w:pPr>
        <w:pStyle w:val="PL"/>
        <w:rPr>
          <w:noProof w:val="0"/>
          <w:snapToGrid w:val="0"/>
        </w:rPr>
      </w:pPr>
    </w:p>
    <w:p w14:paraId="1C8F5FAF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END</w:t>
      </w:r>
    </w:p>
    <w:p w14:paraId="43567F7C" w14:textId="77777777" w:rsidR="00F663A1" w:rsidRDefault="00F663A1" w:rsidP="00F663A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ASN1STOP</w:t>
      </w:r>
    </w:p>
    <w:p w14:paraId="78EC80B7" w14:textId="63D76B4F" w:rsidR="005A24F2" w:rsidRDefault="005A24F2" w:rsidP="005A24F2">
      <w:pPr>
        <w:rPr>
          <w:b/>
          <w:bCs/>
          <w:i/>
          <w:iCs/>
          <w:noProof/>
          <w:color w:val="0070C0"/>
          <w:sz w:val="22"/>
          <w:szCs w:val="22"/>
          <w:highlight w:val="lightGray"/>
          <w:lang w:eastAsia="zh-CN"/>
        </w:rPr>
      </w:pPr>
      <w:r w:rsidRPr="007E22F8">
        <w:rPr>
          <w:b/>
          <w:bCs/>
          <w:i/>
          <w:iCs/>
          <w:noProof/>
          <w:color w:val="0070C0"/>
          <w:sz w:val="22"/>
          <w:szCs w:val="22"/>
          <w:highlight w:val="lightGray"/>
          <w:lang w:eastAsia="zh-CN"/>
        </w:rPr>
        <w:t>-----------------</w:t>
      </w:r>
      <w:r w:rsidR="00F663A1">
        <w:rPr>
          <w:b/>
          <w:bCs/>
          <w:i/>
          <w:iCs/>
          <w:noProof/>
          <w:color w:val="0070C0"/>
          <w:sz w:val="22"/>
          <w:szCs w:val="22"/>
          <w:highlight w:val="lightGray"/>
          <w:lang w:eastAsia="zh-CN"/>
        </w:rPr>
        <w:t>End</w:t>
      </w:r>
      <w:r w:rsidRPr="007E22F8">
        <w:rPr>
          <w:b/>
          <w:bCs/>
          <w:i/>
          <w:iCs/>
          <w:noProof/>
          <w:color w:val="0070C0"/>
          <w:sz w:val="22"/>
          <w:szCs w:val="22"/>
          <w:highlight w:val="lightGray"/>
          <w:lang w:eastAsia="zh-CN"/>
        </w:rPr>
        <w:t xml:space="preserve"> of the Change</w:t>
      </w:r>
      <w:r w:rsidR="00F663A1">
        <w:rPr>
          <w:b/>
          <w:bCs/>
          <w:i/>
          <w:iCs/>
          <w:noProof/>
          <w:color w:val="0070C0"/>
          <w:sz w:val="22"/>
          <w:szCs w:val="22"/>
          <w:highlight w:val="lightGray"/>
          <w:lang w:eastAsia="zh-CN"/>
        </w:rPr>
        <w:t>s</w:t>
      </w:r>
      <w:r w:rsidRPr="007E22F8">
        <w:rPr>
          <w:b/>
          <w:bCs/>
          <w:i/>
          <w:iCs/>
          <w:noProof/>
          <w:color w:val="0070C0"/>
          <w:sz w:val="22"/>
          <w:szCs w:val="22"/>
          <w:highlight w:val="lightGray"/>
          <w:lang w:eastAsia="zh-CN"/>
        </w:rPr>
        <w:t>-----------------</w:t>
      </w:r>
    </w:p>
    <w:p w14:paraId="5FFFF1CF" w14:textId="77777777" w:rsidR="005A24F2" w:rsidRPr="005A24F2" w:rsidRDefault="005A24F2" w:rsidP="005D67BD">
      <w:pPr>
        <w:rPr>
          <w:b/>
          <w:bCs/>
          <w:i/>
          <w:iCs/>
          <w:noProof/>
          <w:color w:val="0070C0"/>
          <w:sz w:val="22"/>
          <w:szCs w:val="22"/>
          <w:highlight w:val="lightGray"/>
          <w:lang w:eastAsia="zh-CN"/>
        </w:rPr>
      </w:pPr>
    </w:p>
    <w:sectPr w:rsidR="005A24F2" w:rsidRPr="005A24F2" w:rsidSect="005A24F2"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51489" w14:textId="77777777" w:rsidR="00A87834" w:rsidRDefault="00A87834">
      <w:r>
        <w:separator/>
      </w:r>
    </w:p>
  </w:endnote>
  <w:endnote w:type="continuationSeparator" w:id="0">
    <w:p w14:paraId="621BFB11" w14:textId="77777777" w:rsidR="00A87834" w:rsidRDefault="00A87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altName w:val="Segoe Print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Italic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C4C46" w14:textId="77777777" w:rsidR="00A87834" w:rsidRDefault="00A87834">
      <w:r>
        <w:separator/>
      </w:r>
    </w:p>
  </w:footnote>
  <w:footnote w:type="continuationSeparator" w:id="0">
    <w:p w14:paraId="0EF4F992" w14:textId="77777777" w:rsidR="00A87834" w:rsidRDefault="00A878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72C5A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42CFC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32237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D04420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ECFC9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C30C1C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4DAC33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230D6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2F4B6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B9AF3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2D33054"/>
    <w:multiLevelType w:val="hybridMultilevel"/>
    <w:tmpl w:val="78A6D70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204596"/>
    <w:multiLevelType w:val="hybridMultilevel"/>
    <w:tmpl w:val="360A6958"/>
    <w:lvl w:ilvl="0" w:tplc="909C48A4">
      <w:start w:val="8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3" w15:restartNumberingAfterBreak="0">
    <w:nsid w:val="36A34518"/>
    <w:multiLevelType w:val="hybridMultilevel"/>
    <w:tmpl w:val="5914CC46"/>
    <w:lvl w:ilvl="0" w:tplc="3D24FFAC">
      <w:start w:val="1"/>
      <w:numFmt w:val="decimal"/>
      <w:lvlText w:val="Proposal %1: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FD6190"/>
    <w:multiLevelType w:val="multilevel"/>
    <w:tmpl w:val="28662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444F59F0"/>
    <w:multiLevelType w:val="multilevel"/>
    <w:tmpl w:val="444F59F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5.%1.%2.%3%4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Restart w:val="0"/>
      <w:lvlText w:val="%1.%2.%3.%4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宋体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BDF65F6"/>
    <w:multiLevelType w:val="hybridMultilevel"/>
    <w:tmpl w:val="4F9A3B30"/>
    <w:lvl w:ilvl="0" w:tplc="8DF46C9E">
      <w:start w:val="1"/>
      <w:numFmt w:val="decimal"/>
      <w:lvlText w:val="[%1]"/>
      <w:lvlJc w:val="left"/>
      <w:pPr>
        <w:tabs>
          <w:tab w:val="num" w:pos="567"/>
        </w:tabs>
        <w:ind w:left="567" w:hanging="567"/>
      </w:pPr>
    </w:lvl>
    <w:lvl w:ilvl="1" w:tplc="0764DFBA">
      <w:start w:val="1"/>
      <w:numFmt w:val="decimal"/>
      <w:lvlText w:val="[%2]"/>
      <w:lvlJc w:val="left"/>
      <w:pPr>
        <w:tabs>
          <w:tab w:val="num" w:pos="1500"/>
        </w:tabs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1E20BBB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9" w15:restartNumberingAfterBreak="0">
    <w:nsid w:val="6D2618F8"/>
    <w:multiLevelType w:val="multilevel"/>
    <w:tmpl w:val="6D2618F8"/>
    <w:lvl w:ilvl="0">
      <w:start w:val="8"/>
      <w:numFmt w:val="bullet"/>
      <w:lvlText w:val="-"/>
      <w:lvlJc w:val="left"/>
      <w:pPr>
        <w:ind w:left="644" w:hanging="360"/>
      </w:pPr>
      <w:rPr>
        <w:rFonts w:ascii="Times New Roman" w:eastAsia="等线" w:hAnsi="Times New Roman" w:cs="Times New Roman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E402366"/>
    <w:multiLevelType w:val="hybridMultilevel"/>
    <w:tmpl w:val="348088E0"/>
    <w:lvl w:ilvl="0" w:tplc="08225A2E">
      <w:start w:val="1"/>
      <w:numFmt w:val="bullet"/>
      <w:lvlText w:val="-"/>
      <w:lvlJc w:val="left"/>
      <w:pPr>
        <w:tabs>
          <w:tab w:val="num" w:pos="0"/>
        </w:tabs>
        <w:ind w:left="567" w:hanging="283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805327"/>
    <w:multiLevelType w:val="hybridMultilevel"/>
    <w:tmpl w:val="9782EC5A"/>
    <w:lvl w:ilvl="0" w:tplc="CA5A5D7A">
      <w:start w:val="8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2" w15:restartNumberingAfterBreak="0">
    <w:nsid w:val="7F900301"/>
    <w:multiLevelType w:val="multilevel"/>
    <w:tmpl w:val="EC7AAB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16"/>
  </w:num>
  <w:num w:numId="4">
    <w:abstractNumId w:val="22"/>
  </w:num>
  <w:num w:numId="5">
    <w:abstractNumId w:val="10"/>
  </w:num>
  <w:num w:numId="6">
    <w:abstractNumId w:val="17"/>
  </w:num>
  <w:num w:numId="7">
    <w:abstractNumId w:val="13"/>
  </w:num>
  <w:num w:numId="8">
    <w:abstractNumId w:val="2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4"/>
  </w:num>
  <w:num w:numId="21">
    <w:abstractNumId w:val="15"/>
  </w:num>
  <w:num w:numId="22">
    <w:abstractNumId w:val="12"/>
  </w:num>
  <w:num w:numId="23">
    <w:abstractNumId w:val="21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1">
    <w15:presenceInfo w15:providerId="None" w15:userId="Huawei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removeDateAndTime/>
  <w:doNotDisplayPageBoundaries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14DB"/>
    <w:rsid w:val="000025DD"/>
    <w:rsid w:val="0000299A"/>
    <w:rsid w:val="0001580E"/>
    <w:rsid w:val="000158B9"/>
    <w:rsid w:val="00022E4A"/>
    <w:rsid w:val="0002455E"/>
    <w:rsid w:val="0003190C"/>
    <w:rsid w:val="00032A51"/>
    <w:rsid w:val="0003303A"/>
    <w:rsid w:val="00037A56"/>
    <w:rsid w:val="00074A8D"/>
    <w:rsid w:val="00075654"/>
    <w:rsid w:val="00085E4F"/>
    <w:rsid w:val="00092954"/>
    <w:rsid w:val="000A6394"/>
    <w:rsid w:val="000B1308"/>
    <w:rsid w:val="000B53FD"/>
    <w:rsid w:val="000B7B63"/>
    <w:rsid w:val="000B7FED"/>
    <w:rsid w:val="000C038A"/>
    <w:rsid w:val="000C6598"/>
    <w:rsid w:val="000C6D24"/>
    <w:rsid w:val="000D037B"/>
    <w:rsid w:val="000D23C9"/>
    <w:rsid w:val="000D44B3"/>
    <w:rsid w:val="000D45F7"/>
    <w:rsid w:val="000D7EC1"/>
    <w:rsid w:val="000E3875"/>
    <w:rsid w:val="00107B25"/>
    <w:rsid w:val="00113413"/>
    <w:rsid w:val="00113E86"/>
    <w:rsid w:val="001159F2"/>
    <w:rsid w:val="0012428F"/>
    <w:rsid w:val="001378A1"/>
    <w:rsid w:val="00140C6B"/>
    <w:rsid w:val="00141A21"/>
    <w:rsid w:val="001454D4"/>
    <w:rsid w:val="00145D43"/>
    <w:rsid w:val="00155159"/>
    <w:rsid w:val="001563A3"/>
    <w:rsid w:val="0016105D"/>
    <w:rsid w:val="0018443D"/>
    <w:rsid w:val="00192C46"/>
    <w:rsid w:val="00195179"/>
    <w:rsid w:val="001A08B3"/>
    <w:rsid w:val="001A1BA6"/>
    <w:rsid w:val="001A2764"/>
    <w:rsid w:val="001A419B"/>
    <w:rsid w:val="001A7B60"/>
    <w:rsid w:val="001B27C8"/>
    <w:rsid w:val="001B427A"/>
    <w:rsid w:val="001B52F0"/>
    <w:rsid w:val="001B7A65"/>
    <w:rsid w:val="001C287F"/>
    <w:rsid w:val="001C6C30"/>
    <w:rsid w:val="001D2C0A"/>
    <w:rsid w:val="001D2C8B"/>
    <w:rsid w:val="001D2FA4"/>
    <w:rsid w:val="001D6949"/>
    <w:rsid w:val="001E41F3"/>
    <w:rsid w:val="001F09A6"/>
    <w:rsid w:val="001F25B7"/>
    <w:rsid w:val="001F606C"/>
    <w:rsid w:val="001F7296"/>
    <w:rsid w:val="0020095A"/>
    <w:rsid w:val="00201270"/>
    <w:rsid w:val="00223A97"/>
    <w:rsid w:val="00227E04"/>
    <w:rsid w:val="0023015C"/>
    <w:rsid w:val="00231F4F"/>
    <w:rsid w:val="00246CAC"/>
    <w:rsid w:val="002559BF"/>
    <w:rsid w:val="00257283"/>
    <w:rsid w:val="0026004D"/>
    <w:rsid w:val="002640DD"/>
    <w:rsid w:val="00265203"/>
    <w:rsid w:val="002732D1"/>
    <w:rsid w:val="00275D12"/>
    <w:rsid w:val="00280B23"/>
    <w:rsid w:val="00282DD0"/>
    <w:rsid w:val="00284FEB"/>
    <w:rsid w:val="002860C4"/>
    <w:rsid w:val="00293526"/>
    <w:rsid w:val="002A0D4A"/>
    <w:rsid w:val="002B5741"/>
    <w:rsid w:val="002B7BD8"/>
    <w:rsid w:val="002C5556"/>
    <w:rsid w:val="002D34ED"/>
    <w:rsid w:val="002E472E"/>
    <w:rsid w:val="002F6BF3"/>
    <w:rsid w:val="00302225"/>
    <w:rsid w:val="00304E2F"/>
    <w:rsid w:val="00305409"/>
    <w:rsid w:val="00317F9D"/>
    <w:rsid w:val="003308C4"/>
    <w:rsid w:val="00330F20"/>
    <w:rsid w:val="0033291E"/>
    <w:rsid w:val="00341E83"/>
    <w:rsid w:val="003462E2"/>
    <w:rsid w:val="00355470"/>
    <w:rsid w:val="0036027C"/>
    <w:rsid w:val="003609EF"/>
    <w:rsid w:val="0036231A"/>
    <w:rsid w:val="003668F2"/>
    <w:rsid w:val="00372CE6"/>
    <w:rsid w:val="00374DD4"/>
    <w:rsid w:val="00375D49"/>
    <w:rsid w:val="00391A06"/>
    <w:rsid w:val="0039337F"/>
    <w:rsid w:val="00396062"/>
    <w:rsid w:val="003A1BC6"/>
    <w:rsid w:val="003A63A8"/>
    <w:rsid w:val="003A7F2F"/>
    <w:rsid w:val="003C7B21"/>
    <w:rsid w:val="003E1A36"/>
    <w:rsid w:val="003E2E3B"/>
    <w:rsid w:val="003E37FA"/>
    <w:rsid w:val="003F29B6"/>
    <w:rsid w:val="00401237"/>
    <w:rsid w:val="0040491E"/>
    <w:rsid w:val="00406377"/>
    <w:rsid w:val="00410371"/>
    <w:rsid w:val="00414EAC"/>
    <w:rsid w:val="00417741"/>
    <w:rsid w:val="004242F1"/>
    <w:rsid w:val="00443AB0"/>
    <w:rsid w:val="004444E5"/>
    <w:rsid w:val="00451C8C"/>
    <w:rsid w:val="00472C07"/>
    <w:rsid w:val="00472F60"/>
    <w:rsid w:val="00484209"/>
    <w:rsid w:val="004864BB"/>
    <w:rsid w:val="004A18C0"/>
    <w:rsid w:val="004B194C"/>
    <w:rsid w:val="004B1E82"/>
    <w:rsid w:val="004B208D"/>
    <w:rsid w:val="004B5F8A"/>
    <w:rsid w:val="004B75B7"/>
    <w:rsid w:val="004C38D5"/>
    <w:rsid w:val="004D522E"/>
    <w:rsid w:val="004E0A9A"/>
    <w:rsid w:val="004F1D75"/>
    <w:rsid w:val="004F29E1"/>
    <w:rsid w:val="00507120"/>
    <w:rsid w:val="005141D9"/>
    <w:rsid w:val="00515646"/>
    <w:rsid w:val="0051580D"/>
    <w:rsid w:val="00516042"/>
    <w:rsid w:val="00547111"/>
    <w:rsid w:val="00547434"/>
    <w:rsid w:val="00550ECE"/>
    <w:rsid w:val="00565888"/>
    <w:rsid w:val="0057504F"/>
    <w:rsid w:val="00584D19"/>
    <w:rsid w:val="005912F5"/>
    <w:rsid w:val="005916B4"/>
    <w:rsid w:val="00592D74"/>
    <w:rsid w:val="005960B1"/>
    <w:rsid w:val="005A0066"/>
    <w:rsid w:val="005A24F2"/>
    <w:rsid w:val="005A26C6"/>
    <w:rsid w:val="005A272B"/>
    <w:rsid w:val="005B57CE"/>
    <w:rsid w:val="005B6475"/>
    <w:rsid w:val="005D10E6"/>
    <w:rsid w:val="005D450D"/>
    <w:rsid w:val="005D67BD"/>
    <w:rsid w:val="005E2C44"/>
    <w:rsid w:val="00601115"/>
    <w:rsid w:val="00605B5B"/>
    <w:rsid w:val="00621188"/>
    <w:rsid w:val="006241AA"/>
    <w:rsid w:val="006257ED"/>
    <w:rsid w:val="00632372"/>
    <w:rsid w:val="006325BD"/>
    <w:rsid w:val="0063345F"/>
    <w:rsid w:val="0063384D"/>
    <w:rsid w:val="0063546C"/>
    <w:rsid w:val="00647E19"/>
    <w:rsid w:val="006530CE"/>
    <w:rsid w:val="00653DE4"/>
    <w:rsid w:val="00665C47"/>
    <w:rsid w:val="00680347"/>
    <w:rsid w:val="006805B7"/>
    <w:rsid w:val="0068123E"/>
    <w:rsid w:val="00692037"/>
    <w:rsid w:val="00695808"/>
    <w:rsid w:val="00695C62"/>
    <w:rsid w:val="006A5BD7"/>
    <w:rsid w:val="006A7BE2"/>
    <w:rsid w:val="006B46FB"/>
    <w:rsid w:val="006C6A4C"/>
    <w:rsid w:val="006E21FB"/>
    <w:rsid w:val="00700B25"/>
    <w:rsid w:val="00701E8F"/>
    <w:rsid w:val="00702F1C"/>
    <w:rsid w:val="00712475"/>
    <w:rsid w:val="00723DB4"/>
    <w:rsid w:val="00741613"/>
    <w:rsid w:val="00751A28"/>
    <w:rsid w:val="007564E4"/>
    <w:rsid w:val="00766B84"/>
    <w:rsid w:val="00767D82"/>
    <w:rsid w:val="0077334C"/>
    <w:rsid w:val="00792342"/>
    <w:rsid w:val="007977A8"/>
    <w:rsid w:val="007A147A"/>
    <w:rsid w:val="007B512A"/>
    <w:rsid w:val="007B6C89"/>
    <w:rsid w:val="007C2097"/>
    <w:rsid w:val="007D6A07"/>
    <w:rsid w:val="007E0EAE"/>
    <w:rsid w:val="007E22F8"/>
    <w:rsid w:val="007E7DC8"/>
    <w:rsid w:val="007F6C6E"/>
    <w:rsid w:val="007F7259"/>
    <w:rsid w:val="008040A8"/>
    <w:rsid w:val="00811CC0"/>
    <w:rsid w:val="008279FA"/>
    <w:rsid w:val="00831866"/>
    <w:rsid w:val="008434C8"/>
    <w:rsid w:val="00844BF1"/>
    <w:rsid w:val="008464D1"/>
    <w:rsid w:val="0084755A"/>
    <w:rsid w:val="008478C6"/>
    <w:rsid w:val="00847A75"/>
    <w:rsid w:val="00857FA7"/>
    <w:rsid w:val="008626E7"/>
    <w:rsid w:val="00865784"/>
    <w:rsid w:val="00870EE7"/>
    <w:rsid w:val="008819DB"/>
    <w:rsid w:val="008863B9"/>
    <w:rsid w:val="0089729B"/>
    <w:rsid w:val="008A2432"/>
    <w:rsid w:val="008A45A6"/>
    <w:rsid w:val="008C206B"/>
    <w:rsid w:val="008D25F4"/>
    <w:rsid w:val="008D3BC6"/>
    <w:rsid w:val="008D3CCC"/>
    <w:rsid w:val="008F1ED8"/>
    <w:rsid w:val="008F3789"/>
    <w:rsid w:val="008F5A31"/>
    <w:rsid w:val="008F686C"/>
    <w:rsid w:val="009055C0"/>
    <w:rsid w:val="009139B2"/>
    <w:rsid w:val="009148DE"/>
    <w:rsid w:val="00941E30"/>
    <w:rsid w:val="00944383"/>
    <w:rsid w:val="00976D19"/>
    <w:rsid w:val="009777D9"/>
    <w:rsid w:val="00984135"/>
    <w:rsid w:val="00991B88"/>
    <w:rsid w:val="009A2B2B"/>
    <w:rsid w:val="009A5753"/>
    <w:rsid w:val="009A579D"/>
    <w:rsid w:val="009D40D0"/>
    <w:rsid w:val="009E0719"/>
    <w:rsid w:val="009E3297"/>
    <w:rsid w:val="009F734F"/>
    <w:rsid w:val="00A06DFE"/>
    <w:rsid w:val="00A11393"/>
    <w:rsid w:val="00A246B6"/>
    <w:rsid w:val="00A24A61"/>
    <w:rsid w:val="00A30D1F"/>
    <w:rsid w:val="00A3276A"/>
    <w:rsid w:val="00A43DB6"/>
    <w:rsid w:val="00A47E70"/>
    <w:rsid w:val="00A50CF0"/>
    <w:rsid w:val="00A52377"/>
    <w:rsid w:val="00A554E4"/>
    <w:rsid w:val="00A648BF"/>
    <w:rsid w:val="00A6510E"/>
    <w:rsid w:val="00A7342F"/>
    <w:rsid w:val="00A7671C"/>
    <w:rsid w:val="00A87834"/>
    <w:rsid w:val="00A93170"/>
    <w:rsid w:val="00AA0F42"/>
    <w:rsid w:val="00AA25AA"/>
    <w:rsid w:val="00AA2CBC"/>
    <w:rsid w:val="00AB24EF"/>
    <w:rsid w:val="00AB508E"/>
    <w:rsid w:val="00AC410B"/>
    <w:rsid w:val="00AC5820"/>
    <w:rsid w:val="00AD1527"/>
    <w:rsid w:val="00AD1CD8"/>
    <w:rsid w:val="00AF085C"/>
    <w:rsid w:val="00AF1776"/>
    <w:rsid w:val="00AF3159"/>
    <w:rsid w:val="00B07803"/>
    <w:rsid w:val="00B108B2"/>
    <w:rsid w:val="00B1459C"/>
    <w:rsid w:val="00B17A48"/>
    <w:rsid w:val="00B17F6A"/>
    <w:rsid w:val="00B258BB"/>
    <w:rsid w:val="00B27E26"/>
    <w:rsid w:val="00B361FE"/>
    <w:rsid w:val="00B3670A"/>
    <w:rsid w:val="00B51BD7"/>
    <w:rsid w:val="00B570EC"/>
    <w:rsid w:val="00B67B97"/>
    <w:rsid w:val="00B70723"/>
    <w:rsid w:val="00B77FA9"/>
    <w:rsid w:val="00B8320F"/>
    <w:rsid w:val="00B968C8"/>
    <w:rsid w:val="00B97AB7"/>
    <w:rsid w:val="00BA0FF1"/>
    <w:rsid w:val="00BA30DE"/>
    <w:rsid w:val="00BA3EC5"/>
    <w:rsid w:val="00BA51D9"/>
    <w:rsid w:val="00BA744F"/>
    <w:rsid w:val="00BB0A43"/>
    <w:rsid w:val="00BB5BB2"/>
    <w:rsid w:val="00BB5DFC"/>
    <w:rsid w:val="00BB6E56"/>
    <w:rsid w:val="00BC5F5D"/>
    <w:rsid w:val="00BC6158"/>
    <w:rsid w:val="00BC62A3"/>
    <w:rsid w:val="00BD279D"/>
    <w:rsid w:val="00BD4124"/>
    <w:rsid w:val="00BD6BB8"/>
    <w:rsid w:val="00BD6EBA"/>
    <w:rsid w:val="00BE5F8C"/>
    <w:rsid w:val="00BE67A1"/>
    <w:rsid w:val="00C038F5"/>
    <w:rsid w:val="00C07023"/>
    <w:rsid w:val="00C11309"/>
    <w:rsid w:val="00C12A65"/>
    <w:rsid w:val="00C2011C"/>
    <w:rsid w:val="00C26494"/>
    <w:rsid w:val="00C27B62"/>
    <w:rsid w:val="00C42C38"/>
    <w:rsid w:val="00C42FAF"/>
    <w:rsid w:val="00C53C70"/>
    <w:rsid w:val="00C570F4"/>
    <w:rsid w:val="00C66BA2"/>
    <w:rsid w:val="00C740DD"/>
    <w:rsid w:val="00C81EB8"/>
    <w:rsid w:val="00C85C07"/>
    <w:rsid w:val="00C870F6"/>
    <w:rsid w:val="00C91721"/>
    <w:rsid w:val="00C95985"/>
    <w:rsid w:val="00C95F74"/>
    <w:rsid w:val="00CB09BD"/>
    <w:rsid w:val="00CB40FA"/>
    <w:rsid w:val="00CC5026"/>
    <w:rsid w:val="00CC6061"/>
    <w:rsid w:val="00CC68D0"/>
    <w:rsid w:val="00CC6C55"/>
    <w:rsid w:val="00CE35C7"/>
    <w:rsid w:val="00CF3536"/>
    <w:rsid w:val="00CF79BC"/>
    <w:rsid w:val="00D03F9A"/>
    <w:rsid w:val="00D042E7"/>
    <w:rsid w:val="00D06D51"/>
    <w:rsid w:val="00D11B09"/>
    <w:rsid w:val="00D24991"/>
    <w:rsid w:val="00D36188"/>
    <w:rsid w:val="00D41E6F"/>
    <w:rsid w:val="00D44927"/>
    <w:rsid w:val="00D50255"/>
    <w:rsid w:val="00D66520"/>
    <w:rsid w:val="00D72120"/>
    <w:rsid w:val="00D722FF"/>
    <w:rsid w:val="00D731CF"/>
    <w:rsid w:val="00D8259B"/>
    <w:rsid w:val="00D84AE9"/>
    <w:rsid w:val="00D84C8C"/>
    <w:rsid w:val="00D92B57"/>
    <w:rsid w:val="00D939F7"/>
    <w:rsid w:val="00DA4138"/>
    <w:rsid w:val="00DB4C98"/>
    <w:rsid w:val="00DD09D8"/>
    <w:rsid w:val="00DD2E93"/>
    <w:rsid w:val="00DD31C8"/>
    <w:rsid w:val="00DE34CF"/>
    <w:rsid w:val="00DF1676"/>
    <w:rsid w:val="00DF6F23"/>
    <w:rsid w:val="00E022EF"/>
    <w:rsid w:val="00E059A2"/>
    <w:rsid w:val="00E13F3D"/>
    <w:rsid w:val="00E34898"/>
    <w:rsid w:val="00E42574"/>
    <w:rsid w:val="00E43425"/>
    <w:rsid w:val="00E67F6F"/>
    <w:rsid w:val="00E70116"/>
    <w:rsid w:val="00E94A94"/>
    <w:rsid w:val="00EA457C"/>
    <w:rsid w:val="00EB09B7"/>
    <w:rsid w:val="00EC14A8"/>
    <w:rsid w:val="00EC4220"/>
    <w:rsid w:val="00ED3EBB"/>
    <w:rsid w:val="00ED61B1"/>
    <w:rsid w:val="00EE46C6"/>
    <w:rsid w:val="00EE6167"/>
    <w:rsid w:val="00EE6C1C"/>
    <w:rsid w:val="00EE7D7C"/>
    <w:rsid w:val="00F0708A"/>
    <w:rsid w:val="00F11423"/>
    <w:rsid w:val="00F21E5C"/>
    <w:rsid w:val="00F24C2E"/>
    <w:rsid w:val="00F25D98"/>
    <w:rsid w:val="00F300FB"/>
    <w:rsid w:val="00F30DE9"/>
    <w:rsid w:val="00F32654"/>
    <w:rsid w:val="00F33996"/>
    <w:rsid w:val="00F4032C"/>
    <w:rsid w:val="00F42B7A"/>
    <w:rsid w:val="00F47C30"/>
    <w:rsid w:val="00F663A1"/>
    <w:rsid w:val="00F70E88"/>
    <w:rsid w:val="00F911EC"/>
    <w:rsid w:val="00F91DD6"/>
    <w:rsid w:val="00F96F29"/>
    <w:rsid w:val="00FB6386"/>
    <w:rsid w:val="00FC33F7"/>
    <w:rsid w:val="00FD1D63"/>
    <w:rsid w:val="00FE4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 w:qFormat="1"/>
    <w:lsdException w:name="toc 8" w:semiHidden="1" w:uiPriority="39" w:unhideWhenUsed="1"/>
    <w:lsdException w:name="toc 9" w:semiHidden="1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qFormat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"/>
    <w:link w:val="HeaderChar"/>
    <w:qFormat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qFormat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qFormat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qFormat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qFormat/>
    <w:rsid w:val="000B7FED"/>
    <w:pPr>
      <w:ind w:left="2268" w:hanging="2268"/>
    </w:pPr>
  </w:style>
  <w:style w:type="paragraph" w:styleId="ListBullet2">
    <w:name w:val="List Bullet 2"/>
    <w:basedOn w:val="ListBullet"/>
    <w:qFormat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qFormat/>
    <w:rsid w:val="000B7FED"/>
  </w:style>
  <w:style w:type="paragraph" w:styleId="ListBullet4">
    <w:name w:val="List Bullet 4"/>
    <w:basedOn w:val="ListBullet3"/>
    <w:qFormat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link w:val="B3Char"/>
    <w:rsid w:val="000B7FED"/>
  </w:style>
  <w:style w:type="paragraph" w:customStyle="1" w:styleId="B4">
    <w:name w:val="B4"/>
    <w:basedOn w:val="List4"/>
    <w:link w:val="B4Char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qFormat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5960B1"/>
    <w:rPr>
      <w:rFonts w:ascii="Arial" w:hAnsi="Arial"/>
      <w:lang w:val="en-GB" w:eastAsia="en-US"/>
    </w:rPr>
  </w:style>
  <w:style w:type="paragraph" w:styleId="ListParagraph">
    <w:name w:val="List Paragraph"/>
    <w:basedOn w:val="Normal"/>
    <w:uiPriority w:val="34"/>
    <w:qFormat/>
    <w:rsid w:val="000D037B"/>
    <w:pPr>
      <w:spacing w:after="0"/>
      <w:ind w:left="720"/>
      <w:jc w:val="both"/>
    </w:pPr>
    <w:rPr>
      <w:rFonts w:ascii="等线" w:eastAsia="等线" w:hAnsi="等线" w:cs="宋体"/>
      <w:sz w:val="21"/>
      <w:szCs w:val="21"/>
      <w:lang w:val="en-US" w:eastAsia="zh-CN"/>
    </w:rPr>
  </w:style>
  <w:style w:type="character" w:customStyle="1" w:styleId="THChar">
    <w:name w:val="TH Char"/>
    <w:link w:val="TH"/>
    <w:qFormat/>
    <w:rsid w:val="00F42B7A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F42B7A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rsid w:val="00A648BF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A648BF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A648BF"/>
    <w:rPr>
      <w:rFonts w:ascii="Arial" w:hAnsi="Arial"/>
      <w:sz w:val="18"/>
      <w:lang w:val="en-GB" w:eastAsia="en-US"/>
    </w:rPr>
  </w:style>
  <w:style w:type="character" w:customStyle="1" w:styleId="EXChar">
    <w:name w:val="EX Char"/>
    <w:link w:val="EX"/>
    <w:qFormat/>
    <w:locked/>
    <w:rsid w:val="00A11393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locked/>
    <w:rsid w:val="00A11393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locked/>
    <w:rsid w:val="00A11393"/>
    <w:rPr>
      <w:rFonts w:ascii="Times New Roman" w:hAnsi="Times New Roman"/>
      <w:lang w:val="en-GB"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rsid w:val="00406377"/>
    <w:rPr>
      <w:rFonts w:ascii="Arial" w:hAnsi="Arial"/>
      <w:sz w:val="24"/>
      <w:lang w:val="en-GB" w:eastAsia="en-US"/>
    </w:rPr>
  </w:style>
  <w:style w:type="character" w:customStyle="1" w:styleId="Heading3Char">
    <w:name w:val="Heading 3 Char"/>
    <w:link w:val="Heading3"/>
    <w:qFormat/>
    <w:rsid w:val="00406377"/>
    <w:rPr>
      <w:rFonts w:ascii="Arial" w:hAnsi="Arial"/>
      <w:sz w:val="28"/>
      <w:lang w:val="en-GB" w:eastAsia="en-US"/>
    </w:rPr>
  </w:style>
  <w:style w:type="character" w:customStyle="1" w:styleId="EditorsNoteChar">
    <w:name w:val="Editor's Note Char"/>
    <w:link w:val="EditorsNote"/>
    <w:qFormat/>
    <w:rsid w:val="00406377"/>
    <w:rPr>
      <w:rFonts w:ascii="Times New Roman" w:hAnsi="Times New Roman"/>
      <w:color w:val="FF0000"/>
      <w:lang w:val="en-GB" w:eastAsia="en-US"/>
    </w:rPr>
  </w:style>
  <w:style w:type="character" w:customStyle="1" w:styleId="HeaderChar">
    <w:name w:val="Header Char"/>
    <w:aliases w:val="header odd Char"/>
    <w:basedOn w:val="DefaultParagraphFont"/>
    <w:link w:val="Header"/>
    <w:rsid w:val="00584D19"/>
    <w:rPr>
      <w:rFonts w:ascii="Arial" w:hAnsi="Arial"/>
      <w:b/>
      <w:noProof/>
      <w:sz w:val="18"/>
      <w:lang w:val="en-GB" w:eastAsia="en-US"/>
    </w:rPr>
  </w:style>
  <w:style w:type="paragraph" w:customStyle="1" w:styleId="TAJ">
    <w:name w:val="TAJ"/>
    <w:basedOn w:val="TH"/>
    <w:rsid w:val="00DD2E93"/>
    <w:pPr>
      <w:overflowPunct w:val="0"/>
      <w:autoSpaceDE w:val="0"/>
      <w:autoSpaceDN w:val="0"/>
      <w:adjustRightInd w:val="0"/>
      <w:textAlignment w:val="baseline"/>
    </w:pPr>
    <w:rPr>
      <w:lang w:eastAsia="ko-KR"/>
    </w:rPr>
  </w:style>
  <w:style w:type="character" w:customStyle="1" w:styleId="Heading2Char">
    <w:name w:val="Heading 2 Char"/>
    <w:link w:val="Heading2"/>
    <w:qFormat/>
    <w:rsid w:val="00DD2E93"/>
    <w:rPr>
      <w:rFonts w:ascii="Arial" w:hAnsi="Arial"/>
      <w:sz w:val="32"/>
      <w:lang w:val="en-GB" w:eastAsia="en-US"/>
    </w:rPr>
  </w:style>
  <w:style w:type="paragraph" w:styleId="Revision">
    <w:name w:val="Revision"/>
    <w:hidden/>
    <w:uiPriority w:val="99"/>
    <w:semiHidden/>
    <w:rsid w:val="00DD2E93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sid w:val="00DD2E93"/>
    <w:rPr>
      <w:rFonts w:ascii="Courier New" w:hAnsi="Courier New"/>
      <w:noProof/>
      <w:sz w:val="16"/>
      <w:lang w:val="en-GB" w:eastAsia="en-US"/>
    </w:rPr>
  </w:style>
  <w:style w:type="table" w:styleId="TableGrid">
    <w:name w:val="Table Grid"/>
    <w:basedOn w:val="TableNormal"/>
    <w:rsid w:val="00DD2E93"/>
    <w:rPr>
      <w:rFonts w:ascii="Times New Roman" w:eastAsia="宋体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DD2E93"/>
    <w:rPr>
      <w:color w:val="808080"/>
      <w:shd w:val="clear" w:color="auto" w:fill="E6E6E6"/>
    </w:rPr>
  </w:style>
  <w:style w:type="character" w:customStyle="1" w:styleId="Heading1Char">
    <w:name w:val="Heading 1 Char"/>
    <w:link w:val="Heading1"/>
    <w:rsid w:val="00DD2E93"/>
    <w:rPr>
      <w:rFonts w:ascii="Arial" w:hAnsi="Arial"/>
      <w:sz w:val="36"/>
      <w:lang w:val="en-GB" w:eastAsia="en-US"/>
    </w:rPr>
  </w:style>
  <w:style w:type="character" w:customStyle="1" w:styleId="Heading5Char">
    <w:name w:val="Heading 5 Char"/>
    <w:link w:val="Heading5"/>
    <w:rsid w:val="00DD2E93"/>
    <w:rPr>
      <w:rFonts w:ascii="Arial" w:hAnsi="Arial"/>
      <w:sz w:val="22"/>
      <w:lang w:val="en-GB" w:eastAsia="en-US"/>
    </w:rPr>
  </w:style>
  <w:style w:type="character" w:customStyle="1" w:styleId="NOZchn">
    <w:name w:val="NO Zchn"/>
    <w:link w:val="NO"/>
    <w:locked/>
    <w:rsid w:val="00DD2E93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rsid w:val="00DD2E93"/>
    <w:rPr>
      <w:rFonts w:ascii="Times New Roman" w:hAnsi="Times New Roman"/>
      <w:lang w:val="en-GB" w:eastAsia="en-US"/>
    </w:rPr>
  </w:style>
  <w:style w:type="character" w:customStyle="1" w:styleId="UnresolvedMention1">
    <w:name w:val="Unresolved Mention1"/>
    <w:uiPriority w:val="99"/>
    <w:semiHidden/>
    <w:unhideWhenUsed/>
    <w:rsid w:val="00DD2E93"/>
    <w:rPr>
      <w:color w:val="808080"/>
      <w:shd w:val="clear" w:color="auto" w:fill="E6E6E6"/>
    </w:rPr>
  </w:style>
  <w:style w:type="character" w:customStyle="1" w:styleId="Heading6Char">
    <w:name w:val="Heading 6 Char"/>
    <w:link w:val="Heading6"/>
    <w:rsid w:val="00DD2E93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DD2E93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DD2E93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DD2E93"/>
    <w:rPr>
      <w:rFonts w:ascii="Arial" w:hAnsi="Arial"/>
      <w:sz w:val="36"/>
      <w:lang w:val="en-GB" w:eastAsia="en-US"/>
    </w:rPr>
  </w:style>
  <w:style w:type="table" w:customStyle="1" w:styleId="10">
    <w:name w:val="网格型1"/>
    <w:basedOn w:val="TableNormal"/>
    <w:next w:val="TableGrid"/>
    <w:rsid w:val="00DD2E93"/>
    <w:rPr>
      <w:rFonts w:ascii="Times New Roman" w:eastAsia="宋体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网格型2"/>
    <w:basedOn w:val="TableNormal"/>
    <w:next w:val="TableGrid"/>
    <w:rsid w:val="00DD2E93"/>
    <w:rPr>
      <w:rFonts w:ascii="Times New Roman" w:eastAsia="宋体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网格型3"/>
    <w:basedOn w:val="TableNormal"/>
    <w:next w:val="TableGrid"/>
    <w:rsid w:val="00DD2E93"/>
    <w:rPr>
      <w:rFonts w:ascii="Times New Roman" w:eastAsia="宋体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uiPriority w:val="99"/>
    <w:semiHidden/>
    <w:unhideWhenUsed/>
    <w:rsid w:val="00DD2E93"/>
    <w:rPr>
      <w:color w:val="808080"/>
      <w:shd w:val="clear" w:color="auto" w:fill="E6E6E6"/>
    </w:rPr>
  </w:style>
  <w:style w:type="numbering" w:customStyle="1" w:styleId="2">
    <w:name w:val="列表编号2"/>
    <w:basedOn w:val="NoList"/>
    <w:rsid w:val="00DD2E93"/>
    <w:pPr>
      <w:numPr>
        <w:numId w:val="5"/>
      </w:numPr>
    </w:pPr>
  </w:style>
  <w:style w:type="numbering" w:customStyle="1" w:styleId="1">
    <w:name w:val="项目编号1"/>
    <w:basedOn w:val="NoList"/>
    <w:rsid w:val="00DD2E93"/>
    <w:pPr>
      <w:numPr>
        <w:numId w:val="4"/>
      </w:numPr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D2E93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宋体" w:hAnsi="Cambria"/>
      <w:b/>
      <w:bCs/>
      <w:color w:val="365F91"/>
      <w:sz w:val="28"/>
      <w:szCs w:val="28"/>
      <w:lang w:val="en-US"/>
    </w:rPr>
  </w:style>
  <w:style w:type="character" w:customStyle="1" w:styleId="TANChar">
    <w:name w:val="TAN Char"/>
    <w:link w:val="TAN"/>
    <w:rsid w:val="00DD2E93"/>
    <w:rPr>
      <w:rFonts w:ascii="Arial" w:hAnsi="Arial"/>
      <w:sz w:val="18"/>
      <w:lang w:val="en-GB" w:eastAsia="en-US"/>
    </w:rPr>
  </w:style>
  <w:style w:type="character" w:customStyle="1" w:styleId="B3Char">
    <w:name w:val="B3 Char"/>
    <w:link w:val="B3"/>
    <w:rsid w:val="00DD2E93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qFormat/>
    <w:rsid w:val="00DD2E93"/>
    <w:rPr>
      <w:rFonts w:ascii="Times New Roman" w:hAnsi="Times New Roman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qFormat/>
    <w:rsid w:val="00DD2E93"/>
    <w:rPr>
      <w:rFonts w:ascii="Tahoma" w:hAnsi="Tahoma" w:cs="Tahoma"/>
      <w:sz w:val="16"/>
      <w:szCs w:val="16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DD2E93"/>
    <w:rPr>
      <w:rFonts w:ascii="Times New Roman" w:hAnsi="Times New Roman"/>
      <w:sz w:val="16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sid w:val="00DD2E93"/>
    <w:rPr>
      <w:rFonts w:ascii="Times New Roman" w:hAnsi="Times New Roman"/>
      <w:b/>
      <w:bCs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DD2E93"/>
    <w:rPr>
      <w:rFonts w:ascii="Arial" w:hAnsi="Arial"/>
      <w:b/>
      <w:i/>
      <w:noProof/>
      <w:sz w:val="18"/>
      <w:lang w:val="en-GB" w:eastAsia="en-US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basedOn w:val="DefaultParagraphFont"/>
    <w:semiHidden/>
    <w:rsid w:val="00F663A1"/>
    <w:rPr>
      <w:rFonts w:asciiTheme="majorHAnsi" w:eastAsiaTheme="majorEastAsia" w:hAnsiTheme="majorHAnsi" w:cstheme="majorBidi"/>
      <w:b/>
      <w:bCs/>
      <w:sz w:val="28"/>
      <w:szCs w:val="28"/>
    </w:rPr>
  </w:style>
  <w:style w:type="paragraph" w:customStyle="1" w:styleId="msonormal0">
    <w:name w:val="msonormal"/>
    <w:basedOn w:val="Normal"/>
    <w:rsid w:val="00F663A1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character" w:customStyle="1" w:styleId="B1Char1">
    <w:name w:val="B1 Char1"/>
    <w:qFormat/>
    <w:rsid w:val="00F663A1"/>
    <w:rPr>
      <w:rFonts w:ascii="Times New Roman" w:eastAsia="Times New Roman" w:hAnsi="Times New Roman" w:cs="Times New Roman" w:hint="default"/>
    </w:rPr>
  </w:style>
  <w:style w:type="character" w:customStyle="1" w:styleId="TALCar">
    <w:name w:val="TAL Car"/>
    <w:qFormat/>
    <w:rsid w:val="00F663A1"/>
    <w:rPr>
      <w:rFonts w:ascii="Arial" w:eastAsia="宋体" w:hAnsi="Arial" w:cs="Arial" w:hint="default"/>
      <w:sz w:val="18"/>
      <w:lang w:val="en-GB" w:eastAsia="zh-CN"/>
    </w:rPr>
  </w:style>
  <w:style w:type="character" w:customStyle="1" w:styleId="TAHCar">
    <w:name w:val="TAH Car"/>
    <w:qFormat/>
    <w:locked/>
    <w:rsid w:val="00F663A1"/>
    <w:rPr>
      <w:rFonts w:ascii="Arial" w:eastAsia="宋体" w:hAnsi="Arial" w:cs="Arial" w:hint="default"/>
      <w:b/>
      <w:bCs w:val="0"/>
      <w:sz w:val="18"/>
      <w:lang w:val="en-GB" w:eastAsia="zh-CN"/>
    </w:rPr>
  </w:style>
  <w:style w:type="character" w:customStyle="1" w:styleId="B2Car">
    <w:name w:val="B2 Car"/>
    <w:rsid w:val="00F663A1"/>
    <w:rPr>
      <w:rFonts w:ascii="Times New Roman" w:hAnsi="Times New Roman" w:cs="Times New Roman" w:hint="default"/>
      <w:lang w:val="en-GB"/>
    </w:rPr>
  </w:style>
  <w:style w:type="paragraph" w:customStyle="1" w:styleId="a">
    <w:name w:val="a"/>
    <w:basedOn w:val="Normal"/>
    <w:rsid w:val="00AB508E"/>
    <w:pPr>
      <w:tabs>
        <w:tab w:val="left" w:pos="1985"/>
      </w:tabs>
      <w:spacing w:after="120"/>
    </w:pPr>
    <w:rPr>
      <w:rFonts w:ascii="Arial" w:hAnsi="Arial" w:cs="Arial"/>
      <w:b/>
      <w:bCs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0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2.bin"/><Relationship Id="rId18" Type="http://schemas.openxmlformats.org/officeDocument/2006/relationships/image" Target="media/image5.emf"/><Relationship Id="rId3" Type="http://schemas.openxmlformats.org/officeDocument/2006/relationships/numbering" Target="numbering.xml"/><Relationship Id="rId21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image" Target="media/image2.emf"/><Relationship Id="rId17" Type="http://schemas.openxmlformats.org/officeDocument/2006/relationships/oleObject" Target="embeddings/oleObject4.bin"/><Relationship Id="rId25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image" Target="media/image4.emf"/><Relationship Id="rId20" Type="http://schemas.openxmlformats.org/officeDocument/2006/relationships/header" Target="header2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24" Type="http://schemas.microsoft.com/office/2011/relationships/people" Target="people.xml"/><Relationship Id="rId5" Type="http://schemas.openxmlformats.org/officeDocument/2006/relationships/settings" Target="settings.xml"/><Relationship Id="rId15" Type="http://schemas.openxmlformats.org/officeDocument/2006/relationships/oleObject" Target="embeddings/oleObject3.bin"/><Relationship Id="rId23" Type="http://schemas.openxmlformats.org/officeDocument/2006/relationships/fontTable" Target="fontTable.xml"/><Relationship Id="rId10" Type="http://schemas.openxmlformats.org/officeDocument/2006/relationships/image" Target="media/image1.emf"/><Relationship Id="rId19" Type="http://schemas.openxmlformats.org/officeDocument/2006/relationships/oleObject" Target="embeddings/oleObject5.bin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image" Target="media/image3.emf"/><Relationship Id="rId22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70F967-5CD7-4262-B395-5B5FF56905D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75</TotalTime>
  <Pages>283</Pages>
  <Words>76471</Words>
  <Characters>435887</Characters>
  <Application>Microsoft Office Word</Application>
  <DocSecurity>0</DocSecurity>
  <Lines>3632</Lines>
  <Paragraphs>1022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511336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cp:lastModifiedBy>Huawei1</cp:lastModifiedBy>
  <cp:revision>9</cp:revision>
  <dcterms:created xsi:type="dcterms:W3CDTF">2025-08-27T10:30:00Z</dcterms:created>
  <dcterms:modified xsi:type="dcterms:W3CDTF">2025-08-27T12:01:00Z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1756271783</vt:lpwstr>
  </property>
</Properties>
</file>