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2ADA" w14:textId="77777777" w:rsidR="00674F3F" w:rsidRDefault="00E3004A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R3-255795</w:t>
      </w:r>
    </w:p>
    <w:p w14:paraId="65EADD36" w14:textId="77777777" w:rsidR="00674F3F" w:rsidRDefault="00E3004A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 w14:paraId="7E354FBB" w14:textId="77777777" w:rsidR="00674F3F" w:rsidRDefault="00674F3F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5E40C772" w14:textId="77777777" w:rsidR="00674F3F" w:rsidRDefault="00E3004A"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TS 38.300 BL CR) Reader Selection</w:t>
      </w:r>
    </w:p>
    <w:p w14:paraId="76304CD5" w14:textId="51CA0A6D" w:rsidR="00674F3F" w:rsidRDefault="00E3004A">
      <w:pPr>
        <w:tabs>
          <w:tab w:val="left" w:pos="1985"/>
        </w:tabs>
        <w:outlineLvl w:val="0"/>
        <w:rPr>
          <w:rStyle w:val="a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"/>
          <w:rFonts w:hint="eastAsia"/>
        </w:rPr>
        <w:t>ZTE</w:t>
      </w:r>
      <w:r>
        <w:rPr>
          <w:rStyle w:val="a"/>
        </w:rPr>
        <w:t xml:space="preserve"> Corporation</w:t>
      </w:r>
      <w:r>
        <w:rPr>
          <w:rStyle w:val="a"/>
          <w:rFonts w:hint="eastAsia"/>
        </w:rPr>
        <w:t>,</w:t>
      </w:r>
      <w:r>
        <w:rPr>
          <w:rStyle w:val="a"/>
        </w:rPr>
        <w:t xml:space="preserve"> China Telecom</w:t>
      </w:r>
      <w:ins w:id="0" w:author="Huawei1" w:date="2025-08-27T18:03:00Z">
        <w:r w:rsidR="001331E2">
          <w:rPr>
            <w:rStyle w:val="a"/>
          </w:rPr>
          <w:t>, Huawei</w:t>
        </w:r>
      </w:ins>
    </w:p>
    <w:p w14:paraId="36008137" w14:textId="77777777" w:rsidR="00674F3F" w:rsidRDefault="00E3004A">
      <w:pPr>
        <w:tabs>
          <w:tab w:val="left" w:pos="1985"/>
        </w:tabs>
        <w:rPr>
          <w:rStyle w:val="a"/>
        </w:rPr>
      </w:pPr>
      <w:r>
        <w:rPr>
          <w:rStyle w:val="a"/>
        </w:rPr>
        <w:t>Agenda item:</w:t>
      </w:r>
      <w:r>
        <w:rPr>
          <w:rStyle w:val="a"/>
        </w:rPr>
        <w:tab/>
        <w:t>16.2</w:t>
      </w:r>
    </w:p>
    <w:p w14:paraId="4C69DBF1" w14:textId="77777777" w:rsidR="00674F3F" w:rsidRDefault="00E3004A">
      <w:pPr>
        <w:tabs>
          <w:tab w:val="left" w:pos="1985"/>
        </w:tabs>
        <w:ind w:left="1980" w:hanging="1980"/>
        <w:outlineLvl w:val="0"/>
        <w:rPr>
          <w:rStyle w:val="a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14:paraId="142798E6" w14:textId="77777777" w:rsidR="00674F3F" w:rsidRDefault="00E3004A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 w14:paraId="4E217C0E" w14:textId="77777777" w:rsidR="00674F3F" w:rsidRDefault="00E3004A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TP is for Reader Selection</w:t>
      </w:r>
      <w:r>
        <w:rPr>
          <w:rFonts w:hint="eastAsia"/>
          <w:lang w:val="en-US" w:eastAsia="zh-CN"/>
        </w:rPr>
        <w:t>.</w:t>
      </w:r>
    </w:p>
    <w:p w14:paraId="75A11061" w14:textId="77777777" w:rsidR="00674F3F" w:rsidRDefault="00E3004A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TP for TS38.300 </w:t>
      </w:r>
    </w:p>
    <w:p w14:paraId="3EFE5DA3" w14:textId="77777777" w:rsidR="00674F3F" w:rsidRDefault="00E3004A">
      <w:pPr>
        <w:rPr>
          <w:lang w:eastAsia="zh-CN"/>
        </w:rPr>
      </w:pPr>
      <w:r>
        <w:rPr>
          <w:highlight w:val="yellow"/>
          <w:lang w:eastAsia="zh-CN"/>
        </w:rPr>
        <w:t>===========================Start of the change====================================</w:t>
      </w:r>
    </w:p>
    <w:p w14:paraId="3F5B0E8E" w14:textId="77777777" w:rsidR="00674F3F" w:rsidRDefault="00E3004A">
      <w:pPr>
        <w:pStyle w:val="Heading3"/>
        <w:rPr>
          <w:ins w:id="1" w:author="Author" w:date="2025-03-07T18:10:00Z"/>
        </w:rPr>
      </w:pPr>
      <w:ins w:id="2" w:author="Author" w:date="2025-03-07T18:10:00Z">
        <w:r>
          <w:t>16.xx.x3</w:t>
        </w:r>
        <w:r>
          <w:tab/>
          <w:t>Inventory procedure</w:t>
        </w:r>
      </w:ins>
    </w:p>
    <w:p w14:paraId="234A3D59" w14:textId="77777777" w:rsidR="00674F3F" w:rsidRDefault="00E3004A">
      <w:pPr>
        <w:rPr>
          <w:ins w:id="3" w:author="Author" w:date="2025-03-07T18:10:00Z"/>
        </w:rPr>
      </w:pPr>
      <w:ins w:id="4" w:author="Author" w:date="2025-03-07T18:10:00Z">
        <w:r>
          <w:t xml:space="preserve">Figure 16.xx.x3-1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Inventory procedure.</w:t>
        </w:r>
      </w:ins>
    </w:p>
    <w:p w14:paraId="7220380D" w14:textId="77777777" w:rsidR="00674F3F" w:rsidRDefault="00E3004A">
      <w:pPr>
        <w:pStyle w:val="TH"/>
        <w:rPr>
          <w:ins w:id="5" w:author="Author" w:date="2025-03-07T18:10:00Z"/>
        </w:rPr>
      </w:pPr>
      <w:ins w:id="6" w:author="Author" w:date="2025-03-07T18:10:00Z">
        <w:r>
          <w:object w:dxaOrig="7164" w:dyaOrig="3348" w14:anchorId="64AA24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6pt;height:167.4pt" o:ole="">
              <v:imagedata r:id="rId10" o:title=""/>
            </v:shape>
            <o:OLEObject Type="Embed" ProgID="Visio.Drawing.15" ShapeID="_x0000_i1025" DrawAspect="Content" ObjectID="_1817878763" r:id="rId11"/>
          </w:object>
        </w:r>
      </w:ins>
    </w:p>
    <w:p w14:paraId="591337D1" w14:textId="77777777" w:rsidR="00674F3F" w:rsidRDefault="00E3004A">
      <w:pPr>
        <w:pStyle w:val="TF"/>
        <w:rPr>
          <w:ins w:id="7" w:author="Author" w:date="2025-03-07T18:10:00Z"/>
        </w:rPr>
      </w:pPr>
      <w:ins w:id="8" w:author="Author" w:date="2025-03-07T18:10:00Z">
        <w:r>
          <w:t>Figure 16.xx.x3-1: Inventory procedure</w:t>
        </w:r>
      </w:ins>
    </w:p>
    <w:p w14:paraId="515138BF" w14:textId="77777777" w:rsidR="00674F3F" w:rsidRDefault="00E3004A">
      <w:pPr>
        <w:pStyle w:val="B10"/>
      </w:pPr>
      <w:ins w:id="9" w:author="Author" w:date="2025-03-07T18:10:00Z">
        <w:r>
          <w:t>1.</w:t>
        </w:r>
        <w:r>
          <w:tab/>
          <w:t xml:space="preserve">The A-IoT CN node initiates the Inventory procedure over NG-C by sending the Inventory Request message to the </w:t>
        </w:r>
        <w:proofErr w:type="spellStart"/>
        <w:r>
          <w:t>gNB</w:t>
        </w:r>
        <w:proofErr w:type="spellEnd"/>
        <w:r>
          <w:t>.</w:t>
        </w:r>
      </w:ins>
      <w:ins w:id="10" w:author="Author" w:date="2025-04-25T14:05:00Z">
        <w:r>
          <w:rPr>
            <w:rFonts w:hint="eastAsia"/>
            <w:lang w:eastAsia="zh-CN"/>
          </w:rPr>
          <w:t xml:space="preserve"> </w:t>
        </w:r>
      </w:ins>
      <w:ins w:id="11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12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 w14:paraId="33FADFD6" w14:textId="5FDA69FA" w:rsidR="00674F3F" w:rsidRDefault="00E3004A">
      <w:pPr>
        <w:pStyle w:val="B10"/>
        <w:rPr>
          <w:ins w:id="13" w:author="ZTE" w:date="2025-08-27T16:24:00Z"/>
          <w:lang w:eastAsia="zh-CN"/>
        </w:rPr>
      </w:pPr>
      <w:ins w:id="14" w:author="Author" w:date="2025-04-25T11:50:00Z">
        <w:r>
          <w:tab/>
          <w:t>The Inventory Request message also includes Requested Service Area Information</w:t>
        </w:r>
        <w:commentRangeStart w:id="15"/>
        <w:del w:id="16" w:author="Ericsson User" w:date="2025-08-28T09:15:00Z" w16du:dateUtc="2025-08-28T07:15:00Z">
          <w:r w:rsidDel="005F14F3">
            <w:delText xml:space="preserve"> (list </w:delText>
          </w:r>
        </w:del>
      </w:ins>
      <w:ins w:id="17" w:author="Author" w:date="2025-06-09T00:47:00Z">
        <w:del w:id="18" w:author="Ericsson User" w:date="2025-08-28T09:15:00Z" w16du:dateUtc="2025-08-28T07:15:00Z">
          <w:r w:rsidDel="005F14F3">
            <w:rPr>
              <w:rFonts w:hint="eastAsia"/>
              <w:lang w:eastAsia="zh-CN"/>
            </w:rPr>
            <w:delText>of A-IoT Area IDs</w:delText>
          </w:r>
        </w:del>
      </w:ins>
      <w:ins w:id="19" w:author="Author" w:date="2025-06-09T00:48:00Z">
        <w:del w:id="20" w:author="Ericsson User" w:date="2025-08-28T09:15:00Z" w16du:dateUtc="2025-08-28T07:15:00Z">
          <w:r w:rsidDel="005F14F3">
            <w:rPr>
              <w:rFonts w:hint="eastAsia"/>
              <w:lang w:val="en-US" w:eastAsia="zh-CN"/>
            </w:rPr>
            <w:delText xml:space="preserve"> </w:delText>
          </w:r>
        </w:del>
      </w:ins>
      <w:ins w:id="21" w:author="Author" w:date="2025-04-25T11:50:00Z">
        <w:del w:id="22" w:author="Ericsson User" w:date="2025-08-28T09:15:00Z" w16du:dateUtc="2025-08-28T07:15:00Z">
          <w:r w:rsidDel="005F14F3">
            <w:delText>and/or reader list)</w:delText>
          </w:r>
        </w:del>
      </w:ins>
      <w:commentRangeEnd w:id="15"/>
      <w:r w:rsidR="005F14F3">
        <w:rPr>
          <w:rStyle w:val="CommentReference"/>
        </w:rPr>
        <w:commentReference w:id="15"/>
      </w:r>
      <w:ins w:id="23" w:author="Author" w:date="2025-06-09T00:48:00Z">
        <w:del w:id="24" w:author="Ericsson User" w:date="2025-08-28T09:15:00Z" w16du:dateUtc="2025-08-28T07:15:00Z">
          <w:r w:rsidDel="005F14F3">
            <w:rPr>
              <w:rFonts w:hint="eastAsia"/>
              <w:lang w:eastAsia="zh-CN"/>
            </w:rPr>
            <w:delText>,</w:delText>
          </w:r>
        </w:del>
      </w:ins>
      <w:ins w:id="25" w:author="Ericsson User" w:date="2025-08-28T09:19:00Z" w16du:dateUtc="2025-08-28T07:19:00Z">
        <w:r w:rsidR="005F14F3">
          <w:rPr>
            <w:lang w:eastAsia="zh-CN"/>
          </w:rPr>
          <w:t xml:space="preserve">. </w:t>
        </w:r>
      </w:ins>
      <w:ins w:id="26" w:author="Ericsson User" w:date="2025-08-28T09:20:00Z" w16du:dateUtc="2025-08-28T07:20:00Z">
        <w:r w:rsidR="005F14F3">
          <w:rPr>
            <w:lang w:eastAsia="zh-CN"/>
          </w:rPr>
          <w:t>If the Requested Service Area Information contains</w:t>
        </w:r>
      </w:ins>
      <w:ins w:id="27" w:author="ZTE" w:date="2025-08-27T16:24:00Z">
        <w:del w:id="28" w:author="Ericsson User" w:date="2025-08-28T09:19:00Z" w16du:dateUtc="2025-08-28T07:19:00Z">
          <w:r w:rsidDel="005F14F3">
            <w:rPr>
              <w:lang w:eastAsia="zh-CN"/>
            </w:rPr>
            <w:delText>,</w:delText>
          </w:r>
        </w:del>
      </w:ins>
    </w:p>
    <w:p w14:paraId="3A69F686" w14:textId="37C66984" w:rsidR="00674F3F" w:rsidRDefault="005F14F3" w:rsidP="005F14F3">
      <w:pPr>
        <w:pStyle w:val="B2"/>
        <w:rPr>
          <w:ins w:id="29" w:author="ZTE" w:date="2025-08-27T16:25:00Z"/>
          <w:lang w:eastAsia="zh-CN"/>
        </w:rPr>
        <w:pPrChange w:id="30" w:author="Ericsson User" w:date="2025-08-28T09:18:00Z" w16du:dateUtc="2025-08-28T07:18:00Z">
          <w:pPr>
            <w:pStyle w:val="B10"/>
          </w:pPr>
        </w:pPrChange>
      </w:pPr>
      <w:ins w:id="31" w:author="Ericsson User" w:date="2025-08-28T09:18:00Z" w16du:dateUtc="2025-08-28T07:18:00Z">
        <w:r>
          <w:t>-</w:t>
        </w:r>
      </w:ins>
      <w:ins w:id="32" w:author="ZTE" w:date="2025-08-27T16:25:00Z">
        <w:r w:rsidR="00E3004A">
          <w:tab/>
        </w:r>
      </w:ins>
      <w:ins w:id="33" w:author="Author" w:date="2025-04-25T11:50:00Z">
        <w:del w:id="34" w:author="Ericsson User" w:date="2025-08-28T09:19:00Z" w16du:dateUtc="2025-08-28T07:19:00Z">
          <w:r w:rsidR="00E3004A" w:rsidDel="005F14F3">
            <w:tab/>
          </w:r>
        </w:del>
      </w:ins>
      <w:ins w:id="35" w:author="ZTE" w:date="2025-08-27T16:29:00Z">
        <w:del w:id="36" w:author="Ericsson User" w:date="2025-08-28T09:18:00Z" w16du:dateUtc="2025-08-28T07:18:00Z">
          <w:r w:rsidR="00E3004A" w:rsidDel="005F14F3">
            <w:delText xml:space="preserve">- </w:delText>
          </w:r>
        </w:del>
      </w:ins>
      <w:commentRangeStart w:id="37"/>
      <w:ins w:id="38" w:author="ZTE" w:date="2025-08-27T16:25:00Z">
        <w:del w:id="39" w:author="Ericsson User" w:date="2025-08-28T09:20:00Z" w16du:dateUtc="2025-08-28T07:20:00Z">
          <w:r w:rsidR="00E3004A" w:rsidDel="005F14F3">
            <w:rPr>
              <w:lang w:eastAsia="zh-CN"/>
            </w:rPr>
            <w:delText>Upon</w:delText>
          </w:r>
          <w:commentRangeEnd w:id="37"/>
          <w:r w:rsidR="00E3004A" w:rsidDel="005F14F3">
            <w:rPr>
              <w:rStyle w:val="CommentReference"/>
            </w:rPr>
            <w:commentReference w:id="37"/>
          </w:r>
          <w:r w:rsidR="00E3004A" w:rsidDel="005F14F3">
            <w:rPr>
              <w:lang w:eastAsia="zh-CN"/>
            </w:rPr>
            <w:delText xml:space="preserve"> receiving </w:delText>
          </w:r>
        </w:del>
        <w:r w:rsidR="00E3004A">
          <w:rPr>
            <w:lang w:eastAsia="zh-CN"/>
          </w:rPr>
          <w:t xml:space="preserve">neither the </w:t>
        </w:r>
      </w:ins>
      <w:ins w:id="40" w:author="Ericsson User" w:date="2025-08-28T09:22:00Z" w16du:dateUtc="2025-08-28T07:22:00Z">
        <w:r>
          <w:rPr>
            <w:lang w:eastAsia="zh-CN"/>
          </w:rPr>
          <w:t xml:space="preserve">Requested </w:t>
        </w:r>
      </w:ins>
      <w:proofErr w:type="spellStart"/>
      <w:ins w:id="41" w:author="ZTE" w:date="2025-08-27T16:25:00Z">
        <w:r w:rsidR="00E3004A">
          <w:rPr>
            <w:lang w:eastAsia="zh-CN"/>
          </w:rPr>
          <w:t>AIoT</w:t>
        </w:r>
        <w:proofErr w:type="spellEnd"/>
        <w:r w:rsidR="00E3004A">
          <w:rPr>
            <w:lang w:eastAsia="zh-CN"/>
          </w:rPr>
          <w:t xml:space="preserve"> Area </w:t>
        </w:r>
      </w:ins>
      <w:ins w:id="42" w:author="Ericsson User" w:date="2025-08-28T09:22:00Z" w16du:dateUtc="2025-08-28T07:22:00Z">
        <w:r>
          <w:rPr>
            <w:lang w:eastAsia="zh-CN"/>
          </w:rPr>
          <w:t xml:space="preserve">List </w:t>
        </w:r>
      </w:ins>
      <w:ins w:id="43" w:author="ZTE" w:date="2025-08-27T16:25:00Z">
        <w:r w:rsidR="00E3004A">
          <w:rPr>
            <w:lang w:eastAsia="zh-CN"/>
          </w:rPr>
          <w:t xml:space="preserve">nor the </w:t>
        </w:r>
      </w:ins>
      <w:ins w:id="44" w:author="Ericsson User" w:date="2025-08-28T09:22:00Z" w16du:dateUtc="2025-08-28T07:22:00Z">
        <w:r>
          <w:rPr>
            <w:lang w:eastAsia="zh-CN"/>
          </w:rPr>
          <w:t xml:space="preserve">Request </w:t>
        </w:r>
      </w:ins>
      <w:ins w:id="45" w:author="ZTE" w:date="2025-08-27T16:25:00Z">
        <w:del w:id="46" w:author="Ericsson User" w:date="2025-08-28T09:22:00Z" w16du:dateUtc="2025-08-28T07:22:00Z">
          <w:r w:rsidR="00E3004A" w:rsidDel="005F14F3">
            <w:rPr>
              <w:lang w:eastAsia="zh-CN"/>
            </w:rPr>
            <w:delText>r</w:delText>
          </w:r>
        </w:del>
      </w:ins>
      <w:ins w:id="47" w:author="Ericsson User" w:date="2025-08-28T09:22:00Z" w16du:dateUtc="2025-08-28T07:22:00Z">
        <w:r>
          <w:rPr>
            <w:lang w:eastAsia="zh-CN"/>
          </w:rPr>
          <w:t>R</w:t>
        </w:r>
      </w:ins>
      <w:ins w:id="48" w:author="ZTE" w:date="2025-08-27T16:25:00Z">
        <w:r w:rsidR="00E3004A">
          <w:rPr>
            <w:lang w:eastAsia="zh-CN"/>
          </w:rPr>
          <w:t xml:space="preserve">eader </w:t>
        </w:r>
      </w:ins>
      <w:ins w:id="49" w:author="Ericsson User" w:date="2025-08-28T09:23:00Z" w16du:dateUtc="2025-08-28T07:23:00Z">
        <w:r>
          <w:rPr>
            <w:lang w:eastAsia="zh-CN"/>
          </w:rPr>
          <w:t>L</w:t>
        </w:r>
      </w:ins>
      <w:ins w:id="50" w:author="ZTE" w:date="2025-08-27T16:25:00Z">
        <w:del w:id="51" w:author="Ericsson User" w:date="2025-08-28T09:23:00Z" w16du:dateUtc="2025-08-28T07:23:00Z">
          <w:r w:rsidR="00E3004A" w:rsidDel="005F14F3">
            <w:rPr>
              <w:lang w:eastAsia="zh-CN"/>
            </w:rPr>
            <w:delText>l</w:delText>
          </w:r>
        </w:del>
        <w:r w:rsidR="00E3004A">
          <w:rPr>
            <w:lang w:eastAsia="zh-CN"/>
          </w:rPr>
          <w:t>ist</w:t>
        </w:r>
        <w:del w:id="52" w:author="Ericsson User" w:date="2025-08-28T09:23:00Z" w16du:dateUtc="2025-08-28T07:23:00Z">
          <w:r w:rsidR="00E3004A" w:rsidDel="005F14F3">
            <w:rPr>
              <w:lang w:eastAsia="zh-CN"/>
            </w:rPr>
            <w:delText xml:space="preserve"> in the Inventory Request message</w:delText>
          </w:r>
        </w:del>
        <w:r w:rsidR="00E3004A">
          <w:rPr>
            <w:lang w:eastAsia="zh-CN"/>
          </w:rPr>
          <w:t xml:space="preserve">, the </w:t>
        </w:r>
        <w:proofErr w:type="spellStart"/>
        <w:r w:rsidR="00E3004A">
          <w:rPr>
            <w:lang w:eastAsia="zh-CN"/>
          </w:rPr>
          <w:t>gNB</w:t>
        </w:r>
        <w:proofErr w:type="spellEnd"/>
        <w:r w:rsidR="00E3004A">
          <w:rPr>
            <w:lang w:eastAsia="zh-CN"/>
          </w:rPr>
          <w:t xml:space="preserve"> shall select all </w:t>
        </w:r>
      </w:ins>
      <w:ins w:id="53" w:author="Ericsson User" w:date="2025-08-28T09:26:00Z" w16du:dateUtc="2025-08-28T07:26:00Z">
        <w:r w:rsidR="00CE27CC">
          <w:rPr>
            <w:lang w:eastAsia="zh-CN"/>
          </w:rPr>
          <w:t xml:space="preserve">readers it </w:t>
        </w:r>
      </w:ins>
      <w:ins w:id="54" w:author="ZTE" w:date="2025-08-27T16:25:00Z">
        <w:del w:id="55" w:author="Ericsson User" w:date="2025-08-28T09:26:00Z" w16du:dateUtc="2025-08-28T07:26:00Z">
          <w:r w:rsidR="00E3004A" w:rsidDel="00CE27CC">
            <w:rPr>
              <w:lang w:eastAsia="zh-CN"/>
            </w:rPr>
            <w:delText xml:space="preserve">the </w:delText>
          </w:r>
        </w:del>
        <w:r w:rsidR="00E3004A">
          <w:rPr>
            <w:lang w:eastAsia="zh-CN"/>
          </w:rPr>
          <w:t>serve</w:t>
        </w:r>
      </w:ins>
      <w:ins w:id="56" w:author="Ericsson User" w:date="2025-08-28T09:26:00Z" w16du:dateUtc="2025-08-28T07:26:00Z">
        <w:r w:rsidR="00CE27CC">
          <w:rPr>
            <w:lang w:eastAsia="zh-CN"/>
          </w:rPr>
          <w:t>s</w:t>
        </w:r>
      </w:ins>
      <w:ins w:id="57" w:author="ZTE" w:date="2025-08-27T16:25:00Z">
        <w:del w:id="58" w:author="Ericsson User" w:date="2025-08-28T09:26:00Z" w16du:dateUtc="2025-08-28T07:26:00Z">
          <w:r w:rsidR="00E3004A" w:rsidDel="00CE27CC">
            <w:rPr>
              <w:lang w:eastAsia="zh-CN"/>
            </w:rPr>
            <w:delText>d readers</w:delText>
          </w:r>
        </w:del>
        <w:del w:id="59" w:author="Ericsson User" w:date="2025-08-28T09:25:00Z" w16du:dateUtc="2025-08-28T07:25:00Z">
          <w:r w:rsidR="00E3004A" w:rsidDel="00CE27CC">
            <w:rPr>
              <w:lang w:eastAsia="zh-CN"/>
            </w:rPr>
            <w:delText>.</w:delText>
          </w:r>
        </w:del>
      </w:ins>
    </w:p>
    <w:p w14:paraId="0E234E18" w14:textId="4F37E124" w:rsidR="00674F3F" w:rsidRDefault="005F14F3" w:rsidP="005F14F3">
      <w:pPr>
        <w:pStyle w:val="B2"/>
        <w:rPr>
          <w:ins w:id="60" w:author="ZTE" w:date="2025-08-27T16:25:00Z"/>
          <w:lang w:eastAsia="zh-CN"/>
        </w:rPr>
        <w:pPrChange w:id="61" w:author="Ericsson User" w:date="2025-08-28T09:18:00Z" w16du:dateUtc="2025-08-28T07:18:00Z">
          <w:pPr>
            <w:pStyle w:val="B10"/>
          </w:pPr>
        </w:pPrChange>
      </w:pPr>
      <w:ins w:id="62" w:author="Ericsson User" w:date="2025-08-28T09:18:00Z" w16du:dateUtc="2025-08-28T07:18:00Z">
        <w:r>
          <w:t>-</w:t>
        </w:r>
      </w:ins>
      <w:ins w:id="63" w:author="Author" w:date="2025-04-25T11:50:00Z">
        <w:r w:rsidR="00E3004A">
          <w:tab/>
        </w:r>
        <w:del w:id="64" w:author="Ericsson User" w:date="2025-08-28T09:18:00Z" w16du:dateUtc="2025-08-28T07:18:00Z">
          <w:r w:rsidR="00E3004A" w:rsidDel="005F14F3">
            <w:tab/>
          </w:r>
        </w:del>
      </w:ins>
      <w:ins w:id="65" w:author="ZTE" w:date="2025-08-27T16:30:00Z">
        <w:del w:id="66" w:author="Ericsson User" w:date="2025-08-28T09:18:00Z" w16du:dateUtc="2025-08-28T07:18:00Z">
          <w:r w:rsidR="00E3004A" w:rsidDel="005F14F3">
            <w:delText xml:space="preserve">- </w:delText>
          </w:r>
        </w:del>
      </w:ins>
      <w:commentRangeStart w:id="67"/>
      <w:ins w:id="68" w:author="ZTE" w:date="2025-08-27T16:25:00Z">
        <w:del w:id="69" w:author="Ericsson User" w:date="2025-08-28T09:23:00Z" w16du:dateUtc="2025-08-28T07:23:00Z">
          <w:r w:rsidR="00E3004A" w:rsidDel="005F14F3">
            <w:delText>Upon</w:delText>
          </w:r>
          <w:commentRangeEnd w:id="67"/>
          <w:r w:rsidR="00E3004A" w:rsidDel="005F14F3">
            <w:rPr>
              <w:rStyle w:val="CommentReference"/>
            </w:rPr>
            <w:commentReference w:id="67"/>
          </w:r>
          <w:r w:rsidR="00E3004A" w:rsidDel="005F14F3">
            <w:rPr>
              <w:lang w:eastAsia="zh-CN"/>
            </w:rPr>
            <w:delText xml:space="preserve"> receiving </w:delText>
          </w:r>
        </w:del>
        <w:commentRangeStart w:id="70"/>
        <w:del w:id="71" w:author="Huawei1" w:date="2025-08-27T18:02:00Z">
          <w:r w:rsidR="00E3004A" w:rsidDel="00ED0638">
            <w:rPr>
              <w:lang w:eastAsia="zh-CN"/>
            </w:rPr>
            <w:delText xml:space="preserve">only </w:delText>
          </w:r>
        </w:del>
      </w:ins>
      <w:commentRangeEnd w:id="70"/>
      <w:r w:rsidR="00ED0638">
        <w:rPr>
          <w:rStyle w:val="CommentReference"/>
        </w:rPr>
        <w:commentReference w:id="70"/>
      </w:r>
      <w:ins w:id="72" w:author="ZTE" w:date="2025-08-27T16:25:00Z">
        <w:r w:rsidR="00E3004A">
          <w:rPr>
            <w:lang w:eastAsia="zh-CN"/>
          </w:rPr>
          <w:t xml:space="preserve">the </w:t>
        </w:r>
      </w:ins>
      <w:ins w:id="73" w:author="Ericsson User" w:date="2025-08-28T09:24:00Z" w16du:dateUtc="2025-08-28T07:24:00Z">
        <w:r>
          <w:rPr>
            <w:lang w:eastAsia="zh-CN"/>
          </w:rPr>
          <w:t xml:space="preserve">Requested </w:t>
        </w:r>
      </w:ins>
      <w:proofErr w:type="spellStart"/>
      <w:ins w:id="74" w:author="ZTE" w:date="2025-08-27T16:25:00Z">
        <w:r w:rsidR="00E3004A">
          <w:rPr>
            <w:lang w:eastAsia="zh-CN"/>
          </w:rPr>
          <w:t>AIoT</w:t>
        </w:r>
        <w:proofErr w:type="spellEnd"/>
        <w:r w:rsidR="00E3004A">
          <w:rPr>
            <w:lang w:eastAsia="zh-CN"/>
          </w:rPr>
          <w:t xml:space="preserve"> Area</w:t>
        </w:r>
      </w:ins>
      <w:ins w:id="75" w:author="Ericsson User" w:date="2025-08-28T09:24:00Z" w16du:dateUtc="2025-08-28T07:24:00Z">
        <w:r>
          <w:rPr>
            <w:lang w:eastAsia="zh-CN"/>
          </w:rPr>
          <w:t xml:space="preserve"> List</w:t>
        </w:r>
      </w:ins>
      <w:ins w:id="76" w:author="ZTE" w:date="2025-08-27T16:25:00Z">
        <w:del w:id="77" w:author="Ericsson User" w:date="2025-08-28T09:24:00Z" w16du:dateUtc="2025-08-28T07:24:00Z">
          <w:r w:rsidR="00E3004A" w:rsidDel="005F14F3">
            <w:rPr>
              <w:lang w:eastAsia="zh-CN"/>
            </w:rPr>
            <w:delText>(s</w:delText>
          </w:r>
          <w:r w:rsidR="00E3004A" w:rsidDel="005F14F3">
            <w:rPr>
              <w:rFonts w:hint="eastAsia"/>
              <w:lang w:eastAsia="zh-CN"/>
            </w:rPr>
            <w:delText>)</w:delText>
          </w:r>
          <w:r w:rsidR="00E3004A" w:rsidDel="005F14F3">
            <w:rPr>
              <w:lang w:eastAsia="zh-CN"/>
            </w:rPr>
            <w:delText xml:space="preserve"> in the Inventory Request message</w:delText>
          </w:r>
        </w:del>
        <w:r w:rsidR="00E3004A">
          <w:rPr>
            <w:lang w:eastAsia="zh-CN"/>
          </w:rPr>
          <w:t xml:space="preserve">, the </w:t>
        </w:r>
        <w:proofErr w:type="spellStart"/>
        <w:r w:rsidR="00E3004A">
          <w:rPr>
            <w:lang w:eastAsia="zh-CN"/>
          </w:rPr>
          <w:t>gNB</w:t>
        </w:r>
        <w:proofErr w:type="spellEnd"/>
        <w:r w:rsidR="00E3004A">
          <w:rPr>
            <w:lang w:eastAsia="zh-CN"/>
          </w:rPr>
          <w:t xml:space="preserve"> shall select readers within the indicated </w:t>
        </w:r>
        <w:proofErr w:type="spellStart"/>
        <w:r w:rsidR="00E3004A">
          <w:rPr>
            <w:lang w:eastAsia="zh-CN"/>
          </w:rPr>
          <w:t>AIoT</w:t>
        </w:r>
        <w:proofErr w:type="spellEnd"/>
        <w:r w:rsidR="00E3004A">
          <w:rPr>
            <w:lang w:eastAsia="zh-CN"/>
          </w:rPr>
          <w:t xml:space="preserve"> Area(s)</w:t>
        </w:r>
        <w:del w:id="78" w:author="Ericsson User" w:date="2025-08-28T09:25:00Z" w16du:dateUtc="2025-08-28T07:25:00Z">
          <w:r w:rsidR="00E3004A" w:rsidDel="00CE27CC">
            <w:rPr>
              <w:lang w:eastAsia="zh-CN"/>
            </w:rPr>
            <w:delText>.</w:delText>
          </w:r>
        </w:del>
      </w:ins>
    </w:p>
    <w:p w14:paraId="39FCFD5B" w14:textId="77777777" w:rsidR="00CE27CC" w:rsidRDefault="005F14F3" w:rsidP="005F14F3">
      <w:pPr>
        <w:pStyle w:val="B2"/>
        <w:rPr>
          <w:ins w:id="79" w:author="Ericsson User" w:date="2025-08-28T09:25:00Z" w16du:dateUtc="2025-08-28T07:25:00Z"/>
          <w:lang w:eastAsia="zh-CN"/>
        </w:rPr>
      </w:pPr>
      <w:ins w:id="80" w:author="Ericsson User" w:date="2025-08-28T09:18:00Z" w16du:dateUtc="2025-08-28T07:18:00Z">
        <w:r>
          <w:t>-</w:t>
        </w:r>
      </w:ins>
      <w:ins w:id="81" w:author="Author" w:date="2025-04-25T11:50:00Z">
        <w:r w:rsidR="00E3004A">
          <w:tab/>
        </w:r>
      </w:ins>
      <w:ins w:id="82" w:author="Ericsson User" w:date="2025-08-28T09:24:00Z" w16du:dateUtc="2025-08-28T07:24:00Z">
        <w:r>
          <w:t xml:space="preserve">the Requested </w:t>
        </w:r>
      </w:ins>
      <w:ins w:id="83" w:author="Author" w:date="2025-04-25T11:50:00Z">
        <w:del w:id="84" w:author="Ericsson User" w:date="2025-08-28T09:18:00Z" w16du:dateUtc="2025-08-28T07:18:00Z">
          <w:r w:rsidR="00E3004A" w:rsidDel="005F14F3">
            <w:tab/>
          </w:r>
        </w:del>
      </w:ins>
      <w:ins w:id="85" w:author="ZTE" w:date="2025-08-27T16:30:00Z">
        <w:del w:id="86" w:author="Ericsson User" w:date="2025-08-28T09:18:00Z" w16du:dateUtc="2025-08-28T07:18:00Z">
          <w:r w:rsidR="00E3004A" w:rsidDel="005F14F3">
            <w:delText xml:space="preserve">- </w:delText>
          </w:r>
        </w:del>
      </w:ins>
      <w:commentRangeStart w:id="87"/>
      <w:ins w:id="88" w:author="ZTE" w:date="2025-08-27T16:25:00Z">
        <w:del w:id="89" w:author="Ericsson User" w:date="2025-08-28T09:24:00Z" w16du:dateUtc="2025-08-28T07:24:00Z">
          <w:r w:rsidR="00E3004A" w:rsidDel="005F14F3">
            <w:rPr>
              <w:lang w:eastAsia="zh-CN"/>
            </w:rPr>
            <w:delText>Upon</w:delText>
          </w:r>
          <w:commentRangeEnd w:id="87"/>
          <w:r w:rsidR="00E3004A" w:rsidDel="005F14F3">
            <w:rPr>
              <w:rStyle w:val="CommentReference"/>
            </w:rPr>
            <w:commentReference w:id="87"/>
          </w:r>
          <w:r w:rsidR="00E3004A" w:rsidDel="005F14F3">
            <w:rPr>
              <w:lang w:eastAsia="zh-CN"/>
            </w:rPr>
            <w:delText xml:space="preserve"> receiving the r</w:delText>
          </w:r>
        </w:del>
      </w:ins>
      <w:ins w:id="90" w:author="Ericsson User" w:date="2025-08-28T09:24:00Z" w16du:dateUtc="2025-08-28T07:24:00Z">
        <w:r>
          <w:rPr>
            <w:lang w:eastAsia="zh-CN"/>
          </w:rPr>
          <w:t>R</w:t>
        </w:r>
      </w:ins>
      <w:ins w:id="91" w:author="ZTE" w:date="2025-08-27T16:25:00Z">
        <w:r w:rsidR="00E3004A">
          <w:rPr>
            <w:lang w:eastAsia="zh-CN"/>
          </w:rPr>
          <w:t xml:space="preserve">eader </w:t>
        </w:r>
        <w:del w:id="92" w:author="Ericsson User" w:date="2025-08-28T09:24:00Z" w16du:dateUtc="2025-08-28T07:24:00Z">
          <w:r w:rsidR="00E3004A" w:rsidDel="005F14F3">
            <w:rPr>
              <w:lang w:eastAsia="zh-CN"/>
            </w:rPr>
            <w:delText>l</w:delText>
          </w:r>
        </w:del>
      </w:ins>
      <w:ins w:id="93" w:author="Ericsson User" w:date="2025-08-28T09:24:00Z" w16du:dateUtc="2025-08-28T07:24:00Z">
        <w:r>
          <w:rPr>
            <w:lang w:eastAsia="zh-CN"/>
          </w:rPr>
          <w:t>L</w:t>
        </w:r>
      </w:ins>
      <w:ins w:id="94" w:author="ZTE" w:date="2025-08-27T16:25:00Z">
        <w:r w:rsidR="00E3004A">
          <w:rPr>
            <w:lang w:eastAsia="zh-CN"/>
          </w:rPr>
          <w:t>ist</w:t>
        </w:r>
        <w:del w:id="95" w:author="Ericsson User" w:date="2025-08-28T09:25:00Z" w16du:dateUtc="2025-08-28T07:25:00Z">
          <w:r w:rsidR="00E3004A" w:rsidDel="005F14F3">
            <w:rPr>
              <w:lang w:eastAsia="zh-CN"/>
            </w:rPr>
            <w:delText xml:space="preserve"> in the Inventory Request message</w:delText>
          </w:r>
        </w:del>
        <w:r w:rsidR="00E3004A">
          <w:rPr>
            <w:lang w:eastAsia="zh-CN"/>
          </w:rPr>
          <w:t xml:space="preserve">, the </w:t>
        </w:r>
        <w:proofErr w:type="spellStart"/>
        <w:r w:rsidR="00E3004A">
          <w:rPr>
            <w:lang w:eastAsia="zh-CN"/>
          </w:rPr>
          <w:t>gNB</w:t>
        </w:r>
        <w:proofErr w:type="spellEnd"/>
        <w:r w:rsidR="00E3004A">
          <w:rPr>
            <w:lang w:eastAsia="zh-CN"/>
          </w:rPr>
          <w:t xml:space="preserve"> shall take the reader list into account</w:t>
        </w:r>
      </w:ins>
    </w:p>
    <w:p w14:paraId="7B77B945" w14:textId="3CD893D2" w:rsidR="00674F3F" w:rsidRDefault="00CE27CC" w:rsidP="00CE27CC">
      <w:pPr>
        <w:pStyle w:val="B10"/>
        <w:rPr>
          <w:ins w:id="96" w:author="ZTE" w:date="2025-08-27T16:24:00Z"/>
          <w:lang w:eastAsia="zh-CN"/>
        </w:rPr>
      </w:pPr>
      <w:ins w:id="97" w:author="Ericsson User" w:date="2025-08-28T09:25:00Z" w16du:dateUtc="2025-08-28T07:25:00Z">
        <w:r>
          <w:tab/>
        </w:r>
      </w:ins>
      <w:ins w:id="98" w:author="ZTE" w:date="2025-08-27T16:25:00Z">
        <w:del w:id="99" w:author="Ericsson User" w:date="2025-08-28T09:25:00Z" w16du:dateUtc="2025-08-28T07:25:00Z">
          <w:r w:rsidR="00E3004A" w:rsidDel="00CE27CC">
            <w:rPr>
              <w:lang w:eastAsia="zh-CN"/>
            </w:rPr>
            <w:delText xml:space="preserve"> </w:delText>
          </w:r>
        </w:del>
        <w:r w:rsidR="00E3004A">
          <w:rPr>
            <w:lang w:eastAsia="zh-CN"/>
          </w:rPr>
          <w:t>to perform inventory.</w:t>
        </w:r>
      </w:ins>
    </w:p>
    <w:p w14:paraId="3B0B8201" w14:textId="77777777" w:rsidR="00674F3F" w:rsidRDefault="00E3004A">
      <w:pPr>
        <w:pStyle w:val="B10"/>
      </w:pPr>
      <w:ins w:id="100" w:author="Author" w:date="2025-06-09T00:48:00Z">
        <w:r>
          <w:rPr>
            <w:rFonts w:hint="eastAsia"/>
            <w:lang w:eastAsia="zh-CN"/>
          </w:rPr>
          <w:lastRenderedPageBreak/>
          <w:t xml:space="preserve"> </w:t>
        </w:r>
      </w:ins>
      <w:ins w:id="101" w:author="ZTE" w:date="2025-08-27T16:30:00Z">
        <w:r>
          <w:tab/>
        </w:r>
      </w:ins>
      <w:ins w:id="102" w:author="ZTE" w:date="2025-08-27T16:24:00Z">
        <w:r>
          <w:t xml:space="preserve">The Inventory Request message also </w:t>
        </w:r>
      </w:ins>
      <w:ins w:id="103" w:author="ZTE" w:date="2025-08-27T16:25:00Z">
        <w:r>
          <w:t xml:space="preserve">includes </w:t>
        </w:r>
      </w:ins>
      <w:ins w:id="104" w:author="Author" w:date="2025-06-09T00:48:00Z">
        <w:r>
          <w:rPr>
            <w:rFonts w:hint="eastAsia"/>
            <w:lang w:eastAsia="zh-CN"/>
          </w:rPr>
          <w:t xml:space="preserve">the Expected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105" w:author="Author" w:date="2025-04-25T11:50:00Z">
        <w:r>
          <w:t xml:space="preserve"> and may include Inventory Assistance Information</w:t>
        </w:r>
      </w:ins>
      <w:ins w:id="106" w:author="Author" w:date="2025-06-09T00:49:00Z">
        <w:r>
          <w:rPr>
            <w:rFonts w:hint="eastAsia"/>
            <w:lang w:eastAsia="zh-CN"/>
          </w:rPr>
          <w:t xml:space="preserve"> e.g.</w:t>
        </w:r>
      </w:ins>
      <w:r>
        <w:rPr>
          <w:rFonts w:hint="eastAsia"/>
          <w:lang w:val="en-US" w:eastAsia="zh-CN"/>
        </w:rPr>
        <w:t xml:space="preserve"> </w:t>
      </w:r>
      <w:ins w:id="107" w:author="Author" w:date="2025-04-25T11:50:00Z">
        <w:r>
          <w:t>Approximate number of Target A-IoT devices.</w:t>
        </w:r>
      </w:ins>
    </w:p>
    <w:p w14:paraId="4387369B" w14:textId="77777777" w:rsidR="00674F3F" w:rsidRDefault="00E3004A">
      <w:pPr>
        <w:pStyle w:val="EditorsNote"/>
        <w:rPr>
          <w:ins w:id="108" w:author="Author" w:date="2025-06-09T00:50:00Z"/>
        </w:rPr>
      </w:pPr>
      <w:ins w:id="109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1</w:t>
        </w:r>
        <w:r>
          <w:t>:</w:t>
        </w:r>
        <w:r>
          <w:tab/>
          <w:t>Whether the Expected D2R message size is mandatory is FFS.</w:t>
        </w:r>
      </w:ins>
    </w:p>
    <w:p w14:paraId="3546B4C5" w14:textId="77777777" w:rsidR="00674F3F" w:rsidRDefault="00E3004A">
      <w:pPr>
        <w:pStyle w:val="B10"/>
        <w:rPr>
          <w:ins w:id="110" w:author="Author" w:date="2025-03-07T18:10:00Z"/>
          <w:lang w:eastAsia="zh-CN"/>
        </w:rPr>
      </w:pPr>
      <w:ins w:id="111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 w14:paraId="7491C8F2" w14:textId="77777777" w:rsidR="00674F3F" w:rsidRDefault="00E3004A">
      <w:pPr>
        <w:pStyle w:val="EditorsNote"/>
        <w:rPr>
          <w:ins w:id="112" w:author="Author" w:date="2025-03-07T18:10:00Z"/>
        </w:rPr>
      </w:pPr>
      <w:ins w:id="113" w:author="Author" w:date="2025-03-07T18:10:00Z">
        <w:r>
          <w:t>Editor’s Note</w:t>
        </w:r>
      </w:ins>
      <w:ins w:id="114" w:author="Author" w:date="2025-04-25T11:50:00Z">
        <w:r>
          <w:rPr>
            <w:rFonts w:hint="eastAsia"/>
            <w:lang w:eastAsia="zh-CN"/>
          </w:rPr>
          <w:t xml:space="preserve"> </w:t>
        </w:r>
      </w:ins>
      <w:ins w:id="115" w:author="Author" w:date="2025-06-09T00:50:00Z">
        <w:r>
          <w:rPr>
            <w:rFonts w:hint="eastAsia"/>
            <w:lang w:val="en-US" w:eastAsia="zh-CN"/>
          </w:rPr>
          <w:t>2</w:t>
        </w:r>
      </w:ins>
      <w:ins w:id="116" w:author="Author" w:date="2025-03-07T18:10:00Z">
        <w:r>
          <w:t>:</w:t>
        </w:r>
        <w:r>
          <w:tab/>
          <w:t>Specification of further parameter</w:t>
        </w:r>
      </w:ins>
      <w:ins w:id="117" w:author="Author" w:date="2025-04-25T11:50:00Z">
        <w:r>
          <w:rPr>
            <w:rFonts w:hint="eastAsia"/>
            <w:lang w:eastAsia="zh-CN"/>
          </w:rPr>
          <w:t>s</w:t>
        </w:r>
      </w:ins>
      <w:ins w:id="118" w:author="Author" w:date="2025-03-07T18:10:00Z">
        <w:r>
          <w:t xml:space="preserve"> of the Inventory Request message </w:t>
        </w:r>
        <w:bookmarkStart w:id="119" w:name="_Hlk195714033"/>
        <w:r>
          <w:t>(</w:t>
        </w:r>
        <w:r>
          <w:rPr>
            <w:rFonts w:hint="eastAsia"/>
            <w:lang w:eastAsia="zh-CN"/>
          </w:rPr>
          <w:t xml:space="preserve">e.g., </w:t>
        </w:r>
      </w:ins>
      <w:ins w:id="120" w:author="Author" w:date="2025-04-25T14:09:00Z">
        <w:r>
          <w:rPr>
            <w:rFonts w:hint="eastAsia"/>
            <w:lang w:eastAsia="zh-CN"/>
          </w:rPr>
          <w:t xml:space="preserve">other </w:t>
        </w:r>
      </w:ins>
      <w:ins w:id="121" w:author="Author" w:date="2025-03-07T18:10:00Z">
        <w:r>
          <w:t xml:space="preserve">assistance information from 5GC) </w:t>
        </w:r>
        <w:bookmarkEnd w:id="119"/>
        <w:r>
          <w:t>needs further work.</w:t>
        </w:r>
      </w:ins>
    </w:p>
    <w:p w14:paraId="17D6F4E3" w14:textId="77777777" w:rsidR="00674F3F" w:rsidRDefault="00E3004A">
      <w:pPr>
        <w:pStyle w:val="B10"/>
        <w:rPr>
          <w:ins w:id="122" w:author="Author" w:date="2025-03-07T18:10:00Z"/>
        </w:rPr>
      </w:pPr>
      <w:ins w:id="123" w:author="Author" w:date="2025-03-07T18:10:00Z">
        <w:r>
          <w:t>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resources.</w:t>
        </w:r>
      </w:ins>
    </w:p>
    <w:p w14:paraId="2C7D5D71" w14:textId="77777777" w:rsidR="00674F3F" w:rsidRDefault="00E3004A">
      <w:pPr>
        <w:pStyle w:val="B10"/>
        <w:rPr>
          <w:ins w:id="124" w:author="Author" w:date="2025-03-07T18:10:00Z"/>
        </w:rPr>
      </w:pPr>
      <w:ins w:id="125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confirms the request from the A-IoT CN node by replying with the Inventory Response message.</w:t>
        </w:r>
      </w:ins>
      <w:bookmarkStart w:id="126" w:name="_Hlk196474279"/>
      <w:ins w:id="127" w:author="Author" w:date="2025-04-25T14:05:00Z">
        <w:r>
          <w:rPr>
            <w:rFonts w:hint="eastAsia"/>
            <w:lang w:eastAsia="zh-CN"/>
          </w:rPr>
          <w:t xml:space="preserve"> </w:t>
        </w:r>
      </w:ins>
      <w:ins w:id="128" w:author="Author" w:date="2025-04-25T11:51:00Z">
        <w:r>
          <w:t>The Inventory Response message includes the AIOTF Identifier and the Correlation ID received in the Inventory Request message.</w:t>
        </w:r>
      </w:ins>
      <w:bookmarkEnd w:id="126"/>
    </w:p>
    <w:p w14:paraId="60767BA2" w14:textId="77777777" w:rsidR="00674F3F" w:rsidRDefault="00E3004A">
      <w:pPr>
        <w:pStyle w:val="NO"/>
        <w:rPr>
          <w:ins w:id="129" w:author="Author" w:date="2025-03-07T18:10:00Z"/>
        </w:rPr>
      </w:pPr>
      <w:ins w:id="130" w:author="Author" w:date="2025-03-07T18:10:00Z">
        <w:r>
          <w:t xml:space="preserve">NOTE </w:t>
        </w:r>
      </w:ins>
      <w:ins w:id="131" w:author="Author" w:date="2025-04-25T12:11:00Z">
        <w:r>
          <w:rPr>
            <w:rFonts w:hint="eastAsia"/>
            <w:lang w:eastAsia="zh-CN"/>
          </w:rPr>
          <w:t>2</w:t>
        </w:r>
      </w:ins>
      <w:ins w:id="132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Inventory procedure, it rejects the request and sends an Inventory Failure message to the A-IoT CN node.</w:t>
        </w:r>
      </w:ins>
    </w:p>
    <w:p w14:paraId="3C71EFE9" w14:textId="77777777" w:rsidR="00674F3F" w:rsidRDefault="00E3004A">
      <w:pPr>
        <w:pStyle w:val="B10"/>
        <w:rPr>
          <w:ins w:id="133" w:author="Author" w:date="2025-03-07T18:10:00Z"/>
        </w:rPr>
      </w:pPr>
      <w:ins w:id="134" w:author="Author" w:date="2025-03-07T18:10:00Z">
        <w:r>
          <w:t>4.</w:t>
        </w:r>
        <w:r>
          <w:tab/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performs the Inventory procedure towards the A-IoT device(s) over the A-IoT radio interface</w:t>
        </w:r>
        <w:r>
          <w:t>.</w:t>
        </w:r>
      </w:ins>
    </w:p>
    <w:p w14:paraId="7A0D935C" w14:textId="77777777" w:rsidR="00674F3F" w:rsidRDefault="00E3004A">
      <w:pPr>
        <w:pStyle w:val="B10"/>
      </w:pPr>
      <w:ins w:id="135" w:author="Author" w:date="2025-03-07T18:10:00Z">
        <w:r>
          <w:t>5./6.</w:t>
        </w:r>
        <w:r>
          <w:tab/>
          <w:t xml:space="preserve">Upon receiving the inventory result from the A-IoT device(s), the </w:t>
        </w:r>
        <w:proofErr w:type="spellStart"/>
        <w:r>
          <w:t>gNB</w:t>
        </w:r>
        <w:proofErr w:type="spellEnd"/>
        <w:r>
          <w:t xml:space="preserve"> sends the Inventory Report message to the A-IoT CN node. If the Inventory procedure concerns multiple A-IoT devices, multiple Inventory Report</w:t>
        </w:r>
      </w:ins>
      <w:ins w:id="136" w:author="Author" w:date="2025-04-25T14:09:00Z">
        <w:r>
          <w:rPr>
            <w:rFonts w:hint="eastAsia"/>
            <w:lang w:eastAsia="zh-CN"/>
          </w:rPr>
          <w:t xml:space="preserve"> </w:t>
        </w:r>
      </w:ins>
      <w:ins w:id="137" w:author="Author" w:date="2025-04-25T11:51:00Z">
        <w:r>
          <w:rPr>
            <w:rFonts w:hint="eastAsia"/>
            <w:lang w:eastAsia="zh-CN"/>
          </w:rPr>
          <w:t>message</w:t>
        </w:r>
      </w:ins>
      <w:ins w:id="138" w:author="Author" w:date="2025-03-07T18:10:00Z">
        <w:r>
          <w:t>s may be sent to the A-IoT CN node.</w:t>
        </w:r>
      </w:ins>
    </w:p>
    <w:p w14:paraId="75DB28D4" w14:textId="77777777" w:rsidR="00674F3F" w:rsidRDefault="00E3004A">
      <w:pPr>
        <w:pStyle w:val="B10"/>
        <w:rPr>
          <w:ins w:id="139" w:author="Author" w:date="2025-04-25T11:52:00Z"/>
        </w:rPr>
      </w:pPr>
      <w:ins w:id="140" w:author="Author" w:date="2025-04-25T11:52:00Z">
        <w:r>
          <w:tab/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 w14:paraId="73BA4952" w14:textId="77777777" w:rsidR="00674F3F" w:rsidRDefault="00E3004A">
      <w:pPr>
        <w:pStyle w:val="B10"/>
        <w:rPr>
          <w:lang w:val="en-US" w:eastAsia="zh-CN"/>
        </w:rPr>
      </w:pPr>
      <w:ins w:id="141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 w14:paraId="4C9BB5D1" w14:textId="77777777" w:rsidR="00674F3F" w:rsidRDefault="00E3004A">
      <w:pPr>
        <w:pStyle w:val="NO"/>
        <w:rPr>
          <w:del w:id="142" w:author="Author" w:date="2025-06-09T01:06:00Z"/>
          <w:lang w:val="en-US" w:eastAsia="zh-CN"/>
        </w:rPr>
      </w:pPr>
      <w:ins w:id="143" w:author="Author" w:date="2025-03-07T18:10:00Z">
        <w:r>
          <w:t>NOTE</w:t>
        </w:r>
      </w:ins>
      <w:ins w:id="144" w:author="Author" w:date="2025-04-25T11:51:00Z">
        <w:r>
          <w:rPr>
            <w:rFonts w:hint="eastAsia"/>
            <w:lang w:eastAsia="zh-CN"/>
          </w:rPr>
          <w:t xml:space="preserve"> </w:t>
        </w:r>
      </w:ins>
      <w:ins w:id="145" w:author="Author" w:date="2025-04-25T12:11:00Z">
        <w:r>
          <w:rPr>
            <w:rFonts w:hint="eastAsia"/>
            <w:lang w:eastAsia="zh-CN"/>
          </w:rPr>
          <w:t>3</w:t>
        </w:r>
      </w:ins>
      <w:ins w:id="146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147" w:author="Author" w:date="2025-06-09T01:02:00Z">
        <w:r>
          <w:rPr>
            <w:rFonts w:hint="eastAsia"/>
            <w:lang w:val="en-US" w:eastAsia="zh-CN"/>
          </w:rPr>
          <w:t>.</w:t>
        </w:r>
      </w:ins>
    </w:p>
    <w:p w14:paraId="0C9AE37A" w14:textId="77777777" w:rsidR="00674F3F" w:rsidRDefault="00E3004A">
      <w:pPr>
        <w:pStyle w:val="B10"/>
      </w:pPr>
      <w:ins w:id="148" w:author="Author" w:date="2025-06-09T01:03:00Z">
        <w:r>
          <w:t>7.</w:t>
        </w:r>
        <w:r>
          <w:tab/>
          <w:t xml:space="preserve">Upon completion of the inventory procedure the </w:t>
        </w:r>
        <w:proofErr w:type="spellStart"/>
        <w:r>
          <w:t>gNB</w:t>
        </w:r>
        <w:proofErr w:type="spellEnd"/>
        <w:r>
          <w:t xml:space="preserve"> may send an Inventory Complete Indication.</w:t>
        </w:r>
      </w:ins>
    </w:p>
    <w:p w14:paraId="2D157CEA" w14:textId="77777777" w:rsidR="00674F3F" w:rsidRDefault="00E3004A">
      <w:pPr>
        <w:pStyle w:val="B10"/>
      </w:pPr>
      <w:ins w:id="149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 w14:paraId="2C65DC53" w14:textId="77777777" w:rsidR="00674F3F" w:rsidRDefault="00E3004A">
      <w:pPr>
        <w:rPr>
          <w:lang w:eastAsia="zh-CN"/>
        </w:rPr>
      </w:pPr>
      <w:r>
        <w:rPr>
          <w:highlight w:val="yellow"/>
          <w:lang w:eastAsia="zh-CN"/>
        </w:rPr>
        <w:t>===========================Next of the change====================================</w:t>
      </w:r>
    </w:p>
    <w:p w14:paraId="5AC22249" w14:textId="77777777" w:rsidR="00674F3F" w:rsidRDefault="00674F3F">
      <w:pPr>
        <w:rPr>
          <w:color w:val="FF0000"/>
          <w:lang w:val="en-US" w:eastAsia="zh-CN"/>
        </w:rPr>
      </w:pPr>
    </w:p>
    <w:sectPr w:rsidR="00674F3F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5" w:author="Ericsson User" w:date="2025-08-28T09:16:00Z" w:initials="EAB">
    <w:p w14:paraId="1E54D7EE" w14:textId="30631E7A" w:rsidR="005F14F3" w:rsidRDefault="005F14F3">
      <w:pPr>
        <w:pStyle w:val="CommentText"/>
      </w:pPr>
      <w:r>
        <w:rPr>
          <w:rStyle w:val="CommentReference"/>
        </w:rPr>
        <w:annotationRef/>
      </w:r>
      <w:r>
        <w:t>This is redundant text</w:t>
      </w:r>
    </w:p>
  </w:comment>
  <w:comment w:id="37" w:author="ZTE" w:date="2025-08-27T13:44:00Z" w:initials="ZTE">
    <w:p w14:paraId="6E58AE0E" w14:textId="77777777" w:rsidR="00674F3F" w:rsidRDefault="00E3004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sentence is reworded by the following agreement.</w:t>
      </w:r>
    </w:p>
    <w:p w14:paraId="5B1A543B" w14:textId="77777777" w:rsidR="00674F3F" w:rsidRDefault="00E3004A">
      <w:pPr>
        <w:pStyle w:val="CommentText"/>
      </w:pPr>
      <w:r>
        <w:rPr>
          <w:rFonts w:ascii="Calibri" w:hAnsi="Calibri"/>
          <w:b/>
          <w:bCs/>
          <w:color w:val="008000"/>
          <w:kern w:val="24"/>
        </w:rPr>
        <w:t xml:space="preserve">Upon receiving neither the area nor the reader list in Inventory Request, the </w:t>
      </w:r>
      <w:proofErr w:type="spellStart"/>
      <w:r>
        <w:rPr>
          <w:rFonts w:ascii="Calibri" w:hAnsi="Calibri"/>
          <w:b/>
          <w:bCs/>
          <w:color w:val="008000"/>
          <w:kern w:val="24"/>
        </w:rPr>
        <w:t>gNB</w:t>
      </w:r>
      <w:proofErr w:type="spellEnd"/>
      <w:r>
        <w:rPr>
          <w:rFonts w:ascii="Calibri" w:hAnsi="Calibri"/>
          <w:b/>
          <w:bCs/>
          <w:color w:val="008000"/>
          <w:kern w:val="24"/>
        </w:rPr>
        <w:t xml:space="preserve"> selects all the served readers.</w:t>
      </w:r>
    </w:p>
  </w:comment>
  <w:comment w:id="67" w:author="ZTE" w:date="2025-08-27T13:44:00Z" w:initials="ZTE">
    <w:p w14:paraId="1C1E5319" w14:textId="77777777" w:rsidR="00674F3F" w:rsidRDefault="00E3004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sentence is reworded by the following agreement.</w:t>
      </w:r>
    </w:p>
    <w:p w14:paraId="52669CA1" w14:textId="77777777" w:rsidR="00674F3F" w:rsidRDefault="00E3004A">
      <w:pPr>
        <w:pStyle w:val="CommentText"/>
      </w:pPr>
      <w:r>
        <w:rPr>
          <w:rFonts w:ascii="Calibri" w:hAnsi="Calibri"/>
          <w:b/>
          <w:bCs/>
          <w:color w:val="008000"/>
          <w:kern w:val="24"/>
        </w:rPr>
        <w:t xml:space="preserve">Upon only receiving the area in Inventory Request, the </w:t>
      </w:r>
      <w:proofErr w:type="spellStart"/>
      <w:r>
        <w:rPr>
          <w:rFonts w:ascii="Calibri" w:hAnsi="Calibri"/>
          <w:b/>
          <w:bCs/>
          <w:color w:val="008000"/>
          <w:kern w:val="24"/>
        </w:rPr>
        <w:t>gNB</w:t>
      </w:r>
      <w:proofErr w:type="spellEnd"/>
      <w:r>
        <w:rPr>
          <w:rFonts w:ascii="Calibri" w:hAnsi="Calibri"/>
          <w:b/>
          <w:bCs/>
          <w:color w:val="008000"/>
          <w:kern w:val="24"/>
        </w:rPr>
        <w:t xml:space="preserve"> selects readers within the indicated area.</w:t>
      </w:r>
    </w:p>
  </w:comment>
  <w:comment w:id="70" w:author="Huawei1" w:date="2025-08-27T18:02:00Z" w:initials="Huawei1">
    <w:p w14:paraId="309E547B" w14:textId="41018AC4" w:rsidR="00ED0638" w:rsidRDefault="00ED063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This “only” is remove to allow the case in which both area and reader list are received.</w:t>
      </w:r>
    </w:p>
  </w:comment>
  <w:comment w:id="87" w:author="ZTE" w:date="2025-08-27T13:44:00Z" w:initials="ZTE">
    <w:p w14:paraId="4593AF52" w14:textId="77777777" w:rsidR="00674F3F" w:rsidRDefault="00E3004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sentence is reworded by the following agreement.</w:t>
      </w:r>
    </w:p>
    <w:p w14:paraId="4DB9A6AB" w14:textId="77777777" w:rsidR="00674F3F" w:rsidRDefault="00E3004A">
      <w:pPr>
        <w:numPr>
          <w:ilvl w:val="0"/>
          <w:numId w:val="29"/>
        </w:numPr>
        <w:spacing w:after="120"/>
      </w:pPr>
      <w:r>
        <w:rPr>
          <w:rFonts w:ascii="Calibri" w:eastAsia="DengXian" w:hAnsi="Calibri" w:cs="Calibri" w:hint="eastAsia"/>
          <w:b/>
          <w:szCs w:val="22"/>
          <w:lang w:eastAsia="zh-CN"/>
        </w:rPr>
        <w:t>O</w:t>
      </w:r>
      <w:r>
        <w:rPr>
          <w:rFonts w:ascii="Calibri" w:eastAsia="DengXian" w:hAnsi="Calibri" w:cs="Calibri"/>
          <w:b/>
          <w:szCs w:val="22"/>
          <w:lang w:eastAsia="zh-CN"/>
        </w:rPr>
        <w:t xml:space="preserve">ption B: </w:t>
      </w:r>
      <w:r>
        <w:rPr>
          <w:rFonts w:ascii="Calibri" w:eastAsia="DengXian" w:hAnsi="Calibri" w:cs="Calibri"/>
          <w:b/>
          <w:color w:val="00B050"/>
          <w:szCs w:val="22"/>
          <w:lang w:eastAsia="zh-CN"/>
        </w:rPr>
        <w:t xml:space="preserve">the </w:t>
      </w:r>
      <w:proofErr w:type="spellStart"/>
      <w:r>
        <w:rPr>
          <w:rFonts w:ascii="Calibri" w:eastAsia="DengXian" w:hAnsi="Calibri" w:cs="Calibri"/>
          <w:b/>
          <w:color w:val="00B050"/>
          <w:szCs w:val="22"/>
          <w:lang w:eastAsia="zh-CN"/>
        </w:rPr>
        <w:t>gNB</w:t>
      </w:r>
      <w:proofErr w:type="spellEnd"/>
      <w:r>
        <w:rPr>
          <w:rFonts w:ascii="Calibri" w:eastAsia="DengXian" w:hAnsi="Calibri" w:cs="Calibri"/>
          <w:b/>
          <w:color w:val="00B050"/>
          <w:szCs w:val="22"/>
          <w:lang w:eastAsia="zh-CN"/>
        </w:rPr>
        <w:t xml:space="preserve"> shall take the requested reader list into account to perform inventory, (within the request reader list).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E54D7EE" w15:done="0"/>
  <w15:commentEx w15:paraId="5B1A543B" w15:done="0"/>
  <w15:commentEx w15:paraId="52669CA1" w15:done="0"/>
  <w15:commentEx w15:paraId="309E547B" w15:done="0"/>
  <w15:commentEx w15:paraId="4DB9A6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702D85" w16cex:dateUtc="2025-08-28T07:16:00Z"/>
  <w16cex:commentExtensible w16cex:durableId="2C59C6A7" w16cex:dateUtc="2025-08-27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54D7EE" w16cid:durableId="74702D85"/>
  <w16cid:commentId w16cid:paraId="5B1A543B" w16cid:durableId="2C59C657"/>
  <w16cid:commentId w16cid:paraId="52669CA1" w16cid:durableId="2C59C658"/>
  <w16cid:commentId w16cid:paraId="309E547B" w16cid:durableId="2C59C6A7"/>
  <w16cid:commentId w16cid:paraId="4DB9A6AB" w16cid:durableId="2C59C65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06F7" w14:textId="77777777" w:rsidR="00E3004A" w:rsidRDefault="00E3004A">
      <w:pPr>
        <w:spacing w:after="0"/>
      </w:pPr>
      <w:r>
        <w:separator/>
      </w:r>
    </w:p>
  </w:endnote>
  <w:endnote w:type="continuationSeparator" w:id="0">
    <w:p w14:paraId="0A82526B" w14:textId="77777777" w:rsidR="00E3004A" w:rsidRDefault="00E300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Segoe Print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59FE" w14:textId="77777777" w:rsidR="00E3004A" w:rsidRDefault="00E3004A">
      <w:pPr>
        <w:spacing w:after="0"/>
      </w:pPr>
      <w:r>
        <w:separator/>
      </w:r>
    </w:p>
  </w:footnote>
  <w:footnote w:type="continuationSeparator" w:id="0">
    <w:p w14:paraId="5AFC493A" w14:textId="77777777" w:rsidR="00E3004A" w:rsidRDefault="00E300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6174" w14:textId="77777777" w:rsidR="00674F3F" w:rsidRDefault="00E3004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E6133C"/>
    <w:multiLevelType w:val="hybridMultilevel"/>
    <w:tmpl w:val="1400A492"/>
    <w:lvl w:ilvl="0" w:tplc="4F3E87C0">
      <w:numFmt w:val="bullet"/>
      <w:lvlText w:val="-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210F6CE7"/>
    <w:multiLevelType w:val="hybridMultilevel"/>
    <w:tmpl w:val="2B801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53775FC"/>
    <w:multiLevelType w:val="hybridMultilevel"/>
    <w:tmpl w:val="C06A159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54ED5"/>
    <w:multiLevelType w:val="hybridMultilevel"/>
    <w:tmpl w:val="2DEC2EF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5153375"/>
    <w:multiLevelType w:val="hybridMultilevel"/>
    <w:tmpl w:val="79926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4F9C5EFE"/>
    <w:multiLevelType w:val="hybridMultilevel"/>
    <w:tmpl w:val="A38CA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A72A4">
      <w:start w:val="1"/>
      <w:numFmt w:val="bullet"/>
      <w:lvlText w:val="―"/>
      <w:lvlJc w:val="left"/>
      <w:pPr>
        <w:ind w:left="2520" w:hanging="180"/>
      </w:pPr>
      <w:rPr>
        <w:rFonts w:ascii="SimSun" w:eastAsia="SimSun" w:hAnsi="SimSun" w:hint="eastAsia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C2917"/>
    <w:multiLevelType w:val="hybridMultilevel"/>
    <w:tmpl w:val="2F74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9" w15:restartNumberingAfterBreak="0">
    <w:nsid w:val="5E900B17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21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6813659F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9023A90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3231619">
    <w:abstractNumId w:val="16"/>
  </w:num>
  <w:num w:numId="2" w16cid:durableId="1666932742">
    <w:abstractNumId w:val="28"/>
  </w:num>
  <w:num w:numId="3" w16cid:durableId="212010532">
    <w:abstractNumId w:val="27"/>
  </w:num>
  <w:num w:numId="4" w16cid:durableId="567810523">
    <w:abstractNumId w:val="10"/>
  </w:num>
  <w:num w:numId="5" w16cid:durableId="301735618">
    <w:abstractNumId w:val="23"/>
  </w:num>
  <w:num w:numId="6" w16cid:durableId="1321620245">
    <w:abstractNumId w:val="0"/>
  </w:num>
  <w:num w:numId="7" w16cid:durableId="2096128150">
    <w:abstractNumId w:val="11"/>
  </w:num>
  <w:num w:numId="8" w16cid:durableId="1813717185">
    <w:abstractNumId w:val="21"/>
  </w:num>
  <w:num w:numId="9" w16cid:durableId="1163352976">
    <w:abstractNumId w:val="24"/>
  </w:num>
  <w:num w:numId="10" w16cid:durableId="371079952">
    <w:abstractNumId w:val="1"/>
  </w:num>
  <w:num w:numId="11" w16cid:durableId="1803302456">
    <w:abstractNumId w:val="26"/>
  </w:num>
  <w:num w:numId="12" w16cid:durableId="1482231358">
    <w:abstractNumId w:val="18"/>
  </w:num>
  <w:num w:numId="13" w16cid:durableId="2026131496">
    <w:abstractNumId w:val="13"/>
  </w:num>
  <w:num w:numId="14" w16cid:durableId="1487937107">
    <w:abstractNumId w:val="25"/>
  </w:num>
  <w:num w:numId="15" w16cid:durableId="1304043921">
    <w:abstractNumId w:val="2"/>
  </w:num>
  <w:num w:numId="16" w16cid:durableId="880047622">
    <w:abstractNumId w:val="5"/>
  </w:num>
  <w:num w:numId="17" w16cid:durableId="908222923">
    <w:abstractNumId w:val="4"/>
  </w:num>
  <w:num w:numId="18" w16cid:durableId="1116411831">
    <w:abstractNumId w:val="14"/>
  </w:num>
  <w:num w:numId="19" w16cid:durableId="455951283">
    <w:abstractNumId w:val="20"/>
  </w:num>
  <w:num w:numId="20" w16cid:durableId="1731034730">
    <w:abstractNumId w:val="7"/>
  </w:num>
  <w:num w:numId="21" w16cid:durableId="1320571129">
    <w:abstractNumId w:val="15"/>
  </w:num>
  <w:num w:numId="22" w16cid:durableId="1656912949">
    <w:abstractNumId w:val="17"/>
  </w:num>
  <w:num w:numId="23" w16cid:durableId="1657417058">
    <w:abstractNumId w:val="6"/>
  </w:num>
  <w:num w:numId="24" w16cid:durableId="424614743">
    <w:abstractNumId w:val="22"/>
  </w:num>
  <w:num w:numId="25" w16cid:durableId="1458454406">
    <w:abstractNumId w:val="19"/>
  </w:num>
  <w:num w:numId="26" w16cid:durableId="43869421">
    <w:abstractNumId w:val="12"/>
  </w:num>
  <w:num w:numId="27" w16cid:durableId="990869603">
    <w:abstractNumId w:val="3"/>
  </w:num>
  <w:num w:numId="28" w16cid:durableId="915478540">
    <w:abstractNumId w:val="9"/>
  </w:num>
  <w:num w:numId="29" w16cid:durableId="17198905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1">
    <w15:presenceInfo w15:providerId="None" w15:userId="Huawei1"/>
  </w15:person>
  <w15:person w15:author="Author">
    <w15:presenceInfo w15:providerId="None" w15:userId="Author"/>
  </w15:person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3F"/>
    <w:rsid w:val="001331E2"/>
    <w:rsid w:val="005F14F3"/>
    <w:rsid w:val="00624B6B"/>
    <w:rsid w:val="00674F3F"/>
    <w:rsid w:val="00BA4D94"/>
    <w:rsid w:val="00CE27CC"/>
    <w:rsid w:val="00D06599"/>
    <w:rsid w:val="00E3004A"/>
    <w:rsid w:val="00E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322D9C48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8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Normal"/>
    <w:link w:val="ListParagraphChar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ListParagraphChar">
    <w:name w:val="List Paragraph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Normal"/>
    <w:qFormat/>
    <w:pPr>
      <w:jc w:val="center"/>
    </w:pPr>
    <w:rPr>
      <w:rFonts w:eastAsiaTheme="minorEastAsia"/>
      <w:color w:val="FF0000"/>
    </w:rPr>
  </w:style>
  <w:style w:type="table" w:customStyle="1" w:styleId="10">
    <w:name w:val="网格型1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0">
    <w:name w:val="TOC 标题2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Cs/>
      <w:lang w:eastAsia="ja-JP"/>
    </w:rPr>
  </w:style>
  <w:style w:type="paragraph" w:customStyle="1" w:styleId="a1">
    <w:name w:val="列表段落"/>
    <w:basedOn w:val="Normal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Heading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11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2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customStyle="1" w:styleId="RAN1bullet2">
    <w:name w:val="RAN1 bullet2"/>
    <w:basedOn w:val="Normal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Normal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3">
    <w:name w:val="列出段落1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1">
    <w:name w:val="列出段落2"/>
    <w:basedOn w:val="Normal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BA4D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13462B9-1CDC-4058-9859-9A973C7B0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569</Words>
  <Characters>3485</Characters>
  <Application>Microsoft Office Word</Application>
  <DocSecurity>0</DocSecurity>
  <Lines>29</Lines>
  <Paragraphs>8</Paragraphs>
  <ScaleCrop>false</ScaleCrop>
  <Company>3GPP Support Team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</cp:lastModifiedBy>
  <cp:revision>4</cp:revision>
  <cp:lastPrinted>2411-12-31T15:59:00Z</cp:lastPrinted>
  <dcterms:created xsi:type="dcterms:W3CDTF">2025-08-28T07:15:00Z</dcterms:created>
  <dcterms:modified xsi:type="dcterms:W3CDTF">2025-08-28T07:26:00Z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KSOProductBuildVer">
    <vt:lpwstr>2052-11.8.2.10393</vt:lpwstr>
  </property>
  <property fmtid="{D5CDD505-2E9C-101B-9397-08002B2CF9AE}" pid="25" name="ICV">
    <vt:lpwstr>1AEF56FF995548B385C6687FBD9AD44E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1756271783</vt:lpwstr>
  </property>
</Properties>
</file>