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5347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563FFB" w:rsidRPr="00563FFB">
        <w:rPr>
          <w:lang w:eastAsia="ja-JP"/>
        </w:rPr>
        <w:t>R3-255830</w:t>
      </w:r>
    </w:p>
    <w:bookmarkEnd w:id="0"/>
    <w:p w14:paraId="30699B7E" w14:textId="77777777" w:rsidR="00CC644F" w:rsidRDefault="00C5269D">
      <w:pPr>
        <w:pStyle w:val="Header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5E7EFC4D" w14:textId="77777777" w:rsidR="0029565C" w:rsidRPr="00440639" w:rsidRDefault="0029565C">
      <w:pPr>
        <w:pStyle w:val="Header"/>
        <w:rPr>
          <w:rFonts w:eastAsia="Yu Mincho" w:cs="Arial"/>
          <w:bCs/>
          <w:sz w:val="24"/>
          <w:lang w:eastAsia="ja-JP"/>
        </w:rPr>
      </w:pPr>
    </w:p>
    <w:p w14:paraId="48A1F368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943EBE">
        <w:t>11.</w:t>
      </w:r>
      <w:r w:rsidR="002C0D71">
        <w:t>4</w:t>
      </w:r>
    </w:p>
    <w:p w14:paraId="0803CA08" w14:textId="77777777" w:rsidR="00CC644F" w:rsidRDefault="009C41C1" w:rsidP="00A01D9B">
      <w:pPr>
        <w:pStyle w:val="a"/>
        <w:rPr>
          <w:lang w:eastAsia="ja-JP"/>
        </w:rPr>
      </w:pPr>
      <w:r w:rsidRPr="00A01D9B">
        <w:t>Source:</w:t>
      </w:r>
      <w:r w:rsidRPr="00A01D9B">
        <w:tab/>
      </w:r>
      <w:r w:rsidR="003E552A">
        <w:t>ZTE Corporation</w:t>
      </w:r>
    </w:p>
    <w:p w14:paraId="146A41F1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E11" w:rsidRPr="00065E11">
        <w:t>(TP to BL CR to 37.483) Cleanup on Data Collection procedure</w:t>
      </w:r>
    </w:p>
    <w:p w14:paraId="4B707465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342E2939" w14:textId="77777777" w:rsidR="00CC644F" w:rsidRDefault="009C41C1" w:rsidP="0096263C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69F04413" w14:textId="77777777" w:rsidR="00387A5C" w:rsidRPr="00F725D2" w:rsidRDefault="00940EB9" w:rsidP="00B51C42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This contribution is to reflect the agreements reached in CB#13_AIRAN_SplitArch.</w:t>
      </w:r>
    </w:p>
    <w:p w14:paraId="41707AF9" w14:textId="77777777" w:rsidR="008976A6" w:rsidRPr="00505139" w:rsidRDefault="002E6E7C" w:rsidP="001A7F23">
      <w:pPr>
        <w:pStyle w:val="Heading1"/>
      </w:pPr>
      <w:r>
        <w:t>5</w:t>
      </w:r>
      <w:r>
        <w:tab/>
        <w:t>Text Proposal to 37.483</w:t>
      </w:r>
    </w:p>
    <w:p w14:paraId="132A75C8" w14:textId="77777777" w:rsidR="00505139" w:rsidRPr="001054E0" w:rsidRDefault="00505139" w:rsidP="00505139">
      <w:pPr>
        <w:keepNext/>
        <w:keepLines/>
        <w:spacing w:before="120" w:line="259" w:lineRule="auto"/>
        <w:ind w:left="1134" w:hanging="1134"/>
        <w:outlineLvl w:val="2"/>
        <w:rPr>
          <w:rFonts w:ascii="Arial" w:hAnsi="Arial"/>
          <w:sz w:val="28"/>
        </w:rPr>
      </w:pPr>
      <w:bookmarkStart w:id="2" w:name="_Hlk206098144"/>
      <w:r w:rsidRPr="001054E0">
        <w:rPr>
          <w:rFonts w:ascii="Arial" w:hAnsi="Arial"/>
          <w:sz w:val="28"/>
        </w:rPr>
        <w:t>8.2.AA</w:t>
      </w:r>
      <w:r w:rsidRPr="001054E0">
        <w:rPr>
          <w:rFonts w:ascii="Arial" w:hAnsi="Arial"/>
          <w:sz w:val="28"/>
        </w:rPr>
        <w:tab/>
        <w:t>Data Collection Reporting Initiation</w:t>
      </w:r>
    </w:p>
    <w:p w14:paraId="5EF52C88" w14:textId="77777777" w:rsidR="00505139" w:rsidRPr="001054E0" w:rsidRDefault="00505139" w:rsidP="00505139">
      <w:pPr>
        <w:keepNext/>
        <w:keepLines/>
        <w:spacing w:before="120" w:line="259" w:lineRule="auto"/>
        <w:ind w:left="1418" w:hanging="1418"/>
        <w:outlineLvl w:val="3"/>
        <w:rPr>
          <w:rFonts w:ascii="Arial" w:hAnsi="Arial"/>
          <w:sz w:val="24"/>
        </w:rPr>
      </w:pPr>
      <w:r w:rsidRPr="001054E0">
        <w:rPr>
          <w:rFonts w:ascii="Arial" w:hAnsi="Arial"/>
          <w:sz w:val="24"/>
        </w:rPr>
        <w:t>8.2.AA.1</w:t>
      </w:r>
      <w:r w:rsidRPr="001054E0">
        <w:rPr>
          <w:rFonts w:ascii="Arial" w:hAnsi="Arial"/>
          <w:sz w:val="24"/>
        </w:rPr>
        <w:tab/>
        <w:t>General</w:t>
      </w:r>
    </w:p>
    <w:p w14:paraId="7EBA440E" w14:textId="77777777" w:rsidR="00505139" w:rsidRPr="001054E0" w:rsidDel="00644AE0" w:rsidRDefault="00505139" w:rsidP="00505139">
      <w:pPr>
        <w:keepLines/>
        <w:spacing w:line="259" w:lineRule="auto"/>
        <w:ind w:left="1135" w:hanging="851"/>
        <w:rPr>
          <w:del w:id="3" w:author="ZTE" w:date="2025-08-14T21:24:00Z"/>
          <w:color w:val="FF0000"/>
        </w:rPr>
      </w:pPr>
      <w:del w:id="4" w:author="ZTE" w:date="2025-08-14T21:24:00Z">
        <w:r w:rsidRPr="001054E0" w:rsidDel="00644AE0">
          <w:rPr>
            <w:color w:val="FF0000"/>
            <w:highlight w:val="yellow"/>
          </w:rPr>
          <w:delText>Editor’s Note: FFS other information that can be requested using this procedure.</w:delText>
        </w:r>
      </w:del>
    </w:p>
    <w:p w14:paraId="4AD1C772" w14:textId="77777777" w:rsidR="00505139" w:rsidRPr="001054E0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054E0">
        <w:rPr>
          <w:rFonts w:eastAsia="SimSun"/>
          <w:lang w:eastAsia="ko-KR"/>
        </w:rPr>
        <w:t xml:space="preserve">This procedure is used by a </w:t>
      </w:r>
      <w:proofErr w:type="spellStart"/>
      <w:r w:rsidRPr="001054E0">
        <w:rPr>
          <w:rFonts w:eastAsia="SimSun"/>
          <w:lang w:eastAsia="ko-KR"/>
        </w:rPr>
        <w:t>gNB</w:t>
      </w:r>
      <w:proofErr w:type="spellEnd"/>
      <w:r w:rsidRPr="001054E0">
        <w:rPr>
          <w:rFonts w:eastAsia="SimSun"/>
          <w:lang w:eastAsia="ko-KR"/>
        </w:rPr>
        <w:t xml:space="preserve">-CU-CP to request from a </w:t>
      </w:r>
      <w:proofErr w:type="spellStart"/>
      <w:r w:rsidRPr="001054E0">
        <w:rPr>
          <w:rFonts w:eastAsia="SimSun"/>
          <w:lang w:eastAsia="ko-KR"/>
        </w:rPr>
        <w:t>gNB</w:t>
      </w:r>
      <w:proofErr w:type="spellEnd"/>
      <w:r w:rsidRPr="001054E0">
        <w:rPr>
          <w:rFonts w:eastAsia="SimSun"/>
          <w:lang w:eastAsia="ko-KR"/>
        </w:rPr>
        <w:t>-CU-UP the reporting of information to support, e.g., AI/ML in NG-RAN.</w:t>
      </w:r>
    </w:p>
    <w:p w14:paraId="6CDD2BB7" w14:textId="77777777" w:rsidR="00505139" w:rsidRPr="00A3066A" w:rsidRDefault="00505139" w:rsidP="00505139">
      <w:pPr>
        <w:keepLines/>
        <w:spacing w:line="259" w:lineRule="auto"/>
      </w:pPr>
      <w:r w:rsidRPr="00A3066A">
        <w:t xml:space="preserve">The procedure uses </w:t>
      </w:r>
      <w:r w:rsidRPr="00A3066A">
        <w:rPr>
          <w:lang w:eastAsia="zh-CN"/>
        </w:rPr>
        <w:t>non UE-associated signalling</w:t>
      </w:r>
      <w:r w:rsidRPr="00A3066A">
        <w:t>.</w:t>
      </w:r>
    </w:p>
    <w:p w14:paraId="7BE2FA5F" w14:textId="77777777" w:rsidR="00505139" w:rsidRPr="001054E0" w:rsidRDefault="00505139" w:rsidP="00505139">
      <w:pPr>
        <w:keepNext/>
        <w:keepLines/>
        <w:spacing w:before="120" w:line="259" w:lineRule="auto"/>
        <w:ind w:left="1418" w:hanging="1418"/>
        <w:outlineLvl w:val="3"/>
        <w:rPr>
          <w:rFonts w:ascii="Arial" w:hAnsi="Arial"/>
          <w:sz w:val="24"/>
        </w:rPr>
      </w:pPr>
      <w:r w:rsidRPr="001054E0">
        <w:rPr>
          <w:rFonts w:ascii="Arial" w:hAnsi="Arial"/>
          <w:sz w:val="24"/>
        </w:rPr>
        <w:t>8.2.AA.2</w:t>
      </w:r>
      <w:r w:rsidRPr="001054E0">
        <w:rPr>
          <w:rFonts w:ascii="Arial" w:hAnsi="Arial"/>
          <w:sz w:val="24"/>
        </w:rPr>
        <w:tab/>
        <w:t>Successful Operation</w:t>
      </w:r>
    </w:p>
    <w:bookmarkStart w:id="5" w:name="_MON_1752931590"/>
    <w:bookmarkEnd w:id="5"/>
    <w:p w14:paraId="4DAC081F" w14:textId="77777777" w:rsidR="00505139" w:rsidRPr="001054E0" w:rsidRDefault="00505139" w:rsidP="00505139">
      <w:pPr>
        <w:keepNext/>
        <w:keepLines/>
        <w:spacing w:before="60" w:line="259" w:lineRule="auto"/>
        <w:jc w:val="center"/>
        <w:rPr>
          <w:rFonts w:ascii="Arial" w:hAnsi="Arial"/>
          <w:b/>
        </w:rPr>
      </w:pPr>
      <w:r w:rsidRPr="001054E0">
        <w:rPr>
          <w:rFonts w:ascii="Arial" w:hAnsi="Arial"/>
          <w:b/>
        </w:rPr>
        <w:object w:dxaOrig="5673" w:dyaOrig="2355" w14:anchorId="6A19E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117.5pt" o:ole="">
            <v:imagedata r:id="rId9" o:title=""/>
          </v:shape>
          <o:OLEObject Type="Embed" ProgID="Word.Picture.8" ShapeID="_x0000_i1025" DrawAspect="Content" ObjectID="_1817896004" r:id="rId10"/>
        </w:object>
      </w:r>
    </w:p>
    <w:p w14:paraId="5BC05F9B" w14:textId="77777777" w:rsidR="00505139" w:rsidRPr="001054E0" w:rsidRDefault="00505139" w:rsidP="00505139">
      <w:pPr>
        <w:keepLines/>
        <w:spacing w:after="240" w:line="259" w:lineRule="auto"/>
        <w:jc w:val="center"/>
        <w:rPr>
          <w:rFonts w:ascii="Arial" w:hAnsi="Arial"/>
          <w:b/>
        </w:rPr>
      </w:pPr>
      <w:r w:rsidRPr="001054E0">
        <w:rPr>
          <w:rFonts w:ascii="Arial" w:hAnsi="Arial"/>
          <w:b/>
        </w:rPr>
        <w:t>Figure 8.4.AA.2-1: Data Collection Reporting Initiation, successful operation</w:t>
      </w:r>
    </w:p>
    <w:p w14:paraId="7E20AF0C" w14:textId="77777777" w:rsidR="00505139" w:rsidRPr="001054E0" w:rsidRDefault="00505139" w:rsidP="00505139">
      <w:pPr>
        <w:spacing w:line="259" w:lineRule="auto"/>
      </w:pPr>
      <w:r w:rsidRPr="001054E0">
        <w:t xml:space="preserve">The </w:t>
      </w:r>
      <w:proofErr w:type="spellStart"/>
      <w:r w:rsidRPr="001054E0">
        <w:t>gNB</w:t>
      </w:r>
      <w:proofErr w:type="spellEnd"/>
      <w:r w:rsidRPr="001054E0">
        <w:t xml:space="preserve">-CU-CP initiates the procedure by sending the DATA COLLECTION REQUEST message to </w:t>
      </w:r>
      <w:proofErr w:type="spellStart"/>
      <w:r w:rsidRPr="001054E0">
        <w:t>gNB</w:t>
      </w:r>
      <w:proofErr w:type="spellEnd"/>
      <w:r w:rsidRPr="001054E0">
        <w:t xml:space="preserve">-CU-UP to start information reporting and stop information reporting. Upon receipt, the </w:t>
      </w:r>
      <w:proofErr w:type="spellStart"/>
      <w:r w:rsidRPr="001054E0">
        <w:t>gNB</w:t>
      </w:r>
      <w:proofErr w:type="spellEnd"/>
      <w:r w:rsidRPr="001054E0">
        <w:t>-CU-UP:</w:t>
      </w:r>
    </w:p>
    <w:p w14:paraId="46E85539" w14:textId="77777777" w:rsidR="00505139" w:rsidRPr="001054E0" w:rsidRDefault="00505139" w:rsidP="00505139">
      <w:pPr>
        <w:spacing w:line="259" w:lineRule="auto"/>
        <w:ind w:left="568" w:hanging="284"/>
      </w:pPr>
      <w:r w:rsidRPr="001054E0">
        <w:t>-</w:t>
      </w:r>
      <w:r w:rsidRPr="001054E0">
        <w:tab/>
        <w:t xml:space="preserve">shall initiate the requested information reporting according to the parameters given in the request in case the </w:t>
      </w:r>
      <w:bookmarkStart w:id="6" w:name="OLE_LINK1"/>
      <w:bookmarkStart w:id="7" w:name="OLE_LINK2"/>
      <w:r w:rsidRPr="001054E0">
        <w:rPr>
          <w:i/>
        </w:rPr>
        <w:t>Registration Request for Data Collection</w:t>
      </w:r>
      <w:r w:rsidRPr="001054E0">
        <w:t xml:space="preserve"> </w:t>
      </w:r>
      <w:bookmarkEnd w:id="6"/>
      <w:bookmarkEnd w:id="7"/>
      <w:r w:rsidRPr="001054E0">
        <w:t>IE is set to “start”; or</w:t>
      </w:r>
    </w:p>
    <w:p w14:paraId="5A1A3AE8" w14:textId="77777777" w:rsidR="00505139" w:rsidRPr="001054E0" w:rsidRDefault="00505139" w:rsidP="00505139">
      <w:pPr>
        <w:spacing w:line="259" w:lineRule="auto"/>
        <w:ind w:left="568" w:hanging="284"/>
      </w:pPr>
      <w:r w:rsidRPr="001054E0">
        <w:t>-</w:t>
      </w:r>
      <w:r w:rsidRPr="001054E0">
        <w:tab/>
        <w:t xml:space="preserve">shall stop all information reporting and terminate the reporting in case the </w:t>
      </w:r>
      <w:r w:rsidRPr="001054E0">
        <w:rPr>
          <w:i/>
        </w:rPr>
        <w:t>Registration Request for Data Collection</w:t>
      </w:r>
      <w:r w:rsidRPr="001054E0">
        <w:t xml:space="preserve"> IE is set to “stop”</w:t>
      </w:r>
      <w:r w:rsidRPr="001054E0">
        <w:rPr>
          <w:rFonts w:ascii="SimSun" w:eastAsia="SimSun" w:hAnsi="SimSun" w:hint="eastAsia"/>
          <w:lang w:eastAsia="zh-CN"/>
        </w:rPr>
        <w:t>.</w:t>
      </w:r>
      <w:r w:rsidRPr="001054E0">
        <w:t xml:space="preserve"> </w:t>
      </w:r>
    </w:p>
    <w:p w14:paraId="3B52AFE5" w14:textId="77777777" w:rsidR="00505139" w:rsidRPr="001054E0" w:rsidRDefault="00505139" w:rsidP="00505139">
      <w:pPr>
        <w:spacing w:line="259" w:lineRule="auto"/>
      </w:pPr>
      <w:r w:rsidRPr="001054E0">
        <w:t xml:space="preserve">If the </w:t>
      </w:r>
      <w:proofErr w:type="spellStart"/>
      <w:r w:rsidRPr="001054E0">
        <w:t>gNB</w:t>
      </w:r>
      <w:proofErr w:type="spellEnd"/>
      <w:r w:rsidRPr="001054E0">
        <w:t xml:space="preserve">-CU-UP is capable to provide all of the requested information, it shall initiate the information reporting as requested by the </w:t>
      </w:r>
      <w:proofErr w:type="spellStart"/>
      <w:r w:rsidRPr="001054E0">
        <w:t>gNB</w:t>
      </w:r>
      <w:proofErr w:type="spellEnd"/>
      <w:r w:rsidRPr="001054E0">
        <w:t>-CU-CP and respond with the DATA COLLECTION RESPONSE message.</w:t>
      </w:r>
    </w:p>
    <w:p w14:paraId="6E32C752" w14:textId="77777777" w:rsidR="00505139" w:rsidRDefault="00505139" w:rsidP="00505139">
      <w:pPr>
        <w:spacing w:line="259" w:lineRule="auto"/>
        <w:rPr>
          <w:ins w:id="8" w:author="ZTE" w:date="2025-08-14T21:11:00Z"/>
        </w:rPr>
      </w:pPr>
      <w:r w:rsidRPr="001054E0">
        <w:lastRenderedPageBreak/>
        <w:t xml:space="preserve">If the </w:t>
      </w:r>
      <w:r w:rsidRPr="001054E0">
        <w:rPr>
          <w:i/>
        </w:rPr>
        <w:t>Reporting Periodicity for Data Collection</w:t>
      </w:r>
      <w:r w:rsidRPr="001054E0">
        <w:t xml:space="preserve"> IE in the DATA COLLECTION REQUEST is present, this indicates the periodicity for the reporting of periodic information. The </w:t>
      </w:r>
      <w:proofErr w:type="spellStart"/>
      <w:r w:rsidRPr="001054E0">
        <w:t>gNB</w:t>
      </w:r>
      <w:proofErr w:type="spellEnd"/>
      <w:r w:rsidRPr="001054E0">
        <w:t xml:space="preserve">-CU-UP shall report only once, unless otherwise requested within the </w:t>
      </w:r>
      <w:r w:rsidRPr="001054E0">
        <w:rPr>
          <w:i/>
          <w:iCs/>
        </w:rPr>
        <w:t>Reporting Periodicity for Data Collection</w:t>
      </w:r>
      <w:r w:rsidRPr="001054E0">
        <w:t xml:space="preserve"> IE.</w:t>
      </w:r>
    </w:p>
    <w:p w14:paraId="2D157A8B" w14:textId="77777777" w:rsidR="0003448A" w:rsidRDefault="0003448A" w:rsidP="0003448A">
      <w:pPr>
        <w:rPr>
          <w:ins w:id="9" w:author="ZTE" w:date="2025-08-14T21:11:00Z"/>
        </w:rPr>
      </w:pPr>
      <w:ins w:id="10" w:author="ZTE" w:date="2025-08-14T21:11:00Z">
        <w:r w:rsidRPr="00D87173">
          <w:rPr>
            <w:lang w:val="en-US" w:eastAsia="zh-CN"/>
          </w:rPr>
          <w:t xml:space="preserve">If the </w:t>
        </w:r>
        <w:r w:rsidRPr="00FF7499">
          <w:rPr>
            <w:i/>
            <w:iCs/>
            <w:lang w:val="en-US" w:eastAsia="zh-CN"/>
          </w:rPr>
          <w:t>Registration Request for Data Collection</w:t>
        </w:r>
        <w:r w:rsidRPr="00D87173">
          <w:rPr>
            <w:lang w:val="en-US" w:eastAsia="zh-CN"/>
          </w:rPr>
          <w:t xml:space="preserve"> IE is set to "start" in the DATA COLLECTION REQUEST message and </w:t>
        </w:r>
        <w:r>
          <w:rPr>
            <w:lang w:val="en-US" w:eastAsia="zh-CN"/>
          </w:rPr>
          <w:t xml:space="preserve">one or more of </w:t>
        </w:r>
        <w:r w:rsidRPr="00D87173">
          <w:rPr>
            <w:lang w:val="en-US" w:eastAsia="zh-CN"/>
          </w:rPr>
          <w:t>the UE performance</w:t>
        </w:r>
        <w:r>
          <w:rPr>
            <w:lang w:val="en-US" w:eastAsia="zh-CN"/>
          </w:rPr>
          <w:t xml:space="preserve"> metrics are</w:t>
        </w:r>
        <w:r w:rsidRPr="00D87173">
          <w:rPr>
            <w:lang w:val="en-US" w:eastAsia="zh-CN"/>
          </w:rPr>
          <w:t xml:space="preserve"> requested, the </w:t>
        </w:r>
        <w:r w:rsidRPr="00DC29B8">
          <w:rPr>
            <w:i/>
            <w:iCs/>
            <w:lang w:val="en-US" w:eastAsia="zh-CN"/>
          </w:rPr>
          <w:t>UE Performance Collection Configuration</w:t>
        </w:r>
        <w:r w:rsidRPr="00D87173">
          <w:rPr>
            <w:lang w:val="en-US" w:eastAsia="zh-CN"/>
          </w:rPr>
          <w:t xml:space="preserve"> IE shall be included.</w:t>
        </w:r>
        <w:r>
          <w:rPr>
            <w:lang w:val="en-US" w:eastAsia="zh-CN"/>
          </w:rPr>
          <w:t xml:space="preserve"> The </w:t>
        </w:r>
      </w:ins>
      <w:proofErr w:type="spellStart"/>
      <w:ins w:id="11" w:author="ZTE" w:date="2025-08-14T21:22:00Z">
        <w:r w:rsidR="000A5FCA" w:rsidRPr="001054E0">
          <w:t>gNB</w:t>
        </w:r>
        <w:proofErr w:type="spellEnd"/>
        <w:r w:rsidR="000A5FCA" w:rsidRPr="001054E0">
          <w:t>-CU-UP</w:t>
        </w:r>
      </w:ins>
      <w:ins w:id="12" w:author="ZTE" w:date="2025-08-14T21:11:00Z">
        <w:r>
          <w:rPr>
            <w:rFonts w:hint="eastAsia"/>
            <w:vertAlign w:val="subscript"/>
            <w:lang w:val="en-US" w:eastAsia="zh-CN"/>
          </w:rPr>
          <w:t xml:space="preserve"> </w:t>
        </w:r>
        <w:r>
          <w:t xml:space="preserve">shall take </w:t>
        </w:r>
        <w:r w:rsidRPr="000B3D35">
          <w:t xml:space="preserve">the </w:t>
        </w:r>
        <w:r w:rsidRPr="00DC29B8">
          <w:rPr>
            <w:i/>
            <w:iCs/>
          </w:rPr>
          <w:t>UE Performance Collection Configuration</w:t>
        </w:r>
        <w:r w:rsidRPr="000B3D35">
          <w:t xml:space="preserve"> IE</w:t>
        </w:r>
        <w:r>
          <w:t xml:space="preserve"> into account for the configuration of UE </w:t>
        </w:r>
        <w:r>
          <w:rPr>
            <w:rFonts w:hint="eastAsia"/>
            <w:lang w:val="en-US" w:eastAsia="zh-CN"/>
          </w:rPr>
          <w:t>performance collection</w:t>
        </w:r>
        <w:r>
          <w:t xml:space="preserve"> and reporting. </w:t>
        </w:r>
      </w:ins>
      <w:ins w:id="13" w:author="ZTE" w:date="2025-08-14T21:22:00Z">
        <w:r w:rsidR="00F667E7">
          <w:t xml:space="preserve">The </w:t>
        </w:r>
        <w:proofErr w:type="spellStart"/>
        <w:r w:rsidR="00F37AB7" w:rsidRPr="001054E0">
          <w:t>gNB</w:t>
        </w:r>
        <w:proofErr w:type="spellEnd"/>
        <w:r w:rsidR="00F37AB7" w:rsidRPr="001054E0">
          <w:t>-CU-UP</w:t>
        </w:r>
      </w:ins>
      <w:ins w:id="14" w:author="ZTE" w:date="2025-08-14T21:11:00Z">
        <w:r>
          <w:t xml:space="preserve"> shall terminate the collection when at least one of the following conditions is fulfilled:</w:t>
        </w:r>
      </w:ins>
    </w:p>
    <w:p w14:paraId="2C0AF3C0" w14:textId="77777777" w:rsidR="00160BE9" w:rsidRPr="009268B9" w:rsidRDefault="00160BE9" w:rsidP="009268B9">
      <w:pPr>
        <w:pStyle w:val="B1"/>
        <w:rPr>
          <w:ins w:id="15" w:author="ZTE" w:date="2025-08-14T21:23:00Z"/>
          <w:rFonts w:eastAsiaTheme="minorEastAsia"/>
          <w:lang w:eastAsia="zh-CN"/>
        </w:rPr>
      </w:pPr>
      <w:ins w:id="16" w:author="ZTE" w:date="2025-08-14T21:2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time since the bearer context was successfully established is equal to the value of the </w:t>
        </w:r>
        <w:r w:rsidRPr="00E51405">
          <w:rPr>
            <w:i/>
            <w:iCs/>
            <w:lang w:eastAsia="zh-CN"/>
            <w:rPrChange w:id="17" w:author="Nokia" w:date="2025-08-28T13:47:00Z" w16du:dateUtc="2025-08-28T11:47:00Z">
              <w:rPr>
                <w:lang w:eastAsia="zh-CN"/>
              </w:rPr>
            </w:rPrChange>
          </w:rPr>
          <w:t>Collection Time Duration for UE Performance</w:t>
        </w:r>
        <w:r>
          <w:rPr>
            <w:lang w:eastAsia="zh-CN"/>
          </w:rPr>
          <w:t xml:space="preserve"> IE;</w:t>
        </w:r>
      </w:ins>
    </w:p>
    <w:p w14:paraId="3B35CAA4" w14:textId="77777777" w:rsidR="0003448A" w:rsidRPr="0003448A" w:rsidDel="00160BE9" w:rsidRDefault="00160BE9" w:rsidP="00160BE9">
      <w:pPr>
        <w:pStyle w:val="B1"/>
        <w:rPr>
          <w:del w:id="18" w:author="ZTE" w:date="2025-08-14T21:23:00Z"/>
        </w:rPr>
      </w:pPr>
      <w:ins w:id="19" w:author="ZTE" w:date="2025-08-14T21:23:00Z">
        <w:r>
          <w:rPr>
            <w:lang w:eastAsia="zh-CN"/>
          </w:rPr>
          <w:t>-</w:t>
        </w:r>
        <w:r>
          <w:rPr>
            <w:lang w:eastAsia="zh-CN"/>
          </w:rPr>
          <w:tab/>
          <w:t>the established bearer context is</w:t>
        </w:r>
      </w:ins>
      <w:ins w:id="20" w:author="ZTE" w:date="2025-08-28T11:48:00Z">
        <w:r w:rsidR="001C35DB">
          <w:rPr>
            <w:lang w:eastAsia="zh-CN"/>
          </w:rPr>
          <w:t xml:space="preserve"> </w:t>
        </w:r>
      </w:ins>
      <w:ins w:id="21" w:author="ZTE" w:date="2025-08-28T12:10:00Z">
        <w:r w:rsidR="00506A0B">
          <w:rPr>
            <w:lang w:eastAsia="zh-CN"/>
          </w:rPr>
          <w:t>suspended</w:t>
        </w:r>
      </w:ins>
      <w:ins w:id="22" w:author="ZTE" w:date="2025-08-14T21:23:00Z">
        <w:r>
          <w:rPr>
            <w:lang w:eastAsia="zh-CN"/>
          </w:rPr>
          <w:t xml:space="preserve"> or released</w:t>
        </w:r>
        <w:r w:rsidR="00B81EAE">
          <w:rPr>
            <w:rFonts w:ascii="SimSun" w:eastAsia="SimSun" w:hAnsi="SimSun" w:cs="SimSun" w:hint="eastAsia"/>
            <w:lang w:eastAsia="zh-CN"/>
          </w:rPr>
          <w:t>.</w:t>
        </w:r>
      </w:ins>
    </w:p>
    <w:p w14:paraId="19ABD0C5" w14:textId="77777777" w:rsidR="009D10B9" w:rsidRDefault="009D10B9" w:rsidP="00505139">
      <w:pPr>
        <w:spacing w:line="259" w:lineRule="auto"/>
        <w:rPr>
          <w:ins w:id="23" w:author="ZTE" w:date="2025-08-14T21:23:00Z"/>
          <w:b/>
        </w:rPr>
      </w:pPr>
    </w:p>
    <w:p w14:paraId="6F74CB36" w14:textId="77777777" w:rsidR="00505139" w:rsidRPr="001054E0" w:rsidRDefault="00505139" w:rsidP="00505139">
      <w:pPr>
        <w:spacing w:line="259" w:lineRule="auto"/>
        <w:rPr>
          <w:b/>
        </w:rPr>
      </w:pPr>
      <w:r w:rsidRPr="001054E0">
        <w:rPr>
          <w:b/>
        </w:rPr>
        <w:t>Interaction with other procedures</w:t>
      </w:r>
    </w:p>
    <w:p w14:paraId="6EA4D8EA" w14:textId="77777777" w:rsidR="00505139" w:rsidRDefault="00505139" w:rsidP="00505139">
      <w:r w:rsidRPr="001054E0">
        <w:t xml:space="preserve">When starting a measurement, the </w:t>
      </w:r>
      <w:r w:rsidRPr="001054E0">
        <w:rPr>
          <w:i/>
        </w:rPr>
        <w:t xml:space="preserve">Report Characteristics </w:t>
      </w:r>
      <w:r w:rsidRPr="001054E0">
        <w:rPr>
          <w:bCs/>
          <w:i/>
          <w:iCs/>
        </w:rPr>
        <w:t>for Data Collection</w:t>
      </w:r>
      <w:r w:rsidRPr="001054E0">
        <w:t xml:space="preserve"> IE in the DATA COLLECTION REQUEST indicates the type of objects </w:t>
      </w:r>
      <w:proofErr w:type="spellStart"/>
      <w:r w:rsidRPr="001054E0">
        <w:t>gNB</w:t>
      </w:r>
      <w:proofErr w:type="spellEnd"/>
      <w:r w:rsidRPr="001054E0">
        <w:t xml:space="preserve">-CU-UP shall perform measurements on. The </w:t>
      </w:r>
      <w:proofErr w:type="spellStart"/>
      <w:r w:rsidRPr="001054E0">
        <w:t>gNB</w:t>
      </w:r>
      <w:proofErr w:type="spellEnd"/>
      <w:r w:rsidRPr="001054E0">
        <w:t>-CU-UP shall include in the DATA COLLECTION UPDATE message:</w:t>
      </w:r>
    </w:p>
    <w:p w14:paraId="4522846A" w14:textId="77777777" w:rsidR="00505139" w:rsidRDefault="00505139" w:rsidP="0050513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first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proofErr w:type="spellStart"/>
      <w:r w:rsidRPr="001054E0">
        <w:t>gNB</w:t>
      </w:r>
      <w:proofErr w:type="spellEnd"/>
      <w:r w:rsidRPr="001054E0">
        <w:t>-CU-UP</w:t>
      </w:r>
      <w:r>
        <w:t>;</w:t>
      </w:r>
    </w:p>
    <w:p w14:paraId="583EB6A4" w14:textId="77777777" w:rsidR="00505139" w:rsidRDefault="00505139" w:rsidP="00505139">
      <w:pPr>
        <w:pStyle w:val="B1"/>
      </w:pPr>
      <w:r>
        <w:t>-</w:t>
      </w:r>
      <w:r>
        <w:tab/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second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 xml:space="preserve">for </w:t>
      </w:r>
      <w:r>
        <w:rPr>
          <w:i/>
        </w:rPr>
        <w:t xml:space="preserve">  </w:t>
      </w:r>
      <w:r w:rsidRPr="009A54C4">
        <w:rPr>
          <w:i/>
        </w:rPr>
        <w:t>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proofErr w:type="spellStart"/>
      <w:r w:rsidRPr="001054E0">
        <w:t>gNB</w:t>
      </w:r>
      <w:proofErr w:type="spellEnd"/>
      <w:r w:rsidRPr="001054E0">
        <w:t>-CU-UP</w:t>
      </w:r>
      <w:r>
        <w:t>;</w:t>
      </w:r>
    </w:p>
    <w:p w14:paraId="78F18D23" w14:textId="77777777" w:rsidR="00505139" w:rsidRPr="001054E0" w:rsidDel="00143F92" w:rsidRDefault="00505139" w:rsidP="00E231F1">
      <w:pPr>
        <w:pStyle w:val="B1"/>
        <w:rPr>
          <w:del w:id="24" w:author="ZTE" w:date="2025-08-14T21:10:00Z"/>
        </w:rPr>
      </w:pPr>
      <w:r>
        <w:t>-</w:t>
      </w:r>
      <w:r>
        <w:tab/>
        <w:t xml:space="preserve">the </w:t>
      </w:r>
      <w:r>
        <w:rPr>
          <w:i/>
          <w:iCs/>
        </w:rPr>
        <w:t xml:space="preserve">Average Packet Loss UL </w:t>
      </w:r>
      <w:r>
        <w:t xml:space="preserve">IE, if the </w:t>
      </w:r>
      <w:r>
        <w:rPr>
          <w:lang w:eastAsia="zh-CN"/>
        </w:rPr>
        <w:t>third</w:t>
      </w:r>
      <w:r>
        <w:t xml:space="preserve"> bit, "Average Packet Loss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 xml:space="preserve">for </w:t>
      </w:r>
      <w:r>
        <w:rPr>
          <w:i/>
        </w:rPr>
        <w:t xml:space="preserve">  </w:t>
      </w:r>
      <w:r w:rsidRPr="009A54C4">
        <w:rPr>
          <w:i/>
        </w:rPr>
        <w:t>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 xml:space="preserve">by </w:t>
      </w:r>
      <w:proofErr w:type="spellStart"/>
      <w:r w:rsidRPr="001054E0">
        <w:t>gNB</w:t>
      </w:r>
      <w:proofErr w:type="spellEnd"/>
      <w:r w:rsidRPr="001054E0">
        <w:t>-CU-UP</w:t>
      </w:r>
      <w:r>
        <w:t>.</w:t>
      </w:r>
    </w:p>
    <w:p w14:paraId="65C07691" w14:textId="77777777" w:rsidR="00505139" w:rsidDel="00143F92" w:rsidRDefault="00505139" w:rsidP="00505139">
      <w:pPr>
        <w:keepLines/>
        <w:spacing w:line="259" w:lineRule="auto"/>
        <w:ind w:left="1135" w:hanging="851"/>
        <w:rPr>
          <w:del w:id="25" w:author="ZTE" w:date="2025-08-14T21:10:00Z"/>
          <w:rFonts w:eastAsia="SimSun"/>
          <w:color w:val="FF0000"/>
          <w:lang w:eastAsia="zh-CN"/>
        </w:rPr>
      </w:pPr>
      <w:del w:id="26" w:author="ZTE" w:date="2025-08-14T21:10:00Z">
        <w:r w:rsidRPr="001054E0" w:rsidDel="00143F92">
          <w:rPr>
            <w:rFonts w:eastAsia="SimSun" w:hint="eastAsia"/>
            <w:color w:val="FF0000"/>
            <w:highlight w:val="yellow"/>
            <w:lang w:eastAsia="zh-CN"/>
          </w:rPr>
          <w:delText>E</w:delText>
        </w:r>
        <w:r w:rsidRPr="001054E0" w:rsidDel="00143F92">
          <w:rPr>
            <w:rFonts w:eastAsia="SimSun"/>
            <w:color w:val="FF0000"/>
            <w:highlight w:val="yellow"/>
            <w:lang w:eastAsia="zh-CN"/>
          </w:rPr>
          <w:delText>ditor’s Note: The procedure text can be further refined.</w:delText>
        </w:r>
      </w:del>
    </w:p>
    <w:p w14:paraId="23918673" w14:textId="77777777" w:rsidR="00505139" w:rsidRDefault="00505139" w:rsidP="00505139">
      <w:pPr>
        <w:pStyle w:val="EX"/>
        <w:overflowPunct w:val="0"/>
        <w:autoSpaceDE w:val="0"/>
        <w:autoSpaceDN w:val="0"/>
        <w:adjustRightInd w:val="0"/>
        <w:jc w:val="center"/>
        <w:textAlignment w:val="baseline"/>
        <w:rPr>
          <w:ins w:id="27" w:author="ZTE" w:date="2025-08-28T12:11:00Z"/>
          <w:color w:val="FF0000"/>
        </w:rPr>
      </w:pPr>
      <w:del w:id="28" w:author="ZTE" w:date="2025-08-14T21:10:00Z">
        <w:r w:rsidDel="00143F92">
          <w:rPr>
            <w:color w:val="FF0000"/>
          </w:rPr>
          <w:delText xml:space="preserve"> </w:delText>
        </w:r>
      </w:del>
      <w:r w:rsidRPr="001054E0">
        <w:rPr>
          <w:color w:val="FF0000"/>
        </w:rPr>
        <w:t xml:space="preserve">&lt;&lt;&lt;&lt;&lt;&lt;&lt;&lt;&lt;&lt;&lt;&lt;&lt;&lt;&lt;&lt;&lt;&lt;&lt;&lt; </w:t>
      </w:r>
      <w:r w:rsidRPr="001054E0">
        <w:rPr>
          <w:rFonts w:eastAsia="SimSun"/>
          <w:color w:val="FF0000"/>
          <w:lang w:val="en-US" w:eastAsia="zh-CN"/>
        </w:rPr>
        <w:t>Next</w:t>
      </w:r>
      <w:r w:rsidRPr="001054E0">
        <w:rPr>
          <w:rFonts w:eastAsia="SimSun" w:hint="eastAsia"/>
          <w:color w:val="FF0000"/>
          <w:lang w:val="en-US" w:eastAsia="zh-CN"/>
        </w:rPr>
        <w:t xml:space="preserve"> </w:t>
      </w:r>
      <w:r w:rsidRPr="001054E0">
        <w:rPr>
          <w:color w:val="FF0000"/>
        </w:rPr>
        <w:t>Change &gt;&gt;&gt;&gt;&gt;&gt;&gt;&gt;&gt;&gt;&gt;&gt;&gt;&gt;&gt;&gt;&gt;&gt;&gt;&gt;</w:t>
      </w:r>
    </w:p>
    <w:p w14:paraId="20DFA13A" w14:textId="77777777" w:rsidR="000A4786" w:rsidRDefault="000A4786" w:rsidP="000A4786">
      <w:pPr>
        <w:pStyle w:val="Heading3"/>
        <w:rPr>
          <w:ins w:id="29" w:author="Samsung" w:date="2025-06-06T18:00:00Z"/>
        </w:rPr>
      </w:pPr>
      <w:ins w:id="30" w:author="Samsung" w:date="2025-06-06T18:00:00Z">
        <w:r>
          <w:t>8.2.BB</w:t>
        </w:r>
        <w:r>
          <w:tab/>
        </w:r>
        <w:r w:rsidRPr="00362539">
          <w:t>Data Collection</w:t>
        </w:r>
        <w:r>
          <w:t xml:space="preserve"> Reporting </w:t>
        </w:r>
      </w:ins>
    </w:p>
    <w:p w14:paraId="3E38F16E" w14:textId="77777777" w:rsidR="000A4786" w:rsidRDefault="000A4786" w:rsidP="000A4786">
      <w:pPr>
        <w:pStyle w:val="Heading4"/>
        <w:rPr>
          <w:ins w:id="31" w:author="Samsung" w:date="2025-06-06T18:00:00Z"/>
        </w:rPr>
      </w:pPr>
      <w:ins w:id="32" w:author="Samsung" w:date="2025-06-06T18:00:00Z">
        <w:r>
          <w:t>8.2.BB.1</w:t>
        </w:r>
        <w:r>
          <w:tab/>
          <w:t>General</w:t>
        </w:r>
      </w:ins>
    </w:p>
    <w:p w14:paraId="2992EE1E" w14:textId="77777777" w:rsidR="000A4786" w:rsidRDefault="000A4786" w:rsidP="000A4786">
      <w:pPr>
        <w:rPr>
          <w:ins w:id="33" w:author="Samsung" w:date="2025-06-06T18:00:00Z"/>
        </w:rPr>
      </w:pPr>
      <w:ins w:id="34" w:author="Samsung" w:date="2025-06-06T18:00:00Z">
        <w:r w:rsidRPr="00C10E8B">
          <w:t xml:space="preserve">This procedure is initiated by an </w:t>
        </w:r>
        <w:proofErr w:type="spellStart"/>
        <w:r>
          <w:t>gNB</w:t>
        </w:r>
        <w:proofErr w:type="spellEnd"/>
        <w:r>
          <w:t>-CU-UP</w:t>
        </w:r>
        <w:r w:rsidRPr="00C10E8B">
          <w:t xml:space="preserve"> to report </w:t>
        </w:r>
        <w:r>
          <w:t>information accepted</w:t>
        </w:r>
        <w:r w:rsidRPr="00C10E8B">
          <w:t xml:space="preserve"> by the </w:t>
        </w:r>
        <w:proofErr w:type="spellStart"/>
        <w:r>
          <w:t>gNB</w:t>
        </w:r>
        <w:proofErr w:type="spellEnd"/>
        <w:r>
          <w:t>-CU-CP</w:t>
        </w:r>
        <w:r w:rsidRPr="00C10E8B">
          <w:t xml:space="preserve"> following a successful </w:t>
        </w:r>
        <w:r w:rsidRPr="00362539">
          <w:t>Data Collection</w:t>
        </w:r>
        <w:r w:rsidRPr="00C10E8B">
          <w:t xml:space="preserve"> Reporting Initiation procedure.</w:t>
        </w:r>
      </w:ins>
    </w:p>
    <w:p w14:paraId="04C5B09F" w14:textId="77777777" w:rsidR="000A4786" w:rsidRDefault="000A4786" w:rsidP="000A4786">
      <w:pPr>
        <w:rPr>
          <w:ins w:id="35" w:author="Samsung" w:date="2025-06-06T18:00:00Z"/>
        </w:rPr>
      </w:pPr>
      <w:ins w:id="36" w:author="Samsung" w:date="2025-06-06T18:00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2F156E53" w14:textId="77777777" w:rsidR="000A4786" w:rsidRDefault="000A4786" w:rsidP="000A4786">
      <w:pPr>
        <w:pStyle w:val="Heading4"/>
        <w:rPr>
          <w:ins w:id="37" w:author="Samsung" w:date="2025-06-06T18:00:00Z"/>
        </w:rPr>
      </w:pPr>
      <w:ins w:id="38" w:author="Samsung" w:date="2025-06-06T18:00:00Z">
        <w:r>
          <w:t>8.2.BB.2</w:t>
        </w:r>
        <w:r>
          <w:tab/>
          <w:t>Successful Operation</w:t>
        </w:r>
      </w:ins>
    </w:p>
    <w:bookmarkStart w:id="39" w:name="_MON_1752932453"/>
    <w:bookmarkEnd w:id="39"/>
    <w:p w14:paraId="64362038" w14:textId="77777777" w:rsidR="000A4786" w:rsidRDefault="000A4786" w:rsidP="000A4786">
      <w:pPr>
        <w:pStyle w:val="TH"/>
        <w:rPr>
          <w:ins w:id="40" w:author="Samsung" w:date="2025-06-06T18:00:00Z"/>
        </w:rPr>
      </w:pPr>
      <w:ins w:id="41" w:author="Samsung" w:date="2025-06-06T18:00:00Z">
        <w:r w:rsidRPr="007104EC">
          <w:object w:dxaOrig="5673" w:dyaOrig="2355" w14:anchorId="7FC52571">
            <v:shape id="_x0000_i1026" type="#_x0000_t75" style="width:287pt;height:117.5pt" o:ole="">
              <v:imagedata r:id="rId11" o:title=""/>
            </v:shape>
            <o:OLEObject Type="Embed" ProgID="Word.Picture.8" ShapeID="_x0000_i1026" DrawAspect="Content" ObjectID="_1817896005" r:id="rId12"/>
          </w:object>
        </w:r>
      </w:ins>
    </w:p>
    <w:p w14:paraId="0B7EFBC8" w14:textId="77777777" w:rsidR="000A4786" w:rsidRDefault="000A4786" w:rsidP="000A4786">
      <w:pPr>
        <w:pStyle w:val="TF"/>
        <w:rPr>
          <w:ins w:id="42" w:author="Samsung" w:date="2025-06-06T18:00:00Z"/>
        </w:rPr>
      </w:pPr>
      <w:ins w:id="43" w:author="Samsung" w:date="2025-06-06T18:00:00Z">
        <w:r>
          <w:t xml:space="preserve">Figure 8.2.BB.2-1: </w:t>
        </w:r>
        <w:r w:rsidRPr="00362539">
          <w:t>Data Collection</w:t>
        </w:r>
        <w:r>
          <w:t xml:space="preserve"> Reporting, successful operation</w:t>
        </w:r>
      </w:ins>
    </w:p>
    <w:p w14:paraId="218DEFAA" w14:textId="77777777" w:rsidR="000A4786" w:rsidRDefault="000A4786" w:rsidP="000A4786">
      <w:pPr>
        <w:rPr>
          <w:ins w:id="44" w:author="ZTE" w:date="2025-08-28T12:11:00Z"/>
        </w:rPr>
      </w:pPr>
      <w:ins w:id="45" w:author="Samsung" w:date="2025-06-06T18:00:00Z">
        <w:r>
          <w:lastRenderedPageBreak/>
          <w:t xml:space="preserve">The </w:t>
        </w:r>
        <w:proofErr w:type="spellStart"/>
        <w:r>
          <w:t>gNB</w:t>
        </w:r>
        <w:proofErr w:type="spellEnd"/>
        <w:r>
          <w:t>-CU-UP</w:t>
        </w:r>
        <w:r w:rsidRPr="00C10E8B">
          <w:t xml:space="preserve"> shall report the </w:t>
        </w:r>
        <w:r>
          <w:t>accepted</w:t>
        </w:r>
        <w:r w:rsidRPr="00C10E8B">
          <w:t xml:space="preserve"> </w:t>
        </w:r>
        <w:r>
          <w:t xml:space="preserve">information </w:t>
        </w:r>
        <w:r w:rsidRPr="00C10E8B">
          <w:t xml:space="preserve">in </w:t>
        </w:r>
        <w:r>
          <w:t>DATA COLLECTION</w:t>
        </w:r>
        <w:r w:rsidRPr="00C10E8B">
          <w:t xml:space="preserve"> UPDATE</w:t>
        </w:r>
        <w:r>
          <w:t xml:space="preserve"> message. The accepted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 w:rsidRPr="00362539">
          <w:t>Data Collection</w:t>
        </w:r>
        <w:r w:rsidRPr="001C1FFA">
          <w:t xml:space="preserve"> Reporting Initiation procedure.</w:t>
        </w:r>
      </w:ins>
    </w:p>
    <w:p w14:paraId="5D301596" w14:textId="77777777" w:rsidR="00DE7A07" w:rsidRPr="00DE7A07" w:rsidRDefault="00DE7A07" w:rsidP="000A4786">
      <w:pPr>
        <w:rPr>
          <w:ins w:id="46" w:author="Samsung" w:date="2025-06-06T18:00:00Z"/>
          <w:rFonts w:eastAsiaTheme="minorEastAsia"/>
          <w:lang w:eastAsia="zh-CN"/>
        </w:rPr>
      </w:pPr>
      <w:ins w:id="47" w:author="ZTE" w:date="2025-08-28T12:12:00Z">
        <w:r>
          <w:rPr>
            <w:rFonts w:eastAsiaTheme="minorEastAsia" w:hint="eastAsia"/>
            <w:lang w:eastAsia="zh-CN"/>
          </w:rPr>
          <w:t>I</w:t>
        </w:r>
        <w:r>
          <w:rPr>
            <w:rFonts w:eastAsiaTheme="minorEastAsia"/>
            <w:lang w:eastAsia="zh-CN"/>
          </w:rPr>
          <w:t xml:space="preserve">f some results of the accepted information in DATA COLLECTION UPDATE message are missing, </w:t>
        </w:r>
        <w:r w:rsidRPr="00C10E8B">
          <w:t xml:space="preserve">the </w:t>
        </w:r>
        <w:proofErr w:type="spellStart"/>
        <w:r>
          <w:t>gNB</w:t>
        </w:r>
        <w:proofErr w:type="spellEnd"/>
        <w:r>
          <w:t xml:space="preserve">-CU-CP shall consider that these </w:t>
        </w:r>
      </w:ins>
      <w:ins w:id="48" w:author="ZTE" w:date="2025-08-28T12:13:00Z">
        <w:r>
          <w:t xml:space="preserve">results were not available at </w:t>
        </w:r>
        <w:r w:rsidR="002442EE" w:rsidRPr="00C10E8B">
          <w:t xml:space="preserve">the </w:t>
        </w:r>
        <w:proofErr w:type="spellStart"/>
        <w:r w:rsidR="002442EE">
          <w:t>gNB</w:t>
        </w:r>
        <w:proofErr w:type="spellEnd"/>
        <w:r w:rsidR="002442EE">
          <w:t>-CU-UP</w:t>
        </w:r>
        <w:r>
          <w:t>.</w:t>
        </w:r>
      </w:ins>
    </w:p>
    <w:p w14:paraId="18B90A9D" w14:textId="77777777" w:rsidR="000A4786" w:rsidRDefault="000A4786" w:rsidP="000A4786">
      <w:pPr>
        <w:pStyle w:val="Heading4"/>
        <w:rPr>
          <w:ins w:id="49" w:author="Samsung" w:date="2025-06-06T18:00:00Z"/>
        </w:rPr>
      </w:pPr>
      <w:ins w:id="50" w:author="Samsung" w:date="2025-06-06T18:00:00Z">
        <w:r>
          <w:t>8.2.BB.3</w:t>
        </w:r>
        <w:r>
          <w:tab/>
          <w:t>Unsuccessful Operation</w:t>
        </w:r>
      </w:ins>
    </w:p>
    <w:p w14:paraId="0DD8EAD3" w14:textId="77777777" w:rsidR="000A4786" w:rsidRDefault="000A4786" w:rsidP="000A4786">
      <w:pPr>
        <w:rPr>
          <w:ins w:id="51" w:author="Samsung" w:date="2025-06-06T18:00:00Z"/>
        </w:rPr>
      </w:pPr>
      <w:ins w:id="52" w:author="Samsung" w:date="2025-06-06T18:00:00Z">
        <w:r>
          <w:t>Not applicable.</w:t>
        </w:r>
      </w:ins>
    </w:p>
    <w:p w14:paraId="55B5668F" w14:textId="77777777" w:rsidR="000A4786" w:rsidRDefault="000A4786" w:rsidP="000A4786">
      <w:pPr>
        <w:pStyle w:val="Heading4"/>
        <w:rPr>
          <w:ins w:id="53" w:author="Samsung" w:date="2025-06-06T18:00:00Z"/>
        </w:rPr>
      </w:pPr>
      <w:ins w:id="54" w:author="Samsung" w:date="2025-06-06T18:00:00Z">
        <w:r>
          <w:t>8.2.BB.4</w:t>
        </w:r>
        <w:r>
          <w:tab/>
          <w:t>Abnormal Conditions</w:t>
        </w:r>
      </w:ins>
    </w:p>
    <w:p w14:paraId="2B2C67D9" w14:textId="77777777" w:rsidR="000A4786" w:rsidRDefault="000A4786" w:rsidP="00505139">
      <w:pPr>
        <w:pStyle w:val="EX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</w:p>
    <w:p w14:paraId="6198B8E3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ko-KR"/>
        </w:rPr>
      </w:pPr>
      <w:bookmarkStart w:id="55" w:name="_Toc20955492"/>
      <w:bookmarkStart w:id="56" w:name="_Toc29460918"/>
      <w:bookmarkStart w:id="57" w:name="_Toc29505650"/>
      <w:bookmarkStart w:id="58" w:name="_Toc36556175"/>
      <w:bookmarkStart w:id="59" w:name="_Toc45881614"/>
      <w:bookmarkStart w:id="60" w:name="_Toc51852248"/>
      <w:bookmarkStart w:id="61" w:name="_Toc56620199"/>
      <w:bookmarkStart w:id="62" w:name="_Toc64447839"/>
      <w:bookmarkStart w:id="63" w:name="_Toc74152614"/>
      <w:bookmarkStart w:id="64" w:name="_Toc88656039"/>
      <w:bookmarkStart w:id="65" w:name="_Toc88657098"/>
      <w:bookmarkStart w:id="66" w:name="_Toc105657081"/>
      <w:bookmarkStart w:id="67" w:name="_Toc106108462"/>
      <w:bookmarkStart w:id="68" w:name="_Toc112687555"/>
      <w:bookmarkStart w:id="69" w:name="_Toc192841431"/>
      <w:bookmarkStart w:id="70" w:name="_Hlk193994033"/>
      <w:r w:rsidRPr="00B613CA">
        <w:rPr>
          <w:rFonts w:ascii="Arial" w:hAnsi="Arial"/>
          <w:sz w:val="32"/>
          <w:lang w:eastAsia="ko-KR"/>
        </w:rPr>
        <w:t>8.3</w:t>
      </w:r>
      <w:r w:rsidRPr="00B613CA">
        <w:rPr>
          <w:rFonts w:ascii="Arial" w:hAnsi="Arial"/>
          <w:sz w:val="32"/>
          <w:lang w:eastAsia="ko-KR"/>
        </w:rPr>
        <w:tab/>
        <w:t>Bearer Context Management procedures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AF9BA20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71" w:name="_CR8_3_1"/>
      <w:bookmarkStart w:id="72" w:name="_Toc20955493"/>
      <w:bookmarkStart w:id="73" w:name="_Toc29460919"/>
      <w:bookmarkStart w:id="74" w:name="_Toc29505651"/>
      <w:bookmarkStart w:id="75" w:name="_Toc36556176"/>
      <w:bookmarkStart w:id="76" w:name="_Toc45881615"/>
      <w:bookmarkStart w:id="77" w:name="_Toc51852249"/>
      <w:bookmarkStart w:id="78" w:name="_Toc56620200"/>
      <w:bookmarkStart w:id="79" w:name="_Toc64447840"/>
      <w:bookmarkStart w:id="80" w:name="_Toc74152615"/>
      <w:bookmarkStart w:id="81" w:name="_Toc88656040"/>
      <w:bookmarkStart w:id="82" w:name="_Toc88657099"/>
      <w:bookmarkStart w:id="83" w:name="_Toc105657082"/>
      <w:bookmarkStart w:id="84" w:name="_Toc106108463"/>
      <w:bookmarkStart w:id="85" w:name="_Toc112687556"/>
      <w:bookmarkStart w:id="86" w:name="_Toc192841432"/>
      <w:bookmarkEnd w:id="71"/>
      <w:r w:rsidRPr="00B613CA">
        <w:rPr>
          <w:rFonts w:ascii="Arial" w:hAnsi="Arial"/>
          <w:sz w:val="28"/>
          <w:lang w:eastAsia="ko-KR"/>
        </w:rPr>
        <w:t>8.3.1</w:t>
      </w:r>
      <w:r w:rsidRPr="00B613CA">
        <w:rPr>
          <w:rFonts w:ascii="Arial" w:hAnsi="Arial"/>
          <w:sz w:val="28"/>
          <w:lang w:eastAsia="ko-KR"/>
        </w:rPr>
        <w:tab/>
        <w:t>Bearer Context Setup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966396A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87" w:name="_CR8_3_1_1"/>
      <w:bookmarkStart w:id="88" w:name="_Toc20955494"/>
      <w:bookmarkStart w:id="89" w:name="_Toc29460920"/>
      <w:bookmarkStart w:id="90" w:name="_Toc29505652"/>
      <w:bookmarkStart w:id="91" w:name="_Toc36556177"/>
      <w:bookmarkStart w:id="92" w:name="_Toc45881616"/>
      <w:bookmarkStart w:id="93" w:name="_Toc51852250"/>
      <w:bookmarkStart w:id="94" w:name="_Toc56620201"/>
      <w:bookmarkStart w:id="95" w:name="_Toc64447841"/>
      <w:bookmarkStart w:id="96" w:name="_Toc74152616"/>
      <w:bookmarkStart w:id="97" w:name="_Toc88656041"/>
      <w:bookmarkStart w:id="98" w:name="_Toc88657100"/>
      <w:bookmarkStart w:id="99" w:name="_Toc105657083"/>
      <w:bookmarkStart w:id="100" w:name="_Toc106108464"/>
      <w:bookmarkStart w:id="101" w:name="_Toc112687557"/>
      <w:bookmarkStart w:id="102" w:name="_Toc192841433"/>
      <w:bookmarkEnd w:id="87"/>
      <w:r w:rsidRPr="00B613CA">
        <w:rPr>
          <w:rFonts w:ascii="Arial" w:hAnsi="Arial"/>
          <w:sz w:val="24"/>
          <w:lang w:eastAsia="ko-KR"/>
        </w:rPr>
        <w:t>8.3.1.1</w:t>
      </w:r>
      <w:r w:rsidRPr="00B613CA">
        <w:rPr>
          <w:rFonts w:ascii="Arial" w:hAnsi="Arial"/>
          <w:sz w:val="24"/>
          <w:lang w:eastAsia="ko-KR"/>
        </w:rPr>
        <w:tab/>
        <w:t>General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1B55E8B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lang w:eastAsia="ko-KR"/>
        </w:rPr>
        <w:t xml:space="preserve">The purpose of the Bearer Context Setup procedure is to allow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 xml:space="preserve">-CU-CP to establish a bearer context in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>-CU-UP. The procedure uses UE-associated signalling.</w:t>
      </w:r>
    </w:p>
    <w:p w14:paraId="25F8B577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03" w:name="_CR8_3_1_2"/>
      <w:bookmarkStart w:id="104" w:name="_Toc20955495"/>
      <w:bookmarkStart w:id="105" w:name="_Toc29460921"/>
      <w:bookmarkStart w:id="106" w:name="_Toc29505653"/>
      <w:bookmarkStart w:id="107" w:name="_Toc36556178"/>
      <w:bookmarkStart w:id="108" w:name="_Toc45881617"/>
      <w:bookmarkStart w:id="109" w:name="_Toc51852251"/>
      <w:bookmarkStart w:id="110" w:name="_Toc56620202"/>
      <w:bookmarkStart w:id="111" w:name="_Toc64447842"/>
      <w:bookmarkStart w:id="112" w:name="_Toc74152617"/>
      <w:bookmarkStart w:id="113" w:name="_Toc88656042"/>
      <w:bookmarkStart w:id="114" w:name="_Toc88657101"/>
      <w:bookmarkStart w:id="115" w:name="_Toc105657084"/>
      <w:bookmarkStart w:id="116" w:name="_Toc106108465"/>
      <w:bookmarkStart w:id="117" w:name="_Toc112687558"/>
      <w:bookmarkStart w:id="118" w:name="_Toc192841434"/>
      <w:bookmarkEnd w:id="103"/>
      <w:r w:rsidRPr="00B613CA">
        <w:rPr>
          <w:rFonts w:ascii="Arial" w:hAnsi="Arial"/>
          <w:sz w:val="24"/>
          <w:lang w:eastAsia="ko-KR"/>
        </w:rPr>
        <w:t>8.3.1.2</w:t>
      </w:r>
      <w:r w:rsidRPr="00B613CA">
        <w:rPr>
          <w:rFonts w:ascii="Arial" w:hAnsi="Arial"/>
          <w:sz w:val="24"/>
          <w:lang w:eastAsia="ko-KR"/>
        </w:rPr>
        <w:tab/>
        <w:t>Successful Operation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1566E33" w14:textId="77777777" w:rsidR="00505139" w:rsidRPr="00B613CA" w:rsidRDefault="00505139" w:rsidP="0050513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B613CA">
        <w:rPr>
          <w:rFonts w:ascii="Arial" w:hAnsi="Arial"/>
          <w:b/>
          <w:lang w:eastAsia="ko-KR"/>
        </w:rPr>
        <w:object w:dxaOrig="7470" w:dyaOrig="3211" w14:anchorId="493A5AEF">
          <v:shape id="_x0000_i1027" type="#_x0000_t75" style="width:374pt;height:161pt" o:ole="">
            <v:imagedata r:id="rId13" o:title=""/>
          </v:shape>
          <o:OLEObject Type="Embed" ProgID="Visio.Drawing.15" ShapeID="_x0000_i1027" DrawAspect="Content" ObjectID="_1817896006" r:id="rId14"/>
        </w:object>
      </w:r>
    </w:p>
    <w:p w14:paraId="7BCE6E72" w14:textId="77777777" w:rsidR="00505139" w:rsidRPr="00B613CA" w:rsidRDefault="00505139" w:rsidP="0050513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19" w:name="_CRFigure8_3_1_21"/>
      <w:r w:rsidRPr="00B613CA">
        <w:rPr>
          <w:rFonts w:ascii="Arial" w:hAnsi="Arial"/>
          <w:b/>
          <w:lang w:eastAsia="ko-KR"/>
        </w:rPr>
        <w:t xml:space="preserve">Figure </w:t>
      </w:r>
      <w:bookmarkEnd w:id="119"/>
      <w:r w:rsidRPr="00B613CA">
        <w:rPr>
          <w:rFonts w:ascii="Arial" w:hAnsi="Arial"/>
          <w:b/>
          <w:lang w:eastAsia="ko-KR"/>
        </w:rPr>
        <w:t>8.3.1.2-1: Bearer Context Setup procedure: Successful Operation.</w:t>
      </w:r>
    </w:p>
    <w:p w14:paraId="396FF60A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lang w:eastAsia="ko-KR"/>
        </w:rPr>
        <w:t xml:space="preserve">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 xml:space="preserve">-CU-CP initiates the procedure by sending the BEARER CONTEXT SETUP REQUEST message to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 xml:space="preserve">-CU-UP. If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 xml:space="preserve">-CU-UP succeeds to establish the requested resources, it replies to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>-CU-CP with the BEARER CONTEXT SETUP RESPONSE message.</w:t>
      </w:r>
    </w:p>
    <w:p w14:paraId="173EA365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color w:val="00B050"/>
          <w:lang w:eastAsia="ko-KR"/>
        </w:rPr>
      </w:pPr>
      <w:r w:rsidRPr="00B613CA">
        <w:rPr>
          <w:i/>
          <w:iCs/>
          <w:color w:val="00B050"/>
          <w:lang w:eastAsia="ko-KR"/>
        </w:rPr>
        <w:t>*** skip unmodified parts ***</w:t>
      </w:r>
    </w:p>
    <w:p w14:paraId="590F1149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B613CA">
        <w:rPr>
          <w:rFonts w:eastAsia="SimSun" w:cs="Arial"/>
          <w:szCs w:val="18"/>
          <w:lang w:val="en-US" w:eastAsia="zh-CN"/>
        </w:rPr>
        <w:t xml:space="preserve">If the </w:t>
      </w:r>
      <w:r w:rsidRPr="00B613CA">
        <w:rPr>
          <w:rFonts w:eastAsia="SimSun" w:cs="Arial"/>
          <w:i/>
          <w:szCs w:val="18"/>
          <w:lang w:val="en-US" w:eastAsia="zh-CN"/>
        </w:rPr>
        <w:t>PDU Set QoS Parameters</w:t>
      </w:r>
      <w:r w:rsidRPr="00B613CA">
        <w:rPr>
          <w:lang w:eastAsia="ko-KR"/>
        </w:rPr>
        <w:t xml:space="preserve"> IE is contained in the </w:t>
      </w:r>
      <w:r w:rsidRPr="00B613CA">
        <w:rPr>
          <w:rFonts w:eastAsia="SimSun"/>
          <w:lang w:eastAsia="ko-KR"/>
        </w:rPr>
        <w:t xml:space="preserve">BEARER </w:t>
      </w:r>
      <w:r w:rsidRPr="00B613CA">
        <w:rPr>
          <w:lang w:eastAsia="ko-KR"/>
        </w:rPr>
        <w:t>CONTEXT SETUP</w:t>
      </w:r>
      <w:r w:rsidRPr="00B613CA">
        <w:rPr>
          <w:rFonts w:eastAsia="SimSun"/>
          <w:lang w:eastAsia="ko-KR"/>
        </w:rPr>
        <w:t xml:space="preserve"> REQUES</w:t>
      </w:r>
      <w:r w:rsidRPr="00B613CA">
        <w:rPr>
          <w:lang w:eastAsia="zh-CN"/>
        </w:rPr>
        <w:t>T</w:t>
      </w:r>
      <w:r w:rsidRPr="00B613CA">
        <w:rPr>
          <w:lang w:eastAsia="ko-KR"/>
        </w:rPr>
        <w:t xml:space="preserve"> message, the </w:t>
      </w:r>
      <w:proofErr w:type="spellStart"/>
      <w:r w:rsidRPr="00B613CA">
        <w:rPr>
          <w:lang w:eastAsia="ko-KR"/>
        </w:rPr>
        <w:t>gNB</w:t>
      </w:r>
      <w:proofErr w:type="spellEnd"/>
      <w:r w:rsidRPr="00B613CA">
        <w:rPr>
          <w:lang w:eastAsia="ko-KR"/>
        </w:rPr>
        <w:t xml:space="preserve">-CU-UP shall, if supported, </w:t>
      </w:r>
      <w:r w:rsidRPr="00B613CA">
        <w:rPr>
          <w:rFonts w:eastAsia="SimSun"/>
          <w:lang w:eastAsia="ko-KR"/>
        </w:rPr>
        <w:t xml:space="preserve">store it and </w:t>
      </w:r>
      <w:r w:rsidRPr="00B613CA">
        <w:rPr>
          <w:lang w:eastAsia="ko-KR"/>
        </w:rPr>
        <w:t xml:space="preserve">use the information </w:t>
      </w:r>
      <w:r w:rsidRPr="00B613CA">
        <w:rPr>
          <w:rFonts w:eastAsia="SimSun" w:hint="eastAsia"/>
          <w:lang w:eastAsia="zh-CN"/>
        </w:rPr>
        <w:t>as specified in TS 23.501</w:t>
      </w:r>
      <w:r w:rsidRPr="00B613CA">
        <w:rPr>
          <w:rFonts w:eastAsia="SimSun"/>
          <w:lang w:eastAsia="zh-CN"/>
        </w:rPr>
        <w:t xml:space="preserve"> </w:t>
      </w:r>
      <w:r w:rsidRPr="00B613CA">
        <w:rPr>
          <w:rFonts w:eastAsia="SimSun" w:hint="eastAsia"/>
          <w:lang w:eastAsia="zh-CN"/>
        </w:rPr>
        <w:t>[</w:t>
      </w:r>
      <w:r w:rsidRPr="00B613CA">
        <w:rPr>
          <w:rFonts w:eastAsia="SimSun"/>
          <w:lang w:eastAsia="zh-CN"/>
        </w:rPr>
        <w:t>20]</w:t>
      </w:r>
      <w:r w:rsidRPr="00B613CA">
        <w:rPr>
          <w:lang w:eastAsia="ko-KR"/>
        </w:rPr>
        <w:t>.</w:t>
      </w:r>
    </w:p>
    <w:p w14:paraId="3217152E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B613CA">
        <w:rPr>
          <w:rFonts w:eastAsia="Malgun Gothic"/>
          <w:b/>
          <w:lang w:eastAsia="ko-KR"/>
        </w:rPr>
        <w:t>Interactions with DL Data Notification procedure:</w:t>
      </w:r>
    </w:p>
    <w:p w14:paraId="3A94629F" w14:textId="77777777" w:rsidR="00505139" w:rsidRPr="00B613CA" w:rsidRDefault="00505139" w:rsidP="0050513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B613CA">
        <w:rPr>
          <w:rFonts w:eastAsia="Malgun Gothic" w:hint="eastAsia"/>
          <w:lang w:eastAsia="ko-KR"/>
        </w:rPr>
        <w:t>I</w:t>
      </w:r>
      <w:r w:rsidRPr="00B613CA">
        <w:rPr>
          <w:rFonts w:eastAsia="Malgun Gothic"/>
          <w:lang w:eastAsia="ko-KR"/>
        </w:rPr>
        <w:t xml:space="preserve">f the </w:t>
      </w:r>
      <w:r w:rsidRPr="00B613CA">
        <w:rPr>
          <w:rFonts w:eastAsia="Malgun Gothic"/>
          <w:i/>
          <w:lang w:eastAsia="ko-KR"/>
        </w:rPr>
        <w:t>MT-SDT Information Request</w:t>
      </w:r>
      <w:r w:rsidRPr="00B613CA">
        <w:rPr>
          <w:rFonts w:eastAsia="Malgun Gothic"/>
          <w:lang w:eastAsia="ko-KR"/>
        </w:rPr>
        <w:t xml:space="preserve"> IE is included in the BEARER CONTEXT SETUP REQUEST message and the value is set to 'true', the </w:t>
      </w:r>
      <w:proofErr w:type="spellStart"/>
      <w:r w:rsidRPr="00B613CA">
        <w:rPr>
          <w:rFonts w:eastAsia="Malgun Gothic"/>
          <w:lang w:eastAsia="ko-KR"/>
        </w:rPr>
        <w:t>gNB</w:t>
      </w:r>
      <w:proofErr w:type="spellEnd"/>
      <w:r w:rsidRPr="00B613CA">
        <w:rPr>
          <w:rFonts w:eastAsia="Malgun Gothic"/>
          <w:lang w:eastAsia="ko-KR"/>
        </w:rPr>
        <w:t>-</w:t>
      </w:r>
      <w:r w:rsidRPr="00B613CA">
        <w:rPr>
          <w:rFonts w:eastAsia="Malgun Gothic" w:hint="eastAsia"/>
          <w:lang w:eastAsia="ko-KR"/>
        </w:rPr>
        <w:t>CU-UP</w:t>
      </w:r>
      <w:r w:rsidRPr="00B613CA">
        <w:rPr>
          <w:rFonts w:eastAsia="Malgun Gothic"/>
          <w:lang w:eastAsia="ko-KR"/>
        </w:rPr>
        <w:t xml:space="preserve"> shall, if supported, store it and report the </w:t>
      </w:r>
      <w:r w:rsidRPr="00B613CA">
        <w:rPr>
          <w:rFonts w:eastAsia="Malgun Gothic"/>
          <w:i/>
          <w:lang w:eastAsia="ko-KR"/>
        </w:rPr>
        <w:t>MT-SDT Information</w:t>
      </w:r>
      <w:r w:rsidRPr="00B613CA">
        <w:rPr>
          <w:rFonts w:eastAsia="Malgun Gothic"/>
          <w:lang w:eastAsia="ko-KR"/>
        </w:rPr>
        <w:t xml:space="preserve"> IE in the DL DATA NOTIFICATION message as specified in TS 38.401 [2].</w:t>
      </w:r>
    </w:p>
    <w:p w14:paraId="69985097" w14:textId="77777777" w:rsidR="00505139" w:rsidRDefault="00505139" w:rsidP="00505139">
      <w:pPr>
        <w:spacing w:line="259" w:lineRule="auto"/>
        <w:rPr>
          <w:rFonts w:eastAsia="Malgun Gothic"/>
          <w:lang w:eastAsia="ko-KR"/>
        </w:rPr>
      </w:pPr>
      <w:r w:rsidRPr="00B613CA">
        <w:rPr>
          <w:rFonts w:eastAsia="Malgun Gothic" w:hint="eastAsia"/>
          <w:lang w:eastAsia="ko-KR"/>
        </w:rPr>
        <w:t>I</w:t>
      </w:r>
      <w:r w:rsidRPr="00B613CA">
        <w:rPr>
          <w:rFonts w:eastAsia="Malgun Gothic"/>
          <w:lang w:eastAsia="ko-KR"/>
        </w:rPr>
        <w:t>f the</w:t>
      </w:r>
      <w:r w:rsidRPr="00B613CA">
        <w:rPr>
          <w:rFonts w:eastAsia="Malgun Gothic"/>
          <w:i/>
          <w:lang w:eastAsia="ko-KR"/>
        </w:rPr>
        <w:t xml:space="preserve"> SDT Data Size Threshold</w:t>
      </w:r>
      <w:r w:rsidRPr="00B613CA">
        <w:rPr>
          <w:rFonts w:eastAsia="Malgun Gothic"/>
          <w:lang w:eastAsia="ko-KR"/>
        </w:rPr>
        <w:t xml:space="preserve"> IE is included in the BEARER CONTEXT SETUP REQUEST message, the </w:t>
      </w:r>
      <w:proofErr w:type="spellStart"/>
      <w:r w:rsidRPr="00B613CA">
        <w:rPr>
          <w:rFonts w:eastAsia="Malgun Gothic"/>
          <w:lang w:eastAsia="ko-KR"/>
        </w:rPr>
        <w:t>gNB</w:t>
      </w:r>
      <w:proofErr w:type="spellEnd"/>
      <w:r w:rsidRPr="00B613CA">
        <w:rPr>
          <w:rFonts w:eastAsia="Malgun Gothic"/>
          <w:lang w:eastAsia="ko-KR"/>
        </w:rPr>
        <w:t>-</w:t>
      </w:r>
      <w:r w:rsidRPr="00B613CA">
        <w:rPr>
          <w:rFonts w:eastAsia="Malgun Gothic" w:hint="eastAsia"/>
          <w:lang w:eastAsia="ko-KR"/>
        </w:rPr>
        <w:t>CU-UP</w:t>
      </w:r>
      <w:r w:rsidRPr="00B613CA">
        <w:rPr>
          <w:rFonts w:eastAsia="Malgun Gothic"/>
          <w:lang w:eastAsia="ko-KR"/>
        </w:rPr>
        <w:t xml:space="preserve"> shall, if supported, store it and act as specified in TS 38.401 [2].</w:t>
      </w:r>
    </w:p>
    <w:p w14:paraId="1358A11A" w14:textId="77777777" w:rsidR="00505139" w:rsidRDefault="00505139" w:rsidP="00505139">
      <w:pPr>
        <w:rPr>
          <w:b/>
        </w:rPr>
      </w:pPr>
      <w:r>
        <w:rPr>
          <w:b/>
        </w:rPr>
        <w:lastRenderedPageBreak/>
        <w:t>Interaction with the Data Collection Reporting and the Data Collection Reporting Initiation procedures:</w:t>
      </w:r>
    </w:p>
    <w:p w14:paraId="4A2919AB" w14:textId="77777777" w:rsidR="00505139" w:rsidRDefault="00505139" w:rsidP="00505139">
      <w:pPr>
        <w:spacing w:line="259" w:lineRule="auto"/>
        <w:rPr>
          <w:color w:val="FF0000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 xml:space="preserve">is contained in the </w:t>
      </w:r>
      <w:r w:rsidRPr="00B613CA">
        <w:rPr>
          <w:rFonts w:eastAsia="Malgun Gothic"/>
          <w:lang w:eastAsia="ko-KR"/>
        </w:rPr>
        <w:t xml:space="preserve">BEARER CONTEXT SETUP REQUEST </w:t>
      </w:r>
      <w:r>
        <w:rPr>
          <w:lang w:eastAsia="ja-JP"/>
        </w:rPr>
        <w:t xml:space="preserve">message,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shall, if supported, </w:t>
      </w:r>
      <w:r>
        <w:t xml:space="preserve">report to the </w:t>
      </w:r>
      <w:proofErr w:type="spellStart"/>
      <w:r>
        <w:t>gNB</w:t>
      </w:r>
      <w:proofErr w:type="spellEnd"/>
      <w:r>
        <w:t>-CU-CP after successful bearer context setup</w:t>
      </w:r>
      <w:r w:rsidRPr="000E3965">
        <w:t xml:space="preserve"> </w:t>
      </w:r>
      <w:r>
        <w:t xml:space="preserve">via the Data Collection Reporting procedure the requested information configured via the previous Data Collection Reporting Initiation procedure corresponding to the </w:t>
      </w:r>
      <w:proofErr w:type="spellStart"/>
      <w:r w:rsidRPr="00D04CBC">
        <w:rPr>
          <w:i/>
          <w:lang w:eastAsia="ja-JP"/>
        </w:rPr>
        <w:t>gNB</w:t>
      </w:r>
      <w:proofErr w:type="spellEnd"/>
      <w:r w:rsidRPr="00D04CBC">
        <w:rPr>
          <w:i/>
          <w:lang w:eastAsia="ja-JP"/>
        </w:rPr>
        <w:t>-CU-CP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>Measurement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 xml:space="preserve">ID </w:t>
      </w:r>
      <w:r>
        <w:rPr>
          <w:iCs/>
        </w:rPr>
        <w:t xml:space="preserve">IE, allocated by the </w:t>
      </w:r>
      <w:proofErr w:type="spellStart"/>
      <w:r>
        <w:rPr>
          <w:iCs/>
        </w:rPr>
        <w:t>gNB</w:t>
      </w:r>
      <w:proofErr w:type="spellEnd"/>
      <w:r>
        <w:rPr>
          <w:iCs/>
        </w:rPr>
        <w:t xml:space="preserve">-CU-CP,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</w:t>
      </w:r>
      <w:proofErr w:type="spellStart"/>
      <w:r w:rsidRPr="00D04CBC">
        <w:rPr>
          <w:i/>
          <w:lang w:eastAsia="ja-JP"/>
        </w:rPr>
        <w:t>gNB</w:t>
      </w:r>
      <w:proofErr w:type="spellEnd"/>
      <w:r w:rsidRPr="00D04CBC">
        <w:rPr>
          <w:i/>
          <w:lang w:eastAsia="ja-JP"/>
        </w:rPr>
        <w:t>-CU-UP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>Measurement</w:t>
      </w:r>
      <w:r>
        <w:rPr>
          <w:i/>
          <w:lang w:eastAsia="ja-JP"/>
        </w:rPr>
        <w:t xml:space="preserve"> </w:t>
      </w:r>
      <w:r w:rsidRPr="00D04CBC">
        <w:rPr>
          <w:i/>
          <w:lang w:eastAsia="ja-JP"/>
        </w:rPr>
        <w:t xml:space="preserve">ID </w:t>
      </w:r>
      <w:r>
        <w:rPr>
          <w:lang w:eastAsia="ja-JP"/>
        </w:rPr>
        <w:t>IE</w:t>
      </w:r>
      <w:r>
        <w:t xml:space="preserve">, allocated by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>.</w:t>
      </w:r>
    </w:p>
    <w:p w14:paraId="25CA89F1" w14:textId="77777777" w:rsidR="00505139" w:rsidRPr="001054E0" w:rsidRDefault="00505139" w:rsidP="00505139">
      <w:pPr>
        <w:spacing w:line="259" w:lineRule="auto"/>
        <w:jc w:val="center"/>
        <w:rPr>
          <w:color w:val="FF0000"/>
        </w:rPr>
      </w:pPr>
      <w:bookmarkStart w:id="120" w:name="_CR8_3_2_1"/>
      <w:bookmarkStart w:id="121" w:name="_CR8_3_2_2"/>
      <w:bookmarkEnd w:id="120"/>
      <w:bookmarkEnd w:id="121"/>
      <w:r w:rsidRPr="001054E0">
        <w:rPr>
          <w:color w:val="FF0000"/>
        </w:rPr>
        <w:t xml:space="preserve">&lt;&lt;&lt;&lt;&lt;&lt;&lt;&lt;&lt;&lt;&lt;&lt;&lt;&lt;&lt;&lt;&lt;&lt;&lt;&lt; </w:t>
      </w:r>
      <w:r w:rsidRPr="001054E0">
        <w:rPr>
          <w:rFonts w:eastAsia="SimSun"/>
          <w:color w:val="FF0000"/>
          <w:lang w:val="en-US" w:eastAsia="zh-CN"/>
        </w:rPr>
        <w:t>Next</w:t>
      </w:r>
      <w:r w:rsidRPr="001054E0">
        <w:rPr>
          <w:rFonts w:eastAsia="SimSun" w:hint="eastAsia"/>
          <w:color w:val="FF0000"/>
          <w:lang w:val="en-US" w:eastAsia="zh-CN"/>
        </w:rPr>
        <w:t xml:space="preserve"> </w:t>
      </w:r>
      <w:r w:rsidRPr="001054E0">
        <w:rPr>
          <w:color w:val="FF0000"/>
        </w:rPr>
        <w:t>Change &gt;&gt;&gt;&gt;&gt;&gt;&gt;&gt;&gt;&gt;&gt;&gt;&gt;&gt;&gt;&gt;&gt;&gt;&gt;&gt;</w:t>
      </w:r>
    </w:p>
    <w:bookmarkEnd w:id="2"/>
    <w:bookmarkEnd w:id="70"/>
    <w:p w14:paraId="661AADB4" w14:textId="77777777" w:rsidR="005F0B8B" w:rsidRDefault="005F0B8B" w:rsidP="005F0B8B">
      <w:pPr>
        <w:pStyle w:val="Heading4"/>
        <w:rPr>
          <w:ins w:id="122" w:author="Samsung" w:date="2025-06-06T18:00:00Z"/>
        </w:rPr>
      </w:pPr>
      <w:ins w:id="123" w:author="Samsung" w:date="2025-06-06T18:00:00Z">
        <w:r>
          <w:t>9.2.1.CC</w:t>
        </w:r>
        <w:r>
          <w:tab/>
          <w:t>DATA COLLECTION</w:t>
        </w:r>
        <w:r>
          <w:rPr>
            <w:szCs w:val="24"/>
          </w:rPr>
          <w:t xml:space="preserve"> REQUEST </w:t>
        </w:r>
      </w:ins>
    </w:p>
    <w:p w14:paraId="2886B359" w14:textId="77777777" w:rsidR="005F0B8B" w:rsidRDefault="005F0B8B" w:rsidP="005F0B8B">
      <w:pPr>
        <w:rPr>
          <w:ins w:id="124" w:author="Samsung" w:date="2025-06-06T18:00:00Z"/>
        </w:rPr>
      </w:pPr>
      <w:ins w:id="125" w:author="Samsung" w:date="2025-06-06T18:00:00Z">
        <w:r>
          <w:t xml:space="preserve">This message is sent by </w:t>
        </w:r>
        <w:proofErr w:type="spellStart"/>
        <w:r>
          <w:t>gNB</w:t>
        </w:r>
        <w:proofErr w:type="spellEnd"/>
        <w:r>
          <w:t xml:space="preserve">-CU-CP to </w:t>
        </w:r>
        <w:proofErr w:type="spellStart"/>
        <w:r>
          <w:t>gNB</w:t>
        </w:r>
        <w:proofErr w:type="spellEnd"/>
        <w:r>
          <w:t>-CU-UP to initiate the requested information reporting according to the parameters given in the message.</w:t>
        </w:r>
      </w:ins>
    </w:p>
    <w:p w14:paraId="529B38D2" w14:textId="77777777" w:rsidR="005F0B8B" w:rsidRDefault="005F0B8B" w:rsidP="005F0B8B">
      <w:pPr>
        <w:rPr>
          <w:ins w:id="126" w:author="Samsung" w:date="2025-06-06T18:00:00Z"/>
        </w:rPr>
      </w:pPr>
      <w:ins w:id="127" w:author="Samsung" w:date="2025-06-06T18:00:00Z">
        <w:r>
          <w:t xml:space="preserve">Direction: </w:t>
        </w:r>
        <w:proofErr w:type="spellStart"/>
        <w:r>
          <w:t>gNB</w:t>
        </w:r>
        <w:proofErr w:type="spellEnd"/>
        <w:r>
          <w:t xml:space="preserve">-CU-CP </w:t>
        </w:r>
        <w:r>
          <w:sym w:font="Symbol" w:char="F0AE"/>
        </w:r>
        <w:r>
          <w:t xml:space="preserve"> </w:t>
        </w:r>
        <w:proofErr w:type="spellStart"/>
        <w:r>
          <w:t>gNB</w:t>
        </w:r>
        <w:proofErr w:type="spellEnd"/>
        <w:r>
          <w:t>-CU-UP.</w:t>
        </w:r>
      </w:ins>
    </w:p>
    <w:tbl>
      <w:tblPr>
        <w:tblW w:w="101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093"/>
        <w:gridCol w:w="955"/>
        <w:gridCol w:w="1259"/>
        <w:gridCol w:w="2158"/>
        <w:gridCol w:w="1185"/>
        <w:gridCol w:w="1037"/>
      </w:tblGrid>
      <w:tr w:rsidR="005F0B8B" w14:paraId="727D56A5" w14:textId="77777777" w:rsidTr="005F0B8B">
        <w:trPr>
          <w:ins w:id="128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1D0" w14:textId="77777777" w:rsidR="005F0B8B" w:rsidRDefault="005F0B8B">
            <w:pPr>
              <w:pStyle w:val="TAH"/>
              <w:rPr>
                <w:ins w:id="129" w:author="Samsung" w:date="2025-06-06T18:00:00Z"/>
                <w:lang w:eastAsia="ja-JP"/>
              </w:rPr>
            </w:pPr>
            <w:ins w:id="130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7404" w14:textId="77777777" w:rsidR="005F0B8B" w:rsidRDefault="005F0B8B">
            <w:pPr>
              <w:pStyle w:val="TAH"/>
              <w:rPr>
                <w:ins w:id="131" w:author="Samsung" w:date="2025-06-06T18:00:00Z"/>
                <w:lang w:eastAsia="ja-JP"/>
              </w:rPr>
            </w:pPr>
            <w:ins w:id="132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3ED" w14:textId="77777777" w:rsidR="005F0B8B" w:rsidRDefault="005F0B8B">
            <w:pPr>
              <w:pStyle w:val="TAH"/>
              <w:rPr>
                <w:ins w:id="133" w:author="Samsung" w:date="2025-06-06T18:00:00Z"/>
                <w:lang w:eastAsia="ja-JP"/>
              </w:rPr>
            </w:pPr>
            <w:ins w:id="134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8FBD" w14:textId="77777777" w:rsidR="005F0B8B" w:rsidRDefault="005F0B8B">
            <w:pPr>
              <w:pStyle w:val="TAH"/>
              <w:rPr>
                <w:ins w:id="135" w:author="Samsung" w:date="2025-06-06T18:00:00Z"/>
                <w:lang w:eastAsia="ja-JP"/>
              </w:rPr>
            </w:pPr>
            <w:ins w:id="136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18AE" w14:textId="77777777" w:rsidR="005F0B8B" w:rsidRDefault="005F0B8B">
            <w:pPr>
              <w:pStyle w:val="TAH"/>
              <w:rPr>
                <w:ins w:id="137" w:author="Samsung" w:date="2025-06-06T18:00:00Z"/>
                <w:lang w:eastAsia="ja-JP"/>
              </w:rPr>
            </w:pPr>
            <w:ins w:id="138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AEF1" w14:textId="77777777" w:rsidR="005F0B8B" w:rsidRDefault="005F0B8B">
            <w:pPr>
              <w:pStyle w:val="TAH"/>
              <w:rPr>
                <w:ins w:id="139" w:author="Samsung" w:date="2025-06-06T18:00:00Z"/>
                <w:lang w:eastAsia="ja-JP"/>
              </w:rPr>
            </w:pPr>
            <w:ins w:id="140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2453" w14:textId="77777777" w:rsidR="005F0B8B" w:rsidRDefault="005F0B8B">
            <w:pPr>
              <w:pStyle w:val="TAH"/>
              <w:rPr>
                <w:ins w:id="141" w:author="Samsung" w:date="2025-06-06T18:00:00Z"/>
                <w:lang w:eastAsia="ja-JP"/>
              </w:rPr>
            </w:pPr>
            <w:ins w:id="142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51EF38FA" w14:textId="77777777" w:rsidTr="005F0B8B">
        <w:trPr>
          <w:ins w:id="143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F79E" w14:textId="77777777" w:rsidR="005F0B8B" w:rsidRDefault="005F0B8B">
            <w:pPr>
              <w:pStyle w:val="TAL"/>
              <w:rPr>
                <w:ins w:id="144" w:author="Samsung" w:date="2025-06-06T18:00:00Z"/>
                <w:lang w:eastAsia="ja-JP"/>
              </w:rPr>
            </w:pPr>
            <w:ins w:id="145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5605" w14:textId="77777777" w:rsidR="005F0B8B" w:rsidRDefault="005F0B8B">
            <w:pPr>
              <w:pStyle w:val="TAL"/>
              <w:rPr>
                <w:ins w:id="146" w:author="Samsung" w:date="2025-06-06T18:00:00Z"/>
                <w:lang w:eastAsia="ja-JP"/>
              </w:rPr>
            </w:pPr>
            <w:ins w:id="147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DB1" w14:textId="77777777" w:rsidR="005F0B8B" w:rsidRDefault="005F0B8B">
            <w:pPr>
              <w:pStyle w:val="TAL"/>
              <w:rPr>
                <w:ins w:id="148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AE8" w14:textId="77777777" w:rsidR="005F0B8B" w:rsidRDefault="005F0B8B">
            <w:pPr>
              <w:pStyle w:val="TAL"/>
              <w:rPr>
                <w:ins w:id="149" w:author="Samsung" w:date="2025-06-06T18:00:00Z"/>
                <w:lang w:eastAsia="ja-JP"/>
              </w:rPr>
            </w:pPr>
            <w:ins w:id="150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53" w14:textId="77777777" w:rsidR="005F0B8B" w:rsidRDefault="005F0B8B">
            <w:pPr>
              <w:pStyle w:val="TAL"/>
              <w:rPr>
                <w:ins w:id="151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6EA" w14:textId="77777777" w:rsidR="005F0B8B" w:rsidRDefault="005F0B8B">
            <w:pPr>
              <w:pStyle w:val="TAC"/>
              <w:rPr>
                <w:ins w:id="152" w:author="Samsung" w:date="2025-06-06T18:00:00Z"/>
                <w:lang w:eastAsia="zh-CN"/>
              </w:rPr>
            </w:pPr>
            <w:ins w:id="153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2C7" w14:textId="77777777" w:rsidR="005F0B8B" w:rsidRDefault="005F0B8B">
            <w:pPr>
              <w:pStyle w:val="TAC"/>
              <w:rPr>
                <w:ins w:id="154" w:author="Samsung" w:date="2025-06-06T18:00:00Z"/>
                <w:lang w:eastAsia="ja-JP"/>
              </w:rPr>
            </w:pPr>
            <w:ins w:id="155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58C49C20" w14:textId="77777777" w:rsidTr="005F0B8B">
        <w:trPr>
          <w:ins w:id="156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C31B" w14:textId="77777777" w:rsidR="005F0B8B" w:rsidRDefault="005F0B8B">
            <w:pPr>
              <w:pStyle w:val="TAL"/>
              <w:rPr>
                <w:ins w:id="157" w:author="Samsung" w:date="2025-06-06T18:00:00Z"/>
                <w:lang w:eastAsia="ja-JP"/>
              </w:rPr>
            </w:pPr>
            <w:ins w:id="158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DF6A" w14:textId="77777777" w:rsidR="005F0B8B" w:rsidRDefault="005F0B8B">
            <w:pPr>
              <w:pStyle w:val="TAL"/>
              <w:rPr>
                <w:ins w:id="159" w:author="Samsung" w:date="2025-06-06T18:00:00Z"/>
                <w:lang w:eastAsia="ja-JP"/>
              </w:rPr>
            </w:pPr>
            <w:ins w:id="160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1F9" w14:textId="77777777" w:rsidR="005F0B8B" w:rsidRDefault="005F0B8B">
            <w:pPr>
              <w:pStyle w:val="TAL"/>
              <w:rPr>
                <w:ins w:id="161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67A" w14:textId="77777777" w:rsidR="005F0B8B" w:rsidRDefault="005F0B8B">
            <w:pPr>
              <w:pStyle w:val="TAL"/>
              <w:rPr>
                <w:ins w:id="162" w:author="Samsung" w:date="2025-06-06T18:00:00Z"/>
                <w:lang w:eastAsia="ja-JP"/>
              </w:rPr>
            </w:pPr>
            <w:ins w:id="163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8EE" w14:textId="77777777" w:rsidR="005F0B8B" w:rsidRDefault="005F0B8B">
            <w:pPr>
              <w:pStyle w:val="TAL"/>
              <w:rPr>
                <w:ins w:id="164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7770" w14:textId="77777777" w:rsidR="005F0B8B" w:rsidRDefault="005F0B8B">
            <w:pPr>
              <w:pStyle w:val="TAC"/>
              <w:rPr>
                <w:ins w:id="165" w:author="Samsung" w:date="2025-06-06T18:00:00Z"/>
                <w:lang w:eastAsia="zh-CN"/>
              </w:rPr>
            </w:pPr>
            <w:ins w:id="166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747" w14:textId="77777777" w:rsidR="005F0B8B" w:rsidRDefault="005F0B8B">
            <w:pPr>
              <w:pStyle w:val="TAC"/>
              <w:rPr>
                <w:ins w:id="167" w:author="Samsung" w:date="2025-06-06T18:00:00Z"/>
                <w:lang w:eastAsia="ja-JP"/>
              </w:rPr>
            </w:pPr>
            <w:ins w:id="168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1DA6E8D" w14:textId="77777777" w:rsidTr="005F0B8B">
        <w:trPr>
          <w:ins w:id="169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D59" w14:textId="77777777" w:rsidR="005F0B8B" w:rsidRDefault="005F0B8B">
            <w:pPr>
              <w:pStyle w:val="TAL"/>
              <w:rPr>
                <w:ins w:id="170" w:author="Samsung" w:date="2025-06-06T18:00:00Z"/>
                <w:lang w:eastAsia="ja-JP"/>
              </w:rPr>
            </w:pPr>
            <w:proofErr w:type="spellStart"/>
            <w:ins w:id="171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FB04" w14:textId="77777777" w:rsidR="005F0B8B" w:rsidRDefault="005F0B8B">
            <w:pPr>
              <w:pStyle w:val="TAL"/>
              <w:rPr>
                <w:ins w:id="172" w:author="Samsung" w:date="2025-06-06T18:00:00Z"/>
                <w:lang w:eastAsia="ja-JP"/>
              </w:rPr>
            </w:pPr>
            <w:ins w:id="173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E53" w14:textId="77777777" w:rsidR="005F0B8B" w:rsidRDefault="005F0B8B">
            <w:pPr>
              <w:pStyle w:val="TAL"/>
              <w:rPr>
                <w:ins w:id="174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FC5" w14:textId="77777777" w:rsidR="005F0B8B" w:rsidRDefault="005F0B8B">
            <w:pPr>
              <w:pStyle w:val="TAL"/>
              <w:rPr>
                <w:ins w:id="175" w:author="Samsung" w:date="2025-06-06T18:00:00Z"/>
                <w:lang w:eastAsia="ja-JP"/>
              </w:rPr>
            </w:pPr>
            <w:ins w:id="176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6C8F" w14:textId="77777777" w:rsidR="005F0B8B" w:rsidRDefault="005F0B8B">
            <w:pPr>
              <w:pStyle w:val="TAL"/>
              <w:rPr>
                <w:ins w:id="177" w:author="Samsung" w:date="2025-06-06T18:00:00Z"/>
                <w:lang w:eastAsia="ja-JP"/>
              </w:rPr>
            </w:pPr>
            <w:ins w:id="178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6451" w14:textId="77777777" w:rsidR="005F0B8B" w:rsidRDefault="005F0B8B">
            <w:pPr>
              <w:pStyle w:val="TAC"/>
              <w:rPr>
                <w:ins w:id="179" w:author="Samsung" w:date="2025-06-06T18:00:00Z"/>
                <w:lang w:eastAsia="ja-JP"/>
              </w:rPr>
            </w:pPr>
            <w:ins w:id="180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645E" w14:textId="77777777" w:rsidR="005F0B8B" w:rsidRDefault="005F0B8B">
            <w:pPr>
              <w:pStyle w:val="TAC"/>
              <w:rPr>
                <w:ins w:id="181" w:author="Samsung" w:date="2025-06-06T18:00:00Z"/>
                <w:lang w:eastAsia="ja-JP"/>
              </w:rPr>
            </w:pPr>
            <w:ins w:id="182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044200EE" w14:textId="77777777" w:rsidTr="005F0B8B">
        <w:trPr>
          <w:ins w:id="183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933" w14:textId="77777777" w:rsidR="005F0B8B" w:rsidRDefault="005F0B8B">
            <w:pPr>
              <w:pStyle w:val="TAL"/>
              <w:rPr>
                <w:ins w:id="184" w:author="Samsung" w:date="2025-06-06T18:00:00Z"/>
                <w:lang w:eastAsia="ja-JP"/>
              </w:rPr>
            </w:pPr>
            <w:proofErr w:type="spellStart"/>
            <w:ins w:id="185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8949" w14:textId="77777777" w:rsidR="005F0B8B" w:rsidRDefault="005F0B8B">
            <w:pPr>
              <w:pStyle w:val="TAL"/>
              <w:rPr>
                <w:ins w:id="186" w:author="Samsung" w:date="2025-06-06T18:00:00Z"/>
                <w:lang w:eastAsia="ja-JP"/>
              </w:rPr>
            </w:pPr>
            <w:ins w:id="187" w:author="Samsung" w:date="2025-06-06T18:00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49B" w14:textId="77777777" w:rsidR="005F0B8B" w:rsidRDefault="005F0B8B">
            <w:pPr>
              <w:pStyle w:val="TAL"/>
              <w:rPr>
                <w:ins w:id="188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C50C" w14:textId="77777777" w:rsidR="005F0B8B" w:rsidRDefault="005F0B8B">
            <w:pPr>
              <w:pStyle w:val="TAL"/>
              <w:rPr>
                <w:ins w:id="189" w:author="Samsung" w:date="2025-06-06T18:00:00Z"/>
                <w:lang w:eastAsia="ja-JP"/>
              </w:rPr>
            </w:pPr>
            <w:ins w:id="190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FC75" w14:textId="77777777" w:rsidR="005F0B8B" w:rsidRDefault="005F0B8B">
            <w:pPr>
              <w:pStyle w:val="TAL"/>
              <w:rPr>
                <w:ins w:id="191" w:author="Samsung" w:date="2025-06-06T18:00:00Z"/>
                <w:lang w:eastAsia="ja-JP"/>
              </w:rPr>
            </w:pPr>
            <w:ins w:id="192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D698" w14:textId="77777777" w:rsidR="005F0B8B" w:rsidRDefault="005F0B8B">
            <w:pPr>
              <w:pStyle w:val="TAC"/>
              <w:rPr>
                <w:ins w:id="193" w:author="Samsung" w:date="2025-06-06T18:00:00Z"/>
                <w:lang w:eastAsia="zh-CN"/>
              </w:rPr>
            </w:pPr>
            <w:ins w:id="19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7A5" w14:textId="77777777" w:rsidR="005F0B8B" w:rsidRDefault="005F0B8B">
            <w:pPr>
              <w:pStyle w:val="TAC"/>
              <w:rPr>
                <w:ins w:id="195" w:author="Samsung" w:date="2025-06-06T18:00:00Z"/>
                <w:lang w:eastAsia="ja-JP"/>
              </w:rPr>
            </w:pPr>
            <w:ins w:id="196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78FBD6D6" w14:textId="77777777" w:rsidTr="005F0B8B">
        <w:trPr>
          <w:ins w:id="197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F79" w14:textId="77777777" w:rsidR="005F0B8B" w:rsidRDefault="005F0B8B">
            <w:pPr>
              <w:pStyle w:val="TAL"/>
              <w:rPr>
                <w:ins w:id="198" w:author="Samsung" w:date="2025-06-06T18:00:00Z"/>
                <w:lang w:eastAsia="ja-JP"/>
              </w:rPr>
            </w:pPr>
            <w:ins w:id="199" w:author="Samsung" w:date="2025-06-06T18:00:00Z">
              <w:r>
                <w:rPr>
                  <w:lang w:eastAsia="ja-JP"/>
                </w:rPr>
                <w:t>Registration Request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D2" w14:textId="77777777" w:rsidR="005F0B8B" w:rsidRDefault="005F0B8B">
            <w:pPr>
              <w:pStyle w:val="TAL"/>
              <w:rPr>
                <w:ins w:id="200" w:author="Samsung" w:date="2025-06-06T18:00:00Z"/>
                <w:lang w:eastAsia="ja-JP"/>
              </w:rPr>
            </w:pPr>
            <w:ins w:id="201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97D" w14:textId="77777777" w:rsidR="005F0B8B" w:rsidRDefault="005F0B8B">
            <w:pPr>
              <w:pStyle w:val="TAL"/>
              <w:rPr>
                <w:ins w:id="202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FA06" w14:textId="77777777" w:rsidR="005F0B8B" w:rsidRDefault="005F0B8B">
            <w:pPr>
              <w:pStyle w:val="TAL"/>
              <w:rPr>
                <w:ins w:id="203" w:author="Samsung" w:date="2025-06-06T18:00:00Z"/>
                <w:lang w:eastAsia="ja-JP"/>
              </w:rPr>
            </w:pPr>
            <w:ins w:id="204" w:author="Samsung" w:date="2025-06-06T18:00:00Z">
              <w:r>
                <w:rPr>
                  <w:lang w:eastAsia="ja-JP"/>
                </w:rPr>
                <w:t xml:space="preserve">ENUMERATED(start,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9B4F" w14:textId="77777777" w:rsidR="005F0B8B" w:rsidRDefault="005F0B8B">
            <w:pPr>
              <w:pStyle w:val="TAL"/>
              <w:rPr>
                <w:ins w:id="205" w:author="Samsung" w:date="2025-06-06T18:00:00Z"/>
                <w:lang w:eastAsia="ja-JP"/>
              </w:rPr>
            </w:pPr>
            <w:ins w:id="206" w:author="Samsung" w:date="2025-06-06T18:00:00Z">
              <w:r>
                <w:rPr>
                  <w:lang w:eastAsia="ja-JP"/>
                </w:rPr>
                <w:t>Type of request for which the AI/ML related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0B74" w14:textId="77777777" w:rsidR="005F0B8B" w:rsidRDefault="005F0B8B">
            <w:pPr>
              <w:pStyle w:val="TAC"/>
              <w:rPr>
                <w:ins w:id="207" w:author="Samsung" w:date="2025-06-06T18:00:00Z"/>
                <w:lang w:eastAsia="zh-CN"/>
              </w:rPr>
            </w:pPr>
            <w:ins w:id="208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E3E" w14:textId="77777777" w:rsidR="005F0B8B" w:rsidRDefault="005F0B8B">
            <w:pPr>
              <w:pStyle w:val="TAC"/>
              <w:rPr>
                <w:ins w:id="209" w:author="Samsung" w:date="2025-06-06T18:00:00Z"/>
                <w:lang w:eastAsia="ja-JP"/>
              </w:rPr>
            </w:pPr>
            <w:ins w:id="210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367F0138" w14:textId="77777777" w:rsidTr="005F0B8B">
        <w:trPr>
          <w:ins w:id="211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D988" w14:textId="77777777" w:rsidR="005F0B8B" w:rsidRDefault="005F0B8B">
            <w:pPr>
              <w:pStyle w:val="TAL"/>
              <w:rPr>
                <w:ins w:id="212" w:author="Samsung" w:date="2025-06-06T18:00:00Z"/>
                <w:lang w:eastAsia="ja-JP"/>
              </w:rPr>
            </w:pPr>
            <w:ins w:id="213" w:author="Samsung" w:date="2025-06-06T18:00:00Z">
              <w:r>
                <w:rPr>
                  <w:lang w:eastAsia="ja-JP"/>
                </w:rPr>
                <w:t>Report Characteristics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81B" w14:textId="77777777" w:rsidR="005F0B8B" w:rsidRDefault="005F0B8B">
            <w:pPr>
              <w:pStyle w:val="TAL"/>
              <w:rPr>
                <w:ins w:id="214" w:author="Samsung" w:date="2025-06-06T18:00:00Z"/>
                <w:lang w:eastAsia="ja-JP"/>
              </w:rPr>
            </w:pPr>
            <w:ins w:id="215" w:author="Samsung" w:date="2025-06-06T18:00:00Z">
              <w:r>
                <w:rPr>
                  <w:lang w:eastAsia="ja-JP"/>
                </w:rPr>
                <w:t>C-</w:t>
              </w:r>
              <w:proofErr w:type="spellStart"/>
              <w:r>
                <w:rPr>
                  <w:lang w:eastAsia="ja-JP"/>
                </w:rPr>
                <w:t>ifRegistrationRequestStart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DD5" w14:textId="77777777" w:rsidR="005F0B8B" w:rsidRDefault="005F0B8B">
            <w:pPr>
              <w:pStyle w:val="TAL"/>
              <w:rPr>
                <w:ins w:id="216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BF0B" w14:textId="77777777" w:rsidR="005F0B8B" w:rsidRDefault="005F0B8B">
            <w:pPr>
              <w:pStyle w:val="TAL"/>
              <w:rPr>
                <w:ins w:id="217" w:author="Samsung" w:date="2025-06-06T18:00:00Z"/>
                <w:lang w:eastAsia="ja-JP"/>
              </w:rPr>
            </w:pPr>
            <w:ins w:id="218" w:author="Samsung" w:date="2025-06-06T18:00:00Z">
              <w:r>
                <w:rPr>
                  <w:lang w:eastAsia="ja-JP"/>
                </w:rPr>
                <w:t>BITSTRING</w:t>
              </w:r>
            </w:ins>
          </w:p>
          <w:p w14:paraId="01E3DA99" w14:textId="77777777" w:rsidR="005F0B8B" w:rsidRDefault="005F0B8B">
            <w:pPr>
              <w:pStyle w:val="TAL"/>
              <w:rPr>
                <w:ins w:id="219" w:author="Samsung" w:date="2025-06-06T18:00:00Z"/>
                <w:lang w:eastAsia="ja-JP"/>
              </w:rPr>
            </w:pPr>
            <w:ins w:id="220" w:author="Samsung" w:date="2025-06-06T18:00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BA4" w14:textId="77777777" w:rsidR="005F0B8B" w:rsidRDefault="005F0B8B">
            <w:pPr>
              <w:pStyle w:val="TAL"/>
              <w:rPr>
                <w:ins w:id="221" w:author="Samsung" w:date="2025-06-06T18:00:00Z"/>
                <w:lang w:eastAsia="ja-JP"/>
              </w:rPr>
            </w:pPr>
            <w:ins w:id="222" w:author="Samsung" w:date="2025-06-06T18:00:00Z">
              <w:r>
                <w:rPr>
                  <w:lang w:eastAsia="ja-JP"/>
                </w:rPr>
                <w:t xml:space="preserve">Each position in the bitmap indicates the object the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 is requested to report.</w:t>
              </w:r>
            </w:ins>
          </w:p>
          <w:p w14:paraId="19A224EE" w14:textId="77777777" w:rsidR="005F0B8B" w:rsidRDefault="005F0B8B">
            <w:pPr>
              <w:pStyle w:val="TAL"/>
              <w:rPr>
                <w:ins w:id="223" w:author="Samsung" w:date="2025-06-06T18:00:00Z"/>
                <w:rFonts w:eastAsia="MS Mincho"/>
                <w:lang w:eastAsia="ja-JP"/>
              </w:rPr>
            </w:pPr>
            <w:ins w:id="224" w:author="Samsung" w:date="2025-06-06T18:00:00Z">
              <w:r>
                <w:rPr>
                  <w:lang w:eastAsia="zh-CN"/>
                </w:rPr>
                <w:t xml:space="preserve">First Bit = </w:t>
              </w:r>
              <w:r>
                <w:rPr>
                  <w:lang w:eastAsia="ja-JP"/>
                </w:rPr>
                <w:t>Average Packet Delay,</w:t>
              </w:r>
            </w:ins>
          </w:p>
          <w:p w14:paraId="7C6F7A7A" w14:textId="77777777" w:rsidR="005F0B8B" w:rsidRDefault="005F0B8B">
            <w:pPr>
              <w:keepNext/>
              <w:keepLines/>
              <w:spacing w:after="0"/>
              <w:rPr>
                <w:ins w:id="225" w:author="Samsung" w:date="2025-06-06T18:00:00Z"/>
                <w:rFonts w:ascii="Arial" w:hAnsi="Arial"/>
                <w:sz w:val="18"/>
                <w:lang w:eastAsia="ja-JP"/>
              </w:rPr>
            </w:pPr>
            <w:ins w:id="226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 xml:space="preserve">Second Bit = Average Packet Loss DL, </w:t>
              </w:r>
            </w:ins>
          </w:p>
          <w:p w14:paraId="5BBA871D" w14:textId="77777777" w:rsidR="005F0B8B" w:rsidRDefault="005F0B8B">
            <w:pPr>
              <w:keepNext/>
              <w:keepLines/>
              <w:spacing w:after="0"/>
              <w:rPr>
                <w:ins w:id="227" w:author="Samsung" w:date="2025-06-06T18:00:00Z"/>
                <w:rFonts w:ascii="Arial" w:eastAsia="MS Mincho" w:hAnsi="Arial"/>
                <w:sz w:val="18"/>
                <w:lang w:eastAsia="ja-JP"/>
              </w:rPr>
            </w:pPr>
            <w:ins w:id="228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Third Bit = Average Packet Loss UL</w:t>
              </w:r>
            </w:ins>
          </w:p>
          <w:p w14:paraId="1DDE59D9" w14:textId="77777777" w:rsidR="005F0B8B" w:rsidRDefault="005F0B8B">
            <w:pPr>
              <w:pStyle w:val="TAL"/>
              <w:rPr>
                <w:ins w:id="229" w:author="Samsung" w:date="2025-06-06T18:00:00Z"/>
                <w:rFonts w:eastAsia="MS Mincho"/>
                <w:lang w:eastAsia="ja-JP"/>
              </w:rPr>
            </w:pPr>
          </w:p>
          <w:p w14:paraId="7629AC66" w14:textId="77777777" w:rsidR="005F0B8B" w:rsidRDefault="005F0B8B">
            <w:pPr>
              <w:pStyle w:val="TAL"/>
              <w:rPr>
                <w:ins w:id="230" w:author="Samsung" w:date="2025-06-06T18:00:00Z"/>
                <w:rFonts w:eastAsiaTheme="minorEastAsia"/>
                <w:lang w:eastAsia="zh-CN"/>
              </w:rPr>
            </w:pPr>
            <w:ins w:id="231" w:author="Samsung" w:date="2025-06-06T18:00:00Z">
              <w:r>
                <w:rPr>
                  <w:rFonts w:eastAsiaTheme="minorEastAsia"/>
                  <w:lang w:eastAsia="zh-CN"/>
                </w:rPr>
                <w:t xml:space="preserve">Other bits are ignored by the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-CU-UP.</w:t>
              </w:r>
            </w:ins>
          </w:p>
          <w:p w14:paraId="37C7CBB4" w14:textId="77777777" w:rsidR="005F0B8B" w:rsidRDefault="005F0B8B">
            <w:pPr>
              <w:pStyle w:val="TAL"/>
              <w:rPr>
                <w:ins w:id="232" w:author="Samsung" w:date="2025-06-06T18:00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7B9B" w14:textId="77777777" w:rsidR="005F0B8B" w:rsidRDefault="005F0B8B">
            <w:pPr>
              <w:pStyle w:val="TAC"/>
              <w:rPr>
                <w:ins w:id="233" w:author="Samsung" w:date="2025-06-06T18:00:00Z"/>
                <w:lang w:eastAsia="zh-CN"/>
              </w:rPr>
            </w:pPr>
            <w:ins w:id="234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9A2A" w14:textId="77777777" w:rsidR="005F0B8B" w:rsidRDefault="005F0B8B">
            <w:pPr>
              <w:pStyle w:val="TAC"/>
              <w:rPr>
                <w:ins w:id="235" w:author="Samsung" w:date="2025-06-06T18:00:00Z"/>
                <w:lang w:eastAsia="ja-JP"/>
              </w:rPr>
            </w:pPr>
            <w:ins w:id="236" w:author="Samsung" w:date="2025-06-06T18:00:00Z">
              <w:r>
                <w:rPr>
                  <w:snapToGrid w:val="0"/>
                </w:rPr>
                <w:t>reject</w:t>
              </w:r>
            </w:ins>
          </w:p>
        </w:tc>
      </w:tr>
      <w:tr w:rsidR="005F0B8B" w14:paraId="10BD19F7" w14:textId="77777777" w:rsidTr="005F0B8B">
        <w:trPr>
          <w:ins w:id="237" w:author="Samsung" w:date="2025-06-06T18:0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184" w14:textId="77777777" w:rsidR="005F0B8B" w:rsidRDefault="005F0B8B">
            <w:pPr>
              <w:pStyle w:val="TAL"/>
              <w:rPr>
                <w:ins w:id="238" w:author="Samsung" w:date="2025-06-06T18:00:00Z"/>
                <w:lang w:eastAsia="ja-JP"/>
              </w:rPr>
            </w:pPr>
            <w:ins w:id="239" w:author="Samsung" w:date="2025-06-06T18:00:00Z">
              <w:r>
                <w:rPr>
                  <w:lang w:eastAsia="ja-JP"/>
                </w:rPr>
                <w:t>Reporting Periodicity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5C6D" w14:textId="77777777" w:rsidR="005F0B8B" w:rsidRDefault="005F0B8B">
            <w:pPr>
              <w:pStyle w:val="TAL"/>
              <w:rPr>
                <w:ins w:id="240" w:author="Samsung" w:date="2025-06-06T18:00:00Z"/>
                <w:lang w:eastAsia="ja-JP"/>
              </w:rPr>
            </w:pPr>
            <w:ins w:id="241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BE2" w14:textId="77777777" w:rsidR="005F0B8B" w:rsidRDefault="005F0B8B">
            <w:pPr>
              <w:pStyle w:val="TAL"/>
              <w:rPr>
                <w:ins w:id="242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915C" w14:textId="77777777" w:rsidR="005F0B8B" w:rsidRDefault="005F0B8B">
            <w:pPr>
              <w:pStyle w:val="TAL"/>
              <w:rPr>
                <w:ins w:id="243" w:author="Samsung" w:date="2025-06-06T18:00:00Z"/>
                <w:lang w:eastAsia="ja-JP"/>
              </w:rPr>
            </w:pPr>
            <w:ins w:id="244" w:author="Samsung" w:date="2025-06-06T18:00:00Z">
              <w:r>
                <w:rPr>
                  <w:rFonts w:cs="Arial"/>
                  <w:noProof/>
                  <w:szCs w:val="18"/>
                  <w:lang w:val="en-US"/>
                </w:rPr>
                <w:t>ENUMERATED (500ms, 1000ms, 2000ms, 5000ms, 10000ms, 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279" w14:textId="77777777" w:rsidR="005F0B8B" w:rsidRDefault="005F0B8B">
            <w:pPr>
              <w:pStyle w:val="TAL"/>
              <w:rPr>
                <w:ins w:id="245" w:author="Samsung" w:date="2025-06-06T18:00:00Z"/>
                <w:lang w:eastAsia="ja-JP"/>
              </w:rPr>
            </w:pPr>
            <w:ins w:id="246" w:author="Samsung" w:date="2025-06-06T18:00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6CBC" w14:textId="77777777" w:rsidR="005F0B8B" w:rsidRDefault="005F0B8B">
            <w:pPr>
              <w:pStyle w:val="TAC"/>
              <w:rPr>
                <w:ins w:id="247" w:author="Samsung" w:date="2025-06-06T18:00:00Z"/>
                <w:lang w:eastAsia="zh-CN"/>
              </w:rPr>
            </w:pPr>
            <w:ins w:id="248" w:author="Samsung" w:date="2025-06-06T18:0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4BA6" w14:textId="77777777" w:rsidR="005F0B8B" w:rsidRDefault="005F0B8B">
            <w:pPr>
              <w:pStyle w:val="TAC"/>
              <w:rPr>
                <w:ins w:id="249" w:author="Samsung" w:date="2025-06-06T18:00:00Z"/>
                <w:lang w:eastAsia="ja-JP"/>
              </w:rPr>
            </w:pPr>
            <w:ins w:id="250" w:author="Samsung" w:date="2025-06-06T18:00:00Z">
              <w:r>
                <w:rPr>
                  <w:snapToGrid w:val="0"/>
                </w:rPr>
                <w:t>ignore</w:t>
              </w:r>
            </w:ins>
          </w:p>
        </w:tc>
      </w:tr>
    </w:tbl>
    <w:p w14:paraId="4199D98B" w14:textId="77777777" w:rsidR="005F0B8B" w:rsidRDefault="005F0B8B" w:rsidP="005F0B8B">
      <w:pPr>
        <w:rPr>
          <w:ins w:id="251" w:author="Samsung" w:date="2025-06-06T18:00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F0B8B" w14:paraId="5C7664BA" w14:textId="77777777" w:rsidTr="005F0B8B">
        <w:trPr>
          <w:ins w:id="252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7E8" w14:textId="77777777" w:rsidR="005F0B8B" w:rsidRDefault="005F0B8B">
            <w:pPr>
              <w:pStyle w:val="TAH"/>
              <w:rPr>
                <w:ins w:id="253" w:author="Samsung" w:date="2025-06-06T18:00:00Z"/>
                <w:lang w:eastAsia="ja-JP"/>
              </w:rPr>
            </w:pPr>
            <w:ins w:id="254" w:author="Samsung" w:date="2025-06-06T18:00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406" w14:textId="77777777" w:rsidR="005F0B8B" w:rsidRDefault="005F0B8B">
            <w:pPr>
              <w:pStyle w:val="TAH"/>
              <w:rPr>
                <w:ins w:id="255" w:author="Samsung" w:date="2025-06-06T18:00:00Z"/>
                <w:lang w:eastAsia="ja-JP"/>
              </w:rPr>
            </w:pPr>
            <w:ins w:id="256" w:author="Samsung" w:date="2025-06-06T18:00:00Z">
              <w:r>
                <w:rPr>
                  <w:lang w:eastAsia="ja-JP"/>
                </w:rPr>
                <w:t>Explanation</w:t>
              </w:r>
            </w:ins>
          </w:p>
        </w:tc>
      </w:tr>
      <w:tr w:rsidR="005F0B8B" w14:paraId="4E4678B2" w14:textId="77777777" w:rsidTr="005F0B8B">
        <w:trPr>
          <w:ins w:id="257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18CC" w14:textId="77777777" w:rsidR="005F0B8B" w:rsidRDefault="005F0B8B">
            <w:pPr>
              <w:pStyle w:val="TAL"/>
              <w:rPr>
                <w:ins w:id="258" w:author="Samsung" w:date="2025-06-06T18:00:00Z"/>
                <w:lang w:eastAsia="ja-JP"/>
              </w:rPr>
            </w:pPr>
            <w:proofErr w:type="spellStart"/>
            <w:ins w:id="259" w:author="Samsung" w:date="2025-06-06T18:00:00Z">
              <w:r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3329" w14:textId="77777777" w:rsidR="005F0B8B" w:rsidRDefault="005F0B8B">
            <w:pPr>
              <w:pStyle w:val="TAL"/>
              <w:rPr>
                <w:ins w:id="260" w:author="Samsung" w:date="2025-06-06T18:00:00Z"/>
                <w:lang w:eastAsia="ja-JP"/>
              </w:rPr>
            </w:pPr>
            <w:ins w:id="261" w:author="Samsung" w:date="2025-06-06T18:00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</w:t>
              </w:r>
              <w:r>
                <w:rPr>
                  <w:lang w:eastAsia="ja-JP"/>
                </w:rPr>
                <w:t xml:space="preserve">IE is set to the value "stop". </w:t>
              </w:r>
            </w:ins>
          </w:p>
        </w:tc>
      </w:tr>
      <w:tr w:rsidR="005F0B8B" w14:paraId="421E34FE" w14:textId="77777777" w:rsidTr="005F0B8B">
        <w:trPr>
          <w:ins w:id="262" w:author="Samsung" w:date="2025-06-06T18:00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57A" w14:textId="77777777" w:rsidR="005F0B8B" w:rsidRDefault="005F0B8B">
            <w:pPr>
              <w:pStyle w:val="TAL"/>
              <w:rPr>
                <w:ins w:id="263" w:author="Samsung" w:date="2025-06-06T18:00:00Z"/>
                <w:lang w:eastAsia="ja-JP"/>
              </w:rPr>
            </w:pPr>
            <w:proofErr w:type="spellStart"/>
            <w:ins w:id="264" w:author="Samsung" w:date="2025-06-06T18:00:00Z">
              <w:r>
                <w:rPr>
                  <w:lang w:eastAsia="ja-JP"/>
                </w:rPr>
                <w:t>ifRegistrationRequestStart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6082" w14:textId="77777777" w:rsidR="005F0B8B" w:rsidRDefault="005F0B8B">
            <w:pPr>
              <w:pStyle w:val="TAL"/>
              <w:rPr>
                <w:ins w:id="265" w:author="Samsung" w:date="2025-06-06T18:00:00Z"/>
                <w:lang w:eastAsia="ja-JP"/>
              </w:rPr>
            </w:pPr>
            <w:ins w:id="266" w:author="Samsung" w:date="2025-06-06T18:00:00Z">
              <w:r>
                <w:rPr>
                  <w:lang w:eastAsia="ja-JP"/>
                </w:rPr>
                <w:t>This IE shall be present if the Registration Request IE is set to the value "start".</w:t>
              </w:r>
            </w:ins>
          </w:p>
        </w:tc>
      </w:tr>
    </w:tbl>
    <w:p w14:paraId="1BE3CA72" w14:textId="77777777" w:rsidR="005F0B8B" w:rsidRDefault="005F0B8B" w:rsidP="005F0B8B">
      <w:pPr>
        <w:rPr>
          <w:ins w:id="267" w:author="Samsung" w:date="2025-06-06T18:00:00Z"/>
        </w:rPr>
      </w:pPr>
    </w:p>
    <w:p w14:paraId="0CDA268C" w14:textId="77777777" w:rsidR="005F0B8B" w:rsidRDefault="005F0B8B" w:rsidP="005F0B8B">
      <w:pPr>
        <w:rPr>
          <w:ins w:id="268" w:author="Samsung" w:date="2025-06-06T18:00:00Z"/>
        </w:rPr>
      </w:pPr>
    </w:p>
    <w:p w14:paraId="28058601" w14:textId="77777777" w:rsidR="005F0B8B" w:rsidRDefault="005F0B8B" w:rsidP="005F0B8B">
      <w:pPr>
        <w:pStyle w:val="Heading4"/>
        <w:rPr>
          <w:ins w:id="269" w:author="Samsung" w:date="2025-06-06T18:00:00Z"/>
        </w:rPr>
      </w:pPr>
      <w:ins w:id="270" w:author="Samsung" w:date="2025-06-06T18:00:00Z">
        <w:r>
          <w:lastRenderedPageBreak/>
          <w:t>9.2.1.DD</w:t>
        </w:r>
        <w:r>
          <w:tab/>
          <w:t>DATA COLLECTION</w:t>
        </w:r>
        <w:r>
          <w:rPr>
            <w:szCs w:val="24"/>
          </w:rPr>
          <w:t xml:space="preserve"> RESPONSE </w:t>
        </w:r>
      </w:ins>
    </w:p>
    <w:p w14:paraId="76F2903A" w14:textId="77777777" w:rsidR="005F0B8B" w:rsidRDefault="005F0B8B" w:rsidP="005F0B8B">
      <w:pPr>
        <w:rPr>
          <w:ins w:id="271" w:author="Samsung" w:date="2025-06-06T18:00:00Z"/>
        </w:rPr>
      </w:pPr>
      <w:ins w:id="272" w:author="Samsung" w:date="2025-06-06T18:00:00Z">
        <w:r>
          <w:t xml:space="preserve">This message is sent by </w:t>
        </w:r>
        <w:proofErr w:type="spellStart"/>
        <w:r>
          <w:t>gNB</w:t>
        </w:r>
        <w:proofErr w:type="spellEnd"/>
        <w:r>
          <w:t xml:space="preserve">-CU-UP to </w:t>
        </w:r>
        <w:proofErr w:type="spellStart"/>
        <w:r>
          <w:t>gNB</w:t>
        </w:r>
        <w:proofErr w:type="spellEnd"/>
        <w:r>
          <w:t>-CU-CP to indicate that the requested information, for all or part of the measurement objects included in the reporting is successfully initiated.</w:t>
        </w:r>
      </w:ins>
    </w:p>
    <w:p w14:paraId="5294064B" w14:textId="77777777" w:rsidR="005F0B8B" w:rsidRDefault="005F0B8B" w:rsidP="005F0B8B">
      <w:pPr>
        <w:rPr>
          <w:ins w:id="273" w:author="Samsung" w:date="2025-06-06T18:00:00Z"/>
          <w:rFonts w:eastAsia="Batang"/>
        </w:rPr>
      </w:pPr>
      <w:ins w:id="274" w:author="Samsung" w:date="2025-06-06T18:00:00Z">
        <w:r>
          <w:t xml:space="preserve">Direction: </w:t>
        </w:r>
        <w:proofErr w:type="spellStart"/>
        <w:r>
          <w:t>gNB</w:t>
        </w:r>
        <w:proofErr w:type="spellEnd"/>
        <w:r>
          <w:t xml:space="preserve">-CU-UP </w:t>
        </w:r>
        <w:r>
          <w:sym w:font="Symbol" w:char="F0AE"/>
        </w:r>
        <w:r>
          <w:t xml:space="preserve"> </w:t>
        </w:r>
        <w:proofErr w:type="spellStart"/>
        <w:r>
          <w:t>gNB</w:t>
        </w:r>
        <w:proofErr w:type="spellEnd"/>
        <w:r>
          <w:t>-CU-CP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5F0B8B" w14:paraId="1FF81FC0" w14:textId="77777777" w:rsidTr="005F0B8B">
        <w:trPr>
          <w:ins w:id="275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4397" w14:textId="77777777" w:rsidR="005F0B8B" w:rsidRDefault="005F0B8B">
            <w:pPr>
              <w:pStyle w:val="TAH"/>
              <w:rPr>
                <w:ins w:id="276" w:author="Samsung" w:date="2025-06-06T18:00:00Z"/>
                <w:lang w:eastAsia="ja-JP"/>
              </w:rPr>
            </w:pPr>
            <w:ins w:id="277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B141" w14:textId="77777777" w:rsidR="005F0B8B" w:rsidRDefault="005F0B8B">
            <w:pPr>
              <w:pStyle w:val="TAH"/>
              <w:rPr>
                <w:ins w:id="278" w:author="Samsung" w:date="2025-06-06T18:00:00Z"/>
                <w:lang w:eastAsia="ja-JP"/>
              </w:rPr>
            </w:pPr>
            <w:ins w:id="279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356" w14:textId="77777777" w:rsidR="005F0B8B" w:rsidRDefault="005F0B8B">
            <w:pPr>
              <w:pStyle w:val="TAH"/>
              <w:rPr>
                <w:ins w:id="280" w:author="Samsung" w:date="2025-06-06T18:00:00Z"/>
                <w:lang w:eastAsia="ja-JP"/>
              </w:rPr>
            </w:pPr>
            <w:ins w:id="281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80FA" w14:textId="77777777" w:rsidR="005F0B8B" w:rsidRDefault="005F0B8B">
            <w:pPr>
              <w:pStyle w:val="TAH"/>
              <w:rPr>
                <w:ins w:id="282" w:author="Samsung" w:date="2025-06-06T18:00:00Z"/>
                <w:lang w:eastAsia="ja-JP"/>
              </w:rPr>
            </w:pPr>
            <w:ins w:id="283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C48" w14:textId="77777777" w:rsidR="005F0B8B" w:rsidRDefault="005F0B8B">
            <w:pPr>
              <w:pStyle w:val="TAH"/>
              <w:rPr>
                <w:ins w:id="284" w:author="Samsung" w:date="2025-06-06T18:00:00Z"/>
                <w:lang w:eastAsia="ja-JP"/>
              </w:rPr>
            </w:pPr>
            <w:ins w:id="285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D83E" w14:textId="77777777" w:rsidR="005F0B8B" w:rsidRDefault="005F0B8B">
            <w:pPr>
              <w:pStyle w:val="TAH"/>
              <w:rPr>
                <w:ins w:id="286" w:author="Samsung" w:date="2025-06-06T18:00:00Z"/>
                <w:lang w:eastAsia="ja-JP"/>
              </w:rPr>
            </w:pPr>
            <w:ins w:id="287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44E" w14:textId="77777777" w:rsidR="005F0B8B" w:rsidRDefault="005F0B8B">
            <w:pPr>
              <w:pStyle w:val="TAH"/>
              <w:rPr>
                <w:ins w:id="288" w:author="Samsung" w:date="2025-06-06T18:00:00Z"/>
                <w:lang w:eastAsia="ja-JP"/>
              </w:rPr>
            </w:pPr>
            <w:ins w:id="289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52CF907B" w14:textId="77777777" w:rsidTr="005F0B8B">
        <w:trPr>
          <w:ins w:id="290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34F" w14:textId="77777777" w:rsidR="005F0B8B" w:rsidRDefault="005F0B8B">
            <w:pPr>
              <w:pStyle w:val="TAL"/>
              <w:rPr>
                <w:ins w:id="291" w:author="Samsung" w:date="2025-06-06T18:00:00Z"/>
                <w:lang w:eastAsia="ja-JP"/>
              </w:rPr>
            </w:pPr>
            <w:ins w:id="292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6EA" w14:textId="77777777" w:rsidR="005F0B8B" w:rsidRDefault="005F0B8B">
            <w:pPr>
              <w:pStyle w:val="TAL"/>
              <w:rPr>
                <w:ins w:id="293" w:author="Samsung" w:date="2025-06-06T18:00:00Z"/>
                <w:lang w:eastAsia="ja-JP"/>
              </w:rPr>
            </w:pPr>
            <w:ins w:id="29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EBE" w14:textId="77777777" w:rsidR="005F0B8B" w:rsidRDefault="005F0B8B">
            <w:pPr>
              <w:pStyle w:val="TAL"/>
              <w:rPr>
                <w:ins w:id="295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B730" w14:textId="77777777" w:rsidR="005F0B8B" w:rsidRDefault="005F0B8B">
            <w:pPr>
              <w:pStyle w:val="TAL"/>
              <w:rPr>
                <w:ins w:id="296" w:author="Samsung" w:date="2025-06-06T18:00:00Z"/>
                <w:lang w:eastAsia="ja-JP"/>
              </w:rPr>
            </w:pPr>
            <w:ins w:id="297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DB4" w14:textId="77777777" w:rsidR="005F0B8B" w:rsidRDefault="005F0B8B">
            <w:pPr>
              <w:pStyle w:val="TAL"/>
              <w:rPr>
                <w:ins w:id="298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DE3" w14:textId="77777777" w:rsidR="005F0B8B" w:rsidRDefault="005F0B8B">
            <w:pPr>
              <w:pStyle w:val="TAC"/>
              <w:rPr>
                <w:ins w:id="299" w:author="Samsung" w:date="2025-06-06T18:00:00Z"/>
                <w:lang w:eastAsia="ja-JP"/>
              </w:rPr>
            </w:pPr>
            <w:ins w:id="300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B97B" w14:textId="77777777" w:rsidR="005F0B8B" w:rsidRDefault="005F0B8B">
            <w:pPr>
              <w:pStyle w:val="TAC"/>
              <w:rPr>
                <w:ins w:id="301" w:author="Samsung" w:date="2025-06-06T18:00:00Z"/>
                <w:lang w:eastAsia="ja-JP"/>
              </w:rPr>
            </w:pPr>
            <w:ins w:id="302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6A3665E" w14:textId="77777777" w:rsidTr="005F0B8B">
        <w:trPr>
          <w:ins w:id="303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8EA1" w14:textId="77777777" w:rsidR="005F0B8B" w:rsidRDefault="005F0B8B">
            <w:pPr>
              <w:pStyle w:val="TAL"/>
              <w:rPr>
                <w:ins w:id="304" w:author="Samsung" w:date="2025-06-06T18:00:00Z"/>
                <w:lang w:eastAsia="ja-JP"/>
              </w:rPr>
            </w:pPr>
            <w:ins w:id="305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F6C" w14:textId="77777777" w:rsidR="005F0B8B" w:rsidRDefault="005F0B8B">
            <w:pPr>
              <w:pStyle w:val="TAL"/>
              <w:rPr>
                <w:ins w:id="306" w:author="Samsung" w:date="2025-06-06T18:00:00Z"/>
                <w:lang w:eastAsia="ja-JP"/>
              </w:rPr>
            </w:pPr>
            <w:ins w:id="307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2AC" w14:textId="77777777" w:rsidR="005F0B8B" w:rsidRDefault="005F0B8B">
            <w:pPr>
              <w:pStyle w:val="TAL"/>
              <w:rPr>
                <w:ins w:id="308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B31" w14:textId="77777777" w:rsidR="005F0B8B" w:rsidRDefault="005F0B8B">
            <w:pPr>
              <w:pStyle w:val="TAL"/>
              <w:rPr>
                <w:ins w:id="309" w:author="Samsung" w:date="2025-06-06T18:00:00Z"/>
                <w:lang w:eastAsia="ja-JP"/>
              </w:rPr>
            </w:pPr>
            <w:ins w:id="310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52C" w14:textId="77777777" w:rsidR="005F0B8B" w:rsidRDefault="005F0B8B">
            <w:pPr>
              <w:pStyle w:val="TAL"/>
              <w:rPr>
                <w:ins w:id="311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1D2" w14:textId="77777777" w:rsidR="005F0B8B" w:rsidRDefault="005F0B8B">
            <w:pPr>
              <w:pStyle w:val="TAC"/>
              <w:rPr>
                <w:ins w:id="312" w:author="Samsung" w:date="2025-06-06T18:00:00Z"/>
                <w:lang w:eastAsia="ja-JP"/>
              </w:rPr>
            </w:pPr>
            <w:ins w:id="313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67AF" w14:textId="77777777" w:rsidR="005F0B8B" w:rsidRDefault="005F0B8B">
            <w:pPr>
              <w:pStyle w:val="TAC"/>
              <w:rPr>
                <w:ins w:id="314" w:author="Samsung" w:date="2025-06-06T18:00:00Z"/>
                <w:lang w:eastAsia="ja-JP"/>
              </w:rPr>
            </w:pPr>
            <w:ins w:id="315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5BEE29C" w14:textId="77777777" w:rsidTr="005F0B8B">
        <w:trPr>
          <w:ins w:id="316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CF33" w14:textId="77777777" w:rsidR="005F0B8B" w:rsidRDefault="005F0B8B">
            <w:pPr>
              <w:pStyle w:val="TAL"/>
              <w:rPr>
                <w:ins w:id="317" w:author="Samsung" w:date="2025-06-06T18:00:00Z"/>
                <w:lang w:eastAsia="ja-JP"/>
              </w:rPr>
            </w:pPr>
            <w:proofErr w:type="spellStart"/>
            <w:ins w:id="318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558" w14:textId="77777777" w:rsidR="005F0B8B" w:rsidRDefault="005F0B8B">
            <w:pPr>
              <w:pStyle w:val="TAL"/>
              <w:rPr>
                <w:ins w:id="319" w:author="Samsung" w:date="2025-06-06T18:00:00Z"/>
                <w:lang w:eastAsia="ja-JP"/>
              </w:rPr>
            </w:pPr>
            <w:ins w:id="320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0CD" w14:textId="77777777" w:rsidR="005F0B8B" w:rsidRDefault="005F0B8B">
            <w:pPr>
              <w:pStyle w:val="TAL"/>
              <w:rPr>
                <w:ins w:id="321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307" w14:textId="77777777" w:rsidR="005F0B8B" w:rsidRDefault="005F0B8B">
            <w:pPr>
              <w:pStyle w:val="TAL"/>
              <w:rPr>
                <w:ins w:id="322" w:author="Samsung" w:date="2025-06-06T18:00:00Z"/>
                <w:lang w:eastAsia="ja-JP"/>
              </w:rPr>
            </w:pPr>
            <w:ins w:id="323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631D" w14:textId="77777777" w:rsidR="005F0B8B" w:rsidRDefault="005F0B8B">
            <w:pPr>
              <w:pStyle w:val="TAL"/>
              <w:rPr>
                <w:ins w:id="324" w:author="Samsung" w:date="2025-06-06T18:00:00Z"/>
                <w:lang w:eastAsia="ja-JP"/>
              </w:rPr>
            </w:pPr>
            <w:ins w:id="325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4BFE" w14:textId="77777777" w:rsidR="005F0B8B" w:rsidRDefault="005F0B8B">
            <w:pPr>
              <w:pStyle w:val="TAC"/>
              <w:rPr>
                <w:ins w:id="326" w:author="Samsung" w:date="2025-06-06T18:00:00Z"/>
                <w:lang w:eastAsia="ja-JP"/>
              </w:rPr>
            </w:pPr>
            <w:ins w:id="327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1DDF" w14:textId="77777777" w:rsidR="005F0B8B" w:rsidRDefault="005F0B8B">
            <w:pPr>
              <w:pStyle w:val="TAC"/>
              <w:rPr>
                <w:ins w:id="328" w:author="Samsung" w:date="2025-06-06T18:00:00Z"/>
                <w:lang w:eastAsia="ja-JP"/>
              </w:rPr>
            </w:pPr>
            <w:ins w:id="329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5BB4867C" w14:textId="77777777" w:rsidTr="005F0B8B">
        <w:trPr>
          <w:ins w:id="330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20C" w14:textId="77777777" w:rsidR="005F0B8B" w:rsidRDefault="005F0B8B">
            <w:pPr>
              <w:pStyle w:val="TAL"/>
              <w:rPr>
                <w:ins w:id="331" w:author="Samsung" w:date="2025-06-06T18:00:00Z"/>
                <w:lang w:eastAsia="ja-JP"/>
              </w:rPr>
            </w:pPr>
            <w:proofErr w:type="spellStart"/>
            <w:ins w:id="332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2C1" w14:textId="77777777" w:rsidR="005F0B8B" w:rsidRDefault="005F0B8B">
            <w:pPr>
              <w:pStyle w:val="TAL"/>
              <w:rPr>
                <w:ins w:id="333" w:author="Samsung" w:date="2025-06-06T18:00:00Z"/>
                <w:lang w:eastAsia="ja-JP"/>
              </w:rPr>
            </w:pPr>
            <w:ins w:id="33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907" w14:textId="77777777" w:rsidR="005F0B8B" w:rsidRDefault="005F0B8B">
            <w:pPr>
              <w:pStyle w:val="TAL"/>
              <w:rPr>
                <w:ins w:id="335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CE2" w14:textId="77777777" w:rsidR="005F0B8B" w:rsidRDefault="005F0B8B">
            <w:pPr>
              <w:pStyle w:val="TAL"/>
              <w:rPr>
                <w:ins w:id="336" w:author="Samsung" w:date="2025-06-06T18:00:00Z"/>
                <w:lang w:eastAsia="ja-JP"/>
              </w:rPr>
            </w:pPr>
            <w:ins w:id="337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06A" w14:textId="77777777" w:rsidR="005F0B8B" w:rsidRDefault="005F0B8B">
            <w:pPr>
              <w:pStyle w:val="TAL"/>
              <w:rPr>
                <w:ins w:id="338" w:author="Samsung" w:date="2025-06-06T18:00:00Z"/>
                <w:lang w:eastAsia="ja-JP"/>
              </w:rPr>
            </w:pPr>
            <w:ins w:id="339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6995" w14:textId="77777777" w:rsidR="005F0B8B" w:rsidRDefault="005F0B8B">
            <w:pPr>
              <w:pStyle w:val="TAC"/>
              <w:rPr>
                <w:ins w:id="340" w:author="Samsung" w:date="2025-06-06T18:00:00Z"/>
                <w:lang w:eastAsia="ja-JP"/>
              </w:rPr>
            </w:pPr>
            <w:ins w:id="341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4004" w14:textId="77777777" w:rsidR="005F0B8B" w:rsidRDefault="005F0B8B">
            <w:pPr>
              <w:pStyle w:val="TAC"/>
              <w:rPr>
                <w:ins w:id="342" w:author="Samsung" w:date="2025-06-06T18:00:00Z"/>
                <w:lang w:eastAsia="ja-JP"/>
              </w:rPr>
            </w:pPr>
            <w:ins w:id="343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2CEB72E9" w14:textId="77777777" w:rsidTr="005F0B8B">
        <w:trPr>
          <w:ins w:id="344" w:author="Samsung" w:date="2025-06-06T18:0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2342" w14:textId="77777777" w:rsidR="005F0B8B" w:rsidRDefault="005F0B8B">
            <w:pPr>
              <w:pStyle w:val="TAL"/>
              <w:rPr>
                <w:ins w:id="345" w:author="Samsung" w:date="2025-06-06T18:00:00Z"/>
                <w:lang w:eastAsia="ja-JP"/>
              </w:rPr>
            </w:pPr>
            <w:ins w:id="346" w:author="Samsung" w:date="2025-06-06T18:00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6E25" w14:textId="77777777" w:rsidR="005F0B8B" w:rsidRDefault="005F0B8B">
            <w:pPr>
              <w:pStyle w:val="TAL"/>
              <w:rPr>
                <w:ins w:id="347" w:author="Samsung" w:date="2025-06-06T18:00:00Z"/>
                <w:lang w:eastAsia="ja-JP"/>
              </w:rPr>
            </w:pPr>
            <w:ins w:id="348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31B" w14:textId="77777777" w:rsidR="005F0B8B" w:rsidRDefault="005F0B8B">
            <w:pPr>
              <w:pStyle w:val="TAL"/>
              <w:rPr>
                <w:ins w:id="349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C1B5" w14:textId="77777777" w:rsidR="005F0B8B" w:rsidRDefault="005F0B8B">
            <w:pPr>
              <w:pStyle w:val="TAL"/>
              <w:rPr>
                <w:ins w:id="350" w:author="Samsung" w:date="2025-06-06T18:00:00Z"/>
                <w:highlight w:val="yellow"/>
                <w:lang w:eastAsia="ja-JP"/>
              </w:rPr>
            </w:pPr>
            <w:ins w:id="351" w:author="Samsung" w:date="2025-06-06T18:00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9A3" w14:textId="77777777" w:rsidR="005F0B8B" w:rsidRDefault="005F0B8B">
            <w:pPr>
              <w:pStyle w:val="TAL"/>
              <w:rPr>
                <w:ins w:id="352" w:author="Samsung" w:date="2025-06-06T18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47C" w14:textId="77777777" w:rsidR="005F0B8B" w:rsidRDefault="005F0B8B">
            <w:pPr>
              <w:pStyle w:val="TAC"/>
              <w:rPr>
                <w:ins w:id="353" w:author="Samsung" w:date="2025-06-06T18:00:00Z"/>
                <w:lang w:eastAsia="ja-JP"/>
              </w:rPr>
            </w:pPr>
            <w:ins w:id="35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53D2" w14:textId="77777777" w:rsidR="005F0B8B" w:rsidRDefault="005F0B8B">
            <w:pPr>
              <w:pStyle w:val="TAC"/>
              <w:rPr>
                <w:ins w:id="355" w:author="Samsung" w:date="2025-06-06T18:00:00Z"/>
                <w:lang w:eastAsia="ja-JP"/>
              </w:rPr>
            </w:pPr>
            <w:ins w:id="356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FA42364" w14:textId="77777777" w:rsidR="005F0B8B" w:rsidRDefault="005F0B8B" w:rsidP="005F0B8B">
      <w:pPr>
        <w:rPr>
          <w:ins w:id="357" w:author="Samsung" w:date="2025-06-06T18:00:00Z"/>
          <w:noProof/>
        </w:rPr>
      </w:pPr>
    </w:p>
    <w:p w14:paraId="36EEAFDC" w14:textId="77777777" w:rsidR="005F0B8B" w:rsidRDefault="005F0B8B" w:rsidP="005F0B8B">
      <w:pPr>
        <w:rPr>
          <w:ins w:id="358" w:author="Samsung" w:date="2025-06-06T18:00:00Z"/>
          <w:noProof/>
        </w:rPr>
      </w:pPr>
    </w:p>
    <w:p w14:paraId="7DDD6069" w14:textId="77777777" w:rsidR="005F0B8B" w:rsidRDefault="005F0B8B" w:rsidP="005F0B8B">
      <w:pPr>
        <w:pStyle w:val="Heading4"/>
        <w:rPr>
          <w:ins w:id="359" w:author="Samsung" w:date="2025-06-06T18:00:00Z"/>
        </w:rPr>
      </w:pPr>
      <w:ins w:id="360" w:author="Samsung" w:date="2025-06-06T18:00:00Z">
        <w:r>
          <w:t>9.2.1.EE</w:t>
        </w:r>
        <w:r>
          <w:tab/>
          <w:t xml:space="preserve">DATA COLLECTION </w:t>
        </w:r>
        <w:r>
          <w:rPr>
            <w:szCs w:val="24"/>
          </w:rPr>
          <w:t xml:space="preserve">FAILURE </w:t>
        </w:r>
      </w:ins>
    </w:p>
    <w:p w14:paraId="30C8A604" w14:textId="77777777" w:rsidR="005F0B8B" w:rsidRDefault="005F0B8B" w:rsidP="005F0B8B">
      <w:pPr>
        <w:rPr>
          <w:ins w:id="361" w:author="Samsung" w:date="2025-06-06T18:00:00Z"/>
        </w:rPr>
      </w:pPr>
      <w:ins w:id="362" w:author="Samsung" w:date="2025-06-06T18:00:00Z">
        <w:r>
          <w:t xml:space="preserve">This message is sent by the </w:t>
        </w:r>
        <w:proofErr w:type="spellStart"/>
        <w:r>
          <w:t>gNB</w:t>
        </w:r>
        <w:proofErr w:type="spellEnd"/>
        <w:r>
          <w:t xml:space="preserve"> CU-UP to </w:t>
        </w:r>
        <w:proofErr w:type="spellStart"/>
        <w:r>
          <w:t>gNB</w:t>
        </w:r>
        <w:proofErr w:type="spellEnd"/>
        <w:r>
          <w:t>-CU-CP to indicate that for all of the requested objects the reporting cannot be initiated.</w:t>
        </w:r>
      </w:ins>
    </w:p>
    <w:p w14:paraId="1C95A353" w14:textId="77777777" w:rsidR="005F0B8B" w:rsidRDefault="005F0B8B" w:rsidP="005F0B8B">
      <w:pPr>
        <w:rPr>
          <w:ins w:id="363" w:author="Samsung" w:date="2025-06-06T18:00:00Z"/>
          <w:rFonts w:eastAsia="Batang"/>
        </w:rPr>
      </w:pPr>
      <w:ins w:id="364" w:author="Samsung" w:date="2025-06-06T18:00:00Z">
        <w:r>
          <w:t xml:space="preserve">Direction: </w:t>
        </w:r>
        <w:proofErr w:type="spellStart"/>
        <w:r>
          <w:t>gNB</w:t>
        </w:r>
        <w:proofErr w:type="spellEnd"/>
        <w:r>
          <w:t xml:space="preserve">-CU-UP </w:t>
        </w:r>
        <w:r>
          <w:sym w:font="Symbol" w:char="F0AE"/>
        </w:r>
        <w:r>
          <w:t xml:space="preserve"> </w:t>
        </w:r>
        <w:proofErr w:type="spellStart"/>
        <w:r>
          <w:t>gNB</w:t>
        </w:r>
        <w:proofErr w:type="spellEnd"/>
        <w:r>
          <w:t>-CU-CP.</w:t>
        </w:r>
      </w:ins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1079"/>
        <w:gridCol w:w="900"/>
        <w:gridCol w:w="1260"/>
        <w:gridCol w:w="2159"/>
        <w:gridCol w:w="1107"/>
        <w:gridCol w:w="1080"/>
      </w:tblGrid>
      <w:tr w:rsidR="005F0B8B" w14:paraId="7A3C8D76" w14:textId="77777777" w:rsidTr="005F0B8B">
        <w:trPr>
          <w:ins w:id="365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FA6" w14:textId="77777777" w:rsidR="005F0B8B" w:rsidRDefault="005F0B8B">
            <w:pPr>
              <w:pStyle w:val="TAH"/>
              <w:rPr>
                <w:ins w:id="366" w:author="Samsung" w:date="2025-06-06T18:00:00Z"/>
                <w:lang w:eastAsia="ja-JP"/>
              </w:rPr>
            </w:pPr>
            <w:ins w:id="367" w:author="Samsung" w:date="2025-06-06T18:0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B7F" w14:textId="77777777" w:rsidR="005F0B8B" w:rsidRDefault="005F0B8B">
            <w:pPr>
              <w:pStyle w:val="TAH"/>
              <w:rPr>
                <w:ins w:id="368" w:author="Samsung" w:date="2025-06-06T18:00:00Z"/>
                <w:lang w:eastAsia="ja-JP"/>
              </w:rPr>
            </w:pPr>
            <w:ins w:id="369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48F6" w14:textId="77777777" w:rsidR="005F0B8B" w:rsidRDefault="005F0B8B">
            <w:pPr>
              <w:pStyle w:val="TAH"/>
              <w:rPr>
                <w:ins w:id="370" w:author="Samsung" w:date="2025-06-06T18:00:00Z"/>
                <w:lang w:eastAsia="ja-JP"/>
              </w:rPr>
            </w:pPr>
            <w:ins w:id="371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655" w14:textId="77777777" w:rsidR="005F0B8B" w:rsidRDefault="005F0B8B">
            <w:pPr>
              <w:pStyle w:val="TAH"/>
              <w:rPr>
                <w:ins w:id="372" w:author="Samsung" w:date="2025-06-06T18:00:00Z"/>
                <w:lang w:eastAsia="ja-JP"/>
              </w:rPr>
            </w:pPr>
            <w:ins w:id="373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70DD" w14:textId="77777777" w:rsidR="005F0B8B" w:rsidRDefault="005F0B8B">
            <w:pPr>
              <w:pStyle w:val="TAH"/>
              <w:rPr>
                <w:ins w:id="374" w:author="Samsung" w:date="2025-06-06T18:00:00Z"/>
                <w:lang w:eastAsia="ja-JP"/>
              </w:rPr>
            </w:pPr>
            <w:ins w:id="375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ACA" w14:textId="77777777" w:rsidR="005F0B8B" w:rsidRDefault="005F0B8B">
            <w:pPr>
              <w:pStyle w:val="TAH"/>
              <w:rPr>
                <w:ins w:id="376" w:author="Samsung" w:date="2025-06-06T18:00:00Z"/>
                <w:lang w:eastAsia="ja-JP"/>
              </w:rPr>
            </w:pPr>
            <w:ins w:id="377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FC51" w14:textId="77777777" w:rsidR="005F0B8B" w:rsidRDefault="005F0B8B">
            <w:pPr>
              <w:pStyle w:val="TAH"/>
              <w:rPr>
                <w:ins w:id="378" w:author="Samsung" w:date="2025-06-06T18:00:00Z"/>
                <w:b w:val="0"/>
                <w:lang w:eastAsia="ja-JP"/>
              </w:rPr>
            </w:pPr>
            <w:ins w:id="379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601EF9B9" w14:textId="77777777" w:rsidTr="005F0B8B">
        <w:trPr>
          <w:ins w:id="380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D724" w14:textId="77777777" w:rsidR="005F0B8B" w:rsidRDefault="005F0B8B">
            <w:pPr>
              <w:pStyle w:val="TAL"/>
              <w:rPr>
                <w:ins w:id="381" w:author="Samsung" w:date="2025-06-06T18:00:00Z"/>
                <w:lang w:eastAsia="ja-JP"/>
              </w:rPr>
            </w:pPr>
            <w:ins w:id="382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983" w14:textId="77777777" w:rsidR="005F0B8B" w:rsidRDefault="005F0B8B">
            <w:pPr>
              <w:pStyle w:val="TAL"/>
              <w:rPr>
                <w:ins w:id="383" w:author="Samsung" w:date="2025-06-06T18:00:00Z"/>
                <w:lang w:eastAsia="ja-JP"/>
              </w:rPr>
            </w:pPr>
            <w:ins w:id="38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197" w14:textId="77777777" w:rsidR="005F0B8B" w:rsidRDefault="005F0B8B">
            <w:pPr>
              <w:pStyle w:val="TAL"/>
              <w:rPr>
                <w:ins w:id="385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DA7" w14:textId="77777777" w:rsidR="005F0B8B" w:rsidRDefault="005F0B8B">
            <w:pPr>
              <w:pStyle w:val="TAL"/>
              <w:rPr>
                <w:ins w:id="386" w:author="Samsung" w:date="2025-06-06T18:00:00Z"/>
                <w:lang w:eastAsia="ja-JP"/>
              </w:rPr>
            </w:pPr>
            <w:ins w:id="387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AAA" w14:textId="77777777" w:rsidR="005F0B8B" w:rsidRDefault="005F0B8B">
            <w:pPr>
              <w:pStyle w:val="TAL"/>
              <w:rPr>
                <w:ins w:id="388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1448" w14:textId="77777777" w:rsidR="005F0B8B" w:rsidRDefault="005F0B8B">
            <w:pPr>
              <w:pStyle w:val="TAC"/>
              <w:rPr>
                <w:ins w:id="389" w:author="Samsung" w:date="2025-06-06T18:00:00Z"/>
                <w:lang w:eastAsia="ja-JP"/>
              </w:rPr>
            </w:pPr>
            <w:ins w:id="390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F6E8" w14:textId="77777777" w:rsidR="005F0B8B" w:rsidRDefault="005F0B8B">
            <w:pPr>
              <w:pStyle w:val="TAC"/>
              <w:rPr>
                <w:ins w:id="391" w:author="Samsung" w:date="2025-06-06T18:00:00Z"/>
                <w:lang w:eastAsia="ja-JP"/>
              </w:rPr>
            </w:pPr>
            <w:ins w:id="392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626BC263" w14:textId="77777777" w:rsidTr="005F0B8B">
        <w:trPr>
          <w:ins w:id="393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713" w14:textId="77777777" w:rsidR="005F0B8B" w:rsidRDefault="005F0B8B">
            <w:pPr>
              <w:pStyle w:val="TAL"/>
              <w:rPr>
                <w:ins w:id="394" w:author="Samsung" w:date="2025-06-06T18:00:00Z"/>
                <w:lang w:eastAsia="ja-JP"/>
              </w:rPr>
            </w:pPr>
            <w:ins w:id="395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7B7" w14:textId="77777777" w:rsidR="005F0B8B" w:rsidRDefault="005F0B8B">
            <w:pPr>
              <w:pStyle w:val="TAL"/>
              <w:rPr>
                <w:ins w:id="396" w:author="Samsung" w:date="2025-06-06T18:00:00Z"/>
                <w:lang w:eastAsia="ja-JP"/>
              </w:rPr>
            </w:pPr>
            <w:ins w:id="397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9B8" w14:textId="77777777" w:rsidR="005F0B8B" w:rsidRDefault="005F0B8B">
            <w:pPr>
              <w:pStyle w:val="TAL"/>
              <w:rPr>
                <w:ins w:id="398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133" w14:textId="77777777" w:rsidR="005F0B8B" w:rsidRDefault="005F0B8B">
            <w:pPr>
              <w:pStyle w:val="TAL"/>
              <w:rPr>
                <w:ins w:id="399" w:author="Samsung" w:date="2025-06-06T18:00:00Z"/>
                <w:lang w:eastAsia="ja-JP"/>
              </w:rPr>
            </w:pPr>
            <w:ins w:id="400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4B3" w14:textId="77777777" w:rsidR="005F0B8B" w:rsidRDefault="005F0B8B">
            <w:pPr>
              <w:pStyle w:val="TAL"/>
              <w:rPr>
                <w:ins w:id="401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D255" w14:textId="77777777" w:rsidR="005F0B8B" w:rsidRDefault="005F0B8B">
            <w:pPr>
              <w:pStyle w:val="TAC"/>
              <w:rPr>
                <w:ins w:id="402" w:author="Samsung" w:date="2025-06-06T18:00:00Z"/>
                <w:lang w:eastAsia="ja-JP"/>
              </w:rPr>
            </w:pPr>
            <w:ins w:id="403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F68" w14:textId="77777777" w:rsidR="005F0B8B" w:rsidRDefault="005F0B8B">
            <w:pPr>
              <w:pStyle w:val="TAC"/>
              <w:rPr>
                <w:ins w:id="404" w:author="Samsung" w:date="2025-06-06T18:00:00Z"/>
                <w:lang w:eastAsia="ja-JP"/>
              </w:rPr>
            </w:pPr>
            <w:ins w:id="405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42579A0" w14:textId="77777777" w:rsidTr="005F0B8B">
        <w:trPr>
          <w:ins w:id="406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48AC" w14:textId="77777777" w:rsidR="005F0B8B" w:rsidRDefault="005F0B8B">
            <w:pPr>
              <w:pStyle w:val="TAL"/>
              <w:rPr>
                <w:ins w:id="407" w:author="Samsung" w:date="2025-06-06T18:00:00Z"/>
                <w:lang w:eastAsia="ja-JP"/>
              </w:rPr>
            </w:pPr>
            <w:proofErr w:type="spellStart"/>
            <w:ins w:id="408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E03A" w14:textId="77777777" w:rsidR="005F0B8B" w:rsidRDefault="005F0B8B">
            <w:pPr>
              <w:pStyle w:val="TAL"/>
              <w:rPr>
                <w:ins w:id="409" w:author="Samsung" w:date="2025-06-06T18:00:00Z"/>
                <w:lang w:eastAsia="ja-JP"/>
              </w:rPr>
            </w:pPr>
            <w:ins w:id="410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092" w14:textId="77777777" w:rsidR="005F0B8B" w:rsidRDefault="005F0B8B">
            <w:pPr>
              <w:pStyle w:val="TAL"/>
              <w:rPr>
                <w:ins w:id="411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102A" w14:textId="77777777" w:rsidR="005F0B8B" w:rsidRDefault="005F0B8B">
            <w:pPr>
              <w:pStyle w:val="TAL"/>
              <w:rPr>
                <w:ins w:id="412" w:author="Samsung" w:date="2025-06-06T18:00:00Z"/>
                <w:lang w:eastAsia="ja-JP"/>
              </w:rPr>
            </w:pPr>
            <w:ins w:id="413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DE7" w14:textId="77777777" w:rsidR="005F0B8B" w:rsidRDefault="005F0B8B">
            <w:pPr>
              <w:pStyle w:val="TAL"/>
              <w:rPr>
                <w:ins w:id="414" w:author="Samsung" w:date="2025-06-06T18:00:00Z"/>
                <w:lang w:eastAsia="ja-JP"/>
              </w:rPr>
            </w:pPr>
            <w:ins w:id="415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9E2C" w14:textId="77777777" w:rsidR="005F0B8B" w:rsidRDefault="005F0B8B">
            <w:pPr>
              <w:pStyle w:val="TAC"/>
              <w:rPr>
                <w:ins w:id="416" w:author="Samsung" w:date="2025-06-06T18:00:00Z"/>
                <w:lang w:eastAsia="ja-JP"/>
              </w:rPr>
            </w:pPr>
            <w:ins w:id="417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D00" w14:textId="77777777" w:rsidR="005F0B8B" w:rsidRDefault="005F0B8B">
            <w:pPr>
              <w:pStyle w:val="TAC"/>
              <w:rPr>
                <w:ins w:id="418" w:author="Samsung" w:date="2025-06-06T18:00:00Z"/>
                <w:lang w:eastAsia="ja-JP"/>
              </w:rPr>
            </w:pPr>
            <w:ins w:id="419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1F09252" w14:textId="77777777" w:rsidTr="005F0B8B">
        <w:trPr>
          <w:ins w:id="420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3AE" w14:textId="77777777" w:rsidR="005F0B8B" w:rsidRDefault="005F0B8B">
            <w:pPr>
              <w:pStyle w:val="TAL"/>
              <w:rPr>
                <w:ins w:id="421" w:author="Samsung" w:date="2025-06-06T18:00:00Z"/>
                <w:lang w:eastAsia="ja-JP"/>
              </w:rPr>
            </w:pPr>
            <w:proofErr w:type="spellStart"/>
            <w:ins w:id="422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 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222" w14:textId="77777777" w:rsidR="005F0B8B" w:rsidRDefault="005F0B8B">
            <w:pPr>
              <w:pStyle w:val="TAL"/>
              <w:rPr>
                <w:ins w:id="423" w:author="Samsung" w:date="2025-06-06T18:00:00Z"/>
                <w:lang w:eastAsia="ja-JP"/>
              </w:rPr>
            </w:pPr>
            <w:ins w:id="42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902" w14:textId="77777777" w:rsidR="005F0B8B" w:rsidRDefault="005F0B8B">
            <w:pPr>
              <w:pStyle w:val="TAL"/>
              <w:rPr>
                <w:ins w:id="425" w:author="Samsung" w:date="2025-06-06T18:0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E694" w14:textId="77777777" w:rsidR="005F0B8B" w:rsidRDefault="005F0B8B">
            <w:pPr>
              <w:pStyle w:val="TAL"/>
              <w:rPr>
                <w:ins w:id="426" w:author="Samsung" w:date="2025-06-06T18:00:00Z"/>
                <w:lang w:eastAsia="ja-JP"/>
              </w:rPr>
            </w:pPr>
            <w:ins w:id="427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A857" w14:textId="77777777" w:rsidR="005F0B8B" w:rsidRDefault="005F0B8B">
            <w:pPr>
              <w:pStyle w:val="TAL"/>
              <w:rPr>
                <w:ins w:id="428" w:author="Samsung" w:date="2025-06-06T18:00:00Z"/>
                <w:lang w:eastAsia="ja-JP"/>
              </w:rPr>
            </w:pPr>
            <w:ins w:id="429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CA6" w14:textId="77777777" w:rsidR="005F0B8B" w:rsidRDefault="005F0B8B">
            <w:pPr>
              <w:pStyle w:val="TAC"/>
              <w:rPr>
                <w:ins w:id="430" w:author="Samsung" w:date="2025-06-06T18:00:00Z"/>
                <w:lang w:eastAsia="ja-JP"/>
              </w:rPr>
            </w:pPr>
            <w:ins w:id="431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DB3D" w14:textId="77777777" w:rsidR="005F0B8B" w:rsidRDefault="005F0B8B">
            <w:pPr>
              <w:pStyle w:val="TAC"/>
              <w:rPr>
                <w:ins w:id="432" w:author="Samsung" w:date="2025-06-06T18:00:00Z"/>
                <w:lang w:eastAsia="ja-JP"/>
              </w:rPr>
            </w:pPr>
            <w:ins w:id="433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1A2E86EB" w14:textId="77777777" w:rsidTr="005F0B8B">
        <w:trPr>
          <w:ins w:id="434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1A4" w14:textId="77777777" w:rsidR="005F0B8B" w:rsidRDefault="005F0B8B">
            <w:pPr>
              <w:pStyle w:val="TAL"/>
              <w:rPr>
                <w:ins w:id="435" w:author="Samsung" w:date="2025-06-06T18:00:00Z"/>
                <w:lang w:eastAsia="ja-JP"/>
              </w:rPr>
            </w:pPr>
            <w:ins w:id="436" w:author="Samsung" w:date="2025-06-06T18:00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FDA" w14:textId="77777777" w:rsidR="005F0B8B" w:rsidRDefault="005F0B8B">
            <w:pPr>
              <w:pStyle w:val="TAL"/>
              <w:rPr>
                <w:ins w:id="437" w:author="Samsung" w:date="2025-06-06T18:00:00Z"/>
                <w:lang w:eastAsia="ja-JP"/>
              </w:rPr>
            </w:pPr>
            <w:ins w:id="438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EC7" w14:textId="77777777" w:rsidR="005F0B8B" w:rsidRDefault="005F0B8B">
            <w:pPr>
              <w:pStyle w:val="TAL"/>
              <w:rPr>
                <w:ins w:id="439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74E" w14:textId="77777777" w:rsidR="005F0B8B" w:rsidRDefault="005F0B8B">
            <w:pPr>
              <w:pStyle w:val="TAL"/>
              <w:rPr>
                <w:ins w:id="440" w:author="Samsung" w:date="2025-06-06T18:00:00Z"/>
                <w:lang w:eastAsia="ja-JP"/>
              </w:rPr>
            </w:pPr>
            <w:ins w:id="441" w:author="Samsung" w:date="2025-06-06T18:00:00Z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B19" w14:textId="77777777" w:rsidR="005F0B8B" w:rsidRDefault="005F0B8B">
            <w:pPr>
              <w:pStyle w:val="TAL"/>
              <w:rPr>
                <w:ins w:id="442" w:author="Samsung" w:date="2025-06-06T18:0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9E06" w14:textId="77777777" w:rsidR="005F0B8B" w:rsidRDefault="005F0B8B">
            <w:pPr>
              <w:pStyle w:val="TAC"/>
              <w:rPr>
                <w:ins w:id="443" w:author="Samsung" w:date="2025-06-06T18:00:00Z"/>
                <w:lang w:eastAsia="ja-JP"/>
              </w:rPr>
            </w:pPr>
            <w:ins w:id="444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3442" w14:textId="77777777" w:rsidR="005F0B8B" w:rsidRDefault="005F0B8B">
            <w:pPr>
              <w:pStyle w:val="TAC"/>
              <w:rPr>
                <w:ins w:id="445" w:author="Samsung" w:date="2025-06-06T18:00:00Z"/>
                <w:lang w:eastAsia="ja-JP"/>
              </w:rPr>
            </w:pPr>
            <w:ins w:id="446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2AEA76D1" w14:textId="77777777" w:rsidTr="005F0B8B">
        <w:trPr>
          <w:ins w:id="447" w:author="Samsung" w:date="2025-06-06T18:00:00Z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F08" w14:textId="77777777" w:rsidR="005F0B8B" w:rsidRDefault="005F0B8B">
            <w:pPr>
              <w:pStyle w:val="TAL"/>
              <w:rPr>
                <w:ins w:id="448" w:author="Samsung" w:date="2025-06-06T18:00:00Z"/>
                <w:lang w:eastAsia="ja-JP"/>
              </w:rPr>
            </w:pPr>
            <w:ins w:id="449" w:author="Samsung" w:date="2025-06-06T18:00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6838" w14:textId="77777777" w:rsidR="005F0B8B" w:rsidRDefault="005F0B8B">
            <w:pPr>
              <w:pStyle w:val="TAL"/>
              <w:rPr>
                <w:ins w:id="450" w:author="Samsung" w:date="2025-06-06T18:00:00Z"/>
                <w:lang w:eastAsia="ja-JP"/>
              </w:rPr>
            </w:pPr>
            <w:ins w:id="451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3E3" w14:textId="77777777" w:rsidR="005F0B8B" w:rsidRDefault="005F0B8B">
            <w:pPr>
              <w:pStyle w:val="TAL"/>
              <w:rPr>
                <w:ins w:id="452" w:author="Samsung" w:date="2025-06-06T18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7BEF" w14:textId="77777777" w:rsidR="005F0B8B" w:rsidRDefault="005F0B8B">
            <w:pPr>
              <w:pStyle w:val="TAL"/>
              <w:rPr>
                <w:ins w:id="453" w:author="Samsung" w:date="2025-06-06T18:00:00Z"/>
                <w:lang w:eastAsia="ja-JP"/>
              </w:rPr>
            </w:pPr>
            <w:ins w:id="454" w:author="Samsung" w:date="2025-06-06T18:00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BF3" w14:textId="77777777" w:rsidR="005F0B8B" w:rsidRDefault="005F0B8B">
            <w:pPr>
              <w:pStyle w:val="TAL"/>
              <w:rPr>
                <w:ins w:id="455" w:author="Samsung" w:date="2025-06-06T18:00:00Z"/>
                <w:highlight w:val="yellow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9819" w14:textId="77777777" w:rsidR="005F0B8B" w:rsidRDefault="005F0B8B">
            <w:pPr>
              <w:pStyle w:val="TAC"/>
              <w:rPr>
                <w:ins w:id="456" w:author="Samsung" w:date="2025-06-06T18:00:00Z"/>
                <w:lang w:eastAsia="ja-JP"/>
              </w:rPr>
            </w:pPr>
            <w:ins w:id="457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C35D" w14:textId="77777777" w:rsidR="005F0B8B" w:rsidRDefault="005F0B8B">
            <w:pPr>
              <w:pStyle w:val="TAC"/>
              <w:rPr>
                <w:ins w:id="458" w:author="Samsung" w:date="2025-06-06T18:00:00Z"/>
                <w:lang w:eastAsia="ja-JP"/>
              </w:rPr>
            </w:pPr>
            <w:ins w:id="459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7FDCF3F5" w14:textId="77777777" w:rsidR="005F0B8B" w:rsidRDefault="005F0B8B" w:rsidP="005F0B8B">
      <w:pPr>
        <w:rPr>
          <w:ins w:id="460" w:author="Samsung" w:date="2025-06-06T18:00:00Z"/>
          <w:noProof/>
        </w:rPr>
      </w:pPr>
    </w:p>
    <w:p w14:paraId="5A87FB82" w14:textId="77777777" w:rsidR="005F0B8B" w:rsidRDefault="005F0B8B" w:rsidP="005F0B8B">
      <w:pPr>
        <w:pStyle w:val="Heading4"/>
        <w:rPr>
          <w:ins w:id="461" w:author="Samsung" w:date="2025-06-06T18:00:00Z"/>
        </w:rPr>
      </w:pPr>
      <w:ins w:id="462" w:author="Samsung" w:date="2025-06-06T18:00:00Z">
        <w:r>
          <w:t>9.2.1.FF</w:t>
        </w:r>
        <w:r>
          <w:tab/>
          <w:t xml:space="preserve">DATA COLLECTION UPDATE </w:t>
        </w:r>
      </w:ins>
    </w:p>
    <w:p w14:paraId="2DC88DA8" w14:textId="77777777" w:rsidR="005F0B8B" w:rsidRDefault="005F0B8B" w:rsidP="005F0B8B">
      <w:pPr>
        <w:rPr>
          <w:ins w:id="463" w:author="Samsung" w:date="2025-06-06T18:00:00Z"/>
        </w:rPr>
      </w:pPr>
      <w:ins w:id="464" w:author="Samsung" w:date="2025-06-06T18:00:00Z">
        <w:r>
          <w:t xml:space="preserve">This message is sent by </w:t>
        </w:r>
        <w:proofErr w:type="spellStart"/>
        <w:r>
          <w:t>gNB</w:t>
        </w:r>
        <w:proofErr w:type="spellEnd"/>
        <w:r>
          <w:t xml:space="preserve">-CU-UP to </w:t>
        </w:r>
        <w:proofErr w:type="spellStart"/>
        <w:r>
          <w:t>gNB</w:t>
        </w:r>
        <w:proofErr w:type="spellEnd"/>
        <w:r>
          <w:t>-CU-CP to report the requested information.</w:t>
        </w:r>
      </w:ins>
    </w:p>
    <w:p w14:paraId="01EF414C" w14:textId="77777777" w:rsidR="005F0B8B" w:rsidRDefault="005F0B8B" w:rsidP="005F0B8B">
      <w:pPr>
        <w:rPr>
          <w:ins w:id="465" w:author="Samsung" w:date="2025-06-06T18:00:00Z"/>
        </w:rPr>
      </w:pPr>
      <w:ins w:id="466" w:author="Samsung" w:date="2025-06-06T18:00:00Z">
        <w:r>
          <w:t xml:space="preserve">Direction: </w:t>
        </w:r>
        <w:proofErr w:type="spellStart"/>
        <w:r>
          <w:t>gNB</w:t>
        </w:r>
        <w:proofErr w:type="spellEnd"/>
        <w:r>
          <w:t xml:space="preserve">-CU-UP </w:t>
        </w:r>
        <w:r>
          <w:sym w:font="Symbol" w:char="F0AE"/>
        </w:r>
        <w:r>
          <w:t xml:space="preserve"> </w:t>
        </w:r>
        <w:proofErr w:type="spellStart"/>
        <w:r>
          <w:t>gNB</w:t>
        </w:r>
        <w:proofErr w:type="spellEnd"/>
        <w:r>
          <w:t>-CU-CP.</w:t>
        </w:r>
      </w:ins>
    </w:p>
    <w:tbl>
      <w:tblPr>
        <w:tblW w:w="101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93"/>
        <w:gridCol w:w="1582"/>
        <w:gridCol w:w="1246"/>
        <w:gridCol w:w="1261"/>
        <w:gridCol w:w="1252"/>
        <w:gridCol w:w="1255"/>
      </w:tblGrid>
      <w:tr w:rsidR="005F0B8B" w14:paraId="5A746D92" w14:textId="77777777" w:rsidTr="005F0B8B">
        <w:trPr>
          <w:ins w:id="467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D3A" w14:textId="77777777" w:rsidR="005F0B8B" w:rsidRDefault="005F0B8B">
            <w:pPr>
              <w:pStyle w:val="TAH"/>
              <w:rPr>
                <w:ins w:id="468" w:author="Samsung" w:date="2025-06-06T18:00:00Z"/>
                <w:lang w:eastAsia="ja-JP"/>
              </w:rPr>
            </w:pPr>
            <w:ins w:id="469" w:author="Samsung" w:date="2025-06-06T18:00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31E4" w14:textId="77777777" w:rsidR="005F0B8B" w:rsidRDefault="005F0B8B">
            <w:pPr>
              <w:pStyle w:val="TAH"/>
              <w:rPr>
                <w:ins w:id="470" w:author="Samsung" w:date="2025-06-06T18:00:00Z"/>
                <w:lang w:eastAsia="ja-JP"/>
              </w:rPr>
            </w:pPr>
            <w:ins w:id="471" w:author="Samsung" w:date="2025-06-06T18:0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BDD0" w14:textId="77777777" w:rsidR="005F0B8B" w:rsidRDefault="005F0B8B">
            <w:pPr>
              <w:pStyle w:val="TAH"/>
              <w:rPr>
                <w:ins w:id="472" w:author="Samsung" w:date="2025-06-06T18:00:00Z"/>
                <w:lang w:eastAsia="ja-JP"/>
              </w:rPr>
            </w:pPr>
            <w:ins w:id="473" w:author="Samsung" w:date="2025-06-06T18:0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A110" w14:textId="77777777" w:rsidR="005F0B8B" w:rsidRDefault="005F0B8B">
            <w:pPr>
              <w:pStyle w:val="TAH"/>
              <w:rPr>
                <w:ins w:id="474" w:author="Samsung" w:date="2025-06-06T18:00:00Z"/>
                <w:lang w:eastAsia="ja-JP"/>
              </w:rPr>
            </w:pPr>
            <w:ins w:id="475" w:author="Samsung" w:date="2025-06-06T18:0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CE1D" w14:textId="77777777" w:rsidR="005F0B8B" w:rsidRDefault="005F0B8B">
            <w:pPr>
              <w:pStyle w:val="TAH"/>
              <w:rPr>
                <w:ins w:id="476" w:author="Samsung" w:date="2025-06-06T18:00:00Z"/>
                <w:lang w:eastAsia="ja-JP"/>
              </w:rPr>
            </w:pPr>
            <w:ins w:id="477" w:author="Samsung" w:date="2025-06-06T18:00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E635" w14:textId="77777777" w:rsidR="005F0B8B" w:rsidRDefault="005F0B8B">
            <w:pPr>
              <w:pStyle w:val="TAH"/>
              <w:rPr>
                <w:ins w:id="478" w:author="Samsung" w:date="2025-06-06T18:00:00Z"/>
                <w:lang w:eastAsia="ja-JP"/>
              </w:rPr>
            </w:pPr>
            <w:ins w:id="479" w:author="Samsung" w:date="2025-06-06T18:00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5786" w14:textId="77777777" w:rsidR="005F0B8B" w:rsidRDefault="005F0B8B">
            <w:pPr>
              <w:pStyle w:val="TAH"/>
              <w:rPr>
                <w:ins w:id="480" w:author="Samsung" w:date="2025-06-06T18:00:00Z"/>
                <w:lang w:eastAsia="ja-JP"/>
              </w:rPr>
            </w:pPr>
            <w:ins w:id="481" w:author="Samsung" w:date="2025-06-06T18:00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F0B8B" w14:paraId="3AB014D7" w14:textId="77777777" w:rsidTr="005F0B8B">
        <w:trPr>
          <w:ins w:id="482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53B" w14:textId="77777777" w:rsidR="005F0B8B" w:rsidRDefault="005F0B8B">
            <w:pPr>
              <w:pStyle w:val="TAL"/>
              <w:rPr>
                <w:ins w:id="483" w:author="Samsung" w:date="2025-06-06T18:00:00Z"/>
                <w:lang w:eastAsia="ja-JP"/>
              </w:rPr>
            </w:pPr>
            <w:ins w:id="484" w:author="Samsung" w:date="2025-06-06T18:0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8515" w14:textId="77777777" w:rsidR="005F0B8B" w:rsidRDefault="005F0B8B">
            <w:pPr>
              <w:pStyle w:val="TAL"/>
              <w:rPr>
                <w:ins w:id="485" w:author="Samsung" w:date="2025-06-06T18:00:00Z"/>
                <w:lang w:eastAsia="ja-JP"/>
              </w:rPr>
            </w:pPr>
            <w:ins w:id="486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FDC" w14:textId="77777777" w:rsidR="005F0B8B" w:rsidRDefault="005F0B8B">
            <w:pPr>
              <w:pStyle w:val="TAL"/>
              <w:rPr>
                <w:ins w:id="487" w:author="Samsung" w:date="2025-06-06T18:0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473A" w14:textId="77777777" w:rsidR="005F0B8B" w:rsidRDefault="005F0B8B">
            <w:pPr>
              <w:pStyle w:val="TAL"/>
              <w:rPr>
                <w:ins w:id="488" w:author="Samsung" w:date="2025-06-06T18:00:00Z"/>
                <w:lang w:eastAsia="ja-JP"/>
              </w:rPr>
            </w:pPr>
            <w:ins w:id="489" w:author="Samsung" w:date="2025-06-06T18:0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318" w14:textId="77777777" w:rsidR="005F0B8B" w:rsidRDefault="005F0B8B">
            <w:pPr>
              <w:pStyle w:val="TAL"/>
              <w:rPr>
                <w:ins w:id="490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868F" w14:textId="77777777" w:rsidR="005F0B8B" w:rsidRDefault="005F0B8B">
            <w:pPr>
              <w:pStyle w:val="TAC"/>
              <w:rPr>
                <w:ins w:id="491" w:author="Samsung" w:date="2025-06-06T18:00:00Z"/>
                <w:lang w:eastAsia="ja-JP"/>
              </w:rPr>
            </w:pPr>
            <w:ins w:id="492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293" w14:textId="77777777" w:rsidR="005F0B8B" w:rsidRDefault="005F0B8B">
            <w:pPr>
              <w:pStyle w:val="TAC"/>
              <w:rPr>
                <w:ins w:id="493" w:author="Samsung" w:date="2025-06-06T18:00:00Z"/>
                <w:lang w:eastAsia="ja-JP"/>
              </w:rPr>
            </w:pPr>
            <w:ins w:id="494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115FE0DE" w14:textId="77777777" w:rsidTr="005F0B8B">
        <w:trPr>
          <w:ins w:id="495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41DE" w14:textId="77777777" w:rsidR="005F0B8B" w:rsidRDefault="005F0B8B">
            <w:pPr>
              <w:pStyle w:val="TAL"/>
              <w:rPr>
                <w:ins w:id="496" w:author="Samsung" w:date="2025-06-06T18:00:00Z"/>
                <w:lang w:eastAsia="ja-JP"/>
              </w:rPr>
            </w:pPr>
            <w:ins w:id="497" w:author="Samsung" w:date="2025-06-06T18:00:00Z">
              <w:r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93F" w14:textId="77777777" w:rsidR="005F0B8B" w:rsidRDefault="005F0B8B">
            <w:pPr>
              <w:pStyle w:val="TAL"/>
              <w:rPr>
                <w:ins w:id="498" w:author="Samsung" w:date="2025-06-06T18:00:00Z"/>
                <w:lang w:eastAsia="ja-JP"/>
              </w:rPr>
            </w:pPr>
            <w:ins w:id="499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72F" w14:textId="77777777" w:rsidR="005F0B8B" w:rsidRDefault="005F0B8B">
            <w:pPr>
              <w:pStyle w:val="TAL"/>
              <w:rPr>
                <w:ins w:id="500" w:author="Samsung" w:date="2025-06-06T18:0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02FD" w14:textId="77777777" w:rsidR="005F0B8B" w:rsidRDefault="005F0B8B">
            <w:pPr>
              <w:pStyle w:val="TAL"/>
              <w:rPr>
                <w:ins w:id="501" w:author="Samsung" w:date="2025-06-06T18:00:00Z"/>
                <w:lang w:eastAsia="ja-JP"/>
              </w:rPr>
            </w:pPr>
            <w:ins w:id="502" w:author="Samsung" w:date="2025-06-06T18:00:00Z">
              <w:r>
                <w:rPr>
                  <w:lang w:eastAsia="ja-JP"/>
                </w:rPr>
                <w:t>9.3.1.53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061" w14:textId="77777777" w:rsidR="005F0B8B" w:rsidRDefault="005F0B8B">
            <w:pPr>
              <w:pStyle w:val="TAL"/>
              <w:rPr>
                <w:ins w:id="503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331F" w14:textId="77777777" w:rsidR="005F0B8B" w:rsidRDefault="005F0B8B">
            <w:pPr>
              <w:pStyle w:val="TAC"/>
              <w:rPr>
                <w:ins w:id="504" w:author="Samsung" w:date="2025-06-06T18:00:00Z"/>
                <w:lang w:eastAsia="ja-JP"/>
              </w:rPr>
            </w:pPr>
            <w:ins w:id="505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E37B" w14:textId="77777777" w:rsidR="005F0B8B" w:rsidRDefault="005F0B8B">
            <w:pPr>
              <w:pStyle w:val="TAC"/>
              <w:rPr>
                <w:ins w:id="506" w:author="Samsung" w:date="2025-06-06T18:00:00Z"/>
                <w:lang w:eastAsia="ja-JP"/>
              </w:rPr>
            </w:pPr>
            <w:ins w:id="507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4DECBBBB" w14:textId="77777777" w:rsidTr="005F0B8B">
        <w:trPr>
          <w:ins w:id="508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FCE" w14:textId="77777777" w:rsidR="005F0B8B" w:rsidRDefault="005F0B8B">
            <w:pPr>
              <w:pStyle w:val="TAL"/>
              <w:rPr>
                <w:ins w:id="509" w:author="Samsung" w:date="2025-06-06T18:00:00Z"/>
                <w:lang w:eastAsia="ja-JP"/>
              </w:rPr>
            </w:pPr>
            <w:proofErr w:type="spellStart"/>
            <w:ins w:id="510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 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EC6E" w14:textId="77777777" w:rsidR="005F0B8B" w:rsidRDefault="005F0B8B">
            <w:pPr>
              <w:pStyle w:val="TAL"/>
              <w:rPr>
                <w:ins w:id="511" w:author="Samsung" w:date="2025-06-06T18:00:00Z"/>
                <w:lang w:eastAsia="ja-JP"/>
              </w:rPr>
            </w:pPr>
            <w:ins w:id="512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372" w14:textId="77777777" w:rsidR="005F0B8B" w:rsidRDefault="005F0B8B">
            <w:pPr>
              <w:pStyle w:val="TAL"/>
              <w:rPr>
                <w:ins w:id="513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F44D" w14:textId="77777777" w:rsidR="005F0B8B" w:rsidRDefault="005F0B8B">
            <w:pPr>
              <w:pStyle w:val="TAL"/>
              <w:rPr>
                <w:ins w:id="514" w:author="Samsung" w:date="2025-06-06T18:00:00Z"/>
                <w:lang w:eastAsia="ja-JP"/>
              </w:rPr>
            </w:pPr>
            <w:ins w:id="515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F96D" w14:textId="77777777" w:rsidR="005F0B8B" w:rsidRDefault="005F0B8B">
            <w:pPr>
              <w:pStyle w:val="TAL"/>
              <w:rPr>
                <w:ins w:id="516" w:author="Samsung" w:date="2025-06-06T18:00:00Z"/>
                <w:lang w:eastAsia="ja-JP"/>
              </w:rPr>
            </w:pPr>
            <w:ins w:id="517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-CU-CP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A110" w14:textId="77777777" w:rsidR="005F0B8B" w:rsidRDefault="005F0B8B">
            <w:pPr>
              <w:pStyle w:val="TAC"/>
              <w:rPr>
                <w:ins w:id="518" w:author="Samsung" w:date="2025-06-06T18:00:00Z"/>
                <w:lang w:eastAsia="ja-JP"/>
              </w:rPr>
            </w:pPr>
            <w:ins w:id="519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42F" w14:textId="77777777" w:rsidR="005F0B8B" w:rsidRDefault="005F0B8B">
            <w:pPr>
              <w:pStyle w:val="TAC"/>
              <w:rPr>
                <w:ins w:id="520" w:author="Samsung" w:date="2025-06-06T18:00:00Z"/>
                <w:lang w:eastAsia="ja-JP"/>
              </w:rPr>
            </w:pPr>
            <w:ins w:id="521" w:author="Samsung" w:date="2025-06-06T18:00:00Z">
              <w:r>
                <w:rPr>
                  <w:lang w:eastAsia="ja-JP"/>
                </w:rPr>
                <w:t>reject</w:t>
              </w:r>
            </w:ins>
          </w:p>
        </w:tc>
      </w:tr>
      <w:tr w:rsidR="005F0B8B" w14:paraId="2F5DD164" w14:textId="77777777" w:rsidTr="005F0B8B">
        <w:trPr>
          <w:ins w:id="522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D8AB" w14:textId="77777777" w:rsidR="005F0B8B" w:rsidRDefault="005F0B8B">
            <w:pPr>
              <w:pStyle w:val="TAL"/>
              <w:rPr>
                <w:ins w:id="523" w:author="Samsung" w:date="2025-06-06T18:00:00Z"/>
                <w:lang w:eastAsia="ja-JP"/>
              </w:rPr>
            </w:pPr>
            <w:proofErr w:type="spellStart"/>
            <w:ins w:id="524" w:author="Samsung" w:date="2025-06-06T18:00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 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289" w14:textId="77777777" w:rsidR="005F0B8B" w:rsidRDefault="005F0B8B">
            <w:pPr>
              <w:pStyle w:val="TAL"/>
              <w:rPr>
                <w:ins w:id="525" w:author="Samsung" w:date="2025-06-06T18:00:00Z"/>
                <w:lang w:eastAsia="ja-JP"/>
              </w:rPr>
            </w:pPr>
            <w:ins w:id="526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DE8" w14:textId="77777777" w:rsidR="005F0B8B" w:rsidRDefault="005F0B8B">
            <w:pPr>
              <w:pStyle w:val="TAL"/>
              <w:rPr>
                <w:ins w:id="527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503B" w14:textId="77777777" w:rsidR="005F0B8B" w:rsidRDefault="005F0B8B">
            <w:pPr>
              <w:pStyle w:val="TAL"/>
              <w:rPr>
                <w:ins w:id="528" w:author="Samsung" w:date="2025-06-06T18:00:00Z"/>
                <w:lang w:eastAsia="ja-JP"/>
              </w:rPr>
            </w:pPr>
            <w:ins w:id="529" w:author="Samsung" w:date="2025-06-06T18:00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D50E" w14:textId="77777777" w:rsidR="005F0B8B" w:rsidRDefault="005F0B8B">
            <w:pPr>
              <w:pStyle w:val="TAL"/>
              <w:rPr>
                <w:ins w:id="530" w:author="Samsung" w:date="2025-06-06T18:00:00Z"/>
                <w:lang w:eastAsia="ja-JP"/>
              </w:rPr>
            </w:pPr>
            <w:ins w:id="531" w:author="Samsung" w:date="2025-06-06T18:00:00Z">
              <w:r>
                <w:rPr>
                  <w:lang w:eastAsia="ja-JP"/>
                </w:rPr>
                <w:t xml:space="preserve">Allocated by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>-CU-UP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4A09" w14:textId="77777777" w:rsidR="005F0B8B" w:rsidRDefault="005F0B8B">
            <w:pPr>
              <w:pStyle w:val="TAC"/>
              <w:rPr>
                <w:ins w:id="532" w:author="Samsung" w:date="2025-06-06T18:00:00Z"/>
                <w:lang w:eastAsia="ja-JP"/>
              </w:rPr>
            </w:pPr>
            <w:ins w:id="533" w:author="Samsung" w:date="2025-06-06T18:0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0DD6" w14:textId="77777777" w:rsidR="005F0B8B" w:rsidRDefault="005F0B8B">
            <w:pPr>
              <w:pStyle w:val="TAC"/>
              <w:rPr>
                <w:ins w:id="534" w:author="Samsung" w:date="2025-06-06T18:00:00Z"/>
                <w:lang w:eastAsia="ja-JP"/>
              </w:rPr>
            </w:pPr>
            <w:ins w:id="535" w:author="Samsung" w:date="2025-06-06T18:00:00Z">
              <w:r>
                <w:rPr>
                  <w:lang w:eastAsia="ja-JP"/>
                </w:rPr>
                <w:t>ignore</w:t>
              </w:r>
            </w:ins>
          </w:p>
        </w:tc>
      </w:tr>
      <w:tr w:rsidR="005F0B8B" w14:paraId="384B4D87" w14:textId="77777777" w:rsidTr="005F0B8B">
        <w:trPr>
          <w:ins w:id="536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C8A" w14:textId="77777777" w:rsidR="005F0B8B" w:rsidRDefault="005F0B8B">
            <w:pPr>
              <w:pStyle w:val="TAL"/>
              <w:rPr>
                <w:ins w:id="537" w:author="Samsung" w:date="2025-06-06T18:00:00Z"/>
                <w:lang w:eastAsia="ja-JP"/>
              </w:rPr>
            </w:pPr>
            <w:ins w:id="538" w:author="Samsung" w:date="2025-06-06T18:00:00Z">
              <w:r>
                <w:rPr>
                  <w:b/>
                  <w:bCs/>
                  <w:lang w:eastAsia="ja-JP"/>
                </w:rPr>
                <w:t xml:space="preserve">UE Associated Info Result List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159" w14:textId="77777777" w:rsidR="005F0B8B" w:rsidRDefault="005F0B8B">
            <w:pPr>
              <w:pStyle w:val="TAL"/>
              <w:rPr>
                <w:ins w:id="539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DA8" w14:textId="77777777" w:rsidR="005F0B8B" w:rsidRDefault="005F0B8B">
            <w:pPr>
              <w:pStyle w:val="TAL"/>
              <w:rPr>
                <w:ins w:id="540" w:author="Samsung" w:date="2025-06-06T18:00:00Z"/>
                <w:i/>
                <w:lang w:eastAsia="ja-JP"/>
              </w:rPr>
            </w:pPr>
            <w:ins w:id="541" w:author="Samsung" w:date="2025-06-06T18:00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647" w14:textId="77777777" w:rsidR="005F0B8B" w:rsidRDefault="005F0B8B">
            <w:pPr>
              <w:pStyle w:val="TAL"/>
              <w:rPr>
                <w:ins w:id="542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03D" w14:textId="77777777" w:rsidR="005F0B8B" w:rsidRDefault="005F0B8B">
            <w:pPr>
              <w:pStyle w:val="TAL"/>
              <w:rPr>
                <w:ins w:id="543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3F5" w14:textId="77777777" w:rsidR="005F0B8B" w:rsidRDefault="005F0B8B">
            <w:pPr>
              <w:pStyle w:val="TAC"/>
              <w:rPr>
                <w:ins w:id="544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901" w14:textId="77777777" w:rsidR="005F0B8B" w:rsidRDefault="005F0B8B">
            <w:pPr>
              <w:pStyle w:val="TAC"/>
              <w:rPr>
                <w:ins w:id="545" w:author="Samsung" w:date="2025-06-06T18:00:00Z"/>
                <w:lang w:eastAsia="ja-JP"/>
              </w:rPr>
            </w:pPr>
          </w:p>
        </w:tc>
      </w:tr>
      <w:tr w:rsidR="005F0B8B" w14:paraId="5B4481E2" w14:textId="77777777" w:rsidTr="005F0B8B">
        <w:trPr>
          <w:ins w:id="546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F66E" w14:textId="77777777" w:rsidR="005F0B8B" w:rsidRDefault="005F0B8B">
            <w:pPr>
              <w:pStyle w:val="TAL"/>
              <w:rPr>
                <w:ins w:id="547" w:author="Samsung" w:date="2025-06-06T18:00:00Z"/>
                <w:lang w:eastAsia="ja-JP"/>
              </w:rPr>
            </w:pPr>
            <w:ins w:id="548" w:author="Samsung" w:date="2025-06-06T18:00:00Z">
              <w:r>
                <w:rPr>
                  <w:b/>
                  <w:bCs/>
                  <w:lang w:eastAsia="ja-JP"/>
                </w:rPr>
                <w:t>&gt;UE Associated Info Result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141" w14:textId="77777777" w:rsidR="005F0B8B" w:rsidRDefault="005F0B8B">
            <w:pPr>
              <w:pStyle w:val="TAL"/>
              <w:rPr>
                <w:ins w:id="549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D58B" w14:textId="77777777" w:rsidR="005F0B8B" w:rsidRDefault="005F0B8B">
            <w:pPr>
              <w:pStyle w:val="TAL"/>
              <w:rPr>
                <w:ins w:id="550" w:author="Samsung" w:date="2025-06-06T18:00:00Z"/>
                <w:i/>
                <w:lang w:eastAsia="ja-JP"/>
              </w:rPr>
            </w:pPr>
            <w:ins w:id="551" w:author="Samsung" w:date="2025-06-06T18:00:00Z">
              <w:r>
                <w:rPr>
                  <w:i/>
                  <w:lang w:eastAsia="ja-JP"/>
                </w:rPr>
                <w:t>1..&lt;</w:t>
              </w:r>
              <w:proofErr w:type="spellStart"/>
              <w:r>
                <w:rPr>
                  <w:i/>
                  <w:lang w:eastAsia="ja-JP"/>
                </w:rPr>
                <w:t>maxnoofUEReports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18C" w14:textId="77777777" w:rsidR="005F0B8B" w:rsidRDefault="005F0B8B">
            <w:pPr>
              <w:pStyle w:val="TAL"/>
              <w:rPr>
                <w:ins w:id="552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FB5" w14:textId="77777777" w:rsidR="005F0B8B" w:rsidRDefault="005F0B8B">
            <w:pPr>
              <w:pStyle w:val="TAL"/>
              <w:rPr>
                <w:ins w:id="553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985" w14:textId="77777777" w:rsidR="005F0B8B" w:rsidRDefault="005F0B8B">
            <w:pPr>
              <w:pStyle w:val="TAC"/>
              <w:rPr>
                <w:ins w:id="554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30D" w14:textId="77777777" w:rsidR="005F0B8B" w:rsidRDefault="005F0B8B">
            <w:pPr>
              <w:pStyle w:val="TAC"/>
              <w:rPr>
                <w:ins w:id="555" w:author="Samsung" w:date="2025-06-06T18:00:00Z"/>
                <w:lang w:eastAsia="ja-JP"/>
              </w:rPr>
            </w:pPr>
          </w:p>
        </w:tc>
      </w:tr>
      <w:tr w:rsidR="005F0B8B" w14:paraId="119E4097" w14:textId="77777777" w:rsidTr="005F0B8B">
        <w:trPr>
          <w:ins w:id="556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2BA" w14:textId="77777777" w:rsidR="005F0B8B" w:rsidRDefault="005F0B8B">
            <w:pPr>
              <w:pStyle w:val="TAL"/>
              <w:rPr>
                <w:ins w:id="557" w:author="Samsung" w:date="2025-06-06T18:00:00Z"/>
                <w:lang w:eastAsia="ja-JP"/>
              </w:rPr>
            </w:pPr>
            <w:ins w:id="558" w:author="Samsung" w:date="2025-06-06T18:00:00Z">
              <w:r>
                <w:rPr>
                  <w:lang w:eastAsia="ja-JP"/>
                </w:rPr>
                <w:t>&gt;&gt;UE Assistant Identifier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26D" w14:textId="77777777" w:rsidR="005F0B8B" w:rsidRDefault="005F0B8B">
            <w:pPr>
              <w:pStyle w:val="TAL"/>
              <w:rPr>
                <w:ins w:id="559" w:author="Samsung" w:date="2025-06-06T18:00:00Z"/>
                <w:lang w:eastAsia="ja-JP"/>
              </w:rPr>
            </w:pPr>
            <w:ins w:id="560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F5B" w14:textId="77777777" w:rsidR="005F0B8B" w:rsidRDefault="005F0B8B">
            <w:pPr>
              <w:pStyle w:val="TAL"/>
              <w:rPr>
                <w:ins w:id="561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DEC" w14:textId="77777777" w:rsidR="005F0B8B" w:rsidRDefault="005F0B8B">
            <w:pPr>
              <w:keepNext/>
              <w:keepLines/>
              <w:spacing w:after="0"/>
              <w:rPr>
                <w:ins w:id="562" w:author="Samsung" w:date="2025-06-06T18:00:00Z"/>
                <w:rFonts w:ascii="Arial" w:hAnsi="Arial"/>
                <w:sz w:val="18"/>
                <w:lang w:val="it-IT" w:eastAsia="ja-JP"/>
              </w:rPr>
            </w:pPr>
            <w:ins w:id="563" w:author="Samsung" w:date="2025-06-06T18:00:00Z">
              <w:r>
                <w:rPr>
                  <w:rFonts w:ascii="Arial" w:hAnsi="Arial"/>
                  <w:sz w:val="18"/>
                  <w:lang w:val="it-IT" w:eastAsia="ja-JP"/>
                </w:rPr>
                <w:t>gNB-CU-CP UE E1AP ID</w:t>
              </w:r>
            </w:ins>
          </w:p>
          <w:p w14:paraId="4DA7427D" w14:textId="77777777" w:rsidR="005F0B8B" w:rsidRDefault="005F0B8B">
            <w:pPr>
              <w:pStyle w:val="TAL"/>
              <w:rPr>
                <w:ins w:id="564" w:author="Samsung" w:date="2025-06-06T18:00:00Z"/>
                <w:lang w:eastAsia="ja-JP"/>
              </w:rPr>
            </w:pPr>
            <w:ins w:id="565" w:author="Samsung" w:date="2025-06-06T18:00:00Z">
              <w:r>
                <w:rPr>
                  <w:lang w:val="it-IT" w:eastAsia="ja-JP"/>
                </w:rPr>
                <w:t>9.3.1.4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864" w14:textId="77777777" w:rsidR="005F0B8B" w:rsidRDefault="005F0B8B">
            <w:pPr>
              <w:pStyle w:val="TAL"/>
              <w:rPr>
                <w:ins w:id="566" w:author="Samsung" w:date="2025-06-06T18:00:00Z"/>
                <w:lang w:eastAsia="ja-JP"/>
              </w:rPr>
            </w:pPr>
            <w:proofErr w:type="spellStart"/>
            <w:ins w:id="567" w:author="Samsung" w:date="2025-06-06T18:00:00Z">
              <w:r>
                <w:rPr>
                  <w:lang w:val="en-US" w:eastAsia="ja-JP"/>
                </w:rPr>
                <w:t>gNB</w:t>
              </w:r>
              <w:proofErr w:type="spellEnd"/>
              <w:r>
                <w:rPr>
                  <w:lang w:val="en-US" w:eastAsia="ja-JP"/>
                </w:rPr>
                <w:t xml:space="preserve">-CU-CP UE E1AP ID allocated by </w:t>
              </w:r>
              <w:proofErr w:type="spellStart"/>
              <w:r>
                <w:rPr>
                  <w:lang w:val="en-US" w:eastAsia="ja-JP"/>
                </w:rPr>
                <w:t>gNB</w:t>
              </w:r>
              <w:proofErr w:type="spellEnd"/>
              <w:r>
                <w:rPr>
                  <w:lang w:val="en-US" w:eastAsia="ja-JP"/>
                </w:rPr>
                <w:t>-CU-CP.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25" w14:textId="77777777" w:rsidR="005F0B8B" w:rsidRDefault="005F0B8B">
            <w:pPr>
              <w:pStyle w:val="TAC"/>
              <w:rPr>
                <w:ins w:id="568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CC9" w14:textId="77777777" w:rsidR="005F0B8B" w:rsidRDefault="005F0B8B">
            <w:pPr>
              <w:pStyle w:val="TAC"/>
              <w:rPr>
                <w:ins w:id="569" w:author="Samsung" w:date="2025-06-06T18:00:00Z"/>
                <w:lang w:eastAsia="ja-JP"/>
              </w:rPr>
            </w:pPr>
          </w:p>
        </w:tc>
      </w:tr>
      <w:tr w:rsidR="005F0B8B" w14:paraId="347A884F" w14:textId="77777777" w:rsidTr="005F0B8B">
        <w:trPr>
          <w:ins w:id="570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A4F6" w14:textId="77777777" w:rsidR="005F0B8B" w:rsidRDefault="005F0B8B">
            <w:pPr>
              <w:pStyle w:val="TAL"/>
              <w:rPr>
                <w:ins w:id="571" w:author="Samsung" w:date="2025-06-06T18:00:00Z"/>
                <w:lang w:eastAsia="ja-JP"/>
              </w:rPr>
            </w:pPr>
            <w:ins w:id="572" w:author="Samsung" w:date="2025-06-06T18:00:00Z">
              <w:r>
                <w:rPr>
                  <w:b/>
                  <w:bCs/>
                  <w:lang w:eastAsia="ja-JP"/>
                </w:rPr>
                <w:t>&gt;&gt;DRB To Report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5D8" w14:textId="77777777" w:rsidR="005F0B8B" w:rsidRDefault="005F0B8B">
            <w:pPr>
              <w:pStyle w:val="TAL"/>
              <w:rPr>
                <w:ins w:id="573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9857" w14:textId="77777777" w:rsidR="005F0B8B" w:rsidRDefault="005F0B8B">
            <w:pPr>
              <w:pStyle w:val="TAL"/>
              <w:rPr>
                <w:ins w:id="574" w:author="Samsung" w:date="2025-06-06T18:00:00Z"/>
                <w:i/>
                <w:lang w:eastAsia="ja-JP"/>
              </w:rPr>
            </w:pPr>
            <w:ins w:id="575" w:author="Samsung" w:date="2025-06-06T18:00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646" w14:textId="77777777" w:rsidR="005F0B8B" w:rsidRDefault="005F0B8B">
            <w:pPr>
              <w:pStyle w:val="TAL"/>
              <w:rPr>
                <w:ins w:id="576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F02" w14:textId="77777777" w:rsidR="005F0B8B" w:rsidRDefault="005F0B8B">
            <w:pPr>
              <w:pStyle w:val="TAL"/>
              <w:rPr>
                <w:ins w:id="577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8ED" w14:textId="77777777" w:rsidR="005F0B8B" w:rsidRDefault="005F0B8B">
            <w:pPr>
              <w:pStyle w:val="TAC"/>
              <w:rPr>
                <w:ins w:id="578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6D7" w14:textId="77777777" w:rsidR="005F0B8B" w:rsidRDefault="005F0B8B">
            <w:pPr>
              <w:pStyle w:val="TAC"/>
              <w:rPr>
                <w:ins w:id="579" w:author="Samsung" w:date="2025-06-06T18:00:00Z"/>
                <w:lang w:eastAsia="ja-JP"/>
              </w:rPr>
            </w:pPr>
          </w:p>
        </w:tc>
      </w:tr>
      <w:tr w:rsidR="005F0B8B" w14:paraId="14D2C092" w14:textId="77777777" w:rsidTr="005F0B8B">
        <w:trPr>
          <w:ins w:id="580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0CFF" w14:textId="77777777" w:rsidR="005F0B8B" w:rsidRDefault="005F0B8B">
            <w:pPr>
              <w:pStyle w:val="TAL"/>
              <w:rPr>
                <w:ins w:id="581" w:author="Samsung" w:date="2025-06-06T18:00:00Z"/>
                <w:lang w:eastAsia="ja-JP"/>
              </w:rPr>
            </w:pPr>
            <w:ins w:id="582" w:author="Samsung" w:date="2025-06-06T18:00:00Z">
              <w:r>
                <w:rPr>
                  <w:b/>
                  <w:bCs/>
                  <w:lang w:eastAsia="ja-JP"/>
                </w:rPr>
                <w:t>&gt;&gt;&gt;DRB To Report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BB9" w14:textId="77777777" w:rsidR="005F0B8B" w:rsidRDefault="005F0B8B">
            <w:pPr>
              <w:pStyle w:val="TAL"/>
              <w:rPr>
                <w:ins w:id="583" w:author="Samsung" w:date="2025-06-06T18:0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010" w14:textId="77777777" w:rsidR="005F0B8B" w:rsidRDefault="005F0B8B">
            <w:pPr>
              <w:pStyle w:val="TAL"/>
              <w:rPr>
                <w:ins w:id="584" w:author="Samsung" w:date="2025-06-06T18:00:00Z"/>
                <w:i/>
                <w:lang w:eastAsia="ja-JP"/>
              </w:rPr>
            </w:pPr>
            <w:ins w:id="585" w:author="Samsung" w:date="2025-06-06T18:00:00Z">
              <w:r>
                <w:rPr>
                  <w:i/>
                  <w:iCs/>
                  <w:lang w:val="it-IT" w:eastAsia="ja-JP"/>
                </w:rPr>
                <w:t>1..&lt;maxnoofDRBs&gt;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712" w14:textId="77777777" w:rsidR="005F0B8B" w:rsidRDefault="005F0B8B">
            <w:pPr>
              <w:pStyle w:val="TAL"/>
              <w:rPr>
                <w:ins w:id="586" w:author="Samsung" w:date="2025-06-06T18:0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89" w14:textId="77777777" w:rsidR="005F0B8B" w:rsidRDefault="005F0B8B">
            <w:pPr>
              <w:pStyle w:val="TAL"/>
              <w:rPr>
                <w:ins w:id="587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52B" w14:textId="77777777" w:rsidR="005F0B8B" w:rsidRDefault="005F0B8B">
            <w:pPr>
              <w:pStyle w:val="TAC"/>
              <w:rPr>
                <w:ins w:id="588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5F0" w14:textId="77777777" w:rsidR="005F0B8B" w:rsidRDefault="005F0B8B">
            <w:pPr>
              <w:pStyle w:val="TAC"/>
              <w:rPr>
                <w:ins w:id="589" w:author="Samsung" w:date="2025-06-06T18:00:00Z"/>
                <w:lang w:eastAsia="ja-JP"/>
              </w:rPr>
            </w:pPr>
          </w:p>
        </w:tc>
      </w:tr>
      <w:tr w:rsidR="005F0B8B" w14:paraId="18B89BEF" w14:textId="77777777" w:rsidTr="005F0B8B">
        <w:trPr>
          <w:ins w:id="590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6658" w14:textId="77777777" w:rsidR="005F0B8B" w:rsidRDefault="005F0B8B">
            <w:pPr>
              <w:pStyle w:val="TAL"/>
              <w:rPr>
                <w:ins w:id="591" w:author="Samsung" w:date="2025-06-06T18:00:00Z"/>
                <w:lang w:eastAsia="ja-JP"/>
              </w:rPr>
            </w:pPr>
            <w:ins w:id="592" w:author="Samsung" w:date="2025-06-06T18:00:00Z">
              <w:r>
                <w:rPr>
                  <w:lang w:eastAsia="ja-JP"/>
                </w:rPr>
                <w:t>&gt;&gt;&gt;&gt;DRB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3ED8" w14:textId="77777777" w:rsidR="005F0B8B" w:rsidRDefault="005F0B8B">
            <w:pPr>
              <w:pStyle w:val="TAL"/>
              <w:rPr>
                <w:ins w:id="593" w:author="Samsung" w:date="2025-06-06T18:00:00Z"/>
                <w:lang w:eastAsia="ja-JP"/>
              </w:rPr>
            </w:pPr>
            <w:ins w:id="594" w:author="Samsung" w:date="2025-06-06T18:0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E7E" w14:textId="77777777" w:rsidR="005F0B8B" w:rsidRDefault="005F0B8B">
            <w:pPr>
              <w:pStyle w:val="TAL"/>
              <w:rPr>
                <w:ins w:id="595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9270" w14:textId="77777777" w:rsidR="005F0B8B" w:rsidRDefault="005F0B8B">
            <w:pPr>
              <w:pStyle w:val="TAL"/>
              <w:rPr>
                <w:ins w:id="596" w:author="Samsung" w:date="2025-06-06T18:00:00Z"/>
                <w:lang w:eastAsia="ja-JP"/>
              </w:rPr>
            </w:pPr>
            <w:ins w:id="597" w:author="Samsung" w:date="2025-06-06T18:00:00Z">
              <w:r>
                <w:rPr>
                  <w:lang w:val="it-IT" w:eastAsia="ja-JP"/>
                </w:rPr>
                <w:t>9.3.1.16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449" w14:textId="77777777" w:rsidR="005F0B8B" w:rsidRDefault="005F0B8B">
            <w:pPr>
              <w:pStyle w:val="TAL"/>
              <w:rPr>
                <w:ins w:id="598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6F1" w14:textId="77777777" w:rsidR="005F0B8B" w:rsidRDefault="005F0B8B">
            <w:pPr>
              <w:pStyle w:val="TAC"/>
              <w:rPr>
                <w:ins w:id="599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DE5" w14:textId="77777777" w:rsidR="005F0B8B" w:rsidRDefault="005F0B8B">
            <w:pPr>
              <w:pStyle w:val="TAC"/>
              <w:rPr>
                <w:ins w:id="600" w:author="Samsung" w:date="2025-06-06T18:00:00Z"/>
                <w:lang w:eastAsia="ja-JP"/>
              </w:rPr>
            </w:pPr>
          </w:p>
        </w:tc>
      </w:tr>
      <w:tr w:rsidR="005F0B8B" w14:paraId="0AF2C6B3" w14:textId="77777777" w:rsidTr="005F0B8B">
        <w:trPr>
          <w:ins w:id="601" w:author="Samsung" w:date="2025-06-06T18:0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F78" w14:textId="77777777" w:rsidR="005F0B8B" w:rsidRDefault="005F0B8B">
            <w:pPr>
              <w:pStyle w:val="TAL"/>
              <w:rPr>
                <w:ins w:id="602" w:author="Samsung" w:date="2025-06-06T18:00:00Z"/>
                <w:lang w:eastAsia="ja-JP"/>
              </w:rPr>
            </w:pPr>
            <w:ins w:id="603" w:author="Samsung" w:date="2025-06-06T18:00:00Z">
              <w:r>
                <w:rPr>
                  <w:lang w:eastAsia="ja-JP"/>
                </w:rPr>
                <w:t>&gt;&gt;&gt;&gt;UE Performance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206" w14:textId="77777777" w:rsidR="005F0B8B" w:rsidRDefault="005F0B8B">
            <w:pPr>
              <w:pStyle w:val="TAL"/>
              <w:rPr>
                <w:ins w:id="604" w:author="Samsung" w:date="2025-06-06T18:00:00Z"/>
                <w:lang w:eastAsia="ja-JP"/>
              </w:rPr>
            </w:pPr>
            <w:ins w:id="605" w:author="Samsung" w:date="2025-06-06T18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45F" w14:textId="77777777" w:rsidR="005F0B8B" w:rsidRDefault="005F0B8B">
            <w:pPr>
              <w:pStyle w:val="TAL"/>
              <w:rPr>
                <w:ins w:id="606" w:author="Samsung" w:date="2025-06-06T18:0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1017" w14:textId="77777777" w:rsidR="005F0B8B" w:rsidRDefault="005F0B8B">
            <w:pPr>
              <w:pStyle w:val="TAL"/>
              <w:rPr>
                <w:ins w:id="607" w:author="Samsung" w:date="2025-06-06T18:00:00Z"/>
                <w:lang w:eastAsia="ja-JP"/>
              </w:rPr>
            </w:pPr>
            <w:ins w:id="608" w:author="Samsung" w:date="2025-06-06T18:00:00Z">
              <w:r>
                <w:rPr>
                  <w:lang w:val="it-IT" w:eastAsia="ja-JP"/>
                </w:rPr>
                <w:t>9.3.1.aa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216" w14:textId="77777777" w:rsidR="005F0B8B" w:rsidRDefault="005F0B8B">
            <w:pPr>
              <w:pStyle w:val="TAL"/>
              <w:rPr>
                <w:ins w:id="609" w:author="Samsung" w:date="2025-06-06T18:0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484" w14:textId="77777777" w:rsidR="005F0B8B" w:rsidRDefault="005F0B8B">
            <w:pPr>
              <w:pStyle w:val="TAC"/>
              <w:rPr>
                <w:ins w:id="610" w:author="Samsung" w:date="2025-06-06T18:0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395" w14:textId="77777777" w:rsidR="005F0B8B" w:rsidRDefault="005F0B8B">
            <w:pPr>
              <w:pStyle w:val="TAC"/>
              <w:rPr>
                <w:ins w:id="611" w:author="Samsung" w:date="2025-06-06T18:00:00Z"/>
                <w:lang w:eastAsia="ja-JP"/>
              </w:rPr>
            </w:pPr>
          </w:p>
        </w:tc>
      </w:tr>
    </w:tbl>
    <w:p w14:paraId="1EBD8404" w14:textId="77777777" w:rsidR="005F0B8B" w:rsidRDefault="005F0B8B" w:rsidP="005F0B8B">
      <w:pPr>
        <w:pStyle w:val="FirstChange"/>
        <w:rPr>
          <w:ins w:id="612" w:author="Samsung" w:date="2025-06-06T18:00:00Z"/>
        </w:rPr>
      </w:pPr>
    </w:p>
    <w:tbl>
      <w:tblPr>
        <w:tblpPr w:leftFromText="180" w:rightFromText="180" w:bottomFromText="160" w:vertAnchor="text" w:horzAnchor="margin" w:tblpY="3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5F0B8B" w14:paraId="2FED2418" w14:textId="77777777" w:rsidTr="005F0B8B">
        <w:trPr>
          <w:cantSplit/>
          <w:tblHeader/>
          <w:ins w:id="613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4FC3" w14:textId="77777777" w:rsidR="005F0B8B" w:rsidRDefault="005F0B8B">
            <w:pPr>
              <w:pStyle w:val="TAH"/>
              <w:rPr>
                <w:ins w:id="614" w:author="Samsung" w:date="2025-06-06T18:00:00Z"/>
              </w:rPr>
            </w:pPr>
            <w:ins w:id="615" w:author="Samsung" w:date="2025-06-06T18:00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E286" w14:textId="77777777" w:rsidR="005F0B8B" w:rsidRDefault="005F0B8B">
            <w:pPr>
              <w:pStyle w:val="TAH"/>
              <w:rPr>
                <w:ins w:id="616" w:author="Samsung" w:date="2025-06-06T18:00:00Z"/>
                <w:rFonts w:cs="Arial"/>
                <w:lang w:val="en-US" w:eastAsia="ja-JP"/>
              </w:rPr>
            </w:pPr>
            <w:ins w:id="617" w:author="Samsung" w:date="2025-06-06T18:00:00Z">
              <w:r>
                <w:rPr>
                  <w:lang w:eastAsia="ja-JP"/>
                </w:rPr>
                <w:t>Explanation</w:t>
              </w:r>
            </w:ins>
          </w:p>
        </w:tc>
      </w:tr>
      <w:tr w:rsidR="005F0B8B" w14:paraId="620F02B4" w14:textId="77777777" w:rsidTr="005F0B8B">
        <w:trPr>
          <w:cantSplit/>
          <w:ins w:id="618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7879" w14:textId="77777777" w:rsidR="005F0B8B" w:rsidRDefault="005F0B8B">
            <w:pPr>
              <w:pStyle w:val="TAL"/>
              <w:rPr>
                <w:ins w:id="619" w:author="Samsung" w:date="2025-06-06T18:00:00Z"/>
                <w:iCs/>
              </w:rPr>
            </w:pPr>
            <w:proofErr w:type="spellStart"/>
            <w:ins w:id="620" w:author="Samsung" w:date="2025-06-06T18:00:00Z">
              <w:r>
                <w:rPr>
                  <w:iCs/>
                  <w:lang w:eastAsia="ja-JP"/>
                </w:rPr>
                <w:t>maxnoofUEReports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5EF" w14:textId="77777777" w:rsidR="005F0B8B" w:rsidRDefault="005F0B8B">
            <w:pPr>
              <w:pStyle w:val="TAL"/>
              <w:rPr>
                <w:ins w:id="621" w:author="Samsung" w:date="2025-06-06T18:00:00Z"/>
                <w:rFonts w:cs="Arial"/>
                <w:lang w:val="en-US" w:eastAsia="ja-JP"/>
              </w:rPr>
            </w:pPr>
            <w:ins w:id="622" w:author="Samsung" w:date="2025-06-06T18:00:00Z">
              <w:r>
                <w:rPr>
                  <w:rFonts w:cs="Arial"/>
                  <w:lang w:val="en-US" w:eastAsia="ja-JP"/>
                </w:rPr>
                <w:t>Maximum no. UE</w:t>
              </w:r>
              <w:r>
                <w:rPr>
                  <w:rFonts w:cs="Arial"/>
                  <w:lang w:val="en-US" w:eastAsia="zh-CN"/>
                </w:rPr>
                <w:t xml:space="preserve"> s</w:t>
              </w:r>
              <w:r>
                <w:rPr>
                  <w:rFonts w:cs="Arial"/>
                  <w:lang w:val="en-US" w:eastAsia="ja-JP"/>
                </w:rPr>
                <w:t xml:space="preserve"> </w:t>
              </w:r>
              <w:r>
                <w:rPr>
                  <w:rFonts w:cs="Arial"/>
                  <w:lang w:val="en-US" w:eastAsia="zh-CN"/>
                </w:rPr>
                <w:t xml:space="preserve">for which information can be reported </w:t>
              </w:r>
              <w:r>
                <w:rPr>
                  <w:rFonts w:cs="Arial"/>
                  <w:lang w:val="en-US" w:eastAsia="ja-JP"/>
                </w:rPr>
                <w:t>by a NG-RAN node. Value is 16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5F0B8B" w14:paraId="7E7ED2DE" w14:textId="77777777" w:rsidTr="005F0B8B">
        <w:trPr>
          <w:cantSplit/>
          <w:ins w:id="623" w:author="Samsung" w:date="2025-06-06T18:0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AE58" w14:textId="77777777" w:rsidR="005F0B8B" w:rsidRDefault="005F0B8B">
            <w:pPr>
              <w:pStyle w:val="TAL"/>
              <w:rPr>
                <w:ins w:id="624" w:author="Samsung" w:date="2025-06-06T18:00:00Z"/>
                <w:iCs/>
                <w:lang w:eastAsia="ja-JP"/>
              </w:rPr>
            </w:pPr>
            <w:proofErr w:type="spellStart"/>
            <w:ins w:id="625" w:author="Samsung" w:date="2025-06-06T18:00:00Z">
              <w:r>
                <w:rPr>
                  <w:iCs/>
                  <w:lang w:eastAsia="ja-JP"/>
                </w:rPr>
                <w:t>maxnoofDRBs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68F1" w14:textId="77777777" w:rsidR="005F0B8B" w:rsidRDefault="005F0B8B">
            <w:pPr>
              <w:pStyle w:val="TAL"/>
              <w:rPr>
                <w:ins w:id="626" w:author="Samsung" w:date="2025-06-06T18:00:00Z"/>
                <w:rFonts w:cs="Arial"/>
                <w:lang w:val="en-US" w:eastAsia="ja-JP"/>
              </w:rPr>
            </w:pPr>
            <w:ins w:id="627" w:author="Samsung" w:date="2025-06-06T18:00:00Z">
              <w:r>
                <w:rPr>
                  <w:lang w:eastAsia="ja-JP"/>
                </w:rPr>
                <w:t>Maximum no. of DRBs allowed towards one UE. Value is 32.</w:t>
              </w:r>
            </w:ins>
          </w:p>
        </w:tc>
      </w:tr>
    </w:tbl>
    <w:p w14:paraId="626C8F73" w14:textId="77777777" w:rsidR="005F0B8B" w:rsidRDefault="005F0B8B" w:rsidP="005F0B8B">
      <w:pPr>
        <w:pStyle w:val="FirstChange"/>
      </w:pPr>
    </w:p>
    <w:p w14:paraId="79C811E7" w14:textId="77777777" w:rsidR="005F0B8B" w:rsidRDefault="005F0B8B" w:rsidP="005F0B8B">
      <w:pPr>
        <w:jc w:val="center"/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0B63D70A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628" w:name="_Toc192841589"/>
      <w:bookmarkStart w:id="629" w:name="_Toc112687709"/>
      <w:bookmarkStart w:id="630" w:name="_Toc106108616"/>
      <w:bookmarkStart w:id="631" w:name="_Toc105657235"/>
      <w:bookmarkStart w:id="632" w:name="_Toc88657201"/>
      <w:bookmarkStart w:id="633" w:name="_Toc88656142"/>
      <w:bookmarkStart w:id="634" w:name="_Toc74152717"/>
      <w:bookmarkStart w:id="635" w:name="_Toc64447942"/>
      <w:bookmarkStart w:id="636" w:name="_Toc56620302"/>
      <w:bookmarkStart w:id="637" w:name="_Toc51852351"/>
      <w:bookmarkStart w:id="638" w:name="_Toc45881713"/>
      <w:bookmarkStart w:id="639" w:name="_Toc36556255"/>
      <w:bookmarkStart w:id="640" w:name="_Toc29505730"/>
      <w:bookmarkStart w:id="641" w:name="_Toc29460998"/>
      <w:bookmarkStart w:id="642" w:name="_Toc20955563"/>
      <w:r>
        <w:rPr>
          <w:rFonts w:ascii="Arial" w:hAnsi="Arial"/>
          <w:sz w:val="24"/>
          <w:lang w:eastAsia="ko-KR"/>
        </w:rPr>
        <w:t>9.2.2.1</w:t>
      </w:r>
      <w:r>
        <w:rPr>
          <w:rFonts w:ascii="Arial" w:hAnsi="Arial"/>
          <w:sz w:val="24"/>
          <w:lang w:eastAsia="ko-KR"/>
        </w:rPr>
        <w:tab/>
        <w:t>BEARER CONTEXT SETUP REQUEST</w:t>
      </w:r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</w:p>
    <w:p w14:paraId="103D4186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This message is sent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-CU-CP to request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to setup a bearer context. </w:t>
      </w:r>
    </w:p>
    <w:p w14:paraId="19076F93" w14:textId="77777777" w:rsidR="005F0B8B" w:rsidRDefault="005F0B8B" w:rsidP="005F0B8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 xml:space="preserve">Direction: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-CU-CP </w:t>
      </w:r>
      <w:r>
        <w:rPr>
          <w:lang w:eastAsia="ko-KR"/>
        </w:rPr>
        <w:sym w:font="Symbol" w:char="F0AE"/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>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F0B8B" w14:paraId="2663E87B" w14:textId="77777777" w:rsidTr="005F0B8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0F3A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01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019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CA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4F08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E9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5F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F0B8B" w14:paraId="20CAA9B2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7F70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3D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50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4FFC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5F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27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C210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5F0B8B" w14:paraId="1F909BAA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8E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it-IT" w:eastAsia="ja-JP"/>
              </w:rPr>
            </w:pPr>
            <w:r>
              <w:rPr>
                <w:rFonts w:ascii="Arial" w:hAnsi="Arial"/>
                <w:sz w:val="18"/>
                <w:lang w:val="it-IT"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8149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8A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DF72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AF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B86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E46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5F0B8B" w14:paraId="53D70D3E" w14:textId="77777777" w:rsidTr="005F0B8B">
        <w:trPr>
          <w:trHeight w:val="6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847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/>
                <w:iCs/>
                <w:sz w:val="18"/>
                <w:lang w:eastAsia="ja-JP"/>
              </w:rPr>
            </w:pPr>
            <w:bookmarkStart w:id="643" w:name="_Hlk512875610"/>
            <w:r>
              <w:rPr>
                <w:rFonts w:ascii="Arial" w:hAnsi="Arial"/>
                <w:i/>
                <w:iCs/>
                <w:color w:val="00B050"/>
                <w:sz w:val="18"/>
                <w:lang w:eastAsia="ja-JP"/>
              </w:rPr>
              <w:t>*** skip unmodified parts ***</w:t>
            </w:r>
          </w:p>
        </w:tc>
        <w:bookmarkEnd w:id="643"/>
      </w:tr>
      <w:tr w:rsidR="005F0B8B" w14:paraId="0BE10016" w14:textId="77777777" w:rsidTr="005F0B8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3F4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>
              <w:rPr>
                <w:rFonts w:ascii="Arial" w:hAnsi="Arial"/>
                <w:bCs/>
                <w:noProof/>
                <w:sz w:val="18"/>
                <w:lang w:eastAsia="ja-JP"/>
              </w:rPr>
              <w:t>SDT Data Size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FF15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A6C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80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>
              <w:rPr>
                <w:rFonts w:ascii="Arial" w:hAnsi="Arial"/>
                <w:noProof/>
                <w:sz w:val="18"/>
                <w:lang w:eastAsia="zh-CN"/>
              </w:rPr>
              <w:t>INTEGER (1.. 192000,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EE1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D047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2A8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F0B8B" w14:paraId="41EFA1A1" w14:textId="77777777" w:rsidTr="005F0B8B">
        <w:trPr>
          <w:ins w:id="644" w:author="Samsung" w:date="2025-06-06T18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26E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5" w:author="Samsung" w:date="2025-06-06T18:00:00Z"/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ins w:id="646" w:author="Samsung" w:date="2025-06-06T18:00:00Z">
              <w:r>
                <w:rPr>
                  <w:rFonts w:ascii="Arial" w:hAnsi="Arial" w:cs="Arial"/>
                  <w:bCs/>
                  <w:noProof/>
                  <w:sz w:val="18"/>
                  <w:szCs w:val="18"/>
                  <w:lang w:eastAsia="ja-JP"/>
                </w:rPr>
                <w:t>Data Collection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46C5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7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48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11D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9" w:author="Samsung" w:date="2025-06-06T18:00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75AB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0" w:author="Samsung" w:date="2025-06-06T18:00:00Z"/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ins w:id="651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9.3.1.dd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57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2" w:author="Samsung" w:date="2025-06-06T18:00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1D62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3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54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E016" w14:textId="77777777" w:rsidR="005F0B8B" w:rsidRDefault="005F0B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5" w:author="Samsung" w:date="2025-06-06T18:00:00Z"/>
                <w:rFonts w:ascii="Arial" w:hAnsi="Arial" w:cs="Arial"/>
                <w:sz w:val="18"/>
                <w:szCs w:val="18"/>
                <w:lang w:eastAsia="zh-CN"/>
              </w:rPr>
            </w:pPr>
            <w:ins w:id="656" w:author="Samsung" w:date="2025-06-06T18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</w:tbl>
    <w:p w14:paraId="21187E13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43A9578C" w14:textId="77777777" w:rsidR="005F0B8B" w:rsidRDefault="005F0B8B" w:rsidP="005F0B8B">
      <w:pPr>
        <w:keepNext/>
        <w:keepLines/>
        <w:spacing w:before="120"/>
        <w:ind w:left="1418" w:hanging="1418"/>
        <w:outlineLvl w:val="3"/>
        <w:rPr>
          <w:ins w:id="657" w:author="Samsung" w:date="2025-06-06T18:00:00Z"/>
          <w:rFonts w:ascii="Arial" w:hAnsi="Arial"/>
          <w:sz w:val="24"/>
        </w:rPr>
      </w:pPr>
      <w:bookmarkStart w:id="658" w:name="_Toc192842891"/>
      <w:ins w:id="659" w:author="Samsung" w:date="2025-06-06T18:00:00Z">
        <w:r>
          <w:rPr>
            <w:rFonts w:ascii="Arial" w:hAnsi="Arial"/>
            <w:sz w:val="24"/>
          </w:rPr>
          <w:t>9.3.1.aa</w:t>
        </w:r>
        <w:r>
          <w:rPr>
            <w:rFonts w:ascii="Arial" w:hAnsi="Arial"/>
            <w:sz w:val="24"/>
          </w:rPr>
          <w:tab/>
          <w:t>UE Performance</w:t>
        </w:r>
        <w:bookmarkEnd w:id="658"/>
      </w:ins>
    </w:p>
    <w:p w14:paraId="52907BFC" w14:textId="77777777" w:rsidR="005F0B8B" w:rsidRDefault="005F0B8B" w:rsidP="005F0B8B">
      <w:pPr>
        <w:rPr>
          <w:ins w:id="660" w:author="Samsung" w:date="2025-06-06T18:00:00Z"/>
        </w:rPr>
      </w:pPr>
      <w:ins w:id="661" w:author="Samsung" w:date="2025-06-06T18:00:00Z">
        <w:r>
          <w:t>This IE indicates the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F0B8B" w14:paraId="1BF97A36" w14:textId="77777777" w:rsidTr="005F0B8B">
        <w:trPr>
          <w:cantSplit/>
          <w:tblHeader/>
          <w:ins w:id="662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627E" w14:textId="77777777" w:rsidR="005F0B8B" w:rsidRDefault="005F0B8B">
            <w:pPr>
              <w:keepNext/>
              <w:keepLines/>
              <w:spacing w:after="0"/>
              <w:jc w:val="center"/>
              <w:rPr>
                <w:ins w:id="663" w:author="Samsung" w:date="2025-06-06T18:00:00Z"/>
                <w:rFonts w:ascii="Arial" w:eastAsia="Malgun Gothic" w:hAnsi="Arial"/>
                <w:b/>
                <w:sz w:val="18"/>
              </w:rPr>
            </w:pPr>
            <w:ins w:id="664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3D7C" w14:textId="77777777" w:rsidR="005F0B8B" w:rsidRDefault="005F0B8B">
            <w:pPr>
              <w:keepNext/>
              <w:keepLines/>
              <w:spacing w:after="0"/>
              <w:jc w:val="center"/>
              <w:rPr>
                <w:ins w:id="665" w:author="Samsung" w:date="2025-06-06T18:00:00Z"/>
                <w:rFonts w:ascii="Arial" w:eastAsia="Malgun Gothic" w:hAnsi="Arial"/>
                <w:b/>
                <w:sz w:val="18"/>
              </w:rPr>
            </w:pPr>
            <w:ins w:id="666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359" w14:textId="77777777" w:rsidR="005F0B8B" w:rsidRDefault="005F0B8B">
            <w:pPr>
              <w:keepNext/>
              <w:keepLines/>
              <w:spacing w:after="0"/>
              <w:jc w:val="center"/>
              <w:rPr>
                <w:ins w:id="667" w:author="Samsung" w:date="2025-06-06T18:00:00Z"/>
                <w:rFonts w:ascii="Arial" w:eastAsia="Malgun Gothic" w:hAnsi="Arial"/>
                <w:b/>
                <w:sz w:val="18"/>
              </w:rPr>
            </w:pPr>
            <w:ins w:id="668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D59" w14:textId="77777777" w:rsidR="005F0B8B" w:rsidRDefault="005F0B8B">
            <w:pPr>
              <w:keepNext/>
              <w:keepLines/>
              <w:spacing w:after="0"/>
              <w:jc w:val="center"/>
              <w:rPr>
                <w:ins w:id="669" w:author="Samsung" w:date="2025-06-06T18:00:00Z"/>
                <w:rFonts w:ascii="Arial" w:eastAsia="Malgun Gothic" w:hAnsi="Arial"/>
                <w:b/>
                <w:sz w:val="18"/>
              </w:rPr>
            </w:pPr>
            <w:ins w:id="670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E61" w14:textId="77777777" w:rsidR="005F0B8B" w:rsidRDefault="005F0B8B">
            <w:pPr>
              <w:keepNext/>
              <w:keepLines/>
              <w:spacing w:after="0"/>
              <w:jc w:val="center"/>
              <w:rPr>
                <w:ins w:id="671" w:author="Samsung" w:date="2025-06-06T18:00:00Z"/>
                <w:rFonts w:ascii="Arial" w:eastAsia="Malgun Gothic" w:hAnsi="Arial"/>
                <w:b/>
                <w:sz w:val="18"/>
              </w:rPr>
            </w:pPr>
            <w:ins w:id="672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Semantics Description</w:t>
              </w:r>
            </w:ins>
          </w:p>
        </w:tc>
      </w:tr>
      <w:tr w:rsidR="005F0B8B" w14:paraId="1591FB91" w14:textId="77777777" w:rsidTr="005F0B8B">
        <w:trPr>
          <w:cantSplit/>
          <w:ins w:id="673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1B38" w14:textId="77777777" w:rsidR="005F0B8B" w:rsidRDefault="005F0B8B">
            <w:pPr>
              <w:keepNext/>
              <w:keepLines/>
              <w:spacing w:after="0"/>
              <w:rPr>
                <w:ins w:id="674" w:author="Samsung" w:date="2025-06-06T18:00:00Z"/>
                <w:rFonts w:ascii="Arial" w:hAnsi="Arial"/>
                <w:sz w:val="18"/>
                <w:lang w:val="en-US" w:eastAsia="zh-CN"/>
              </w:rPr>
            </w:pPr>
            <w:ins w:id="675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6A0" w14:textId="77777777" w:rsidR="005F0B8B" w:rsidRDefault="005F0B8B">
            <w:pPr>
              <w:keepNext/>
              <w:keepLines/>
              <w:spacing w:after="0"/>
              <w:rPr>
                <w:ins w:id="676" w:author="Samsung" w:date="2025-06-06T18:00:00Z"/>
                <w:rFonts w:ascii="Arial" w:hAnsi="Arial"/>
                <w:sz w:val="18"/>
                <w:lang w:eastAsia="zh-CN"/>
              </w:rPr>
            </w:pPr>
            <w:ins w:id="677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574" w14:textId="77777777" w:rsidR="005F0B8B" w:rsidRDefault="005F0B8B">
            <w:pPr>
              <w:keepNext/>
              <w:keepLines/>
              <w:spacing w:after="0"/>
              <w:rPr>
                <w:ins w:id="678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B800" w14:textId="77777777" w:rsidR="005F0B8B" w:rsidRDefault="005F0B8B">
            <w:pPr>
              <w:keepNext/>
              <w:keepLines/>
              <w:spacing w:after="0"/>
              <w:rPr>
                <w:ins w:id="679" w:author="Samsung" w:date="2025-06-06T18:00:00Z"/>
                <w:rFonts w:ascii="Arial" w:hAnsi="Arial"/>
                <w:sz w:val="18"/>
                <w:highlight w:val="yellow"/>
                <w:lang w:eastAsia="zh-CN"/>
              </w:rPr>
            </w:pPr>
            <w:ins w:id="680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9.3.1.bb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AF11" w14:textId="2244C870" w:rsidR="005F0B8B" w:rsidRDefault="005F0B8B">
            <w:pPr>
              <w:keepNext/>
              <w:keepLines/>
              <w:spacing w:after="0"/>
              <w:rPr>
                <w:ins w:id="681" w:author="Samsung" w:date="2025-06-06T18:00:00Z"/>
                <w:rFonts w:ascii="Arial" w:hAnsi="Arial"/>
                <w:bCs/>
                <w:sz w:val="18"/>
                <w:lang w:val="en-US" w:eastAsia="zh-CN"/>
              </w:rPr>
            </w:pPr>
            <w:ins w:id="682" w:author="Samsung" w:date="2025-06-06T18:00:00Z">
              <w:del w:id="683" w:author="Nokia" w:date="2025-08-28T14:13:00Z" w16du:dateUtc="2025-08-28T12:13:00Z">
                <w:r w:rsidDel="00464ADD">
                  <w:rPr>
                    <w:rFonts w:ascii="Arial" w:hAnsi="Arial"/>
                    <w:bCs/>
                    <w:sz w:val="18"/>
                    <w:lang w:eastAsia="zh-CN"/>
                  </w:rPr>
                  <w:delText>Corresponds to Average Packet Delay per-UE as specified in TS 28.558 [XX] clause 6.3.1.1.</w:delText>
                </w:r>
              </w:del>
            </w:ins>
          </w:p>
        </w:tc>
      </w:tr>
      <w:tr w:rsidR="005F0B8B" w14:paraId="493D1EE3" w14:textId="77777777" w:rsidTr="005F0B8B">
        <w:trPr>
          <w:cantSplit/>
          <w:ins w:id="684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9BBB" w14:textId="77777777" w:rsidR="005F0B8B" w:rsidRDefault="005F0B8B">
            <w:pPr>
              <w:keepNext/>
              <w:keepLines/>
              <w:spacing w:after="0"/>
              <w:rPr>
                <w:ins w:id="685" w:author="Samsung" w:date="2025-06-06T18:00:00Z"/>
                <w:rFonts w:ascii="Arial" w:hAnsi="Arial"/>
                <w:sz w:val="18"/>
                <w:lang w:val="en-US" w:eastAsia="zh-CN"/>
              </w:rPr>
            </w:pPr>
            <w:ins w:id="686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Loss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DL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154D" w14:textId="77777777" w:rsidR="005F0B8B" w:rsidRDefault="005F0B8B">
            <w:pPr>
              <w:keepNext/>
              <w:keepLines/>
              <w:spacing w:after="0"/>
              <w:rPr>
                <w:ins w:id="687" w:author="Samsung" w:date="2025-06-06T18:00:00Z"/>
                <w:rFonts w:ascii="Arial" w:hAnsi="Arial"/>
                <w:sz w:val="18"/>
                <w:lang w:eastAsia="zh-CN"/>
              </w:rPr>
            </w:pPr>
            <w:ins w:id="688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F93" w14:textId="77777777" w:rsidR="005F0B8B" w:rsidRDefault="005F0B8B">
            <w:pPr>
              <w:keepNext/>
              <w:keepLines/>
              <w:spacing w:after="0"/>
              <w:rPr>
                <w:ins w:id="689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182" w14:textId="77777777" w:rsidR="005F0B8B" w:rsidRDefault="005F0B8B">
            <w:pPr>
              <w:keepNext/>
              <w:keepLines/>
              <w:spacing w:after="0"/>
              <w:rPr>
                <w:ins w:id="690" w:author="Samsung" w:date="2025-06-06T18:00:00Z"/>
                <w:rFonts w:ascii="Arial" w:hAnsi="Arial"/>
                <w:sz w:val="18"/>
                <w:lang w:eastAsia="zh-CN"/>
              </w:rPr>
            </w:pPr>
            <w:ins w:id="691" w:author="Samsung" w:date="2025-06-06T18:00:00Z">
              <w:del w:id="692" w:author="ZTE" w:date="2025-08-28T12:09:00Z">
                <w:r w:rsidDel="0089226C">
                  <w:rPr>
                    <w:rFonts w:ascii="Arial" w:eastAsia="SimSun" w:hAnsi="Arial"/>
                    <w:sz w:val="18"/>
                    <w:lang w:eastAsia="zh-CN"/>
                  </w:rPr>
                  <w:delText>9.3.1.cc</w:delText>
                </w:r>
              </w:del>
            </w:ins>
            <w:ins w:id="693" w:author="ZTE" w:date="2025-08-28T12:09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INTEGER(</w:t>
              </w:r>
            </w:ins>
            <w:ins w:id="694" w:author="ZTE" w:date="2025-08-28T12:10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0..1000000, …</w:t>
              </w:r>
            </w:ins>
            <w:ins w:id="695" w:author="ZTE" w:date="2025-08-28T12:09:00Z">
              <w:r w:rsidR="0089226C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5086" w14:textId="77777777" w:rsidR="005F0B8B" w:rsidRDefault="005F0B8B">
            <w:pPr>
              <w:keepNext/>
              <w:keepLines/>
              <w:spacing w:after="0"/>
              <w:rPr>
                <w:ins w:id="696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697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Corresponds to DL PDCP SDU Drop Rate</w:t>
              </w:r>
            </w:ins>
            <w:ins w:id="698" w:author="ZTE" w:date="2025-08-28T12:09:00Z">
              <w:r w:rsidR="00415F67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699" w:author="Samsung" w:date="2025-06-06T18:00:00Z">
              <w:del w:id="700" w:author="ZTE" w:date="2025-08-28T12:09:00Z">
                <w:r w:rsidDel="00415F67">
                  <w:rPr>
                    <w:rFonts w:ascii="Arial" w:hAnsi="Arial"/>
                    <w:sz w:val="18"/>
                    <w:lang w:eastAsia="zh-CN"/>
                  </w:rPr>
                  <w:delText xml:space="preserve"> in gNB-CU-UP as specified in TS 28.552 [XX1] clause 5.1.3.2.1</w:delText>
                </w:r>
              </w:del>
            </w:ins>
          </w:p>
        </w:tc>
      </w:tr>
      <w:tr w:rsidR="005F0B8B" w14:paraId="4BB415D4" w14:textId="77777777" w:rsidTr="005F0B8B">
        <w:trPr>
          <w:cantSplit/>
          <w:ins w:id="701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E1F" w14:textId="77777777" w:rsidR="005F0B8B" w:rsidRDefault="005F0B8B">
            <w:pPr>
              <w:keepNext/>
              <w:keepLines/>
              <w:spacing w:after="0"/>
              <w:rPr>
                <w:ins w:id="702" w:author="Samsung" w:date="2025-06-06T18:00:00Z"/>
                <w:rFonts w:ascii="Arial" w:hAnsi="Arial"/>
                <w:sz w:val="18"/>
                <w:lang w:eastAsia="zh-CN"/>
              </w:rPr>
            </w:pPr>
            <w:ins w:id="703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Loss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UL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4510" w14:textId="77777777" w:rsidR="005F0B8B" w:rsidRDefault="005F0B8B">
            <w:pPr>
              <w:keepNext/>
              <w:keepLines/>
              <w:spacing w:after="0"/>
              <w:rPr>
                <w:ins w:id="704" w:author="Samsung" w:date="2025-06-06T18:00:00Z"/>
                <w:rFonts w:ascii="Arial" w:hAnsi="Arial"/>
                <w:sz w:val="18"/>
                <w:lang w:eastAsia="zh-CN"/>
              </w:rPr>
            </w:pPr>
            <w:ins w:id="705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3CA" w14:textId="77777777" w:rsidR="005F0B8B" w:rsidRDefault="005F0B8B">
            <w:pPr>
              <w:keepNext/>
              <w:keepLines/>
              <w:spacing w:after="0"/>
              <w:rPr>
                <w:ins w:id="706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0BB0" w14:textId="77777777" w:rsidR="005F0B8B" w:rsidRDefault="0040340B">
            <w:pPr>
              <w:keepNext/>
              <w:keepLines/>
              <w:spacing w:after="0"/>
              <w:rPr>
                <w:ins w:id="707" w:author="Samsung" w:date="2025-06-06T18:00:00Z"/>
                <w:rFonts w:ascii="Arial" w:hAnsi="Arial"/>
                <w:sz w:val="18"/>
                <w:lang w:eastAsia="zh-CN"/>
              </w:rPr>
            </w:pPr>
            <w:ins w:id="708" w:author="ZTE" w:date="2025-08-28T12:10:00Z">
              <w:r>
                <w:rPr>
                  <w:rFonts w:ascii="Arial" w:eastAsia="SimSun" w:hAnsi="Arial"/>
                  <w:sz w:val="18"/>
                  <w:lang w:eastAsia="zh-CN"/>
                </w:rPr>
                <w:t>INTEGER(0..1000000, …)</w:t>
              </w:r>
            </w:ins>
            <w:ins w:id="709" w:author="Samsung" w:date="2025-06-06T18:00:00Z">
              <w:del w:id="710" w:author="ZTE" w:date="2025-08-28T12:10:00Z">
                <w:r w:rsidR="005F0B8B" w:rsidDel="0040340B">
                  <w:rPr>
                    <w:rFonts w:ascii="Arial" w:eastAsia="SimSun" w:hAnsi="Arial"/>
                    <w:sz w:val="18"/>
                    <w:lang w:eastAsia="zh-CN"/>
                  </w:rPr>
                  <w:delText>9.3.1.cc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29CA" w14:textId="77777777" w:rsidR="005F0B8B" w:rsidRDefault="005F0B8B">
            <w:pPr>
              <w:keepNext/>
              <w:keepLines/>
              <w:spacing w:after="0"/>
              <w:rPr>
                <w:ins w:id="711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712" w:author="Samsung" w:date="2025-06-06T18:00:00Z">
              <w:r>
                <w:rPr>
                  <w:rFonts w:ascii="Arial" w:hAnsi="Arial"/>
                  <w:bCs/>
                  <w:sz w:val="18"/>
                  <w:lang w:eastAsia="zh-CN"/>
                </w:rPr>
                <w:t>Corresponds to UL PDCP SDU Loss Rate</w:t>
              </w:r>
            </w:ins>
            <w:ins w:id="713" w:author="ZTE" w:date="2025-08-28T12:09:00Z">
              <w:r w:rsidR="00415F67">
                <w:rPr>
                  <w:rFonts w:ascii="Arial" w:hAnsi="Arial"/>
                  <w:bCs/>
                  <w:sz w:val="18"/>
                  <w:lang w:eastAsia="zh-CN"/>
                </w:rPr>
                <w:t>.</w:t>
              </w:r>
            </w:ins>
            <w:ins w:id="714" w:author="Samsung" w:date="2025-06-06T18:00:00Z">
              <w:del w:id="715" w:author="ZTE" w:date="2025-08-28T12:09:00Z">
                <w:r w:rsidDel="00415F67">
                  <w:rPr>
                    <w:rFonts w:ascii="Arial" w:hAnsi="Arial"/>
                    <w:bCs/>
                    <w:sz w:val="18"/>
                    <w:lang w:eastAsia="zh-CN"/>
                  </w:rPr>
                  <w:delText xml:space="preserve"> as specified in TS 28.552 [XX1] clause 5.1.3.1.1</w:delText>
                </w:r>
              </w:del>
            </w:ins>
          </w:p>
        </w:tc>
      </w:tr>
    </w:tbl>
    <w:p w14:paraId="56B651FC" w14:textId="77777777" w:rsidR="005F0B8B" w:rsidDel="00A42B27" w:rsidRDefault="005F0B8B" w:rsidP="005F0B8B">
      <w:pPr>
        <w:spacing w:before="120"/>
        <w:rPr>
          <w:ins w:id="716" w:author="Samsung" w:date="2025-06-06T18:00:00Z"/>
          <w:del w:id="717" w:author="ZTE" w:date="2025-08-28T12:13:00Z"/>
          <w:color w:val="FF0000"/>
        </w:rPr>
      </w:pPr>
      <w:ins w:id="718" w:author="Samsung" w:date="2025-06-06T18:00:00Z">
        <w:del w:id="719" w:author="ZTE" w:date="2025-08-28T12:13:00Z">
          <w:r w:rsidDel="00A42B27">
            <w:rPr>
              <w:color w:val="FF0000"/>
              <w:highlight w:val="yellow"/>
            </w:rPr>
            <w:delText>Editor’s note: the semantics description could be further refined.</w:delText>
          </w:r>
        </w:del>
      </w:ins>
    </w:p>
    <w:p w14:paraId="2B7426EF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2206785E" w14:textId="77777777" w:rsidR="005F0B8B" w:rsidRDefault="005F0B8B" w:rsidP="005F0B8B">
      <w:pPr>
        <w:widowControl w:val="0"/>
        <w:spacing w:before="120"/>
        <w:ind w:left="1418" w:hanging="1418"/>
        <w:outlineLvl w:val="3"/>
        <w:rPr>
          <w:ins w:id="720" w:author="Samsung" w:date="2025-06-06T18:00:00Z"/>
          <w:rFonts w:ascii="Arial" w:hAnsi="Arial"/>
          <w:sz w:val="24"/>
        </w:rPr>
      </w:pPr>
      <w:bookmarkStart w:id="721" w:name="_Toc192842899"/>
      <w:ins w:id="722" w:author="Samsung" w:date="2025-06-06T18:00:00Z">
        <w:r>
          <w:rPr>
            <w:rFonts w:ascii="Arial" w:hAnsi="Arial"/>
            <w:sz w:val="24"/>
          </w:rPr>
          <w:t>9.3.1.bb</w:t>
        </w:r>
        <w:r>
          <w:rPr>
            <w:rFonts w:ascii="Arial" w:hAnsi="Arial"/>
            <w:sz w:val="24"/>
          </w:rPr>
          <w:tab/>
          <w:t>Average Packet Delay</w:t>
        </w:r>
        <w:bookmarkEnd w:id="721"/>
      </w:ins>
    </w:p>
    <w:p w14:paraId="6D4463F2" w14:textId="77777777" w:rsidR="005F0B8B" w:rsidRDefault="005F0B8B" w:rsidP="005F0B8B">
      <w:pPr>
        <w:rPr>
          <w:ins w:id="723" w:author="Samsung" w:date="2025-06-06T18:00:00Z"/>
        </w:rPr>
      </w:pPr>
      <w:ins w:id="724" w:author="Samsung" w:date="2025-06-06T18:00:00Z">
        <w:r>
          <w:t>This IE indicates the</w:t>
        </w:r>
        <w:r>
          <w:rPr>
            <w:lang w:val="en-US" w:eastAsia="zh-CN"/>
          </w:rPr>
          <w:t xml:space="preserve"> RAN part of the </w:t>
        </w:r>
        <w:r>
          <w:t>average packet delay in the UL and DL directions.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F0B8B" w14:paraId="7EA9671E" w14:textId="77777777" w:rsidTr="005F0B8B">
        <w:trPr>
          <w:cantSplit/>
          <w:tblHeader/>
          <w:ins w:id="725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24C9" w14:textId="77777777" w:rsidR="005F0B8B" w:rsidRDefault="005F0B8B">
            <w:pPr>
              <w:widowControl w:val="0"/>
              <w:spacing w:after="0"/>
              <w:jc w:val="center"/>
              <w:rPr>
                <w:ins w:id="726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27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62F" w14:textId="77777777" w:rsidR="005F0B8B" w:rsidRDefault="005F0B8B">
            <w:pPr>
              <w:widowControl w:val="0"/>
              <w:spacing w:after="0"/>
              <w:jc w:val="center"/>
              <w:rPr>
                <w:ins w:id="728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29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B9F5" w14:textId="77777777" w:rsidR="005F0B8B" w:rsidRDefault="005F0B8B">
            <w:pPr>
              <w:widowControl w:val="0"/>
              <w:spacing w:after="0"/>
              <w:jc w:val="center"/>
              <w:rPr>
                <w:ins w:id="730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1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09A" w14:textId="77777777" w:rsidR="005F0B8B" w:rsidRDefault="005F0B8B">
            <w:pPr>
              <w:widowControl w:val="0"/>
              <w:spacing w:after="0"/>
              <w:jc w:val="center"/>
              <w:rPr>
                <w:ins w:id="732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3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8A31" w14:textId="77777777" w:rsidR="005F0B8B" w:rsidRDefault="005F0B8B">
            <w:pPr>
              <w:widowControl w:val="0"/>
              <w:spacing w:after="0"/>
              <w:jc w:val="center"/>
              <w:rPr>
                <w:ins w:id="734" w:author="Samsung" w:date="2025-06-06T18:00:00Z"/>
                <w:rFonts w:ascii="Arial" w:hAnsi="Arial" w:cs="Arial"/>
                <w:b/>
                <w:sz w:val="18"/>
                <w:lang w:eastAsia="ja-JP"/>
              </w:rPr>
            </w:pPr>
            <w:ins w:id="735" w:author="Samsung" w:date="2025-06-06T18:00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5F0B8B" w14:paraId="15C4F503" w14:textId="77777777" w:rsidTr="005F0B8B">
        <w:trPr>
          <w:cantSplit/>
          <w:ins w:id="736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EAB3" w14:textId="77777777" w:rsidR="005F0B8B" w:rsidRDefault="005F0B8B">
            <w:pPr>
              <w:widowControl w:val="0"/>
              <w:spacing w:after="0"/>
              <w:rPr>
                <w:ins w:id="737" w:author="Samsung" w:date="2025-06-06T18:00:00Z"/>
                <w:rFonts w:ascii="Arial" w:hAnsi="Arial"/>
                <w:sz w:val="18"/>
                <w:lang w:eastAsia="zh-CN"/>
              </w:rPr>
            </w:pPr>
            <w:ins w:id="738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828" w14:textId="77777777" w:rsidR="005F0B8B" w:rsidRDefault="005F0B8B">
            <w:pPr>
              <w:keepNext/>
              <w:keepLines/>
              <w:spacing w:after="0"/>
              <w:rPr>
                <w:ins w:id="739" w:author="Samsung" w:date="2025-06-06T18:00:00Z"/>
                <w:rFonts w:ascii="Arial" w:hAnsi="Arial" w:cs="Arial"/>
                <w:sz w:val="18"/>
                <w:lang w:eastAsia="ja-JP"/>
              </w:rPr>
            </w:pPr>
            <w:ins w:id="740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C4A" w14:textId="77777777" w:rsidR="005F0B8B" w:rsidRDefault="005F0B8B">
            <w:pPr>
              <w:widowControl w:val="0"/>
              <w:spacing w:after="0"/>
              <w:rPr>
                <w:ins w:id="741" w:author="Samsung" w:date="2025-06-06T18:00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099E" w14:textId="77777777" w:rsidR="005F0B8B" w:rsidRDefault="005F0B8B">
            <w:pPr>
              <w:widowControl w:val="0"/>
              <w:spacing w:after="0"/>
              <w:rPr>
                <w:ins w:id="742" w:author="Samsung" w:date="2025-06-06T18:00:00Z"/>
                <w:rFonts w:ascii="Arial" w:hAnsi="Arial" w:cs="Arial"/>
                <w:sz w:val="18"/>
                <w:lang w:eastAsia="ja-JP"/>
              </w:rPr>
            </w:pPr>
            <w:ins w:id="743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INTEGER (0.. 10000)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F15" w14:textId="77777777" w:rsidR="005F0B8B" w:rsidRDefault="005F0B8B">
            <w:pPr>
              <w:keepNext/>
              <w:keepLines/>
              <w:spacing w:after="0"/>
              <w:rPr>
                <w:ins w:id="744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45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Defined in TS 38.314 [XX2].</w:t>
              </w:r>
            </w:ins>
          </w:p>
          <w:p w14:paraId="129FC13D" w14:textId="77777777" w:rsidR="005F0B8B" w:rsidRDefault="005F0B8B">
            <w:pPr>
              <w:keepNext/>
              <w:keepLines/>
              <w:spacing w:after="0"/>
              <w:rPr>
                <w:ins w:id="746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47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Unit: 0.1 millisecond</w:t>
              </w:r>
            </w:ins>
          </w:p>
        </w:tc>
      </w:tr>
      <w:tr w:rsidR="005F0B8B" w14:paraId="4E67CC43" w14:textId="77777777" w:rsidTr="005F0B8B">
        <w:trPr>
          <w:cantSplit/>
          <w:ins w:id="748" w:author="Samsung" w:date="2025-06-06T18:00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23E" w14:textId="77777777" w:rsidR="005F0B8B" w:rsidRDefault="005F0B8B">
            <w:pPr>
              <w:widowControl w:val="0"/>
              <w:spacing w:after="0"/>
              <w:rPr>
                <w:ins w:id="749" w:author="Samsung" w:date="2025-06-06T18:00:00Z"/>
                <w:rFonts w:ascii="Arial" w:hAnsi="Arial"/>
                <w:sz w:val="18"/>
                <w:lang w:eastAsia="zh-CN"/>
              </w:rPr>
            </w:pPr>
            <w:ins w:id="750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Average Packet Delay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094F" w14:textId="77777777" w:rsidR="005F0B8B" w:rsidRDefault="005F0B8B">
            <w:pPr>
              <w:keepNext/>
              <w:keepLines/>
              <w:spacing w:after="0"/>
              <w:rPr>
                <w:ins w:id="751" w:author="Samsung" w:date="2025-06-06T18:00:00Z"/>
                <w:rFonts w:ascii="Arial" w:hAnsi="Arial" w:cs="Arial"/>
                <w:sz w:val="18"/>
                <w:lang w:eastAsia="ja-JP"/>
              </w:rPr>
            </w:pPr>
            <w:ins w:id="752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BCB" w14:textId="77777777" w:rsidR="005F0B8B" w:rsidRDefault="005F0B8B">
            <w:pPr>
              <w:widowControl w:val="0"/>
              <w:spacing w:after="0"/>
              <w:rPr>
                <w:ins w:id="753" w:author="Samsung" w:date="2025-06-06T18:00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19D" w14:textId="77777777" w:rsidR="005F0B8B" w:rsidRDefault="005F0B8B">
            <w:pPr>
              <w:widowControl w:val="0"/>
              <w:spacing w:after="0"/>
              <w:rPr>
                <w:ins w:id="754" w:author="Samsung" w:date="2025-06-06T18:00:00Z"/>
                <w:rFonts w:ascii="Arial" w:hAnsi="Arial" w:cs="Arial"/>
                <w:sz w:val="18"/>
                <w:lang w:eastAsia="ja-JP"/>
              </w:rPr>
            </w:pPr>
            <w:ins w:id="755" w:author="Samsung" w:date="2025-06-06T18:00:00Z">
              <w:r>
                <w:rPr>
                  <w:rFonts w:ascii="Arial" w:hAnsi="Arial"/>
                  <w:sz w:val="18"/>
                  <w:lang w:eastAsia="zh-CN"/>
                </w:rPr>
                <w:t>INTEGER (0.. 10000)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271" w14:textId="77777777" w:rsidR="005F0B8B" w:rsidRDefault="005F0B8B">
            <w:pPr>
              <w:keepNext/>
              <w:keepLines/>
              <w:spacing w:after="0"/>
              <w:rPr>
                <w:ins w:id="756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57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Defined in TS 38.314 [XX2].</w:t>
              </w:r>
            </w:ins>
          </w:p>
          <w:p w14:paraId="36EA1D03" w14:textId="77777777" w:rsidR="005F0B8B" w:rsidRDefault="005F0B8B">
            <w:pPr>
              <w:keepNext/>
              <w:keepLines/>
              <w:spacing w:after="0"/>
              <w:rPr>
                <w:ins w:id="758" w:author="Samsung" w:date="2025-06-06T18:00:00Z"/>
                <w:rFonts w:ascii="Arial" w:hAnsi="Arial"/>
                <w:sz w:val="18"/>
                <w:lang w:val="en-US" w:eastAsia="ja-JP" w:bidi="ar"/>
              </w:rPr>
            </w:pPr>
            <w:ins w:id="759" w:author="Samsung" w:date="2025-06-06T18:00:00Z">
              <w:r>
                <w:rPr>
                  <w:rFonts w:ascii="Arial" w:hAnsi="Arial"/>
                  <w:sz w:val="18"/>
                  <w:lang w:val="en-US" w:eastAsia="ja-JP" w:bidi="ar"/>
                </w:rPr>
                <w:t>Unit: 0.1 millisecond</w:t>
              </w:r>
            </w:ins>
          </w:p>
        </w:tc>
      </w:tr>
    </w:tbl>
    <w:p w14:paraId="7F140DD0" w14:textId="77777777" w:rsidR="005F0B8B" w:rsidRDefault="005F0B8B" w:rsidP="005F0B8B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3F62DED9" w14:textId="77777777" w:rsidR="005F0B8B" w:rsidDel="00415F67" w:rsidRDefault="005F0B8B" w:rsidP="005F0B8B">
      <w:pPr>
        <w:widowControl w:val="0"/>
        <w:spacing w:before="120"/>
        <w:ind w:left="1418" w:hanging="1418"/>
        <w:outlineLvl w:val="3"/>
        <w:rPr>
          <w:ins w:id="760" w:author="Samsung" w:date="2025-06-06T18:00:00Z"/>
          <w:del w:id="761" w:author="ZTE" w:date="2025-08-28T12:09:00Z"/>
          <w:rFonts w:ascii="Arial" w:hAnsi="Arial"/>
          <w:sz w:val="24"/>
        </w:rPr>
      </w:pPr>
      <w:bookmarkStart w:id="762" w:name="OLE_LINK6"/>
      <w:bookmarkStart w:id="763" w:name="OLE_LINK5"/>
      <w:ins w:id="764" w:author="Samsung" w:date="2025-06-06T18:00:00Z">
        <w:del w:id="765" w:author="ZTE" w:date="2025-08-28T12:09:00Z">
          <w:r w:rsidDel="00415F67">
            <w:rPr>
              <w:rFonts w:ascii="Arial" w:hAnsi="Arial"/>
              <w:sz w:val="24"/>
            </w:rPr>
            <w:delText>9.3.1.cc</w:delText>
          </w:r>
          <w:r w:rsidDel="00415F67">
            <w:rPr>
              <w:rFonts w:ascii="Arial" w:hAnsi="Arial"/>
              <w:sz w:val="24"/>
            </w:rPr>
            <w:tab/>
            <w:delText>Average Packet Loss</w:delText>
          </w:r>
        </w:del>
      </w:ins>
    </w:p>
    <w:p w14:paraId="4F0BEF17" w14:textId="77777777" w:rsidR="005F0B8B" w:rsidDel="00415F67" w:rsidRDefault="005F0B8B" w:rsidP="005F0B8B">
      <w:pPr>
        <w:rPr>
          <w:ins w:id="766" w:author="Samsung" w:date="2025-06-06T18:00:00Z"/>
          <w:del w:id="767" w:author="ZTE" w:date="2025-08-28T12:09:00Z"/>
        </w:rPr>
      </w:pPr>
      <w:ins w:id="768" w:author="Samsung" w:date="2025-06-06T18:00:00Z">
        <w:del w:id="769" w:author="ZTE" w:date="2025-08-28T12:09:00Z">
          <w:r w:rsidDel="00415F67">
            <w:delText>This IE indicates the</w:delText>
          </w:r>
          <w:r w:rsidDel="00415F67">
            <w:rPr>
              <w:lang w:val="en-US" w:eastAsia="zh-CN"/>
            </w:rPr>
            <w:delText xml:space="preserve"> Average Packet Loss </w:delText>
          </w:r>
          <w:r w:rsidDel="00415F67">
            <w:delText>in the UL and DL directions.</w:delText>
          </w:r>
        </w:del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F0B8B" w:rsidDel="00415F67" w14:paraId="2DD1F06E" w14:textId="77777777" w:rsidTr="005F0B8B">
        <w:trPr>
          <w:cantSplit/>
          <w:tblHeader/>
          <w:ins w:id="770" w:author="Samsung" w:date="2025-06-06T18:00:00Z"/>
          <w:del w:id="771" w:author="ZTE" w:date="2025-08-28T12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168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72" w:author="Samsung" w:date="2025-06-06T18:00:00Z"/>
                <w:del w:id="773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74" w:author="Samsung" w:date="2025-06-06T18:00:00Z">
              <w:del w:id="775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36A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76" w:author="Samsung" w:date="2025-06-06T18:00:00Z"/>
                <w:del w:id="777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78" w:author="Samsung" w:date="2025-06-06T18:00:00Z">
              <w:del w:id="779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788F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0" w:author="Samsung" w:date="2025-06-06T18:00:00Z"/>
                <w:del w:id="781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82" w:author="Samsung" w:date="2025-06-06T18:00:00Z">
              <w:del w:id="783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08DA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4" w:author="Samsung" w:date="2025-06-06T18:00:00Z"/>
                <w:del w:id="785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86" w:author="Samsung" w:date="2025-06-06T18:00:00Z">
              <w:del w:id="787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5342" w14:textId="77777777" w:rsidR="005F0B8B" w:rsidDel="00415F67" w:rsidRDefault="005F0B8B">
            <w:pPr>
              <w:widowControl w:val="0"/>
              <w:spacing w:after="0"/>
              <w:jc w:val="center"/>
              <w:rPr>
                <w:ins w:id="788" w:author="Samsung" w:date="2025-06-06T18:00:00Z"/>
                <w:del w:id="789" w:author="ZTE" w:date="2025-08-28T12:09:00Z"/>
                <w:rFonts w:ascii="Arial" w:hAnsi="Arial" w:cs="Arial"/>
                <w:b/>
                <w:sz w:val="18"/>
                <w:lang w:eastAsia="ja-JP"/>
              </w:rPr>
            </w:pPr>
            <w:ins w:id="790" w:author="Samsung" w:date="2025-06-06T18:00:00Z">
              <w:del w:id="791" w:author="ZTE" w:date="2025-08-28T12:09:00Z">
                <w:r w:rsidDel="00415F67">
                  <w:rPr>
                    <w:rFonts w:ascii="Arial" w:hAnsi="Arial" w:cs="Arial"/>
                    <w:b/>
                    <w:sz w:val="18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5F0B8B" w:rsidDel="00415F67" w14:paraId="21618899" w14:textId="77777777" w:rsidTr="005F0B8B">
        <w:trPr>
          <w:cantSplit/>
          <w:ins w:id="792" w:author="Samsung" w:date="2025-06-06T18:00:00Z"/>
          <w:del w:id="793" w:author="ZTE" w:date="2025-08-28T12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38D" w14:textId="77777777" w:rsidR="005F0B8B" w:rsidDel="00415F67" w:rsidRDefault="005F0B8B">
            <w:pPr>
              <w:widowControl w:val="0"/>
              <w:spacing w:after="0"/>
              <w:rPr>
                <w:ins w:id="794" w:author="Samsung" w:date="2025-06-06T18:00:00Z"/>
                <w:del w:id="795" w:author="ZTE" w:date="2025-08-28T12:09:00Z"/>
                <w:rFonts w:ascii="Arial" w:hAnsi="Arial"/>
                <w:sz w:val="18"/>
                <w:lang w:eastAsia="zh-CN"/>
              </w:rPr>
            </w:pPr>
            <w:ins w:id="796" w:author="Samsung" w:date="2025-06-06T18:00:00Z">
              <w:del w:id="797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Average Packet Loss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9F06" w14:textId="77777777" w:rsidR="005F0B8B" w:rsidDel="00415F67" w:rsidRDefault="005F0B8B">
            <w:pPr>
              <w:keepNext/>
              <w:keepLines/>
              <w:spacing w:after="0"/>
              <w:rPr>
                <w:ins w:id="798" w:author="Samsung" w:date="2025-06-06T18:00:00Z"/>
                <w:del w:id="799" w:author="ZTE" w:date="2025-08-28T12:09:00Z"/>
                <w:rFonts w:ascii="Arial" w:hAnsi="Arial" w:cs="Arial"/>
                <w:sz w:val="18"/>
                <w:lang w:eastAsia="ja-JP"/>
              </w:rPr>
            </w:pPr>
            <w:ins w:id="800" w:author="Samsung" w:date="2025-06-06T18:00:00Z">
              <w:del w:id="801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B1D" w14:textId="77777777" w:rsidR="005F0B8B" w:rsidDel="00415F67" w:rsidRDefault="005F0B8B">
            <w:pPr>
              <w:widowControl w:val="0"/>
              <w:spacing w:after="0"/>
              <w:rPr>
                <w:ins w:id="802" w:author="Samsung" w:date="2025-06-06T18:00:00Z"/>
                <w:del w:id="803" w:author="ZTE" w:date="2025-08-28T12:0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A86" w14:textId="77777777" w:rsidR="005F0B8B" w:rsidDel="00415F67" w:rsidRDefault="005F0B8B">
            <w:pPr>
              <w:widowControl w:val="0"/>
              <w:spacing w:after="0"/>
              <w:rPr>
                <w:ins w:id="804" w:author="Samsung" w:date="2025-06-06T18:00:00Z"/>
                <w:del w:id="805" w:author="ZTE" w:date="2025-08-28T12:09:00Z"/>
                <w:rFonts w:ascii="Arial" w:hAnsi="Arial" w:cs="Arial"/>
                <w:sz w:val="18"/>
                <w:lang w:eastAsia="ja-JP"/>
              </w:rPr>
            </w:pPr>
            <w:ins w:id="806" w:author="Samsung" w:date="2025-06-06T18:00:00Z">
              <w:del w:id="807" w:author="ZTE" w:date="2025-08-28T12:09:00Z">
                <w:r w:rsidDel="00415F67">
                  <w:rPr>
                    <w:rFonts w:ascii="Arial" w:hAnsi="Arial" w:cs="Arial"/>
                    <w:sz w:val="18"/>
                    <w:lang w:eastAsia="ja-JP"/>
                  </w:rPr>
                  <w:delText>INTEGER (0..10000000, ...)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8FD" w14:textId="77777777" w:rsidR="005F0B8B" w:rsidDel="00415F67" w:rsidRDefault="005F0B8B">
            <w:pPr>
              <w:keepNext/>
              <w:keepLines/>
              <w:spacing w:after="0"/>
              <w:rPr>
                <w:ins w:id="808" w:author="Samsung" w:date="2025-06-06T18:00:00Z"/>
                <w:del w:id="809" w:author="ZTE" w:date="2025-08-28T12:09:00Z"/>
                <w:rFonts w:ascii="Arial" w:hAnsi="Arial"/>
                <w:sz w:val="18"/>
                <w:lang w:val="en-US" w:eastAsia="ja-JP" w:bidi="ar"/>
              </w:rPr>
            </w:pPr>
          </w:p>
        </w:tc>
      </w:tr>
    </w:tbl>
    <w:p w14:paraId="35C224A2" w14:textId="77777777" w:rsidR="005F0B8B" w:rsidDel="00415F67" w:rsidRDefault="005F0B8B" w:rsidP="005F0B8B">
      <w:pPr>
        <w:spacing w:before="120"/>
        <w:rPr>
          <w:ins w:id="810" w:author="Samsung" w:date="2025-06-06T18:00:00Z"/>
          <w:del w:id="811" w:author="ZTE" w:date="2025-08-28T12:09:00Z"/>
          <w:color w:val="FF0000"/>
          <w:highlight w:val="yellow"/>
        </w:rPr>
      </w:pPr>
      <w:ins w:id="812" w:author="Samsung" w:date="2025-06-06T18:00:00Z">
        <w:del w:id="813" w:author="ZTE" w:date="2025-08-28T12:09:00Z">
          <w:r w:rsidDel="00415F67">
            <w:rPr>
              <w:color w:val="FF0000"/>
              <w:highlight w:val="yellow"/>
            </w:rPr>
            <w:delText>Editor’s note: the semantics description of Average Packet Loss IE to be further checked based on potential LS from SA5.</w:delText>
          </w:r>
        </w:del>
      </w:ins>
    </w:p>
    <w:bookmarkEnd w:id="762"/>
    <w:bookmarkEnd w:id="763"/>
    <w:p w14:paraId="74042687" w14:textId="660DB5E7" w:rsidR="005F0B8B" w:rsidDel="00E51405" w:rsidRDefault="005F0B8B" w:rsidP="005F0B8B">
      <w:pPr>
        <w:spacing w:before="120"/>
        <w:jc w:val="center"/>
        <w:rPr>
          <w:del w:id="814" w:author="Nokia" w:date="2025-08-28T13:48:00Z" w16du:dateUtc="2025-08-28T11:48:00Z"/>
          <w:color w:val="FF0000"/>
        </w:rPr>
      </w:pPr>
      <w:del w:id="815" w:author="Nokia" w:date="2025-08-28T13:48:00Z" w16du:dateUtc="2025-08-28T11:48:00Z">
        <w:r w:rsidDel="00E51405">
          <w:rPr>
            <w:color w:val="FF0000"/>
          </w:rPr>
          <w:delText xml:space="preserve">&lt;&lt;&lt;&lt;&lt;&lt;&lt;&lt;&lt;&lt;&lt;&lt;&lt;&lt;&lt;&lt;&lt;&lt;&lt;&lt; </w:delText>
        </w:r>
        <w:r w:rsidDel="00E51405">
          <w:rPr>
            <w:rFonts w:eastAsia="SimSun"/>
            <w:color w:val="FF0000"/>
            <w:lang w:val="en-US" w:eastAsia="zh-CN"/>
          </w:rPr>
          <w:delText xml:space="preserve">Next </w:delText>
        </w:r>
        <w:r w:rsidDel="00E51405">
          <w:rPr>
            <w:color w:val="FF0000"/>
          </w:rPr>
          <w:delText>Change &gt;&gt;&gt;&gt;&gt;&gt;&gt;&gt;&gt;&gt;&gt;&gt;&gt;&gt;&gt;&gt;&gt;&gt;&gt;&gt;</w:delText>
        </w:r>
      </w:del>
    </w:p>
    <w:p w14:paraId="5E46F46A" w14:textId="77777777" w:rsidR="005F0B8B" w:rsidRDefault="005F0B8B" w:rsidP="005F0B8B">
      <w:pPr>
        <w:keepNext/>
        <w:keepLines/>
        <w:spacing w:before="120"/>
        <w:ind w:left="1418" w:hanging="1418"/>
        <w:outlineLvl w:val="3"/>
        <w:rPr>
          <w:ins w:id="816" w:author="Samsung" w:date="2025-06-06T18:00:00Z"/>
          <w:rFonts w:ascii="Arial" w:hAnsi="Arial"/>
          <w:sz w:val="24"/>
        </w:rPr>
      </w:pPr>
      <w:bookmarkStart w:id="817" w:name="_Toc192842896"/>
      <w:ins w:id="818" w:author="Samsung" w:date="2025-06-06T18:00:00Z">
        <w:r>
          <w:rPr>
            <w:rFonts w:ascii="Arial" w:hAnsi="Arial"/>
            <w:sz w:val="24"/>
          </w:rPr>
          <w:t>9.3.1.dd</w:t>
        </w:r>
        <w:r>
          <w:rPr>
            <w:rFonts w:ascii="Arial" w:hAnsi="Arial"/>
            <w:sz w:val="24"/>
          </w:rPr>
          <w:tab/>
          <w:t>Data Collection ID</w:t>
        </w:r>
        <w:bookmarkEnd w:id="817"/>
      </w:ins>
    </w:p>
    <w:p w14:paraId="631B6B96" w14:textId="77777777" w:rsidR="005F0B8B" w:rsidRDefault="005F0B8B" w:rsidP="005F0B8B">
      <w:pPr>
        <w:rPr>
          <w:ins w:id="819" w:author="Samsung" w:date="2025-06-06T18:00:00Z"/>
        </w:rPr>
      </w:pPr>
      <w:ins w:id="820" w:author="Samsung" w:date="2025-06-06T18:00:00Z">
        <w:r>
          <w:t xml:space="preserve">This IE indicates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-CU-CP Measurement ID and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-CU-UP Measurement ID </w:t>
        </w:r>
        <w:r>
          <w:t>which together identify a Data Collection Reporting context.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F0B8B" w14:paraId="302D581B" w14:textId="77777777" w:rsidTr="005F0B8B">
        <w:trPr>
          <w:cantSplit/>
          <w:tblHeader/>
          <w:ins w:id="821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349B" w14:textId="77777777" w:rsidR="005F0B8B" w:rsidRDefault="005F0B8B">
            <w:pPr>
              <w:keepNext/>
              <w:keepLines/>
              <w:spacing w:after="0"/>
              <w:jc w:val="center"/>
              <w:rPr>
                <w:ins w:id="822" w:author="Samsung" w:date="2025-06-06T18:00:00Z"/>
                <w:rFonts w:ascii="Arial" w:eastAsia="Malgun Gothic" w:hAnsi="Arial"/>
                <w:b/>
                <w:sz w:val="18"/>
              </w:rPr>
            </w:pPr>
            <w:ins w:id="823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F35B" w14:textId="77777777" w:rsidR="005F0B8B" w:rsidRDefault="005F0B8B">
            <w:pPr>
              <w:keepNext/>
              <w:keepLines/>
              <w:spacing w:after="0"/>
              <w:jc w:val="center"/>
              <w:rPr>
                <w:ins w:id="824" w:author="Samsung" w:date="2025-06-06T18:00:00Z"/>
                <w:rFonts w:ascii="Arial" w:eastAsia="Malgun Gothic" w:hAnsi="Arial"/>
                <w:b/>
                <w:sz w:val="18"/>
              </w:rPr>
            </w:pPr>
            <w:ins w:id="825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A3C1" w14:textId="77777777" w:rsidR="005F0B8B" w:rsidRDefault="005F0B8B">
            <w:pPr>
              <w:keepNext/>
              <w:keepLines/>
              <w:spacing w:after="0"/>
              <w:jc w:val="center"/>
              <w:rPr>
                <w:ins w:id="826" w:author="Samsung" w:date="2025-06-06T18:00:00Z"/>
                <w:rFonts w:ascii="Arial" w:eastAsia="Malgun Gothic" w:hAnsi="Arial"/>
                <w:b/>
                <w:sz w:val="18"/>
              </w:rPr>
            </w:pPr>
            <w:ins w:id="827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7B4" w14:textId="77777777" w:rsidR="005F0B8B" w:rsidRDefault="005F0B8B">
            <w:pPr>
              <w:keepNext/>
              <w:keepLines/>
              <w:spacing w:after="0"/>
              <w:jc w:val="center"/>
              <w:rPr>
                <w:ins w:id="828" w:author="Samsung" w:date="2025-06-06T18:00:00Z"/>
                <w:rFonts w:ascii="Arial" w:eastAsia="Malgun Gothic" w:hAnsi="Arial"/>
                <w:b/>
                <w:sz w:val="18"/>
              </w:rPr>
            </w:pPr>
            <w:ins w:id="829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B75E" w14:textId="77777777" w:rsidR="005F0B8B" w:rsidRDefault="005F0B8B">
            <w:pPr>
              <w:keepNext/>
              <w:keepLines/>
              <w:spacing w:after="0"/>
              <w:jc w:val="center"/>
              <w:rPr>
                <w:ins w:id="830" w:author="Samsung" w:date="2025-06-06T18:00:00Z"/>
                <w:rFonts w:ascii="Arial" w:eastAsia="Malgun Gothic" w:hAnsi="Arial"/>
                <w:b/>
                <w:sz w:val="18"/>
              </w:rPr>
            </w:pPr>
            <w:ins w:id="831" w:author="Samsung" w:date="2025-06-06T18:00:00Z">
              <w:r>
                <w:rPr>
                  <w:rFonts w:ascii="Arial" w:eastAsia="Malgun Gothic" w:hAnsi="Arial"/>
                  <w:b/>
                  <w:sz w:val="18"/>
                </w:rPr>
                <w:t>Semantics Description</w:t>
              </w:r>
            </w:ins>
          </w:p>
        </w:tc>
      </w:tr>
      <w:tr w:rsidR="005F0B8B" w14:paraId="5033E407" w14:textId="77777777" w:rsidTr="005F0B8B">
        <w:trPr>
          <w:cantSplit/>
          <w:ins w:id="832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E2C" w14:textId="77777777" w:rsidR="005F0B8B" w:rsidRDefault="005F0B8B">
            <w:pPr>
              <w:keepNext/>
              <w:keepLines/>
              <w:spacing w:after="0"/>
              <w:rPr>
                <w:ins w:id="833" w:author="Samsung" w:date="2025-06-06T18:00:00Z"/>
                <w:rFonts w:ascii="Arial" w:eastAsia="Malgun Gothic" w:hAnsi="Arial"/>
                <w:sz w:val="18"/>
              </w:rPr>
            </w:pPr>
            <w:proofErr w:type="spellStart"/>
            <w:ins w:id="834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/>
                  <w:sz w:val="18"/>
                  <w:lang w:eastAsia="ja-JP"/>
                </w:rPr>
                <w:t>-CU-CP Measurement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1A12" w14:textId="77777777" w:rsidR="005F0B8B" w:rsidRDefault="005F0B8B">
            <w:pPr>
              <w:keepNext/>
              <w:keepLines/>
              <w:spacing w:after="0"/>
              <w:rPr>
                <w:ins w:id="835" w:author="Samsung" w:date="2025-06-06T18:00:00Z"/>
                <w:rFonts w:ascii="Arial" w:eastAsia="Malgun Gothic" w:hAnsi="Arial"/>
                <w:sz w:val="18"/>
              </w:rPr>
            </w:pPr>
            <w:ins w:id="836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773" w14:textId="77777777" w:rsidR="005F0B8B" w:rsidRDefault="005F0B8B">
            <w:pPr>
              <w:keepNext/>
              <w:keepLines/>
              <w:spacing w:after="0"/>
              <w:rPr>
                <w:ins w:id="837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7143" w14:textId="77777777" w:rsidR="005F0B8B" w:rsidRDefault="005F0B8B">
            <w:pPr>
              <w:keepNext/>
              <w:keepLines/>
              <w:spacing w:after="0"/>
              <w:rPr>
                <w:ins w:id="838" w:author="Samsung" w:date="2025-06-06T18:00:00Z"/>
                <w:rFonts w:ascii="Arial" w:hAnsi="Arial"/>
                <w:sz w:val="18"/>
                <w:lang w:eastAsia="zh-CN"/>
              </w:rPr>
            </w:pPr>
            <w:ins w:id="839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INTEGER (1..4095,...)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F0CF" w14:textId="77777777" w:rsidR="005F0B8B" w:rsidRDefault="005F0B8B">
            <w:pPr>
              <w:keepNext/>
              <w:keepLines/>
              <w:spacing w:after="0"/>
              <w:rPr>
                <w:ins w:id="840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841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 xml:space="preserve">Together with </w:t>
              </w:r>
              <w:proofErr w:type="spellStart"/>
              <w:r>
                <w:rPr>
                  <w:rFonts w:ascii="Arial" w:hAnsi="Arial"/>
                  <w:sz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/>
                  <w:sz w:val="18"/>
                  <w:lang w:eastAsia="ja-JP"/>
                </w:rPr>
                <w:t>-CU-UP Measurement ID, it identifies a Data Collection Reporting context.</w:t>
              </w:r>
            </w:ins>
          </w:p>
        </w:tc>
      </w:tr>
      <w:tr w:rsidR="005F0B8B" w14:paraId="1646AE41" w14:textId="77777777" w:rsidTr="005F0B8B">
        <w:trPr>
          <w:cantSplit/>
          <w:ins w:id="842" w:author="Samsung" w:date="2025-06-06T18:0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E8A" w14:textId="77777777" w:rsidR="005F0B8B" w:rsidRDefault="005F0B8B">
            <w:pPr>
              <w:keepNext/>
              <w:keepLines/>
              <w:spacing w:after="0"/>
              <w:rPr>
                <w:ins w:id="843" w:author="Samsung" w:date="2025-06-06T18:00:00Z"/>
                <w:rFonts w:ascii="Arial" w:eastAsia="Malgun Gothic" w:hAnsi="Arial"/>
                <w:sz w:val="18"/>
              </w:rPr>
            </w:pPr>
            <w:proofErr w:type="spellStart"/>
            <w:ins w:id="844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/>
                  <w:sz w:val="18"/>
                  <w:lang w:eastAsia="ja-JP"/>
                </w:rPr>
                <w:t>-CU-UP Measurement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77C" w14:textId="77777777" w:rsidR="005F0B8B" w:rsidRDefault="005F0B8B">
            <w:pPr>
              <w:keepNext/>
              <w:keepLines/>
              <w:spacing w:after="0"/>
              <w:rPr>
                <w:ins w:id="845" w:author="Samsung" w:date="2025-06-06T18:00:00Z"/>
                <w:rFonts w:ascii="Arial" w:eastAsia="Malgun Gothic" w:hAnsi="Arial"/>
                <w:sz w:val="18"/>
              </w:rPr>
            </w:pPr>
            <w:ins w:id="846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ADC" w14:textId="77777777" w:rsidR="005F0B8B" w:rsidRDefault="005F0B8B">
            <w:pPr>
              <w:keepNext/>
              <w:keepLines/>
              <w:spacing w:after="0"/>
              <w:rPr>
                <w:ins w:id="847" w:author="Samsung" w:date="2025-06-06T18:00:00Z"/>
                <w:rFonts w:ascii="Arial" w:eastAsia="Malgun Gothic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23C" w14:textId="77777777" w:rsidR="005F0B8B" w:rsidRDefault="005F0B8B">
            <w:pPr>
              <w:keepNext/>
              <w:keepLines/>
              <w:spacing w:after="0"/>
              <w:rPr>
                <w:ins w:id="848" w:author="Samsung" w:date="2025-06-06T18:00:00Z"/>
                <w:rFonts w:ascii="Arial" w:hAnsi="Arial"/>
                <w:sz w:val="18"/>
                <w:lang w:eastAsia="zh-CN"/>
              </w:rPr>
            </w:pPr>
            <w:ins w:id="849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>INTEGER (1..4095,...)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3700" w14:textId="77777777" w:rsidR="005F0B8B" w:rsidRDefault="005F0B8B">
            <w:pPr>
              <w:keepNext/>
              <w:keepLines/>
              <w:spacing w:after="0"/>
              <w:rPr>
                <w:ins w:id="850" w:author="Samsung" w:date="2025-06-06T18:00:00Z"/>
                <w:rFonts w:ascii="Arial" w:hAnsi="Arial"/>
                <w:bCs/>
                <w:sz w:val="18"/>
                <w:lang w:eastAsia="zh-CN"/>
              </w:rPr>
            </w:pPr>
            <w:ins w:id="851" w:author="Samsung" w:date="2025-06-06T18:00:00Z">
              <w:r>
                <w:rPr>
                  <w:rFonts w:ascii="Arial" w:hAnsi="Arial"/>
                  <w:sz w:val="18"/>
                  <w:lang w:eastAsia="ja-JP"/>
                </w:rPr>
                <w:t xml:space="preserve">Together with </w:t>
              </w:r>
              <w:proofErr w:type="spellStart"/>
              <w:r>
                <w:rPr>
                  <w:rFonts w:ascii="Arial" w:hAnsi="Arial"/>
                  <w:sz w:val="18"/>
                  <w:lang w:eastAsia="ja-JP"/>
                </w:rPr>
                <w:t>gNB</w:t>
              </w:r>
              <w:proofErr w:type="spellEnd"/>
              <w:r>
                <w:rPr>
                  <w:rFonts w:ascii="Arial" w:hAnsi="Arial"/>
                  <w:sz w:val="18"/>
                  <w:lang w:eastAsia="ja-JP"/>
                </w:rPr>
                <w:t>-CU-CP Measurement ID, it identifies a Data Collection Reporting context.</w:t>
              </w:r>
            </w:ins>
          </w:p>
        </w:tc>
      </w:tr>
    </w:tbl>
    <w:p w14:paraId="3097B062" w14:textId="77777777" w:rsidR="00AD5045" w:rsidRDefault="00AD5045">
      <w:pPr>
        <w:rPr>
          <w:rFonts w:eastAsiaTheme="minorEastAsia"/>
          <w:lang w:val="en-US" w:eastAsia="zh-CN"/>
        </w:rPr>
      </w:pPr>
    </w:p>
    <w:p w14:paraId="46565EFE" w14:textId="77777777" w:rsidR="00A42B27" w:rsidRPr="00810107" w:rsidRDefault="00A42B27" w:rsidP="00810107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7A87035F" w14:textId="77777777" w:rsidR="00A42B27" w:rsidRDefault="00A42B27" w:rsidP="00A42B27">
      <w:pPr>
        <w:pStyle w:val="Heading3"/>
        <w:rPr>
          <w:lang w:eastAsia="ko-KR"/>
        </w:rPr>
      </w:pPr>
      <w:bookmarkStart w:id="852" w:name="_Toc20955684"/>
      <w:bookmarkStart w:id="853" w:name="_Toc29461127"/>
      <w:bookmarkStart w:id="854" w:name="_Toc29505859"/>
      <w:bookmarkStart w:id="855" w:name="_Toc36556384"/>
      <w:bookmarkStart w:id="856" w:name="_Toc45881871"/>
      <w:bookmarkStart w:id="857" w:name="_Toc51852512"/>
      <w:bookmarkStart w:id="858" w:name="_Toc56620463"/>
      <w:bookmarkStart w:id="859" w:name="_Toc64448105"/>
      <w:bookmarkStart w:id="860" w:name="_Toc74152881"/>
      <w:bookmarkStart w:id="861" w:name="_Toc88656307"/>
      <w:bookmarkStart w:id="862" w:name="_Toc88657366"/>
      <w:bookmarkStart w:id="863" w:name="_Toc105657472"/>
      <w:bookmarkStart w:id="864" w:name="_Toc106108853"/>
      <w:bookmarkStart w:id="865" w:name="_Toc112687956"/>
      <w:bookmarkStart w:id="866" w:name="_Toc200454602"/>
      <w:r w:rsidRPr="00D629EF">
        <w:rPr>
          <w:lang w:eastAsia="ko-KR"/>
        </w:rPr>
        <w:t>9.4.5</w:t>
      </w:r>
      <w:r w:rsidRPr="00D629EF">
        <w:rPr>
          <w:lang w:eastAsia="ko-KR"/>
        </w:rPr>
        <w:tab/>
        <w:t>Information Element Definitions</w:t>
      </w:r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</w:p>
    <w:p w14:paraId="28995032" w14:textId="77777777" w:rsidR="00512649" w:rsidRPr="00512649" w:rsidRDefault="00512649" w:rsidP="00512649">
      <w:pPr>
        <w:pStyle w:val="PL"/>
        <w:spacing w:line="0" w:lineRule="atLeast"/>
        <w:outlineLvl w:val="3"/>
        <w:rPr>
          <w:snapToGrid w:val="0"/>
        </w:rPr>
      </w:pPr>
      <w:r w:rsidRPr="00D629EF">
        <w:rPr>
          <w:snapToGrid w:val="0"/>
        </w:rPr>
        <w:t>-- A</w:t>
      </w:r>
    </w:p>
    <w:p w14:paraId="1CA64B3C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7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68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lastRenderedPageBreak/>
          <w:t xml:space="preserve">AveragePacketDelay ::= 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SEQUENCE {</w:t>
        </w:r>
      </w:ins>
    </w:p>
    <w:p w14:paraId="32A0F1B3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9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0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uL-AveragePacketDelay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AveragePacketDelayValue,</w:t>
        </w:r>
      </w:ins>
    </w:p>
    <w:p w14:paraId="63651CA4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1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2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dL-AveragePacketDelay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AveragePacketDelayValue,</w:t>
        </w:r>
      </w:ins>
    </w:p>
    <w:p w14:paraId="3908BDC2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3" w:author="Samsung" w:date="2025-08-14T20:11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874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iE-Extensions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ProtocolExtensionContai</w:t>
        </w:r>
        <w:r w:rsidRPr="00D13D0C">
          <w:rPr>
            <w:rFonts w:ascii="Courier New" w:eastAsia="SimSun" w:hAnsi="Courier New"/>
            <w:noProof/>
            <w:sz w:val="16"/>
            <w:lang w:val="en-US" w:eastAsia="ko-KR"/>
          </w:rPr>
          <w:t>ner { {</w:t>
        </w:r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-ExtIEs} }</w:t>
        </w:r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OPTIONAL,</w:t>
        </w:r>
      </w:ins>
    </w:p>
    <w:p w14:paraId="1F6490D2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5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6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...</w:t>
        </w:r>
      </w:ins>
    </w:p>
    <w:p w14:paraId="70149DDB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7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  <w:ins w:id="878" w:author="Samsung" w:date="2025-08-14T20:11:00Z">
        <w:r w:rsidRPr="00D13D0C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61F8C508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9" w:author="Samsung" w:date="2025-08-14T20:11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FABA218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0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1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AveragePacketDelay-ExtIEs E1AP-PROTOCOL-EXTENSION ::= {</w:t>
        </w:r>
      </w:ins>
    </w:p>
    <w:p w14:paraId="1676328F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2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3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ab/>
          <w:t>...</w:t>
        </w:r>
      </w:ins>
    </w:p>
    <w:p w14:paraId="4F7E687F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4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5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3F7BB417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6" w:author="Samsung" w:date="2025-08-14T20:11:00Z"/>
          <w:rFonts w:ascii="Courier New" w:eastAsia="Malgun Gothic" w:hAnsi="Courier New"/>
          <w:noProof/>
          <w:sz w:val="16"/>
          <w:lang w:eastAsia="ko-KR"/>
        </w:rPr>
      </w:pPr>
    </w:p>
    <w:p w14:paraId="07B8BC09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7" w:author="Samsung" w:date="2025-08-14T20:11:00Z"/>
          <w:rFonts w:ascii="Courier New" w:eastAsia="SimSun" w:hAnsi="Courier New"/>
          <w:noProof/>
          <w:sz w:val="16"/>
          <w:lang w:eastAsia="ko-KR"/>
        </w:rPr>
      </w:pPr>
      <w:ins w:id="888" w:author="Samsung" w:date="2025-08-14T20:11:00Z">
        <w:r w:rsidRPr="00D13D0C">
          <w:rPr>
            <w:rFonts w:ascii="Courier New" w:eastAsia="SimSun" w:hAnsi="Courier New"/>
            <w:noProof/>
            <w:sz w:val="16"/>
            <w:lang w:eastAsia="ko-KR"/>
          </w:rPr>
          <w:t>AveragePacketDelayValue ::= INTEGER (0..10000)</w:t>
        </w:r>
      </w:ins>
    </w:p>
    <w:p w14:paraId="55126B67" w14:textId="77777777" w:rsidR="007363BB" w:rsidRPr="00D13D0C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9" w:author="Samsung" w:date="2025-08-14T20:11:00Z"/>
          <w:rFonts w:ascii="Courier New" w:eastAsia="SimSun" w:hAnsi="Courier New"/>
          <w:noProof/>
          <w:sz w:val="16"/>
          <w:lang w:eastAsia="ko-KR"/>
        </w:rPr>
      </w:pPr>
    </w:p>
    <w:p w14:paraId="3EAF28DB" w14:textId="77777777" w:rsidR="007363BB" w:rsidRDefault="007363BB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890" w:author="Samsung" w:date="2025-08-14T20:11:00Z">
        <w:del w:id="891" w:author="ZTE" w:date="2025-08-28T12:15:00Z">
          <w:r w:rsidRPr="00D13D0C" w:rsidDel="007363BB">
            <w:rPr>
              <w:rFonts w:ascii="Courier New" w:hAnsi="Courier New"/>
              <w:noProof/>
              <w:sz w:val="16"/>
            </w:rPr>
            <w:delText>AveragePacketLossValue ::= INTEGER (0..10000000, ...)</w:delText>
          </w:r>
          <w:r w:rsidDel="007363BB">
            <w:rPr>
              <w:rFonts w:ascii="Courier New" w:hAnsi="Courier New"/>
              <w:noProof/>
              <w:sz w:val="16"/>
            </w:rPr>
            <w:tab/>
          </w:r>
          <w:r w:rsidDel="007363BB">
            <w:rPr>
              <w:rFonts w:ascii="Courier New" w:hAnsi="Courier New"/>
              <w:noProof/>
              <w:sz w:val="16"/>
            </w:rPr>
            <w:tab/>
            <w:delText>-- range is FFS</w:delText>
          </w:r>
        </w:del>
      </w:ins>
    </w:p>
    <w:p w14:paraId="60BF3C9D" w14:textId="77777777" w:rsidR="00512649" w:rsidRDefault="00512649" w:rsidP="00736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38531D2" w14:textId="77777777" w:rsidR="00512649" w:rsidRPr="00D629EF" w:rsidRDefault="00512649" w:rsidP="00512649">
      <w:pPr>
        <w:pStyle w:val="PL"/>
        <w:spacing w:line="0" w:lineRule="atLeast"/>
        <w:outlineLvl w:val="3"/>
        <w:rPr>
          <w:snapToGrid w:val="0"/>
        </w:rPr>
      </w:pPr>
      <w:r w:rsidRPr="00D629EF">
        <w:rPr>
          <w:snapToGrid w:val="0"/>
        </w:rPr>
        <w:t xml:space="preserve">-- </w:t>
      </w:r>
      <w:r>
        <w:rPr>
          <w:snapToGrid w:val="0"/>
        </w:rPr>
        <w:t>U</w:t>
      </w:r>
    </w:p>
    <w:p w14:paraId="47D51683" w14:textId="77777777" w:rsidR="007363BB" w:rsidRPr="00CE7A13" w:rsidRDefault="007363BB" w:rsidP="007363BB">
      <w:pPr>
        <w:pStyle w:val="PL"/>
        <w:spacing w:line="0" w:lineRule="atLeast"/>
      </w:pPr>
    </w:p>
    <w:p w14:paraId="54CD7588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2" w:author="Samsung" w:date="2025-08-14T20:16:00Z"/>
          <w:rFonts w:ascii="Courier New" w:hAnsi="Courier New"/>
          <w:noProof/>
          <w:sz w:val="16"/>
        </w:rPr>
      </w:pPr>
      <w:ins w:id="893" w:author="Samsung" w:date="2025-08-14T20:16:00Z">
        <w:r w:rsidRPr="008272EE">
          <w:rPr>
            <w:rFonts w:ascii="Courier New" w:hAnsi="Courier New"/>
            <w:noProof/>
            <w:sz w:val="16"/>
          </w:rPr>
          <w:t>UEPerformance ::= SEQUENCE {</w:t>
        </w:r>
      </w:ins>
    </w:p>
    <w:p w14:paraId="6922C95B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4" w:author="Samsung" w:date="2025-08-14T20:16:00Z"/>
          <w:rFonts w:ascii="Courier New" w:hAnsi="Courier New"/>
          <w:noProof/>
          <w:sz w:val="16"/>
        </w:rPr>
      </w:pPr>
      <w:ins w:id="895" w:author="Samsung" w:date="2025-08-14T20:16:00Z">
        <w:r w:rsidRPr="008272EE">
          <w:rPr>
            <w:rFonts w:ascii="Courier New" w:hAnsi="Courier New"/>
            <w:noProof/>
            <w:sz w:val="16"/>
          </w:rPr>
          <w:tab/>
          <w:t>uE-AveragePacketDelay</w:t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AveragePacketDelay</w:t>
        </w:r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</w:r>
      </w:ins>
      <w:ins w:id="896" w:author="ZTE" w:date="2025-08-28T12:17:00Z">
        <w:r w:rsidR="00FC6916">
          <w:rPr>
            <w:rFonts w:ascii="Courier New" w:hAnsi="Courier New"/>
            <w:noProof/>
            <w:sz w:val="16"/>
          </w:rPr>
          <w:tab/>
        </w:r>
        <w:r w:rsidR="00FC6916">
          <w:rPr>
            <w:rFonts w:ascii="Courier New" w:hAnsi="Courier New"/>
            <w:noProof/>
            <w:sz w:val="16"/>
          </w:rPr>
          <w:tab/>
        </w:r>
      </w:ins>
      <w:ins w:id="897" w:author="Samsung" w:date="2025-08-14T20:16:00Z">
        <w:r w:rsidRPr="008272EE">
          <w:rPr>
            <w:rFonts w:ascii="Courier New" w:hAnsi="Courier New"/>
            <w:noProof/>
            <w:sz w:val="16"/>
          </w:rPr>
          <w:t>OPTIONAL,</w:t>
        </w:r>
      </w:ins>
    </w:p>
    <w:p w14:paraId="769397EC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8" w:author="Samsung" w:date="2025-08-14T20:16:00Z"/>
          <w:rFonts w:ascii="Courier New" w:hAnsi="Courier New"/>
          <w:noProof/>
          <w:sz w:val="16"/>
          <w:lang w:val="en-US" w:eastAsia="zh-CN"/>
        </w:rPr>
      </w:pPr>
      <w:ins w:id="899" w:author="Samsung" w:date="2025-08-14T20:16:00Z">
        <w:r w:rsidRPr="008272EE">
          <w:rPr>
            <w:rFonts w:ascii="Courier New" w:hAnsi="Courier New"/>
            <w:noProof/>
            <w:sz w:val="16"/>
          </w:rPr>
          <w:tab/>
          <w:t>uE-AveragePacketLoss</w:t>
        </w:r>
        <w:r w:rsidRPr="008272EE">
          <w:rPr>
            <w:rFonts w:ascii="Courier New" w:hAnsi="Courier New" w:hint="eastAsia"/>
            <w:noProof/>
            <w:sz w:val="16"/>
            <w:lang w:val="en-US" w:eastAsia="zh-CN"/>
          </w:rPr>
          <w:t>DL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del w:id="900" w:author="ZTE" w:date="2025-08-28T12:16:00Z">
          <w:r w:rsidRPr="008272EE" w:rsidDel="00812362">
            <w:rPr>
              <w:rFonts w:ascii="Courier New" w:hAnsi="Courier New"/>
              <w:noProof/>
              <w:sz w:val="16"/>
            </w:rPr>
            <w:delText>AveragePacketLossValue</w:delText>
          </w:r>
        </w:del>
      </w:ins>
      <w:ins w:id="901" w:author="ZTE" w:date="2025-08-28T12:16:00Z">
        <w:r w:rsidR="00812362">
          <w:rPr>
            <w:rFonts w:ascii="Courier New" w:hAnsi="Courier New"/>
            <w:noProof/>
            <w:sz w:val="16"/>
          </w:rPr>
          <w:t>INTEGER (0..1000000</w:t>
        </w:r>
      </w:ins>
      <w:ins w:id="902" w:author="ZTE" w:date="2025-08-28T12:17:00Z">
        <w:r w:rsidR="00812362">
          <w:rPr>
            <w:rFonts w:ascii="Courier New" w:hAnsi="Courier New"/>
            <w:noProof/>
            <w:sz w:val="16"/>
          </w:rPr>
          <w:t>, ...</w:t>
        </w:r>
      </w:ins>
      <w:ins w:id="903" w:author="ZTE" w:date="2025-08-28T12:16:00Z">
        <w:r w:rsidR="00812362">
          <w:rPr>
            <w:rFonts w:ascii="Courier New" w:hAnsi="Courier New"/>
            <w:noProof/>
            <w:sz w:val="16"/>
          </w:rPr>
          <w:t>)</w:t>
        </w:r>
      </w:ins>
      <w:ins w:id="904" w:author="Samsung" w:date="2025-08-14T20:16:00Z"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OPTIONAL,</w:t>
        </w:r>
      </w:ins>
    </w:p>
    <w:p w14:paraId="17384035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5" w:author="Samsung" w:date="2025-08-14T20:16:00Z"/>
          <w:rFonts w:ascii="Courier New" w:hAnsi="Courier New"/>
          <w:noProof/>
          <w:sz w:val="16"/>
        </w:rPr>
      </w:pPr>
      <w:ins w:id="906" w:author="Samsung" w:date="2025-08-14T20:16:00Z"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</w:rPr>
          <w:t>uE-AveragePacketLoss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>U</w:t>
        </w:r>
        <w:r w:rsidRPr="008272EE">
          <w:rPr>
            <w:rFonts w:ascii="Courier New" w:hAnsi="Courier New" w:hint="eastAsia"/>
            <w:noProof/>
            <w:sz w:val="16"/>
            <w:lang w:val="en-US" w:eastAsia="zh-CN"/>
          </w:rPr>
          <w:t>L</w:t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  <w:r w:rsidRPr="008272EE">
          <w:rPr>
            <w:rFonts w:ascii="Courier New" w:hAnsi="Courier New"/>
            <w:noProof/>
            <w:sz w:val="16"/>
            <w:lang w:val="en-US" w:eastAsia="zh-CN"/>
          </w:rPr>
          <w:tab/>
        </w:r>
      </w:ins>
      <w:ins w:id="907" w:author="ZTE" w:date="2025-08-28T12:17:00Z">
        <w:r w:rsidR="004E531C">
          <w:rPr>
            <w:rFonts w:ascii="Courier New" w:hAnsi="Courier New"/>
            <w:noProof/>
            <w:sz w:val="16"/>
          </w:rPr>
          <w:t>INTEGER (0..1000000, ...)</w:t>
        </w:r>
      </w:ins>
      <w:ins w:id="908" w:author="Samsung" w:date="2025-08-14T20:16:00Z">
        <w:del w:id="909" w:author="ZTE" w:date="2025-08-28T12:17:00Z">
          <w:r w:rsidRPr="008272EE" w:rsidDel="004E531C">
            <w:rPr>
              <w:rFonts w:ascii="Courier New" w:hAnsi="Courier New"/>
              <w:noProof/>
              <w:sz w:val="16"/>
            </w:rPr>
            <w:delText>AveragePacketLossValue</w:delText>
          </w:r>
        </w:del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</w:rPr>
          <w:tab/>
          <w:t>OPTIONAL,</w:t>
        </w:r>
      </w:ins>
    </w:p>
    <w:p w14:paraId="6403F450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0" w:author="Samsung" w:date="2025-08-14T20:16:00Z"/>
          <w:rFonts w:ascii="Courier New" w:hAnsi="Courier New"/>
          <w:noProof/>
          <w:sz w:val="16"/>
          <w:lang w:val="fr-FR"/>
        </w:rPr>
      </w:pPr>
      <w:ins w:id="911" w:author="Samsung" w:date="2025-08-14T20:16:00Z">
        <w:r w:rsidRPr="008272EE">
          <w:rPr>
            <w:rFonts w:ascii="Courier New" w:hAnsi="Courier New"/>
            <w:noProof/>
            <w:sz w:val="16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>iE-Extensions</w:t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</w:r>
        <w:r w:rsidRPr="008272EE">
          <w:rPr>
            <w:rFonts w:ascii="Courier New" w:hAnsi="Courier New"/>
            <w:noProof/>
            <w:sz w:val="16"/>
            <w:lang w:val="fr-FR"/>
          </w:rPr>
          <w:tab/>
          <w:t>ProtocolExtensionContainer { { UEPerformance-ExtIEs} } OPTIONAL,</w:t>
        </w:r>
      </w:ins>
    </w:p>
    <w:p w14:paraId="06C090B6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2" w:author="Samsung" w:date="2025-08-14T20:16:00Z"/>
          <w:rFonts w:ascii="Courier New" w:hAnsi="Courier New"/>
          <w:noProof/>
          <w:sz w:val="16"/>
          <w:lang w:val="fr-FR"/>
        </w:rPr>
      </w:pPr>
      <w:ins w:id="913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ab/>
          <w:t>...</w:t>
        </w:r>
      </w:ins>
    </w:p>
    <w:p w14:paraId="247C3BF5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4" w:author="Samsung" w:date="2025-08-14T20:16:00Z"/>
          <w:rFonts w:ascii="Courier New" w:hAnsi="Courier New"/>
          <w:noProof/>
          <w:sz w:val="16"/>
          <w:lang w:val="fr-FR"/>
        </w:rPr>
      </w:pPr>
      <w:ins w:id="915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}</w:t>
        </w:r>
      </w:ins>
    </w:p>
    <w:p w14:paraId="4D14F56D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6" w:author="Samsung" w:date="2025-08-14T20:16:00Z"/>
          <w:rFonts w:ascii="Courier New" w:hAnsi="Courier New"/>
          <w:noProof/>
          <w:sz w:val="16"/>
          <w:lang w:val="fr-FR"/>
        </w:rPr>
      </w:pPr>
    </w:p>
    <w:p w14:paraId="3818451E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7" w:author="Samsung" w:date="2025-08-14T20:16:00Z"/>
          <w:rFonts w:ascii="Courier New" w:hAnsi="Courier New"/>
          <w:noProof/>
          <w:sz w:val="16"/>
          <w:lang w:val="fr-FR"/>
        </w:rPr>
      </w:pPr>
      <w:ins w:id="918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UEPerformance-ExtIEs E1AP-PROTOCOL-EXTENSION ::= {</w:t>
        </w:r>
      </w:ins>
    </w:p>
    <w:p w14:paraId="162066AB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9" w:author="Samsung" w:date="2025-08-14T20:16:00Z"/>
          <w:rFonts w:ascii="Courier New" w:hAnsi="Courier New"/>
          <w:noProof/>
          <w:sz w:val="16"/>
          <w:lang w:val="fr-FR"/>
        </w:rPr>
      </w:pPr>
      <w:ins w:id="920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ab/>
          <w:t>...</w:t>
        </w:r>
      </w:ins>
    </w:p>
    <w:p w14:paraId="740F6EA2" w14:textId="77777777" w:rsidR="00353F39" w:rsidRPr="008272EE" w:rsidRDefault="00353F39" w:rsidP="00353F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1" w:author="Samsung" w:date="2025-08-14T20:16:00Z"/>
          <w:rFonts w:ascii="Courier New" w:hAnsi="Courier New"/>
          <w:noProof/>
          <w:sz w:val="16"/>
          <w:lang w:val="fr-FR"/>
        </w:rPr>
      </w:pPr>
      <w:ins w:id="922" w:author="Samsung" w:date="2025-08-14T20:16:00Z">
        <w:r w:rsidRPr="008272EE">
          <w:rPr>
            <w:rFonts w:ascii="Courier New" w:hAnsi="Courier New"/>
            <w:noProof/>
            <w:sz w:val="16"/>
            <w:lang w:val="fr-FR"/>
          </w:rPr>
          <w:t>}</w:t>
        </w:r>
      </w:ins>
    </w:p>
    <w:p w14:paraId="0F1425C1" w14:textId="77777777" w:rsidR="00A42B27" w:rsidRPr="005F0B8B" w:rsidRDefault="00A42B27">
      <w:pPr>
        <w:rPr>
          <w:rFonts w:eastAsiaTheme="minorEastAsia"/>
          <w:lang w:val="en-US" w:eastAsia="zh-CN"/>
        </w:rPr>
      </w:pPr>
    </w:p>
    <w:p w14:paraId="12F91BFB" w14:textId="77777777" w:rsidR="00C263EC" w:rsidRDefault="00C263EC" w:rsidP="00C263EC">
      <w:pPr>
        <w:spacing w:before="120" w:line="259" w:lineRule="auto"/>
        <w:jc w:val="center"/>
        <w:rPr>
          <w:color w:val="FF0000"/>
        </w:rPr>
      </w:pPr>
      <w:r w:rsidRPr="001054E0">
        <w:rPr>
          <w:color w:val="FF0000"/>
        </w:rPr>
        <w:t xml:space="preserve">&lt;&lt;&lt;&lt;&lt;&lt;&lt;&lt;&lt;&lt;&lt;&lt;&lt;&lt;&lt;&lt;&lt;&lt;&lt;&lt; </w:t>
      </w:r>
      <w:r>
        <w:rPr>
          <w:rFonts w:eastAsia="SimSun"/>
          <w:color w:val="FF0000"/>
          <w:lang w:val="en-US" w:eastAsia="zh-CN"/>
        </w:rPr>
        <w:t xml:space="preserve">End of </w:t>
      </w:r>
      <w:r w:rsidRPr="001054E0">
        <w:rPr>
          <w:color w:val="FF0000"/>
        </w:rPr>
        <w:t>Change</w:t>
      </w:r>
      <w:r>
        <w:rPr>
          <w:color w:val="FF0000"/>
        </w:rPr>
        <w:t>s</w:t>
      </w:r>
      <w:r w:rsidRPr="001054E0">
        <w:rPr>
          <w:color w:val="FF0000"/>
        </w:rPr>
        <w:t xml:space="preserve"> &gt;&gt;&gt;&gt;&gt;&gt;&gt;&gt;&gt;&gt;&gt;&gt;&gt;&gt;&gt;&gt;&gt;&gt;&gt;&gt;</w:t>
      </w:r>
    </w:p>
    <w:p w14:paraId="79B32EDE" w14:textId="77777777" w:rsidR="00C263EC" w:rsidRPr="006700C9" w:rsidRDefault="00C263EC">
      <w:pPr>
        <w:rPr>
          <w:rFonts w:eastAsiaTheme="minorEastAsia"/>
          <w:lang w:eastAsia="zh-CN"/>
        </w:rPr>
      </w:pPr>
    </w:p>
    <w:sectPr w:rsidR="00C263EC" w:rsidRPr="006700C9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3B5C" w14:textId="77777777" w:rsidR="00784560" w:rsidRDefault="00784560">
      <w:pPr>
        <w:spacing w:after="0"/>
      </w:pPr>
      <w:r>
        <w:separator/>
      </w:r>
    </w:p>
  </w:endnote>
  <w:endnote w:type="continuationSeparator" w:id="0">
    <w:p w14:paraId="5E1624A9" w14:textId="77777777" w:rsidR="00784560" w:rsidRDefault="00784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6F1A" w14:textId="77777777" w:rsidR="00784560" w:rsidRDefault="00784560">
      <w:pPr>
        <w:spacing w:after="0"/>
      </w:pPr>
      <w:r>
        <w:separator/>
      </w:r>
    </w:p>
  </w:footnote>
  <w:footnote w:type="continuationSeparator" w:id="0">
    <w:p w14:paraId="168078BD" w14:textId="77777777" w:rsidR="00784560" w:rsidRDefault="007845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8938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882131">
    <w:abstractNumId w:val="14"/>
  </w:num>
  <w:num w:numId="2" w16cid:durableId="973103773">
    <w:abstractNumId w:val="12"/>
  </w:num>
  <w:num w:numId="3" w16cid:durableId="1167329487">
    <w:abstractNumId w:val="11"/>
  </w:num>
  <w:num w:numId="4" w16cid:durableId="115343607">
    <w:abstractNumId w:val="1"/>
  </w:num>
  <w:num w:numId="5" w16cid:durableId="608047829">
    <w:abstractNumId w:val="15"/>
  </w:num>
  <w:num w:numId="6" w16cid:durableId="1407414607">
    <w:abstractNumId w:val="2"/>
  </w:num>
  <w:num w:numId="7" w16cid:durableId="1634672999">
    <w:abstractNumId w:val="3"/>
  </w:num>
  <w:num w:numId="8" w16cid:durableId="97916601">
    <w:abstractNumId w:val="13"/>
  </w:num>
  <w:num w:numId="9" w16cid:durableId="902258283">
    <w:abstractNumId w:val="9"/>
  </w:num>
  <w:num w:numId="10" w16cid:durableId="1418399118">
    <w:abstractNumId w:val="8"/>
  </w:num>
  <w:num w:numId="11" w16cid:durableId="351298178">
    <w:abstractNumId w:val="4"/>
  </w:num>
  <w:num w:numId="12" w16cid:durableId="1902445559">
    <w:abstractNumId w:val="5"/>
  </w:num>
  <w:num w:numId="13" w16cid:durableId="1300649804">
    <w:abstractNumId w:val="7"/>
  </w:num>
  <w:num w:numId="14" w16cid:durableId="958072172">
    <w:abstractNumId w:val="6"/>
  </w:num>
  <w:num w:numId="15" w16cid:durableId="1255478124">
    <w:abstractNumId w:val="10"/>
  </w:num>
  <w:num w:numId="16" w16cid:durableId="961618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C18"/>
    <w:rsid w:val="0003448A"/>
    <w:rsid w:val="0003733A"/>
    <w:rsid w:val="000472E8"/>
    <w:rsid w:val="00047EA0"/>
    <w:rsid w:val="00051FFB"/>
    <w:rsid w:val="00061C7A"/>
    <w:rsid w:val="00061D0F"/>
    <w:rsid w:val="00065E11"/>
    <w:rsid w:val="00067DCD"/>
    <w:rsid w:val="000870EF"/>
    <w:rsid w:val="00093405"/>
    <w:rsid w:val="00094F0A"/>
    <w:rsid w:val="000A4786"/>
    <w:rsid w:val="000A5FCA"/>
    <w:rsid w:val="000A6394"/>
    <w:rsid w:val="000B614E"/>
    <w:rsid w:val="000C02C4"/>
    <w:rsid w:val="000C038A"/>
    <w:rsid w:val="000C6598"/>
    <w:rsid w:val="000D0D0D"/>
    <w:rsid w:val="000D53AA"/>
    <w:rsid w:val="000D6382"/>
    <w:rsid w:val="000E03F6"/>
    <w:rsid w:val="000E4865"/>
    <w:rsid w:val="000E4CF1"/>
    <w:rsid w:val="000E6BE9"/>
    <w:rsid w:val="000F23FA"/>
    <w:rsid w:val="000F7DF0"/>
    <w:rsid w:val="00101285"/>
    <w:rsid w:val="00101E50"/>
    <w:rsid w:val="00112C4C"/>
    <w:rsid w:val="001153F1"/>
    <w:rsid w:val="001161E6"/>
    <w:rsid w:val="001254C9"/>
    <w:rsid w:val="00134BBB"/>
    <w:rsid w:val="00136E2A"/>
    <w:rsid w:val="00143F92"/>
    <w:rsid w:val="00145D43"/>
    <w:rsid w:val="001562B4"/>
    <w:rsid w:val="00157A22"/>
    <w:rsid w:val="00160BE9"/>
    <w:rsid w:val="00162563"/>
    <w:rsid w:val="0016286B"/>
    <w:rsid w:val="00162B14"/>
    <w:rsid w:val="001670C1"/>
    <w:rsid w:val="001763A1"/>
    <w:rsid w:val="001900E8"/>
    <w:rsid w:val="00191183"/>
    <w:rsid w:val="00192C46"/>
    <w:rsid w:val="00195A98"/>
    <w:rsid w:val="0019641B"/>
    <w:rsid w:val="001A1911"/>
    <w:rsid w:val="001A2394"/>
    <w:rsid w:val="001A6C67"/>
    <w:rsid w:val="001A7B60"/>
    <w:rsid w:val="001A7F23"/>
    <w:rsid w:val="001B07AA"/>
    <w:rsid w:val="001B6CDC"/>
    <w:rsid w:val="001B7A65"/>
    <w:rsid w:val="001C25B8"/>
    <w:rsid w:val="001C35DB"/>
    <w:rsid w:val="001D23A9"/>
    <w:rsid w:val="001D2CB8"/>
    <w:rsid w:val="001D306F"/>
    <w:rsid w:val="001E1459"/>
    <w:rsid w:val="001E41F3"/>
    <w:rsid w:val="001E48D4"/>
    <w:rsid w:val="001F2EA8"/>
    <w:rsid w:val="001F65A0"/>
    <w:rsid w:val="0020357C"/>
    <w:rsid w:val="00204465"/>
    <w:rsid w:val="002218D6"/>
    <w:rsid w:val="0022199D"/>
    <w:rsid w:val="00227785"/>
    <w:rsid w:val="00230CA7"/>
    <w:rsid w:val="00240DAF"/>
    <w:rsid w:val="00241E8A"/>
    <w:rsid w:val="002442EE"/>
    <w:rsid w:val="002517F6"/>
    <w:rsid w:val="0025731E"/>
    <w:rsid w:val="0026004D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565C"/>
    <w:rsid w:val="002A37C8"/>
    <w:rsid w:val="002A47EF"/>
    <w:rsid w:val="002B23F9"/>
    <w:rsid w:val="002B24C6"/>
    <w:rsid w:val="002B5741"/>
    <w:rsid w:val="002B5B7A"/>
    <w:rsid w:val="002C0D71"/>
    <w:rsid w:val="002C238A"/>
    <w:rsid w:val="002C7D34"/>
    <w:rsid w:val="002D3CCA"/>
    <w:rsid w:val="002E595A"/>
    <w:rsid w:val="002E6E7C"/>
    <w:rsid w:val="002F378F"/>
    <w:rsid w:val="002F7F73"/>
    <w:rsid w:val="00301C01"/>
    <w:rsid w:val="003024CE"/>
    <w:rsid w:val="00305409"/>
    <w:rsid w:val="00325118"/>
    <w:rsid w:val="003268E8"/>
    <w:rsid w:val="0033072C"/>
    <w:rsid w:val="00332A03"/>
    <w:rsid w:val="00333113"/>
    <w:rsid w:val="00335E0F"/>
    <w:rsid w:val="003365A7"/>
    <w:rsid w:val="003506A5"/>
    <w:rsid w:val="00351338"/>
    <w:rsid w:val="0035319E"/>
    <w:rsid w:val="00353346"/>
    <w:rsid w:val="00353F39"/>
    <w:rsid w:val="00370759"/>
    <w:rsid w:val="003721D0"/>
    <w:rsid w:val="003757FC"/>
    <w:rsid w:val="00376EE0"/>
    <w:rsid w:val="003828EC"/>
    <w:rsid w:val="00384424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B4EB9"/>
    <w:rsid w:val="003B597F"/>
    <w:rsid w:val="003B7609"/>
    <w:rsid w:val="003C12C0"/>
    <w:rsid w:val="003C230C"/>
    <w:rsid w:val="003D15E8"/>
    <w:rsid w:val="003D375B"/>
    <w:rsid w:val="003D7016"/>
    <w:rsid w:val="003E1A36"/>
    <w:rsid w:val="003E552A"/>
    <w:rsid w:val="003F54CE"/>
    <w:rsid w:val="003F7F4F"/>
    <w:rsid w:val="00401308"/>
    <w:rsid w:val="0040340B"/>
    <w:rsid w:val="0040623E"/>
    <w:rsid w:val="00415F67"/>
    <w:rsid w:val="004165D0"/>
    <w:rsid w:val="004242F1"/>
    <w:rsid w:val="004330D0"/>
    <w:rsid w:val="00434E26"/>
    <w:rsid w:val="00440639"/>
    <w:rsid w:val="00445482"/>
    <w:rsid w:val="00447131"/>
    <w:rsid w:val="004551DF"/>
    <w:rsid w:val="0045656D"/>
    <w:rsid w:val="00456FB6"/>
    <w:rsid w:val="0045737A"/>
    <w:rsid w:val="00462520"/>
    <w:rsid w:val="00462632"/>
    <w:rsid w:val="00464ADD"/>
    <w:rsid w:val="00467657"/>
    <w:rsid w:val="00477480"/>
    <w:rsid w:val="00477891"/>
    <w:rsid w:val="00477BD6"/>
    <w:rsid w:val="004839DB"/>
    <w:rsid w:val="004865D4"/>
    <w:rsid w:val="00487AB0"/>
    <w:rsid w:val="004953ED"/>
    <w:rsid w:val="00495F80"/>
    <w:rsid w:val="004A1950"/>
    <w:rsid w:val="004A1CD7"/>
    <w:rsid w:val="004A20E3"/>
    <w:rsid w:val="004A3FF6"/>
    <w:rsid w:val="004B75B7"/>
    <w:rsid w:val="004C58F8"/>
    <w:rsid w:val="004C6B67"/>
    <w:rsid w:val="004C6EB1"/>
    <w:rsid w:val="004E1CA1"/>
    <w:rsid w:val="004E531C"/>
    <w:rsid w:val="004E7641"/>
    <w:rsid w:val="004F242B"/>
    <w:rsid w:val="0050163A"/>
    <w:rsid w:val="00501900"/>
    <w:rsid w:val="00504055"/>
    <w:rsid w:val="005049EB"/>
    <w:rsid w:val="00505139"/>
    <w:rsid w:val="00505503"/>
    <w:rsid w:val="00506A0B"/>
    <w:rsid w:val="005124D6"/>
    <w:rsid w:val="00512649"/>
    <w:rsid w:val="0051580D"/>
    <w:rsid w:val="00520062"/>
    <w:rsid w:val="00526517"/>
    <w:rsid w:val="00534BE3"/>
    <w:rsid w:val="00536AAE"/>
    <w:rsid w:val="00540E46"/>
    <w:rsid w:val="005430A3"/>
    <w:rsid w:val="0054423A"/>
    <w:rsid w:val="005545F8"/>
    <w:rsid w:val="00563FFB"/>
    <w:rsid w:val="005648EE"/>
    <w:rsid w:val="00564BDC"/>
    <w:rsid w:val="0057260E"/>
    <w:rsid w:val="00573E55"/>
    <w:rsid w:val="00576537"/>
    <w:rsid w:val="00581DE8"/>
    <w:rsid w:val="00591B8D"/>
    <w:rsid w:val="00592D74"/>
    <w:rsid w:val="00592FB9"/>
    <w:rsid w:val="005934DF"/>
    <w:rsid w:val="0059374C"/>
    <w:rsid w:val="005B5FB7"/>
    <w:rsid w:val="005C0A53"/>
    <w:rsid w:val="005C347C"/>
    <w:rsid w:val="005C4D70"/>
    <w:rsid w:val="005C6EF4"/>
    <w:rsid w:val="005D6988"/>
    <w:rsid w:val="005E2C44"/>
    <w:rsid w:val="005E3D2A"/>
    <w:rsid w:val="005E42D5"/>
    <w:rsid w:val="005E4D8A"/>
    <w:rsid w:val="005F0B8B"/>
    <w:rsid w:val="005F2108"/>
    <w:rsid w:val="005F436C"/>
    <w:rsid w:val="0060019D"/>
    <w:rsid w:val="0060567A"/>
    <w:rsid w:val="00610D41"/>
    <w:rsid w:val="00621188"/>
    <w:rsid w:val="0062166E"/>
    <w:rsid w:val="006223F3"/>
    <w:rsid w:val="00622F9D"/>
    <w:rsid w:val="00625052"/>
    <w:rsid w:val="006257ED"/>
    <w:rsid w:val="0062763C"/>
    <w:rsid w:val="006310E9"/>
    <w:rsid w:val="00634F03"/>
    <w:rsid w:val="006370F5"/>
    <w:rsid w:val="00644034"/>
    <w:rsid w:val="00644AE0"/>
    <w:rsid w:val="00646C7D"/>
    <w:rsid w:val="00666443"/>
    <w:rsid w:val="006700C9"/>
    <w:rsid w:val="00670F91"/>
    <w:rsid w:val="00674C82"/>
    <w:rsid w:val="006760A7"/>
    <w:rsid w:val="0067701E"/>
    <w:rsid w:val="00680281"/>
    <w:rsid w:val="006804C7"/>
    <w:rsid w:val="006834AB"/>
    <w:rsid w:val="006848B8"/>
    <w:rsid w:val="0068531E"/>
    <w:rsid w:val="0069498C"/>
    <w:rsid w:val="00695808"/>
    <w:rsid w:val="00696698"/>
    <w:rsid w:val="006A5614"/>
    <w:rsid w:val="006A674B"/>
    <w:rsid w:val="006A7101"/>
    <w:rsid w:val="006A7CF6"/>
    <w:rsid w:val="006B46FB"/>
    <w:rsid w:val="006D0BE2"/>
    <w:rsid w:val="006D36DF"/>
    <w:rsid w:val="006D3880"/>
    <w:rsid w:val="006D43FD"/>
    <w:rsid w:val="006D45A8"/>
    <w:rsid w:val="006D56BC"/>
    <w:rsid w:val="006E1DB5"/>
    <w:rsid w:val="006E21FB"/>
    <w:rsid w:val="006E2C25"/>
    <w:rsid w:val="006E67D3"/>
    <w:rsid w:val="006E74F4"/>
    <w:rsid w:val="006F098B"/>
    <w:rsid w:val="0071052A"/>
    <w:rsid w:val="00711130"/>
    <w:rsid w:val="00730E23"/>
    <w:rsid w:val="00731FC5"/>
    <w:rsid w:val="007342B2"/>
    <w:rsid w:val="00734AB4"/>
    <w:rsid w:val="00735938"/>
    <w:rsid w:val="007363BB"/>
    <w:rsid w:val="00736782"/>
    <w:rsid w:val="00742578"/>
    <w:rsid w:val="00743911"/>
    <w:rsid w:val="007464D6"/>
    <w:rsid w:val="007476C4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560"/>
    <w:rsid w:val="00786AB5"/>
    <w:rsid w:val="00787C4B"/>
    <w:rsid w:val="00790940"/>
    <w:rsid w:val="00792342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37EF"/>
    <w:rsid w:val="007C5159"/>
    <w:rsid w:val="007C72E5"/>
    <w:rsid w:val="007D6A07"/>
    <w:rsid w:val="007E4113"/>
    <w:rsid w:val="007E5FC8"/>
    <w:rsid w:val="007F7F5B"/>
    <w:rsid w:val="00805D95"/>
    <w:rsid w:val="00807858"/>
    <w:rsid w:val="00810107"/>
    <w:rsid w:val="00812362"/>
    <w:rsid w:val="008205E1"/>
    <w:rsid w:val="008227DB"/>
    <w:rsid w:val="008279FA"/>
    <w:rsid w:val="00831D0E"/>
    <w:rsid w:val="008332B7"/>
    <w:rsid w:val="00845D17"/>
    <w:rsid w:val="00847011"/>
    <w:rsid w:val="00852D96"/>
    <w:rsid w:val="008579E4"/>
    <w:rsid w:val="008626E7"/>
    <w:rsid w:val="00864070"/>
    <w:rsid w:val="008665BB"/>
    <w:rsid w:val="00870EE7"/>
    <w:rsid w:val="0089226C"/>
    <w:rsid w:val="008976A6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0ABD"/>
    <w:rsid w:val="008E1486"/>
    <w:rsid w:val="008E55D9"/>
    <w:rsid w:val="008E7B7A"/>
    <w:rsid w:val="008F622F"/>
    <w:rsid w:val="008F686C"/>
    <w:rsid w:val="009017EE"/>
    <w:rsid w:val="00901B97"/>
    <w:rsid w:val="00903D10"/>
    <w:rsid w:val="00911E42"/>
    <w:rsid w:val="00913222"/>
    <w:rsid w:val="00916443"/>
    <w:rsid w:val="00917C9F"/>
    <w:rsid w:val="009268B9"/>
    <w:rsid w:val="00931AA5"/>
    <w:rsid w:val="00936638"/>
    <w:rsid w:val="009373C5"/>
    <w:rsid w:val="00940EB9"/>
    <w:rsid w:val="00943EBE"/>
    <w:rsid w:val="009449C0"/>
    <w:rsid w:val="00955FBC"/>
    <w:rsid w:val="00957653"/>
    <w:rsid w:val="0096263C"/>
    <w:rsid w:val="00972525"/>
    <w:rsid w:val="009777D9"/>
    <w:rsid w:val="009824D9"/>
    <w:rsid w:val="00990EC9"/>
    <w:rsid w:val="00991B88"/>
    <w:rsid w:val="00993E15"/>
    <w:rsid w:val="00995252"/>
    <w:rsid w:val="00995D46"/>
    <w:rsid w:val="00996397"/>
    <w:rsid w:val="00996913"/>
    <w:rsid w:val="00997333"/>
    <w:rsid w:val="009A1081"/>
    <w:rsid w:val="009A27EC"/>
    <w:rsid w:val="009A579D"/>
    <w:rsid w:val="009B07AD"/>
    <w:rsid w:val="009B18F2"/>
    <w:rsid w:val="009B2951"/>
    <w:rsid w:val="009C41C1"/>
    <w:rsid w:val="009C754B"/>
    <w:rsid w:val="009D10B9"/>
    <w:rsid w:val="009E0762"/>
    <w:rsid w:val="009E244F"/>
    <w:rsid w:val="009E3297"/>
    <w:rsid w:val="009F17CD"/>
    <w:rsid w:val="009F251D"/>
    <w:rsid w:val="009F734F"/>
    <w:rsid w:val="00A01D9B"/>
    <w:rsid w:val="00A04081"/>
    <w:rsid w:val="00A06E84"/>
    <w:rsid w:val="00A07158"/>
    <w:rsid w:val="00A131BB"/>
    <w:rsid w:val="00A1774D"/>
    <w:rsid w:val="00A20AB3"/>
    <w:rsid w:val="00A21256"/>
    <w:rsid w:val="00A21A76"/>
    <w:rsid w:val="00A246B6"/>
    <w:rsid w:val="00A248EE"/>
    <w:rsid w:val="00A252CE"/>
    <w:rsid w:val="00A2793A"/>
    <w:rsid w:val="00A3066A"/>
    <w:rsid w:val="00A33CBA"/>
    <w:rsid w:val="00A3732B"/>
    <w:rsid w:val="00A406E4"/>
    <w:rsid w:val="00A41377"/>
    <w:rsid w:val="00A4213D"/>
    <w:rsid w:val="00A4266D"/>
    <w:rsid w:val="00A42B27"/>
    <w:rsid w:val="00A45DF1"/>
    <w:rsid w:val="00A47E70"/>
    <w:rsid w:val="00A53AEF"/>
    <w:rsid w:val="00A54BFF"/>
    <w:rsid w:val="00A63EFD"/>
    <w:rsid w:val="00A7069B"/>
    <w:rsid w:val="00A762B2"/>
    <w:rsid w:val="00A7671C"/>
    <w:rsid w:val="00A81A75"/>
    <w:rsid w:val="00A8275C"/>
    <w:rsid w:val="00A94DA4"/>
    <w:rsid w:val="00AB00C3"/>
    <w:rsid w:val="00AB1244"/>
    <w:rsid w:val="00AB3A45"/>
    <w:rsid w:val="00AC116A"/>
    <w:rsid w:val="00AC22CB"/>
    <w:rsid w:val="00AD1CD8"/>
    <w:rsid w:val="00AD47C9"/>
    <w:rsid w:val="00AD5045"/>
    <w:rsid w:val="00AE451C"/>
    <w:rsid w:val="00AE5A38"/>
    <w:rsid w:val="00AE6E2C"/>
    <w:rsid w:val="00AF0AC3"/>
    <w:rsid w:val="00AF0F02"/>
    <w:rsid w:val="00AF1C95"/>
    <w:rsid w:val="00AF43A8"/>
    <w:rsid w:val="00B0502B"/>
    <w:rsid w:val="00B0708D"/>
    <w:rsid w:val="00B14ED7"/>
    <w:rsid w:val="00B15079"/>
    <w:rsid w:val="00B164E1"/>
    <w:rsid w:val="00B240E2"/>
    <w:rsid w:val="00B24807"/>
    <w:rsid w:val="00B258BB"/>
    <w:rsid w:val="00B331E7"/>
    <w:rsid w:val="00B342F6"/>
    <w:rsid w:val="00B36CDB"/>
    <w:rsid w:val="00B41C5B"/>
    <w:rsid w:val="00B437CA"/>
    <w:rsid w:val="00B43D6C"/>
    <w:rsid w:val="00B47C3F"/>
    <w:rsid w:val="00B50379"/>
    <w:rsid w:val="00B51C42"/>
    <w:rsid w:val="00B54F0D"/>
    <w:rsid w:val="00B55506"/>
    <w:rsid w:val="00B55553"/>
    <w:rsid w:val="00B560B5"/>
    <w:rsid w:val="00B6551F"/>
    <w:rsid w:val="00B66649"/>
    <w:rsid w:val="00B67B97"/>
    <w:rsid w:val="00B70BDD"/>
    <w:rsid w:val="00B73750"/>
    <w:rsid w:val="00B73872"/>
    <w:rsid w:val="00B76C75"/>
    <w:rsid w:val="00B81EAE"/>
    <w:rsid w:val="00B83ED2"/>
    <w:rsid w:val="00B87223"/>
    <w:rsid w:val="00B9118C"/>
    <w:rsid w:val="00B93274"/>
    <w:rsid w:val="00B968C8"/>
    <w:rsid w:val="00B97D1A"/>
    <w:rsid w:val="00BA3EC5"/>
    <w:rsid w:val="00BB3248"/>
    <w:rsid w:val="00BB5DFC"/>
    <w:rsid w:val="00BC01A0"/>
    <w:rsid w:val="00BC0A11"/>
    <w:rsid w:val="00BC60DE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3EC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63609"/>
    <w:rsid w:val="00C6707E"/>
    <w:rsid w:val="00C72F31"/>
    <w:rsid w:val="00C73C53"/>
    <w:rsid w:val="00C74ED2"/>
    <w:rsid w:val="00C90B6C"/>
    <w:rsid w:val="00C95985"/>
    <w:rsid w:val="00C95B80"/>
    <w:rsid w:val="00CA6304"/>
    <w:rsid w:val="00CB08E2"/>
    <w:rsid w:val="00CB0E02"/>
    <w:rsid w:val="00CB133A"/>
    <w:rsid w:val="00CB512D"/>
    <w:rsid w:val="00CB61BA"/>
    <w:rsid w:val="00CC010B"/>
    <w:rsid w:val="00CC155F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608C3"/>
    <w:rsid w:val="00D62143"/>
    <w:rsid w:val="00D63018"/>
    <w:rsid w:val="00D63FDA"/>
    <w:rsid w:val="00D65437"/>
    <w:rsid w:val="00D727E7"/>
    <w:rsid w:val="00D815BB"/>
    <w:rsid w:val="00D936E4"/>
    <w:rsid w:val="00D95B9C"/>
    <w:rsid w:val="00D96016"/>
    <w:rsid w:val="00DA2453"/>
    <w:rsid w:val="00DA5205"/>
    <w:rsid w:val="00DB66FE"/>
    <w:rsid w:val="00DC6094"/>
    <w:rsid w:val="00DC7B94"/>
    <w:rsid w:val="00DD3447"/>
    <w:rsid w:val="00DD5724"/>
    <w:rsid w:val="00DE34CF"/>
    <w:rsid w:val="00DE35BE"/>
    <w:rsid w:val="00DE524D"/>
    <w:rsid w:val="00DE6E1D"/>
    <w:rsid w:val="00DE7A07"/>
    <w:rsid w:val="00E02866"/>
    <w:rsid w:val="00E02B5B"/>
    <w:rsid w:val="00E06576"/>
    <w:rsid w:val="00E134C7"/>
    <w:rsid w:val="00E15BA1"/>
    <w:rsid w:val="00E231F1"/>
    <w:rsid w:val="00E27E18"/>
    <w:rsid w:val="00E307F0"/>
    <w:rsid w:val="00E32139"/>
    <w:rsid w:val="00E34396"/>
    <w:rsid w:val="00E37AEA"/>
    <w:rsid w:val="00E40AA4"/>
    <w:rsid w:val="00E412E7"/>
    <w:rsid w:val="00E47744"/>
    <w:rsid w:val="00E51405"/>
    <w:rsid w:val="00E62240"/>
    <w:rsid w:val="00E64117"/>
    <w:rsid w:val="00E95BE9"/>
    <w:rsid w:val="00E9743C"/>
    <w:rsid w:val="00EA32CF"/>
    <w:rsid w:val="00EA419A"/>
    <w:rsid w:val="00EA7B3F"/>
    <w:rsid w:val="00EB1052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6188"/>
    <w:rsid w:val="00F37AB7"/>
    <w:rsid w:val="00F406B7"/>
    <w:rsid w:val="00F40964"/>
    <w:rsid w:val="00F47E4A"/>
    <w:rsid w:val="00F54FF0"/>
    <w:rsid w:val="00F55CF0"/>
    <w:rsid w:val="00F60AD1"/>
    <w:rsid w:val="00F61596"/>
    <w:rsid w:val="00F61A6A"/>
    <w:rsid w:val="00F66066"/>
    <w:rsid w:val="00F667E7"/>
    <w:rsid w:val="00F725D2"/>
    <w:rsid w:val="00F75006"/>
    <w:rsid w:val="00F754A0"/>
    <w:rsid w:val="00F77D84"/>
    <w:rsid w:val="00F84099"/>
    <w:rsid w:val="00F8454B"/>
    <w:rsid w:val="00F9031B"/>
    <w:rsid w:val="00F92B61"/>
    <w:rsid w:val="00FA2CB2"/>
    <w:rsid w:val="00FA55A0"/>
    <w:rsid w:val="00FA581A"/>
    <w:rsid w:val="00FB6386"/>
    <w:rsid w:val="00FB7DE3"/>
    <w:rsid w:val="00FC6916"/>
    <w:rsid w:val="00FD16FC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4651FC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rsid w:val="00EE470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01308"/>
    <w:rPr>
      <w:b/>
      <w:bCs/>
    </w:rPr>
  </w:style>
  <w:style w:type="table" w:styleId="TableGrid">
    <w:name w:val="Table Grid"/>
    <w:basedOn w:val="TableNormal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  <w:style w:type="character" w:customStyle="1" w:styleId="TALCar">
    <w:name w:val="TAL Car"/>
    <w:qFormat/>
    <w:rsid w:val="000B614E"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sid w:val="00505139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E51405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9350FBB-A98D-4E4E-A49E-AA8EB86AB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24</TotalTime>
  <Pages>8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3</cp:revision>
  <cp:lastPrinted>2411-12-31T15:59:00Z</cp:lastPrinted>
  <dcterms:created xsi:type="dcterms:W3CDTF">2025-08-28T11:38:00Z</dcterms:created>
  <dcterms:modified xsi:type="dcterms:W3CDTF">2025-08-28T12:13:00Z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