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8696" w14:textId="5A805C98" w:rsidR="00D02BE8" w:rsidRDefault="00D02BE8" w:rsidP="00D02BE8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#129</w:t>
      </w:r>
      <w:r>
        <w:rPr>
          <w:rFonts w:cs="Arial"/>
          <w:bCs/>
          <w:sz w:val="24"/>
        </w:rPr>
        <w:tab/>
      </w:r>
      <w:r w:rsidR="00FA2BB7" w:rsidRPr="00FA2BB7">
        <w:rPr>
          <w:rFonts w:cs="Arial"/>
          <w:bCs/>
          <w:sz w:val="24"/>
        </w:rPr>
        <w:t>R3-255788</w:t>
      </w:r>
    </w:p>
    <w:p w14:paraId="7A48EB8D" w14:textId="05FD2B4F" w:rsidR="00D02BE8" w:rsidRPr="004C6888" w:rsidRDefault="00D02BE8" w:rsidP="00D02BE8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2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</w:t>
      </w:r>
      <w:r w:rsidR="00EB2173">
        <w:rPr>
          <w:rFonts w:cs="Arial"/>
          <w:sz w:val="24"/>
          <w:szCs w:val="24"/>
        </w:rPr>
        <w:t>– 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="00EB2173">
        <w:rPr>
          <w:rFonts w:cs="Arial"/>
          <w:sz w:val="24"/>
          <w:szCs w:val="24"/>
        </w:rPr>
        <w:t>ust</w:t>
      </w:r>
      <w:r w:rsidRPr="00D33AAA">
        <w:rPr>
          <w:rFonts w:cs="Arial"/>
          <w:sz w:val="24"/>
          <w:szCs w:val="24"/>
        </w:rPr>
        <w:t>, 2025</w:t>
      </w:r>
    </w:p>
    <w:bookmarkEnd w:id="2"/>
    <w:p w14:paraId="5A816FDD" w14:textId="77777777" w:rsidR="00D02BE8" w:rsidRPr="0072058F" w:rsidRDefault="00D02BE8" w:rsidP="00D02BE8">
      <w:pPr>
        <w:pStyle w:val="Header"/>
        <w:rPr>
          <w:rFonts w:cs="Arial"/>
          <w:bCs/>
          <w:sz w:val="24"/>
          <w:lang w:eastAsia="ja-JP"/>
        </w:rPr>
      </w:pPr>
    </w:p>
    <w:p w14:paraId="32AD6400" w14:textId="77777777" w:rsidR="00D02BE8" w:rsidRDefault="00D02BE8" w:rsidP="00D02BE8">
      <w:pPr>
        <w:pStyle w:val="Header"/>
        <w:rPr>
          <w:rFonts w:cs="Arial"/>
          <w:bCs/>
          <w:sz w:val="24"/>
          <w:lang w:eastAsia="ja-JP"/>
        </w:rPr>
      </w:pPr>
    </w:p>
    <w:p w14:paraId="40E2315C" w14:textId="442ECDFF" w:rsidR="00D02BE8" w:rsidRPr="00B50379" w:rsidRDefault="00D02BE8" w:rsidP="00D02BE8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4D1135" w:rsidRPr="004D1135">
        <w:t xml:space="preserve">(TP for AI/ML BLCR to TS 38.473) Mechanism to cancel previously </w:t>
      </w:r>
      <w:proofErr w:type="spellStart"/>
      <w:r w:rsidR="004D1135" w:rsidRPr="004D1135">
        <w:t>signalled</w:t>
      </w:r>
      <w:proofErr w:type="spellEnd"/>
      <w:r w:rsidR="004D1135" w:rsidRPr="004D1135">
        <w:t xml:space="preserve"> AI/ML-based CCO information</w:t>
      </w:r>
      <w:r w:rsidR="004D1135">
        <w:t xml:space="preserve"> </w:t>
      </w:r>
    </w:p>
    <w:p w14:paraId="408C7CB3" w14:textId="14E87428" w:rsidR="00D02BE8" w:rsidRDefault="00D02BE8" w:rsidP="00D02BE8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</w:t>
      </w:r>
      <w:r w:rsidR="00F76B62">
        <w:rPr>
          <w:lang w:eastAsia="zh-CN"/>
        </w:rPr>
        <w:t>1.3</w:t>
      </w:r>
    </w:p>
    <w:p w14:paraId="6898B68B" w14:textId="51A12252" w:rsidR="00D02BE8" w:rsidRPr="00031740" w:rsidRDefault="00D02BE8" w:rsidP="00D02BE8">
      <w:pPr>
        <w:pStyle w:val="a"/>
        <w:rPr>
          <w:rFonts w:eastAsiaTheme="minorEastAsia"/>
          <w:lang w:eastAsia="zh-CN"/>
        </w:rPr>
      </w:pPr>
      <w:r>
        <w:t>Source:</w:t>
      </w:r>
      <w:r>
        <w:tab/>
      </w:r>
      <w:r w:rsidR="00DE39CB" w:rsidRPr="00DE39CB">
        <w:t>Huawei, Jio Platforms, Vodafone</w:t>
      </w:r>
      <w:r w:rsidR="00EF5B12">
        <w:t>, Deutsche Telekom</w:t>
      </w:r>
      <w:r w:rsidR="00D55732">
        <w:t>, Orange</w:t>
      </w:r>
      <w:r w:rsidR="00162FAF">
        <w:t xml:space="preserve">, </w:t>
      </w:r>
      <w:r w:rsidR="00031740">
        <w:tab/>
      </w:r>
      <w:r w:rsidR="00162FAF">
        <w:t>Ericsson</w:t>
      </w:r>
      <w:r w:rsidR="00727577">
        <w:t>, Samsung</w:t>
      </w:r>
      <w:r w:rsidR="00526C7C">
        <w:t xml:space="preserve">, </w:t>
      </w:r>
      <w:proofErr w:type="spellStart"/>
      <w:r w:rsidR="00526C7C">
        <w:t>Ofinno</w:t>
      </w:r>
      <w:proofErr w:type="spellEnd"/>
      <w:r w:rsidR="00CE512E">
        <w:rPr>
          <w:rFonts w:eastAsiaTheme="minorEastAsia" w:hint="eastAsia"/>
          <w:lang w:eastAsia="zh-CN"/>
        </w:rPr>
        <w:t>,</w:t>
      </w:r>
      <w:r w:rsidR="00031740">
        <w:rPr>
          <w:rFonts w:eastAsiaTheme="minorEastAsia"/>
          <w:lang w:eastAsia="zh-CN"/>
        </w:rPr>
        <w:t xml:space="preserve"> </w:t>
      </w:r>
      <w:r w:rsidR="00CE512E">
        <w:rPr>
          <w:rFonts w:eastAsiaTheme="minorEastAsia" w:hint="eastAsia"/>
          <w:lang w:eastAsia="zh-CN"/>
        </w:rPr>
        <w:t>CATT</w:t>
      </w:r>
      <w:r w:rsidR="00AA2DC6">
        <w:rPr>
          <w:rFonts w:eastAsiaTheme="minorEastAsia"/>
          <w:lang w:eastAsia="zh-CN"/>
        </w:rPr>
        <w:t>, ZTE</w:t>
      </w:r>
      <w:r w:rsidR="00F105C1">
        <w:rPr>
          <w:rFonts w:eastAsiaTheme="minorEastAsia"/>
          <w:lang w:eastAsia="zh-CN"/>
        </w:rPr>
        <w:t>, NEC</w:t>
      </w:r>
      <w:r w:rsidR="00031740">
        <w:rPr>
          <w:rFonts w:eastAsiaTheme="minorEastAsia"/>
          <w:lang w:eastAsia="zh-CN"/>
        </w:rPr>
        <w:t>, Lenovo</w:t>
      </w:r>
      <w:r w:rsidR="00835984">
        <w:rPr>
          <w:rFonts w:eastAsiaTheme="minorEastAsia"/>
          <w:lang w:eastAsia="zh-CN"/>
        </w:rPr>
        <w:t>, Rakuten</w:t>
      </w:r>
    </w:p>
    <w:p w14:paraId="2F2CFBFF" w14:textId="5B817D27" w:rsidR="00C108DA" w:rsidRDefault="00D02BE8" w:rsidP="00CC7130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77B04FE4" w14:textId="77777777" w:rsidR="00DE39CB" w:rsidRPr="00E2057A" w:rsidRDefault="00DE39CB" w:rsidP="00DE39CB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="Arial" w:eastAsia="SimSun" w:hAnsi="Arial"/>
          <w:sz w:val="36"/>
        </w:rPr>
      </w:pPr>
      <w:r w:rsidRPr="00E2057A">
        <w:rPr>
          <w:rFonts w:ascii="Arial" w:eastAsia="SimSun" w:hAnsi="Arial"/>
          <w:sz w:val="36"/>
        </w:rPr>
        <w:t>Introduction</w:t>
      </w:r>
    </w:p>
    <w:p w14:paraId="41F5D5DD" w14:textId="33CBACC6" w:rsidR="00DE39CB" w:rsidRDefault="00DE39CB" w:rsidP="00DE39CB">
      <w:pPr>
        <w:overflowPunct w:val="0"/>
        <w:autoSpaceDE w:val="0"/>
        <w:autoSpaceDN w:val="0"/>
        <w:adjustRightInd w:val="0"/>
        <w:spacing w:before="120" w:after="120"/>
        <w:jc w:val="both"/>
        <w:rPr>
          <w:rFonts w:eastAsia="DengXian"/>
        </w:rPr>
      </w:pPr>
      <w:r w:rsidRPr="00E2057A">
        <w:rPr>
          <w:rFonts w:eastAsia="DengXian"/>
        </w:rPr>
        <w:t>This is a TP for the AI/ML BLCR to TS 38.4</w:t>
      </w:r>
      <w:r>
        <w:rPr>
          <w:rFonts w:eastAsia="DengXian"/>
        </w:rPr>
        <w:t>7</w:t>
      </w:r>
      <w:r w:rsidRPr="00E2057A">
        <w:rPr>
          <w:rFonts w:eastAsia="DengXian"/>
        </w:rPr>
        <w:t xml:space="preserve">3 </w:t>
      </w:r>
      <w:r w:rsidRPr="00E2057A">
        <w:rPr>
          <w:rFonts w:eastAsia="DengXian"/>
        </w:rPr>
        <w:fldChar w:fldCharType="begin"/>
      </w:r>
      <w:r w:rsidRPr="00E2057A">
        <w:rPr>
          <w:rFonts w:eastAsia="DengXian"/>
        </w:rPr>
        <w:instrText xml:space="preserve"> REF _Ref193282090 \r \h </w:instrText>
      </w:r>
      <w:r w:rsidRPr="00E2057A">
        <w:rPr>
          <w:rFonts w:eastAsia="DengXian"/>
        </w:rPr>
      </w:r>
      <w:r w:rsidRPr="00E2057A">
        <w:rPr>
          <w:rFonts w:eastAsia="DengXian"/>
        </w:rPr>
        <w:fldChar w:fldCharType="separate"/>
      </w:r>
      <w:r w:rsidRPr="00E2057A">
        <w:rPr>
          <w:rFonts w:eastAsia="DengXian"/>
        </w:rPr>
        <w:t>[1]</w:t>
      </w:r>
      <w:r w:rsidRPr="00E2057A">
        <w:rPr>
          <w:rFonts w:eastAsia="DengXian"/>
        </w:rPr>
        <w:fldChar w:fldCharType="end"/>
      </w:r>
      <w:r w:rsidRPr="00E2057A">
        <w:rPr>
          <w:rFonts w:eastAsia="DengXian"/>
        </w:rPr>
        <w:t xml:space="preserve"> reflecting </w:t>
      </w:r>
      <w:r w:rsidR="00B87610">
        <w:rPr>
          <w:rFonts w:eastAsia="DengXian"/>
        </w:rPr>
        <w:t xml:space="preserve">the </w:t>
      </w:r>
      <w:r w:rsidR="006C2AE4">
        <w:rPr>
          <w:rFonts w:eastAsia="DengXian"/>
        </w:rPr>
        <w:t xml:space="preserve">F1AP impact of the </w:t>
      </w:r>
      <w:r w:rsidR="00B87610">
        <w:rPr>
          <w:rFonts w:eastAsia="DengXian"/>
        </w:rPr>
        <w:t>following:</w:t>
      </w:r>
    </w:p>
    <w:p w14:paraId="24744B45" w14:textId="457E86E6" w:rsidR="00B87610" w:rsidRPr="00A82FEB" w:rsidRDefault="00A07548" w:rsidP="00A82FEB">
      <w:pPr>
        <w:spacing w:before="120"/>
        <w:rPr>
          <w:b/>
          <w:bCs/>
          <w:color w:val="00B050"/>
          <w:lang w:eastAsia="zh-CN"/>
        </w:rPr>
      </w:pPr>
      <w:r>
        <w:rPr>
          <w:b/>
          <w:bCs/>
          <w:color w:val="00B050"/>
        </w:rPr>
        <w:t xml:space="preserve">Proposal 3: </w:t>
      </w:r>
      <w:r w:rsidR="006C2AE4">
        <w:rPr>
          <w:b/>
          <w:bCs/>
          <w:color w:val="00B050"/>
        </w:rPr>
        <w:t xml:space="preserve">Capture in TPs for F1AP and </w:t>
      </w:r>
      <w:proofErr w:type="spellStart"/>
      <w:r w:rsidR="006C2AE4">
        <w:rPr>
          <w:b/>
          <w:bCs/>
          <w:color w:val="00B050"/>
        </w:rPr>
        <w:t>XnAP</w:t>
      </w:r>
      <w:proofErr w:type="spellEnd"/>
      <w:r w:rsidR="006C2AE4">
        <w:rPr>
          <w:b/>
          <w:bCs/>
          <w:color w:val="00B050"/>
        </w:rPr>
        <w:t xml:space="preserve"> BLCRs that cancel codepoint is introduced in the F1AP’s </w:t>
      </w:r>
      <w:r w:rsidR="006C2AE4">
        <w:rPr>
          <w:b/>
          <w:bCs/>
          <w:i/>
          <w:iCs/>
          <w:color w:val="00B050"/>
        </w:rPr>
        <w:t>Predicted CCO issue</w:t>
      </w:r>
      <w:r w:rsidR="006C2AE4">
        <w:rPr>
          <w:b/>
          <w:bCs/>
          <w:color w:val="00B050"/>
        </w:rPr>
        <w:t xml:space="preserve"> IE (included in the </w:t>
      </w:r>
      <w:r w:rsidR="006C2AE4">
        <w:rPr>
          <w:b/>
          <w:bCs/>
          <w:i/>
          <w:iCs/>
          <w:color w:val="00B050"/>
        </w:rPr>
        <w:t>Predicted CCO Assistance Information</w:t>
      </w:r>
      <w:r w:rsidR="006C2AE4">
        <w:rPr>
          <w:b/>
          <w:bCs/>
          <w:color w:val="00B050"/>
        </w:rPr>
        <w:t xml:space="preserve"> IE) and in the </w:t>
      </w:r>
      <w:r w:rsidR="006C2AE4">
        <w:rPr>
          <w:b/>
          <w:bCs/>
          <w:i/>
          <w:iCs/>
          <w:color w:val="00B050"/>
        </w:rPr>
        <w:t>Future Coverage Modification Cause</w:t>
      </w:r>
      <w:r w:rsidR="006C2AE4">
        <w:rPr>
          <w:b/>
          <w:bCs/>
          <w:color w:val="00B050"/>
        </w:rPr>
        <w:t xml:space="preserve"> IE (included in the </w:t>
      </w:r>
      <w:r w:rsidR="006C2AE4">
        <w:rPr>
          <w:b/>
          <w:bCs/>
          <w:i/>
          <w:iCs/>
          <w:color w:val="00B050"/>
        </w:rPr>
        <w:t>Future Coverage Modification Notification</w:t>
      </w:r>
      <w:r w:rsidR="006C2AE4">
        <w:rPr>
          <w:b/>
          <w:bCs/>
          <w:color w:val="00B050"/>
        </w:rPr>
        <w:t xml:space="preserve"> IE), as well as in the </w:t>
      </w:r>
      <w:proofErr w:type="spellStart"/>
      <w:r w:rsidR="006C2AE4">
        <w:rPr>
          <w:b/>
          <w:bCs/>
          <w:color w:val="00B050"/>
        </w:rPr>
        <w:t>XnAP’s</w:t>
      </w:r>
      <w:proofErr w:type="spellEnd"/>
      <w:r w:rsidR="006C2AE4">
        <w:rPr>
          <w:b/>
          <w:bCs/>
          <w:color w:val="00B050"/>
        </w:rPr>
        <w:t xml:space="preserve"> </w:t>
      </w:r>
      <w:r w:rsidR="006C2AE4">
        <w:rPr>
          <w:b/>
          <w:bCs/>
          <w:i/>
          <w:iCs/>
          <w:color w:val="00B050"/>
        </w:rPr>
        <w:t>Predicted Coverage Modification Cause</w:t>
      </w:r>
      <w:r w:rsidR="006C2AE4">
        <w:rPr>
          <w:b/>
          <w:bCs/>
          <w:color w:val="00B050"/>
        </w:rPr>
        <w:t xml:space="preserve"> IE (included in the </w:t>
      </w:r>
      <w:r w:rsidR="006C2AE4">
        <w:rPr>
          <w:b/>
          <w:bCs/>
          <w:i/>
          <w:iCs/>
          <w:color w:val="00B050"/>
        </w:rPr>
        <w:t>Future Coverage Modification List</w:t>
      </w:r>
      <w:r w:rsidR="006C2AE4">
        <w:rPr>
          <w:b/>
          <w:bCs/>
          <w:color w:val="00B050"/>
        </w:rPr>
        <w:t xml:space="preserve"> IE).</w:t>
      </w:r>
    </w:p>
    <w:p w14:paraId="0F1A58D4" w14:textId="77777777" w:rsidR="00DE39CB" w:rsidRPr="00E2057A" w:rsidRDefault="00DE39CB" w:rsidP="00DE39CB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="Arial" w:eastAsia="SimSun" w:hAnsi="Arial"/>
          <w:sz w:val="36"/>
        </w:rPr>
      </w:pPr>
      <w:bookmarkStart w:id="3" w:name="_Hlk181700500"/>
      <w:r w:rsidRPr="00E2057A">
        <w:rPr>
          <w:rFonts w:ascii="Arial" w:eastAsia="SimSun" w:hAnsi="Arial"/>
          <w:sz w:val="36"/>
        </w:rPr>
        <w:t>2. Reference</w:t>
      </w:r>
    </w:p>
    <w:bookmarkEnd w:id="3"/>
    <w:p w14:paraId="6CEDE93E" w14:textId="77777777" w:rsidR="00031740" w:rsidRDefault="00DE39CB" w:rsidP="00DE39C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</w:rPr>
        <w:sectPr w:rsidR="00031740">
          <w:headerReference w:type="default" r:id="rId8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 w:rsidRPr="00DE39CB">
        <w:rPr>
          <w:rFonts w:ascii="Arial" w:eastAsia="SimSun" w:hAnsi="Arial" w:cs="Arial"/>
        </w:rPr>
        <w:t>R3-255046</w:t>
      </w:r>
      <w:r>
        <w:rPr>
          <w:rFonts w:ascii="Arial" w:eastAsia="SimSun" w:hAnsi="Arial" w:cs="Arial"/>
        </w:rPr>
        <w:t xml:space="preserve">, </w:t>
      </w:r>
      <w:r w:rsidRPr="00DE39CB">
        <w:rPr>
          <w:rFonts w:ascii="Arial" w:eastAsia="SimSun" w:hAnsi="Arial" w:cs="Arial"/>
        </w:rPr>
        <w:t>(BL CR to 38.473) Support of enhancements on AI/ML for NG-RAN</w:t>
      </w:r>
      <w:r>
        <w:rPr>
          <w:rFonts w:ascii="Arial" w:eastAsia="SimSun" w:hAnsi="Arial" w:cs="Arial"/>
        </w:rPr>
        <w:t xml:space="preserve">, </w:t>
      </w:r>
      <w:r w:rsidRPr="00DE39CB">
        <w:rPr>
          <w:rFonts w:ascii="Arial" w:eastAsia="SimSun" w:hAnsi="Arial" w:cs="Arial"/>
        </w:rPr>
        <w:t xml:space="preserve">Ericsson (Rapporteur), ZTE, NEC, Nokia, Huawei, </w:t>
      </w:r>
      <w:proofErr w:type="spellStart"/>
      <w:r w:rsidRPr="00DE39CB">
        <w:rPr>
          <w:rFonts w:ascii="Arial" w:eastAsia="SimSun" w:hAnsi="Arial" w:cs="Arial"/>
        </w:rPr>
        <w:t>Ofinno</w:t>
      </w:r>
      <w:proofErr w:type="spellEnd"/>
    </w:p>
    <w:p w14:paraId="00AFDECB" w14:textId="18C44C36" w:rsidR="00893A59" w:rsidRDefault="00893A59" w:rsidP="00446F57">
      <w:pPr>
        <w:pStyle w:val="Heading1"/>
      </w:pPr>
      <w:r>
        <w:lastRenderedPageBreak/>
        <w:t xml:space="preserve">TP </w:t>
      </w:r>
      <w:r w:rsidRPr="008142DE">
        <w:t xml:space="preserve">for </w:t>
      </w:r>
      <w:r w:rsidR="002F58FA">
        <w:t>AIML</w:t>
      </w:r>
      <w:r w:rsidRPr="008142DE">
        <w:t xml:space="preserve"> BLCR for TS38.4</w:t>
      </w:r>
      <w:r w:rsidR="00446F57">
        <w:t>73</w:t>
      </w:r>
      <w:r w:rsidR="00DE39CB" w:rsidRPr="00DE39CB">
        <w:t xml:space="preserve"> (based on R3-25504</w:t>
      </w:r>
      <w:r w:rsidR="00DE39CB">
        <w:t>6</w:t>
      </w:r>
      <w:r w:rsidR="00DE39CB" w:rsidRPr="00DE39CB">
        <w:t>)</w:t>
      </w:r>
    </w:p>
    <w:p w14:paraId="3406A451" w14:textId="0420E305" w:rsidR="00DC4C71" w:rsidRDefault="00DC4C71" w:rsidP="00DC4C71">
      <w:pPr>
        <w:pStyle w:val="FirstChange"/>
      </w:pPr>
      <w:r w:rsidRPr="00FE1950">
        <w:rPr>
          <w:highlight w:val="yellow"/>
        </w:rPr>
        <w:t xml:space="preserve">&lt;&lt;&lt;&lt;&lt;&lt;&lt;&lt;&lt;&lt;&lt;&lt;&lt;&lt;&lt;&lt;&lt;&lt;&lt;&lt; </w:t>
      </w:r>
      <w:r w:rsidR="00C97BF9" w:rsidRPr="00FE1950">
        <w:rPr>
          <w:highlight w:val="yellow"/>
        </w:rPr>
        <w:t>Start of</w:t>
      </w:r>
      <w:r w:rsidRPr="00FE1950">
        <w:rPr>
          <w:highlight w:val="yellow"/>
        </w:rPr>
        <w:t xml:space="preserve"> Change &gt;&gt;&gt;&gt;&gt;&gt;&gt;&gt;&gt;&gt;&gt;&gt;&gt;&gt;&gt;&gt;&gt;&gt;&gt;&gt;</w:t>
      </w:r>
    </w:p>
    <w:p w14:paraId="4D179DAF" w14:textId="77777777" w:rsidR="00A82FEB" w:rsidRPr="00A82FEB" w:rsidRDefault="00A82FEB" w:rsidP="00A82FE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66289155"/>
      <w:bookmarkStart w:id="5" w:name="_Toc175588589"/>
      <w:bookmarkStart w:id="6" w:name="_Toc105927108"/>
      <w:bookmarkStart w:id="7" w:name="_Toc105510576"/>
      <w:bookmarkStart w:id="8" w:name="_Toc51763333"/>
      <w:bookmarkStart w:id="9" w:name="_Toc113835085"/>
      <w:bookmarkStart w:id="10" w:name="_Toc81383012"/>
      <w:bookmarkStart w:id="11" w:name="_Toc99730457"/>
      <w:bookmarkStart w:id="12" w:name="_Toc106109648"/>
      <w:bookmarkStart w:id="13" w:name="_Toc74154268"/>
      <w:bookmarkStart w:id="14" w:name="_Toc99038196"/>
      <w:bookmarkStart w:id="15" w:name="_Toc20955746"/>
      <w:bookmarkStart w:id="16" w:name="_Toc97910557"/>
      <w:bookmarkStart w:id="17" w:name="_Toc88657645"/>
      <w:bookmarkStart w:id="18" w:name="_Toc64448496"/>
      <w:bookmarkStart w:id="19" w:name="_Toc29892840"/>
      <w:bookmarkStart w:id="20" w:name="_Toc36556777"/>
      <w:bookmarkStart w:id="21" w:name="_Toc120123928"/>
      <w:bookmarkStart w:id="22" w:name="_Toc45832153"/>
      <w:bookmarkStart w:id="23" w:name="_Toc66289160"/>
      <w:bookmarkStart w:id="24" w:name="_Toc99038201"/>
      <w:bookmarkStart w:id="25" w:name="_Toc97910562"/>
      <w:bookmarkStart w:id="26" w:name="_Toc20955751"/>
      <w:bookmarkStart w:id="27" w:name="_Toc175588594"/>
      <w:bookmarkStart w:id="28" w:name="_Toc51763338"/>
      <w:bookmarkStart w:id="29" w:name="_Toc105927113"/>
      <w:bookmarkStart w:id="30" w:name="_Toc81383017"/>
      <w:bookmarkStart w:id="31" w:name="_Toc74154273"/>
      <w:bookmarkStart w:id="32" w:name="_Toc113835090"/>
      <w:bookmarkStart w:id="33" w:name="_Toc45832158"/>
      <w:bookmarkStart w:id="34" w:name="_Toc88657650"/>
      <w:bookmarkStart w:id="35" w:name="_Toc64448501"/>
      <w:bookmarkStart w:id="36" w:name="_Toc99730462"/>
      <w:bookmarkStart w:id="37" w:name="_Toc120123933"/>
      <w:bookmarkStart w:id="38" w:name="_Toc36556782"/>
      <w:bookmarkStart w:id="39" w:name="_Toc106109653"/>
      <w:bookmarkStart w:id="40" w:name="_Toc105510581"/>
      <w:bookmarkStart w:id="41" w:name="_Toc29892845"/>
      <w:r w:rsidRPr="00A82FEB">
        <w:rPr>
          <w:rFonts w:ascii="Arial" w:hAnsi="Arial"/>
          <w:sz w:val="28"/>
        </w:rPr>
        <w:t>8.2.4</w:t>
      </w:r>
      <w:r w:rsidRPr="00A82FEB">
        <w:rPr>
          <w:rFonts w:ascii="Arial" w:hAnsi="Arial"/>
          <w:sz w:val="28"/>
        </w:rPr>
        <w:tab/>
        <w:t>gNB-DU Configuration Update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E091C0A" w14:textId="77777777" w:rsidR="00A82FEB" w:rsidRPr="00A82FEB" w:rsidRDefault="00A82FEB" w:rsidP="00A82FE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2" w:name="_CR8_2_4_1"/>
      <w:bookmarkStart w:id="43" w:name="_Toc105510577"/>
      <w:bookmarkStart w:id="44" w:name="_Toc120123929"/>
      <w:bookmarkStart w:id="45" w:name="_Toc99038197"/>
      <w:bookmarkStart w:id="46" w:name="_Toc29892841"/>
      <w:bookmarkStart w:id="47" w:name="_Toc113835086"/>
      <w:bookmarkStart w:id="48" w:name="_Toc175588590"/>
      <w:bookmarkStart w:id="49" w:name="_Toc66289156"/>
      <w:bookmarkStart w:id="50" w:name="_Toc81383013"/>
      <w:bookmarkStart w:id="51" w:name="_Toc45832154"/>
      <w:bookmarkStart w:id="52" w:name="_Toc64448497"/>
      <w:bookmarkStart w:id="53" w:name="_Toc105927109"/>
      <w:bookmarkStart w:id="54" w:name="_Toc106109649"/>
      <w:bookmarkStart w:id="55" w:name="_Toc20955747"/>
      <w:bookmarkStart w:id="56" w:name="_Toc97910558"/>
      <w:bookmarkStart w:id="57" w:name="_Toc99730458"/>
      <w:bookmarkStart w:id="58" w:name="_Toc74154269"/>
      <w:bookmarkStart w:id="59" w:name="_Toc51763334"/>
      <w:bookmarkStart w:id="60" w:name="_Toc88657646"/>
      <w:bookmarkStart w:id="61" w:name="_Toc36556778"/>
      <w:bookmarkEnd w:id="42"/>
      <w:r w:rsidRPr="00A82FEB">
        <w:rPr>
          <w:rFonts w:ascii="Arial" w:hAnsi="Arial"/>
          <w:sz w:val="24"/>
        </w:rPr>
        <w:t>8.2.4.1</w:t>
      </w:r>
      <w:r w:rsidRPr="00A82FEB">
        <w:rPr>
          <w:rFonts w:ascii="Arial" w:hAnsi="Arial"/>
          <w:sz w:val="24"/>
        </w:rPr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E8580D3" w14:textId="77777777" w:rsidR="00A82FEB" w:rsidRPr="00A82FEB" w:rsidRDefault="00A82FEB" w:rsidP="00A82FEB">
      <w:r w:rsidRPr="00A82FEB">
        <w:t>The purpose of the gNB-DU Configuration Update procedure is to update application level configuration data needed for the gNB-DU and the gNB-CU to interoperate correctly on the F1 interface. This procedure does not affect existing UE-related contexts, if any. The procedure uses non-UE associated signalling.</w:t>
      </w:r>
    </w:p>
    <w:p w14:paraId="42AC0CA6" w14:textId="77777777" w:rsidR="00A82FEB" w:rsidRPr="00A82FEB" w:rsidRDefault="00A82FEB" w:rsidP="00A82FEB">
      <w:pPr>
        <w:keepLines/>
        <w:ind w:left="1135" w:hanging="851"/>
        <w:rPr>
          <w:rFonts w:eastAsia="Yu Mincho"/>
        </w:rPr>
      </w:pPr>
      <w:bookmarkStart w:id="62" w:name="_Toc20955748"/>
      <w:bookmarkStart w:id="63" w:name="_Toc45832155"/>
      <w:bookmarkStart w:id="64" w:name="_Toc29892842"/>
      <w:bookmarkStart w:id="65" w:name="_Toc36556779"/>
      <w:r w:rsidRPr="00A82FEB">
        <w:rPr>
          <w:rFonts w:eastAsia="Yu Mincho"/>
        </w:rPr>
        <w:t>NOTE:</w:t>
      </w:r>
      <w:r w:rsidRPr="00A82FEB">
        <w:rPr>
          <w:rFonts w:eastAsia="Yu Mincho"/>
        </w:rPr>
        <w:tab/>
        <w:t xml:space="preserve">Update of application level configuration data also applies between the gNB-DU and the gNB-CU in case the DU does not broadcast system information </w:t>
      </w:r>
      <w:r w:rsidRPr="00A82FEB">
        <w:t>other than for radio frame timing and SFN</w:t>
      </w:r>
      <w:r w:rsidRPr="00A82FEB">
        <w:rPr>
          <w:rFonts w:eastAsia="Yu Mincho"/>
          <w:lang w:eastAsia="zh-CN"/>
        </w:rPr>
        <w:t>, as specified in the TS 37.340 [7]</w:t>
      </w:r>
      <w:r w:rsidRPr="00A82FEB">
        <w:rPr>
          <w:rFonts w:eastAsia="Yu Mincho"/>
        </w:rPr>
        <w:t>. How to use this information when this option is used is not explicitly specified.</w:t>
      </w:r>
    </w:p>
    <w:p w14:paraId="5D6E08A8" w14:textId="77777777" w:rsidR="00A82FEB" w:rsidRPr="00A82FEB" w:rsidRDefault="00A82FEB" w:rsidP="00A82FE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6" w:name="_CR8_2_4_2"/>
      <w:bookmarkStart w:id="67" w:name="_Toc74154270"/>
      <w:bookmarkStart w:id="68" w:name="_Toc81383014"/>
      <w:bookmarkStart w:id="69" w:name="_Toc120123930"/>
      <w:bookmarkStart w:id="70" w:name="_Toc66289157"/>
      <w:bookmarkStart w:id="71" w:name="_Toc113835087"/>
      <w:bookmarkStart w:id="72" w:name="_Toc106109650"/>
      <w:bookmarkStart w:id="73" w:name="_Toc105927110"/>
      <w:bookmarkStart w:id="74" w:name="_Toc88657647"/>
      <w:bookmarkStart w:id="75" w:name="_Toc99038198"/>
      <w:bookmarkStart w:id="76" w:name="_Toc175588591"/>
      <w:bookmarkStart w:id="77" w:name="_Toc51763335"/>
      <w:bookmarkStart w:id="78" w:name="_Toc97910559"/>
      <w:bookmarkStart w:id="79" w:name="_Toc64448498"/>
      <w:bookmarkStart w:id="80" w:name="_Toc99730459"/>
      <w:bookmarkStart w:id="81" w:name="_Toc105510578"/>
      <w:bookmarkEnd w:id="66"/>
      <w:r w:rsidRPr="00A82FEB">
        <w:rPr>
          <w:rFonts w:ascii="Arial" w:hAnsi="Arial"/>
          <w:sz w:val="24"/>
        </w:rPr>
        <w:t>8.2.4.2</w:t>
      </w:r>
      <w:r w:rsidRPr="00A82FEB">
        <w:rPr>
          <w:rFonts w:ascii="Arial" w:hAnsi="Arial"/>
          <w:sz w:val="24"/>
        </w:rPr>
        <w:tab/>
        <w:t>Successful Operation</w:t>
      </w:r>
      <w:bookmarkEnd w:id="62"/>
      <w:bookmarkEnd w:id="63"/>
      <w:bookmarkEnd w:id="64"/>
      <w:bookmarkEnd w:id="65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14EF264" w14:textId="77777777" w:rsidR="00A82FEB" w:rsidRPr="00A82FEB" w:rsidRDefault="00A82FEB" w:rsidP="00A82FEB">
      <w:pPr>
        <w:keepNext/>
        <w:keepLines/>
        <w:spacing w:before="60"/>
        <w:jc w:val="center"/>
        <w:rPr>
          <w:rFonts w:ascii="Arial" w:hAnsi="Arial"/>
          <w:b/>
        </w:rPr>
      </w:pPr>
      <w:r w:rsidRPr="00A82FEB">
        <w:rPr>
          <w:rFonts w:ascii="Arial" w:hAnsi="Arial"/>
          <w:b/>
          <w:noProof/>
          <w:lang w:val="en-US" w:eastAsia="zh-CN"/>
        </w:rPr>
        <w:drawing>
          <wp:inline distT="0" distB="0" distL="0" distR="0" wp14:anchorId="0A343E14" wp14:editId="113E2FFA">
            <wp:extent cx="4544695" cy="14427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CC9B" w14:textId="77777777" w:rsidR="00A82FEB" w:rsidRPr="00A82FEB" w:rsidRDefault="00A82FEB" w:rsidP="00A82FEB">
      <w:pPr>
        <w:keepLines/>
        <w:spacing w:after="240"/>
        <w:jc w:val="center"/>
        <w:rPr>
          <w:rFonts w:ascii="Arial" w:hAnsi="Arial"/>
          <w:b/>
        </w:rPr>
      </w:pPr>
      <w:r w:rsidRPr="00A82FEB">
        <w:rPr>
          <w:rFonts w:ascii="Arial" w:hAnsi="Arial"/>
          <w:b/>
        </w:rPr>
        <w:t>Figure 8.2.4.2-1: gNB-DU Configuration Update procedure: Successful Operation</w:t>
      </w:r>
    </w:p>
    <w:p w14:paraId="55772DD3" w14:textId="77777777" w:rsidR="00A82FEB" w:rsidRPr="00A82FEB" w:rsidRDefault="00A82FEB" w:rsidP="00A82FEB">
      <w:r w:rsidRPr="00A82FEB">
        <w:t>The gNB-DU initiates the procedure by sending a GNB-DU CONFIGURATION UPDATE message to the gNB-CU including an appropriate set of updated configuration data that it has just taken into operational use. The gNB-CU responds with GNB-DU CONFIGURATION UPDATE ACKNOWLEDGE message to acknowledge that it successfully updated the configuration data. If an information element is not included in the GNB-DU CONFIGURATION UPDATE message, the gNB-CU shall interpret that the corresponding configuration data is not changed and shall continue to operate the F1-C interface with the existing related configuration data.</w:t>
      </w:r>
    </w:p>
    <w:p w14:paraId="5825D77C" w14:textId="77777777" w:rsidR="00A82FEB" w:rsidRPr="00A82FEB" w:rsidRDefault="00A82FEB" w:rsidP="00A82FEB">
      <w:pPr>
        <w:jc w:val="center"/>
        <w:rPr>
          <w:rFonts w:eastAsia="Calibri"/>
          <w:b/>
        </w:rPr>
      </w:pPr>
      <w:r w:rsidRPr="00A82FEB">
        <w:rPr>
          <w:color w:val="FF0000"/>
          <w:lang w:val="en-US"/>
        </w:rPr>
        <w:t>&lt;&lt;&lt;&lt;SKIP UNRELATED PART&gt;&gt;&gt;&gt;</w:t>
      </w:r>
    </w:p>
    <w:p w14:paraId="3EC89619" w14:textId="77777777" w:rsidR="00A82FEB" w:rsidRPr="00A82FEB" w:rsidRDefault="00A82FEB" w:rsidP="00A82FEB">
      <w:bookmarkStart w:id="82" w:name="OLE_LINK7"/>
      <w:r w:rsidRPr="00A82FEB">
        <w:t xml:space="preserve">If the </w:t>
      </w:r>
      <w:r w:rsidRPr="00A82FEB">
        <w:rPr>
          <w:i/>
          <w:iCs/>
        </w:rPr>
        <w:t>Coverage Modification Notification</w:t>
      </w:r>
      <w:r w:rsidRPr="00A82FEB">
        <w:rPr>
          <w:i/>
        </w:rPr>
        <w:t xml:space="preserve"> </w:t>
      </w:r>
      <w:r w:rsidRPr="00A82FEB">
        <w:t xml:space="preserve">IE is contained in the GNB-DU CONFIGURATION UPDATE message, the gNB-CU shall, if supported, take it into account for Coverage and Capacity Optimization and network energy saving. If the </w:t>
      </w:r>
      <w:bookmarkStart w:id="83" w:name="_Hlk155945996"/>
      <w:r w:rsidRPr="00A82FEB">
        <w:rPr>
          <w:i/>
        </w:rPr>
        <w:t>Coverage Modification Cause</w:t>
      </w:r>
      <w:r w:rsidRPr="00A82FEB">
        <w:t xml:space="preserve"> </w:t>
      </w:r>
      <w:bookmarkEnd w:id="83"/>
      <w:r w:rsidRPr="00A82FEB">
        <w:t>IE is set to the "network energy saving", gNB-CU may consider those deactivated SSB beams are due to network energy saving.</w:t>
      </w:r>
    </w:p>
    <w:p w14:paraId="3033260F" w14:textId="77777777" w:rsidR="00A82FEB" w:rsidRPr="00A82FEB" w:rsidRDefault="00A82FEB" w:rsidP="00A82FEB">
      <w:pPr>
        <w:rPr>
          <w:rFonts w:eastAsia="SimSun"/>
          <w:snapToGrid w:val="0"/>
          <w:lang w:eastAsia="zh-CN"/>
        </w:rPr>
      </w:pPr>
      <w:bookmarkStart w:id="84" w:name="OLE_LINK25"/>
      <w:bookmarkStart w:id="85" w:name="OLE_LINK16"/>
      <w:bookmarkStart w:id="86" w:name="OLE_LINK15"/>
      <w:bookmarkStart w:id="87" w:name="OLE_LINK24"/>
      <w:bookmarkEnd w:id="82"/>
      <w:r w:rsidRPr="00A82FEB">
        <w:rPr>
          <w:rFonts w:eastAsia="SimSun"/>
        </w:rPr>
        <w:t xml:space="preserve">If the </w:t>
      </w:r>
      <w:r w:rsidRPr="00A82FEB">
        <w:rPr>
          <w:i/>
        </w:rPr>
        <w:t xml:space="preserve">Cells for SON </w:t>
      </w:r>
      <w:r w:rsidRPr="00A82FEB">
        <w:rPr>
          <w:rFonts w:eastAsia="SimSun"/>
        </w:rPr>
        <w:t xml:space="preserve">IE is present in the GNB-DU CONFIGURATION UPDATE ACKNOWLEDGE </w:t>
      </w:r>
      <w:r w:rsidRPr="00A82FEB">
        <w:rPr>
          <w:rFonts w:eastAsia="SimSun"/>
          <w:snapToGrid w:val="0"/>
        </w:rPr>
        <w:t xml:space="preserve">message, the gNB-DU </w:t>
      </w:r>
      <w:r w:rsidRPr="00A82FEB">
        <w:rPr>
          <w:rFonts w:eastAsia="SimSun"/>
          <w:snapToGrid w:val="0"/>
          <w:lang w:eastAsia="zh-CN"/>
        </w:rPr>
        <w:t>may store or update this information and behaves as follows:</w:t>
      </w:r>
    </w:p>
    <w:p w14:paraId="3547D349" w14:textId="77777777" w:rsidR="00A82FEB" w:rsidRPr="00A82FEB" w:rsidRDefault="00A82FEB" w:rsidP="00A82FEB">
      <w:pPr>
        <w:ind w:left="568" w:hanging="284"/>
        <w:rPr>
          <w:rFonts w:eastAsia="SimSun"/>
          <w:snapToGrid w:val="0"/>
          <w:lang w:eastAsia="zh-CN"/>
        </w:rPr>
      </w:pPr>
      <w:r w:rsidRPr="00A82FEB">
        <w:rPr>
          <w:rFonts w:eastAsia="SimSun"/>
          <w:snapToGrid w:val="0"/>
          <w:lang w:eastAsia="zh-CN"/>
        </w:rPr>
        <w:t>-</w:t>
      </w:r>
      <w:r w:rsidRPr="00A82FEB">
        <w:rPr>
          <w:rFonts w:eastAsia="SimSun"/>
          <w:snapToGrid w:val="0"/>
          <w:lang w:eastAsia="zh-CN"/>
        </w:rPr>
        <w:tab/>
        <w:t xml:space="preserve">For each served cell indicated by the </w:t>
      </w:r>
      <w:r w:rsidRPr="00A82FEB">
        <w:rPr>
          <w:rFonts w:eastAsia="SimSun"/>
          <w:i/>
          <w:snapToGrid w:val="0"/>
          <w:lang w:eastAsia="zh-CN"/>
        </w:rPr>
        <w:t>NR CGI</w:t>
      </w:r>
      <w:r w:rsidRPr="00A82FEB">
        <w:rPr>
          <w:rFonts w:eastAsia="SimSun"/>
          <w:snapToGrid w:val="0"/>
          <w:lang w:eastAsia="zh-CN"/>
        </w:rPr>
        <w:t xml:space="preserve"> IE included within the </w:t>
      </w:r>
      <w:r w:rsidRPr="00A82FEB">
        <w:rPr>
          <w:rFonts w:eastAsia="SimSun"/>
          <w:i/>
          <w:snapToGrid w:val="0"/>
          <w:lang w:eastAsia="zh-CN"/>
        </w:rPr>
        <w:t>Cells for SON Item</w:t>
      </w:r>
      <w:r w:rsidRPr="00A82FEB">
        <w:rPr>
          <w:rFonts w:eastAsia="SimSun"/>
          <w:snapToGrid w:val="0"/>
          <w:lang w:eastAsia="zh-CN"/>
        </w:rPr>
        <w:t xml:space="preserve"> IE, the gNB-DU may adjust the PRACH configuration of this served cell.</w:t>
      </w:r>
    </w:p>
    <w:p w14:paraId="1F815616" w14:textId="77777777" w:rsidR="00A82FEB" w:rsidRPr="00A82FEB" w:rsidRDefault="00A82FEB" w:rsidP="00A82FEB">
      <w:pPr>
        <w:ind w:left="568" w:hanging="284"/>
        <w:rPr>
          <w:rFonts w:eastAsia="SimSun"/>
          <w:snapToGrid w:val="0"/>
          <w:lang w:eastAsia="zh-CN"/>
        </w:rPr>
      </w:pPr>
      <w:r w:rsidRPr="00A82FEB">
        <w:rPr>
          <w:rFonts w:eastAsia="SimSun"/>
          <w:snapToGrid w:val="0"/>
          <w:lang w:eastAsia="zh-CN"/>
        </w:rPr>
        <w:t>-</w:t>
      </w:r>
      <w:r w:rsidRPr="00A82FEB">
        <w:rPr>
          <w:rFonts w:eastAsia="SimSun"/>
          <w:snapToGrid w:val="0"/>
          <w:lang w:eastAsia="zh-CN"/>
        </w:rPr>
        <w:tab/>
        <w:t xml:space="preserve">If the </w:t>
      </w:r>
      <w:r w:rsidRPr="00A82FEB">
        <w:rPr>
          <w:rFonts w:eastAsia="SimSun"/>
          <w:i/>
          <w:snapToGrid w:val="0"/>
          <w:lang w:eastAsia="zh-CN"/>
        </w:rPr>
        <w:t>Neighbour NR Cells for SON List</w:t>
      </w:r>
      <w:r w:rsidRPr="00A82FEB">
        <w:rPr>
          <w:rFonts w:eastAsia="SimSun"/>
          <w:snapToGrid w:val="0"/>
          <w:lang w:eastAsia="zh-CN"/>
        </w:rPr>
        <w:t xml:space="preserve"> IE is present in the </w:t>
      </w:r>
      <w:r w:rsidRPr="00A82FEB">
        <w:rPr>
          <w:rFonts w:eastAsia="Malgun Gothic"/>
          <w:i/>
          <w:lang w:eastAsia="zh-CN"/>
        </w:rPr>
        <w:t>Cells for SON</w:t>
      </w:r>
      <w:r w:rsidRPr="00A82FEB">
        <w:rPr>
          <w:i/>
        </w:rPr>
        <w:t xml:space="preserve"> </w:t>
      </w:r>
      <w:r w:rsidRPr="00A82FEB">
        <w:rPr>
          <w:rFonts w:eastAsia="Malgun Gothic"/>
          <w:i/>
          <w:lang w:eastAsia="zh-CN"/>
        </w:rPr>
        <w:t>Item</w:t>
      </w:r>
      <w:r w:rsidRPr="00A82FEB">
        <w:rPr>
          <w:i/>
        </w:rPr>
        <w:t xml:space="preserve"> </w:t>
      </w:r>
      <w:r w:rsidRPr="00A82FEB">
        <w:rPr>
          <w:rFonts w:eastAsia="SimSun"/>
          <w:snapToGrid w:val="0"/>
          <w:lang w:eastAsia="zh-CN"/>
        </w:rPr>
        <w:t xml:space="preserve">IE, the gNB-DU may take the PRACH configuration of neighbour cells included in the </w:t>
      </w:r>
      <w:r w:rsidRPr="00A82FEB">
        <w:rPr>
          <w:rFonts w:eastAsia="SimSun"/>
          <w:i/>
          <w:snapToGrid w:val="0"/>
          <w:lang w:eastAsia="zh-CN"/>
        </w:rPr>
        <w:t>Neighbour NR Cells for SON List</w:t>
      </w:r>
      <w:r w:rsidRPr="00A82FEB"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bookmarkEnd w:id="84"/>
    <w:bookmarkEnd w:id="85"/>
    <w:bookmarkEnd w:id="86"/>
    <w:bookmarkEnd w:id="87"/>
    <w:p w14:paraId="3FD0572B" w14:textId="77777777" w:rsidR="00A82FEB" w:rsidRPr="00A82FEB" w:rsidRDefault="00A82FEB" w:rsidP="00A82FEB">
      <w:pPr>
        <w:rPr>
          <w:snapToGrid w:val="0"/>
        </w:rPr>
      </w:pPr>
      <w:r w:rsidRPr="00A82FEB">
        <w:rPr>
          <w:snapToGrid w:val="0"/>
          <w:lang w:val="en-US"/>
        </w:rPr>
        <w:t xml:space="preserve">If the </w:t>
      </w:r>
      <w:proofErr w:type="spellStart"/>
      <w:r w:rsidRPr="00A82FEB">
        <w:rPr>
          <w:i/>
          <w:iCs/>
          <w:snapToGrid w:val="0"/>
          <w:lang w:val="en-US"/>
        </w:rPr>
        <w:t>RedCap</w:t>
      </w:r>
      <w:proofErr w:type="spellEnd"/>
      <w:r w:rsidRPr="00A82FEB">
        <w:rPr>
          <w:i/>
          <w:iCs/>
          <w:snapToGrid w:val="0"/>
          <w:lang w:val="en-US"/>
        </w:rPr>
        <w:t xml:space="preserve"> Broadcast Information</w:t>
      </w:r>
      <w:r w:rsidRPr="00A82FEB">
        <w:rPr>
          <w:snapToGrid w:val="0"/>
          <w:lang w:val="en-US"/>
        </w:rPr>
        <w:t xml:space="preserve"> IE is contained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rFonts w:hint="eastAsia"/>
          <w:snapToGrid w:val="0"/>
          <w:lang w:val="en-US"/>
        </w:rPr>
        <w:t xml:space="preserve">GNB-DU </w:t>
      </w:r>
      <w:r w:rsidRPr="00A82FEB">
        <w:t>CONFIGURATION UPDATE message</w:t>
      </w:r>
      <w:r w:rsidRPr="00A82FEB">
        <w:rPr>
          <w:snapToGrid w:val="0"/>
        </w:rPr>
        <w:t xml:space="preserve">, the </w:t>
      </w:r>
      <w:r w:rsidRPr="00A82FEB">
        <w:rPr>
          <w:rFonts w:hint="eastAsia"/>
          <w:snapToGrid w:val="0"/>
          <w:lang w:val="en-US"/>
        </w:rPr>
        <w:t>gNB-CU</w:t>
      </w:r>
      <w:r w:rsidRPr="00A82FEB">
        <w:rPr>
          <w:snapToGrid w:val="0"/>
        </w:rPr>
        <w:t xml:space="preserve"> may store and use this information to determine a suitable target in case of subsequent outgoing mobility involving </w:t>
      </w:r>
      <w:proofErr w:type="spellStart"/>
      <w:r w:rsidRPr="00A82FEB">
        <w:rPr>
          <w:snapToGrid w:val="0"/>
        </w:rPr>
        <w:t>RedCap</w:t>
      </w:r>
      <w:proofErr w:type="spellEnd"/>
      <w:r w:rsidRPr="00A82FEB">
        <w:rPr>
          <w:snapToGrid w:val="0"/>
        </w:rPr>
        <w:t xml:space="preserve"> UEs.</w:t>
      </w:r>
    </w:p>
    <w:p w14:paraId="36ACE9E8" w14:textId="77777777" w:rsidR="00A82FEB" w:rsidRPr="00A82FEB" w:rsidRDefault="00A82FEB" w:rsidP="00A82FEB">
      <w:r w:rsidRPr="00A82FEB">
        <w:rPr>
          <w:snapToGrid w:val="0"/>
          <w:lang w:val="en-US"/>
        </w:rPr>
        <w:t xml:space="preserve">If the </w:t>
      </w:r>
      <w:proofErr w:type="spellStart"/>
      <w:r w:rsidRPr="00A82FEB">
        <w:rPr>
          <w:rFonts w:hint="eastAsia"/>
          <w:i/>
          <w:snapToGrid w:val="0"/>
          <w:lang w:val="en-US" w:eastAsia="zh-CN"/>
        </w:rPr>
        <w:t>e</w:t>
      </w:r>
      <w:r w:rsidRPr="00A82FEB">
        <w:rPr>
          <w:i/>
          <w:iCs/>
          <w:snapToGrid w:val="0"/>
          <w:lang w:val="en-US"/>
        </w:rPr>
        <w:t>RedCap</w:t>
      </w:r>
      <w:proofErr w:type="spellEnd"/>
      <w:r w:rsidRPr="00A82FEB">
        <w:rPr>
          <w:i/>
          <w:iCs/>
          <w:snapToGrid w:val="0"/>
          <w:lang w:val="en-US"/>
        </w:rPr>
        <w:t xml:space="preserve"> Broadcast Information</w:t>
      </w:r>
      <w:r w:rsidRPr="00A82FEB">
        <w:rPr>
          <w:snapToGrid w:val="0"/>
          <w:lang w:val="en-US"/>
        </w:rPr>
        <w:t xml:space="preserve"> IE is contained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rFonts w:hint="eastAsia"/>
          <w:snapToGrid w:val="0"/>
          <w:lang w:val="en-US"/>
        </w:rPr>
        <w:t xml:space="preserve">GNB-DU </w:t>
      </w:r>
      <w:r w:rsidRPr="00A82FEB">
        <w:t>CONFIGURATION UPDATE message</w:t>
      </w:r>
      <w:r w:rsidRPr="00A82FEB">
        <w:rPr>
          <w:snapToGrid w:val="0"/>
        </w:rPr>
        <w:t xml:space="preserve">, the </w:t>
      </w:r>
      <w:r w:rsidRPr="00A82FEB">
        <w:rPr>
          <w:rFonts w:hint="eastAsia"/>
          <w:snapToGrid w:val="0"/>
          <w:lang w:val="en-US"/>
        </w:rPr>
        <w:t>gNB-CU</w:t>
      </w:r>
      <w:r w:rsidRPr="00A82FEB">
        <w:rPr>
          <w:snapToGrid w:val="0"/>
        </w:rPr>
        <w:t xml:space="preserve"> may store and use this information to determine a suitable target in case of subsequent outgoing mobility involving </w:t>
      </w:r>
      <w:proofErr w:type="spellStart"/>
      <w:r w:rsidRPr="00A82FEB">
        <w:rPr>
          <w:rFonts w:hint="eastAsia"/>
          <w:snapToGrid w:val="0"/>
          <w:lang w:eastAsia="zh-CN"/>
        </w:rPr>
        <w:t>e</w:t>
      </w:r>
      <w:r w:rsidRPr="00A82FEB">
        <w:rPr>
          <w:snapToGrid w:val="0"/>
        </w:rPr>
        <w:t>RedCap</w:t>
      </w:r>
      <w:proofErr w:type="spellEnd"/>
      <w:r w:rsidRPr="00A82FEB">
        <w:rPr>
          <w:snapToGrid w:val="0"/>
        </w:rPr>
        <w:t xml:space="preserve"> UEs.</w:t>
      </w:r>
    </w:p>
    <w:p w14:paraId="22964898" w14:textId="77777777" w:rsidR="00A82FEB" w:rsidRPr="00A82FEB" w:rsidRDefault="00A82FEB" w:rsidP="00A82FEB">
      <w:pPr>
        <w:rPr>
          <w:snapToGrid w:val="0"/>
        </w:rPr>
      </w:pPr>
      <w:r w:rsidRPr="00A82FEB">
        <w:rPr>
          <w:snapToGrid w:val="0"/>
          <w:lang w:val="en-US"/>
        </w:rPr>
        <w:lastRenderedPageBreak/>
        <w:t xml:space="preserve">If the </w:t>
      </w:r>
      <w:r w:rsidRPr="00A82FEB">
        <w:rPr>
          <w:i/>
          <w:iCs/>
          <w:snapToGrid w:val="0"/>
          <w:lang w:val="en-US"/>
        </w:rPr>
        <w:t>TAI NSAG Support List</w:t>
      </w:r>
      <w:r w:rsidRPr="00A82FEB">
        <w:rPr>
          <w:snapToGrid w:val="0"/>
          <w:lang w:val="en-US"/>
        </w:rPr>
        <w:t xml:space="preserve"> IE is included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rFonts w:hint="eastAsia"/>
          <w:snapToGrid w:val="0"/>
          <w:lang w:val="en-US"/>
        </w:rPr>
        <w:t xml:space="preserve">GNB-DU </w:t>
      </w:r>
      <w:r w:rsidRPr="00A82FEB">
        <w:t xml:space="preserve">CONFIGURATION UPDATE </w:t>
      </w:r>
      <w:r w:rsidRPr="00A82FEB">
        <w:rPr>
          <w:snapToGrid w:val="0"/>
        </w:rPr>
        <w:t xml:space="preserve">message, the </w:t>
      </w:r>
      <w:r w:rsidRPr="00A82FEB">
        <w:rPr>
          <w:snapToGrid w:val="0"/>
          <w:lang w:val="en-US"/>
        </w:rPr>
        <w:t>gNB-CU</w:t>
      </w:r>
      <w:r w:rsidRPr="00A82FEB">
        <w:rPr>
          <w:snapToGrid w:val="0"/>
        </w:rPr>
        <w:t xml:space="preserve"> shall, if supported, use this information </w:t>
      </w:r>
      <w:r w:rsidRPr="00A82FEB">
        <w:t>as specified in TS 23.501 [21]</w:t>
      </w:r>
      <w:r w:rsidRPr="00A82FEB">
        <w:rPr>
          <w:snapToGrid w:val="0"/>
        </w:rPr>
        <w:t>.</w:t>
      </w:r>
    </w:p>
    <w:p w14:paraId="7A6BA47D" w14:textId="77777777" w:rsidR="00A82FEB" w:rsidRPr="00A82FEB" w:rsidRDefault="00A82FEB" w:rsidP="00A82FEB">
      <w:r w:rsidRPr="00A82FEB">
        <w:t xml:space="preserve">If the </w:t>
      </w:r>
      <w:r w:rsidRPr="00A82FEB">
        <w:rPr>
          <w:i/>
          <w:iCs/>
        </w:rPr>
        <w:t>gNB-DU Name</w:t>
      </w:r>
      <w:r w:rsidRPr="00A82FEB">
        <w:t xml:space="preserve"> IE is included in the GNB-DU CONFIGURATION UPDATE message, the gNB-CU may store it or update this IE value if already stored, and use it as a human readable name of the gNB-DU. If the </w:t>
      </w:r>
      <w:r w:rsidRPr="00A82FEB">
        <w:rPr>
          <w:i/>
          <w:iCs/>
        </w:rPr>
        <w:t>Extended gNB-DU Name</w:t>
      </w:r>
      <w:r w:rsidRPr="00A82FEB">
        <w:t xml:space="preserve"> IE is included in the GNB-DU CONFIGURATION UPDATE message, the gNB-CU may store it or update this IE value if already stored, and use it as a human readable name of the gNB-DU and shall ignore the </w:t>
      </w:r>
      <w:r w:rsidRPr="00A82FEB">
        <w:rPr>
          <w:i/>
          <w:iCs/>
        </w:rPr>
        <w:t>gNB-DU Name</w:t>
      </w:r>
      <w:r w:rsidRPr="00A82FEB">
        <w:t xml:space="preserve"> IE if also included.</w:t>
      </w:r>
    </w:p>
    <w:p w14:paraId="0E92553C" w14:textId="77777777" w:rsidR="00A82FEB" w:rsidRPr="00A82FEB" w:rsidRDefault="00A82FEB" w:rsidP="00A82FEB">
      <w:r w:rsidRPr="00A82FEB">
        <w:rPr>
          <w:snapToGrid w:val="0"/>
          <w:lang w:val="en-US"/>
        </w:rPr>
        <w:t>If the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rPr>
          <w:rFonts w:cs="Arial" w:hint="eastAsia"/>
          <w:i/>
          <w:iCs/>
          <w:szCs w:val="18"/>
          <w:lang w:val="en-US" w:eastAsia="zh-CN"/>
        </w:rPr>
        <w:t>RRC Terminating IAB-Donor Related Info</w:t>
      </w:r>
      <w:r w:rsidRPr="00A82FEB">
        <w:rPr>
          <w:snapToGrid w:val="0"/>
          <w:lang w:val="en-US"/>
        </w:rPr>
        <w:t xml:space="preserve"> IE is included </w:t>
      </w:r>
      <w:r w:rsidRPr="00A82FEB">
        <w:rPr>
          <w:snapToGrid w:val="0"/>
        </w:rPr>
        <w:t>in the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t>GNB-DU CONFIGURATION UPDATE</w:t>
      </w:r>
      <w:r w:rsidRPr="00A82FEB">
        <w:rPr>
          <w:rFonts w:hint="eastAsia"/>
          <w:lang w:val="en-US" w:eastAsia="zh-CN"/>
        </w:rPr>
        <w:t xml:space="preserve"> message, the </w:t>
      </w:r>
      <w:r w:rsidRPr="00A82FEB">
        <w:rPr>
          <w:snapToGrid w:val="0"/>
          <w:lang w:val="en-US"/>
        </w:rPr>
        <w:t>gNB-CU</w:t>
      </w:r>
      <w:r w:rsidRPr="00A82FEB">
        <w:rPr>
          <w:snapToGrid w:val="0"/>
        </w:rPr>
        <w:t xml:space="preserve"> shall, if supported, </w:t>
      </w:r>
      <w:r w:rsidRPr="00A82FEB">
        <w:rPr>
          <w:rFonts w:hint="eastAsia"/>
          <w:snapToGrid w:val="0"/>
          <w:lang w:val="en-US" w:eastAsia="zh-CN"/>
        </w:rPr>
        <w:t xml:space="preserve">consider </w:t>
      </w:r>
      <w:r w:rsidRPr="00A82FEB">
        <w:rPr>
          <w:snapToGrid w:val="0"/>
          <w:lang w:val="en-US" w:eastAsia="zh-CN"/>
        </w:rPr>
        <w:t xml:space="preserve">that </w:t>
      </w:r>
      <w:r w:rsidRPr="00A82FEB">
        <w:rPr>
          <w:rFonts w:hint="eastAsia"/>
          <w:snapToGrid w:val="0"/>
          <w:lang w:val="en-US" w:eastAsia="zh-CN"/>
        </w:rPr>
        <w:t xml:space="preserve">the </w:t>
      </w:r>
      <w:r w:rsidRPr="00A82FEB">
        <w:t xml:space="preserve">BAP address </w:t>
      </w:r>
      <w:r w:rsidRPr="00A82FEB">
        <w:rPr>
          <w:lang w:val="en-US" w:eastAsia="zh-CN"/>
        </w:rPr>
        <w:t xml:space="preserve">indicated </w:t>
      </w:r>
      <w:r w:rsidRPr="00A82FEB">
        <w:rPr>
          <w:rFonts w:hint="eastAsia"/>
          <w:lang w:val="en-US" w:eastAsia="zh-CN"/>
        </w:rPr>
        <w:t>by</w:t>
      </w:r>
      <w:r w:rsidRPr="00A82FEB">
        <w:rPr>
          <w:lang w:val="en-US" w:eastAsia="zh-CN"/>
        </w:rPr>
        <w:t xml:space="preserve"> the </w:t>
      </w:r>
      <w:r w:rsidRPr="00A82FEB">
        <w:rPr>
          <w:i/>
          <w:iCs/>
          <w:lang w:val="en-US" w:eastAsia="zh-CN"/>
        </w:rPr>
        <w:t xml:space="preserve">Mobile </w:t>
      </w:r>
      <w:r w:rsidRPr="00A82FEB">
        <w:rPr>
          <w:rFonts w:hint="eastAsia"/>
          <w:i/>
          <w:iCs/>
          <w:lang w:val="en-US" w:eastAsia="zh-CN"/>
        </w:rPr>
        <w:t>IAB-MT BAP Address</w:t>
      </w:r>
      <w:r w:rsidRPr="00A82FEB">
        <w:rPr>
          <w:lang w:val="en-US" w:eastAsia="zh-CN"/>
        </w:rPr>
        <w:t xml:space="preserve"> IE</w:t>
      </w:r>
      <w:r w:rsidRPr="00A82FEB">
        <w:rPr>
          <w:rFonts w:hint="eastAsia"/>
          <w:lang w:val="en-US" w:eastAsia="zh-CN"/>
        </w:rPr>
        <w:t xml:space="preserve"> </w:t>
      </w:r>
      <w:r w:rsidRPr="00A82FEB">
        <w:t xml:space="preserve">is assigned by </w:t>
      </w:r>
      <w:r w:rsidRPr="00A82FEB">
        <w:rPr>
          <w:snapToGrid w:val="0"/>
          <w:lang w:val="en-US" w:eastAsia="zh-CN"/>
        </w:rPr>
        <w:t>the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rPr>
          <w:snapToGrid w:val="0"/>
          <w:lang w:val="en-US" w:eastAsia="zh-CN"/>
        </w:rPr>
        <w:t xml:space="preserve">gNB-CU of </w:t>
      </w:r>
      <w:r w:rsidRPr="00A82FEB">
        <w:t>the </w:t>
      </w:r>
      <w:r w:rsidRPr="00A82FEB">
        <w:rPr>
          <w:snapToGrid w:val="0"/>
          <w:lang w:val="en-US" w:eastAsia="zh-CN"/>
        </w:rPr>
        <w:t xml:space="preserve">RRC-terminating IAB-donor </w:t>
      </w:r>
      <w:r w:rsidRPr="00A82FEB">
        <w:t xml:space="preserve">indicated  by the </w:t>
      </w:r>
      <w:r w:rsidRPr="00A82FEB">
        <w:rPr>
          <w:rFonts w:cs="Arial" w:hint="eastAsia"/>
          <w:i/>
          <w:iCs/>
          <w:szCs w:val="18"/>
          <w:lang w:val="en-US" w:eastAsia="zh-CN"/>
        </w:rPr>
        <w:t>RRC Terminating IAB-Donor gNB-ID</w:t>
      </w:r>
      <w:r w:rsidRPr="00A82FEB">
        <w:rPr>
          <w:rFonts w:cs="Arial" w:hint="eastAsia"/>
          <w:szCs w:val="18"/>
          <w:lang w:val="en-US" w:eastAsia="zh-CN"/>
        </w:rPr>
        <w:t xml:space="preserve"> IE, and</w:t>
      </w:r>
      <w:r w:rsidRPr="00A82FEB">
        <w:rPr>
          <w:rFonts w:cs="Arial"/>
          <w:szCs w:val="18"/>
          <w:lang w:val="en-US" w:eastAsia="zh-CN"/>
        </w:rPr>
        <w:t xml:space="preserve"> it shall</w:t>
      </w:r>
      <w:r w:rsidRPr="00A82FEB">
        <w:rPr>
          <w:rFonts w:cs="Arial" w:hint="eastAsia"/>
          <w:szCs w:val="18"/>
          <w:lang w:val="en-US" w:eastAsia="zh-CN"/>
        </w:rPr>
        <w:t xml:space="preserve"> </w:t>
      </w:r>
      <w:r w:rsidRPr="00A82FEB">
        <w:rPr>
          <w:rFonts w:hint="eastAsia"/>
          <w:snapToGrid w:val="0"/>
          <w:lang w:val="en-US" w:eastAsia="zh-CN"/>
        </w:rPr>
        <w:t xml:space="preserve">use this </w:t>
      </w:r>
      <w:r w:rsidRPr="00A82FEB">
        <w:rPr>
          <w:snapToGrid w:val="0"/>
          <w:lang w:val="en-US" w:eastAsia="zh-CN"/>
        </w:rPr>
        <w:t xml:space="preserve"> BAP address and gNB ID </w:t>
      </w:r>
      <w:r w:rsidRPr="00A82FEB">
        <w:rPr>
          <w:rFonts w:hint="eastAsia"/>
          <w:snapToGrid w:val="0"/>
          <w:lang w:val="en-US" w:eastAsia="zh-CN"/>
        </w:rPr>
        <w:t xml:space="preserve">for the subsequent </w:t>
      </w:r>
      <w:r w:rsidRPr="00A82FEB">
        <w:t>IAB Transport Migration Management procedure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rPr>
          <w:snapToGrid w:val="0"/>
          <w:lang w:val="en-US" w:eastAsia="zh-CN"/>
        </w:rPr>
        <w:t>towards the RRC-terminating IAB-donor of the mobile IAB</w:t>
      </w:r>
      <w:r w:rsidRPr="00A82FEB">
        <w:rPr>
          <w:rFonts w:hint="eastAsia"/>
          <w:snapToGrid w:val="0"/>
          <w:lang w:val="en-US" w:eastAsia="zh-CN"/>
        </w:rPr>
        <w:t>-</w:t>
      </w:r>
      <w:r w:rsidRPr="00A82FEB">
        <w:rPr>
          <w:snapToGrid w:val="0"/>
          <w:lang w:val="en-US" w:eastAsia="zh-CN"/>
        </w:rPr>
        <w:t>node</w:t>
      </w:r>
      <w:r w:rsidRPr="00A82FEB">
        <w:rPr>
          <w:rFonts w:eastAsia="SimSun"/>
          <w:snapToGrid w:val="0"/>
          <w:lang w:val="en-US" w:eastAsia="zh-CN"/>
        </w:rPr>
        <w:t xml:space="preserve"> as needed</w:t>
      </w:r>
      <w:r w:rsidRPr="00A82FEB">
        <w:rPr>
          <w:snapToGrid w:val="0"/>
          <w:lang w:val="en-US" w:eastAsia="zh-CN"/>
        </w:rPr>
        <w:t xml:space="preserve">, </w:t>
      </w:r>
      <w:r w:rsidRPr="00A82FEB">
        <w:rPr>
          <w:rFonts w:hint="eastAsia"/>
          <w:snapToGrid w:val="0"/>
          <w:lang w:val="en-US" w:eastAsia="zh-CN"/>
        </w:rPr>
        <w:t>as specified in TS 38.423</w:t>
      </w:r>
      <w:r w:rsidRPr="00A82FEB">
        <w:t xml:space="preserve"> [2</w:t>
      </w:r>
      <w:r w:rsidRPr="00A82FEB">
        <w:rPr>
          <w:rFonts w:hint="eastAsia"/>
          <w:lang w:val="en-US" w:eastAsia="zh-CN"/>
        </w:rPr>
        <w:t>8</w:t>
      </w:r>
      <w:r w:rsidRPr="00A82FEB">
        <w:t>]</w:t>
      </w:r>
      <w:r w:rsidRPr="00A82FEB">
        <w:rPr>
          <w:rFonts w:hint="eastAsia"/>
          <w:snapToGrid w:val="0"/>
          <w:lang w:val="en-US" w:eastAsia="zh-CN"/>
        </w:rPr>
        <w:t>.</w:t>
      </w:r>
    </w:p>
    <w:p w14:paraId="1EDCA229" w14:textId="77777777" w:rsidR="00A82FEB" w:rsidRPr="00A82FEB" w:rsidRDefault="00A82FEB" w:rsidP="00A82FEB">
      <w:r w:rsidRPr="00A82FEB">
        <w:t xml:space="preserve">If the GNB-DU CONFIGURATION UPDATE message contains the </w:t>
      </w:r>
      <w:r w:rsidRPr="00A82FEB">
        <w:rPr>
          <w:i/>
          <w:iCs/>
          <w:lang w:eastAsia="ja-JP"/>
        </w:rPr>
        <w:t>Mobile IAB-MT User Location Information</w:t>
      </w:r>
      <w:r w:rsidRPr="00A82FEB">
        <w:t xml:space="preserve"> IE, the gNB-CU shall, if supported, take it into account </w:t>
      </w:r>
      <w:r w:rsidRPr="00A82FEB">
        <w:rPr>
          <w:rFonts w:hint="eastAsia"/>
          <w:lang w:val="en-US" w:eastAsia="zh-CN"/>
        </w:rPr>
        <w:t xml:space="preserve">when reporting UE </w:t>
      </w:r>
      <w:r w:rsidRPr="00A82FEB">
        <w:rPr>
          <w:lang w:eastAsia="ja-JP"/>
        </w:rPr>
        <w:t>location information</w:t>
      </w:r>
      <w:r w:rsidRPr="00A82FEB">
        <w:rPr>
          <w:rFonts w:hint="eastAsia"/>
          <w:lang w:val="en-US" w:eastAsia="zh-CN"/>
        </w:rPr>
        <w:t xml:space="preserve"> to the AMF</w:t>
      </w:r>
      <w:r w:rsidRPr="00A82FEB">
        <w:rPr>
          <w:lang w:val="en-US" w:eastAsia="zh-CN"/>
        </w:rPr>
        <w:t xml:space="preserve"> for a UE served by the mobile IAB-node</w:t>
      </w:r>
      <w:r w:rsidRPr="00A82FEB">
        <w:t>.</w:t>
      </w:r>
    </w:p>
    <w:p w14:paraId="1145BDB0" w14:textId="77777777" w:rsidR="00A82FEB" w:rsidRPr="00A82FEB" w:rsidRDefault="00A82FEB" w:rsidP="00A82FEB">
      <w:pPr>
        <w:rPr>
          <w:rFonts w:eastAsiaTheme="minorEastAsia"/>
          <w:snapToGrid w:val="0"/>
        </w:rPr>
      </w:pPr>
      <w:r w:rsidRPr="00A82FEB">
        <w:rPr>
          <w:snapToGrid w:val="0"/>
          <w:lang w:val="en-US"/>
        </w:rPr>
        <w:t xml:space="preserve">If the </w:t>
      </w:r>
      <w:r w:rsidRPr="00A82FEB">
        <w:rPr>
          <w:i/>
          <w:iCs/>
          <w:snapToGrid w:val="0"/>
          <w:lang w:val="en-US"/>
        </w:rPr>
        <w:t>XR Broadcast Information</w:t>
      </w:r>
      <w:r w:rsidRPr="00A82FEB">
        <w:rPr>
          <w:snapToGrid w:val="0"/>
          <w:lang w:val="en-US"/>
        </w:rPr>
        <w:t xml:space="preserve"> IE is included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snapToGrid w:val="0"/>
          <w:lang w:val="en-US"/>
        </w:rPr>
        <w:t xml:space="preserve">GNB-DU CONFIGURATION UPDATE </w:t>
      </w:r>
      <w:r w:rsidRPr="00A82FEB">
        <w:rPr>
          <w:snapToGrid w:val="0"/>
        </w:rPr>
        <w:t xml:space="preserve">message, the </w:t>
      </w:r>
      <w:r w:rsidRPr="00A82FEB">
        <w:rPr>
          <w:snapToGrid w:val="0"/>
          <w:lang w:val="en-US"/>
        </w:rPr>
        <w:t>gNB-CU</w:t>
      </w:r>
      <w:r w:rsidRPr="00A82FEB">
        <w:rPr>
          <w:snapToGrid w:val="0"/>
        </w:rPr>
        <w:t xml:space="preserve"> shall, if supported, consider the indicated cell does not allow 2Rx XR UEs in case of subsequent outgoing mobility involving XR UEs.</w:t>
      </w:r>
    </w:p>
    <w:p w14:paraId="3B8AC4A8" w14:textId="77777777" w:rsidR="00A82FEB" w:rsidRPr="00A82FEB" w:rsidRDefault="00A82FEB" w:rsidP="00A82FEB">
      <w:pPr>
        <w:rPr>
          <w:snapToGrid w:val="0"/>
        </w:rPr>
      </w:pPr>
      <w:r w:rsidRPr="00A82FEB">
        <w:rPr>
          <w:snapToGrid w:val="0"/>
        </w:rPr>
        <w:t xml:space="preserve">If the </w:t>
      </w:r>
      <w:r w:rsidRPr="00A82FEB">
        <w:rPr>
          <w:i/>
          <w:snapToGrid w:val="0"/>
        </w:rPr>
        <w:t>Barring Exemption for Emergency Call Information</w:t>
      </w:r>
      <w:r w:rsidRPr="00A82FEB">
        <w:rPr>
          <w:snapToGrid w:val="0"/>
        </w:rPr>
        <w:t xml:space="preserve"> IE is included in the </w:t>
      </w:r>
      <w:r w:rsidRPr="00A82FEB">
        <w:rPr>
          <w:i/>
          <w:snapToGrid w:val="0"/>
        </w:rPr>
        <w:t>Served Cell Information</w:t>
      </w:r>
      <w:r w:rsidRPr="00A82FEB">
        <w:rPr>
          <w:snapToGrid w:val="0"/>
        </w:rPr>
        <w:t xml:space="preserve"> IE in the GNB-DU CONFIGURATION UPDATE message, the gNB-CU may store the information and consider the indicated cell allows emergency bearer services for UEs who would otherwise consider the cell as barred as specified in TS 38.304 [24].</w:t>
      </w:r>
    </w:p>
    <w:p w14:paraId="5A5E2399" w14:textId="1D1C83EE" w:rsidR="00A82FEB" w:rsidRDefault="00A82FEB" w:rsidP="00A82FEB">
      <w:pPr>
        <w:rPr>
          <w:ins w:id="88" w:author="Huawei" w:date="2025-08-27T09:19:00Z"/>
        </w:rPr>
      </w:pPr>
      <w:ins w:id="89" w:author="Ericsson (Rapporteur)" w:date="2025-06-06T15:40:00Z">
        <w:r w:rsidRPr="00A82FEB">
          <w:rPr>
            <w:lang w:val="en-US"/>
          </w:rPr>
          <w:t xml:space="preserve">If the </w:t>
        </w:r>
        <w:r w:rsidRPr="00A82FEB">
          <w:rPr>
            <w:rFonts w:cs="Arial"/>
            <w:i/>
            <w:iCs/>
            <w:szCs w:val="18"/>
            <w:lang w:val="en-US" w:eastAsia="zh-CN"/>
          </w:rPr>
          <w:t xml:space="preserve">Future Coverage Modification Notification </w:t>
        </w:r>
        <w:r w:rsidRPr="00A82FEB">
          <w:rPr>
            <w:rFonts w:cs="Arial"/>
            <w:szCs w:val="18"/>
            <w:lang w:val="en-US" w:eastAsia="zh-CN"/>
          </w:rPr>
          <w:t xml:space="preserve">IE is contained in the </w:t>
        </w:r>
        <w:r w:rsidRPr="00A82FEB">
          <w:t>GNB-DU CONFIGURATION UPDATE message, the gNB-CU shall, if supported, take it into account for Coverage and Capacity Optimization.</w:t>
        </w:r>
      </w:ins>
    </w:p>
    <w:p w14:paraId="69FE03C5" w14:textId="73597E85" w:rsidR="00A82FEB" w:rsidRDefault="00A82FEB" w:rsidP="00A82FEB">
      <w:ins w:id="90" w:author="Huawei" w:date="2025-08-27T09:19:00Z">
        <w:r w:rsidRPr="00A82FEB">
          <w:rPr>
            <w:lang w:val="en-US"/>
          </w:rPr>
          <w:t xml:space="preserve">If the </w:t>
        </w:r>
        <w:r w:rsidRPr="00A82FEB">
          <w:rPr>
            <w:rFonts w:cs="Arial"/>
            <w:i/>
            <w:iCs/>
            <w:szCs w:val="18"/>
            <w:lang w:val="en-US" w:eastAsia="zh-CN"/>
          </w:rPr>
          <w:t xml:space="preserve">Future Coverage Modification Notification </w:t>
        </w:r>
        <w:r w:rsidRPr="00A82FEB">
          <w:rPr>
            <w:rFonts w:cs="Arial"/>
            <w:szCs w:val="18"/>
            <w:lang w:val="en-US" w:eastAsia="zh-CN"/>
          </w:rPr>
          <w:t xml:space="preserve">IE is contained in the </w:t>
        </w:r>
        <w:r w:rsidRPr="00A82FEB">
          <w:t>GNB-DU CONFIGURATION UPDATE message</w:t>
        </w:r>
        <w:r>
          <w:t xml:space="preserve"> and </w:t>
        </w:r>
      </w:ins>
      <w:ins w:id="91" w:author="Huawei" w:date="2025-08-27T09:20:00Z">
        <w:r>
          <w:t xml:space="preserve">if the </w:t>
        </w:r>
      </w:ins>
      <w:ins w:id="92" w:author="Huawei" w:date="2025-08-27T09:21:00Z">
        <w:r w:rsidRPr="00A82FEB">
          <w:rPr>
            <w:i/>
            <w:iCs/>
          </w:rPr>
          <w:t xml:space="preserve">Future Coverage Modification Cause </w:t>
        </w:r>
      </w:ins>
      <w:ins w:id="93" w:author="Huawei" w:date="2025-08-27T09:20:00Z">
        <w:r>
          <w:t>IE is set to “cancel”</w:t>
        </w:r>
      </w:ins>
      <w:ins w:id="94" w:author="Huawei" w:date="2025-08-27T09:19:00Z">
        <w:r w:rsidRPr="00A82FEB">
          <w:t xml:space="preserve">, the gNB-CU shall, if supported, </w:t>
        </w:r>
      </w:ins>
      <w:ins w:id="95" w:author="Huawei" w:date="2025-08-27T09:23:00Z">
        <w:r>
          <w:t xml:space="preserve">consider it as </w:t>
        </w:r>
      </w:ins>
      <w:ins w:id="96" w:author="Huawei" w:date="2025-08-28T17:34:00Z">
        <w:r w:rsidR="00B1520A">
          <w:t xml:space="preserve">a </w:t>
        </w:r>
      </w:ins>
      <w:ins w:id="97" w:author="Huawei" w:date="2025-08-27T09:23:00Z">
        <w:del w:id="98" w:author="Nokia" w:date="2025-08-28T22:12:00Z">
          <w:r w:rsidDel="00EF4DDD">
            <w:delText xml:space="preserve">cancellation </w:delText>
          </w:r>
        </w:del>
        <w:r>
          <w:t xml:space="preserve">notification </w:t>
        </w:r>
        <w:del w:id="99" w:author="Nokia" w:date="2025-08-28T22:12:00Z">
          <w:r w:rsidDel="00EF4DDD">
            <w:delText>of</w:delText>
          </w:r>
        </w:del>
      </w:ins>
      <w:ins w:id="100" w:author="Nokia" w:date="2025-08-28T22:12:00Z">
        <w:r w:rsidR="00EF4DDD">
          <w:t>that</w:t>
        </w:r>
      </w:ins>
      <w:ins w:id="101" w:author="Huawei" w:date="2025-08-27T09:23:00Z">
        <w:r>
          <w:t xml:space="preserve"> </w:t>
        </w:r>
      </w:ins>
      <w:ins w:id="102" w:author="Nokia" w:date="2025-08-28T22:13:00Z">
        <w:r w:rsidR="00EF4DDD">
          <w:t xml:space="preserve">the gNB-DU has cancelled </w:t>
        </w:r>
      </w:ins>
      <w:ins w:id="103" w:author="Huawei" w:date="2025-08-27T09:26:00Z">
        <w:del w:id="104" w:author="Lenovo" w:date="2025-08-28T16:46:00Z">
          <w:r w:rsidDel="001D29F6">
            <w:delText>any</w:delText>
          </w:r>
        </w:del>
      </w:ins>
      <w:ins w:id="105" w:author="Ericsson User" w:date="2025-08-27T12:43:00Z">
        <w:del w:id="106" w:author="Lenovo" w:date="2025-08-28T16:46:00Z">
          <w:r w:rsidR="00D86B67" w:rsidDel="001D29F6">
            <w:delText>the</w:delText>
          </w:r>
        </w:del>
      </w:ins>
      <w:commentRangeStart w:id="107"/>
      <w:ins w:id="108" w:author="Lenovo" w:date="2025-08-28T16:46:00Z">
        <w:r w:rsidR="001D29F6">
          <w:rPr>
            <w:rFonts w:eastAsiaTheme="minorEastAsia" w:hint="eastAsia"/>
            <w:lang w:eastAsia="zh-CN"/>
          </w:rPr>
          <w:t>any</w:t>
        </w:r>
      </w:ins>
      <w:commentRangeEnd w:id="107"/>
      <w:r w:rsidR="00B1520A">
        <w:rPr>
          <w:rStyle w:val="CommentReference"/>
        </w:rPr>
        <w:commentReference w:id="107"/>
      </w:r>
      <w:ins w:id="109" w:author="Huawei" w:date="2025-08-27T09:23:00Z">
        <w:r>
          <w:t xml:space="preserve"> </w:t>
        </w:r>
      </w:ins>
      <w:ins w:id="110" w:author="Nokia" w:date="2025-08-28T22:02:00Z">
        <w:r w:rsidR="002A08DC">
          <w:t xml:space="preserve">previously received </w:t>
        </w:r>
      </w:ins>
      <w:ins w:id="111" w:author="Huawei" w:date="2025-08-27T09:23:00Z">
        <w:r>
          <w:t>future</w:t>
        </w:r>
      </w:ins>
      <w:ins w:id="112" w:author="Huawei" w:date="2025-08-27T09:24:00Z">
        <w:r>
          <w:t xml:space="preserve"> cove</w:t>
        </w:r>
      </w:ins>
      <w:ins w:id="113" w:author="Huawei" w:date="2025-08-27T09:25:00Z">
        <w:r>
          <w:t>r</w:t>
        </w:r>
      </w:ins>
      <w:ins w:id="114" w:author="Huawei" w:date="2025-08-27T09:24:00Z">
        <w:r>
          <w:t>age state</w:t>
        </w:r>
      </w:ins>
      <w:ins w:id="115" w:author="Ericsson User" w:date="2025-08-27T12:43:00Z">
        <w:r w:rsidR="00D86B67">
          <w:t>s</w:t>
        </w:r>
      </w:ins>
      <w:ins w:id="116" w:author="Ericsson User" w:date="2025-08-27T12:44:00Z">
        <w:r w:rsidR="00D86B67">
          <w:t xml:space="preserve"> </w:t>
        </w:r>
        <w:del w:id="117" w:author="Nokia" w:date="2025-08-28T22:03:00Z">
          <w:r w:rsidR="00E950B7" w:rsidDel="002A08DC">
            <w:delText>indicated for</w:delText>
          </w:r>
        </w:del>
      </w:ins>
      <w:ins w:id="118" w:author="Nokia" w:date="2025-08-28T22:03:00Z">
        <w:r w:rsidR="002A08DC">
          <w:t>associated to</w:t>
        </w:r>
      </w:ins>
      <w:ins w:id="119" w:author="Ericsson User" w:date="2025-08-27T12:44:00Z">
        <w:r w:rsidR="00E950B7">
          <w:t xml:space="preserve"> the</w:t>
        </w:r>
      </w:ins>
      <w:ins w:id="120" w:author="Lenovo" w:date="2025-08-28T16:55:00Z">
        <w:r w:rsidR="005A0C16">
          <w:rPr>
            <w:rFonts w:eastAsiaTheme="minorEastAsia" w:hint="eastAsia"/>
            <w:lang w:eastAsia="zh-CN"/>
          </w:rPr>
          <w:t xml:space="preserve"> same</w:t>
        </w:r>
      </w:ins>
      <w:ins w:id="121" w:author="Huawei" w:date="2025-08-27T09:24:00Z">
        <w:del w:id="122" w:author="Ericsson User" w:date="2025-08-27T12:44:00Z">
          <w:r w:rsidDel="00E950B7">
            <w:delText xml:space="preserve"> </w:delText>
          </w:r>
        </w:del>
      </w:ins>
      <w:ins w:id="123" w:author="Huawei" w:date="2025-08-27T09:25:00Z">
        <w:del w:id="124" w:author="Ericsson User" w:date="2025-08-27T12:44:00Z">
          <w:r w:rsidDel="00E950B7">
            <w:delText>of</w:delText>
          </w:r>
        </w:del>
      </w:ins>
      <w:ins w:id="125" w:author="Lenovo" w:date="2025-08-28T16:56:00Z">
        <w:r w:rsidR="005362F4">
          <w:rPr>
            <w:rFonts w:eastAsiaTheme="minorEastAsia" w:hint="eastAsia"/>
            <w:lang w:eastAsia="zh-CN"/>
          </w:rPr>
          <w:t xml:space="preserve"> list of</w:t>
        </w:r>
      </w:ins>
      <w:ins w:id="126" w:author="Huawei" w:date="2025-08-27T09:26:00Z">
        <w:r>
          <w:t xml:space="preserve"> cells and beams </w:t>
        </w:r>
        <w:del w:id="127" w:author="Lenovo" w:date="2025-08-28T16:56:00Z">
          <w:r w:rsidDel="005362F4">
            <w:delText>listed</w:delText>
          </w:r>
        </w:del>
      </w:ins>
      <w:commentRangeStart w:id="128"/>
      <w:ins w:id="129" w:author="Lenovo" w:date="2025-08-28T16:56:00Z">
        <w:del w:id="130" w:author="Huawei" w:date="2025-08-28T17:32:00Z">
          <w:r w:rsidR="005362F4" w:rsidDel="00B1520A">
            <w:rPr>
              <w:rFonts w:eastAsiaTheme="minorEastAsia" w:hint="eastAsia"/>
              <w:lang w:eastAsia="zh-CN"/>
            </w:rPr>
            <w:delText>included</w:delText>
          </w:r>
        </w:del>
      </w:ins>
      <w:commentRangeEnd w:id="128"/>
      <w:r w:rsidR="00B1520A">
        <w:rPr>
          <w:rStyle w:val="CommentReference"/>
        </w:rPr>
        <w:commentReference w:id="128"/>
      </w:r>
      <w:ins w:id="131" w:author="Huawei" w:date="2025-08-28T17:32:00Z">
        <w:r w:rsidR="00B1520A">
          <w:rPr>
            <w:rFonts w:eastAsiaTheme="minorEastAsia"/>
            <w:lang w:eastAsia="zh-CN"/>
          </w:rPr>
          <w:t>listed</w:t>
        </w:r>
      </w:ins>
      <w:ins w:id="132" w:author="Huawei" w:date="2025-08-27T09:26:00Z">
        <w:r>
          <w:t xml:space="preserve"> in the</w:t>
        </w:r>
      </w:ins>
      <w:ins w:id="133" w:author="Huawei" w:date="2025-08-27T09:27:00Z">
        <w:r w:rsidR="00FE3E52">
          <w:t xml:space="preserve"> </w:t>
        </w:r>
        <w:del w:id="134" w:author="Nokia" w:date="2025-08-28T22:05:00Z">
          <w:r w:rsidR="00FE3E52" w:rsidRPr="00A20C13" w:rsidDel="00CC0699">
            <w:rPr>
              <w:i/>
              <w:iCs/>
            </w:rPr>
            <w:delText xml:space="preserve">Predicted </w:delText>
          </w:r>
          <w:r w:rsidR="00FE3E52" w:rsidDel="00CC0699">
            <w:rPr>
              <w:i/>
              <w:iCs/>
            </w:rPr>
            <w:delText>Affected Cells and Beams</w:delText>
          </w:r>
        </w:del>
      </w:ins>
      <w:ins w:id="135" w:author="Nokia" w:date="2025-08-28T22:05:00Z">
        <w:r w:rsidR="00CC0699">
          <w:rPr>
            <w:i/>
            <w:iCs/>
          </w:rPr>
          <w:t>Future Coverage Modification List</w:t>
        </w:r>
      </w:ins>
      <w:ins w:id="136" w:author="Huawei" w:date="2025-08-27T09:27:00Z">
        <w:r w:rsidR="00FE3E52">
          <w:t xml:space="preserve"> IE </w:t>
        </w:r>
        <w:del w:id="137" w:author="Nokia" w:date="2025-08-28T22:06:00Z">
          <w:r w:rsidR="00FE3E52" w:rsidDel="00CC0699">
            <w:delText xml:space="preserve">included in the </w:delText>
          </w:r>
          <w:r w:rsidR="00FE3E52" w:rsidRPr="00A82FEB" w:rsidDel="00CC0699">
            <w:delText>GNB-</w:delText>
          </w:r>
          <w:r w:rsidR="00FE3E52" w:rsidDel="00CC0699">
            <w:delText>C</w:delText>
          </w:r>
          <w:r w:rsidR="00FE3E52" w:rsidRPr="00A82FEB" w:rsidDel="00CC0699">
            <w:delText>U CONFIGURATION UPDATE message</w:delText>
          </w:r>
        </w:del>
      </w:ins>
      <w:ins w:id="138" w:author="Lenovo" w:date="2025-08-28T16:00:00Z">
        <w:del w:id="139" w:author="Nokia" w:date="2025-08-28T22:06:00Z">
          <w:r w:rsidR="000F38D2" w:rsidDel="00CC0699">
            <w:rPr>
              <w:rFonts w:eastAsiaTheme="minorEastAsia" w:hint="eastAsia"/>
              <w:lang w:eastAsia="zh-CN"/>
            </w:rPr>
            <w:delText xml:space="preserve"> </w:delText>
          </w:r>
        </w:del>
        <w:r w:rsidR="000F38D2">
          <w:rPr>
            <w:rFonts w:eastAsiaTheme="minorEastAsia" w:hint="eastAsia"/>
            <w:lang w:eastAsia="zh-CN"/>
          </w:rPr>
          <w:t xml:space="preserve">that </w:t>
        </w:r>
        <w:r w:rsidR="000F38D2">
          <w:rPr>
            <w:rFonts w:eastAsiaTheme="minorEastAsia"/>
            <w:lang w:eastAsia="zh-CN"/>
          </w:rPr>
          <w:t>ha</w:t>
        </w:r>
      </w:ins>
      <w:ins w:id="140" w:author="Lenovo" w:date="2025-08-28T16:01:00Z">
        <w:r w:rsidR="000D1E31">
          <w:rPr>
            <w:rFonts w:eastAsiaTheme="minorEastAsia" w:hint="eastAsia"/>
            <w:lang w:eastAsia="zh-CN"/>
          </w:rPr>
          <w:t>ve</w:t>
        </w:r>
      </w:ins>
      <w:ins w:id="141" w:author="Lenovo" w:date="2025-08-28T16:00:00Z">
        <w:r w:rsidR="000F38D2">
          <w:rPr>
            <w:rFonts w:eastAsiaTheme="minorEastAsia" w:hint="eastAsia"/>
            <w:lang w:eastAsia="zh-CN"/>
          </w:rPr>
          <w:t xml:space="preserve"> not been </w:t>
        </w:r>
        <w:del w:id="142" w:author="Nokia" w:date="2025-08-28T22:06:00Z">
          <w:r w:rsidR="000F38D2" w:rsidDel="00CC0699">
            <w:rPr>
              <w:rFonts w:eastAsiaTheme="minorEastAsia" w:hint="eastAsia"/>
              <w:lang w:eastAsia="zh-CN"/>
            </w:rPr>
            <w:delText>activated</w:delText>
          </w:r>
        </w:del>
      </w:ins>
      <w:ins w:id="143" w:author="Nokia" w:date="2025-08-28T22:06:00Z">
        <w:r w:rsidR="00CC0699">
          <w:rPr>
            <w:rFonts w:eastAsiaTheme="minorEastAsia"/>
            <w:lang w:eastAsia="zh-CN"/>
          </w:rPr>
          <w:t>applied</w:t>
        </w:r>
      </w:ins>
      <w:ins w:id="144" w:author="Huawei" w:date="2025-08-28T17:35:00Z">
        <w:r w:rsidR="00B1520A">
          <w:rPr>
            <w:rFonts w:eastAsiaTheme="minorEastAsia"/>
            <w:lang w:eastAsia="zh-CN"/>
          </w:rPr>
          <w:t>.</w:t>
        </w:r>
      </w:ins>
      <w:ins w:id="145" w:author="Ericsson User" w:date="2025-08-27T12:47:00Z">
        <w:del w:id="146" w:author="Lenovo" w:date="2025-08-28T16:47:00Z">
          <w:r w:rsidR="005F4491" w:rsidDel="00573FBE">
            <w:delText xml:space="preserve">, as well as </w:delText>
          </w:r>
          <w:r w:rsidR="001539B1" w:rsidDel="00573FBE">
            <w:delText xml:space="preserve">for any future coverage state associated to such listed cells and beams that has not </w:delText>
          </w:r>
        </w:del>
      </w:ins>
      <w:ins w:id="147" w:author="Ericsson User" w:date="2025-08-27T12:48:00Z">
        <w:del w:id="148" w:author="Lenovo" w:date="2025-08-28T16:47:00Z">
          <w:r w:rsidR="007D4A3C" w:rsidDel="00573FBE">
            <w:delText>been activated</w:delText>
          </w:r>
        </w:del>
      </w:ins>
      <w:ins w:id="149" w:author="Huawei" w:date="2025-08-27T09:19:00Z">
        <w:del w:id="150" w:author="Lenovo" w:date="2025-08-28T16:47:00Z">
          <w:r w:rsidRPr="00A82FEB" w:rsidDel="00573FBE">
            <w:delText>.</w:delText>
          </w:r>
        </w:del>
      </w:ins>
    </w:p>
    <w:p w14:paraId="32F923FF" w14:textId="77777777" w:rsidR="00A82FEB" w:rsidRPr="00135D44" w:rsidRDefault="00A82FEB" w:rsidP="00A82FEB">
      <w:pPr>
        <w:pStyle w:val="FirstChange"/>
        <w:rPr>
          <w:lang w:val="en-US"/>
        </w:rPr>
      </w:pPr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45CEECDA" w14:textId="68889B44" w:rsidR="00DC4C71" w:rsidRDefault="00DC4C71" w:rsidP="00DC4C71">
      <w:pPr>
        <w:pStyle w:val="Heading3"/>
      </w:pPr>
      <w:r>
        <w:t>8.2.5</w:t>
      </w:r>
      <w:r>
        <w:tab/>
        <w:t>gNB-CU Configuration Update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t xml:space="preserve"> </w:t>
      </w:r>
    </w:p>
    <w:p w14:paraId="2E614203" w14:textId="77777777" w:rsidR="00DC4C71" w:rsidRDefault="00DC4C71" w:rsidP="00DC4C71">
      <w:pPr>
        <w:pStyle w:val="Heading4"/>
      </w:pPr>
      <w:bookmarkStart w:id="151" w:name="_CR8_2_5_1"/>
      <w:bookmarkStart w:id="152" w:name="_Toc36556783"/>
      <w:bookmarkStart w:id="153" w:name="_Toc106109654"/>
      <w:bookmarkStart w:id="154" w:name="_Toc97910563"/>
      <w:bookmarkStart w:id="155" w:name="_Toc175588595"/>
      <w:bookmarkStart w:id="156" w:name="_Toc99730463"/>
      <w:bookmarkStart w:id="157" w:name="_Toc45832159"/>
      <w:bookmarkStart w:id="158" w:name="_Toc99038202"/>
      <w:bookmarkStart w:id="159" w:name="_Toc105927114"/>
      <w:bookmarkStart w:id="160" w:name="_Toc105510582"/>
      <w:bookmarkStart w:id="161" w:name="_Toc120123934"/>
      <w:bookmarkStart w:id="162" w:name="_Toc113835091"/>
      <w:bookmarkStart w:id="163" w:name="_Toc81383018"/>
      <w:bookmarkStart w:id="164" w:name="_Toc88657651"/>
      <w:bookmarkStart w:id="165" w:name="_Toc64448502"/>
      <w:bookmarkStart w:id="166" w:name="_Toc51763339"/>
      <w:bookmarkStart w:id="167" w:name="_Toc20955752"/>
      <w:bookmarkStart w:id="168" w:name="_Toc66289161"/>
      <w:bookmarkStart w:id="169" w:name="_Toc74154274"/>
      <w:bookmarkStart w:id="170" w:name="_Toc29892846"/>
      <w:bookmarkEnd w:id="151"/>
      <w:r>
        <w:t>8.2.5.1</w:t>
      </w:r>
      <w:r>
        <w:tab/>
        <w:t>General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642E2642" w14:textId="77777777" w:rsidR="00DC4C71" w:rsidRDefault="00DC4C71" w:rsidP="00DC4C71">
      <w:r>
        <w:t>The purpose of the gNB-CU Configuration Update procedure is to update application level configuration data needed for the gNB-DU and gNB-CU to interoperate correctly on the F1 interface. This procedure does not affect existing UE-related contexts, if any. The procedure uses non-UE associated signalling.</w:t>
      </w:r>
    </w:p>
    <w:p w14:paraId="597EA285" w14:textId="77777777" w:rsidR="00DC4C71" w:rsidRDefault="00DC4C71" w:rsidP="00DC4C71">
      <w:pPr>
        <w:pStyle w:val="Heading4"/>
      </w:pPr>
      <w:bookmarkStart w:id="171" w:name="_CR8_2_5_2"/>
      <w:bookmarkStart w:id="172" w:name="_Toc45832160"/>
      <w:bookmarkStart w:id="173" w:name="_Toc97910564"/>
      <w:bookmarkStart w:id="174" w:name="_Toc99730464"/>
      <w:bookmarkStart w:id="175" w:name="_Toc99038203"/>
      <w:bookmarkStart w:id="176" w:name="_Toc51763340"/>
      <w:bookmarkStart w:id="177" w:name="_Toc105927115"/>
      <w:bookmarkStart w:id="178" w:name="_Toc105510583"/>
      <w:bookmarkStart w:id="179" w:name="_Toc120123935"/>
      <w:bookmarkStart w:id="180" w:name="_Toc29892847"/>
      <w:bookmarkStart w:id="181" w:name="_Toc81383019"/>
      <w:bookmarkStart w:id="182" w:name="_Toc64448503"/>
      <w:bookmarkStart w:id="183" w:name="_Toc113835092"/>
      <w:bookmarkStart w:id="184" w:name="_Toc106109655"/>
      <w:bookmarkStart w:id="185" w:name="_Toc66289162"/>
      <w:bookmarkStart w:id="186" w:name="_Toc175588596"/>
      <w:bookmarkStart w:id="187" w:name="_Toc74154275"/>
      <w:bookmarkStart w:id="188" w:name="_Toc36556784"/>
      <w:bookmarkStart w:id="189" w:name="_Toc88657652"/>
      <w:bookmarkStart w:id="190" w:name="_Toc20955753"/>
      <w:bookmarkEnd w:id="171"/>
      <w:r>
        <w:t>8.2.5.2</w:t>
      </w:r>
      <w:r>
        <w:tab/>
        <w:t>Successful Operation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6A2D9B69" w14:textId="77777777" w:rsidR="00DC4C71" w:rsidRDefault="00DC4C71" w:rsidP="00DC4C71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43C213D" wp14:editId="21D40950">
            <wp:extent cx="4544695" cy="14427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FF5D7" w14:textId="77777777" w:rsidR="00DC4C71" w:rsidRDefault="00DC4C71" w:rsidP="00DC4C71">
      <w:pPr>
        <w:pStyle w:val="TF"/>
      </w:pPr>
      <w:r>
        <w:t>Figure 8.2.5.2-1: gNB-CU Configuration Update procedure: Successful Operation</w:t>
      </w:r>
    </w:p>
    <w:p w14:paraId="63772C1E" w14:textId="77777777" w:rsidR="00DC4C71" w:rsidRDefault="00DC4C71" w:rsidP="00DC4C71">
      <w:r>
        <w:lastRenderedPageBreak/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6DE47434" w14:textId="77777777" w:rsidR="00DC4C71" w:rsidRDefault="00DC4C71" w:rsidP="00DC4C71">
      <w:pPr>
        <w:jc w:val="center"/>
        <w:rPr>
          <w:rFonts w:eastAsia="Calibri"/>
          <w:b/>
        </w:rPr>
      </w:pPr>
      <w:r>
        <w:rPr>
          <w:color w:val="FF0000"/>
          <w:lang w:val="en-US"/>
        </w:rPr>
        <w:t>&lt;&lt;&lt;&lt;SKIP UNRELATED PART&gt;&gt;&gt;&gt;</w:t>
      </w:r>
    </w:p>
    <w:p w14:paraId="704AF203" w14:textId="77777777" w:rsidR="00DC4C71" w:rsidRDefault="00DC4C71" w:rsidP="00DC4C71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served by the gNB-DU, the gNB-DU may use it to determine a new cell and/or beam configuration.</w:t>
      </w:r>
    </w:p>
    <w:p w14:paraId="06335880" w14:textId="77777777" w:rsidR="00DC4C71" w:rsidRDefault="00DC4C71" w:rsidP="00DC4C71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not served by the gNB-DU, </w:t>
      </w:r>
      <w:bookmarkStart w:id="191" w:name="OLE_LINK11"/>
      <w:r>
        <w:t xml:space="preserve">the gNB-DU may use it to adjust coverage of its </w:t>
      </w:r>
      <w:proofErr w:type="spellStart"/>
      <w:r>
        <w:t>cells</w:t>
      </w:r>
      <w:bookmarkEnd w:id="191"/>
      <w:r>
        <w:t>.If</w:t>
      </w:r>
      <w:proofErr w:type="spellEnd"/>
      <w:r>
        <w:t xml:space="preserve"> the </w:t>
      </w:r>
      <w:r>
        <w:rPr>
          <w:i/>
        </w:rPr>
        <w:t>CCO issue detection</w:t>
      </w:r>
      <w:r>
        <w:t xml:space="preserve"> IE set to "network energy saving" is included in the </w:t>
      </w:r>
      <w:r>
        <w:rPr>
          <w:i/>
        </w:rPr>
        <w:t>CCO Assistance Information</w:t>
      </w:r>
      <w:r>
        <w:t xml:space="preserve"> IE, the gNB-DU may consider the indicated SSB beams by the </w:t>
      </w:r>
      <w:r>
        <w:rPr>
          <w:i/>
        </w:rPr>
        <w:t>Affected Cells and Beam</w:t>
      </w:r>
      <w:r>
        <w:t xml:space="preserve"> IE are deactivated due to network energy saving.</w:t>
      </w:r>
    </w:p>
    <w:p w14:paraId="7AD6E044" w14:textId="77777777" w:rsidR="00DC4C71" w:rsidRDefault="00DC4C71" w:rsidP="00DC4C71">
      <w:pPr>
        <w:rPr>
          <w:rFonts w:eastAsia="SimSun"/>
          <w:snapToGrid w:val="0"/>
          <w:lang w:eastAsia="zh-CN"/>
        </w:rPr>
      </w:pPr>
      <w:r>
        <w:rPr>
          <w:rFonts w:eastAsia="SimSun"/>
        </w:rPr>
        <w:t xml:space="preserve">If the </w:t>
      </w:r>
      <w:r>
        <w:rPr>
          <w:i/>
        </w:rPr>
        <w:t xml:space="preserve">Cells for SON </w:t>
      </w:r>
      <w:r>
        <w:rPr>
          <w:rFonts w:eastAsia="SimSun"/>
        </w:rPr>
        <w:t xml:space="preserve">IE is present in the GNB-CU CONFIGURATION UPDATE </w:t>
      </w:r>
      <w:r>
        <w:rPr>
          <w:rFonts w:eastAsia="SimSun"/>
          <w:snapToGrid w:val="0"/>
        </w:rPr>
        <w:t xml:space="preserve">message, the gNB-DU </w:t>
      </w:r>
      <w:r>
        <w:rPr>
          <w:rFonts w:eastAsia="SimSun"/>
          <w:snapToGrid w:val="0"/>
          <w:lang w:eastAsia="zh-CN"/>
        </w:rPr>
        <w:t>may store or update this information and it behaves as follows:</w:t>
      </w:r>
    </w:p>
    <w:p w14:paraId="206692A2" w14:textId="77777777" w:rsidR="00DC4C71" w:rsidRDefault="00DC4C71" w:rsidP="00DC4C71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For each served cell indicated by the </w:t>
      </w:r>
      <w:r>
        <w:rPr>
          <w:rFonts w:eastAsia="SimSun"/>
          <w:i/>
          <w:snapToGrid w:val="0"/>
          <w:lang w:eastAsia="zh-CN"/>
        </w:rPr>
        <w:t>NR CGI</w:t>
      </w:r>
      <w:r>
        <w:rPr>
          <w:rFonts w:eastAsia="SimSun"/>
          <w:snapToGrid w:val="0"/>
          <w:lang w:eastAsia="zh-CN"/>
        </w:rPr>
        <w:t xml:space="preserve"> IE included within the </w:t>
      </w:r>
      <w:r>
        <w:rPr>
          <w:rFonts w:eastAsia="SimSun"/>
          <w:i/>
          <w:snapToGrid w:val="0"/>
          <w:lang w:eastAsia="zh-CN"/>
        </w:rPr>
        <w:t>Cells for SON Item</w:t>
      </w:r>
      <w:r>
        <w:rPr>
          <w:rFonts w:eastAsia="SimSun"/>
          <w:snapToGrid w:val="0"/>
          <w:lang w:eastAsia="zh-CN"/>
        </w:rPr>
        <w:t xml:space="preserve"> IE, the gNB-DU may adjust the PRACH configuration of this served cell.</w:t>
      </w:r>
    </w:p>
    <w:p w14:paraId="1A140322" w14:textId="77777777" w:rsidR="00DC4C71" w:rsidRDefault="00DC4C71" w:rsidP="00DC4C71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If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SimSun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p w14:paraId="0CC8DE43" w14:textId="77777777" w:rsidR="00DC4C71" w:rsidRDefault="00DC4C71" w:rsidP="00DC4C71"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11035894" w14:textId="77777777" w:rsidR="00DC4C71" w:rsidRDefault="00DC4C71" w:rsidP="00DC4C71">
      <w:r>
        <w:rPr>
          <w:iCs/>
          <w:lang w:eastAsia="ja-JP"/>
        </w:rPr>
        <w:t xml:space="preserve">If the </w:t>
      </w:r>
      <w:r>
        <w:rPr>
          <w:rFonts w:eastAsia="SimSun"/>
          <w:i/>
          <w:lang w:val="en-US" w:eastAsia="zh-CN"/>
        </w:rPr>
        <w:t xml:space="preserve">Mobile </w:t>
      </w:r>
      <w:r>
        <w:rPr>
          <w:i/>
          <w:lang w:eastAsia="ja-JP"/>
        </w:rPr>
        <w:t>IAB Barred</w:t>
      </w:r>
      <w:r>
        <w:rPr>
          <w:iCs/>
          <w:lang w:eastAsia="ja-JP"/>
        </w:rPr>
        <w:t xml:space="preserve"> IE is included in the GNB-CU CONFIGURATION UPDATE message, the gNB-DU shall, if supported, consider it as an indication of whether the cell allows </w:t>
      </w:r>
      <w:r>
        <w:rPr>
          <w:rFonts w:eastAsia="SimSun" w:hint="eastAsia"/>
          <w:iCs/>
          <w:lang w:val="en-US" w:eastAsia="zh-CN"/>
        </w:rPr>
        <w:t xml:space="preserve">mobile </w:t>
      </w:r>
      <w:r>
        <w:rPr>
          <w:iCs/>
          <w:lang w:eastAsia="ja-JP"/>
        </w:rPr>
        <w:t>IAB-node access.</w:t>
      </w:r>
    </w:p>
    <w:p w14:paraId="4869EDFF" w14:textId="77777777" w:rsidR="00DC4C71" w:rsidRDefault="00DC4C71" w:rsidP="00DC4C71">
      <w:pPr>
        <w:rPr>
          <w:ins w:id="192" w:author="Ericsson (Rapporteur)" w:date="2025-06-06T15:40:00Z"/>
        </w:rPr>
      </w:pPr>
      <w:ins w:id="193" w:author="Ericsson (Rapporteur)" w:date="2025-06-06T15:40:00Z">
        <w:r>
          <w:rPr>
            <w:lang w:val="en-US"/>
          </w:rPr>
          <w:t xml:space="preserve">If the </w:t>
        </w:r>
        <w:r>
          <w:rPr>
            <w:i/>
            <w:iCs/>
            <w:lang w:val="en-US"/>
          </w:rPr>
          <w:t>Predicted CCO Assistance Information</w:t>
        </w:r>
        <w:r>
          <w:rPr>
            <w:lang w:val="en-US"/>
          </w:rPr>
          <w:t xml:space="preserve"> IE is contained in the </w:t>
        </w:r>
        <w:r>
          <w:t xml:space="preserve">GNB-CU CONFIGURATION UPDATE message, and the </w:t>
        </w:r>
        <w:r>
          <w:rPr>
            <w:i/>
          </w:rPr>
          <w:t>NR CGI</w:t>
        </w:r>
        <w:r>
          <w:t xml:space="preserve"> IE contained in the </w:t>
        </w:r>
        <w:r>
          <w:rPr>
            <w:rFonts w:cs="Arial"/>
            <w:bCs/>
            <w:i/>
            <w:iCs/>
            <w:szCs w:val="18"/>
            <w:lang w:val="en-US" w:eastAsia="ja-JP"/>
          </w:rPr>
          <w:t xml:space="preserve">Predicted </w:t>
        </w:r>
        <w:r>
          <w:rPr>
            <w:rFonts w:cs="Arial"/>
            <w:bCs/>
            <w:i/>
            <w:iCs/>
            <w:szCs w:val="18"/>
            <w:lang w:eastAsia="ja-JP"/>
          </w:rPr>
          <w:t>Affected Cells and Beams</w:t>
        </w:r>
        <w:r>
          <w:rPr>
            <w:i/>
            <w:iCs/>
          </w:rPr>
          <w:t xml:space="preserve"> </w:t>
        </w:r>
        <w:r>
          <w:t>IE is served by the gNB-DU, the gNB-DU may use it to determine a future cell and/or beam configuration.</w:t>
        </w:r>
      </w:ins>
    </w:p>
    <w:p w14:paraId="22DC2D60" w14:textId="3B6DBA95" w:rsidR="00DC4C71" w:rsidRDefault="00DC4C71" w:rsidP="00DC4C71">
      <w:pPr>
        <w:rPr>
          <w:ins w:id="194" w:author="kangheng" w:date="2025-07-01T18:37:00Z"/>
        </w:rPr>
      </w:pPr>
      <w:ins w:id="195" w:author="Ericsson (Rapporteur)" w:date="2025-06-06T15:40:00Z">
        <w:r>
          <w:t xml:space="preserve">If the </w:t>
        </w:r>
        <w:r>
          <w:rPr>
            <w:i/>
            <w:iCs/>
          </w:rPr>
          <w:t>Predicted CCO Assistance Information</w:t>
        </w:r>
        <w:r>
          <w:t xml:space="preserve"> IE is contained in the GNB-CU CONFIGURATION UPDATE message and the </w:t>
        </w:r>
        <w:r>
          <w:rPr>
            <w:i/>
            <w:iCs/>
          </w:rPr>
          <w:t>NR CGI</w:t>
        </w:r>
        <w:r>
          <w:t xml:space="preserve"> IE contained in the </w:t>
        </w:r>
        <w:r w:rsidRPr="00A20C13">
          <w:rPr>
            <w:i/>
            <w:iCs/>
          </w:rPr>
          <w:t xml:space="preserve">Predicted </w:t>
        </w:r>
        <w:r>
          <w:rPr>
            <w:i/>
            <w:iCs/>
          </w:rPr>
          <w:t>Affected Cells and Beams</w:t>
        </w:r>
        <w:r>
          <w:t xml:space="preserve"> IE is not served by the gNB-DU, the gNB-DU may use it to adjust the coverage of its cells. </w:t>
        </w:r>
        <w:r>
          <w:br/>
        </w:r>
        <w:del w:id="196" w:author="Huawei" w:date="2025-08-28T17:35:00Z">
          <w:r w:rsidDel="00B1520A">
            <w:rPr>
              <w:shd w:val="clear" w:color="auto" w:fill="FFFF00"/>
            </w:rPr>
            <w:delText>Editor´s note: to be further discussed whether any more details need to be added to the above paragraph.</w:delText>
          </w:r>
          <w:r w:rsidDel="00B1520A">
            <w:delText xml:space="preserve"> </w:delText>
          </w:r>
        </w:del>
      </w:ins>
    </w:p>
    <w:p w14:paraId="79A3B1F9" w14:textId="5A9555C9" w:rsidR="00DC4C71" w:rsidRDefault="00DC4C71" w:rsidP="00DC4C71">
      <w:pPr>
        <w:pStyle w:val="FirstChange"/>
        <w:jc w:val="left"/>
        <w:rPr>
          <w:color w:val="auto"/>
        </w:rPr>
      </w:pPr>
      <w:ins w:id="197" w:author="Ericsson (Rapporteur)" w:date="2025-06-06T15:40:00Z">
        <w:r w:rsidRPr="00B25CB5">
          <w:rPr>
            <w:color w:val="auto"/>
          </w:rPr>
          <w:t xml:space="preserve">If the </w:t>
        </w:r>
        <w:r w:rsidRPr="00B25CB5">
          <w:rPr>
            <w:rFonts w:eastAsiaTheme="minorEastAsia"/>
            <w:i/>
            <w:iCs/>
            <w:color w:val="auto"/>
            <w:lang w:eastAsia="zh-CN"/>
          </w:rPr>
          <w:t xml:space="preserve">Neighbour </w:t>
        </w:r>
        <w:r w:rsidRPr="00B25CB5">
          <w:rPr>
            <w:rFonts w:cs="Arial"/>
            <w:i/>
            <w:iCs/>
            <w:color w:val="auto"/>
            <w:szCs w:val="18"/>
            <w:lang w:eastAsia="zh-CN"/>
          </w:rPr>
          <w:t xml:space="preserve">Future Coverage Modification Notification </w:t>
        </w:r>
        <w:r w:rsidRPr="00B25CB5">
          <w:rPr>
            <w:rFonts w:cs="Arial"/>
            <w:color w:val="auto"/>
            <w:szCs w:val="18"/>
            <w:lang w:eastAsia="zh-CN"/>
          </w:rPr>
          <w:t xml:space="preserve">IE is contained in the </w:t>
        </w:r>
        <w:r w:rsidRPr="00B25CB5">
          <w:rPr>
            <w:color w:val="auto"/>
          </w:rPr>
          <w:t>GNB-</w:t>
        </w:r>
        <w:r w:rsidRPr="00B25CB5">
          <w:rPr>
            <w:rFonts w:eastAsiaTheme="minorEastAsia"/>
            <w:color w:val="auto"/>
            <w:lang w:eastAsia="zh-CN"/>
          </w:rPr>
          <w:t>C</w:t>
        </w:r>
        <w:r w:rsidRPr="00B25CB5">
          <w:rPr>
            <w:color w:val="auto"/>
          </w:rPr>
          <w:t>U CONFIGURATION UPDATE message, the gNB-</w:t>
        </w:r>
        <w:r w:rsidRPr="00B25CB5">
          <w:rPr>
            <w:rFonts w:eastAsiaTheme="minorEastAsia"/>
            <w:color w:val="auto"/>
            <w:lang w:eastAsia="zh-CN"/>
          </w:rPr>
          <w:t>D</w:t>
        </w:r>
        <w:r w:rsidRPr="00B25CB5">
          <w:rPr>
            <w:color w:val="auto"/>
          </w:rPr>
          <w:t>U shall, if supported, take it into account for Coverage and Capacity Optimization.</w:t>
        </w:r>
      </w:ins>
    </w:p>
    <w:p w14:paraId="34ECFDB6" w14:textId="65CC8A72" w:rsidR="000133D7" w:rsidRPr="00022632" w:rsidRDefault="00EB2173" w:rsidP="00EB2173">
      <w:pPr>
        <w:pStyle w:val="FirstChange"/>
        <w:jc w:val="left"/>
        <w:rPr>
          <w:rFonts w:eastAsiaTheme="minorEastAsia"/>
          <w:color w:val="000000" w:themeColor="text1"/>
          <w:lang w:eastAsia="zh-CN"/>
        </w:rPr>
      </w:pPr>
      <w:ins w:id="198" w:author="Huawei" w:date="2025-07-09T12:14:00Z">
        <w:r w:rsidRPr="00022632">
          <w:rPr>
            <w:color w:val="000000" w:themeColor="text1"/>
          </w:rPr>
          <w:t xml:space="preserve">If the </w:t>
        </w:r>
      </w:ins>
      <w:ins w:id="199" w:author="Huawei" w:date="2025-07-09T12:15:00Z">
        <w:r w:rsidRPr="00022632">
          <w:rPr>
            <w:i/>
            <w:iCs/>
            <w:color w:val="000000" w:themeColor="text1"/>
          </w:rPr>
          <w:t>Predicted CCO Assistance Information</w:t>
        </w:r>
        <w:r w:rsidRPr="00022632">
          <w:rPr>
            <w:color w:val="000000" w:themeColor="text1"/>
          </w:rPr>
          <w:t xml:space="preserve"> IE is contained in the GNB-CU CONFIGURATION UPDATE message and </w:t>
        </w:r>
      </w:ins>
      <w:ins w:id="200" w:author="Huawei" w:date="2025-07-09T12:17:00Z">
        <w:r w:rsidRPr="00022632">
          <w:rPr>
            <w:color w:val="000000" w:themeColor="text1"/>
          </w:rPr>
          <w:t xml:space="preserve">if </w:t>
        </w:r>
      </w:ins>
      <w:ins w:id="201" w:author="Huawei" w:date="2025-07-09T12:15:00Z">
        <w:r w:rsidRPr="00022632">
          <w:rPr>
            <w:color w:val="000000" w:themeColor="text1"/>
          </w:rPr>
          <w:t xml:space="preserve">the </w:t>
        </w:r>
        <w:r w:rsidRPr="00022632">
          <w:rPr>
            <w:i/>
            <w:iCs/>
            <w:color w:val="000000" w:themeColor="text1"/>
          </w:rPr>
          <w:t>Predicted CCO issue</w:t>
        </w:r>
        <w:r w:rsidRPr="00022632">
          <w:rPr>
            <w:color w:val="000000" w:themeColor="text1"/>
          </w:rPr>
          <w:t xml:space="preserve"> IE </w:t>
        </w:r>
      </w:ins>
      <w:ins w:id="202" w:author="Huawei" w:date="2025-07-09T12:16:00Z">
        <w:r w:rsidRPr="00022632">
          <w:rPr>
            <w:color w:val="000000" w:themeColor="text1"/>
          </w:rPr>
          <w:t>is set to “cancel”</w:t>
        </w:r>
      </w:ins>
      <w:ins w:id="203" w:author="Huawei" w:date="2025-07-09T12:17:00Z">
        <w:r w:rsidRPr="00022632">
          <w:rPr>
            <w:color w:val="000000" w:themeColor="text1"/>
          </w:rPr>
          <w:t xml:space="preserve">, </w:t>
        </w:r>
      </w:ins>
      <w:ins w:id="204" w:author="Huawei" w:date="2025-07-09T12:14:00Z">
        <w:r w:rsidRPr="00022632">
          <w:rPr>
            <w:color w:val="000000" w:themeColor="text1"/>
          </w:rPr>
          <w:t xml:space="preserve">the gNB-DU </w:t>
        </w:r>
      </w:ins>
      <w:ins w:id="205" w:author="Huawei" w:date="2025-07-09T12:17:00Z">
        <w:r w:rsidRPr="00022632">
          <w:rPr>
            <w:color w:val="000000" w:themeColor="text1"/>
          </w:rPr>
          <w:t xml:space="preserve">shall </w:t>
        </w:r>
      </w:ins>
      <w:ins w:id="206" w:author="Huawei" w:date="2025-07-10T12:29:00Z">
        <w:r w:rsidR="00841899" w:rsidRPr="00022632">
          <w:rPr>
            <w:color w:val="000000" w:themeColor="text1"/>
          </w:rPr>
          <w:t>discard</w:t>
        </w:r>
      </w:ins>
      <w:ins w:id="207" w:author="Huawei" w:date="2025-07-10T12:30:00Z">
        <w:r w:rsidR="00841899" w:rsidRPr="00022632">
          <w:rPr>
            <w:color w:val="000000" w:themeColor="text1"/>
          </w:rPr>
          <w:t xml:space="preserve"> any</w:t>
        </w:r>
      </w:ins>
      <w:ins w:id="208" w:author="Huawei" w:date="2025-07-09T12:18:00Z">
        <w:r w:rsidRPr="00022632">
          <w:rPr>
            <w:color w:val="000000" w:themeColor="text1"/>
          </w:rPr>
          <w:t xml:space="preserve"> </w:t>
        </w:r>
      </w:ins>
      <w:ins w:id="209" w:author="Huawei" w:date="2025-07-10T12:17:00Z">
        <w:del w:id="210" w:author="Ericsson User" w:date="2025-08-27T12:50:00Z">
          <w:r w:rsidR="00824979" w:rsidRPr="00022632" w:rsidDel="001215CE">
            <w:rPr>
              <w:color w:val="000000" w:themeColor="text1"/>
            </w:rPr>
            <w:delText xml:space="preserve">previously received </w:delText>
          </w:r>
        </w:del>
      </w:ins>
      <w:ins w:id="211" w:author="Huawei" w:date="2025-07-09T12:18:00Z">
        <w:r w:rsidRPr="00022632">
          <w:rPr>
            <w:i/>
            <w:iCs/>
            <w:color w:val="000000" w:themeColor="text1"/>
          </w:rPr>
          <w:t>Predicted CCO Assistance Information</w:t>
        </w:r>
        <w:r w:rsidRPr="00022632">
          <w:rPr>
            <w:color w:val="000000" w:themeColor="text1"/>
          </w:rPr>
          <w:t xml:space="preserve"> IE</w:t>
        </w:r>
      </w:ins>
      <w:ins w:id="212" w:author="Huawei" w:date="2025-07-10T12:17:00Z">
        <w:r w:rsidR="00824979" w:rsidRPr="00022632">
          <w:rPr>
            <w:color w:val="000000" w:themeColor="text1"/>
          </w:rPr>
          <w:t xml:space="preserve"> </w:t>
        </w:r>
      </w:ins>
      <w:ins w:id="213" w:author="Ericsson User" w:date="2025-08-27T12:50:00Z">
        <w:r w:rsidR="001215CE" w:rsidRPr="00022632">
          <w:rPr>
            <w:color w:val="000000" w:themeColor="text1"/>
          </w:rPr>
          <w:t xml:space="preserve">previously received </w:t>
        </w:r>
        <w:r w:rsidR="002F2BC9" w:rsidRPr="00022632">
          <w:rPr>
            <w:color w:val="000000" w:themeColor="text1"/>
          </w:rPr>
          <w:t>together with</w:t>
        </w:r>
      </w:ins>
      <w:ins w:id="214" w:author="Huawei" w:date="2025-07-10T12:18:00Z">
        <w:del w:id="215" w:author="Ericsson User" w:date="2025-08-27T12:50:00Z">
          <w:r w:rsidR="00824979" w:rsidRPr="00022632" w:rsidDel="002F2BC9">
            <w:rPr>
              <w:color w:val="000000" w:themeColor="text1"/>
            </w:rPr>
            <w:delText>identified by</w:delText>
          </w:r>
        </w:del>
        <w:r w:rsidR="00824979" w:rsidRPr="00022632">
          <w:rPr>
            <w:color w:val="000000" w:themeColor="text1"/>
          </w:rPr>
          <w:t xml:space="preserve"> </w:t>
        </w:r>
      </w:ins>
      <w:ins w:id="216" w:author="Huawei" w:date="2025-07-10T12:17:00Z">
        <w:r w:rsidR="00824979" w:rsidRPr="00022632">
          <w:rPr>
            <w:color w:val="000000" w:themeColor="text1"/>
          </w:rPr>
          <w:t>the same</w:t>
        </w:r>
      </w:ins>
      <w:ins w:id="217" w:author="Ericsson User" w:date="2025-08-27T12:51:00Z">
        <w:r w:rsidR="002F2BC9" w:rsidRPr="00022632">
          <w:rPr>
            <w:color w:val="000000" w:themeColor="text1"/>
          </w:rPr>
          <w:t xml:space="preserve"> list of cells and beams</w:t>
        </w:r>
        <w:r w:rsidR="00B74437" w:rsidRPr="00022632">
          <w:rPr>
            <w:color w:val="000000" w:themeColor="text1"/>
          </w:rPr>
          <w:t xml:space="preserve"> included in the</w:t>
        </w:r>
      </w:ins>
      <w:ins w:id="218" w:author="Huawei" w:date="2025-07-10T12:17:00Z">
        <w:r w:rsidR="00824979" w:rsidRPr="00022632">
          <w:rPr>
            <w:color w:val="000000" w:themeColor="text1"/>
          </w:rPr>
          <w:t xml:space="preserve"> </w:t>
        </w:r>
        <w:r w:rsidR="00824979" w:rsidRPr="00022632">
          <w:rPr>
            <w:i/>
            <w:iCs/>
            <w:color w:val="000000" w:themeColor="text1"/>
          </w:rPr>
          <w:t>Predicted Affected Cells and Beams</w:t>
        </w:r>
        <w:r w:rsidR="00824979" w:rsidRPr="00022632">
          <w:rPr>
            <w:color w:val="000000" w:themeColor="text1"/>
          </w:rPr>
          <w:t xml:space="preserve"> IE</w:t>
        </w:r>
      </w:ins>
      <w:ins w:id="219" w:author="Lenovo" w:date="2025-08-28T16:33:00Z">
        <w:r w:rsidR="00D845CD" w:rsidRPr="00022632">
          <w:rPr>
            <w:color w:val="000000" w:themeColor="text1"/>
          </w:rPr>
          <w:t>,</w:t>
        </w:r>
      </w:ins>
      <w:ins w:id="220" w:author="Lenovo" w:date="2025-08-28T16:55:00Z">
        <w:r w:rsidR="005A0C16" w:rsidRPr="00022632">
          <w:rPr>
            <w:rFonts w:eastAsiaTheme="minorEastAsia"/>
            <w:color w:val="000000" w:themeColor="text1"/>
            <w:lang w:eastAsia="zh-CN"/>
          </w:rPr>
          <w:t xml:space="preserve"> </w:t>
        </w:r>
      </w:ins>
      <w:ins w:id="221" w:author="Lenovo" w:date="2025-08-28T16:33:00Z">
        <w:r w:rsidR="00990B32" w:rsidRPr="00022632">
          <w:rPr>
            <w:color w:val="000000" w:themeColor="text1"/>
          </w:rPr>
          <w:t>as well as</w:t>
        </w:r>
      </w:ins>
      <w:ins w:id="222" w:author="Huawei" w:date="2025-07-09T12:14:00Z">
        <w:del w:id="223" w:author="Lenovo" w:date="2025-08-28T16:33:00Z">
          <w:r w:rsidRPr="00022632" w:rsidDel="00D845CD">
            <w:rPr>
              <w:color w:val="000000" w:themeColor="text1"/>
            </w:rPr>
            <w:delText>.</w:delText>
          </w:r>
        </w:del>
      </w:ins>
      <w:ins w:id="224" w:author="Lenovo" w:date="2025-08-28T16:35:00Z">
        <w:r w:rsidR="00541937" w:rsidRPr="00022632">
          <w:rPr>
            <w:color w:val="000000" w:themeColor="text1"/>
          </w:rPr>
          <w:t xml:space="preserve"> </w:t>
        </w:r>
      </w:ins>
      <w:ins w:id="225" w:author="Lenovo" w:date="2025-08-28T16:37:00Z">
        <w:r w:rsidR="00F9169F" w:rsidRPr="00022632">
          <w:rPr>
            <w:color w:val="000000" w:themeColor="text1"/>
          </w:rPr>
          <w:t>any</w:t>
        </w:r>
      </w:ins>
      <w:ins w:id="226" w:author="Lenovo" w:date="2025-08-28T16:33:00Z">
        <w:r w:rsidR="000133D7" w:rsidRPr="00022632">
          <w:rPr>
            <w:color w:val="000000" w:themeColor="text1"/>
          </w:rPr>
          <w:t xml:space="preserve"> future coverage states for the </w:t>
        </w:r>
      </w:ins>
      <w:ins w:id="227" w:author="Lenovo" w:date="2025-08-28T16:34:00Z">
        <w:r w:rsidR="00990B32" w:rsidRPr="00022632">
          <w:rPr>
            <w:rFonts w:eastAsiaTheme="minorEastAsia"/>
            <w:color w:val="000000" w:themeColor="text1"/>
            <w:lang w:eastAsia="zh-CN"/>
          </w:rPr>
          <w:t xml:space="preserve">same list of </w:t>
        </w:r>
      </w:ins>
      <w:ins w:id="228" w:author="Lenovo" w:date="2025-08-28T16:33:00Z">
        <w:r w:rsidR="000133D7" w:rsidRPr="00022632">
          <w:rPr>
            <w:color w:val="000000" w:themeColor="text1"/>
          </w:rPr>
          <w:t>cells and beams</w:t>
        </w:r>
        <w:r w:rsidR="000133D7" w:rsidRPr="00022632">
          <w:rPr>
            <w:rFonts w:eastAsiaTheme="minorEastAsia"/>
            <w:color w:val="000000" w:themeColor="text1"/>
            <w:lang w:eastAsia="zh-CN"/>
          </w:rPr>
          <w:t xml:space="preserve"> that have not been activated</w:t>
        </w:r>
      </w:ins>
      <w:ins w:id="229" w:author="Lenovo" w:date="2025-08-28T16:57:00Z">
        <w:r w:rsidR="00D42F10" w:rsidRPr="00022632">
          <w:rPr>
            <w:rFonts w:eastAsiaTheme="minorEastAsia"/>
            <w:color w:val="000000" w:themeColor="text1"/>
            <w:lang w:eastAsia="zh-CN"/>
          </w:rPr>
          <w:t>.</w:t>
        </w:r>
      </w:ins>
    </w:p>
    <w:p w14:paraId="3DA5DAA7" w14:textId="77777777" w:rsidR="00F663C6" w:rsidRPr="00135D44" w:rsidRDefault="00F663C6" w:rsidP="00F663C6">
      <w:pPr>
        <w:pStyle w:val="FirstChange"/>
        <w:rPr>
          <w:lang w:val="en-US"/>
        </w:rPr>
      </w:pPr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2B939172" w14:textId="77777777" w:rsidR="00F663C6" w:rsidRPr="00F663C6" w:rsidRDefault="00F663C6" w:rsidP="00F663C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30" w:name="_Toc20955755"/>
      <w:bookmarkStart w:id="231" w:name="_Toc29892849"/>
      <w:bookmarkStart w:id="232" w:name="_Toc36556786"/>
      <w:bookmarkStart w:id="233" w:name="_Toc45832162"/>
      <w:bookmarkStart w:id="234" w:name="_Toc51763342"/>
      <w:bookmarkStart w:id="235" w:name="_Toc64448505"/>
      <w:bookmarkStart w:id="236" w:name="_Toc66289164"/>
      <w:bookmarkStart w:id="237" w:name="_Toc74154277"/>
      <w:bookmarkStart w:id="238" w:name="_Toc81383021"/>
      <w:bookmarkStart w:id="239" w:name="_Toc88657654"/>
      <w:bookmarkStart w:id="240" w:name="_Toc97910566"/>
      <w:bookmarkStart w:id="241" w:name="_Toc99038205"/>
      <w:bookmarkStart w:id="242" w:name="_Toc99730466"/>
      <w:bookmarkStart w:id="243" w:name="_Toc105510585"/>
      <w:bookmarkStart w:id="244" w:name="_Toc105927117"/>
      <w:bookmarkStart w:id="245" w:name="_Toc106109657"/>
      <w:bookmarkStart w:id="246" w:name="_Toc113835094"/>
      <w:bookmarkStart w:id="247" w:name="_Toc120123937"/>
      <w:bookmarkStart w:id="248" w:name="_Toc200530037"/>
      <w:r w:rsidRPr="00F663C6">
        <w:rPr>
          <w:rFonts w:ascii="Arial" w:hAnsi="Arial"/>
          <w:sz w:val="24"/>
          <w:lang w:eastAsia="ko-KR"/>
        </w:rPr>
        <w:t>8.2.5.4</w:t>
      </w:r>
      <w:r w:rsidRPr="00F663C6">
        <w:rPr>
          <w:rFonts w:ascii="Arial" w:hAnsi="Arial"/>
          <w:sz w:val="24"/>
          <w:lang w:eastAsia="ko-KR"/>
        </w:rPr>
        <w:tab/>
        <w:t>Abnormal Conditions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667C2EC8" w14:textId="322204B8" w:rsidR="00841899" w:rsidRDefault="00F663C6" w:rsidP="00F663C6">
      <w:pPr>
        <w:pStyle w:val="FirstChange"/>
        <w:jc w:val="left"/>
        <w:rPr>
          <w:ins w:id="249" w:author="Huawei" w:date="2025-07-10T16:25:00Z"/>
          <w:color w:val="auto"/>
          <w:lang w:eastAsia="ko-KR"/>
        </w:rPr>
      </w:pPr>
      <w:del w:id="250" w:author="Huawei" w:date="2025-07-10T16:25:00Z">
        <w:r w:rsidRPr="00F663C6" w:rsidDel="00F663C6">
          <w:rPr>
            <w:color w:val="auto"/>
            <w:lang w:eastAsia="ko-KR"/>
          </w:rPr>
          <w:delText>Not applicable.</w:delText>
        </w:r>
      </w:del>
    </w:p>
    <w:p w14:paraId="7EA97402" w14:textId="77777777" w:rsidR="000D426E" w:rsidRDefault="00F663C6" w:rsidP="00F663C6">
      <w:pPr>
        <w:rPr>
          <w:ins w:id="251" w:author="Huawei" w:date="2025-07-10T16:32:00Z"/>
        </w:rPr>
      </w:pPr>
      <w:ins w:id="252" w:author="Huawei" w:date="2025-07-10T16:25:00Z">
        <w:r>
          <w:rPr>
            <w:lang w:val="en-US"/>
          </w:rPr>
          <w:t xml:space="preserve">If the </w:t>
        </w:r>
        <w:r>
          <w:rPr>
            <w:i/>
            <w:iCs/>
            <w:lang w:val="en-US"/>
          </w:rPr>
          <w:t>Predicted CCO Assistance Information</w:t>
        </w:r>
        <w:r>
          <w:rPr>
            <w:lang w:val="en-US"/>
          </w:rPr>
          <w:t xml:space="preserve"> IE is contained in the </w:t>
        </w:r>
        <w:r>
          <w:t xml:space="preserve">GNB-CU CONFIGURATION UPDATE message, and </w:t>
        </w:r>
      </w:ins>
      <w:ins w:id="253" w:author="Huawei" w:date="2025-07-10T16:32:00Z">
        <w:r w:rsidR="000D426E">
          <w:t>if:</w:t>
        </w:r>
      </w:ins>
    </w:p>
    <w:p w14:paraId="1B4FFBD2" w14:textId="20420B29" w:rsidR="000D426E" w:rsidRDefault="000D426E" w:rsidP="00F663C6">
      <w:pPr>
        <w:rPr>
          <w:ins w:id="254" w:author="Huawei" w:date="2025-07-10T16:33:00Z"/>
        </w:rPr>
      </w:pPr>
      <w:ins w:id="255" w:author="Huawei" w:date="2025-07-10T16:32:00Z">
        <w:r>
          <w:lastRenderedPageBreak/>
          <w:t xml:space="preserve"> -</w:t>
        </w:r>
        <w:r>
          <w:tab/>
        </w:r>
        <w:r>
          <w:tab/>
        </w:r>
      </w:ins>
      <w:ins w:id="256" w:author="Huawei" w:date="2025-07-10T16:33:00Z">
        <w:r>
          <w:t xml:space="preserve">the </w:t>
        </w:r>
        <w:r w:rsidRPr="000D426E">
          <w:rPr>
            <w:i/>
            <w:iCs/>
          </w:rPr>
          <w:t>Predicted CCO issue</w:t>
        </w:r>
        <w:r w:rsidRPr="000D426E">
          <w:t xml:space="preserve"> </w:t>
        </w:r>
        <w:r>
          <w:t xml:space="preserve">IE is set to </w:t>
        </w:r>
        <w:del w:id="257" w:author="Nokia" w:date="2025-08-28T22:18:00Z">
          <w:r w:rsidDel="007A35B3">
            <w:delText xml:space="preserve">either </w:delText>
          </w:r>
        </w:del>
      </w:ins>
      <w:ins w:id="258" w:author="Huawei" w:date="2025-08-27T09:06:00Z">
        <w:r w:rsidR="00B87610">
          <w:t>“cancel”</w:t>
        </w:r>
      </w:ins>
      <w:ins w:id="259" w:author="Huawei" w:date="2025-07-10T16:33:00Z">
        <w:r>
          <w:t xml:space="preserve">, and </w:t>
        </w:r>
      </w:ins>
    </w:p>
    <w:p w14:paraId="677FC6CF" w14:textId="6C08D10B" w:rsidR="000D426E" w:rsidRDefault="000D426E" w:rsidP="00F663C6">
      <w:pPr>
        <w:rPr>
          <w:ins w:id="260" w:author="Huawei" w:date="2025-07-10T16:35:00Z"/>
          <w:lang w:val="en-US"/>
        </w:rPr>
      </w:pPr>
      <w:ins w:id="261" w:author="Huawei" w:date="2025-07-10T16:33:00Z">
        <w:r>
          <w:t xml:space="preserve"> -</w:t>
        </w:r>
        <w:r>
          <w:tab/>
        </w:r>
        <w:r>
          <w:tab/>
        </w:r>
      </w:ins>
      <w:ins w:id="262" w:author="Huawei" w:date="2025-07-10T16:25:00Z">
        <w:r w:rsidR="00F663C6">
          <w:t xml:space="preserve">the </w:t>
        </w:r>
        <w:r w:rsidR="00F663C6">
          <w:rPr>
            <w:rFonts w:cs="Arial"/>
            <w:bCs/>
            <w:i/>
            <w:iCs/>
            <w:szCs w:val="18"/>
            <w:lang w:val="en-US" w:eastAsia="ja-JP"/>
          </w:rPr>
          <w:t xml:space="preserve">Predicted </w:t>
        </w:r>
        <w:r w:rsidR="00F663C6">
          <w:rPr>
            <w:rFonts w:cs="Arial"/>
            <w:bCs/>
            <w:i/>
            <w:iCs/>
            <w:szCs w:val="18"/>
            <w:lang w:eastAsia="ja-JP"/>
          </w:rPr>
          <w:t>Affected Cells and Beams</w:t>
        </w:r>
        <w:r w:rsidR="00F663C6">
          <w:rPr>
            <w:i/>
            <w:iCs/>
          </w:rPr>
          <w:t xml:space="preserve"> </w:t>
        </w:r>
        <w:r w:rsidR="00F663C6">
          <w:t xml:space="preserve">IE </w:t>
        </w:r>
      </w:ins>
      <w:ins w:id="263" w:author="Huawei" w:date="2025-08-27T10:05:00Z">
        <w:r w:rsidR="00501DEB">
          <w:t>is not present</w:t>
        </w:r>
      </w:ins>
      <w:ins w:id="264" w:author="Huawei" w:date="2025-07-10T16:28:00Z">
        <w:r w:rsidR="00F663C6">
          <w:rPr>
            <w:lang w:val="en-US"/>
          </w:rPr>
          <w:t>,</w:t>
        </w:r>
      </w:ins>
    </w:p>
    <w:p w14:paraId="78224B3C" w14:textId="3BF54C49" w:rsidR="00F663C6" w:rsidRDefault="000D426E" w:rsidP="00F663C6">
      <w:pPr>
        <w:rPr>
          <w:ins w:id="265" w:author="Huawei" w:date="2025-07-10T16:25:00Z"/>
        </w:rPr>
      </w:pPr>
      <w:ins w:id="266" w:author="Huawei" w:date="2025-07-10T16:35:00Z">
        <w:r>
          <w:t xml:space="preserve">then </w:t>
        </w:r>
      </w:ins>
      <w:ins w:id="267" w:author="Huawei" w:date="2025-07-10T16:25:00Z">
        <w:r w:rsidR="00F663C6">
          <w:t xml:space="preserve">the gNB-DU </w:t>
        </w:r>
      </w:ins>
      <w:ins w:id="268" w:author="Huawei" w:date="2025-07-10T16:28:00Z">
        <w:r w:rsidR="00F663C6">
          <w:t xml:space="preserve">shall discard the received </w:t>
        </w:r>
        <w:r w:rsidR="00F663C6">
          <w:rPr>
            <w:i/>
            <w:iCs/>
            <w:lang w:val="en-US"/>
          </w:rPr>
          <w:t>Predicted CCO Assistance Information</w:t>
        </w:r>
        <w:r w:rsidR="00F663C6">
          <w:rPr>
            <w:lang w:val="en-US"/>
          </w:rPr>
          <w:t xml:space="preserve"> IE</w:t>
        </w:r>
      </w:ins>
      <w:ins w:id="269" w:author="Huawei" w:date="2025-07-10T16:43:00Z">
        <w:del w:id="270" w:author="Ericsson User" w:date="2025-08-27T12:52:00Z">
          <w:r w:rsidR="00F845F8" w:rsidDel="00026C42">
            <w:rPr>
              <w:lang w:val="en-US"/>
            </w:rPr>
            <w:delText xml:space="preserve"> and, if supported, take into account the </w:delText>
          </w:r>
        </w:del>
      </w:ins>
      <w:ins w:id="271" w:author="Huawei" w:date="2025-07-11T09:08:00Z">
        <w:del w:id="272" w:author="Ericsson User" w:date="2025-08-27T12:52:00Z">
          <w:r w:rsidR="00122C21" w:rsidDel="00026C42">
            <w:rPr>
              <w:lang w:val="en-US"/>
            </w:rPr>
            <w:delText>previously received</w:delText>
          </w:r>
        </w:del>
      </w:ins>
      <w:ins w:id="273" w:author="Huawei" w:date="2025-07-10T16:43:00Z">
        <w:del w:id="274" w:author="Ericsson User" w:date="2025-08-27T12:52:00Z">
          <w:r w:rsidR="00F845F8" w:rsidDel="00026C42">
            <w:rPr>
              <w:lang w:val="en-US"/>
            </w:rPr>
            <w:delText xml:space="preserve"> </w:delText>
          </w:r>
          <w:r w:rsidR="00F845F8" w:rsidDel="00026C42">
            <w:rPr>
              <w:i/>
              <w:iCs/>
              <w:lang w:val="en-US"/>
            </w:rPr>
            <w:delText>Predicted CCO Assistance Information</w:delText>
          </w:r>
          <w:r w:rsidR="00F845F8" w:rsidDel="00026C42">
            <w:rPr>
              <w:lang w:val="en-US"/>
            </w:rPr>
            <w:delText xml:space="preserve"> IE </w:delText>
          </w:r>
          <w:r w:rsidR="00F845F8" w:rsidRPr="00B25CB5" w:rsidDel="00026C42">
            <w:delText>for Coverage and Capacity Optimization</w:delText>
          </w:r>
        </w:del>
      </w:ins>
      <w:ins w:id="275" w:author="Huawei" w:date="2025-07-10T16:25:00Z">
        <w:r w:rsidR="00F663C6">
          <w:t>.</w:t>
        </w:r>
      </w:ins>
    </w:p>
    <w:p w14:paraId="5FB0E06E" w14:textId="77777777" w:rsidR="00DC4C71" w:rsidRPr="00135D44" w:rsidRDefault="00DC4C71" w:rsidP="00DC4C71">
      <w:pPr>
        <w:pStyle w:val="FirstChange"/>
        <w:rPr>
          <w:lang w:val="en-US"/>
        </w:rPr>
      </w:pPr>
      <w:bookmarkStart w:id="276" w:name="_Toc45832179"/>
      <w:bookmarkStart w:id="277" w:name="_Toc51763359"/>
      <w:bookmarkStart w:id="278" w:name="_Toc64448522"/>
      <w:bookmarkStart w:id="279" w:name="_Toc66289181"/>
      <w:bookmarkStart w:id="280" w:name="_Toc74154294"/>
      <w:bookmarkStart w:id="281" w:name="_Toc81383038"/>
      <w:bookmarkStart w:id="282" w:name="_Toc88657671"/>
      <w:bookmarkStart w:id="283" w:name="_Toc97910583"/>
      <w:bookmarkStart w:id="284" w:name="_Toc99038222"/>
      <w:bookmarkStart w:id="285" w:name="_Toc99730483"/>
      <w:bookmarkStart w:id="286" w:name="_Toc105510602"/>
      <w:bookmarkStart w:id="287" w:name="_Toc105927134"/>
      <w:bookmarkStart w:id="288" w:name="_Toc106109674"/>
      <w:bookmarkStart w:id="289" w:name="_Toc113835111"/>
      <w:bookmarkStart w:id="290" w:name="_Toc120123954"/>
      <w:bookmarkStart w:id="291" w:name="_Toc192843287"/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6440FF34" w14:textId="77777777" w:rsidR="00DC4C71" w:rsidRDefault="00DC4C71" w:rsidP="00DC4C71">
      <w:pPr>
        <w:pStyle w:val="Heading4"/>
        <w:keepNext w:val="0"/>
        <w:keepLines w:val="0"/>
        <w:widowControl w:val="0"/>
        <w:rPr>
          <w:ins w:id="292" w:author="Ericsson (Rapporteur)" w:date="2025-06-06T15:40:00Z"/>
        </w:rPr>
      </w:pPr>
      <w:bookmarkStart w:id="293" w:name="_Toc45901493"/>
      <w:bookmarkStart w:id="294" w:name="_Toc20955183"/>
      <w:bookmarkStart w:id="295" w:name="_Toc29991378"/>
      <w:bookmarkStart w:id="296" w:name="_Toc44497485"/>
      <w:bookmarkStart w:id="297" w:name="_Toc36555778"/>
      <w:bookmarkStart w:id="298" w:name="_Toc45107873"/>
      <w:bookmarkStart w:id="299" w:name="_Toc120124641"/>
      <w:bookmarkStart w:id="300" w:name="_Toc105511284"/>
      <w:bookmarkStart w:id="301" w:name="_Toc105927816"/>
      <w:bookmarkStart w:id="302" w:name="_Toc99731153"/>
      <w:bookmarkStart w:id="303" w:name="_Toc99038890"/>
      <w:bookmarkStart w:id="304" w:name="_Toc106110356"/>
      <w:bookmarkStart w:id="305" w:name="_Toc175589395"/>
      <w:bookmarkStart w:id="306" w:name="_Toc113835793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ins w:id="307" w:author="Ericsson (Rapporteur)" w:date="2025-06-06T15:40:00Z">
        <w:r>
          <w:t>9.3.1.</w:t>
        </w:r>
        <w:r>
          <w:rPr>
            <w:lang w:val="en-US"/>
          </w:rPr>
          <w:t>A</w:t>
        </w:r>
        <w:r>
          <w:tab/>
        </w:r>
        <w:bookmarkEnd w:id="293"/>
        <w:bookmarkEnd w:id="294"/>
        <w:bookmarkEnd w:id="295"/>
        <w:bookmarkEnd w:id="296"/>
        <w:bookmarkEnd w:id="297"/>
        <w:bookmarkEnd w:id="298"/>
        <w:r>
          <w:rPr>
            <w:lang w:val="en-US"/>
          </w:rPr>
          <w:t xml:space="preserve">Predicted </w:t>
        </w:r>
        <w:bookmarkStart w:id="308" w:name="OLE_LINK1"/>
        <w:r>
          <w:t>CCO Assistance Information</w:t>
        </w:r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8"/>
      </w:ins>
    </w:p>
    <w:p w14:paraId="2C8B53B8" w14:textId="77777777" w:rsidR="00DC4C71" w:rsidRDefault="00DC4C71" w:rsidP="00DC4C71">
      <w:pPr>
        <w:widowControl w:val="0"/>
        <w:rPr>
          <w:ins w:id="309" w:author="Ericsson (Rapporteur)" w:date="2025-06-06T15:40:00Z"/>
        </w:rPr>
      </w:pPr>
      <w:ins w:id="310" w:author="Ericsson (Rapporteur)" w:date="2025-06-06T15:40:00Z">
        <w:r>
          <w:t xml:space="preserve">This IE provides predicted assistance information for the </w:t>
        </w:r>
        <w:r>
          <w:rPr>
            <w:lang w:val="en-US"/>
          </w:rPr>
          <w:t xml:space="preserve">future </w:t>
        </w:r>
        <w:r w:rsidRPr="006D7B1B">
          <w:t xml:space="preserve">Coverage </w:t>
        </w:r>
        <w:r>
          <w:t>and Capacity</w:t>
        </w:r>
        <w:r>
          <w:rPr>
            <w:rFonts w:eastAsia="Malgun Gothic" w:hint="eastAsia"/>
            <w:lang w:eastAsia="ko-KR"/>
          </w:rPr>
          <w:t xml:space="preserve"> Optimi</w:t>
        </w:r>
        <w:r>
          <w:rPr>
            <w:rFonts w:eastAsia="Malgun Gothic"/>
            <w:lang w:eastAsia="ko-KR"/>
          </w:rPr>
          <w:t>s</w:t>
        </w:r>
        <w:r>
          <w:rPr>
            <w:rFonts w:eastAsia="Malgun Gothic" w:hint="eastAsia"/>
            <w:lang w:eastAsia="ko-KR"/>
          </w:rPr>
          <w:t>ation</w:t>
        </w:r>
        <w:r>
          <w:t xml:space="preserve"> (CCO) actions for predicted CCO issues.</w:t>
        </w:r>
      </w:ins>
      <w:ins w:id="311" w:author="kangheng" w:date="2025-06-30T11:23:00Z">
        <w:r>
          <w:t xml:space="preserve"> </w:t>
        </w:r>
      </w:ins>
    </w:p>
    <w:p w14:paraId="78178DE9" w14:textId="77777777" w:rsidR="00DC4C71" w:rsidRDefault="00DC4C71" w:rsidP="00DC4C71">
      <w:pPr>
        <w:widowControl w:val="0"/>
        <w:rPr>
          <w:ins w:id="312" w:author="Ericsson (Rapporteur)" w:date="2025-06-06T15:40:00Z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DC4C71" w14:paraId="3D6CAFD0" w14:textId="77777777" w:rsidTr="006304B8">
        <w:trPr>
          <w:tblHeader/>
          <w:ins w:id="313" w:author="Ericsson (Rapporteur)" w:date="2025-06-06T15:40:00Z"/>
        </w:trPr>
        <w:tc>
          <w:tcPr>
            <w:tcW w:w="1259" w:type="pct"/>
          </w:tcPr>
          <w:p w14:paraId="3AAC1C34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14" w:author="Ericsson (Rapporteur)" w:date="2025-06-06T15:40:00Z"/>
                <w:lang w:eastAsia="ja-JP"/>
              </w:rPr>
            </w:pPr>
            <w:ins w:id="315" w:author="Ericsson (Rapporteur)" w:date="2025-06-06T15:4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77C2DAC4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16" w:author="Ericsson (Rapporteur)" w:date="2025-06-06T15:40:00Z"/>
                <w:lang w:eastAsia="ja-JP"/>
              </w:rPr>
            </w:pPr>
            <w:ins w:id="317" w:author="Ericsson (Rapporteur)" w:date="2025-06-06T15:4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094F9648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18" w:author="Ericsson (Rapporteur)" w:date="2025-06-06T15:40:00Z"/>
                <w:lang w:eastAsia="ja-JP"/>
              </w:rPr>
            </w:pPr>
            <w:ins w:id="319" w:author="Ericsson (Rapporteur)" w:date="2025-06-06T15:4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4D44EC0C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20" w:author="Ericsson (Rapporteur)" w:date="2025-06-06T15:40:00Z"/>
                <w:lang w:eastAsia="ja-JP"/>
              </w:rPr>
            </w:pPr>
            <w:ins w:id="321" w:author="Ericsson (Rapporteur)" w:date="2025-06-06T15:4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6820626C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22" w:author="Ericsson (Rapporteur)" w:date="2025-06-06T15:40:00Z"/>
                <w:lang w:eastAsia="ja-JP"/>
              </w:rPr>
            </w:pPr>
            <w:ins w:id="323" w:author="Ericsson (Rapporteur)" w:date="2025-06-06T15:40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DC4C71" w14:paraId="0894FF5D" w14:textId="77777777" w:rsidTr="006304B8">
        <w:trPr>
          <w:ins w:id="324" w:author="Ericsson (Rapporteur)" w:date="2025-06-06T15:40:00Z"/>
        </w:trPr>
        <w:tc>
          <w:tcPr>
            <w:tcW w:w="1259" w:type="pct"/>
          </w:tcPr>
          <w:p w14:paraId="0DA18B98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25" w:author="Ericsson (Rapporteur)" w:date="2025-06-06T15:40:00Z"/>
                <w:lang w:val="en-US" w:eastAsia="ja-JP"/>
              </w:rPr>
            </w:pPr>
            <w:ins w:id="326" w:author="Ericsson (Rapporteur)" w:date="2025-06-06T15:40:00Z">
              <w:r>
                <w:rPr>
                  <w:rFonts w:cs="Arial"/>
                  <w:bCs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bCs/>
                  <w:szCs w:val="18"/>
                  <w:lang w:eastAsia="ja-JP"/>
                </w:rPr>
                <w:t xml:space="preserve">CCO </w:t>
              </w:r>
              <w:proofErr w:type="spellStart"/>
              <w:r>
                <w:rPr>
                  <w:rFonts w:cs="Arial"/>
                  <w:bCs/>
                  <w:szCs w:val="18"/>
                  <w:lang w:val="en-US" w:eastAsia="ja-JP"/>
                </w:rPr>
                <w:t>i</w:t>
              </w:r>
              <w:r>
                <w:rPr>
                  <w:rFonts w:cs="Arial"/>
                  <w:bCs/>
                  <w:szCs w:val="18"/>
                  <w:lang w:eastAsia="ja-JP"/>
                </w:rPr>
                <w:t>ssue</w:t>
              </w:r>
              <w:proofErr w:type="spellEnd"/>
              <w:r>
                <w:rPr>
                  <w:rFonts w:cs="Arial"/>
                  <w:bCs/>
                  <w:szCs w:val="18"/>
                  <w:lang w:eastAsia="ja-JP"/>
                </w:rPr>
                <w:t xml:space="preserve"> </w:t>
              </w:r>
            </w:ins>
          </w:p>
        </w:tc>
        <w:tc>
          <w:tcPr>
            <w:tcW w:w="556" w:type="pct"/>
          </w:tcPr>
          <w:p w14:paraId="0974EF35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27" w:author="Ericsson (Rapporteur)" w:date="2025-06-06T15:40:00Z"/>
                <w:lang w:eastAsia="ja-JP"/>
              </w:rPr>
            </w:pPr>
            <w:ins w:id="328" w:author="Ericsson (Rapporteur)" w:date="2025-06-06T15:40:00Z">
              <w:r>
                <w:t>O</w:t>
              </w:r>
            </w:ins>
          </w:p>
        </w:tc>
        <w:tc>
          <w:tcPr>
            <w:tcW w:w="741" w:type="pct"/>
          </w:tcPr>
          <w:p w14:paraId="66098571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29" w:author="Ericsson (Rapporteur)" w:date="2025-06-06T15:40:00Z"/>
                <w:lang w:eastAsia="ja-JP"/>
              </w:rPr>
            </w:pPr>
          </w:p>
        </w:tc>
        <w:tc>
          <w:tcPr>
            <w:tcW w:w="963" w:type="pct"/>
          </w:tcPr>
          <w:p w14:paraId="16511AF1" w14:textId="47860D1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30" w:author="Ericsson (Rapporteur)" w:date="2025-06-06T15:40:00Z"/>
                <w:lang w:eastAsia="ja-JP"/>
              </w:rPr>
            </w:pPr>
            <w:ins w:id="331" w:author="Ericsson (Rapporteur)" w:date="2025-06-06T15:40:00Z">
              <w:r>
                <w:rPr>
                  <w:rFonts w:cs="Arial"/>
                  <w:szCs w:val="18"/>
                  <w:lang w:eastAsia="ja-JP"/>
                </w:rPr>
                <w:t>ENUMERATED (coverage, cell edge capacity,</w:t>
              </w:r>
            </w:ins>
            <w:ins w:id="332" w:author="Huawei" w:date="2025-07-09T12:19:00Z">
              <w:r w:rsidR="000023CB">
                <w:rPr>
                  <w:rFonts w:cs="Arial"/>
                  <w:szCs w:val="18"/>
                  <w:lang w:eastAsia="ja-JP"/>
                </w:rPr>
                <w:t xml:space="preserve"> canc</w:t>
              </w:r>
            </w:ins>
            <w:ins w:id="333" w:author="Huawei" w:date="2025-07-09T12:20:00Z">
              <w:r w:rsidR="000023CB">
                <w:rPr>
                  <w:rFonts w:cs="Arial"/>
                  <w:szCs w:val="18"/>
                  <w:lang w:eastAsia="ja-JP"/>
                </w:rPr>
                <w:t xml:space="preserve">el, </w:t>
              </w:r>
            </w:ins>
            <w:ins w:id="334" w:author="Ericsson (Rapporteur)" w:date="2025-06-06T15:40:00Z">
              <w:r>
                <w:rPr>
                  <w:rFonts w:cs="Arial"/>
                  <w:szCs w:val="18"/>
                  <w:lang w:eastAsia="ja-JP"/>
                </w:rPr>
                <w:t>...)</w:t>
              </w:r>
            </w:ins>
          </w:p>
        </w:tc>
        <w:tc>
          <w:tcPr>
            <w:tcW w:w="1481" w:type="pct"/>
          </w:tcPr>
          <w:p w14:paraId="40834FB1" w14:textId="286F4651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35" w:author="Ericsson (Rapporteur)" w:date="2025-06-06T15:40:00Z"/>
                <w:lang w:eastAsia="ja-JP"/>
              </w:rPr>
            </w:pPr>
            <w:ins w:id="336" w:author="Ericsson (Rapporteur)" w:date="2025-06-06T15:40:00Z">
              <w:r>
                <w:rPr>
                  <w:rFonts w:cs="Arial"/>
                  <w:szCs w:val="18"/>
                  <w:lang w:eastAsia="ja-JP"/>
                </w:rPr>
                <w:t xml:space="preserve">Indicates the type of </w:t>
              </w:r>
              <w:r>
                <w:rPr>
                  <w:rFonts w:cs="Arial"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szCs w:val="18"/>
                  <w:lang w:eastAsia="ja-JP"/>
                </w:rPr>
                <w:t>CCO issue</w:t>
              </w:r>
            </w:ins>
            <w:ins w:id="337" w:author="Ericsson User" w:date="2025-08-27T12:52:00Z">
              <w:r w:rsidR="00331FA7">
                <w:rPr>
                  <w:rFonts w:cs="Arial"/>
                  <w:szCs w:val="18"/>
                  <w:lang w:eastAsia="ja-JP"/>
                </w:rPr>
                <w:t xml:space="preserve"> or</w:t>
              </w:r>
            </w:ins>
            <w:ins w:id="338" w:author="Ericsson (Rapporteur)" w:date="2025-06-06T15:40:00Z">
              <w:del w:id="339" w:author="Ericsson User" w:date="2025-08-27T12:52:00Z">
                <w:r w:rsidDel="00331FA7">
                  <w:rPr>
                    <w:rFonts w:cs="Arial"/>
                    <w:szCs w:val="18"/>
                    <w:lang w:eastAsia="ja-JP"/>
                  </w:rPr>
                  <w:delText>.</w:delText>
                </w:r>
              </w:del>
            </w:ins>
            <w:ins w:id="340" w:author="Huawei" w:date="2025-07-01T20:27:00Z">
              <w:del w:id="341" w:author="Ericsson User" w:date="2025-08-27T12:52:00Z">
                <w:r w:rsidR="00833001" w:rsidDel="00331FA7">
                  <w:rPr>
                    <w:rFonts w:cs="Arial"/>
                    <w:szCs w:val="18"/>
                    <w:lang w:eastAsia="ja-JP"/>
                  </w:rPr>
                  <w:delText xml:space="preserve"> Also used</w:delText>
                </w:r>
              </w:del>
              <w:r w:rsidR="00833001">
                <w:rPr>
                  <w:rFonts w:cs="Arial"/>
                  <w:szCs w:val="18"/>
                  <w:lang w:eastAsia="ja-JP"/>
                </w:rPr>
                <w:t xml:space="preserve"> </w:t>
              </w:r>
              <w:del w:id="342" w:author="Nokia" w:date="2025-08-28T22:19:00Z">
                <w:r w:rsidR="00833001" w:rsidDel="007A35B3">
                  <w:rPr>
                    <w:rFonts w:cs="Arial"/>
                    <w:szCs w:val="18"/>
                    <w:lang w:eastAsia="ja-JP"/>
                  </w:rPr>
                  <w:delText xml:space="preserve">to indicate </w:delText>
                </w:r>
              </w:del>
              <w:r w:rsidR="00833001">
                <w:rPr>
                  <w:rFonts w:cs="Arial"/>
                  <w:szCs w:val="18"/>
                  <w:lang w:eastAsia="ja-JP"/>
                </w:rPr>
                <w:t xml:space="preserve">that </w:t>
              </w:r>
              <w:del w:id="343" w:author="Nokia" w:date="2025-08-28T22:25:00Z">
                <w:r w:rsidR="00833001" w:rsidDel="008A7CDB">
                  <w:rPr>
                    <w:rFonts w:cs="Arial"/>
                    <w:szCs w:val="18"/>
                    <w:lang w:eastAsia="ja-JP"/>
                  </w:rPr>
                  <w:delText>the</w:delText>
                </w:r>
              </w:del>
            </w:ins>
            <w:ins w:id="344" w:author="Nokia" w:date="2025-08-28T22:25:00Z">
              <w:r w:rsidR="008A7CDB">
                <w:rPr>
                  <w:rFonts w:cs="Arial"/>
                  <w:szCs w:val="18"/>
                  <w:lang w:eastAsia="ja-JP"/>
                </w:rPr>
                <w:t>a previously sent</w:t>
              </w:r>
            </w:ins>
            <w:ins w:id="345" w:author="Huawei" w:date="2025-07-01T20:27:00Z">
              <w:r w:rsidR="00833001">
                <w:rPr>
                  <w:rFonts w:cs="Arial"/>
                  <w:szCs w:val="18"/>
                  <w:lang w:eastAsia="ja-JP"/>
                </w:rPr>
                <w:t xml:space="preserve"> predicted CCO assistance information is cancelled.</w:t>
              </w:r>
            </w:ins>
          </w:p>
        </w:tc>
      </w:tr>
      <w:tr w:rsidR="00DC4C71" w:rsidRPr="000D6866" w14:paraId="7FA9336F" w14:textId="77777777" w:rsidTr="006304B8">
        <w:trPr>
          <w:ins w:id="346" w:author="Ericsson (Rapporteur)" w:date="2025-06-06T15:40:00Z"/>
        </w:trPr>
        <w:tc>
          <w:tcPr>
            <w:tcW w:w="1259" w:type="pct"/>
          </w:tcPr>
          <w:p w14:paraId="57153FE4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7" w:author="Ericsson (Rapporteur)" w:date="2025-06-06T15:40:00Z"/>
                <w:lang w:eastAsia="ja-JP"/>
              </w:rPr>
            </w:pPr>
            <w:bookmarkStart w:id="348" w:name="OLE_LINK10" w:colFirst="0" w:colLast="3"/>
            <w:ins w:id="349" w:author="Ericsson (Rapporteur)" w:date="2025-06-06T15:40:00Z">
              <w:r>
                <w:rPr>
                  <w:rFonts w:cs="Arial"/>
                  <w:bCs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bCs/>
                  <w:szCs w:val="18"/>
                  <w:lang w:eastAsia="ja-JP"/>
                </w:rPr>
                <w:t>Affected Cells and Beams</w:t>
              </w:r>
            </w:ins>
          </w:p>
        </w:tc>
        <w:tc>
          <w:tcPr>
            <w:tcW w:w="556" w:type="pct"/>
          </w:tcPr>
          <w:p w14:paraId="6540F501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50" w:author="Ericsson (Rapporteur)" w:date="2025-06-06T15:40:00Z"/>
                <w:lang w:eastAsia="ja-JP"/>
              </w:rPr>
            </w:pPr>
            <w:ins w:id="351" w:author="Ericsson (Rapporteur)" w:date="2025-06-06T15:40:00Z">
              <w:r>
                <w:t>O</w:t>
              </w:r>
            </w:ins>
          </w:p>
        </w:tc>
        <w:tc>
          <w:tcPr>
            <w:tcW w:w="741" w:type="pct"/>
          </w:tcPr>
          <w:p w14:paraId="080405C7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52" w:author="Ericsson (Rapporteur)" w:date="2025-06-06T15:40:00Z"/>
                <w:lang w:eastAsia="ja-JP"/>
              </w:rPr>
            </w:pPr>
          </w:p>
        </w:tc>
        <w:tc>
          <w:tcPr>
            <w:tcW w:w="963" w:type="pct"/>
          </w:tcPr>
          <w:p w14:paraId="1D5E51AD" w14:textId="77777777" w:rsidR="00DC4C71" w:rsidRPr="00A20C13" w:rsidRDefault="00DC4C71" w:rsidP="006304B8">
            <w:pPr>
              <w:widowControl w:val="0"/>
              <w:rPr>
                <w:ins w:id="353" w:author="Ericsson (Rapporteur)" w:date="2025-06-06T15:40:00Z"/>
                <w:rFonts w:cs="Arial"/>
                <w:bCs/>
                <w:szCs w:val="18"/>
              </w:rPr>
            </w:pPr>
            <w:bookmarkStart w:id="354" w:name="OLE_LINK6"/>
            <w:ins w:id="355" w:author="Ericsson (Rapporteur)" w:date="2025-06-06T15:40:00Z">
              <w:r w:rsidRPr="00116419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Affected Cells and Beams</w:t>
              </w:r>
            </w:ins>
          </w:p>
          <w:p w14:paraId="46701E08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56" w:author="Ericsson (Rapporteur)" w:date="2025-06-06T15:40:00Z"/>
                <w:lang w:eastAsia="ja-JP"/>
              </w:rPr>
            </w:pPr>
            <w:ins w:id="357" w:author="Ericsson (Rapporteur)" w:date="2025-06-06T15:40:00Z">
              <w:r>
                <w:rPr>
                  <w:rFonts w:eastAsia="Malgun Gothic"/>
                  <w:szCs w:val="18"/>
                </w:rPr>
                <w:t>9.3.1.212</w:t>
              </w:r>
              <w:bookmarkEnd w:id="354"/>
            </w:ins>
          </w:p>
        </w:tc>
        <w:tc>
          <w:tcPr>
            <w:tcW w:w="1481" w:type="pct"/>
          </w:tcPr>
          <w:p w14:paraId="7CE887A8" w14:textId="23ABCCBC" w:rsidR="00DC4C71" w:rsidRPr="008A6030" w:rsidRDefault="00DC4C71" w:rsidP="008A6030">
            <w:pPr>
              <w:pStyle w:val="TAL"/>
              <w:keepNext w:val="0"/>
              <w:keepLines w:val="0"/>
              <w:widowControl w:val="0"/>
              <w:rPr>
                <w:ins w:id="358" w:author="Ericsson (Rapporteur)" w:date="2025-06-06T15:40:00Z"/>
                <w:lang w:eastAsia="ja-JP"/>
              </w:rPr>
            </w:pPr>
          </w:p>
        </w:tc>
      </w:tr>
      <w:bookmarkEnd w:id="348"/>
      <w:tr w:rsidR="00DC4C71" w14:paraId="44BC164F" w14:textId="77777777" w:rsidTr="006304B8">
        <w:trPr>
          <w:ins w:id="359" w:author="Ericsson (Rapporteur)" w:date="2025-06-06T15:40:00Z"/>
        </w:trPr>
        <w:tc>
          <w:tcPr>
            <w:tcW w:w="1259" w:type="pct"/>
          </w:tcPr>
          <w:p w14:paraId="19272FD3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60" w:author="Ericsson (Rapporteur)" w:date="2025-06-06T15:40:00Z"/>
                <w:rFonts w:cs="Arial"/>
                <w:bCs/>
                <w:szCs w:val="18"/>
                <w:lang w:val="en-US" w:eastAsia="ja-JP"/>
              </w:rPr>
            </w:pPr>
            <w:ins w:id="361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Time 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for 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Predicted CCO Issue</w:t>
              </w:r>
            </w:ins>
          </w:p>
        </w:tc>
        <w:tc>
          <w:tcPr>
            <w:tcW w:w="556" w:type="pct"/>
          </w:tcPr>
          <w:p w14:paraId="0F6266EE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62" w:author="Ericsson (Rapporteur)" w:date="2025-06-06T15:40:00Z"/>
                <w:rFonts w:eastAsia="SimSun"/>
                <w:lang w:val="en-US" w:eastAsia="zh-CN"/>
              </w:rPr>
            </w:pPr>
            <w:ins w:id="363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O</w:t>
              </w:r>
            </w:ins>
          </w:p>
        </w:tc>
        <w:tc>
          <w:tcPr>
            <w:tcW w:w="741" w:type="pct"/>
          </w:tcPr>
          <w:p w14:paraId="4D13718E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64" w:author="Ericsson (Rapporteur)" w:date="2025-06-06T15:40:00Z"/>
                <w:lang w:eastAsia="ja-JP"/>
              </w:rPr>
            </w:pPr>
            <w:ins w:id="365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</w:t>
              </w:r>
              <w:r>
                <w:rPr>
                  <w:rFonts w:eastAsia="SimSun"/>
                  <w:lang w:val="en-US" w:eastAsia="zh-CN"/>
                </w:rPr>
                <w:t>1</w:t>
              </w:r>
              <w:r>
                <w:rPr>
                  <w:rFonts w:eastAsia="SimSun" w:hint="eastAsia"/>
                  <w:lang w:val="en-US" w:eastAsia="zh-CN"/>
                </w:rPr>
                <w:t>..</w:t>
              </w:r>
              <w:r>
                <w:rPr>
                  <w:rFonts w:eastAsia="SimSun"/>
                  <w:lang w:val="en-US" w:eastAsia="zh-CN"/>
                </w:rPr>
                <w:t>60</w:t>
              </w:r>
              <w:r>
                <w:rPr>
                  <w:rFonts w:eastAsia="SimSun" w:hint="eastAsia"/>
                  <w:lang w:val="en-US" w:eastAsia="zh-CN"/>
                </w:rPr>
                <w:t>, ...)</w:t>
              </w:r>
            </w:ins>
          </w:p>
        </w:tc>
        <w:tc>
          <w:tcPr>
            <w:tcW w:w="963" w:type="pct"/>
          </w:tcPr>
          <w:p w14:paraId="7DF83E28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66" w:author="Ericsson (Rapporteur)" w:date="2025-06-06T15:40:00Z"/>
                <w:bCs/>
                <w:lang w:val="en-US" w:eastAsia="zh-CN"/>
              </w:rPr>
            </w:pPr>
          </w:p>
        </w:tc>
        <w:tc>
          <w:tcPr>
            <w:tcW w:w="1481" w:type="pct"/>
          </w:tcPr>
          <w:p w14:paraId="3775821D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67" w:author="Ericsson (Rapporteur)" w:date="2025-06-06T15:40:00Z"/>
                <w:bCs/>
                <w:lang w:val="en-US" w:eastAsia="zh-CN"/>
              </w:rPr>
            </w:pPr>
            <w:ins w:id="368" w:author="Ericsson (Rapporteur)" w:date="2025-06-06T15:40:00Z">
              <w:r>
                <w:rPr>
                  <w:bCs/>
                  <w:lang w:val="en-US" w:eastAsia="zh-CN"/>
                </w:rPr>
                <w:t xml:space="preserve">Indicates the time when the </w:t>
              </w:r>
              <w:r>
                <w:rPr>
                  <w:rFonts w:hint="eastAsia"/>
                  <w:bCs/>
                  <w:lang w:val="en-US" w:eastAsia="zh-CN"/>
                </w:rPr>
                <w:t xml:space="preserve">predicted CCO issue </w:t>
              </w:r>
              <w:r>
                <w:rPr>
                  <w:bCs/>
                  <w:lang w:val="en-US" w:eastAsia="zh-CN"/>
                </w:rPr>
                <w:t>will happen from the time of receiving this information, in seconds.</w:t>
              </w:r>
            </w:ins>
          </w:p>
          <w:p w14:paraId="320D567F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69" w:author="Ericsson (Rapporteur)" w:date="2025-06-06T15:40:00Z"/>
                <w:lang w:eastAsia="ja-JP"/>
              </w:rPr>
            </w:pPr>
          </w:p>
        </w:tc>
      </w:tr>
    </w:tbl>
    <w:p w14:paraId="64ED66A8" w14:textId="133C4583" w:rsidR="00512759" w:rsidRDefault="00512759" w:rsidP="00FA2BB7">
      <w:pPr>
        <w:pStyle w:val="FirstChange"/>
        <w:spacing w:before="120" w:after="120"/>
        <w:rPr>
          <w:lang w:val="en-US"/>
        </w:rPr>
      </w:pPr>
      <w:bookmarkStart w:id="370" w:name="_Toc184832162"/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7E5ABD96" w14:textId="77777777" w:rsidR="00FA2BB7" w:rsidRDefault="00FA2BB7" w:rsidP="00FA2BB7">
      <w:pPr>
        <w:pStyle w:val="Heading4"/>
        <w:keepNext w:val="0"/>
        <w:keepLines w:val="0"/>
        <w:widowControl w:val="0"/>
        <w:rPr>
          <w:ins w:id="371" w:author="Ericsson (Rapporteur)" w:date="2025-06-06T15:40:00Z"/>
          <w:rFonts w:cs="Arial"/>
          <w:szCs w:val="18"/>
          <w:lang w:val="en-US" w:eastAsia="zh-CN"/>
        </w:rPr>
      </w:pPr>
      <w:ins w:id="372" w:author="Ericsson (Rapporteur)" w:date="2025-06-06T15:40:00Z">
        <w:r>
          <w:t>9.3.1.</w:t>
        </w:r>
        <w:r>
          <w:rPr>
            <w:rFonts w:eastAsia="SimSun" w:hint="eastAsia"/>
            <w:lang w:val="en-US" w:eastAsia="zh-CN"/>
          </w:rPr>
          <w:t>B</w:t>
        </w:r>
        <w:r>
          <w:tab/>
        </w:r>
        <w:r>
          <w:rPr>
            <w:rFonts w:cs="Arial" w:hint="eastAsia"/>
            <w:szCs w:val="18"/>
            <w:lang w:val="en-US" w:eastAsia="zh-CN"/>
          </w:rPr>
          <w:t>Future Coverage Modification Notification</w:t>
        </w:r>
      </w:ins>
    </w:p>
    <w:p w14:paraId="7A280CC3" w14:textId="77777777" w:rsidR="00FA2BB7" w:rsidRDefault="00FA2BB7" w:rsidP="00FA2BB7">
      <w:pPr>
        <w:rPr>
          <w:ins w:id="373" w:author="Ericsson (Rapporteur)" w:date="2025-06-06T15:40:00Z"/>
        </w:rPr>
      </w:pPr>
      <w:ins w:id="374" w:author="Ericsson (Rapporteur)" w:date="2025-06-06T15:40:00Z">
        <w:r>
          <w:rPr>
            <w:rFonts w:hint="eastAsia"/>
          </w:rPr>
          <w:t>This IE includes a list of cells and/or SS/PBCH block indexes with the corresponding future coverage configuration selected by a gNB-DU.</w:t>
        </w:r>
      </w:ins>
    </w:p>
    <w:tbl>
      <w:tblPr>
        <w:tblW w:w="50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1079"/>
        <w:gridCol w:w="1439"/>
        <w:gridCol w:w="1872"/>
        <w:gridCol w:w="2879"/>
      </w:tblGrid>
      <w:tr w:rsidR="00FA2BB7" w14:paraId="4DBEDFD8" w14:textId="77777777" w:rsidTr="00C44F5D">
        <w:trPr>
          <w:tblHeader/>
          <w:ins w:id="375" w:author="Ericsson (Rapporteur)" w:date="2025-06-06T15:40:00Z"/>
        </w:trPr>
        <w:tc>
          <w:tcPr>
            <w:tcW w:w="1261" w:type="pct"/>
          </w:tcPr>
          <w:p w14:paraId="6D7E9CFB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76" w:author="Ericsson (Rapporteur)" w:date="2025-06-06T15:40:00Z"/>
                <w:lang w:eastAsia="ja-JP"/>
              </w:rPr>
            </w:pPr>
            <w:ins w:id="377" w:author="Ericsson (Rapporteur)" w:date="2025-06-06T15:4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5" w:type="pct"/>
          </w:tcPr>
          <w:p w14:paraId="2D594B09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78" w:author="Ericsson (Rapporteur)" w:date="2025-06-06T15:40:00Z"/>
                <w:lang w:eastAsia="ja-JP"/>
              </w:rPr>
            </w:pPr>
            <w:ins w:id="379" w:author="Ericsson (Rapporteur)" w:date="2025-06-06T15:4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0" w:type="pct"/>
          </w:tcPr>
          <w:p w14:paraId="55A069DE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80" w:author="Ericsson (Rapporteur)" w:date="2025-06-06T15:40:00Z"/>
                <w:lang w:eastAsia="ja-JP"/>
              </w:rPr>
            </w:pPr>
            <w:ins w:id="381" w:author="Ericsson (Rapporteur)" w:date="2025-06-06T15:4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060A3C13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82" w:author="Ericsson (Rapporteur)" w:date="2025-06-06T15:40:00Z"/>
                <w:lang w:eastAsia="ja-JP"/>
              </w:rPr>
            </w:pPr>
            <w:ins w:id="383" w:author="Ericsson (Rapporteur)" w:date="2025-06-06T15:4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51AF50E2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84" w:author="Ericsson (Rapporteur)" w:date="2025-06-06T15:40:00Z"/>
                <w:lang w:eastAsia="ja-JP"/>
              </w:rPr>
            </w:pPr>
            <w:ins w:id="385" w:author="Ericsson (Rapporteur)" w:date="2025-06-06T15:40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FA2BB7" w14:paraId="10F8D00E" w14:textId="77777777" w:rsidTr="00C44F5D">
        <w:trPr>
          <w:ins w:id="386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0F8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7" w:author="Ericsson (Rapporteur)" w:date="2025-06-06T15:40:00Z"/>
                <w:rFonts w:cs="Arial"/>
                <w:szCs w:val="18"/>
                <w:lang w:val="en-US" w:eastAsia="zh-CN"/>
              </w:rPr>
            </w:pPr>
            <w:ins w:id="388" w:author="Ericsson (Rapporteur)" w:date="2025-06-06T15:40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939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9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BFE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0" w:author="Ericsson (Rapporteur)" w:date="2025-06-06T15:40:00Z"/>
                <w:rFonts w:cs="Arial"/>
                <w:szCs w:val="18"/>
                <w:lang w:val="en-US" w:eastAsia="ja-JP"/>
              </w:rPr>
            </w:pPr>
            <w:ins w:id="391" w:author="Ericsson (Rapporteur)" w:date="2025-06-06T15:40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02A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2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A4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3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3E88FCFC" w14:textId="77777777" w:rsidTr="00C44F5D">
        <w:trPr>
          <w:ins w:id="394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DA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5" w:author="Ericsson (Rapporteur)" w:date="2025-06-06T15:40:00Z"/>
                <w:rFonts w:cs="Arial"/>
                <w:b/>
                <w:bCs/>
                <w:szCs w:val="18"/>
                <w:lang w:val="en-US" w:eastAsia="zh-CN"/>
              </w:rPr>
            </w:pPr>
            <w:ins w:id="396" w:author="Ericsson (Rapporteur)" w:date="2025-06-06T15:40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&gt;Future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47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7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902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8" w:author="Ericsson (Rapporteur)" w:date="2025-06-06T15:40:00Z"/>
                <w:rFonts w:cs="Arial"/>
                <w:szCs w:val="18"/>
                <w:lang w:val="en-US" w:eastAsia="ja-JP"/>
              </w:rPr>
            </w:pPr>
            <w:ins w:id="399" w:author="Ericsson (Rapporteur)" w:date="2025-06-06T15:40:00Z">
              <w:r>
                <w:rPr>
                  <w:rFonts w:cs="Arial"/>
                  <w:szCs w:val="18"/>
                  <w:lang w:val="en-US" w:eastAsia="ja-JP"/>
                </w:rPr>
                <w:t>1..&lt;</w:t>
              </w:r>
              <w:proofErr w:type="spellStart"/>
              <w:r>
                <w:t>maxCellingNBDU</w:t>
              </w:r>
              <w:proofErr w:type="spellEnd"/>
              <w:r>
                <w:rPr>
                  <w:rFonts w:cs="Arial"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8A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0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064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1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77ED507F" w14:textId="77777777" w:rsidTr="00C44F5D">
        <w:trPr>
          <w:ins w:id="402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587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3" w:author="Ericsson (Rapporteur)" w:date="2025-06-06T15:40:00Z"/>
                <w:rFonts w:cs="Arial"/>
                <w:b/>
                <w:bCs/>
                <w:szCs w:val="18"/>
                <w:lang w:val="en-US" w:eastAsia="zh-CN"/>
              </w:rPr>
            </w:pPr>
            <w:ins w:id="404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&gt;&gt;NR CGI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7B0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5" w:author="Ericsson (Rapporteur)" w:date="2025-06-06T15:40:00Z"/>
                <w:rFonts w:cs="Arial"/>
                <w:szCs w:val="18"/>
                <w:lang w:val="en-US" w:eastAsia="zh-CN"/>
              </w:rPr>
            </w:pPr>
            <w:ins w:id="406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E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7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363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8" w:author="Ericsson (Rapporteur)" w:date="2025-06-06T15:40:00Z"/>
                <w:rFonts w:cs="Arial"/>
                <w:szCs w:val="18"/>
                <w:lang w:val="en-US" w:eastAsia="zh-CN"/>
              </w:rPr>
            </w:pPr>
            <w:ins w:id="409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9.3.1.12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374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0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705F6322" w14:textId="77777777" w:rsidTr="00C44F5D">
        <w:trPr>
          <w:ins w:id="411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BE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2" w:author="Ericsson (Rapporteur)" w:date="2025-06-06T15:40:00Z"/>
                <w:rFonts w:cs="Arial"/>
                <w:szCs w:val="18"/>
                <w:lang w:val="en-US" w:eastAsia="zh-CN"/>
              </w:rPr>
            </w:pPr>
            <w:ins w:id="41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&gt;&gt;Future Cell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D2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4" w:author="Ericsson (Rapporteur)" w:date="2025-06-06T15:40:00Z"/>
                <w:rFonts w:cs="Arial"/>
                <w:szCs w:val="18"/>
                <w:lang w:val="en-US" w:eastAsia="zh-CN"/>
              </w:rPr>
            </w:pPr>
            <w:ins w:id="415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EC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6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0E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7" w:author="Ericsson (Rapporteur)" w:date="2025-06-06T15:40:00Z"/>
                <w:rFonts w:cs="Arial"/>
                <w:szCs w:val="18"/>
                <w:lang w:val="en-US" w:eastAsia="zh-CN"/>
              </w:rPr>
            </w:pPr>
            <w:ins w:id="418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(0..63</w:t>
              </w:r>
              <w:r>
                <w:rPr>
                  <w:rFonts w:eastAsia="SimSun"/>
                  <w:lang w:val="en-US" w:eastAsia="zh-CN"/>
                </w:rPr>
                <w:t>, ...</w:t>
              </w:r>
              <w:r>
                <w:rPr>
                  <w:rFonts w:eastAsia="SimSun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0A3" w14:textId="56E6DBFC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9" w:author="Ericsson (Rapporteur)" w:date="2025-06-06T15:40:00Z"/>
                <w:bCs/>
                <w:lang w:val="en-US" w:eastAsia="zh-CN"/>
              </w:rPr>
            </w:pPr>
            <w:ins w:id="420" w:author="Ericsson (Rapporteur)" w:date="2025-06-06T15:40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cell will be inactive. Other values </w:t>
              </w:r>
              <w:r>
                <w:rPr>
                  <w:bCs/>
                  <w:lang w:val="en-US" w:eastAsia="zh-CN"/>
                </w:rPr>
                <w:t>i</w:t>
              </w:r>
              <w:r>
                <w:rPr>
                  <w:rFonts w:hint="eastAsia"/>
                  <w:bCs/>
                  <w:lang w:val="en-US" w:eastAsia="zh-CN"/>
                </w:rPr>
                <w:t>ndicate that the cell will be active and also indicate the future coverage configuration of the concerned cell.</w:t>
              </w:r>
            </w:ins>
            <w:ins w:id="421" w:author="Samsung - August" w:date="2025-08-28T13:21:00Z">
              <w:r w:rsidR="00001823">
                <w:rPr>
                  <w:bCs/>
                  <w:lang w:val="en-US" w:eastAsia="zh-CN"/>
                </w:rPr>
                <w:t xml:space="preserve"> The IE is ignored if the </w:t>
              </w:r>
              <w:r w:rsidR="00001823" w:rsidRPr="006E0767">
                <w:rPr>
                  <w:bCs/>
                  <w:lang w:val="en-US" w:eastAsia="zh-CN"/>
                </w:rPr>
                <w:t>Future Coverage Modification Cause</w:t>
              </w:r>
              <w:r w:rsidR="00001823">
                <w:rPr>
                  <w:bCs/>
                  <w:lang w:val="en-US" w:eastAsia="zh-CN"/>
                </w:rPr>
                <w:t xml:space="preserve"> is set to “cancel”.</w:t>
              </w:r>
            </w:ins>
          </w:p>
          <w:p w14:paraId="733FC46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2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71D2D7D7" w14:textId="77777777" w:rsidTr="00C44F5D">
        <w:trPr>
          <w:ins w:id="423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F4" w14:textId="77777777" w:rsidR="00FA2BB7" w:rsidRPr="00024B4B" w:rsidRDefault="00FA2BB7" w:rsidP="00C44F5D">
            <w:pPr>
              <w:pStyle w:val="TAL"/>
              <w:keepNext w:val="0"/>
              <w:keepLines w:val="0"/>
              <w:widowControl w:val="0"/>
              <w:rPr>
                <w:ins w:id="424" w:author="Ericsson (Rapporteur)" w:date="2025-06-06T15:40:00Z"/>
                <w:rFonts w:cs="Arial"/>
                <w:b/>
                <w:bCs/>
                <w:szCs w:val="18"/>
                <w:lang w:val="fr-FR" w:eastAsia="zh-CN"/>
              </w:rPr>
            </w:pPr>
            <w:ins w:id="425" w:author="Ericsson (Rapporteur)" w:date="2025-06-06T15:40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 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 xml:space="preserve">&gt;&gt;Future SSB Modification </w:t>
              </w:r>
              <w:r w:rsidRPr="00024B4B">
                <w:rPr>
                  <w:rFonts w:cs="Arial" w:hint="eastAsia"/>
                  <w:b/>
                  <w:bCs/>
                  <w:szCs w:val="18"/>
                  <w:lang w:val="fr-FR" w:eastAsia="zh-CN"/>
                </w:rPr>
                <w:t xml:space="preserve">Notification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832" w14:textId="77777777" w:rsidR="00FA2BB7" w:rsidRPr="00024B4B" w:rsidRDefault="00FA2BB7" w:rsidP="00C44F5D">
            <w:pPr>
              <w:pStyle w:val="TAL"/>
              <w:keepNext w:val="0"/>
              <w:keepLines w:val="0"/>
              <w:widowControl w:val="0"/>
              <w:rPr>
                <w:ins w:id="426" w:author="Ericsson (Rapporteur)" w:date="2025-06-06T15:40:00Z"/>
                <w:rFonts w:cs="Arial"/>
                <w:szCs w:val="18"/>
                <w:lang w:val="fr-FR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5BD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7" w:author="Ericsson (Rapporteur)" w:date="2025-06-06T15:40:00Z"/>
                <w:rFonts w:cs="Arial"/>
                <w:szCs w:val="18"/>
                <w:lang w:val="en-US" w:eastAsia="ja-JP"/>
              </w:rPr>
            </w:pPr>
            <w:ins w:id="428" w:author="Ericsson (Rapporteur)" w:date="2025-06-06T15:40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0..1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9C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9" w:author="Ericsson (Rapporteur)" w:date="2025-06-06T15:40:00Z"/>
                <w:rFonts w:eastAsia="SimSun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FA3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0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3305EEC6" w14:textId="77777777" w:rsidTr="00C44F5D">
        <w:trPr>
          <w:ins w:id="431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4F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2" w:author="Ericsson (Rapporteur)" w:date="2025-06-06T15:40:00Z"/>
                <w:rFonts w:cs="Arial"/>
                <w:szCs w:val="18"/>
                <w:lang w:val="en-US" w:eastAsia="zh-CN"/>
              </w:rPr>
            </w:pPr>
            <w:ins w:id="43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 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&gt;&gt;&gt;Future SSB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3E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4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2E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5" w:author="Ericsson (Rapporteur)" w:date="2025-06-06T15:40:00Z"/>
                <w:rFonts w:cs="Arial"/>
                <w:szCs w:val="18"/>
                <w:lang w:val="en-US" w:eastAsia="ja-JP"/>
              </w:rPr>
            </w:pPr>
            <w:ins w:id="436" w:author="Ericsson (Rapporteur)" w:date="2025-06-06T15:40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1..&lt;</w:t>
              </w:r>
              <w:proofErr w:type="spellStart"/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5C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7" w:author="Ericsson (Rapporteur)" w:date="2025-06-06T15:40:00Z"/>
                <w:rFonts w:eastAsia="SimSun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327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8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79FFDA44" w14:textId="77777777" w:rsidTr="00C44F5D">
        <w:trPr>
          <w:ins w:id="439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24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0" w:author="Ericsson (Rapporteur)" w:date="2025-06-06T15:40:00Z"/>
                <w:rFonts w:cs="Arial"/>
                <w:szCs w:val="18"/>
                <w:lang w:val="en-US" w:eastAsia="zh-CN"/>
              </w:rPr>
            </w:pPr>
            <w:ins w:id="441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&gt;&gt;&gt;&gt;SSB Index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23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2" w:author="Ericsson (Rapporteur)" w:date="2025-06-06T15:40:00Z"/>
                <w:rFonts w:cs="Arial"/>
                <w:szCs w:val="18"/>
                <w:lang w:val="en-US" w:eastAsia="zh-CN"/>
              </w:rPr>
            </w:pPr>
            <w:ins w:id="44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8BA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4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98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5" w:author="Ericsson (Rapporteur)" w:date="2025-06-06T15:40:00Z"/>
                <w:rFonts w:eastAsia="SimSun"/>
                <w:lang w:val="en-US" w:eastAsia="zh-CN"/>
              </w:rPr>
            </w:pPr>
            <w:ins w:id="446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(0..63)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413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7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4B9BE406" w14:textId="77777777" w:rsidTr="00C44F5D">
        <w:trPr>
          <w:ins w:id="448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9D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9" w:author="Ericsson (Rapporteur)" w:date="2025-06-06T15:40:00Z"/>
                <w:rFonts w:cs="Arial"/>
                <w:szCs w:val="18"/>
                <w:lang w:val="en-US" w:eastAsia="zh-CN"/>
              </w:rPr>
            </w:pPr>
            <w:ins w:id="450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&gt;&gt;&gt;&gt;Future SSB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FC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51" w:author="Ericsson (Rapporteur)" w:date="2025-06-06T15:40:00Z"/>
                <w:rFonts w:cs="Arial"/>
                <w:szCs w:val="18"/>
                <w:lang w:val="en-US" w:eastAsia="zh-CN"/>
              </w:rPr>
            </w:pPr>
            <w:ins w:id="452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00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53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56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54" w:author="Ericsson (Rapporteur)" w:date="2025-06-06T15:40:00Z"/>
                <w:rFonts w:eastAsia="SimSun"/>
                <w:lang w:val="en-US" w:eastAsia="zh-CN"/>
              </w:rPr>
            </w:pPr>
            <w:ins w:id="455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(0..</w:t>
              </w:r>
              <w:r>
                <w:rPr>
                  <w:rFonts w:eastAsia="SimSun"/>
                  <w:lang w:val="en-US" w:eastAsia="zh-CN"/>
                </w:rPr>
                <w:t>15, ...</w:t>
              </w:r>
              <w:r>
                <w:rPr>
                  <w:rFonts w:eastAsia="SimSun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00E" w14:textId="5707A736" w:rsidR="00001823" w:rsidRDefault="00FA2BB7" w:rsidP="00001823">
            <w:pPr>
              <w:pStyle w:val="TAL"/>
              <w:keepNext w:val="0"/>
              <w:keepLines w:val="0"/>
              <w:widowControl w:val="0"/>
              <w:rPr>
                <w:ins w:id="456" w:author="Samsung - August" w:date="2025-08-28T13:21:00Z"/>
                <w:bCs/>
                <w:lang w:val="en-US" w:eastAsia="zh-CN"/>
              </w:rPr>
            </w:pPr>
            <w:ins w:id="457" w:author="Ericsson (Rapporteur)" w:date="2025-06-06T15:40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SSB beam will be inactive. Other </w:t>
              </w:r>
              <w:r>
                <w:rPr>
                  <w:rFonts w:hint="eastAsia"/>
                  <w:bCs/>
                  <w:lang w:val="en-US" w:eastAsia="zh-CN"/>
                </w:rPr>
                <w:lastRenderedPageBreak/>
                <w:t>values in</w:t>
              </w:r>
              <w:r>
                <w:rPr>
                  <w:bCs/>
                  <w:lang w:val="en-US" w:eastAsia="zh-CN"/>
                </w:rPr>
                <w:t>dicate that the SSB beams will be active and also indicate the future coverage configuration of the concerned SSB beams.</w:t>
              </w:r>
            </w:ins>
            <w:ins w:id="458" w:author="Samsung - August" w:date="2025-08-28T13:21:00Z">
              <w:r w:rsidR="00001823">
                <w:rPr>
                  <w:bCs/>
                  <w:lang w:val="en-US" w:eastAsia="zh-CN"/>
                </w:rPr>
                <w:t xml:space="preserve"> The IE is ignored if the </w:t>
              </w:r>
              <w:r w:rsidR="00001823" w:rsidRPr="006E0767">
                <w:rPr>
                  <w:bCs/>
                  <w:lang w:val="en-US" w:eastAsia="zh-CN"/>
                </w:rPr>
                <w:t>Future Coverage Modification Cause</w:t>
              </w:r>
              <w:r w:rsidR="00001823">
                <w:rPr>
                  <w:bCs/>
                  <w:lang w:val="en-US" w:eastAsia="zh-CN"/>
                </w:rPr>
                <w:t xml:space="preserve"> is set to “cancel”.</w:t>
              </w:r>
            </w:ins>
          </w:p>
          <w:p w14:paraId="4A783ADC" w14:textId="668563C8" w:rsidR="00FA2BB7" w:rsidRPr="00001823" w:rsidRDefault="00FA2BB7" w:rsidP="00C44F5D">
            <w:pPr>
              <w:pStyle w:val="TAL"/>
              <w:keepNext w:val="0"/>
              <w:keepLines w:val="0"/>
              <w:widowControl w:val="0"/>
              <w:rPr>
                <w:ins w:id="459" w:author="Ericsson (Rapporteur)" w:date="2025-06-06T15:40:00Z"/>
                <w:bCs/>
                <w:lang w:val="en-US" w:eastAsia="zh-CN"/>
              </w:rPr>
            </w:pPr>
          </w:p>
          <w:p w14:paraId="0176F4D9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0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1590C354" w14:textId="77777777" w:rsidTr="00C44F5D">
        <w:trPr>
          <w:ins w:id="461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70D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2" w:author="Ericsson (Rapporteur)" w:date="2025-06-06T15:40:00Z"/>
                <w:rFonts w:cs="Arial"/>
                <w:szCs w:val="18"/>
                <w:lang w:val="en-US" w:eastAsia="zh-CN"/>
              </w:rPr>
            </w:pPr>
            <w:ins w:id="46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lastRenderedPageBreak/>
                <w:t xml:space="preserve">    &gt;&gt;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Time for 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F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uture 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C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>overage Modification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01B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4" w:author="Ericsson (Rapporteur)" w:date="2025-06-06T15:40:00Z"/>
                <w:rFonts w:cs="Arial"/>
                <w:szCs w:val="18"/>
                <w:lang w:val="en-US" w:eastAsia="zh-CN"/>
              </w:rPr>
            </w:pPr>
            <w:ins w:id="465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523E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6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479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7" w:author="Ericsson (Rapporteur)" w:date="2025-06-06T15:40:00Z"/>
                <w:rFonts w:eastAsia="SimSun"/>
                <w:lang w:val="en-US" w:eastAsia="zh-CN"/>
              </w:rPr>
            </w:pPr>
            <w:ins w:id="468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</w:t>
              </w:r>
              <w:r>
                <w:rPr>
                  <w:rFonts w:eastAsia="SimSun"/>
                  <w:lang w:val="en-US" w:eastAsia="zh-CN"/>
                </w:rPr>
                <w:t>1</w:t>
              </w:r>
              <w:r>
                <w:rPr>
                  <w:rFonts w:eastAsia="SimSun" w:hint="eastAsia"/>
                  <w:lang w:val="en-US" w:eastAsia="zh-CN"/>
                </w:rPr>
                <w:t>..</w:t>
              </w:r>
              <w:r>
                <w:rPr>
                  <w:rFonts w:eastAsia="SimSun"/>
                  <w:lang w:val="en-US" w:eastAsia="zh-CN"/>
                </w:rPr>
                <w:t>60</w:t>
              </w:r>
              <w:r>
                <w:rPr>
                  <w:rFonts w:eastAsia="SimSun" w:hint="eastAsia"/>
                  <w:lang w:val="en-US" w:eastAsia="zh-CN"/>
                </w:rPr>
                <w:t>, ...)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887" w14:textId="1FE2C5DF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9" w:author="Ericsson (Rapporteur)" w:date="2025-06-06T15:40:00Z"/>
                <w:bCs/>
                <w:lang w:val="en-US" w:eastAsia="zh-CN"/>
              </w:rPr>
            </w:pPr>
            <w:ins w:id="470" w:author="Ericsson (Rapporteur)" w:date="2025-06-06T15:40:00Z">
              <w:r>
                <w:rPr>
                  <w:bCs/>
                  <w:lang w:val="en-US" w:eastAsia="zh-CN"/>
                </w:rPr>
                <w:t>Indicates the time when the Future Cell Coverage State(s) and/or the Future SSB Coverage State(s) will be applied by the gNB-DU relative to the time of receiving this information, in seconds.</w:t>
              </w:r>
            </w:ins>
            <w:ins w:id="471" w:author="Ericsson User" w:date="2025-08-27T12:45:00Z">
              <w:r w:rsidR="002008F9">
                <w:rPr>
                  <w:bCs/>
                  <w:lang w:val="en-US" w:eastAsia="zh-CN"/>
                </w:rPr>
                <w:t xml:space="preserve"> </w:t>
              </w:r>
            </w:ins>
            <w:ins w:id="472" w:author="Ericsson User" w:date="2025-08-27T12:46:00Z">
              <w:r w:rsidR="006E0767">
                <w:rPr>
                  <w:bCs/>
                  <w:lang w:val="en-US" w:eastAsia="zh-CN"/>
                </w:rPr>
                <w:t xml:space="preserve">The IE is not </w:t>
              </w:r>
              <w:del w:id="473" w:author="Nokia" w:date="2025-08-28T22:22:00Z">
                <w:r w:rsidR="006E0767" w:rsidDel="007A35B3">
                  <w:rPr>
                    <w:bCs/>
                    <w:lang w:val="en-US" w:eastAsia="zh-CN"/>
                  </w:rPr>
                  <w:delText>used</w:delText>
                </w:r>
              </w:del>
            </w:ins>
            <w:ins w:id="474" w:author="Nokia" w:date="2025-08-28T22:22:00Z">
              <w:r w:rsidR="007A35B3">
                <w:rPr>
                  <w:bCs/>
                  <w:lang w:val="en-US" w:eastAsia="zh-CN"/>
                </w:rPr>
                <w:t>included</w:t>
              </w:r>
            </w:ins>
            <w:ins w:id="475" w:author="Ericsson User" w:date="2025-08-27T12:46:00Z">
              <w:r w:rsidR="006E0767">
                <w:rPr>
                  <w:bCs/>
                  <w:lang w:val="en-US" w:eastAsia="zh-CN"/>
                </w:rPr>
                <w:t xml:space="preserve"> if the </w:t>
              </w:r>
              <w:r w:rsidR="006E0767" w:rsidRPr="006E0767">
                <w:rPr>
                  <w:bCs/>
                  <w:lang w:val="en-US" w:eastAsia="zh-CN"/>
                </w:rPr>
                <w:t>Future Coverage Modification Cause</w:t>
              </w:r>
              <w:r w:rsidR="006E0767">
                <w:rPr>
                  <w:bCs/>
                  <w:lang w:val="en-US" w:eastAsia="zh-CN"/>
                </w:rPr>
                <w:t xml:space="preserve"> is set to “cancel” </w:t>
              </w:r>
            </w:ins>
          </w:p>
        </w:tc>
      </w:tr>
      <w:tr w:rsidR="00FA2BB7" w:rsidRPr="00FA2BB7" w14:paraId="798E7019" w14:textId="77777777" w:rsidTr="00C44F5D">
        <w:trPr>
          <w:ins w:id="476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0A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ind w:left="164"/>
              <w:rPr>
                <w:ins w:id="477" w:author="Ericsson (Rapporteur)" w:date="2025-06-06T15:40:00Z"/>
                <w:rFonts w:cs="Arial"/>
                <w:szCs w:val="18"/>
                <w:lang w:val="en-US" w:eastAsia="zh-CN"/>
              </w:rPr>
            </w:pPr>
            <w:ins w:id="478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&gt;&gt;Future Coverage Modification Cause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6E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79" w:author="Ericsson (Rapporteur)" w:date="2025-06-06T15:40:00Z"/>
                <w:rFonts w:cs="Arial"/>
                <w:szCs w:val="18"/>
                <w:lang w:val="en-US" w:eastAsia="zh-CN"/>
              </w:rPr>
            </w:pPr>
            <w:ins w:id="480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D87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81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ACF" w14:textId="61C20415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82" w:author="Ericsson (Rapporteur)" w:date="2025-06-06T15:40:00Z"/>
                <w:rFonts w:eastAsia="SimSun"/>
                <w:lang w:val="en-US" w:eastAsia="zh-CN"/>
              </w:rPr>
            </w:pPr>
            <w:ins w:id="483" w:author="Ericsson (Rapporteur)" w:date="2025-06-06T15:40:00Z">
              <w:r>
                <w:rPr>
                  <w:rFonts w:eastAsia="SimSun"/>
                  <w:lang w:val="en-US" w:eastAsia="zh-CN"/>
                </w:rPr>
                <w:t xml:space="preserve">ENUMERATED(coverage, cell edge capacity, </w:t>
              </w:r>
            </w:ins>
            <w:ins w:id="484" w:author="Huawei" w:date="2025-08-27T09:10:00Z">
              <w:r>
                <w:rPr>
                  <w:rFonts w:eastAsia="SimSun"/>
                  <w:lang w:val="en-US" w:eastAsia="zh-CN"/>
                </w:rPr>
                <w:t xml:space="preserve">cancel, </w:t>
              </w:r>
            </w:ins>
            <w:ins w:id="485" w:author="Ericsson (Rapporteur)" w:date="2025-06-06T15:40:00Z">
              <w:r>
                <w:rPr>
                  <w:rFonts w:eastAsia="SimSun"/>
                  <w:lang w:val="en-US" w:eastAsia="zh-CN"/>
                </w:rPr>
                <w:t>…)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51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86" w:author="Ericsson (Rapporteur)" w:date="2025-06-06T15:40:00Z"/>
                <w:bCs/>
                <w:lang w:val="en-US" w:eastAsia="zh-CN"/>
              </w:rPr>
            </w:pPr>
          </w:p>
        </w:tc>
      </w:tr>
    </w:tbl>
    <w:p w14:paraId="4E355104" w14:textId="6E71E72F" w:rsidR="00FA2BB7" w:rsidRPr="00135D44" w:rsidRDefault="00FA2BB7" w:rsidP="00FA2BB7">
      <w:pPr>
        <w:pStyle w:val="FirstChange"/>
        <w:spacing w:before="120" w:after="120"/>
        <w:rPr>
          <w:lang w:val="en-US"/>
        </w:rPr>
      </w:pPr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1FFB4E4A" w14:textId="77777777" w:rsidR="00DC4C71" w:rsidRDefault="00DC4C71" w:rsidP="00DC4C71">
      <w:pPr>
        <w:pStyle w:val="Heading3"/>
      </w:pPr>
      <w:bookmarkStart w:id="487" w:name="_Toc66289739"/>
      <w:bookmarkStart w:id="488" w:name="_Toc81383596"/>
      <w:bookmarkStart w:id="489" w:name="_Toc20956003"/>
      <w:bookmarkStart w:id="490" w:name="_Toc175589549"/>
      <w:bookmarkStart w:id="491" w:name="_Toc51763908"/>
      <w:bookmarkStart w:id="492" w:name="_Toc88658230"/>
      <w:bookmarkStart w:id="493" w:name="_Toc106110436"/>
      <w:bookmarkStart w:id="494" w:name="_Toc36557066"/>
      <w:bookmarkStart w:id="495" w:name="_Toc29893129"/>
      <w:bookmarkStart w:id="496" w:name="_Toc97911142"/>
      <w:bookmarkStart w:id="497" w:name="_Toc105511364"/>
      <w:bookmarkStart w:id="498" w:name="_Toc120124734"/>
      <w:bookmarkStart w:id="499" w:name="_Toc45832586"/>
      <w:bookmarkStart w:id="500" w:name="_Toc105927896"/>
      <w:bookmarkStart w:id="501" w:name="_Toc64449080"/>
      <w:bookmarkStart w:id="502" w:name="_Toc99038966"/>
      <w:bookmarkStart w:id="503" w:name="_Toc74154852"/>
      <w:bookmarkStart w:id="504" w:name="_Toc113835878"/>
      <w:bookmarkStart w:id="505" w:name="_Toc99731229"/>
      <w:bookmarkEnd w:id="370"/>
      <w:r>
        <w:t>9.4.5</w:t>
      </w:r>
      <w:r>
        <w:tab/>
        <w:t>Information Element Definitions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</w:p>
    <w:p w14:paraId="650B9763" w14:textId="5490D0F3" w:rsidR="00512759" w:rsidRDefault="00512759" w:rsidP="00512759">
      <w:pPr>
        <w:pStyle w:val="FirstChange"/>
        <w:rPr>
          <w:ins w:id="506" w:author="Huawei" w:date="2025-08-27T09:59:00Z"/>
        </w:rPr>
      </w:pPr>
      <w:r w:rsidRPr="00B4556C">
        <w:t>&lt;&lt;&lt;&lt;&lt;&lt;&lt;&lt;&lt;&lt;&lt;&lt;&lt;&lt;&lt;&lt;&lt;&lt;&lt;&lt;Skipped Unchanged part &gt;&gt;&gt;&gt;&gt;&gt;&gt;&gt;&gt;&gt;&gt;&gt;&gt;&gt;&gt;&gt;&gt;&gt;&gt;&gt;</w:t>
      </w:r>
    </w:p>
    <w:p w14:paraId="4F089AF3" w14:textId="77777777" w:rsidR="00501DEB" w:rsidRDefault="00501DEB" w:rsidP="00501DEB">
      <w:pPr>
        <w:pStyle w:val="PL"/>
        <w:outlineLvl w:val="3"/>
        <w:rPr>
          <w:snapToGrid w:val="0"/>
        </w:rPr>
      </w:pPr>
      <w:r>
        <w:rPr>
          <w:snapToGrid w:val="0"/>
        </w:rPr>
        <w:t>-- F</w:t>
      </w:r>
    </w:p>
    <w:p w14:paraId="182D367E" w14:textId="77777777" w:rsidR="00501DEB" w:rsidRDefault="00501DEB" w:rsidP="00501DEB">
      <w:pPr>
        <w:pStyle w:val="PL"/>
        <w:outlineLvl w:val="3"/>
        <w:rPr>
          <w:del w:id="507" w:author="Ericsson (Rapporteur)" w:date="2025-06-06T15:40:00Z"/>
          <w:snapToGrid w:val="0"/>
        </w:rPr>
      </w:pPr>
    </w:p>
    <w:p w14:paraId="19904DED" w14:textId="77777777" w:rsidR="00501DEB" w:rsidRDefault="00501DEB" w:rsidP="00501DEB">
      <w:pPr>
        <w:pStyle w:val="FirstChange"/>
      </w:pPr>
      <w:r w:rsidRPr="00A32BC5">
        <w:t>&lt;&lt;&lt;&lt;&lt;&lt;&lt;&lt;&lt;&lt;&lt;&lt;&lt;&lt;&lt;&lt;&lt;&lt;&lt;&lt;Skipped Unchanged part &gt;&gt;&gt;&gt;&gt;&gt;&gt;&gt;&gt;&gt;&gt;&gt;&gt;&gt;&gt;&gt;&gt;&gt;&gt;&gt;</w:t>
      </w:r>
    </w:p>
    <w:p w14:paraId="348E4B33" w14:textId="77777777" w:rsidR="00501DEB" w:rsidRDefault="00501DEB" w:rsidP="00501DEB">
      <w:pPr>
        <w:pStyle w:val="PL"/>
        <w:rPr>
          <w:ins w:id="508" w:author="Ericsson (Rapporteur)" w:date="2025-06-06T15:40:00Z"/>
          <w:rFonts w:eastAsia="SimSun"/>
        </w:rPr>
      </w:pPr>
      <w:ins w:id="509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Coverage-Modification-Notification ::= SEQUENCE {</w:t>
        </w:r>
      </w:ins>
    </w:p>
    <w:p w14:paraId="51E7C409" w14:textId="77777777" w:rsidR="00501DEB" w:rsidRDefault="00501DEB" w:rsidP="00501DEB">
      <w:pPr>
        <w:pStyle w:val="PL"/>
        <w:rPr>
          <w:ins w:id="510" w:author="Ericsson (Rapporteur)" w:date="2025-06-06T15:40:00Z"/>
          <w:rFonts w:eastAsia="SimSun"/>
        </w:rPr>
      </w:pPr>
      <w:ins w:id="511" w:author="Ericsson (Rapporteur)" w:date="2025-06-06T15:40:00Z"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coverage-Modification-List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Coverage-Modification-List,</w:t>
        </w:r>
      </w:ins>
    </w:p>
    <w:p w14:paraId="4358654F" w14:textId="77777777" w:rsidR="00501DEB" w:rsidRPr="009079AE" w:rsidRDefault="00501DEB" w:rsidP="00501DEB">
      <w:pPr>
        <w:pStyle w:val="PL"/>
        <w:rPr>
          <w:ins w:id="512" w:author="Ericsson (Rapporteur)" w:date="2025-06-06T15:40:00Z"/>
          <w:rFonts w:eastAsia="SimSun"/>
        </w:rPr>
      </w:pPr>
      <w:ins w:id="513" w:author="Ericsson (Rapporteur)" w:date="2025-06-06T15:40:00Z">
        <w:r>
          <w:rPr>
            <w:rFonts w:eastAsia="SimSun"/>
          </w:rPr>
          <w:tab/>
        </w:r>
        <w:proofErr w:type="spellStart"/>
        <w:r w:rsidRPr="009079AE">
          <w:rPr>
            <w:rFonts w:eastAsia="SimSun"/>
          </w:rPr>
          <w:t>iE</w:t>
        </w:r>
        <w:proofErr w:type="spellEnd"/>
        <w:r w:rsidRPr="009079AE">
          <w:rPr>
            <w:rFonts w:eastAsia="SimSun"/>
          </w:rPr>
          <w:t>-Extensions</w:t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proofErr w:type="spellStart"/>
        <w:r w:rsidRPr="009079AE">
          <w:rPr>
            <w:rFonts w:eastAsia="SimSun"/>
          </w:rPr>
          <w:t>ProtocolExtensionContainer</w:t>
        </w:r>
        <w:proofErr w:type="spellEnd"/>
        <w:r w:rsidRPr="009079AE">
          <w:rPr>
            <w:rFonts w:eastAsia="SimSun"/>
          </w:rPr>
          <w:t xml:space="preserve"> { { </w:t>
        </w:r>
        <w:r w:rsidRPr="009079AE">
          <w:rPr>
            <w:rFonts w:eastAsia="SimSun"/>
            <w:lang w:eastAsia="zh-CN"/>
          </w:rPr>
          <w:t>Future-</w:t>
        </w:r>
        <w:r w:rsidRPr="009079AE">
          <w:rPr>
            <w:rFonts w:eastAsia="SimSun"/>
          </w:rPr>
          <w:t>Coverage-Modification-Notification-</w:t>
        </w:r>
        <w:proofErr w:type="spellStart"/>
        <w:r w:rsidRPr="009079AE">
          <w:rPr>
            <w:rFonts w:eastAsia="SimSun"/>
          </w:rPr>
          <w:t>ExtIEs</w:t>
        </w:r>
        <w:proofErr w:type="spellEnd"/>
        <w:r w:rsidRPr="009079AE">
          <w:rPr>
            <w:rFonts w:eastAsia="SimSun"/>
          </w:rPr>
          <w:t>} }</w:t>
        </w:r>
        <w:r w:rsidRPr="009079AE">
          <w:rPr>
            <w:rFonts w:eastAsia="SimSun"/>
          </w:rPr>
          <w:tab/>
          <w:t>OPTIONAL,</w:t>
        </w:r>
      </w:ins>
    </w:p>
    <w:p w14:paraId="313371F3" w14:textId="77777777" w:rsidR="00501DEB" w:rsidRDefault="00501DEB" w:rsidP="00501DEB">
      <w:pPr>
        <w:pStyle w:val="PL"/>
        <w:rPr>
          <w:ins w:id="514" w:author="Ericsson (Rapporteur)" w:date="2025-06-06T15:40:00Z"/>
          <w:rFonts w:eastAsia="SimSun"/>
        </w:rPr>
      </w:pPr>
      <w:ins w:id="515" w:author="Ericsson (Rapporteur)" w:date="2025-06-06T15:40:00Z">
        <w:r w:rsidRPr="009079AE">
          <w:rPr>
            <w:rFonts w:eastAsia="SimSun"/>
          </w:rPr>
          <w:tab/>
        </w:r>
        <w:r>
          <w:rPr>
            <w:rFonts w:eastAsia="SimSun"/>
          </w:rPr>
          <w:t>...</w:t>
        </w:r>
      </w:ins>
    </w:p>
    <w:p w14:paraId="1DA7407C" w14:textId="77777777" w:rsidR="00501DEB" w:rsidRDefault="00501DEB" w:rsidP="00501DEB">
      <w:pPr>
        <w:pStyle w:val="PL"/>
        <w:rPr>
          <w:ins w:id="516" w:author="Ericsson (Rapporteur)" w:date="2025-06-06T15:40:00Z"/>
          <w:rFonts w:eastAsia="SimSun"/>
        </w:rPr>
      </w:pPr>
      <w:ins w:id="517" w:author="Ericsson (Rapporteur)" w:date="2025-06-06T15:40:00Z">
        <w:r>
          <w:rPr>
            <w:rFonts w:eastAsia="SimSun"/>
          </w:rPr>
          <w:t>}</w:t>
        </w:r>
      </w:ins>
    </w:p>
    <w:p w14:paraId="34619A48" w14:textId="77777777" w:rsidR="00501DEB" w:rsidRDefault="00501DEB" w:rsidP="00501DEB">
      <w:pPr>
        <w:pStyle w:val="PL"/>
        <w:rPr>
          <w:ins w:id="518" w:author="Ericsson (Rapporteur)" w:date="2025-06-06T15:40:00Z"/>
          <w:rFonts w:eastAsia="SimSun"/>
        </w:rPr>
      </w:pPr>
    </w:p>
    <w:p w14:paraId="1F688FB4" w14:textId="77777777" w:rsidR="00501DEB" w:rsidRDefault="00501DEB" w:rsidP="00501DEB">
      <w:pPr>
        <w:pStyle w:val="PL"/>
        <w:rPr>
          <w:ins w:id="519" w:author="Ericsson (Rapporteur)" w:date="2025-06-06T15:40:00Z"/>
          <w:rFonts w:eastAsia="SimSun"/>
        </w:rPr>
      </w:pPr>
      <w:ins w:id="520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Coverage-Modification-Notification-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 xml:space="preserve"> F1AP-PROTOCOL-EXTENSION ::={</w:t>
        </w:r>
      </w:ins>
    </w:p>
    <w:p w14:paraId="095DB42D" w14:textId="77777777" w:rsidR="00501DEB" w:rsidRDefault="00501DEB" w:rsidP="00501DEB">
      <w:pPr>
        <w:pStyle w:val="PL"/>
        <w:rPr>
          <w:ins w:id="521" w:author="Ericsson (Rapporteur)" w:date="2025-06-06T15:40:00Z"/>
          <w:rFonts w:eastAsia="SimSun"/>
        </w:rPr>
      </w:pPr>
      <w:ins w:id="522" w:author="Ericsson (Rapporteur)" w:date="2025-06-06T15:40:00Z">
        <w:r>
          <w:rPr>
            <w:rFonts w:eastAsia="SimSun"/>
          </w:rPr>
          <w:tab/>
          <w:t>...</w:t>
        </w:r>
      </w:ins>
    </w:p>
    <w:p w14:paraId="6AD5D645" w14:textId="77777777" w:rsidR="00501DEB" w:rsidRDefault="00501DEB" w:rsidP="00501DEB">
      <w:pPr>
        <w:pStyle w:val="PL"/>
        <w:rPr>
          <w:ins w:id="523" w:author="Ericsson (Rapporteur)" w:date="2025-06-06T15:40:00Z"/>
          <w:rFonts w:eastAsia="SimSun"/>
        </w:rPr>
      </w:pPr>
      <w:ins w:id="524" w:author="Ericsson (Rapporteur)" w:date="2025-06-06T15:40:00Z">
        <w:r>
          <w:rPr>
            <w:rFonts w:eastAsia="SimSun"/>
          </w:rPr>
          <w:t>}</w:t>
        </w:r>
      </w:ins>
    </w:p>
    <w:p w14:paraId="288A108D" w14:textId="77777777" w:rsidR="00501DEB" w:rsidRDefault="00501DEB" w:rsidP="00501DEB">
      <w:pPr>
        <w:pStyle w:val="PL"/>
        <w:rPr>
          <w:ins w:id="525" w:author="Ericsson (Rapporteur)" w:date="2025-06-06T15:40:00Z"/>
          <w:rFonts w:eastAsia="SimSun"/>
        </w:rPr>
      </w:pPr>
    </w:p>
    <w:p w14:paraId="53A9B1E3" w14:textId="77777777" w:rsidR="00501DEB" w:rsidRDefault="00501DEB" w:rsidP="00501DEB">
      <w:pPr>
        <w:pStyle w:val="PL"/>
        <w:rPr>
          <w:ins w:id="526" w:author="Ericsson (Rapporteur)" w:date="2025-06-06T15:40:00Z"/>
          <w:rFonts w:eastAsia="SimSun"/>
        </w:rPr>
      </w:pPr>
      <w:ins w:id="527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 xml:space="preserve">Coverage-Modification-List ::= SEQUENCE (SIZE (1..maxCellingNBDU)) OF </w:t>
        </w:r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Coverage-Modification-Item</w:t>
        </w:r>
      </w:ins>
    </w:p>
    <w:p w14:paraId="301A21F0" w14:textId="77777777" w:rsidR="00501DEB" w:rsidRDefault="00501DEB" w:rsidP="00501DEB">
      <w:pPr>
        <w:pStyle w:val="PL"/>
        <w:rPr>
          <w:ins w:id="528" w:author="Ericsson (Rapporteur)" w:date="2025-06-06T15:40:00Z"/>
          <w:rFonts w:eastAsia="SimSun"/>
        </w:rPr>
      </w:pPr>
    </w:p>
    <w:p w14:paraId="7594D12C" w14:textId="77777777" w:rsidR="00501DEB" w:rsidRDefault="00501DEB" w:rsidP="00501DEB">
      <w:pPr>
        <w:pStyle w:val="PL"/>
        <w:rPr>
          <w:ins w:id="529" w:author="Ericsson (Rapporteur)" w:date="2025-06-06T15:40:00Z"/>
        </w:rPr>
      </w:pPr>
      <w:ins w:id="530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t>Coverage-Modification-Item ::= SEQUENCE {</w:t>
        </w:r>
      </w:ins>
    </w:p>
    <w:p w14:paraId="69296EC8" w14:textId="77777777" w:rsidR="00501DEB" w:rsidRDefault="00501DEB" w:rsidP="00501DEB">
      <w:pPr>
        <w:pStyle w:val="PL"/>
        <w:rPr>
          <w:ins w:id="531" w:author="Ericsson (Rapporteur)" w:date="2025-06-06T15:40:00Z"/>
        </w:rPr>
      </w:pPr>
      <w:ins w:id="532" w:author="Ericsson (Rapporteur)" w:date="2025-06-06T15:40:00Z">
        <w:r>
          <w:tab/>
        </w:r>
        <w:proofErr w:type="spellStart"/>
        <w:r>
          <w:t>nRCGI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NRCGI,</w:t>
        </w:r>
      </w:ins>
    </w:p>
    <w:p w14:paraId="758BDAC6" w14:textId="77777777" w:rsidR="00501DEB" w:rsidRDefault="00501DEB" w:rsidP="00501DEB">
      <w:pPr>
        <w:pStyle w:val="PL"/>
        <w:rPr>
          <w:ins w:id="533" w:author="Ericsson (Rapporteur)" w:date="2025-06-06T15:40:00Z"/>
        </w:rPr>
      </w:pPr>
      <w:ins w:id="534" w:author="Ericsson (Rapporteur)" w:date="2025-06-06T15:40:00Z">
        <w:r>
          <w:tab/>
        </w:r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t>cellCoverageState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t>CellCoverageState</w:t>
        </w:r>
        <w:proofErr w:type="spellEnd"/>
        <w:r>
          <w:t>,</w:t>
        </w:r>
      </w:ins>
    </w:p>
    <w:p w14:paraId="1154E242" w14:textId="77777777" w:rsidR="00501DEB" w:rsidRDefault="00501DEB" w:rsidP="00501DEB">
      <w:pPr>
        <w:pStyle w:val="PL"/>
        <w:rPr>
          <w:ins w:id="535" w:author="Ericsson (Rapporteur)" w:date="2025-06-06T15:40:00Z"/>
        </w:rPr>
      </w:pPr>
      <w:ins w:id="536" w:author="Ericsson (Rapporteur)" w:date="2025-06-06T15:40:00Z">
        <w:r>
          <w:tab/>
        </w:r>
        <w:proofErr w:type="spellStart"/>
        <w:r>
          <w:rPr>
            <w:rFonts w:eastAsia="SimSun" w:hint="eastAsia"/>
            <w:lang w:val="en-US" w:eastAsia="zh-CN"/>
          </w:rPr>
          <w:t>futureS</w:t>
        </w:r>
        <w:r>
          <w:t>SBCoverageModificationList</w:t>
        </w:r>
        <w:proofErr w:type="spellEnd"/>
        <w:r>
          <w:tab/>
        </w:r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t>SSBCoverageModification</w:t>
        </w:r>
        <w:proofErr w:type="spellEnd"/>
        <w:r>
          <w:t>-List</w:t>
        </w:r>
        <w:r>
          <w:rPr>
            <w:rFonts w:eastAsia="SimSun" w:hint="eastAsia"/>
            <w:lang w:val="en-US" w:eastAsia="zh-CN"/>
          </w:rPr>
          <w:tab/>
        </w:r>
        <w:r>
          <w:t>OPTIONAL,</w:t>
        </w:r>
      </w:ins>
    </w:p>
    <w:p w14:paraId="0078A911" w14:textId="756B1D2A" w:rsidR="00501DEB" w:rsidRDefault="00501DEB" w:rsidP="00501DEB">
      <w:pPr>
        <w:pStyle w:val="PL"/>
        <w:rPr>
          <w:ins w:id="537" w:author="Ericsson (Rapporteur)" w:date="2025-06-06T15:40:00Z"/>
          <w:rFonts w:eastAsia="SimSun"/>
          <w:lang w:val="en-US" w:eastAsia="zh-CN"/>
        </w:rPr>
      </w:pPr>
      <w:ins w:id="538" w:author="Ericsson (Rapporteur)" w:date="2025-06-06T15:40:00Z"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timeforFutureCoverageModifica</w:t>
        </w:r>
      </w:ins>
      <w:ins w:id="539" w:author="Huawei" w:date="2025-08-27T10:04:00Z">
        <w:r>
          <w:rPr>
            <w:rFonts w:eastAsia="SimSun"/>
            <w:lang w:val="en-US" w:eastAsia="zh-CN"/>
          </w:rPr>
          <w:t>tion</w:t>
        </w:r>
      </w:ins>
      <w:proofErr w:type="spellEnd"/>
      <w:ins w:id="540" w:author="Ericsson (Rapporteur)" w:date="2025-06-06T15:40:00Z">
        <w:del w:id="541" w:author="Huawei" w:date="2025-08-27T10:04:00Z">
          <w:r w:rsidDel="00501DEB">
            <w:rPr>
              <w:rFonts w:eastAsia="SimSun" w:hint="eastAsia"/>
              <w:lang w:val="en-US" w:eastAsia="zh-CN"/>
            </w:rPr>
            <w:delText>iton</w:delText>
          </w:r>
        </w:del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TimeforFutureCoverageModification</w:t>
        </w:r>
        <w:proofErr w:type="spellEnd"/>
        <w:r>
          <w:rPr>
            <w:rFonts w:eastAsia="SimSun" w:hint="eastAsia"/>
            <w:lang w:val="en-US" w:eastAsia="zh-CN"/>
          </w:rPr>
          <w:tab/>
          <w:t>OPTIONAL,</w:t>
        </w:r>
      </w:ins>
    </w:p>
    <w:p w14:paraId="2FFA8F4C" w14:textId="77777777" w:rsidR="00501DEB" w:rsidRDefault="00501DEB" w:rsidP="00501DEB">
      <w:pPr>
        <w:pStyle w:val="PL"/>
        <w:rPr>
          <w:ins w:id="542" w:author="Ericsson (Rapporteur)" w:date="2025-06-06T15:40:00Z"/>
          <w:rFonts w:eastAsia="SimSun"/>
          <w:lang w:val="en-US" w:eastAsia="zh-CN"/>
        </w:rPr>
      </w:pPr>
      <w:ins w:id="543" w:author="Ericsson (Rapporteur)" w:date="2025-06-06T15:40:00Z">
        <w:r>
          <w:rPr>
            <w:rFonts w:eastAsia="SimSun"/>
            <w:lang w:val="en-US" w:eastAsia="zh-CN"/>
          </w:rPr>
          <w:tab/>
        </w:r>
        <w:proofErr w:type="spellStart"/>
        <w:r>
          <w:rPr>
            <w:rFonts w:eastAsia="SimSun"/>
            <w:lang w:val="en-US" w:eastAsia="zh-CN"/>
          </w:rPr>
          <w:t>futureCoverageModificationCause</w:t>
        </w:r>
        <w:proofErr w:type="spellEnd"/>
        <w:r>
          <w:rPr>
            <w:rFonts w:eastAsia="SimSun"/>
            <w:lang w:val="en-US" w:eastAsia="zh-CN"/>
          </w:rPr>
          <w:tab/>
        </w:r>
        <w:r>
          <w:rPr>
            <w:rFonts w:eastAsia="SimSun"/>
            <w:lang w:val="en-US" w:eastAsia="zh-CN"/>
          </w:rPr>
          <w:tab/>
        </w:r>
        <w:r w:rsidRPr="00116419">
          <w:rPr>
            <w:rFonts w:eastAsia="SimSun" w:hint="eastAsia"/>
            <w:lang w:val="en-US" w:eastAsia="zh-CN"/>
          </w:rPr>
          <w:t>Predicted-</w:t>
        </w:r>
        <w:r w:rsidRPr="00116419">
          <w:rPr>
            <w:rFonts w:eastAsia="SimSun"/>
          </w:rPr>
          <w:t>CCO-issue-detection</w:t>
        </w:r>
        <w:r>
          <w:rPr>
            <w:rFonts w:eastAsia="SimSun"/>
            <w:lang w:val="en-US" w:eastAsia="zh-CN"/>
          </w:rPr>
          <w:tab/>
        </w:r>
        <w:r>
          <w:rPr>
            <w:rFonts w:eastAsia="SimSun"/>
            <w:lang w:val="en-US" w:eastAsia="zh-CN"/>
          </w:rPr>
          <w:tab/>
          <w:t>OPTIONAL,</w:t>
        </w:r>
      </w:ins>
    </w:p>
    <w:p w14:paraId="3A583133" w14:textId="77777777" w:rsidR="00501DEB" w:rsidRDefault="00501DEB" w:rsidP="00501DEB">
      <w:pPr>
        <w:pStyle w:val="PL"/>
        <w:rPr>
          <w:ins w:id="544" w:author="Ericsson (Rapporteur)" w:date="2025-06-06T15:40:00Z"/>
        </w:rPr>
      </w:pPr>
      <w:ins w:id="545" w:author="Ericsson (Rapporteur)" w:date="2025-06-06T15:40:00Z">
        <w:r>
          <w:tab/>
        </w:r>
        <w:proofErr w:type="spellStart"/>
        <w:r>
          <w:t>iE</w:t>
        </w:r>
        <w:proofErr w:type="spellEnd"/>
        <w:r>
          <w:t>-Extension</w:t>
        </w:r>
        <w:r>
          <w:tab/>
        </w:r>
        <w:r>
          <w:tab/>
        </w:r>
        <w:r>
          <w:tab/>
        </w:r>
        <w:proofErr w:type="spellStart"/>
        <w:r>
          <w:t>ProtocolExtensionContainer</w:t>
        </w:r>
        <w:proofErr w:type="spellEnd"/>
        <w:r>
          <w:t xml:space="preserve"> { { </w:t>
        </w:r>
        <w:r>
          <w:rPr>
            <w:rFonts w:eastAsia="SimSun" w:hint="eastAsia"/>
            <w:lang w:val="en-US" w:eastAsia="zh-CN"/>
          </w:rPr>
          <w:t>Future-</w:t>
        </w:r>
        <w:r>
          <w:t xml:space="preserve">Coverage-Modification-Item-ExtIEs} } 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646447A8" w14:textId="77777777" w:rsidR="00501DEB" w:rsidRDefault="00501DEB" w:rsidP="00501DEB">
      <w:pPr>
        <w:pStyle w:val="PL"/>
        <w:rPr>
          <w:ins w:id="546" w:author="Ericsson (Rapporteur)" w:date="2025-06-06T15:40:00Z"/>
        </w:rPr>
      </w:pPr>
      <w:ins w:id="547" w:author="Ericsson (Rapporteur)" w:date="2025-06-06T15:40:00Z">
        <w:r>
          <w:tab/>
          <w:t>...</w:t>
        </w:r>
      </w:ins>
    </w:p>
    <w:p w14:paraId="761DDD2E" w14:textId="77777777" w:rsidR="00501DEB" w:rsidRDefault="00501DEB" w:rsidP="00501DEB">
      <w:pPr>
        <w:pStyle w:val="PL"/>
        <w:rPr>
          <w:ins w:id="548" w:author="Ericsson (Rapporteur)" w:date="2025-06-06T15:40:00Z"/>
        </w:rPr>
      </w:pPr>
      <w:ins w:id="549" w:author="Ericsson (Rapporteur)" w:date="2025-06-06T15:40:00Z">
        <w:r>
          <w:t>}</w:t>
        </w:r>
      </w:ins>
    </w:p>
    <w:p w14:paraId="72BB3627" w14:textId="77777777" w:rsidR="00501DEB" w:rsidRDefault="00501DEB" w:rsidP="00501DEB">
      <w:pPr>
        <w:pStyle w:val="PL"/>
        <w:rPr>
          <w:ins w:id="550" w:author="Ericsson (Rapporteur)" w:date="2025-06-06T15:40:00Z"/>
        </w:rPr>
      </w:pPr>
    </w:p>
    <w:p w14:paraId="13196D88" w14:textId="77777777" w:rsidR="00501DEB" w:rsidRDefault="00501DEB" w:rsidP="00501DEB">
      <w:pPr>
        <w:pStyle w:val="PL"/>
        <w:rPr>
          <w:ins w:id="551" w:author="Ericsson (Rapporteur)" w:date="2025-06-06T15:40:00Z"/>
        </w:rPr>
      </w:pPr>
      <w:ins w:id="552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t>Coverage-Modification-Item-ExtIEs F1AP-PROTOCOL-EXTENSION ::= {</w:t>
        </w:r>
      </w:ins>
    </w:p>
    <w:p w14:paraId="518BBB85" w14:textId="77777777" w:rsidR="00501DEB" w:rsidRDefault="00501DEB" w:rsidP="00501DEB">
      <w:pPr>
        <w:pStyle w:val="PL"/>
        <w:rPr>
          <w:ins w:id="553" w:author="Ericsson (Rapporteur)" w:date="2025-06-06T15:40:00Z"/>
        </w:rPr>
      </w:pPr>
      <w:ins w:id="554" w:author="Ericsson (Rapporteur)" w:date="2025-06-06T15:40:00Z">
        <w:r>
          <w:tab/>
          <w:t>...</w:t>
        </w:r>
      </w:ins>
    </w:p>
    <w:p w14:paraId="78A5B13C" w14:textId="77777777" w:rsidR="00501DEB" w:rsidRDefault="00501DEB" w:rsidP="00501DEB">
      <w:pPr>
        <w:pStyle w:val="PL"/>
        <w:rPr>
          <w:ins w:id="555" w:author="Ericsson (Rapporteur)" w:date="2025-06-06T15:40:00Z"/>
        </w:rPr>
      </w:pPr>
      <w:ins w:id="556" w:author="Ericsson (Rapporteur)" w:date="2025-06-06T15:40:00Z">
        <w:r>
          <w:t>}</w:t>
        </w:r>
      </w:ins>
    </w:p>
    <w:p w14:paraId="078D356C" w14:textId="77777777" w:rsidR="00501DEB" w:rsidRDefault="00501DEB" w:rsidP="00501DEB">
      <w:pPr>
        <w:pStyle w:val="PL"/>
        <w:rPr>
          <w:ins w:id="557" w:author="Ericsson (Rapporteur)" w:date="2025-06-06T15:40:00Z"/>
          <w:rFonts w:eastAsia="SimSun"/>
        </w:rPr>
      </w:pPr>
    </w:p>
    <w:p w14:paraId="4F4735FE" w14:textId="77777777" w:rsidR="00501DEB" w:rsidRDefault="00501DEB" w:rsidP="00501DEB">
      <w:pPr>
        <w:pStyle w:val="PL"/>
        <w:rPr>
          <w:ins w:id="558" w:author="Ericsson (Rapporteur)" w:date="2025-06-06T15:40:00Z"/>
          <w:rFonts w:eastAsia="SimSun"/>
        </w:rPr>
      </w:pPr>
      <w:ins w:id="559" w:author="Ericsson (Rapporteur)" w:date="2025-06-06T15:40:00Z"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rPr>
            <w:rFonts w:eastAsia="SimSun"/>
          </w:rPr>
          <w:t>CellCoverageState</w:t>
        </w:r>
        <w:proofErr w:type="spellEnd"/>
        <w:r>
          <w:rPr>
            <w:rFonts w:eastAsia="SimSun"/>
          </w:rPr>
          <w:t xml:space="preserve"> ::= INTEGER (0..63, ...)</w:t>
        </w:r>
      </w:ins>
    </w:p>
    <w:p w14:paraId="79EF2F3B" w14:textId="77777777" w:rsidR="00501DEB" w:rsidRDefault="00501DEB" w:rsidP="00501DEB">
      <w:pPr>
        <w:pStyle w:val="PL"/>
        <w:rPr>
          <w:ins w:id="560" w:author="Ericsson (Rapporteur)" w:date="2025-06-06T15:40:00Z"/>
          <w:rFonts w:eastAsia="SimSun"/>
        </w:rPr>
      </w:pPr>
    </w:p>
    <w:p w14:paraId="67F3E218" w14:textId="77777777" w:rsidR="00501DEB" w:rsidRDefault="00501DEB" w:rsidP="00501DEB">
      <w:pPr>
        <w:rPr>
          <w:ins w:id="561" w:author="Ericsson (Rapporteur)" w:date="2025-06-06T15:40:00Z"/>
        </w:rPr>
      </w:pPr>
    </w:p>
    <w:p w14:paraId="12358FB5" w14:textId="77777777" w:rsidR="00501DEB" w:rsidRDefault="00501DEB" w:rsidP="00501DEB">
      <w:pPr>
        <w:rPr>
          <w:ins w:id="562" w:author="Ericsson (Rapporteur)" w:date="2025-06-06T15:40:00Z"/>
        </w:rPr>
      </w:pPr>
    </w:p>
    <w:p w14:paraId="2BD6D631" w14:textId="77777777" w:rsidR="00501DEB" w:rsidRDefault="00501DEB" w:rsidP="00501DEB">
      <w:pPr>
        <w:pStyle w:val="PL"/>
        <w:rPr>
          <w:ins w:id="563" w:author="Ericsson (Rapporteur)" w:date="2025-06-06T15:40:00Z"/>
          <w:snapToGrid w:val="0"/>
        </w:rPr>
      </w:pPr>
      <w:ins w:id="564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 xml:space="preserve">-List ::= SEQUENCE (SIZE (1..maxnoofSSBAreas)) OF </w:t>
        </w:r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</w:t>
        </w:r>
      </w:ins>
    </w:p>
    <w:p w14:paraId="6BE3DB8F" w14:textId="77777777" w:rsidR="00501DEB" w:rsidRDefault="00501DEB" w:rsidP="00501DEB">
      <w:pPr>
        <w:pStyle w:val="PL"/>
        <w:rPr>
          <w:ins w:id="565" w:author="Ericsson (Rapporteur)" w:date="2025-06-06T15:40:00Z"/>
          <w:snapToGrid w:val="0"/>
        </w:rPr>
      </w:pPr>
    </w:p>
    <w:p w14:paraId="1F6ADAE9" w14:textId="77777777" w:rsidR="00501DEB" w:rsidRDefault="00501DEB" w:rsidP="00501DEB">
      <w:pPr>
        <w:pStyle w:val="PL"/>
        <w:rPr>
          <w:ins w:id="566" w:author="Ericsson (Rapporteur)" w:date="2025-06-06T15:40:00Z"/>
          <w:snapToGrid w:val="0"/>
        </w:rPr>
      </w:pPr>
      <w:ins w:id="567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lastRenderedPageBreak/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-Item::= SEQUENCE {</w:t>
        </w:r>
      </w:ins>
    </w:p>
    <w:p w14:paraId="615CEE17" w14:textId="77777777" w:rsidR="00501DEB" w:rsidRDefault="00501DEB" w:rsidP="00501DEB">
      <w:pPr>
        <w:pStyle w:val="PL"/>
        <w:rPr>
          <w:ins w:id="568" w:author="Ericsson (Rapporteur)" w:date="2025-06-06T15:40:00Z"/>
          <w:snapToGrid w:val="0"/>
        </w:rPr>
      </w:pPr>
      <w:ins w:id="569" w:author="Ericsson (Rapporteur)" w:date="2025-06-06T15:40:00Z">
        <w:r>
          <w:rPr>
            <w:snapToGrid w:val="0"/>
          </w:rPr>
          <w:tab/>
        </w:r>
        <w:proofErr w:type="spellStart"/>
        <w:r>
          <w:rPr>
            <w:snapToGrid w:val="0"/>
          </w:rPr>
          <w:t>sSBIndex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INTEGER(0..63),</w:t>
        </w:r>
      </w:ins>
    </w:p>
    <w:p w14:paraId="4526D334" w14:textId="77777777" w:rsidR="00501DEB" w:rsidRDefault="00501DEB" w:rsidP="00501DEB">
      <w:pPr>
        <w:pStyle w:val="PL"/>
        <w:rPr>
          <w:ins w:id="570" w:author="Ericsson (Rapporteur)" w:date="2025-06-06T15:40:00Z"/>
          <w:snapToGrid w:val="0"/>
        </w:rPr>
      </w:pPr>
      <w:ins w:id="571" w:author="Ericsson (Rapporteur)" w:date="2025-06-06T15:40:00Z">
        <w:r>
          <w:rPr>
            <w:snapToGrid w:val="0"/>
          </w:rPr>
          <w:tab/>
        </w:r>
        <w:proofErr w:type="spellStart"/>
        <w:r>
          <w:rPr>
            <w:rFonts w:eastAsia="SimSun" w:hint="eastAsia"/>
            <w:snapToGrid w:val="0"/>
            <w:lang w:val="en-US" w:eastAsia="zh-CN"/>
          </w:rPr>
          <w:t>futureS</w:t>
        </w:r>
        <w:r>
          <w:rPr>
            <w:snapToGrid w:val="0"/>
          </w:rPr>
          <w:t>SBCoverageState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SSBCoverageState</w:t>
        </w:r>
        <w:proofErr w:type="spellEnd"/>
        <w:r>
          <w:rPr>
            <w:snapToGrid w:val="0"/>
          </w:rPr>
          <w:t>,</w:t>
        </w:r>
        <w:r>
          <w:rPr>
            <w:snapToGrid w:val="0"/>
          </w:rPr>
          <w:tab/>
        </w:r>
      </w:ins>
    </w:p>
    <w:p w14:paraId="7D814C7A" w14:textId="77777777" w:rsidR="00501DEB" w:rsidRDefault="00501DEB" w:rsidP="00501DEB">
      <w:pPr>
        <w:pStyle w:val="PL"/>
        <w:rPr>
          <w:ins w:id="572" w:author="Ericsson (Rapporteur)" w:date="2025-06-06T15:40:00Z"/>
          <w:snapToGrid w:val="0"/>
        </w:rPr>
      </w:pPr>
      <w:ins w:id="573" w:author="Ericsson (Rapporteur)" w:date="2025-06-06T15:40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 }</w:t>
        </w:r>
        <w:r>
          <w:rPr>
            <w:snapToGrid w:val="0"/>
          </w:rPr>
          <w:tab/>
          <w:t>OPTIONAL,</w:t>
        </w:r>
      </w:ins>
    </w:p>
    <w:p w14:paraId="645FD54F" w14:textId="77777777" w:rsidR="00501DEB" w:rsidRDefault="00501DEB" w:rsidP="00501DEB">
      <w:pPr>
        <w:pStyle w:val="PL"/>
        <w:rPr>
          <w:ins w:id="574" w:author="Ericsson (Rapporteur)" w:date="2025-06-06T15:40:00Z"/>
          <w:snapToGrid w:val="0"/>
        </w:rPr>
      </w:pPr>
      <w:ins w:id="575" w:author="Ericsson (Rapporteur)" w:date="2025-06-06T15:40:00Z">
        <w:r>
          <w:rPr>
            <w:snapToGrid w:val="0"/>
          </w:rPr>
          <w:t>...</w:t>
        </w:r>
      </w:ins>
    </w:p>
    <w:p w14:paraId="4B87349B" w14:textId="77777777" w:rsidR="00501DEB" w:rsidRDefault="00501DEB" w:rsidP="00501DEB">
      <w:pPr>
        <w:pStyle w:val="PL"/>
        <w:rPr>
          <w:ins w:id="576" w:author="Ericsson (Rapporteur)" w:date="2025-06-06T15:40:00Z"/>
          <w:snapToGrid w:val="0"/>
        </w:rPr>
      </w:pPr>
      <w:ins w:id="577" w:author="Ericsson (Rapporteur)" w:date="2025-06-06T15:40:00Z">
        <w:r>
          <w:rPr>
            <w:snapToGrid w:val="0"/>
          </w:rPr>
          <w:t>}</w:t>
        </w:r>
      </w:ins>
    </w:p>
    <w:p w14:paraId="1CF9F048" w14:textId="77777777" w:rsidR="00501DEB" w:rsidRDefault="00501DEB" w:rsidP="00501DEB">
      <w:pPr>
        <w:pStyle w:val="PL"/>
        <w:rPr>
          <w:ins w:id="578" w:author="Ericsson (Rapporteur)" w:date="2025-06-06T15:40:00Z"/>
          <w:snapToGrid w:val="0"/>
        </w:rPr>
      </w:pPr>
    </w:p>
    <w:p w14:paraId="3B83C90E" w14:textId="77777777" w:rsidR="00501DEB" w:rsidRDefault="00501DEB" w:rsidP="00501DEB">
      <w:pPr>
        <w:pStyle w:val="PL"/>
        <w:rPr>
          <w:ins w:id="579" w:author="Ericsson (Rapporteur)" w:date="2025-06-06T15:40:00Z"/>
          <w:snapToGrid w:val="0"/>
        </w:rPr>
      </w:pPr>
      <w:ins w:id="580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F1AP-PROTOCOL-EXTENSION ::= {</w:t>
        </w:r>
      </w:ins>
    </w:p>
    <w:p w14:paraId="49C50231" w14:textId="77777777" w:rsidR="00501DEB" w:rsidRDefault="00501DEB" w:rsidP="00501DEB">
      <w:pPr>
        <w:pStyle w:val="PL"/>
        <w:rPr>
          <w:ins w:id="581" w:author="Ericsson (Rapporteur)" w:date="2025-06-06T15:40:00Z"/>
          <w:snapToGrid w:val="0"/>
        </w:rPr>
      </w:pPr>
      <w:ins w:id="582" w:author="Ericsson (Rapporteur)" w:date="2025-06-06T15:40:00Z">
        <w:r>
          <w:rPr>
            <w:snapToGrid w:val="0"/>
          </w:rPr>
          <w:tab/>
          <w:t>...</w:t>
        </w:r>
      </w:ins>
    </w:p>
    <w:p w14:paraId="25F1DF0E" w14:textId="77777777" w:rsidR="00501DEB" w:rsidRDefault="00501DEB" w:rsidP="00501DEB">
      <w:pPr>
        <w:pStyle w:val="PL"/>
        <w:rPr>
          <w:ins w:id="583" w:author="Ericsson (Rapporteur)" w:date="2025-06-06T15:40:00Z"/>
          <w:snapToGrid w:val="0"/>
        </w:rPr>
      </w:pPr>
      <w:ins w:id="584" w:author="Ericsson (Rapporteur)" w:date="2025-06-06T15:40:00Z">
        <w:r>
          <w:rPr>
            <w:snapToGrid w:val="0"/>
          </w:rPr>
          <w:t>}</w:t>
        </w:r>
      </w:ins>
    </w:p>
    <w:p w14:paraId="4B06D9FA" w14:textId="77777777" w:rsidR="00501DEB" w:rsidRDefault="00501DEB" w:rsidP="00501DEB">
      <w:pPr>
        <w:pStyle w:val="PL"/>
        <w:rPr>
          <w:ins w:id="585" w:author="Ericsson (Rapporteur)" w:date="2025-06-06T15:40:00Z"/>
          <w:snapToGrid w:val="0"/>
        </w:rPr>
      </w:pPr>
    </w:p>
    <w:p w14:paraId="60E52702" w14:textId="77777777" w:rsidR="00501DEB" w:rsidRDefault="00501DEB" w:rsidP="00501DEB">
      <w:pPr>
        <w:pStyle w:val="PL"/>
        <w:rPr>
          <w:ins w:id="586" w:author="Ericsson (Rapporteur)" w:date="2025-06-06T15:40:00Z"/>
          <w:snapToGrid w:val="0"/>
        </w:rPr>
      </w:pPr>
    </w:p>
    <w:p w14:paraId="521653BD" w14:textId="77777777" w:rsidR="00501DEB" w:rsidRDefault="00501DEB" w:rsidP="00501DEB">
      <w:pPr>
        <w:pStyle w:val="PL"/>
        <w:rPr>
          <w:ins w:id="587" w:author="Ericsson (Rapporteur)" w:date="2025-06-06T15:40:00Z"/>
          <w:snapToGrid w:val="0"/>
        </w:rPr>
      </w:pPr>
      <w:ins w:id="588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SSBCoverageState</w:t>
        </w:r>
        <w:proofErr w:type="spellEnd"/>
        <w:r>
          <w:rPr>
            <w:snapToGrid w:val="0"/>
          </w:rPr>
          <w:t xml:space="preserve"> ::= INTEGER (0..15, ...)</w:t>
        </w:r>
      </w:ins>
    </w:p>
    <w:p w14:paraId="52ACEC78" w14:textId="4EF88A8A" w:rsidR="00501DEB" w:rsidRDefault="00501DEB" w:rsidP="00512759">
      <w:pPr>
        <w:pStyle w:val="FirstChange"/>
        <w:rPr>
          <w:ins w:id="589" w:author="Huawei" w:date="2025-08-27T09:59:00Z"/>
        </w:rPr>
      </w:pPr>
    </w:p>
    <w:p w14:paraId="2FE7ACE5" w14:textId="7C59A179" w:rsidR="00501DEB" w:rsidRPr="00213C3F" w:rsidRDefault="00501DEB" w:rsidP="00512759">
      <w:pPr>
        <w:pStyle w:val="FirstChange"/>
      </w:pPr>
      <w:r w:rsidRPr="00B4556C">
        <w:t>&lt;&lt;&lt;&lt;&lt;&lt;&lt;&lt;&lt;&lt;&lt;&lt;&lt;&lt;&lt;&lt;&lt;&lt;&lt;&lt;Skipped Unchanged part &gt;&gt;&gt;&gt;&gt;&gt;&gt;&gt;&gt;&gt;&gt;&gt;&gt;&gt;&gt;&gt;&gt;&gt;&gt;&gt;</w:t>
      </w:r>
    </w:p>
    <w:p w14:paraId="54105447" w14:textId="64734B47" w:rsidR="00DC4C71" w:rsidRPr="00EA5FA7" w:rsidRDefault="00DC4C71" w:rsidP="00DC4C71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P</w:t>
      </w:r>
    </w:p>
    <w:p w14:paraId="117E005D" w14:textId="77777777" w:rsidR="00DC4C71" w:rsidRPr="00213C3F" w:rsidRDefault="00DC4C71" w:rsidP="00DC4C71">
      <w:pPr>
        <w:pStyle w:val="FirstChange"/>
      </w:pPr>
      <w:r w:rsidRPr="00B4556C">
        <w:t>&lt;&lt;&lt;&lt;&lt;&lt;&lt;&lt;&lt;&lt;&lt;&lt;&lt;&lt;&lt;&lt;&lt;&lt;&lt;&lt;Skipped Unchanged part &gt;&gt;&gt;&gt;&gt;&gt;&gt;&gt;&gt;&gt;&gt;&gt;&gt;&gt;&gt;&gt;&gt;&gt;&gt;&gt;</w:t>
      </w:r>
    </w:p>
    <w:p w14:paraId="3D757B35" w14:textId="77777777" w:rsidR="00DC4C71" w:rsidRDefault="00DC4C71" w:rsidP="00DC4C71">
      <w:pPr>
        <w:pStyle w:val="PL"/>
        <w:rPr>
          <w:ins w:id="590" w:author="Ericsson (Rapporteur)" w:date="2025-06-06T15:40:00Z"/>
          <w:rFonts w:eastAsia="SimSun"/>
        </w:rPr>
      </w:pPr>
      <w:ins w:id="591" w:author="Ericsson (Rapporteur)" w:date="2025-06-06T15:40:00Z"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CCO-Assistance-Information ::= SEQUENCE {</w:t>
        </w:r>
      </w:ins>
    </w:p>
    <w:p w14:paraId="5F04766B" w14:textId="77777777" w:rsidR="00DC4C71" w:rsidRDefault="00DC4C71" w:rsidP="00DC4C71">
      <w:pPr>
        <w:pStyle w:val="PL"/>
        <w:rPr>
          <w:ins w:id="592" w:author="Ericsson (Rapporteur)" w:date="2025-06-06T15:40:00Z"/>
          <w:rFonts w:eastAsia="SimSun"/>
        </w:rPr>
      </w:pPr>
      <w:ins w:id="593" w:author="Ericsson (Rapporteur)" w:date="2025-06-06T15:40:00Z"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predicted-C</w:t>
        </w:r>
        <w:r>
          <w:rPr>
            <w:rFonts w:eastAsia="SimSun"/>
          </w:rPr>
          <w:t>CO-issue-detection</w:t>
        </w:r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CCO-issue-detection</w:t>
        </w:r>
        <w:r>
          <w:rPr>
            <w:rFonts w:eastAsia="SimSun"/>
          </w:rPr>
          <w:tab/>
          <w:t>OPTIONAL,</w:t>
        </w:r>
      </w:ins>
    </w:p>
    <w:p w14:paraId="493FE2BA" w14:textId="77777777" w:rsidR="00DC4C71" w:rsidRDefault="00DC4C71" w:rsidP="00DC4C71">
      <w:pPr>
        <w:pStyle w:val="PL"/>
        <w:rPr>
          <w:ins w:id="594" w:author="Ericsson (Rapporteur)" w:date="2025-06-06T15:40:00Z"/>
          <w:rFonts w:eastAsia="SimSun"/>
        </w:rPr>
      </w:pPr>
      <w:ins w:id="595" w:author="Ericsson (Rapporteur)" w:date="2025-06-06T15:40:00Z"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predicted</w:t>
        </w:r>
        <w:proofErr w:type="spellStart"/>
        <w:r>
          <w:rPr>
            <w:rFonts w:eastAsia="SimSun"/>
          </w:rPr>
          <w:t>AffectedCellsAndBeams</w:t>
        </w:r>
        <w:proofErr w:type="spellEnd"/>
        <w:r>
          <w:rPr>
            <w:rFonts w:eastAsia="SimSun"/>
          </w:rPr>
          <w:t>-List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AffectedCellsAndBeams</w:t>
        </w:r>
        <w:proofErr w:type="spellEnd"/>
        <w:r>
          <w:rPr>
            <w:rFonts w:eastAsia="SimSun"/>
          </w:rPr>
          <w:t xml:space="preserve">-List 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32E9DD14" w14:textId="77777777" w:rsidR="00DC4C71" w:rsidRDefault="00DC4C71" w:rsidP="00DC4C71">
      <w:pPr>
        <w:pStyle w:val="PL"/>
        <w:rPr>
          <w:ins w:id="596" w:author="Ericsson (Rapporteur)" w:date="2025-06-06T15:40:00Z"/>
          <w:rFonts w:eastAsia="SimSun"/>
          <w:lang w:val="en-US" w:eastAsia="zh-CN"/>
        </w:rPr>
      </w:pPr>
      <w:ins w:id="597" w:author="Ericsson (Rapporteur)" w:date="2025-06-06T15:40:00Z"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timeforPredictedCCOIssue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TimeforPredictedCCOIssue</w:t>
        </w:r>
        <w:proofErr w:type="spellEnd"/>
        <w:r>
          <w:rPr>
            <w:rFonts w:eastAsia="SimSun" w:hint="eastAsia"/>
            <w:lang w:val="en-US" w:eastAsia="zh-CN"/>
          </w:rPr>
          <w:t>,</w:t>
        </w:r>
        <w:r>
          <w:rPr>
            <w:rFonts w:eastAsia="SimSun" w:hint="eastAsia"/>
            <w:lang w:val="en-US" w:eastAsia="zh-CN"/>
          </w:rPr>
          <w:tab/>
          <w:t>OPTIONAL,</w:t>
        </w:r>
      </w:ins>
    </w:p>
    <w:p w14:paraId="50D30422" w14:textId="77777777" w:rsidR="00DC4C71" w:rsidRPr="00024B4B" w:rsidRDefault="00DC4C71" w:rsidP="00DC4C71">
      <w:pPr>
        <w:pStyle w:val="PL"/>
        <w:rPr>
          <w:ins w:id="598" w:author="Ericsson (Rapporteur)" w:date="2025-06-06T15:40:00Z"/>
          <w:rFonts w:eastAsia="SimSun"/>
          <w:lang w:val="en-US"/>
        </w:rPr>
      </w:pPr>
      <w:ins w:id="599" w:author="Ericsson (Rapporteur)" w:date="2025-06-06T15:40:00Z">
        <w:r>
          <w:rPr>
            <w:rFonts w:eastAsia="SimSun"/>
          </w:rPr>
          <w:tab/>
        </w:r>
        <w:proofErr w:type="spellStart"/>
        <w:r w:rsidRPr="00024B4B">
          <w:rPr>
            <w:rFonts w:eastAsia="SimSun"/>
            <w:lang w:val="en-US"/>
          </w:rPr>
          <w:t>iE</w:t>
        </w:r>
        <w:proofErr w:type="spellEnd"/>
        <w:r w:rsidRPr="00024B4B">
          <w:rPr>
            <w:rFonts w:eastAsia="SimSun"/>
            <w:lang w:val="en-US"/>
          </w:rPr>
          <w:t>-Extensions</w:t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proofErr w:type="spellStart"/>
        <w:r w:rsidRPr="00024B4B">
          <w:rPr>
            <w:rFonts w:eastAsia="SimSun"/>
            <w:lang w:val="en-US"/>
          </w:rPr>
          <w:t>ProtocolExtensionContainer</w:t>
        </w:r>
        <w:proofErr w:type="spellEnd"/>
        <w:r w:rsidRPr="00024B4B">
          <w:rPr>
            <w:rFonts w:eastAsia="SimSun"/>
            <w:lang w:val="en-US"/>
          </w:rPr>
          <w:t xml:space="preserve"> { { </w:t>
        </w:r>
        <w:r>
          <w:rPr>
            <w:rFonts w:eastAsia="SimSun" w:hint="eastAsia"/>
            <w:lang w:val="en-US" w:eastAsia="zh-CN"/>
          </w:rPr>
          <w:t>Predicted-</w:t>
        </w:r>
        <w:r w:rsidRPr="00024B4B">
          <w:rPr>
            <w:rFonts w:eastAsia="SimSun"/>
            <w:lang w:val="en-US"/>
          </w:rPr>
          <w:t>CCO-Assistance-Information-</w:t>
        </w:r>
        <w:proofErr w:type="spellStart"/>
        <w:r w:rsidRPr="00024B4B">
          <w:rPr>
            <w:rFonts w:eastAsia="SimSun"/>
            <w:lang w:val="en-US"/>
          </w:rPr>
          <w:t>ExtIEs</w:t>
        </w:r>
        <w:proofErr w:type="spellEnd"/>
        <w:r w:rsidRPr="00024B4B">
          <w:rPr>
            <w:rFonts w:eastAsia="SimSun"/>
            <w:lang w:val="en-US"/>
          </w:rPr>
          <w:t>} }</w:t>
        </w:r>
        <w:r w:rsidRPr="00024B4B">
          <w:rPr>
            <w:rFonts w:eastAsia="SimSun"/>
            <w:lang w:val="en-US"/>
          </w:rPr>
          <w:tab/>
          <w:t>OPTIONAL,</w:t>
        </w:r>
      </w:ins>
    </w:p>
    <w:p w14:paraId="4A526B36" w14:textId="77777777" w:rsidR="00DC4C71" w:rsidRDefault="00DC4C71" w:rsidP="00DC4C71">
      <w:pPr>
        <w:pStyle w:val="PL"/>
        <w:rPr>
          <w:ins w:id="600" w:author="Ericsson (Rapporteur)" w:date="2025-06-06T15:40:00Z"/>
          <w:rFonts w:eastAsia="SimSun"/>
        </w:rPr>
      </w:pPr>
      <w:ins w:id="601" w:author="Ericsson (Rapporteur)" w:date="2025-06-06T15:40:00Z">
        <w:r w:rsidRPr="00024B4B">
          <w:rPr>
            <w:rFonts w:eastAsia="SimSun"/>
            <w:lang w:val="en-US"/>
          </w:rPr>
          <w:tab/>
        </w:r>
        <w:r>
          <w:rPr>
            <w:rFonts w:eastAsia="SimSun"/>
          </w:rPr>
          <w:t>...</w:t>
        </w:r>
      </w:ins>
    </w:p>
    <w:p w14:paraId="56E7CECF" w14:textId="77777777" w:rsidR="00DC4C71" w:rsidRDefault="00DC4C71" w:rsidP="00DC4C71">
      <w:pPr>
        <w:pStyle w:val="PL"/>
        <w:rPr>
          <w:ins w:id="602" w:author="Ericsson (Rapporteur)" w:date="2025-06-06T15:40:00Z"/>
          <w:rFonts w:eastAsia="SimSun"/>
        </w:rPr>
      </w:pPr>
      <w:ins w:id="603" w:author="Ericsson (Rapporteur)" w:date="2025-06-06T15:40:00Z">
        <w:r>
          <w:rPr>
            <w:rFonts w:eastAsia="SimSun"/>
          </w:rPr>
          <w:t>}</w:t>
        </w:r>
      </w:ins>
    </w:p>
    <w:p w14:paraId="15F5AD06" w14:textId="77777777" w:rsidR="00DC4C71" w:rsidRDefault="00DC4C71" w:rsidP="00DC4C71">
      <w:pPr>
        <w:pStyle w:val="PL"/>
        <w:rPr>
          <w:ins w:id="604" w:author="Ericsson (Rapporteur)" w:date="2025-06-06T15:40:00Z"/>
          <w:rFonts w:eastAsia="SimSun"/>
        </w:rPr>
      </w:pPr>
    </w:p>
    <w:p w14:paraId="0CFB8025" w14:textId="77777777" w:rsidR="00DC4C71" w:rsidRDefault="00DC4C71" w:rsidP="00DC4C71">
      <w:pPr>
        <w:pStyle w:val="PL"/>
        <w:rPr>
          <w:ins w:id="605" w:author="Ericsson (Rapporteur)" w:date="2025-06-06T15:40:00Z"/>
          <w:rFonts w:eastAsia="SimSun"/>
        </w:rPr>
      </w:pPr>
      <w:ins w:id="606" w:author="Ericsson (Rapporteur)" w:date="2025-06-06T15:40:00Z"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CCO-Assistance-Information-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 xml:space="preserve"> F1AP-PROTOCOL-EXTENSION ::={</w:t>
        </w:r>
      </w:ins>
    </w:p>
    <w:p w14:paraId="276FD16D" w14:textId="77777777" w:rsidR="00DC4C71" w:rsidRDefault="00DC4C71" w:rsidP="00DC4C71">
      <w:pPr>
        <w:pStyle w:val="PL"/>
        <w:rPr>
          <w:ins w:id="607" w:author="Ericsson (Rapporteur)" w:date="2025-06-06T15:40:00Z"/>
          <w:rFonts w:eastAsia="SimSun"/>
        </w:rPr>
      </w:pPr>
      <w:ins w:id="608" w:author="Ericsson (Rapporteur)" w:date="2025-06-06T15:40:00Z">
        <w:r>
          <w:rPr>
            <w:rFonts w:eastAsia="SimSun"/>
          </w:rPr>
          <w:tab/>
          <w:t>...</w:t>
        </w:r>
      </w:ins>
    </w:p>
    <w:p w14:paraId="07C20F1A" w14:textId="77777777" w:rsidR="00DC4C71" w:rsidRDefault="00DC4C71" w:rsidP="00DC4C71">
      <w:pPr>
        <w:pStyle w:val="PL"/>
        <w:rPr>
          <w:ins w:id="609" w:author="Ericsson (Rapporteur)" w:date="2025-06-06T15:40:00Z"/>
          <w:rFonts w:eastAsia="SimSun"/>
        </w:rPr>
      </w:pPr>
      <w:ins w:id="610" w:author="Ericsson (Rapporteur)" w:date="2025-06-06T15:40:00Z">
        <w:r>
          <w:rPr>
            <w:rFonts w:eastAsia="SimSun"/>
          </w:rPr>
          <w:t>}</w:t>
        </w:r>
      </w:ins>
    </w:p>
    <w:p w14:paraId="3ACA1D61" w14:textId="77777777" w:rsidR="00DC4C71" w:rsidRDefault="00DC4C71" w:rsidP="00DC4C71">
      <w:pPr>
        <w:rPr>
          <w:ins w:id="611" w:author="Ericsson (Rapporteur)" w:date="2025-06-06T15:40:00Z"/>
        </w:rPr>
      </w:pPr>
    </w:p>
    <w:p w14:paraId="500F8F5B" w14:textId="4AB39741" w:rsidR="00DC4C71" w:rsidRPr="00512759" w:rsidRDefault="00DC4C71" w:rsidP="00DC4C71">
      <w:pPr>
        <w:pStyle w:val="PL"/>
      </w:pPr>
      <w:ins w:id="612" w:author="Ericsson (Rapporteur)" w:date="2025-06-06T15:40:00Z"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CCO-issue-detection</w:t>
        </w:r>
        <w:r>
          <w:rPr>
            <w:rFonts w:eastAsia="SimSun"/>
          </w:rPr>
          <w:tab/>
          <w:t>::=</w:t>
        </w:r>
        <w:r>
          <w:rPr>
            <w:rFonts w:eastAsia="SimSun"/>
          </w:rPr>
          <w:tab/>
          <w:t>ENUMERATED {coverage, cell-edge-capacity</w:t>
        </w:r>
        <w:r>
          <w:rPr>
            <w:rFonts w:eastAsia="SimSun" w:hint="eastAsia"/>
            <w:lang w:val="en-US" w:eastAsia="zh-CN"/>
          </w:rPr>
          <w:t>,</w:t>
        </w:r>
      </w:ins>
      <w:ins w:id="613" w:author="Huawei" w:date="2025-07-09T12:23:00Z">
        <w:r w:rsidR="00512759">
          <w:rPr>
            <w:rFonts w:eastAsia="SimSun"/>
            <w:lang w:val="en-US" w:eastAsia="zh-CN"/>
          </w:rPr>
          <w:t xml:space="preserve"> cancel,</w:t>
        </w:r>
      </w:ins>
      <w:ins w:id="614" w:author="Ericsson (Rapporteur)" w:date="2025-06-06T15:40:00Z"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eastAsia="SimSun"/>
          </w:rPr>
          <w:t>...}</w:t>
        </w:r>
      </w:ins>
      <w:r>
        <w:rPr>
          <w:snapToGrid w:val="0"/>
        </w:rPr>
        <w:t xml:space="preserve"> </w:t>
      </w:r>
    </w:p>
    <w:p w14:paraId="7FFB7C55" w14:textId="77777777" w:rsidR="00DC4C71" w:rsidRDefault="00DC4C71" w:rsidP="00DC4C71"/>
    <w:p w14:paraId="228183D5" w14:textId="2C037376" w:rsidR="00C108DA" w:rsidRDefault="00DC4C71" w:rsidP="00512759">
      <w:pPr>
        <w:pStyle w:val="FirstChange"/>
        <w:rPr>
          <w:noProof/>
        </w:rPr>
      </w:pPr>
      <w:r w:rsidRPr="00501DEB">
        <w:rPr>
          <w:highlight w:val="yellow"/>
        </w:rPr>
        <w:t>&lt;&lt;&lt;&lt;&lt;&lt;&lt;&lt;&lt;&lt;&lt;&lt;&lt;&lt;&lt;&lt;&lt;&lt;&lt;&lt; End of Changes &gt;&gt;&gt;&gt;&gt;&gt;&gt;&gt;&gt;&gt;&gt;&gt;&gt;&gt;&gt;&gt;&gt;&gt;&gt;</w:t>
      </w:r>
    </w:p>
    <w:sectPr w:rsidR="00C108D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7" w:author="Huawei" w:date="2025-08-28T17:33:00Z" w:initials="DR">
    <w:p w14:paraId="754FC5B1" w14:textId="17FDC806" w:rsidR="00B1520A" w:rsidRDefault="00B1520A">
      <w:pPr>
        <w:pStyle w:val="CommentText"/>
      </w:pPr>
      <w:r>
        <w:rPr>
          <w:rStyle w:val="CommentReference"/>
        </w:rPr>
        <w:annotationRef/>
      </w:r>
      <w:r>
        <w:t>The “any” here should also cover the part “</w:t>
      </w:r>
      <w:r w:rsidRPr="00B1520A">
        <w:rPr>
          <w:i/>
          <w:iCs/>
        </w:rPr>
        <w:t>[…], as well as for any future coverage state associated to such listed cells and beams that has not been activated</w:t>
      </w:r>
      <w:r>
        <w:t>” in this sentence</w:t>
      </w:r>
    </w:p>
  </w:comment>
  <w:comment w:id="128" w:author="Huawei" w:date="2025-08-28T17:32:00Z" w:initials="DR">
    <w:p w14:paraId="130C466F" w14:textId="4B46C711" w:rsidR="00B1520A" w:rsidRDefault="00B1520A">
      <w:pPr>
        <w:pStyle w:val="CommentText"/>
      </w:pPr>
      <w:r>
        <w:rPr>
          <w:rStyle w:val="CommentReference"/>
        </w:rPr>
        <w:annotationRef/>
      </w:r>
      <w:r>
        <w:t>Reverted to “listed” because there is another “included” just after “</w:t>
      </w:r>
      <w:r w:rsidRPr="00A20C13">
        <w:rPr>
          <w:i/>
          <w:iCs/>
        </w:rPr>
        <w:t xml:space="preserve">Predicted </w:t>
      </w:r>
      <w:r>
        <w:rPr>
          <w:i/>
          <w:iCs/>
        </w:rPr>
        <w:t>Affected Cells and Beams</w:t>
      </w:r>
      <w:r>
        <w:t xml:space="preserve"> IE”.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FC5B1" w15:done="0"/>
  <w15:commentEx w15:paraId="130C46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B1151" w16cex:dateUtc="2025-08-28T15:33:00Z"/>
  <w16cex:commentExtensible w16cex:durableId="2C5B1126" w16cex:dateUtc="2025-08-28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FC5B1" w16cid:durableId="2C5B1151"/>
  <w16cid:commentId w16cid:paraId="130C466F" w16cid:durableId="2C5B11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3EE1" w14:textId="77777777" w:rsidR="008B48B5" w:rsidRDefault="008B48B5">
      <w:pPr>
        <w:spacing w:after="0"/>
      </w:pPr>
      <w:r>
        <w:separator/>
      </w:r>
    </w:p>
  </w:endnote>
  <w:endnote w:type="continuationSeparator" w:id="0">
    <w:p w14:paraId="1D827371" w14:textId="77777777" w:rsidR="008B48B5" w:rsidRDefault="008B48B5">
      <w:pPr>
        <w:spacing w:after="0"/>
      </w:pPr>
      <w:r>
        <w:continuationSeparator/>
      </w:r>
    </w:p>
  </w:endnote>
  <w:endnote w:type="continuationNotice" w:id="1">
    <w:p w14:paraId="225850D0" w14:textId="77777777" w:rsidR="008B48B5" w:rsidRDefault="008B48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8BA4" w14:textId="77777777" w:rsidR="008B48B5" w:rsidRDefault="008B48B5">
      <w:pPr>
        <w:spacing w:after="0"/>
      </w:pPr>
      <w:r>
        <w:separator/>
      </w:r>
    </w:p>
  </w:footnote>
  <w:footnote w:type="continuationSeparator" w:id="0">
    <w:p w14:paraId="129199DB" w14:textId="77777777" w:rsidR="008B48B5" w:rsidRDefault="008B48B5">
      <w:pPr>
        <w:spacing w:after="0"/>
      </w:pPr>
      <w:r>
        <w:continuationSeparator/>
      </w:r>
    </w:p>
  </w:footnote>
  <w:footnote w:type="continuationNotice" w:id="1">
    <w:p w14:paraId="77E322AF" w14:textId="77777777" w:rsidR="008B48B5" w:rsidRDefault="008B48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CB76" w14:textId="77777777" w:rsidR="003A519C" w:rsidRDefault="00AC7BC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251470"/>
    <w:multiLevelType w:val="hybridMultilevel"/>
    <w:tmpl w:val="761A4BF8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(Rapporteur)">
    <w15:presenceInfo w15:providerId="None" w15:userId="Ericsson (Rapporteur)"/>
  </w15:person>
  <w15:person w15:author="Nokia">
    <w15:presenceInfo w15:providerId="None" w15:userId="Nokia"/>
  </w15:person>
  <w15:person w15:author="Lenovo">
    <w15:presenceInfo w15:providerId="None" w15:userId="Lenovo"/>
  </w15:person>
  <w15:person w15:author="Ericsson User">
    <w15:presenceInfo w15:providerId="None" w15:userId="Ericsson User"/>
  </w15:person>
  <w15:person w15:author="kangheng">
    <w15:presenceInfo w15:providerId="AD" w15:userId="S-1-5-21-147214757-305610072-1517763936-11512244"/>
  </w15:person>
  <w15:person w15:author="Samsung - August">
    <w15:presenceInfo w15:providerId="None" w15:userId="Samsung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A"/>
    <w:rsid w:val="00000DF0"/>
    <w:rsid w:val="00001823"/>
    <w:rsid w:val="00001852"/>
    <w:rsid w:val="00001E8F"/>
    <w:rsid w:val="000023CB"/>
    <w:rsid w:val="00002DC9"/>
    <w:rsid w:val="0000498C"/>
    <w:rsid w:val="000133D7"/>
    <w:rsid w:val="00014226"/>
    <w:rsid w:val="000177CC"/>
    <w:rsid w:val="00020C02"/>
    <w:rsid w:val="00020D4D"/>
    <w:rsid w:val="00022632"/>
    <w:rsid w:val="00022E4A"/>
    <w:rsid w:val="00024B4B"/>
    <w:rsid w:val="00024C18"/>
    <w:rsid w:val="00026C42"/>
    <w:rsid w:val="000301C8"/>
    <w:rsid w:val="00031740"/>
    <w:rsid w:val="00032595"/>
    <w:rsid w:val="0003264A"/>
    <w:rsid w:val="000354EB"/>
    <w:rsid w:val="00037975"/>
    <w:rsid w:val="000416F2"/>
    <w:rsid w:val="00041970"/>
    <w:rsid w:val="00042E47"/>
    <w:rsid w:val="00043DA6"/>
    <w:rsid w:val="000472E8"/>
    <w:rsid w:val="00047525"/>
    <w:rsid w:val="00051650"/>
    <w:rsid w:val="00051FFB"/>
    <w:rsid w:val="00052211"/>
    <w:rsid w:val="00061D0F"/>
    <w:rsid w:val="00062818"/>
    <w:rsid w:val="00064B81"/>
    <w:rsid w:val="00064EDC"/>
    <w:rsid w:val="00065CF7"/>
    <w:rsid w:val="000667AB"/>
    <w:rsid w:val="00067DCD"/>
    <w:rsid w:val="0007082B"/>
    <w:rsid w:val="00071E2D"/>
    <w:rsid w:val="00080B9A"/>
    <w:rsid w:val="000811E2"/>
    <w:rsid w:val="00081E9A"/>
    <w:rsid w:val="0008595C"/>
    <w:rsid w:val="00094F0A"/>
    <w:rsid w:val="000A2A07"/>
    <w:rsid w:val="000A37AD"/>
    <w:rsid w:val="000A6394"/>
    <w:rsid w:val="000B0359"/>
    <w:rsid w:val="000B7901"/>
    <w:rsid w:val="000B7976"/>
    <w:rsid w:val="000C038A"/>
    <w:rsid w:val="000C5242"/>
    <w:rsid w:val="000C5776"/>
    <w:rsid w:val="000C6598"/>
    <w:rsid w:val="000C6CF7"/>
    <w:rsid w:val="000C7650"/>
    <w:rsid w:val="000C7A16"/>
    <w:rsid w:val="000D1E31"/>
    <w:rsid w:val="000D426E"/>
    <w:rsid w:val="000D5531"/>
    <w:rsid w:val="000D6382"/>
    <w:rsid w:val="000D6866"/>
    <w:rsid w:val="000E382D"/>
    <w:rsid w:val="000E3D7E"/>
    <w:rsid w:val="000E649F"/>
    <w:rsid w:val="000F23FA"/>
    <w:rsid w:val="000F38D2"/>
    <w:rsid w:val="000F4099"/>
    <w:rsid w:val="000F746E"/>
    <w:rsid w:val="001034E9"/>
    <w:rsid w:val="00103ADE"/>
    <w:rsid w:val="00105D1E"/>
    <w:rsid w:val="001079DE"/>
    <w:rsid w:val="0011075D"/>
    <w:rsid w:val="00112C4C"/>
    <w:rsid w:val="001215CE"/>
    <w:rsid w:val="00122C21"/>
    <w:rsid w:val="00127D40"/>
    <w:rsid w:val="00134813"/>
    <w:rsid w:val="00134A3F"/>
    <w:rsid w:val="00134F83"/>
    <w:rsid w:val="00135D44"/>
    <w:rsid w:val="0014434C"/>
    <w:rsid w:val="00145D43"/>
    <w:rsid w:val="00145FEE"/>
    <w:rsid w:val="00153470"/>
    <w:rsid w:val="001539B1"/>
    <w:rsid w:val="001562B4"/>
    <w:rsid w:val="001577BF"/>
    <w:rsid w:val="00157872"/>
    <w:rsid w:val="0016286B"/>
    <w:rsid w:val="00162BEC"/>
    <w:rsid w:val="00162FAF"/>
    <w:rsid w:val="00166BEA"/>
    <w:rsid w:val="001670C1"/>
    <w:rsid w:val="00173B92"/>
    <w:rsid w:val="00173EDA"/>
    <w:rsid w:val="001763A1"/>
    <w:rsid w:val="00176614"/>
    <w:rsid w:val="00181FA1"/>
    <w:rsid w:val="0018201F"/>
    <w:rsid w:val="0018722B"/>
    <w:rsid w:val="00191183"/>
    <w:rsid w:val="00192C46"/>
    <w:rsid w:val="00195C51"/>
    <w:rsid w:val="001A21E1"/>
    <w:rsid w:val="001A7B60"/>
    <w:rsid w:val="001B3335"/>
    <w:rsid w:val="001B6CDC"/>
    <w:rsid w:val="001B7A65"/>
    <w:rsid w:val="001C123A"/>
    <w:rsid w:val="001C50AB"/>
    <w:rsid w:val="001D29F6"/>
    <w:rsid w:val="001D2CB8"/>
    <w:rsid w:val="001D57B1"/>
    <w:rsid w:val="001D613F"/>
    <w:rsid w:val="001D7960"/>
    <w:rsid w:val="001E41F3"/>
    <w:rsid w:val="001E48D4"/>
    <w:rsid w:val="001E581F"/>
    <w:rsid w:val="001E705B"/>
    <w:rsid w:val="001F36C7"/>
    <w:rsid w:val="002008F9"/>
    <w:rsid w:val="00201B8F"/>
    <w:rsid w:val="00217604"/>
    <w:rsid w:val="002178FE"/>
    <w:rsid w:val="00220859"/>
    <w:rsid w:val="00220995"/>
    <w:rsid w:val="00221824"/>
    <w:rsid w:val="002218D6"/>
    <w:rsid w:val="00222E92"/>
    <w:rsid w:val="00231EE0"/>
    <w:rsid w:val="0024108C"/>
    <w:rsid w:val="0026004D"/>
    <w:rsid w:val="002629A1"/>
    <w:rsid w:val="00262C39"/>
    <w:rsid w:val="002636A7"/>
    <w:rsid w:val="002657C5"/>
    <w:rsid w:val="00272DCF"/>
    <w:rsid w:val="00274611"/>
    <w:rsid w:val="0027588B"/>
    <w:rsid w:val="00275CB6"/>
    <w:rsid w:val="00275D12"/>
    <w:rsid w:val="002769EB"/>
    <w:rsid w:val="002860C4"/>
    <w:rsid w:val="00291076"/>
    <w:rsid w:val="00295D11"/>
    <w:rsid w:val="002972A4"/>
    <w:rsid w:val="002A08DC"/>
    <w:rsid w:val="002A37C8"/>
    <w:rsid w:val="002A4276"/>
    <w:rsid w:val="002A47EF"/>
    <w:rsid w:val="002A491E"/>
    <w:rsid w:val="002B23F9"/>
    <w:rsid w:val="002B24C6"/>
    <w:rsid w:val="002B5741"/>
    <w:rsid w:val="002B5B7A"/>
    <w:rsid w:val="002C179F"/>
    <w:rsid w:val="002C1E78"/>
    <w:rsid w:val="002C238A"/>
    <w:rsid w:val="002C24DC"/>
    <w:rsid w:val="002C5E53"/>
    <w:rsid w:val="002C74CC"/>
    <w:rsid w:val="002C7F85"/>
    <w:rsid w:val="002E1A54"/>
    <w:rsid w:val="002E595A"/>
    <w:rsid w:val="002F2BC9"/>
    <w:rsid w:val="002F4517"/>
    <w:rsid w:val="002F58FA"/>
    <w:rsid w:val="002F731A"/>
    <w:rsid w:val="00300C4A"/>
    <w:rsid w:val="003022D5"/>
    <w:rsid w:val="0030502B"/>
    <w:rsid w:val="00305409"/>
    <w:rsid w:val="003056F4"/>
    <w:rsid w:val="00311E4F"/>
    <w:rsid w:val="00315567"/>
    <w:rsid w:val="00317B37"/>
    <w:rsid w:val="003237CC"/>
    <w:rsid w:val="00331FA7"/>
    <w:rsid w:val="00332A03"/>
    <w:rsid w:val="0033396F"/>
    <w:rsid w:val="00334B93"/>
    <w:rsid w:val="00335C08"/>
    <w:rsid w:val="0033657D"/>
    <w:rsid w:val="0034238E"/>
    <w:rsid w:val="00351358"/>
    <w:rsid w:val="00351BFE"/>
    <w:rsid w:val="0035319E"/>
    <w:rsid w:val="00353346"/>
    <w:rsid w:val="0036466F"/>
    <w:rsid w:val="00366BDC"/>
    <w:rsid w:val="00367292"/>
    <w:rsid w:val="00373618"/>
    <w:rsid w:val="00376B25"/>
    <w:rsid w:val="00376EE0"/>
    <w:rsid w:val="0038179C"/>
    <w:rsid w:val="0038188F"/>
    <w:rsid w:val="003831D7"/>
    <w:rsid w:val="00384C94"/>
    <w:rsid w:val="003866AC"/>
    <w:rsid w:val="00386BE7"/>
    <w:rsid w:val="00392B19"/>
    <w:rsid w:val="00396631"/>
    <w:rsid w:val="00397433"/>
    <w:rsid w:val="003A0DDC"/>
    <w:rsid w:val="003A4E1D"/>
    <w:rsid w:val="003A519C"/>
    <w:rsid w:val="003A5266"/>
    <w:rsid w:val="003B068C"/>
    <w:rsid w:val="003B3AB5"/>
    <w:rsid w:val="003B597F"/>
    <w:rsid w:val="003B7609"/>
    <w:rsid w:val="003B7AB0"/>
    <w:rsid w:val="003B7AD8"/>
    <w:rsid w:val="003C12C0"/>
    <w:rsid w:val="003D11F4"/>
    <w:rsid w:val="003D15E8"/>
    <w:rsid w:val="003D721A"/>
    <w:rsid w:val="003E0ABF"/>
    <w:rsid w:val="003E1A36"/>
    <w:rsid w:val="003E5E68"/>
    <w:rsid w:val="003F54CE"/>
    <w:rsid w:val="003F7C12"/>
    <w:rsid w:val="0040341A"/>
    <w:rsid w:val="00403988"/>
    <w:rsid w:val="0040623E"/>
    <w:rsid w:val="0041269B"/>
    <w:rsid w:val="004131BB"/>
    <w:rsid w:val="004165D0"/>
    <w:rsid w:val="00416BBA"/>
    <w:rsid w:val="004224EB"/>
    <w:rsid w:val="004242F1"/>
    <w:rsid w:val="004309AB"/>
    <w:rsid w:val="0043566C"/>
    <w:rsid w:val="00441083"/>
    <w:rsid w:val="00446AA0"/>
    <w:rsid w:val="00446F57"/>
    <w:rsid w:val="00447009"/>
    <w:rsid w:val="00447131"/>
    <w:rsid w:val="004541CF"/>
    <w:rsid w:val="00454AC5"/>
    <w:rsid w:val="004558C3"/>
    <w:rsid w:val="00461CFC"/>
    <w:rsid w:val="00464E37"/>
    <w:rsid w:val="00467657"/>
    <w:rsid w:val="00476821"/>
    <w:rsid w:val="00477480"/>
    <w:rsid w:val="00477891"/>
    <w:rsid w:val="00481790"/>
    <w:rsid w:val="004839DB"/>
    <w:rsid w:val="00484179"/>
    <w:rsid w:val="004865D4"/>
    <w:rsid w:val="00494B96"/>
    <w:rsid w:val="004A1950"/>
    <w:rsid w:val="004A20E3"/>
    <w:rsid w:val="004B17B0"/>
    <w:rsid w:val="004B39AF"/>
    <w:rsid w:val="004B4666"/>
    <w:rsid w:val="004B75B7"/>
    <w:rsid w:val="004D0FBF"/>
    <w:rsid w:val="004D1135"/>
    <w:rsid w:val="004D5A60"/>
    <w:rsid w:val="004E17EA"/>
    <w:rsid w:val="004E22A6"/>
    <w:rsid w:val="004E2ECF"/>
    <w:rsid w:val="004E630B"/>
    <w:rsid w:val="004F242B"/>
    <w:rsid w:val="004F42B8"/>
    <w:rsid w:val="004F6724"/>
    <w:rsid w:val="004F7E78"/>
    <w:rsid w:val="00501900"/>
    <w:rsid w:val="00501DEB"/>
    <w:rsid w:val="005057BD"/>
    <w:rsid w:val="00511FBC"/>
    <w:rsid w:val="005124D6"/>
    <w:rsid w:val="00512759"/>
    <w:rsid w:val="0051580D"/>
    <w:rsid w:val="00520062"/>
    <w:rsid w:val="0052474C"/>
    <w:rsid w:val="00525420"/>
    <w:rsid w:val="00526C7C"/>
    <w:rsid w:val="00530A67"/>
    <w:rsid w:val="005362F4"/>
    <w:rsid w:val="00537C56"/>
    <w:rsid w:val="00540E46"/>
    <w:rsid w:val="00541937"/>
    <w:rsid w:val="005441E8"/>
    <w:rsid w:val="00551BB3"/>
    <w:rsid w:val="0055329F"/>
    <w:rsid w:val="00553E9C"/>
    <w:rsid w:val="00556C37"/>
    <w:rsid w:val="00557AC2"/>
    <w:rsid w:val="00563052"/>
    <w:rsid w:val="00564BDC"/>
    <w:rsid w:val="0056512D"/>
    <w:rsid w:val="00566997"/>
    <w:rsid w:val="00570078"/>
    <w:rsid w:val="005739CD"/>
    <w:rsid w:val="00573FBE"/>
    <w:rsid w:val="00575EFB"/>
    <w:rsid w:val="00584302"/>
    <w:rsid w:val="00585E16"/>
    <w:rsid w:val="00587020"/>
    <w:rsid w:val="00592D74"/>
    <w:rsid w:val="00592FB9"/>
    <w:rsid w:val="005931DD"/>
    <w:rsid w:val="0059353A"/>
    <w:rsid w:val="00593D07"/>
    <w:rsid w:val="00597CC7"/>
    <w:rsid w:val="005A0C16"/>
    <w:rsid w:val="005B4431"/>
    <w:rsid w:val="005B6B86"/>
    <w:rsid w:val="005C0C9B"/>
    <w:rsid w:val="005C435E"/>
    <w:rsid w:val="005C4D70"/>
    <w:rsid w:val="005D408F"/>
    <w:rsid w:val="005D6988"/>
    <w:rsid w:val="005E05BB"/>
    <w:rsid w:val="005E2C44"/>
    <w:rsid w:val="005E3D2A"/>
    <w:rsid w:val="005E4D8A"/>
    <w:rsid w:val="005F2108"/>
    <w:rsid w:val="005F3076"/>
    <w:rsid w:val="005F3BA8"/>
    <w:rsid w:val="005F436C"/>
    <w:rsid w:val="005F4491"/>
    <w:rsid w:val="005F571E"/>
    <w:rsid w:val="00605113"/>
    <w:rsid w:val="0060567A"/>
    <w:rsid w:val="00617FAE"/>
    <w:rsid w:val="00621188"/>
    <w:rsid w:val="00625052"/>
    <w:rsid w:val="006257ED"/>
    <w:rsid w:val="0062763C"/>
    <w:rsid w:val="006310E9"/>
    <w:rsid w:val="00631451"/>
    <w:rsid w:val="00634313"/>
    <w:rsid w:val="006370F5"/>
    <w:rsid w:val="00637C8E"/>
    <w:rsid w:val="00637CA3"/>
    <w:rsid w:val="00646681"/>
    <w:rsid w:val="00646C7D"/>
    <w:rsid w:val="00654879"/>
    <w:rsid w:val="006625B9"/>
    <w:rsid w:val="006654C8"/>
    <w:rsid w:val="006760A7"/>
    <w:rsid w:val="00680116"/>
    <w:rsid w:val="006804C7"/>
    <w:rsid w:val="006842C0"/>
    <w:rsid w:val="006848B8"/>
    <w:rsid w:val="0069125D"/>
    <w:rsid w:val="00691558"/>
    <w:rsid w:val="00692BAC"/>
    <w:rsid w:val="00695808"/>
    <w:rsid w:val="006A3CE9"/>
    <w:rsid w:val="006A5614"/>
    <w:rsid w:val="006A63DC"/>
    <w:rsid w:val="006B46FB"/>
    <w:rsid w:val="006B720A"/>
    <w:rsid w:val="006C0EC3"/>
    <w:rsid w:val="006C1466"/>
    <w:rsid w:val="006C2125"/>
    <w:rsid w:val="006C2AE4"/>
    <w:rsid w:val="006C3D6F"/>
    <w:rsid w:val="006D56BC"/>
    <w:rsid w:val="006D7B1B"/>
    <w:rsid w:val="006E0767"/>
    <w:rsid w:val="006E21FB"/>
    <w:rsid w:val="006E74F4"/>
    <w:rsid w:val="006F3AD9"/>
    <w:rsid w:val="006F4631"/>
    <w:rsid w:val="00701E38"/>
    <w:rsid w:val="0071052A"/>
    <w:rsid w:val="00711130"/>
    <w:rsid w:val="00712528"/>
    <w:rsid w:val="00716DE1"/>
    <w:rsid w:val="00717941"/>
    <w:rsid w:val="007247F4"/>
    <w:rsid w:val="00727577"/>
    <w:rsid w:val="007342B2"/>
    <w:rsid w:val="007346CD"/>
    <w:rsid w:val="00736BCF"/>
    <w:rsid w:val="00741FB0"/>
    <w:rsid w:val="00742578"/>
    <w:rsid w:val="00747928"/>
    <w:rsid w:val="007531D3"/>
    <w:rsid w:val="00756398"/>
    <w:rsid w:val="00765952"/>
    <w:rsid w:val="00770426"/>
    <w:rsid w:val="00770E9A"/>
    <w:rsid w:val="00773339"/>
    <w:rsid w:val="00773D46"/>
    <w:rsid w:val="007741A0"/>
    <w:rsid w:val="00775CD6"/>
    <w:rsid w:val="007767A3"/>
    <w:rsid w:val="0078564B"/>
    <w:rsid w:val="00790C3F"/>
    <w:rsid w:val="007917CE"/>
    <w:rsid w:val="00792342"/>
    <w:rsid w:val="00795237"/>
    <w:rsid w:val="007961D2"/>
    <w:rsid w:val="007964C1"/>
    <w:rsid w:val="007A34F3"/>
    <w:rsid w:val="007A35B3"/>
    <w:rsid w:val="007A3D25"/>
    <w:rsid w:val="007A6F2E"/>
    <w:rsid w:val="007B512A"/>
    <w:rsid w:val="007B572B"/>
    <w:rsid w:val="007C1A99"/>
    <w:rsid w:val="007C2097"/>
    <w:rsid w:val="007C2145"/>
    <w:rsid w:val="007C2159"/>
    <w:rsid w:val="007C4B3C"/>
    <w:rsid w:val="007C55D2"/>
    <w:rsid w:val="007C661C"/>
    <w:rsid w:val="007C6944"/>
    <w:rsid w:val="007D20D3"/>
    <w:rsid w:val="007D34CA"/>
    <w:rsid w:val="007D4A3C"/>
    <w:rsid w:val="007D6A07"/>
    <w:rsid w:val="007E0A1F"/>
    <w:rsid w:val="007E1C8B"/>
    <w:rsid w:val="007E4113"/>
    <w:rsid w:val="007E450E"/>
    <w:rsid w:val="007E5FC8"/>
    <w:rsid w:val="007F46B6"/>
    <w:rsid w:val="007F5630"/>
    <w:rsid w:val="007F628A"/>
    <w:rsid w:val="00800EF0"/>
    <w:rsid w:val="008026D3"/>
    <w:rsid w:val="00805D95"/>
    <w:rsid w:val="0081022E"/>
    <w:rsid w:val="008133F1"/>
    <w:rsid w:val="0081531F"/>
    <w:rsid w:val="008227DB"/>
    <w:rsid w:val="00824979"/>
    <w:rsid w:val="00826436"/>
    <w:rsid w:val="00827865"/>
    <w:rsid w:val="008279FA"/>
    <w:rsid w:val="00830036"/>
    <w:rsid w:val="00833001"/>
    <w:rsid w:val="00834EE9"/>
    <w:rsid w:val="00835984"/>
    <w:rsid w:val="00837EB0"/>
    <w:rsid w:val="00841899"/>
    <w:rsid w:val="00842834"/>
    <w:rsid w:val="00845D17"/>
    <w:rsid w:val="00855E33"/>
    <w:rsid w:val="008579E4"/>
    <w:rsid w:val="008626E7"/>
    <w:rsid w:val="00863925"/>
    <w:rsid w:val="00870EE7"/>
    <w:rsid w:val="00871B92"/>
    <w:rsid w:val="00874C3B"/>
    <w:rsid w:val="00884B2A"/>
    <w:rsid w:val="00893A59"/>
    <w:rsid w:val="00895959"/>
    <w:rsid w:val="00896C83"/>
    <w:rsid w:val="008A6030"/>
    <w:rsid w:val="008A7CDB"/>
    <w:rsid w:val="008B0577"/>
    <w:rsid w:val="008B0B18"/>
    <w:rsid w:val="008B1F20"/>
    <w:rsid w:val="008B3EF6"/>
    <w:rsid w:val="008B48B5"/>
    <w:rsid w:val="008B528E"/>
    <w:rsid w:val="008B633A"/>
    <w:rsid w:val="008C1D6C"/>
    <w:rsid w:val="008C4751"/>
    <w:rsid w:val="008C61A7"/>
    <w:rsid w:val="008C6973"/>
    <w:rsid w:val="008D02EE"/>
    <w:rsid w:val="008D21B8"/>
    <w:rsid w:val="008D4823"/>
    <w:rsid w:val="008F3E59"/>
    <w:rsid w:val="008F686C"/>
    <w:rsid w:val="008F6DD8"/>
    <w:rsid w:val="009017EE"/>
    <w:rsid w:val="009079AE"/>
    <w:rsid w:val="00910913"/>
    <w:rsid w:val="00913222"/>
    <w:rsid w:val="00916443"/>
    <w:rsid w:val="00917C9F"/>
    <w:rsid w:val="009227DC"/>
    <w:rsid w:val="00924832"/>
    <w:rsid w:val="00927BAF"/>
    <w:rsid w:val="009320F7"/>
    <w:rsid w:val="00936638"/>
    <w:rsid w:val="00937E51"/>
    <w:rsid w:val="0094163D"/>
    <w:rsid w:val="009508B4"/>
    <w:rsid w:val="00950C75"/>
    <w:rsid w:val="0095205C"/>
    <w:rsid w:val="00955803"/>
    <w:rsid w:val="00955FBC"/>
    <w:rsid w:val="00957FE3"/>
    <w:rsid w:val="00965F11"/>
    <w:rsid w:val="00972525"/>
    <w:rsid w:val="00972BB5"/>
    <w:rsid w:val="00976259"/>
    <w:rsid w:val="009777D9"/>
    <w:rsid w:val="009824D9"/>
    <w:rsid w:val="0098254B"/>
    <w:rsid w:val="00982EFF"/>
    <w:rsid w:val="009831AC"/>
    <w:rsid w:val="00990B32"/>
    <w:rsid w:val="00991B88"/>
    <w:rsid w:val="0099430A"/>
    <w:rsid w:val="00994CC9"/>
    <w:rsid w:val="00995252"/>
    <w:rsid w:val="00996013"/>
    <w:rsid w:val="00996397"/>
    <w:rsid w:val="009A1081"/>
    <w:rsid w:val="009A145D"/>
    <w:rsid w:val="009A384B"/>
    <w:rsid w:val="009A5136"/>
    <w:rsid w:val="009A579D"/>
    <w:rsid w:val="009A7A13"/>
    <w:rsid w:val="009B779E"/>
    <w:rsid w:val="009C1728"/>
    <w:rsid w:val="009C41C1"/>
    <w:rsid w:val="009C5E68"/>
    <w:rsid w:val="009D773F"/>
    <w:rsid w:val="009E0762"/>
    <w:rsid w:val="009E3297"/>
    <w:rsid w:val="009E51DE"/>
    <w:rsid w:val="009F1F62"/>
    <w:rsid w:val="009F251D"/>
    <w:rsid w:val="009F734F"/>
    <w:rsid w:val="00A00FAF"/>
    <w:rsid w:val="00A01D9B"/>
    <w:rsid w:val="00A04081"/>
    <w:rsid w:val="00A04744"/>
    <w:rsid w:val="00A056A9"/>
    <w:rsid w:val="00A07158"/>
    <w:rsid w:val="00A07548"/>
    <w:rsid w:val="00A166DB"/>
    <w:rsid w:val="00A20AB3"/>
    <w:rsid w:val="00A20C13"/>
    <w:rsid w:val="00A20DD3"/>
    <w:rsid w:val="00A21256"/>
    <w:rsid w:val="00A246B6"/>
    <w:rsid w:val="00A303EA"/>
    <w:rsid w:val="00A30972"/>
    <w:rsid w:val="00A32642"/>
    <w:rsid w:val="00A32BC5"/>
    <w:rsid w:val="00A3732B"/>
    <w:rsid w:val="00A4047A"/>
    <w:rsid w:val="00A4089A"/>
    <w:rsid w:val="00A40DE8"/>
    <w:rsid w:val="00A42776"/>
    <w:rsid w:val="00A43662"/>
    <w:rsid w:val="00A44439"/>
    <w:rsid w:val="00A46089"/>
    <w:rsid w:val="00A47E70"/>
    <w:rsid w:val="00A531FE"/>
    <w:rsid w:val="00A53AEF"/>
    <w:rsid w:val="00A53E17"/>
    <w:rsid w:val="00A57232"/>
    <w:rsid w:val="00A71A81"/>
    <w:rsid w:val="00A744CD"/>
    <w:rsid w:val="00A7671C"/>
    <w:rsid w:val="00A82A59"/>
    <w:rsid w:val="00A82FEB"/>
    <w:rsid w:val="00A8391D"/>
    <w:rsid w:val="00A843B7"/>
    <w:rsid w:val="00A85EDB"/>
    <w:rsid w:val="00A929C6"/>
    <w:rsid w:val="00AA2DC6"/>
    <w:rsid w:val="00AB00B1"/>
    <w:rsid w:val="00AB00C3"/>
    <w:rsid w:val="00AB018A"/>
    <w:rsid w:val="00AB1244"/>
    <w:rsid w:val="00AB2037"/>
    <w:rsid w:val="00AB3DC8"/>
    <w:rsid w:val="00AB3F8C"/>
    <w:rsid w:val="00AB7E32"/>
    <w:rsid w:val="00AC7BC0"/>
    <w:rsid w:val="00AD0A4A"/>
    <w:rsid w:val="00AD1CD8"/>
    <w:rsid w:val="00AD2921"/>
    <w:rsid w:val="00AD6D9B"/>
    <w:rsid w:val="00AE09CE"/>
    <w:rsid w:val="00AE13A5"/>
    <w:rsid w:val="00AE2370"/>
    <w:rsid w:val="00AE319E"/>
    <w:rsid w:val="00AE5A38"/>
    <w:rsid w:val="00AE5A50"/>
    <w:rsid w:val="00AE6E2C"/>
    <w:rsid w:val="00AF0655"/>
    <w:rsid w:val="00AF43A8"/>
    <w:rsid w:val="00AF6BFF"/>
    <w:rsid w:val="00B0293A"/>
    <w:rsid w:val="00B03205"/>
    <w:rsid w:val="00B0502B"/>
    <w:rsid w:val="00B064B1"/>
    <w:rsid w:val="00B06E82"/>
    <w:rsid w:val="00B14AA3"/>
    <w:rsid w:val="00B1520A"/>
    <w:rsid w:val="00B2044C"/>
    <w:rsid w:val="00B232C6"/>
    <w:rsid w:val="00B24807"/>
    <w:rsid w:val="00B258BB"/>
    <w:rsid w:val="00B33710"/>
    <w:rsid w:val="00B358CB"/>
    <w:rsid w:val="00B40D4A"/>
    <w:rsid w:val="00B437CA"/>
    <w:rsid w:val="00B43EF4"/>
    <w:rsid w:val="00B44D0F"/>
    <w:rsid w:val="00B4556C"/>
    <w:rsid w:val="00B46833"/>
    <w:rsid w:val="00B47121"/>
    <w:rsid w:val="00B50379"/>
    <w:rsid w:val="00B560B5"/>
    <w:rsid w:val="00B60C0B"/>
    <w:rsid w:val="00B625CB"/>
    <w:rsid w:val="00B63E7A"/>
    <w:rsid w:val="00B641DF"/>
    <w:rsid w:val="00B67B97"/>
    <w:rsid w:val="00B70BDD"/>
    <w:rsid w:val="00B740A0"/>
    <w:rsid w:val="00B74437"/>
    <w:rsid w:val="00B74E8A"/>
    <w:rsid w:val="00B76C75"/>
    <w:rsid w:val="00B818A2"/>
    <w:rsid w:val="00B842CB"/>
    <w:rsid w:val="00B87610"/>
    <w:rsid w:val="00B87AA5"/>
    <w:rsid w:val="00B87E57"/>
    <w:rsid w:val="00B968C8"/>
    <w:rsid w:val="00BA3EC5"/>
    <w:rsid w:val="00BA53BB"/>
    <w:rsid w:val="00BA754B"/>
    <w:rsid w:val="00BB262F"/>
    <w:rsid w:val="00BB5239"/>
    <w:rsid w:val="00BB5DFC"/>
    <w:rsid w:val="00BC1D28"/>
    <w:rsid w:val="00BC3CBE"/>
    <w:rsid w:val="00BC7CDF"/>
    <w:rsid w:val="00BD279D"/>
    <w:rsid w:val="00BD6BB8"/>
    <w:rsid w:val="00BE0440"/>
    <w:rsid w:val="00BE2D77"/>
    <w:rsid w:val="00BE2F7A"/>
    <w:rsid w:val="00BE3B42"/>
    <w:rsid w:val="00BF0CB4"/>
    <w:rsid w:val="00BF37DC"/>
    <w:rsid w:val="00BF64AB"/>
    <w:rsid w:val="00BF6F9C"/>
    <w:rsid w:val="00C107F0"/>
    <w:rsid w:val="00C108DA"/>
    <w:rsid w:val="00C12DBC"/>
    <w:rsid w:val="00C16998"/>
    <w:rsid w:val="00C31B69"/>
    <w:rsid w:val="00C437B0"/>
    <w:rsid w:val="00C50251"/>
    <w:rsid w:val="00C523BC"/>
    <w:rsid w:val="00C5481B"/>
    <w:rsid w:val="00C573F0"/>
    <w:rsid w:val="00C628EA"/>
    <w:rsid w:val="00C63055"/>
    <w:rsid w:val="00C648FA"/>
    <w:rsid w:val="00C72E42"/>
    <w:rsid w:val="00C74ED2"/>
    <w:rsid w:val="00C81165"/>
    <w:rsid w:val="00C8418D"/>
    <w:rsid w:val="00C85D88"/>
    <w:rsid w:val="00C951F3"/>
    <w:rsid w:val="00C95985"/>
    <w:rsid w:val="00C95B80"/>
    <w:rsid w:val="00C97BF9"/>
    <w:rsid w:val="00CA6304"/>
    <w:rsid w:val="00CA6DFC"/>
    <w:rsid w:val="00CA7580"/>
    <w:rsid w:val="00CB038F"/>
    <w:rsid w:val="00CB3C4E"/>
    <w:rsid w:val="00CB3CBA"/>
    <w:rsid w:val="00CB40A3"/>
    <w:rsid w:val="00CB4F81"/>
    <w:rsid w:val="00CB512D"/>
    <w:rsid w:val="00CC0699"/>
    <w:rsid w:val="00CC5026"/>
    <w:rsid w:val="00CC644F"/>
    <w:rsid w:val="00CC7130"/>
    <w:rsid w:val="00CE512E"/>
    <w:rsid w:val="00CE5C0E"/>
    <w:rsid w:val="00CE6C82"/>
    <w:rsid w:val="00CE7EBA"/>
    <w:rsid w:val="00CF0677"/>
    <w:rsid w:val="00CF1C07"/>
    <w:rsid w:val="00CF7330"/>
    <w:rsid w:val="00D02BE8"/>
    <w:rsid w:val="00D03384"/>
    <w:rsid w:val="00D03B41"/>
    <w:rsid w:val="00D03F9A"/>
    <w:rsid w:val="00D07E3B"/>
    <w:rsid w:val="00D1042D"/>
    <w:rsid w:val="00D104E0"/>
    <w:rsid w:val="00D134D7"/>
    <w:rsid w:val="00D1358B"/>
    <w:rsid w:val="00D15398"/>
    <w:rsid w:val="00D157AF"/>
    <w:rsid w:val="00D202FA"/>
    <w:rsid w:val="00D32FA3"/>
    <w:rsid w:val="00D35F6F"/>
    <w:rsid w:val="00D42F10"/>
    <w:rsid w:val="00D5150D"/>
    <w:rsid w:val="00D51D26"/>
    <w:rsid w:val="00D55732"/>
    <w:rsid w:val="00D57085"/>
    <w:rsid w:val="00D608C3"/>
    <w:rsid w:val="00D63018"/>
    <w:rsid w:val="00D63BFB"/>
    <w:rsid w:val="00D70359"/>
    <w:rsid w:val="00D73986"/>
    <w:rsid w:val="00D845CD"/>
    <w:rsid w:val="00D86B67"/>
    <w:rsid w:val="00D904C8"/>
    <w:rsid w:val="00D9507A"/>
    <w:rsid w:val="00D95B9C"/>
    <w:rsid w:val="00D95EF0"/>
    <w:rsid w:val="00D96016"/>
    <w:rsid w:val="00D974EC"/>
    <w:rsid w:val="00DB2F89"/>
    <w:rsid w:val="00DB66FE"/>
    <w:rsid w:val="00DB70E0"/>
    <w:rsid w:val="00DC3B1E"/>
    <w:rsid w:val="00DC4C71"/>
    <w:rsid w:val="00DC69A9"/>
    <w:rsid w:val="00DD0A68"/>
    <w:rsid w:val="00DD4769"/>
    <w:rsid w:val="00DD4B9E"/>
    <w:rsid w:val="00DD5724"/>
    <w:rsid w:val="00DE34CF"/>
    <w:rsid w:val="00DE3928"/>
    <w:rsid w:val="00DE39CB"/>
    <w:rsid w:val="00DE6E1D"/>
    <w:rsid w:val="00DF07EE"/>
    <w:rsid w:val="00DF20AC"/>
    <w:rsid w:val="00E02866"/>
    <w:rsid w:val="00E15BA1"/>
    <w:rsid w:val="00E22F81"/>
    <w:rsid w:val="00E27A0A"/>
    <w:rsid w:val="00E27E18"/>
    <w:rsid w:val="00E3600A"/>
    <w:rsid w:val="00E4113A"/>
    <w:rsid w:val="00E54B41"/>
    <w:rsid w:val="00E64117"/>
    <w:rsid w:val="00E73239"/>
    <w:rsid w:val="00E738E8"/>
    <w:rsid w:val="00E74829"/>
    <w:rsid w:val="00E750DF"/>
    <w:rsid w:val="00E846D9"/>
    <w:rsid w:val="00E9081A"/>
    <w:rsid w:val="00E91890"/>
    <w:rsid w:val="00E91EDC"/>
    <w:rsid w:val="00E944F4"/>
    <w:rsid w:val="00E94DE0"/>
    <w:rsid w:val="00E950B7"/>
    <w:rsid w:val="00E9743C"/>
    <w:rsid w:val="00EA32CF"/>
    <w:rsid w:val="00EA3374"/>
    <w:rsid w:val="00EA3653"/>
    <w:rsid w:val="00EA48E5"/>
    <w:rsid w:val="00EB0EB4"/>
    <w:rsid w:val="00EB0F4A"/>
    <w:rsid w:val="00EB2173"/>
    <w:rsid w:val="00EB2397"/>
    <w:rsid w:val="00EB3F46"/>
    <w:rsid w:val="00EB5CFF"/>
    <w:rsid w:val="00EC0951"/>
    <w:rsid w:val="00EC72D6"/>
    <w:rsid w:val="00ED21AE"/>
    <w:rsid w:val="00ED378C"/>
    <w:rsid w:val="00ED4EC6"/>
    <w:rsid w:val="00ED5D4A"/>
    <w:rsid w:val="00ED604C"/>
    <w:rsid w:val="00EE0733"/>
    <w:rsid w:val="00EE1D49"/>
    <w:rsid w:val="00EE7D7C"/>
    <w:rsid w:val="00EF0088"/>
    <w:rsid w:val="00EF00A3"/>
    <w:rsid w:val="00EF376B"/>
    <w:rsid w:val="00EF3A19"/>
    <w:rsid w:val="00EF4DDD"/>
    <w:rsid w:val="00EF5B12"/>
    <w:rsid w:val="00F026F1"/>
    <w:rsid w:val="00F03AED"/>
    <w:rsid w:val="00F03C76"/>
    <w:rsid w:val="00F0562C"/>
    <w:rsid w:val="00F05F70"/>
    <w:rsid w:val="00F105C1"/>
    <w:rsid w:val="00F10B0F"/>
    <w:rsid w:val="00F11694"/>
    <w:rsid w:val="00F2517E"/>
    <w:rsid w:val="00F25D98"/>
    <w:rsid w:val="00F26E58"/>
    <w:rsid w:val="00F300FB"/>
    <w:rsid w:val="00F3190B"/>
    <w:rsid w:val="00F3648C"/>
    <w:rsid w:val="00F438EA"/>
    <w:rsid w:val="00F519F4"/>
    <w:rsid w:val="00F61596"/>
    <w:rsid w:val="00F62DBE"/>
    <w:rsid w:val="00F663C6"/>
    <w:rsid w:val="00F66B40"/>
    <w:rsid w:val="00F72CD5"/>
    <w:rsid w:val="00F733DB"/>
    <w:rsid w:val="00F75006"/>
    <w:rsid w:val="00F76B62"/>
    <w:rsid w:val="00F76F59"/>
    <w:rsid w:val="00F77D84"/>
    <w:rsid w:val="00F81620"/>
    <w:rsid w:val="00F845F8"/>
    <w:rsid w:val="00F86160"/>
    <w:rsid w:val="00F9031B"/>
    <w:rsid w:val="00F9169F"/>
    <w:rsid w:val="00F92959"/>
    <w:rsid w:val="00F92B61"/>
    <w:rsid w:val="00F934D3"/>
    <w:rsid w:val="00F959D0"/>
    <w:rsid w:val="00FA2BB7"/>
    <w:rsid w:val="00FA31A5"/>
    <w:rsid w:val="00FA3F7C"/>
    <w:rsid w:val="00FA55A0"/>
    <w:rsid w:val="00FB6386"/>
    <w:rsid w:val="00FB6399"/>
    <w:rsid w:val="00FB7DE3"/>
    <w:rsid w:val="00FE006E"/>
    <w:rsid w:val="00FE1950"/>
    <w:rsid w:val="00FE3E52"/>
    <w:rsid w:val="00FE57B3"/>
    <w:rsid w:val="015A6AD2"/>
    <w:rsid w:val="01CC48CC"/>
    <w:rsid w:val="01DB53C7"/>
    <w:rsid w:val="02595FE8"/>
    <w:rsid w:val="02696CE2"/>
    <w:rsid w:val="02B6410D"/>
    <w:rsid w:val="03732B39"/>
    <w:rsid w:val="03F11F0F"/>
    <w:rsid w:val="04504225"/>
    <w:rsid w:val="04E108B7"/>
    <w:rsid w:val="052676B9"/>
    <w:rsid w:val="05A93324"/>
    <w:rsid w:val="05CF5FA2"/>
    <w:rsid w:val="065576BF"/>
    <w:rsid w:val="0777697F"/>
    <w:rsid w:val="080A1514"/>
    <w:rsid w:val="08F40907"/>
    <w:rsid w:val="09484DAC"/>
    <w:rsid w:val="09551FC1"/>
    <w:rsid w:val="0998428D"/>
    <w:rsid w:val="09DB5573"/>
    <w:rsid w:val="0ABC3E3D"/>
    <w:rsid w:val="0ADD2C4D"/>
    <w:rsid w:val="0B3B3FA1"/>
    <w:rsid w:val="0BF66CED"/>
    <w:rsid w:val="0C245085"/>
    <w:rsid w:val="0CA86B53"/>
    <w:rsid w:val="0CB023E0"/>
    <w:rsid w:val="0D6374EF"/>
    <w:rsid w:val="0DAC1797"/>
    <w:rsid w:val="0E860CE1"/>
    <w:rsid w:val="0EBC027C"/>
    <w:rsid w:val="0EBF7F45"/>
    <w:rsid w:val="0F327D02"/>
    <w:rsid w:val="0F5B0819"/>
    <w:rsid w:val="0F746FBC"/>
    <w:rsid w:val="110D475E"/>
    <w:rsid w:val="11151FD2"/>
    <w:rsid w:val="111A7EF3"/>
    <w:rsid w:val="121766E6"/>
    <w:rsid w:val="12B1714C"/>
    <w:rsid w:val="13C951AE"/>
    <w:rsid w:val="1455235A"/>
    <w:rsid w:val="14A421DB"/>
    <w:rsid w:val="14BA1AFE"/>
    <w:rsid w:val="14D40762"/>
    <w:rsid w:val="15B55E8E"/>
    <w:rsid w:val="15D144C2"/>
    <w:rsid w:val="15F85769"/>
    <w:rsid w:val="16146417"/>
    <w:rsid w:val="169C37FF"/>
    <w:rsid w:val="16A338B4"/>
    <w:rsid w:val="16CE0C48"/>
    <w:rsid w:val="17923651"/>
    <w:rsid w:val="183923CC"/>
    <w:rsid w:val="186C63D4"/>
    <w:rsid w:val="18B7462C"/>
    <w:rsid w:val="195569EF"/>
    <w:rsid w:val="1959367C"/>
    <w:rsid w:val="19BE21E6"/>
    <w:rsid w:val="1B027E29"/>
    <w:rsid w:val="1B0A6833"/>
    <w:rsid w:val="1B9C7611"/>
    <w:rsid w:val="1C405907"/>
    <w:rsid w:val="1C726B16"/>
    <w:rsid w:val="1CB21030"/>
    <w:rsid w:val="1CFA2C37"/>
    <w:rsid w:val="1D1B7A2F"/>
    <w:rsid w:val="1D2E40EE"/>
    <w:rsid w:val="1DB8011D"/>
    <w:rsid w:val="1DDB4F4E"/>
    <w:rsid w:val="20BE0B17"/>
    <w:rsid w:val="226520FC"/>
    <w:rsid w:val="231D7EF5"/>
    <w:rsid w:val="23700030"/>
    <w:rsid w:val="239911F4"/>
    <w:rsid w:val="24FF14FC"/>
    <w:rsid w:val="27160CDC"/>
    <w:rsid w:val="281A7C97"/>
    <w:rsid w:val="283F6609"/>
    <w:rsid w:val="2869772F"/>
    <w:rsid w:val="293960DA"/>
    <w:rsid w:val="29D33102"/>
    <w:rsid w:val="2A0B0025"/>
    <w:rsid w:val="2A3000C3"/>
    <w:rsid w:val="2A8D0252"/>
    <w:rsid w:val="2B0748A3"/>
    <w:rsid w:val="2B5001EA"/>
    <w:rsid w:val="2B8F0241"/>
    <w:rsid w:val="2C105BBF"/>
    <w:rsid w:val="2C285E13"/>
    <w:rsid w:val="2C54096C"/>
    <w:rsid w:val="2C9B7CC1"/>
    <w:rsid w:val="2CD812B0"/>
    <w:rsid w:val="2E05475F"/>
    <w:rsid w:val="2F355C83"/>
    <w:rsid w:val="2F5B00C1"/>
    <w:rsid w:val="2F7D56A5"/>
    <w:rsid w:val="300E33E8"/>
    <w:rsid w:val="305B4D43"/>
    <w:rsid w:val="31DC4B81"/>
    <w:rsid w:val="32741241"/>
    <w:rsid w:val="32A1735E"/>
    <w:rsid w:val="32FC67C7"/>
    <w:rsid w:val="33267A24"/>
    <w:rsid w:val="334F1237"/>
    <w:rsid w:val="344406C5"/>
    <w:rsid w:val="34712FE7"/>
    <w:rsid w:val="34976CD4"/>
    <w:rsid w:val="35067935"/>
    <w:rsid w:val="35630582"/>
    <w:rsid w:val="35755DDE"/>
    <w:rsid w:val="35ED7F54"/>
    <w:rsid w:val="362E5AF0"/>
    <w:rsid w:val="367B7C8F"/>
    <w:rsid w:val="369710C5"/>
    <w:rsid w:val="36BB4121"/>
    <w:rsid w:val="37E02ECC"/>
    <w:rsid w:val="385C18C3"/>
    <w:rsid w:val="388749CB"/>
    <w:rsid w:val="38CE432D"/>
    <w:rsid w:val="391F1126"/>
    <w:rsid w:val="39320043"/>
    <w:rsid w:val="39507F13"/>
    <w:rsid w:val="39581820"/>
    <w:rsid w:val="3A8F4EE4"/>
    <w:rsid w:val="3BF03F16"/>
    <w:rsid w:val="3C2B6ECA"/>
    <w:rsid w:val="3CC652E6"/>
    <w:rsid w:val="3CCB335D"/>
    <w:rsid w:val="3D082239"/>
    <w:rsid w:val="3E1C7B7C"/>
    <w:rsid w:val="3E60219C"/>
    <w:rsid w:val="3E8C0712"/>
    <w:rsid w:val="3FCC6D67"/>
    <w:rsid w:val="40512D12"/>
    <w:rsid w:val="40613F99"/>
    <w:rsid w:val="40921C57"/>
    <w:rsid w:val="409860F6"/>
    <w:rsid w:val="41364CC2"/>
    <w:rsid w:val="41395DB5"/>
    <w:rsid w:val="416E6DAF"/>
    <w:rsid w:val="417F18F3"/>
    <w:rsid w:val="41D7317C"/>
    <w:rsid w:val="432438E6"/>
    <w:rsid w:val="43AB0FBD"/>
    <w:rsid w:val="43C7583C"/>
    <w:rsid w:val="43D7341F"/>
    <w:rsid w:val="44F2BA72"/>
    <w:rsid w:val="451D189D"/>
    <w:rsid w:val="456B06FD"/>
    <w:rsid w:val="46282779"/>
    <w:rsid w:val="46A015EF"/>
    <w:rsid w:val="46CF3909"/>
    <w:rsid w:val="47341CE9"/>
    <w:rsid w:val="4923578F"/>
    <w:rsid w:val="49FD1FA4"/>
    <w:rsid w:val="4A2E4D12"/>
    <w:rsid w:val="4ABC3BAC"/>
    <w:rsid w:val="4C553235"/>
    <w:rsid w:val="4CCE3DBA"/>
    <w:rsid w:val="4D317D05"/>
    <w:rsid w:val="4EAA43BF"/>
    <w:rsid w:val="4F22247A"/>
    <w:rsid w:val="5009618E"/>
    <w:rsid w:val="50AE32FC"/>
    <w:rsid w:val="51186F80"/>
    <w:rsid w:val="51637E75"/>
    <w:rsid w:val="520A6AB3"/>
    <w:rsid w:val="5251711B"/>
    <w:rsid w:val="52F06BED"/>
    <w:rsid w:val="53F80116"/>
    <w:rsid w:val="5470512B"/>
    <w:rsid w:val="54E802D2"/>
    <w:rsid w:val="550304EF"/>
    <w:rsid w:val="55040377"/>
    <w:rsid w:val="557F6EF6"/>
    <w:rsid w:val="56BA39A3"/>
    <w:rsid w:val="57513FC8"/>
    <w:rsid w:val="57E054F5"/>
    <w:rsid w:val="58417049"/>
    <w:rsid w:val="584A6547"/>
    <w:rsid w:val="592FF555"/>
    <w:rsid w:val="59DE696A"/>
    <w:rsid w:val="5A001035"/>
    <w:rsid w:val="5A1A1213"/>
    <w:rsid w:val="5A955921"/>
    <w:rsid w:val="5AC15E3C"/>
    <w:rsid w:val="5B3752E3"/>
    <w:rsid w:val="5BB226D7"/>
    <w:rsid w:val="5BFB7E59"/>
    <w:rsid w:val="5C1017CC"/>
    <w:rsid w:val="5C583698"/>
    <w:rsid w:val="5D117274"/>
    <w:rsid w:val="5DA9754F"/>
    <w:rsid w:val="5E777036"/>
    <w:rsid w:val="5E9B27F8"/>
    <w:rsid w:val="5F0D4001"/>
    <w:rsid w:val="602F231A"/>
    <w:rsid w:val="60642861"/>
    <w:rsid w:val="608C45FB"/>
    <w:rsid w:val="613D1EE7"/>
    <w:rsid w:val="61897F29"/>
    <w:rsid w:val="61BA5F40"/>
    <w:rsid w:val="61E0064A"/>
    <w:rsid w:val="62B92C4C"/>
    <w:rsid w:val="63DA2857"/>
    <w:rsid w:val="63DB74EC"/>
    <w:rsid w:val="647629E6"/>
    <w:rsid w:val="64CC0566"/>
    <w:rsid w:val="65705EF9"/>
    <w:rsid w:val="65AA7E60"/>
    <w:rsid w:val="65E74C3F"/>
    <w:rsid w:val="66E07BC1"/>
    <w:rsid w:val="66E9583E"/>
    <w:rsid w:val="67180834"/>
    <w:rsid w:val="67A63767"/>
    <w:rsid w:val="67D513E0"/>
    <w:rsid w:val="67E33780"/>
    <w:rsid w:val="67E905BF"/>
    <w:rsid w:val="68864FCB"/>
    <w:rsid w:val="68D30B09"/>
    <w:rsid w:val="68EE5593"/>
    <w:rsid w:val="69A76F57"/>
    <w:rsid w:val="69B917A9"/>
    <w:rsid w:val="6B06595C"/>
    <w:rsid w:val="6BCA1F8B"/>
    <w:rsid w:val="6BCE176C"/>
    <w:rsid w:val="6C1B1BAF"/>
    <w:rsid w:val="6C1F06EC"/>
    <w:rsid w:val="6C674A3C"/>
    <w:rsid w:val="6D1A174C"/>
    <w:rsid w:val="6E4A4966"/>
    <w:rsid w:val="6EB82F03"/>
    <w:rsid w:val="6ED10875"/>
    <w:rsid w:val="711529E8"/>
    <w:rsid w:val="71A86F83"/>
    <w:rsid w:val="71E673A0"/>
    <w:rsid w:val="72EB3D62"/>
    <w:rsid w:val="73676811"/>
    <w:rsid w:val="74027035"/>
    <w:rsid w:val="740E1556"/>
    <w:rsid w:val="7475420F"/>
    <w:rsid w:val="747F6DF1"/>
    <w:rsid w:val="74C12A19"/>
    <w:rsid w:val="756318D2"/>
    <w:rsid w:val="757E579A"/>
    <w:rsid w:val="75924646"/>
    <w:rsid w:val="75C37A55"/>
    <w:rsid w:val="75D91A00"/>
    <w:rsid w:val="76A87CAD"/>
    <w:rsid w:val="76C10DE2"/>
    <w:rsid w:val="774A7C5A"/>
    <w:rsid w:val="77762C10"/>
    <w:rsid w:val="77DC19B1"/>
    <w:rsid w:val="78A81C7D"/>
    <w:rsid w:val="78BA1B27"/>
    <w:rsid w:val="78CF017F"/>
    <w:rsid w:val="790A7EA5"/>
    <w:rsid w:val="794C698C"/>
    <w:rsid w:val="79682071"/>
    <w:rsid w:val="7A5F2B20"/>
    <w:rsid w:val="7AF257F7"/>
    <w:rsid w:val="7B911BD0"/>
    <w:rsid w:val="7B9B4447"/>
    <w:rsid w:val="7C047802"/>
    <w:rsid w:val="7C6503F1"/>
    <w:rsid w:val="7CD05001"/>
    <w:rsid w:val="7CDC034A"/>
    <w:rsid w:val="7DC5467B"/>
    <w:rsid w:val="7DE24829"/>
    <w:rsid w:val="7E8B72BD"/>
    <w:rsid w:val="7F14620B"/>
    <w:rsid w:val="7F62391B"/>
    <w:rsid w:val="7F8A0C9C"/>
    <w:rsid w:val="7FD41DB0"/>
    <w:rsid w:val="7FE94D5E"/>
    <w:rsid w:val="7F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1B29E"/>
  <w15:docId w15:val="{AE0302E9-4CE4-4448-910D-A0EE30C7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3C6"/>
    <w:pPr>
      <w:spacing w:after="180"/>
    </w:pPr>
    <w:rPr>
      <w:rFonts w:eastAsia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rsid w:val="006D7B1B"/>
    <w:pPr>
      <w:ind w:left="2268" w:hanging="2268"/>
    </w:pPr>
  </w:style>
  <w:style w:type="paragraph" w:styleId="TOC6">
    <w:name w:val="toc 6"/>
    <w:basedOn w:val="TOC5"/>
    <w:next w:val="Normal"/>
    <w:qFormat/>
    <w:rsid w:val="006D7B1B"/>
    <w:pPr>
      <w:ind w:left="1985" w:hanging="1985"/>
    </w:pPr>
  </w:style>
  <w:style w:type="paragraph" w:styleId="TOC5">
    <w:name w:val="toc 5"/>
    <w:basedOn w:val="TOC4"/>
    <w:next w:val="Normal"/>
    <w:qFormat/>
    <w:rsid w:val="006D7B1B"/>
    <w:pPr>
      <w:ind w:left="1701" w:hanging="1701"/>
    </w:pPr>
  </w:style>
  <w:style w:type="paragraph" w:styleId="TOC4">
    <w:name w:val="toc 4"/>
    <w:basedOn w:val="TOC3"/>
    <w:next w:val="Normal"/>
    <w:qFormat/>
    <w:rsid w:val="006D7B1B"/>
    <w:pPr>
      <w:ind w:left="1418" w:hanging="1418"/>
    </w:pPr>
  </w:style>
  <w:style w:type="paragraph" w:styleId="TOC3">
    <w:name w:val="toc 3"/>
    <w:basedOn w:val="TOC2"/>
    <w:next w:val="Normal"/>
    <w:qFormat/>
    <w:rsid w:val="006D7B1B"/>
    <w:pPr>
      <w:ind w:left="1134" w:hanging="1134"/>
    </w:pPr>
  </w:style>
  <w:style w:type="paragraph" w:styleId="TOC2">
    <w:name w:val="toc 2"/>
    <w:basedOn w:val="TOC1"/>
    <w:next w:val="Normal"/>
    <w:qFormat/>
    <w:rsid w:val="006D7B1B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rsid w:val="006D7B1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rsid w:val="006D7B1B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sid w:val="006D7B1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">
    <w:name w:val="修订1"/>
    <w:hidden/>
    <w:uiPriority w:val="99"/>
    <w:semiHidden/>
    <w:qFormat/>
    <w:rsid w:val="006D7B1B"/>
    <w:rPr>
      <w:rFonts w:eastAsia="Times New Roman"/>
      <w:lang w:eastAsia="en-US"/>
    </w:rPr>
  </w:style>
  <w:style w:type="character" w:customStyle="1" w:styleId="1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unhideWhenUsed/>
    <w:qFormat/>
    <w:rsid w:val="006D7B1B"/>
    <w:rPr>
      <w:rFonts w:eastAsia="Times New Roman"/>
      <w:lang w:eastAsia="en-US"/>
    </w:rPr>
  </w:style>
  <w:style w:type="paragraph" w:customStyle="1" w:styleId="13">
    <w:name w:val="수정1"/>
    <w:hidden/>
    <w:uiPriority w:val="99"/>
    <w:semiHidden/>
    <w:qFormat/>
    <w:rsid w:val="006D7B1B"/>
    <w:rPr>
      <w:rFonts w:eastAsia="Times New Roman"/>
      <w:lang w:eastAsia="en-US"/>
    </w:rPr>
  </w:style>
  <w:style w:type="paragraph" w:customStyle="1" w:styleId="Revision2">
    <w:name w:val="Revision2"/>
    <w:hidden/>
    <w:uiPriority w:val="99"/>
    <w:unhideWhenUsed/>
    <w:rsid w:val="006D7B1B"/>
    <w:rPr>
      <w:rFonts w:eastAsia="Times New Roman"/>
      <w:lang w:eastAsia="en-US"/>
    </w:rPr>
  </w:style>
  <w:style w:type="paragraph" w:styleId="Revision">
    <w:name w:val="Revision"/>
    <w:hidden/>
    <w:uiPriority w:val="99"/>
    <w:unhideWhenUsed/>
    <w:rsid w:val="006D7B1B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qFormat/>
    <w:rsid w:val="008D21B8"/>
    <w:rPr>
      <w:rFonts w:ascii="Arial" w:eastAsia="Times New Roman" w:hAnsi="Arial"/>
      <w:lang w:eastAsia="en-US"/>
    </w:rPr>
  </w:style>
  <w:style w:type="character" w:customStyle="1" w:styleId="B10">
    <w:name w:val="B1 (文字)"/>
    <w:qFormat/>
    <w:rsid w:val="00736BCF"/>
    <w:rPr>
      <w:lang w:val="en-GB"/>
    </w:rPr>
  </w:style>
  <w:style w:type="paragraph" w:customStyle="1" w:styleId="00BodyText">
    <w:name w:val="00 BodyText"/>
    <w:basedOn w:val="Normal"/>
    <w:rsid w:val="00220859"/>
    <w:pPr>
      <w:spacing w:after="220"/>
    </w:pPr>
    <w:rPr>
      <w:rFonts w:ascii="Arial" w:eastAsia="SimSun" w:hAnsi="Arial"/>
      <w:sz w:val="22"/>
      <w:lang w:val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99"/>
    <w:qFormat/>
    <w:rsid w:val="00220859"/>
    <w:rPr>
      <w:rFonts w:eastAsia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220859"/>
    <w:rPr>
      <w:rFonts w:eastAsia="SimSun"/>
      <w:b/>
      <w:bCs/>
    </w:rPr>
  </w:style>
  <w:style w:type="character" w:customStyle="1" w:styleId="normaltextrun">
    <w:name w:val="normaltextrun"/>
    <w:basedOn w:val="DefaultParagraphFont"/>
    <w:rsid w:val="00220859"/>
  </w:style>
  <w:style w:type="paragraph" w:customStyle="1" w:styleId="paragraph">
    <w:name w:val="paragraph"/>
    <w:basedOn w:val="Normal"/>
    <w:rsid w:val="00220859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B1Zchn">
    <w:name w:val="B1 Zchn"/>
    <w:qFormat/>
    <w:rsid w:val="00220859"/>
    <w:rPr>
      <w:lang w:val="en-GB"/>
    </w:rPr>
  </w:style>
  <w:style w:type="paragraph" w:customStyle="1" w:styleId="proposaltext">
    <w:name w:val="proposal text"/>
    <w:basedOn w:val="Normal"/>
    <w:qFormat/>
    <w:rsid w:val="00220859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220859"/>
  </w:style>
  <w:style w:type="character" w:customStyle="1" w:styleId="tabchar">
    <w:name w:val="tabchar"/>
    <w:basedOn w:val="DefaultParagraphFont"/>
    <w:rsid w:val="00220859"/>
  </w:style>
  <w:style w:type="character" w:customStyle="1" w:styleId="15">
    <w:name w:val="15"/>
    <w:qFormat/>
    <w:rsid w:val="00220859"/>
    <w:rPr>
      <w:rFonts w:ascii="CG Times (WN)" w:hAnsi="CG Times (WN)" w:hint="default"/>
      <w:color w:val="0000FF"/>
      <w:u w:val="single"/>
    </w:rPr>
  </w:style>
  <w:style w:type="character" w:customStyle="1" w:styleId="20">
    <w:name w:val="未处理的提及2"/>
    <w:uiPriority w:val="99"/>
    <w:semiHidden/>
    <w:unhideWhenUsed/>
    <w:rsid w:val="00220859"/>
    <w:rPr>
      <w:color w:val="605E5C"/>
      <w:shd w:val="clear" w:color="auto" w:fill="E1DFDD"/>
    </w:rPr>
  </w:style>
  <w:style w:type="character" w:customStyle="1" w:styleId="21">
    <w:name w:val="@他2"/>
    <w:basedOn w:val="DefaultParagraphFont"/>
    <w:uiPriority w:val="99"/>
    <w:unhideWhenUsed/>
    <w:rsid w:val="00220859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0859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220859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20859"/>
    <w:rPr>
      <w:rFonts w:ascii="Consolas" w:hAnsi="Consolas"/>
      <w:lang w:eastAsia="en-US"/>
    </w:rPr>
  </w:style>
  <w:style w:type="paragraph" w:customStyle="1" w:styleId="FL">
    <w:name w:val="FL"/>
    <w:basedOn w:val="Normal"/>
    <w:rsid w:val="002208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SimSun" w:hAnsi="Arial"/>
      <w:b/>
      <w:lang w:eastAsia="ko-KR"/>
    </w:rPr>
  </w:style>
  <w:style w:type="character" w:customStyle="1" w:styleId="Heading1Char">
    <w:name w:val="Heading 1 Char"/>
    <w:link w:val="Heading1"/>
    <w:rsid w:val="00220859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link w:val="Heading2"/>
    <w:qFormat/>
    <w:rsid w:val="00220859"/>
    <w:rPr>
      <w:rFonts w:ascii="Arial" w:eastAsia="Times New Roman" w:hAnsi="Arial"/>
      <w:sz w:val="32"/>
      <w:lang w:eastAsia="en-US"/>
    </w:rPr>
  </w:style>
  <w:style w:type="character" w:customStyle="1" w:styleId="Heading5Char">
    <w:name w:val="Heading 5 Char"/>
    <w:link w:val="Heading5"/>
    <w:rsid w:val="00220859"/>
    <w:rPr>
      <w:rFonts w:ascii="Arial" w:eastAsia="Times New Roman" w:hAnsi="Arial"/>
      <w:sz w:val="22"/>
      <w:lang w:eastAsia="en-US"/>
    </w:rPr>
  </w:style>
  <w:style w:type="character" w:customStyle="1" w:styleId="Heading8Char">
    <w:name w:val="Heading 8 Char"/>
    <w:link w:val="Heading8"/>
    <w:rsid w:val="00220859"/>
    <w:rPr>
      <w:rFonts w:ascii="Arial" w:eastAsia="Times New Roman" w:hAnsi="Arial"/>
      <w:sz w:val="36"/>
      <w:lang w:eastAsia="en-US"/>
    </w:rPr>
  </w:style>
  <w:style w:type="character" w:styleId="PageNumber">
    <w:name w:val="page number"/>
    <w:rsid w:val="00220859"/>
  </w:style>
  <w:style w:type="table" w:styleId="TableGrid">
    <w:name w:val="Table Grid"/>
    <w:basedOn w:val="TableNormal"/>
    <w:rsid w:val="00220859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22085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0859"/>
    <w:pPr>
      <w:keepNext/>
      <w:numPr>
        <w:numId w:val="1"/>
      </w:numPr>
      <w:tabs>
        <w:tab w:val="clear" w:pos="851"/>
        <w:tab w:val="num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20859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2085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2085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20859"/>
    <w:pPr>
      <w:numPr>
        <w:numId w:val="3"/>
      </w:numPr>
    </w:pPr>
  </w:style>
  <w:style w:type="numbering" w:customStyle="1" w:styleId="1">
    <w:name w:val="项目编号1"/>
    <w:basedOn w:val="NoList"/>
    <w:rsid w:val="00220859"/>
    <w:pPr>
      <w:numPr>
        <w:numId w:val="2"/>
      </w:numPr>
    </w:pPr>
  </w:style>
  <w:style w:type="character" w:customStyle="1" w:styleId="B4Char">
    <w:name w:val="B4 Char"/>
    <w:link w:val="B4"/>
    <w:rsid w:val="00220859"/>
    <w:rPr>
      <w:rFonts w:eastAsia="Times New Roman"/>
      <w:lang w:eastAsia="en-US"/>
    </w:rPr>
  </w:style>
  <w:style w:type="paragraph" w:customStyle="1" w:styleId="MTDisplayEquation">
    <w:name w:val="MTDisplayEquation"/>
    <w:basedOn w:val="Normal"/>
    <w:rsid w:val="00220859"/>
    <w:pPr>
      <w:tabs>
        <w:tab w:val="center" w:pos="4820"/>
        <w:tab w:val="right" w:pos="9640"/>
      </w:tabs>
    </w:pPr>
    <w:rPr>
      <w:rFonts w:eastAsia="SimSu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2085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085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Heading7Char">
    <w:name w:val="Heading 7 Char"/>
    <w:link w:val="Heading7"/>
    <w:rsid w:val="00220859"/>
    <w:rPr>
      <w:rFonts w:ascii="Arial" w:eastAsia="Times New Roman" w:hAnsi="Arial"/>
      <w:lang w:eastAsia="en-US"/>
    </w:rPr>
  </w:style>
  <w:style w:type="character" w:customStyle="1" w:styleId="Heading9Char">
    <w:name w:val="Heading 9 Char"/>
    <w:link w:val="Heading9"/>
    <w:rsid w:val="00220859"/>
    <w:rPr>
      <w:rFonts w:ascii="Arial" w:eastAsia="Times New Roman" w:hAnsi="Arial"/>
      <w:sz w:val="36"/>
      <w:lang w:eastAsia="en-US"/>
    </w:rPr>
  </w:style>
  <w:style w:type="character" w:customStyle="1" w:styleId="Mention1">
    <w:name w:val="Mention1"/>
    <w:uiPriority w:val="99"/>
    <w:semiHidden/>
    <w:unhideWhenUsed/>
    <w:rsid w:val="00220859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2085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0859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0859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220859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220859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220859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220859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220859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220859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customStyle="1" w:styleId="3GPPHeader">
    <w:name w:val="3GPP_Header"/>
    <w:basedOn w:val="Normal"/>
    <w:rsid w:val="0022085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Reference">
    <w:name w:val="Reference"/>
    <w:basedOn w:val="Normal"/>
    <w:rsid w:val="00220859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eastAsia="SimSun" w:hAnsi="Arial"/>
      <w:lang w:eastAsia="zh-CN"/>
    </w:rPr>
  </w:style>
  <w:style w:type="paragraph" w:styleId="TableofFigures">
    <w:name w:val="table of figures"/>
    <w:basedOn w:val="Normal"/>
    <w:next w:val="Normal"/>
    <w:uiPriority w:val="99"/>
    <w:rsid w:val="0022085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SimSun" w:hAnsi="Arial"/>
      <w:b/>
      <w:lang w:eastAsia="zh-CN"/>
    </w:rPr>
  </w:style>
  <w:style w:type="character" w:customStyle="1" w:styleId="NOZchn">
    <w:name w:val="NO Zchn"/>
    <w:locked/>
    <w:rsid w:val="00220859"/>
    <w:rPr>
      <w:rFonts w:eastAsia="Times New Roman"/>
    </w:rPr>
  </w:style>
  <w:style w:type="character" w:customStyle="1" w:styleId="H6Char">
    <w:name w:val="H6 Char"/>
    <w:link w:val="H6"/>
    <w:rsid w:val="00220859"/>
    <w:rPr>
      <w:rFonts w:ascii="Arial" w:eastAsia="Times New Roman" w:hAnsi="Arial"/>
      <w:lang w:eastAsia="en-US"/>
    </w:rPr>
  </w:style>
  <w:style w:type="paragraph" w:customStyle="1" w:styleId="NormalArial">
    <w:name w:val="Normal + Arial"/>
    <w:aliases w:val="9 pt"/>
    <w:basedOn w:val="Normal"/>
    <w:rsid w:val="00220859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SimSun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220859"/>
    <w:rPr>
      <w:rFonts w:eastAsia="Times New Roman"/>
      <w:lang w:eastAsia="en-US"/>
    </w:rPr>
  </w:style>
  <w:style w:type="paragraph" w:customStyle="1" w:styleId="Comments">
    <w:name w:val="Comments"/>
    <w:basedOn w:val="Normal"/>
    <w:qFormat/>
    <w:rsid w:val="00220859"/>
    <w:rPr>
      <w:rFonts w:eastAsia="SimSun"/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customStyle="1" w:styleId="Normal5">
    <w:name w:val="Normal5"/>
    <w:rsid w:val="00220859"/>
    <w:pPr>
      <w:jc w:val="both"/>
    </w:pPr>
    <w:rPr>
      <w:kern w:val="2"/>
      <w:sz w:val="21"/>
      <w:szCs w:val="21"/>
      <w:lang w:val="en-US" w:eastAsia="zh-CN"/>
    </w:rPr>
  </w:style>
  <w:style w:type="paragraph" w:styleId="BodyText">
    <w:name w:val="Body Text"/>
    <w:basedOn w:val="Normal"/>
    <w:link w:val="BodyTextChar"/>
    <w:qFormat/>
    <w:rsid w:val="00220859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20859"/>
    <w:rPr>
      <w:rFonts w:eastAsia="MS Mincho"/>
      <w:sz w:val="24"/>
      <w:lang w:val="en-US" w:eastAsia="en-US"/>
    </w:rPr>
  </w:style>
  <w:style w:type="character" w:customStyle="1" w:styleId="B2Car">
    <w:name w:val="B2 Car"/>
    <w:rsid w:val="00220859"/>
    <w:rPr>
      <w:rFonts w:eastAsia="Times New Roman"/>
      <w:lang w:val="en-GB" w:eastAsia="en-US"/>
    </w:rPr>
  </w:style>
  <w:style w:type="character" w:customStyle="1" w:styleId="TFZchn">
    <w:name w:val="TF Zchn"/>
    <w:qFormat/>
    <w:rsid w:val="00220859"/>
    <w:rPr>
      <w:rFonts w:ascii="Arial" w:eastAsia="Times New Roman" w:hAnsi="Arial"/>
      <w:b/>
    </w:rPr>
  </w:style>
  <w:style w:type="character" w:customStyle="1" w:styleId="TFChar1">
    <w:name w:val="TF Char1"/>
    <w:qFormat/>
    <w:rsid w:val="00220859"/>
    <w:rPr>
      <w:rFonts w:ascii="Arial" w:hAnsi="Arial"/>
      <w:b/>
      <w:lang w:val="en-GB" w:eastAsia="en-US"/>
    </w:rPr>
  </w:style>
  <w:style w:type="paragraph" w:customStyle="1" w:styleId="ListParagraph5">
    <w:name w:val="List Paragraph5"/>
    <w:basedOn w:val="Normal"/>
    <w:rsid w:val="00220859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HeaderChar1">
    <w:name w:val="Header Char1"/>
    <w:basedOn w:val="DefaultParagraphFont"/>
    <w:uiPriority w:val="99"/>
    <w:semiHidden/>
    <w:rsid w:val="00DE39C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D80D-E9A4-4850-8F9A-683846F203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26</TotalTime>
  <Pages>7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17053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11</cp:revision>
  <cp:lastPrinted>2411-12-31T15:59:00Z</cp:lastPrinted>
  <dcterms:created xsi:type="dcterms:W3CDTF">2025-08-28T15:38:00Z</dcterms:created>
  <dcterms:modified xsi:type="dcterms:W3CDTF">2025-08-29T03:25:00Z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5846FC57D5D646578C4D29D6876051CB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2024-11-28T11:15:25Z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50f0bbf7-7a5e-4864-a1a1-26eb6f40a711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1756434929</vt:lpwstr>
  </property>
</Properties>
</file>