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77B4" w14:textId="77777777" w:rsidR="00F5722C" w:rsidRDefault="00525864">
      <w:pPr>
        <w:tabs>
          <w:tab w:val="left" w:pos="1701"/>
          <w:tab w:val="right" w:pos="9639"/>
        </w:tabs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R3-255855</w:t>
      </w:r>
    </w:p>
    <w:p w14:paraId="5B0C77B5" w14:textId="77777777" w:rsidR="00F5722C" w:rsidRDefault="00525864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5B0C77B6" w14:textId="77777777" w:rsidR="00F5722C" w:rsidRDefault="00F5722C">
      <w:pPr>
        <w:pStyle w:val="a5"/>
        <w:tabs>
          <w:tab w:val="left" w:pos="1985"/>
        </w:tabs>
        <w:rPr>
          <w:rFonts w:eastAsia="Times New Roman"/>
        </w:rPr>
      </w:pPr>
    </w:p>
    <w:p w14:paraId="5B0C77B7" w14:textId="77777777" w:rsidR="00F5722C" w:rsidRDefault="00525864">
      <w:pPr>
        <w:pStyle w:val="a5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eastAsia="Times New Roman" w:hint="eastAsia"/>
        </w:rPr>
        <w:t xml:space="preserve">(TP </w:t>
      </w:r>
      <w:r>
        <w:rPr>
          <w:rFonts w:eastAsia="Times New Roman"/>
        </w:rPr>
        <w:t xml:space="preserve">to </w:t>
      </w:r>
      <w:r>
        <w:rPr>
          <w:rFonts w:eastAsia="Times New Roman" w:hint="eastAsia"/>
        </w:rPr>
        <w:t>BLCR</w:t>
      </w:r>
      <w:r>
        <w:rPr>
          <w:rFonts w:hint="eastAsia"/>
          <w:lang w:eastAsia="zh-CN"/>
        </w:rPr>
        <w:t xml:space="preserve"> </w:t>
      </w:r>
      <w:r>
        <w:rPr>
          <w:rFonts w:eastAsia="Times New Roman" w:hint="eastAsia"/>
          <w:lang w:eastAsia="zh-CN"/>
        </w:rPr>
        <w:t>38.423</w:t>
      </w:r>
      <w:r>
        <w:rPr>
          <w:rFonts w:eastAsia="Times New Roman" w:hint="eastAsia"/>
        </w:rPr>
        <w:t>) SBFD</w:t>
      </w:r>
      <w:r>
        <w:rPr>
          <w:rFonts w:hint="eastAsia"/>
          <w:lang w:eastAsia="zh-CN"/>
        </w:rPr>
        <w:t xml:space="preserve"> on UE to UE CLI</w:t>
      </w:r>
    </w:p>
    <w:p w14:paraId="5B0C77B8" w14:textId="05EEB533" w:rsidR="00F5722C" w:rsidRDefault="00525864">
      <w:pPr>
        <w:pStyle w:val="a5"/>
        <w:tabs>
          <w:tab w:val="left" w:pos="1985"/>
        </w:tabs>
        <w:rPr>
          <w:rFonts w:eastAsia="Times New Roman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eastAsia="Times New Roman" w:hint="eastAsia"/>
        </w:rPr>
        <w:t>ZTE Corporation</w:t>
      </w:r>
      <w:ins w:id="0" w:author="Ericsson User" w:date="2025-08-28T14:00:00Z" w16du:dateUtc="2025-08-28T12:00:00Z">
        <w:r w:rsidR="007E0F61">
          <w:rPr>
            <w:rFonts w:eastAsia="Times New Roman"/>
          </w:rPr>
          <w:t>, Ericsson</w:t>
        </w:r>
      </w:ins>
    </w:p>
    <w:p w14:paraId="5B0C77B9" w14:textId="77777777" w:rsidR="00F5722C" w:rsidRDefault="00525864">
      <w:pPr>
        <w:pStyle w:val="a5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eastAsia="Times New Roman" w:hint="eastAsia"/>
          <w:lang w:eastAsia="zh-CN"/>
        </w:rPr>
        <w:t>19.2</w:t>
      </w:r>
    </w:p>
    <w:p w14:paraId="5B0C77BA" w14:textId="77777777" w:rsidR="00F5722C" w:rsidRDefault="00525864">
      <w:pPr>
        <w:pStyle w:val="a5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5B0C77BB" w14:textId="77777777" w:rsidR="00F5722C" w:rsidRDefault="00525864">
      <w:pPr>
        <w:pStyle w:val="Heading1"/>
        <w:numPr>
          <w:ilvl w:val="0"/>
          <w:numId w:val="0"/>
        </w:numPr>
      </w:pPr>
      <w:bookmarkStart w:id="1" w:name="_Toc37232084"/>
      <w:bookmarkStart w:id="2" w:name="_Toc51971518"/>
      <w:bookmarkStart w:id="3" w:name="_Toc178256237"/>
      <w:bookmarkStart w:id="4" w:name="_Toc46502170"/>
      <w:bookmarkStart w:id="5" w:name="_Toc52551501"/>
      <w:proofErr w:type="gramStart"/>
      <w:r>
        <w:rPr>
          <w:rFonts w:ascii="Times New Roman" w:eastAsia="SimHei" w:hAnsi="Times New Roman"/>
          <w:sz w:val="36"/>
          <w:szCs w:val="36"/>
        </w:rPr>
        <w:t xml:space="preserve">1  </w:t>
      </w:r>
      <w:r>
        <w:tab/>
      </w:r>
      <w:proofErr w:type="gramEnd"/>
      <w:r>
        <w:t>Introduction</w:t>
      </w:r>
    </w:p>
    <w:bookmarkEnd w:id="1"/>
    <w:bookmarkEnd w:id="2"/>
    <w:bookmarkEnd w:id="3"/>
    <w:bookmarkEnd w:id="4"/>
    <w:bookmarkEnd w:id="5"/>
    <w:p w14:paraId="5B0C77BC" w14:textId="77777777" w:rsidR="00F5722C" w:rsidRDefault="00525864">
      <w:pPr>
        <w:rPr>
          <w:lang w:val="en-US"/>
        </w:rPr>
      </w:pPr>
      <w:r>
        <w:rPr>
          <w:lang w:val="en-US"/>
        </w:rPr>
        <w:t xml:space="preserve">This TP is used to capture the RAN3 agreements on UE </w:t>
      </w:r>
      <w:r>
        <w:rPr>
          <w:lang w:val="en-US"/>
        </w:rPr>
        <w:t>to UE CLI:</w:t>
      </w:r>
    </w:p>
    <w:p w14:paraId="5B0C77BD" w14:textId="77777777" w:rsidR="00F5722C" w:rsidRDefault="00525864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Add a new indication in CLI INDICATION procedure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for</w:t>
      </w:r>
      <w:r>
        <w:rPr>
          <w:rFonts w:ascii="Arial" w:eastAsia="Arial Unicode MS" w:hAnsi="Arial"/>
          <w:b/>
          <w:bCs/>
          <w:color w:val="00B050"/>
          <w:lang w:eastAsia="zh-CN"/>
        </w:rPr>
        <w:t xml:space="preserve"> the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gNB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 xml:space="preserve"> serving victim UEs to request for SRS resource configuration from the receiving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gNBs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>.</w:t>
      </w:r>
    </w:p>
    <w:p w14:paraId="5B0C77BE" w14:textId="77777777" w:rsidR="00F5722C" w:rsidRDefault="00525864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>Use the following IEs for gNB1 serving aggressor UEs to provide SRS-Resource configuration to gNB2 serving victim UEs:</w:t>
      </w:r>
    </w:p>
    <w:p w14:paraId="5B0C77BF" w14:textId="77777777" w:rsidR="00F5722C" w:rsidRDefault="00525864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-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X</w:t>
      </w:r>
      <w:r>
        <w:rPr>
          <w:rFonts w:ascii="Arial" w:eastAsia="Arial Unicode MS" w:hAnsi="Arial"/>
          <w:b/>
          <w:bCs/>
          <w:color w:val="00B050"/>
          <w:lang w:eastAsia="zh-CN"/>
        </w:rPr>
        <w:t>nAP: Served Cell Information NR IE</w:t>
      </w:r>
    </w:p>
    <w:p w14:paraId="5B0C77C0" w14:textId="77777777" w:rsidR="00F5722C" w:rsidRDefault="00525864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-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F</w:t>
      </w:r>
      <w:r>
        <w:rPr>
          <w:rFonts w:ascii="Arial" w:eastAsia="Arial Unicode MS" w:hAnsi="Arial"/>
          <w:b/>
          <w:bCs/>
          <w:color w:val="00B050"/>
          <w:lang w:eastAsia="zh-CN"/>
        </w:rPr>
        <w:t xml:space="preserve">1AP: Served Cell Information IE (DU to CU), Neighbour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C</w:t>
      </w:r>
      <w:r>
        <w:rPr>
          <w:rFonts w:ascii="Arial" w:eastAsia="Arial Unicode MS" w:hAnsi="Arial"/>
          <w:b/>
          <w:bCs/>
          <w:color w:val="00B050"/>
          <w:lang w:eastAsia="zh-CN"/>
        </w:rPr>
        <w:t>ell Information List IE in GNB-CU CONFIGURATION UPDATE message (CU to DU).</w:t>
      </w:r>
    </w:p>
    <w:p w14:paraId="5B0C77C1" w14:textId="77777777" w:rsidR="00F5722C" w:rsidRDefault="00F5722C">
      <w:pPr>
        <w:rPr>
          <w:lang w:val="en-US"/>
        </w:rPr>
      </w:pPr>
    </w:p>
    <w:p w14:paraId="5B0C77C2" w14:textId="77777777" w:rsidR="00F5722C" w:rsidRDefault="00525864">
      <w:pPr>
        <w:pStyle w:val="Heading1"/>
        <w:numPr>
          <w:ilvl w:val="0"/>
          <w:numId w:val="0"/>
        </w:numPr>
        <w:rPr>
          <w:lang w:val="en-US" w:eastAsia="zh-CN"/>
        </w:rPr>
      </w:pPr>
      <w:proofErr w:type="gramStart"/>
      <w:r>
        <w:rPr>
          <w:lang w:val="en-US" w:eastAsia="zh-CN"/>
        </w:rPr>
        <w:t xml:space="preserve">2  </w:t>
      </w:r>
      <w:r>
        <w:rPr>
          <w:rFonts w:hint="eastAsia"/>
          <w:lang w:val="en-US" w:eastAsia="zh-CN"/>
        </w:rPr>
        <w:t>TP</w:t>
      </w:r>
      <w:proofErr w:type="gramEnd"/>
    </w:p>
    <w:p w14:paraId="5B0C77C3" w14:textId="77777777" w:rsidR="00F5722C" w:rsidRDefault="00525864">
      <w:pPr>
        <w:widowControl w:val="0"/>
        <w:spacing w:line="480" w:lineRule="auto"/>
        <w:jc w:val="center"/>
        <w:rPr>
          <w:ins w:id="6" w:author="ZTE" w:date="2025-08-28T16:27:00Z"/>
          <w:b/>
          <w:color w:val="C00000"/>
          <w:lang w:eastAsia="zh-CN"/>
        </w:rPr>
      </w:pPr>
      <w:bookmarkStart w:id="7" w:name="_Toc20955046"/>
      <w:bookmarkStart w:id="8" w:name="_Toc88653590"/>
      <w:bookmarkStart w:id="9" w:name="_Toc29991233"/>
      <w:bookmarkStart w:id="10" w:name="_Toc106109080"/>
      <w:bookmarkStart w:id="11" w:name="_Toc175587240"/>
      <w:bookmarkStart w:id="12" w:name="_Toc74151118"/>
      <w:bookmarkStart w:id="13" w:name="_Toc51850383"/>
      <w:bookmarkStart w:id="14" w:name="_Toc36555633"/>
      <w:bookmarkStart w:id="15" w:name="_Toc105174243"/>
      <w:bookmarkStart w:id="16" w:name="_Toc45901304"/>
      <w:bookmarkStart w:id="17" w:name="_Toc97903946"/>
      <w:bookmarkStart w:id="18" w:name="_Toc64446929"/>
      <w:bookmarkStart w:id="19" w:name="_Toc66286423"/>
      <w:bookmarkStart w:id="20" w:name="_Toc113824901"/>
      <w:bookmarkStart w:id="21" w:name="_Toc56693386"/>
      <w:bookmarkStart w:id="22" w:name="_Toc44497296"/>
      <w:bookmarkStart w:id="23" w:name="_Toc45107684"/>
      <w:bookmarkStart w:id="24" w:name="_Toc98867959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5B0C77C4" w14:textId="77777777" w:rsidR="00F5722C" w:rsidRDefault="00525864">
      <w:pPr>
        <w:pStyle w:val="Heading4"/>
        <w:numPr>
          <w:ilvl w:val="3"/>
          <w:numId w:val="0"/>
        </w:numPr>
        <w:ind w:left="284" w:right="200"/>
        <w:rPr>
          <w:ins w:id="25" w:author="author" w:date="2025-08-06T17:13:00Z"/>
          <w:lang w:eastAsia="ko-KR"/>
        </w:rPr>
      </w:pPr>
      <w:ins w:id="26" w:author="author" w:date="2025-08-06T17:13:00Z">
        <w:r>
          <w:rPr>
            <w:lang w:eastAsia="ko-KR"/>
          </w:rPr>
          <w:t>9.1.</w:t>
        </w:r>
        <w:proofErr w:type="gramStart"/>
        <w:r>
          <w:rPr>
            <w:lang w:eastAsia="ko-KR"/>
          </w:rPr>
          <w:t>3.y</w:t>
        </w:r>
        <w:proofErr w:type="gramEnd"/>
        <w:r>
          <w:rPr>
            <w:lang w:eastAsia="ko-KR"/>
          </w:rPr>
          <w:tab/>
          <w:t>CLI INDICATION</w:t>
        </w:r>
      </w:ins>
    </w:p>
    <w:p w14:paraId="5B0C77C5" w14:textId="3C17EC6D" w:rsidR="00F5722C" w:rsidRDefault="00525864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7" w:author="author" w:date="2025-08-06T17:13:00Z"/>
          <w:lang w:eastAsia="ko-KR"/>
        </w:rPr>
      </w:pPr>
      <w:ins w:id="28" w:author="author" w:date="2025-08-06T17:13:00Z">
        <w:r>
          <w:rPr>
            <w:lang w:eastAsia="ko-KR"/>
          </w:rPr>
          <w:t>This message is sent by NG-RAN node</w:t>
        </w:r>
        <w:r>
          <w:rPr>
            <w:vertAlign w:val="subscript"/>
            <w:lang w:eastAsia="ko-KR"/>
          </w:rPr>
          <w:t>1</w:t>
        </w:r>
        <w:r>
          <w:rPr>
            <w:lang w:eastAsia="ko-KR"/>
          </w:rPr>
          <w:t xml:space="preserve"> to NG-RAN node</w:t>
        </w:r>
        <w:r>
          <w:rPr>
            <w:vertAlign w:val="subscript"/>
            <w:lang w:eastAsia="ko-KR"/>
          </w:rPr>
          <w:t>2</w:t>
        </w:r>
        <w:r>
          <w:rPr>
            <w:lang w:eastAsia="ko-KR"/>
          </w:rPr>
          <w:t xml:space="preserve"> to report the results of the CLI measurements</w:t>
        </w:r>
      </w:ins>
      <w:ins w:id="29" w:author="ZTE" w:date="2025-08-28T14:46:00Z">
        <w:r>
          <w:rPr>
            <w:lang w:val="en-US" w:eastAsia="ko-KR"/>
          </w:rPr>
          <w:t xml:space="preserve"> or to </w:t>
        </w:r>
        <w:del w:id="30" w:author="Ericsson User" w:date="2025-08-28T14:00:00Z" w16du:dateUtc="2025-08-28T12:00:00Z">
          <w:r w:rsidDel="005E4B06">
            <w:rPr>
              <w:lang w:val="en-US" w:eastAsia="ko-KR"/>
            </w:rPr>
            <w:delText>request</w:delText>
          </w:r>
        </w:del>
      </w:ins>
      <w:ins w:id="31" w:author="Ericsson User" w:date="2025-08-28T14:00:00Z" w16du:dateUtc="2025-08-28T12:00:00Z">
        <w:r w:rsidR="005E4B06">
          <w:rPr>
            <w:lang w:val="en-US" w:eastAsia="ko-KR"/>
          </w:rPr>
          <w:t>indicate</w:t>
        </w:r>
      </w:ins>
      <w:ins w:id="32" w:author="ZTE" w:date="2025-08-28T14:46:00Z">
        <w:r>
          <w:rPr>
            <w:lang w:val="en-US" w:eastAsia="ko-KR"/>
          </w:rPr>
          <w:t xml:space="preserve"> </w:t>
        </w:r>
      </w:ins>
      <w:ins w:id="33" w:author="Ericsson User" w:date="2025-08-28T14:01:00Z" w16du:dateUtc="2025-08-28T12:01:00Z">
        <w:r w:rsidR="00E813E1">
          <w:rPr>
            <w:lang w:val="en-US" w:eastAsia="ko-KR"/>
          </w:rPr>
          <w:t xml:space="preserve">the need for </w:t>
        </w:r>
      </w:ins>
      <w:ins w:id="34" w:author="ZTE" w:date="2025-08-28T14:46:00Z">
        <w:r>
          <w:rPr>
            <w:lang w:val="en-US" w:eastAsia="ko-KR"/>
          </w:rPr>
          <w:t>SRS Re</w:t>
        </w:r>
      </w:ins>
      <w:ins w:id="35" w:author="Ericsson User" w:date="2025-08-28T14:01:00Z" w16du:dateUtc="2025-08-28T12:01:00Z">
        <w:r w:rsidR="00E813E1">
          <w:rPr>
            <w:lang w:val="en-US" w:eastAsia="ko-KR"/>
          </w:rPr>
          <w:t>s</w:t>
        </w:r>
      </w:ins>
      <w:ins w:id="36" w:author="ZTE" w:date="2025-08-28T14:46:00Z">
        <w:del w:id="37" w:author="Ericsson User" w:date="2025-08-28T14:01:00Z" w16du:dateUtc="2025-08-28T12:01:00Z">
          <w:r w:rsidDel="00E813E1">
            <w:rPr>
              <w:lang w:val="en-US" w:eastAsia="ko-KR"/>
            </w:rPr>
            <w:delText>c</w:delText>
          </w:r>
        </w:del>
        <w:r>
          <w:rPr>
            <w:lang w:val="en-US" w:eastAsia="ko-KR"/>
          </w:rPr>
          <w:t>ource Configur</w:t>
        </w:r>
        <w:del w:id="38" w:author="Ericsson User" w:date="2025-08-28T14:01:00Z" w16du:dateUtc="2025-08-28T12:01:00Z">
          <w:r w:rsidDel="0041706E">
            <w:rPr>
              <w:lang w:val="en-US" w:eastAsia="ko-KR"/>
            </w:rPr>
            <w:delText>t</w:delText>
          </w:r>
        </w:del>
        <w:r>
          <w:rPr>
            <w:lang w:val="en-US" w:eastAsia="ko-KR"/>
          </w:rPr>
          <w:t>a</w:t>
        </w:r>
      </w:ins>
      <w:ins w:id="39" w:author="Ericsson User" w:date="2025-08-28T14:01:00Z" w16du:dateUtc="2025-08-28T12:01:00Z">
        <w:r w:rsidR="0041706E">
          <w:rPr>
            <w:lang w:val="en-US" w:eastAsia="ko-KR"/>
          </w:rPr>
          <w:t>t</w:t>
        </w:r>
      </w:ins>
      <w:ins w:id="40" w:author="ZTE" w:date="2025-08-28T14:46:00Z">
        <w:r>
          <w:rPr>
            <w:lang w:val="en-US" w:eastAsia="ko-KR"/>
          </w:rPr>
          <w:t>ion information</w:t>
        </w:r>
      </w:ins>
      <w:ins w:id="41" w:author="ZTE" w:date="2025-08-28T16:22:00Z">
        <w:del w:id="42" w:author="Ericsson User" w:date="2025-08-28T14:01:00Z" w16du:dateUtc="2025-08-28T12:01:00Z">
          <w:r w:rsidDel="00E813E1">
            <w:rPr>
              <w:lang w:val="en-US" w:eastAsia="ko-KR"/>
            </w:rPr>
            <w:delText>, if needed</w:delText>
          </w:r>
        </w:del>
      </w:ins>
      <w:ins w:id="43" w:author="author" w:date="2025-08-06T17:13:00Z">
        <w:r>
          <w:rPr>
            <w:lang w:eastAsia="ko-KR"/>
          </w:rPr>
          <w:t>.</w:t>
        </w:r>
      </w:ins>
    </w:p>
    <w:p w14:paraId="5B0C77C6" w14:textId="77777777" w:rsidR="00F5722C" w:rsidRDefault="00525864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44" w:author="author" w:date="2025-08-06T17:13:00Z"/>
          <w:lang w:eastAsia="ko-KR"/>
        </w:rPr>
      </w:pPr>
      <w:ins w:id="45" w:author="author" w:date="2025-08-06T17:13:00Z">
        <w:r>
          <w:rPr>
            <w:lang w:eastAsia="ko-KR"/>
          </w:rPr>
          <w:t>Direction: NG-RAN node</w:t>
        </w:r>
        <w:r>
          <w:rPr>
            <w:vertAlign w:val="subscript"/>
            <w:lang w:eastAsia="ko-KR"/>
          </w:rPr>
          <w:t>1</w:t>
        </w:r>
        <w:r>
          <w:rPr>
            <w:lang w:eastAsia="ko-KR"/>
          </w:rPr>
          <w:t xml:space="preserve"> </w:t>
        </w:r>
        <w:r>
          <w:rPr>
            <w:lang w:eastAsia="ko-KR"/>
          </w:rPr>
          <w:sym w:font="Symbol" w:char="F0AE"/>
        </w:r>
        <w:r>
          <w:rPr>
            <w:lang w:eastAsia="ko-KR"/>
          </w:rPr>
          <w:t xml:space="preserve"> NG-RAN node</w:t>
        </w:r>
        <w:r>
          <w:rPr>
            <w:vertAlign w:val="subscript"/>
            <w:lang w:eastAsia="ko-KR"/>
          </w:rPr>
          <w:t>2</w:t>
        </w:r>
        <w:r>
          <w:rPr>
            <w:lang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5722C" w14:paraId="5B0C77CE" w14:textId="77777777">
        <w:trPr>
          <w:tblHeader/>
          <w:ins w:id="46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7" w14:textId="77777777" w:rsidR="00F5722C" w:rsidRDefault="00525864">
            <w:pPr>
              <w:pStyle w:val="TAH"/>
              <w:rPr>
                <w:ins w:id="47" w:author="author" w:date="2025-08-06T17:13:00Z"/>
                <w:lang w:eastAsia="ja-JP"/>
              </w:rPr>
            </w:pPr>
            <w:ins w:id="48" w:author="author" w:date="2025-08-06T17:13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8" w14:textId="77777777" w:rsidR="00F5722C" w:rsidRDefault="00525864">
            <w:pPr>
              <w:pStyle w:val="TAH"/>
              <w:rPr>
                <w:ins w:id="49" w:author="author" w:date="2025-08-06T17:13:00Z"/>
                <w:lang w:eastAsia="ja-JP"/>
              </w:rPr>
            </w:pPr>
            <w:ins w:id="50" w:author="author" w:date="2025-08-06T17:1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9" w14:textId="77777777" w:rsidR="00F5722C" w:rsidRDefault="00525864">
            <w:pPr>
              <w:pStyle w:val="TAH"/>
              <w:rPr>
                <w:ins w:id="51" w:author="author" w:date="2025-08-06T17:13:00Z"/>
                <w:lang w:eastAsia="ja-JP"/>
              </w:rPr>
            </w:pPr>
            <w:ins w:id="52" w:author="author" w:date="2025-08-06T17:1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A" w14:textId="77777777" w:rsidR="00F5722C" w:rsidRDefault="00525864">
            <w:pPr>
              <w:pStyle w:val="TAH"/>
              <w:rPr>
                <w:ins w:id="53" w:author="author" w:date="2025-08-06T17:13:00Z"/>
                <w:lang w:eastAsia="ja-JP"/>
              </w:rPr>
            </w:pPr>
            <w:ins w:id="54" w:author="author" w:date="2025-08-06T17:1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B" w14:textId="77777777" w:rsidR="00F5722C" w:rsidRDefault="00525864">
            <w:pPr>
              <w:pStyle w:val="TAH"/>
              <w:rPr>
                <w:ins w:id="55" w:author="author" w:date="2025-08-06T17:13:00Z"/>
                <w:lang w:eastAsia="ja-JP"/>
              </w:rPr>
            </w:pPr>
            <w:ins w:id="56" w:author="author" w:date="2025-08-06T17:13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C" w14:textId="77777777" w:rsidR="00F5722C" w:rsidRDefault="00525864">
            <w:pPr>
              <w:pStyle w:val="TAH"/>
              <w:rPr>
                <w:ins w:id="57" w:author="author" w:date="2025-08-06T17:13:00Z"/>
                <w:lang w:eastAsia="ja-JP"/>
              </w:rPr>
            </w:pPr>
            <w:ins w:id="58" w:author="author" w:date="2025-08-06T17:13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D" w14:textId="77777777" w:rsidR="00F5722C" w:rsidRDefault="00525864">
            <w:pPr>
              <w:pStyle w:val="TAH"/>
              <w:rPr>
                <w:ins w:id="59" w:author="author" w:date="2025-08-06T17:13:00Z"/>
                <w:lang w:eastAsia="ja-JP"/>
              </w:rPr>
            </w:pPr>
            <w:ins w:id="60" w:author="author" w:date="2025-08-06T17:13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F5722C" w14:paraId="5B0C77D6" w14:textId="77777777">
        <w:trPr>
          <w:ins w:id="61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CF" w14:textId="77777777" w:rsidR="00F5722C" w:rsidRDefault="00525864">
            <w:pPr>
              <w:pStyle w:val="TAL"/>
              <w:rPr>
                <w:ins w:id="62" w:author="author" w:date="2025-08-06T17:13:00Z"/>
                <w:lang w:eastAsia="ja-JP"/>
              </w:rPr>
            </w:pPr>
            <w:ins w:id="63" w:author="author" w:date="2025-08-06T17:13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0" w14:textId="77777777" w:rsidR="00F5722C" w:rsidRDefault="00525864">
            <w:pPr>
              <w:pStyle w:val="TAL"/>
              <w:rPr>
                <w:ins w:id="64" w:author="author" w:date="2025-08-06T17:13:00Z"/>
                <w:lang w:eastAsia="ja-JP"/>
              </w:rPr>
            </w:pPr>
            <w:ins w:id="65" w:author="author" w:date="2025-08-06T17:1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1" w14:textId="77777777" w:rsidR="00F5722C" w:rsidRDefault="00F5722C">
            <w:pPr>
              <w:pStyle w:val="TAL"/>
              <w:rPr>
                <w:ins w:id="66" w:author="author" w:date="2025-08-06T17:1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2" w14:textId="77777777" w:rsidR="00F5722C" w:rsidRDefault="00525864">
            <w:pPr>
              <w:pStyle w:val="TAL"/>
              <w:rPr>
                <w:ins w:id="67" w:author="author" w:date="2025-08-06T17:13:00Z"/>
                <w:lang w:eastAsia="ja-JP"/>
              </w:rPr>
            </w:pPr>
            <w:ins w:id="68" w:author="author" w:date="2025-08-06T17:13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3" w14:textId="77777777" w:rsidR="00F5722C" w:rsidRDefault="00F5722C">
            <w:pPr>
              <w:pStyle w:val="TAL"/>
              <w:rPr>
                <w:ins w:id="69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4" w14:textId="77777777" w:rsidR="00F5722C" w:rsidRDefault="00525864">
            <w:pPr>
              <w:pStyle w:val="TAC"/>
              <w:rPr>
                <w:ins w:id="70" w:author="author" w:date="2025-08-06T17:13:00Z"/>
                <w:lang w:eastAsia="ja-JP"/>
              </w:rPr>
            </w:pPr>
            <w:ins w:id="71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5" w14:textId="77777777" w:rsidR="00F5722C" w:rsidRDefault="00525864">
            <w:pPr>
              <w:pStyle w:val="TAC"/>
              <w:rPr>
                <w:ins w:id="72" w:author="author" w:date="2025-08-06T17:13:00Z"/>
                <w:lang w:eastAsia="ja-JP"/>
              </w:rPr>
            </w:pPr>
            <w:ins w:id="73" w:author="author" w:date="2025-08-06T17:13:00Z">
              <w:r>
                <w:rPr>
                  <w:lang w:eastAsia="ja-JP"/>
                </w:rPr>
                <w:t>ignore</w:t>
              </w:r>
            </w:ins>
          </w:p>
        </w:tc>
      </w:tr>
      <w:tr w:rsidR="00F5722C" w14:paraId="5B0C77DE" w14:textId="77777777">
        <w:trPr>
          <w:ins w:id="74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7" w14:textId="77777777" w:rsidR="00F5722C" w:rsidRDefault="00525864">
            <w:pPr>
              <w:pStyle w:val="TAL"/>
              <w:rPr>
                <w:ins w:id="75" w:author="author" w:date="2025-08-06T17:13:00Z"/>
                <w:b/>
                <w:lang w:eastAsia="ja-JP"/>
              </w:rPr>
            </w:pPr>
            <w:ins w:id="76" w:author="author" w:date="2025-08-06T17:13:00Z">
              <w:r>
                <w:rPr>
                  <w:b/>
                  <w:lang w:eastAsia="ja-JP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8" w14:textId="77777777" w:rsidR="00F5722C" w:rsidRDefault="00F5722C">
            <w:pPr>
              <w:pStyle w:val="TAL"/>
              <w:rPr>
                <w:ins w:id="77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9" w14:textId="77777777" w:rsidR="00F5722C" w:rsidRDefault="00525864">
            <w:pPr>
              <w:pStyle w:val="TAL"/>
              <w:rPr>
                <w:ins w:id="78" w:author="author" w:date="2025-08-06T17:13:00Z"/>
                <w:i/>
                <w:lang w:eastAsia="ja-JP"/>
              </w:rPr>
            </w:pPr>
            <w:ins w:id="79" w:author="author" w:date="2025-08-06T17:13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A" w14:textId="77777777" w:rsidR="00F5722C" w:rsidRDefault="00F5722C">
            <w:pPr>
              <w:pStyle w:val="TAL"/>
              <w:rPr>
                <w:ins w:id="80" w:author="author" w:date="2025-08-06T17:13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B" w14:textId="77777777" w:rsidR="00F5722C" w:rsidRDefault="00F5722C">
            <w:pPr>
              <w:pStyle w:val="TAL"/>
              <w:rPr>
                <w:ins w:id="81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C" w14:textId="77777777" w:rsidR="00F5722C" w:rsidRDefault="00525864">
            <w:pPr>
              <w:pStyle w:val="TAC"/>
              <w:rPr>
                <w:ins w:id="82" w:author="author" w:date="2025-08-06T17:13:00Z"/>
                <w:lang w:eastAsia="ja-JP"/>
              </w:rPr>
            </w:pPr>
            <w:ins w:id="83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D" w14:textId="77777777" w:rsidR="00F5722C" w:rsidRDefault="00525864">
            <w:pPr>
              <w:pStyle w:val="TAC"/>
              <w:rPr>
                <w:ins w:id="84" w:author="author" w:date="2025-08-06T17:13:00Z"/>
                <w:lang w:eastAsia="ja-JP"/>
              </w:rPr>
            </w:pPr>
            <w:ins w:id="85" w:author="author" w:date="2025-08-06T17:13:00Z">
              <w:r>
                <w:rPr>
                  <w:snapToGrid w:val="0"/>
                  <w:lang w:eastAsia="ko-KR"/>
                </w:rPr>
                <w:t>ignore</w:t>
              </w:r>
            </w:ins>
          </w:p>
        </w:tc>
      </w:tr>
      <w:tr w:rsidR="00F5722C" w14:paraId="5B0C77E6" w14:textId="77777777">
        <w:trPr>
          <w:ins w:id="86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DF" w14:textId="77777777" w:rsidR="00F5722C" w:rsidRDefault="00525864">
            <w:pPr>
              <w:pStyle w:val="TAL"/>
              <w:ind w:left="113"/>
              <w:rPr>
                <w:ins w:id="87" w:author="author" w:date="2025-08-06T17:13:00Z"/>
                <w:b/>
                <w:lang w:eastAsia="ja-JP"/>
              </w:rPr>
            </w:pPr>
            <w:ins w:id="88" w:author="author" w:date="2025-08-06T17:13:00Z">
              <w:r>
                <w:rPr>
                  <w:b/>
                  <w:lang w:eastAsia="ja-JP"/>
                </w:rPr>
                <w:t xml:space="preserve">&gt;CLI </w:t>
              </w:r>
              <w:r>
                <w:rPr>
                  <w:b/>
                  <w:lang w:eastAsia="ja-JP"/>
                </w:rPr>
                <w:t>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0" w14:textId="77777777" w:rsidR="00F5722C" w:rsidRDefault="00F5722C">
            <w:pPr>
              <w:pStyle w:val="TAL"/>
              <w:rPr>
                <w:ins w:id="89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1" w14:textId="77777777" w:rsidR="00F5722C" w:rsidRDefault="00525864">
            <w:pPr>
              <w:pStyle w:val="TAL"/>
              <w:rPr>
                <w:ins w:id="90" w:author="author" w:date="2025-08-06T17:13:00Z"/>
                <w:i/>
                <w:lang w:eastAsia="ja-JP"/>
              </w:rPr>
            </w:pPr>
            <w:ins w:id="91" w:author="author" w:date="2025-08-06T17:13:00Z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 </w:t>
              </w:r>
              <w:proofErr w:type="spellStart"/>
              <w:r>
                <w:rPr>
                  <w:i/>
                  <w:lang w:eastAsia="ja-JP"/>
                </w:rPr>
                <w:t>maxnoofCellsinNG-RANnode</w:t>
              </w:r>
              <w:proofErr w:type="spellEnd"/>
              <w:r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2" w14:textId="77777777" w:rsidR="00F5722C" w:rsidRDefault="00F5722C">
            <w:pPr>
              <w:pStyle w:val="TAL"/>
              <w:rPr>
                <w:ins w:id="92" w:author="author" w:date="2025-08-06T17:13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3" w14:textId="77777777" w:rsidR="00F5722C" w:rsidRDefault="00F5722C">
            <w:pPr>
              <w:pStyle w:val="TAL"/>
              <w:rPr>
                <w:ins w:id="93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4" w14:textId="77777777" w:rsidR="00F5722C" w:rsidRDefault="00525864">
            <w:pPr>
              <w:pStyle w:val="TAC"/>
              <w:rPr>
                <w:ins w:id="94" w:author="author" w:date="2025-08-06T17:13:00Z"/>
                <w:lang w:eastAsia="ja-JP"/>
              </w:rPr>
            </w:pPr>
            <w:ins w:id="95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5" w14:textId="77777777" w:rsidR="00F5722C" w:rsidRDefault="00525864">
            <w:pPr>
              <w:pStyle w:val="TAC"/>
              <w:rPr>
                <w:ins w:id="96" w:author="author" w:date="2025-08-06T17:13:00Z"/>
                <w:lang w:eastAsia="ja-JP"/>
              </w:rPr>
            </w:pPr>
            <w:ins w:id="97" w:author="author" w:date="2025-08-06T17:13:00Z">
              <w:r>
                <w:rPr>
                  <w:snapToGrid w:val="0"/>
                  <w:lang w:eastAsia="ko-KR"/>
                </w:rPr>
                <w:t>ignore</w:t>
              </w:r>
            </w:ins>
          </w:p>
        </w:tc>
      </w:tr>
      <w:tr w:rsidR="00F5722C" w14:paraId="5B0C77EF" w14:textId="77777777">
        <w:trPr>
          <w:ins w:id="98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7" w14:textId="77777777" w:rsidR="00F5722C" w:rsidRDefault="00525864">
            <w:pPr>
              <w:pStyle w:val="TAL"/>
              <w:ind w:left="227"/>
              <w:rPr>
                <w:ins w:id="99" w:author="author" w:date="2025-08-06T17:13:00Z"/>
                <w:lang w:eastAsia="ja-JP"/>
              </w:rPr>
            </w:pPr>
            <w:ins w:id="100" w:author="author" w:date="2025-08-06T17:13:00Z">
              <w:r>
                <w:rPr>
                  <w:lang w:eastAsia="ja-JP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8" w14:textId="77777777" w:rsidR="00F5722C" w:rsidRDefault="00525864">
            <w:pPr>
              <w:pStyle w:val="TAL"/>
              <w:rPr>
                <w:ins w:id="101" w:author="author" w:date="2025-08-06T17:13:00Z"/>
                <w:lang w:eastAsia="ja-JP"/>
              </w:rPr>
            </w:pPr>
            <w:ins w:id="102" w:author="author" w:date="2025-08-06T17:1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9" w14:textId="77777777" w:rsidR="00F5722C" w:rsidRDefault="00F5722C">
            <w:pPr>
              <w:pStyle w:val="TAL"/>
              <w:rPr>
                <w:ins w:id="103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A" w14:textId="77777777" w:rsidR="00F5722C" w:rsidRDefault="00525864">
            <w:pPr>
              <w:pStyle w:val="TAL"/>
              <w:rPr>
                <w:ins w:id="104" w:author="author" w:date="2025-08-06T17:13:00Z"/>
                <w:lang w:eastAsia="ja-JP"/>
              </w:rPr>
            </w:pPr>
            <w:ins w:id="105" w:author="author" w:date="2025-08-06T17:13:00Z">
              <w:r>
                <w:rPr>
                  <w:lang w:eastAsia="ja-JP"/>
                </w:rPr>
                <w:t>Global NG-RAN Cell Identity</w:t>
              </w:r>
            </w:ins>
          </w:p>
          <w:p w14:paraId="5B0C77EB" w14:textId="77777777" w:rsidR="00F5722C" w:rsidRDefault="00525864">
            <w:pPr>
              <w:pStyle w:val="TAL"/>
              <w:rPr>
                <w:ins w:id="106" w:author="author" w:date="2025-08-06T17:13:00Z"/>
                <w:lang w:eastAsia="zh-CN"/>
              </w:rPr>
            </w:pPr>
            <w:ins w:id="107" w:author="author" w:date="2025-08-06T17:13:00Z">
              <w:r>
                <w:rPr>
                  <w:lang w:eastAsia="ja-JP"/>
                </w:rPr>
                <w:t>9.2.2.27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C" w14:textId="77777777" w:rsidR="00F5722C" w:rsidRDefault="00F5722C">
            <w:pPr>
              <w:pStyle w:val="TAL"/>
              <w:rPr>
                <w:ins w:id="108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D" w14:textId="77777777" w:rsidR="00F5722C" w:rsidRDefault="00525864">
            <w:pPr>
              <w:pStyle w:val="TAC"/>
              <w:rPr>
                <w:ins w:id="109" w:author="author" w:date="2025-08-06T17:13:00Z"/>
                <w:lang w:eastAsia="ja-JP"/>
              </w:rPr>
            </w:pPr>
            <w:ins w:id="110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EE" w14:textId="77777777" w:rsidR="00F5722C" w:rsidRDefault="00F5722C">
            <w:pPr>
              <w:pStyle w:val="TAC"/>
              <w:rPr>
                <w:ins w:id="111" w:author="author" w:date="2025-08-06T17:13:00Z"/>
                <w:lang w:eastAsia="ja-JP"/>
              </w:rPr>
            </w:pPr>
          </w:p>
        </w:tc>
      </w:tr>
      <w:tr w:rsidR="00F5722C" w14:paraId="5B0C77F7" w14:textId="77777777">
        <w:trPr>
          <w:ins w:id="112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0" w14:textId="77777777" w:rsidR="00F5722C" w:rsidRDefault="00525864">
            <w:pPr>
              <w:pStyle w:val="TAL"/>
              <w:ind w:left="227"/>
              <w:rPr>
                <w:ins w:id="113" w:author="author" w:date="2025-08-06T17:13:00Z"/>
                <w:lang w:eastAsia="ja-JP"/>
              </w:rPr>
            </w:pPr>
            <w:ins w:id="114" w:author="author" w:date="2025-08-06T17:13:00Z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&gt;</w:t>
              </w:r>
              <w:r>
                <w:rPr>
                  <w:rFonts w:hint="eastAsia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1" w14:textId="77777777" w:rsidR="00F5722C" w:rsidRDefault="00525864">
            <w:pPr>
              <w:pStyle w:val="TAL"/>
              <w:rPr>
                <w:ins w:id="115" w:author="author" w:date="2025-08-06T17:13:00Z"/>
                <w:lang w:eastAsia="zh-CN"/>
              </w:rPr>
            </w:pPr>
            <w:ins w:id="116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2" w14:textId="77777777" w:rsidR="00F5722C" w:rsidRDefault="00F5722C">
            <w:pPr>
              <w:pStyle w:val="TAL"/>
              <w:rPr>
                <w:ins w:id="117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3" w14:textId="77777777" w:rsidR="00F5722C" w:rsidRDefault="00525864">
            <w:pPr>
              <w:pStyle w:val="TAL"/>
              <w:rPr>
                <w:ins w:id="118" w:author="author" w:date="2025-08-06T17:13:00Z"/>
                <w:lang w:eastAsia="ja-JP"/>
              </w:rPr>
            </w:pPr>
            <w:ins w:id="119" w:author="author" w:date="2025-08-06T17:13:00Z">
              <w:r>
                <w:rPr>
                  <w:color w:val="993366"/>
                </w:rPr>
                <w:t>INTEGER</w:t>
              </w:r>
              <w:r>
                <w:t xml:space="preserve"> (</w:t>
              </w:r>
              <w:proofErr w:type="gramStart"/>
              <w:r>
                <w:t>0..</w:t>
              </w:r>
              <w:proofErr w:type="gramEnd"/>
              <w:r>
                <w:rPr>
                  <w:rFonts w:hint="eastAsia"/>
                </w:rPr>
                <w:t>63</w:t>
              </w:r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4" w14:textId="77777777" w:rsidR="00F5722C" w:rsidRDefault="00525864">
            <w:pPr>
              <w:pStyle w:val="TAL"/>
              <w:rPr>
                <w:ins w:id="120" w:author="author" w:date="2025-08-06T17:13:00Z"/>
                <w:lang w:eastAsia="ja-JP"/>
              </w:rPr>
            </w:pPr>
            <w:ins w:id="121" w:author="author" w:date="2025-08-06T17:13:00Z">
              <w:r>
                <w:rPr>
                  <w:lang w:eastAsia="ja-JP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5" w14:textId="77777777" w:rsidR="00F5722C" w:rsidRDefault="00525864">
            <w:pPr>
              <w:pStyle w:val="TAC"/>
              <w:rPr>
                <w:ins w:id="122" w:author="author" w:date="2025-08-06T17:13:00Z"/>
                <w:lang w:eastAsia="ja-JP"/>
              </w:rPr>
            </w:pPr>
            <w:ins w:id="123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6" w14:textId="77777777" w:rsidR="00F5722C" w:rsidRDefault="00F5722C">
            <w:pPr>
              <w:pStyle w:val="TAC"/>
              <w:rPr>
                <w:ins w:id="124" w:author="author" w:date="2025-08-06T17:13:00Z"/>
                <w:lang w:eastAsia="ja-JP"/>
              </w:rPr>
            </w:pPr>
          </w:p>
        </w:tc>
      </w:tr>
      <w:tr w:rsidR="00F5722C" w14:paraId="5B0C77FF" w14:textId="77777777">
        <w:trPr>
          <w:ins w:id="125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8" w14:textId="77777777" w:rsidR="00F5722C" w:rsidRDefault="00525864">
            <w:pPr>
              <w:pStyle w:val="TAL"/>
              <w:ind w:left="227"/>
              <w:rPr>
                <w:ins w:id="126" w:author="author" w:date="2025-08-06T17:13:00Z"/>
                <w:lang w:eastAsia="ja-JP"/>
              </w:rPr>
            </w:pPr>
            <w:ins w:id="127" w:author="author" w:date="2025-08-06T17:13:00Z">
              <w:r>
                <w:t>&gt;&gt;NZP CSI-RS Resource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9" w14:textId="77777777" w:rsidR="00F5722C" w:rsidRDefault="00525864">
            <w:pPr>
              <w:pStyle w:val="TAL"/>
              <w:rPr>
                <w:ins w:id="128" w:author="author" w:date="2025-08-06T17:13:00Z"/>
                <w:lang w:eastAsia="zh-CN"/>
              </w:rPr>
            </w:pPr>
            <w:ins w:id="129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A" w14:textId="77777777" w:rsidR="00F5722C" w:rsidRDefault="00F5722C">
            <w:pPr>
              <w:pStyle w:val="TAL"/>
              <w:rPr>
                <w:ins w:id="130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B" w14:textId="77777777" w:rsidR="00F5722C" w:rsidRDefault="00525864">
            <w:pPr>
              <w:pStyle w:val="TAL"/>
              <w:rPr>
                <w:ins w:id="131" w:author="author" w:date="2025-08-06T17:13:00Z"/>
                <w:lang w:eastAsia="ja-JP"/>
              </w:rPr>
            </w:pPr>
            <w:ins w:id="132" w:author="author" w:date="2025-08-06T17:13:00Z">
              <w:r>
                <w:rPr>
                  <w:color w:val="993366"/>
                </w:rPr>
                <w:t>INTEGER</w:t>
              </w:r>
              <w:r>
                <w:t xml:space="preserve"> (</w:t>
              </w:r>
              <w:proofErr w:type="gramStart"/>
              <w:r>
                <w:t>1..</w:t>
              </w:r>
              <w:proofErr w:type="gramEnd"/>
              <w: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C" w14:textId="77777777" w:rsidR="00F5722C" w:rsidRDefault="00525864">
            <w:pPr>
              <w:pStyle w:val="TAL"/>
              <w:rPr>
                <w:ins w:id="133" w:author="author" w:date="2025-08-06T17:13:00Z"/>
                <w:lang w:eastAsia="ja-JP"/>
              </w:rPr>
            </w:pPr>
            <w:ins w:id="134" w:author="author" w:date="2025-08-06T17:13:00Z">
              <w:r>
                <w:rPr>
                  <w:lang w:eastAsia="ja-JP"/>
                </w:rPr>
                <w:t xml:space="preserve">Strongest DL </w:t>
              </w:r>
              <w:r>
                <w:t xml:space="preserve">NZP CSI-RS </w:t>
              </w:r>
              <w:r>
                <w:rPr>
                  <w:lang w:eastAsia="ja-JP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D" w14:textId="77777777" w:rsidR="00F5722C" w:rsidRDefault="00525864">
            <w:pPr>
              <w:pStyle w:val="TAC"/>
              <w:rPr>
                <w:ins w:id="135" w:author="author" w:date="2025-08-06T17:13:00Z"/>
                <w:lang w:eastAsia="ja-JP"/>
              </w:rPr>
            </w:pPr>
            <w:ins w:id="136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7FE" w14:textId="77777777" w:rsidR="00F5722C" w:rsidRDefault="00F5722C">
            <w:pPr>
              <w:pStyle w:val="TAC"/>
              <w:rPr>
                <w:ins w:id="137" w:author="author" w:date="2025-08-06T17:13:00Z"/>
                <w:lang w:eastAsia="ja-JP"/>
              </w:rPr>
            </w:pPr>
          </w:p>
        </w:tc>
      </w:tr>
      <w:tr w:rsidR="00F5722C" w14:paraId="5B0C7807" w14:textId="77777777">
        <w:trPr>
          <w:ins w:id="138" w:author="author" w:date="2025-08-0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0" w14:textId="77777777" w:rsidR="00F5722C" w:rsidRDefault="00525864">
            <w:pPr>
              <w:pStyle w:val="TAL"/>
              <w:ind w:left="227"/>
              <w:rPr>
                <w:ins w:id="139" w:author="author" w:date="2025-08-06T17:13:00Z"/>
                <w:lang w:eastAsia="zh-CN"/>
              </w:rPr>
            </w:pPr>
            <w:ins w:id="140" w:author="author" w:date="2025-08-06T17:13:00Z">
              <w:r>
                <w:rPr>
                  <w:lang w:eastAsia="zh-CN"/>
                </w:rPr>
                <w:t xml:space="preserve">&gt;&gt;CLI Mitigation </w:t>
              </w:r>
              <w: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1" w14:textId="77777777" w:rsidR="00F5722C" w:rsidRDefault="00525864">
            <w:pPr>
              <w:pStyle w:val="TAL"/>
              <w:rPr>
                <w:ins w:id="141" w:author="author" w:date="2025-08-06T17:13:00Z"/>
                <w:lang w:eastAsia="zh-CN"/>
              </w:rPr>
            </w:pPr>
            <w:ins w:id="142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2" w14:textId="77777777" w:rsidR="00F5722C" w:rsidRDefault="00F5722C">
            <w:pPr>
              <w:pStyle w:val="TAL"/>
              <w:rPr>
                <w:ins w:id="143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3" w14:textId="77777777" w:rsidR="00F5722C" w:rsidRDefault="00525864">
            <w:pPr>
              <w:pStyle w:val="TAL"/>
              <w:rPr>
                <w:ins w:id="144" w:author="author" w:date="2025-08-06T17:13:00Z"/>
                <w:color w:val="993366"/>
              </w:rPr>
            </w:pPr>
            <w:ins w:id="145" w:author="author" w:date="2025-08-06T17:13:00Z">
              <w:r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4" w14:textId="77777777" w:rsidR="00F5722C" w:rsidRDefault="00525864">
            <w:pPr>
              <w:pStyle w:val="TAL"/>
              <w:rPr>
                <w:ins w:id="146" w:author="author" w:date="2025-08-06T17:13:00Z"/>
                <w:lang w:eastAsia="ja-JP"/>
              </w:rPr>
            </w:pPr>
            <w:ins w:id="147" w:author="author" w:date="2025-08-06T17:13:00Z">
              <w:r>
                <w:rPr>
                  <w:lang w:eastAsia="zh-CN"/>
                </w:rPr>
                <w:t>I</w:t>
              </w:r>
              <w:r>
                <w:rPr>
                  <w:rFonts w:hint="eastAsia"/>
                  <w:lang w:eastAsia="zh-CN"/>
                </w:rPr>
                <w:t>ndicates</w:t>
              </w:r>
              <w:r>
                <w:rPr>
                  <w:lang w:eastAsia="ja-JP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5" w14:textId="77777777" w:rsidR="00F5722C" w:rsidRDefault="00525864">
            <w:pPr>
              <w:pStyle w:val="TAC"/>
              <w:rPr>
                <w:ins w:id="148" w:author="author" w:date="2025-08-06T17:13:00Z"/>
                <w:lang w:eastAsia="ja-JP"/>
              </w:rPr>
            </w:pPr>
            <w:ins w:id="149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6" w14:textId="77777777" w:rsidR="00F5722C" w:rsidRDefault="00F5722C">
            <w:pPr>
              <w:pStyle w:val="TAC"/>
              <w:rPr>
                <w:ins w:id="150" w:author="author" w:date="2025-08-06T17:13:00Z"/>
                <w:lang w:eastAsia="ja-JP"/>
              </w:rPr>
            </w:pPr>
          </w:p>
        </w:tc>
      </w:tr>
      <w:tr w:rsidR="00F5722C" w14:paraId="5B0C780F" w14:textId="77777777">
        <w:trPr>
          <w:ins w:id="151" w:author="ZTE" w:date="2025-08-28T13:4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8" w14:textId="534B342C" w:rsidR="00F5722C" w:rsidRDefault="00525864">
            <w:pPr>
              <w:pStyle w:val="TAL"/>
              <w:rPr>
                <w:ins w:id="152" w:author="ZTE" w:date="2025-08-28T13:49:00Z"/>
                <w:lang w:eastAsia="zh-CN"/>
              </w:rPr>
            </w:pPr>
            <w:ins w:id="153" w:author="ZTE" w:date="2025-08-28T13:49:00Z">
              <w:del w:id="154" w:author="Ericsson User" w:date="2025-08-28T14:02:00Z" w16du:dateUtc="2025-08-28T12:02:00Z">
                <w:r w:rsidDel="00E813E1">
                  <w:rPr>
                    <w:lang w:eastAsia="zh-CN"/>
                  </w:rPr>
                  <w:delText>UE-to-UE-CLI-Measurement</w:delText>
                </w:r>
              </w:del>
            </w:ins>
            <w:ins w:id="155" w:author="ZTE" w:date="2025-08-28T13:52:00Z">
              <w:del w:id="156" w:author="Ericsson User" w:date="2025-08-28T14:02:00Z" w16du:dateUtc="2025-08-28T12:02:00Z">
                <w:r w:rsidDel="00E813E1">
                  <w:rPr>
                    <w:lang w:val="en-US" w:eastAsia="zh-CN"/>
                  </w:rPr>
                  <w:delText xml:space="preserve"> </w:delText>
                </w:r>
              </w:del>
            </w:ins>
            <w:ins w:id="157" w:author="ZTE" w:date="2025-08-28T13:49:00Z">
              <w:del w:id="158" w:author="Ericsson User" w:date="2025-08-28T14:02:00Z" w16du:dateUtc="2025-08-28T12:02:00Z">
                <w:r w:rsidDel="00E813E1">
                  <w:rPr>
                    <w:lang w:eastAsia="zh-CN"/>
                  </w:rPr>
                  <w:delText>Assistance</w:delText>
                </w:r>
              </w:del>
            </w:ins>
            <w:ins w:id="159" w:author="ZTE" w:date="2025-08-28T13:52:00Z">
              <w:del w:id="160" w:author="Ericsson User" w:date="2025-08-28T14:02:00Z" w16du:dateUtc="2025-08-28T12:02:00Z">
                <w:r w:rsidDel="00E813E1">
                  <w:rPr>
                    <w:lang w:val="en-US" w:eastAsia="zh-CN"/>
                  </w:rPr>
                  <w:delText xml:space="preserve"> </w:delText>
                </w:r>
              </w:del>
            </w:ins>
            <w:ins w:id="161" w:author="ZTE" w:date="2025-08-28T13:49:00Z">
              <w:del w:id="162" w:author="Ericsson User" w:date="2025-08-28T14:02:00Z" w16du:dateUtc="2025-08-28T12:02:00Z">
                <w:r w:rsidDel="00E813E1">
                  <w:rPr>
                    <w:lang w:eastAsia="zh-CN"/>
                  </w:rPr>
                  <w:delText>Request</w:delText>
                </w:r>
              </w:del>
            </w:ins>
            <w:ins w:id="163" w:author="Ericsson User" w:date="2025-08-28T14:02:00Z" w16du:dateUtc="2025-08-28T12:02:00Z">
              <w:r w:rsidR="00E813E1">
                <w:rPr>
                  <w:lang w:eastAsia="zh-CN"/>
                </w:rPr>
                <w:t>SRS Resource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9" w14:textId="77777777" w:rsidR="00F5722C" w:rsidRDefault="00525864">
            <w:pPr>
              <w:pStyle w:val="TAL"/>
              <w:rPr>
                <w:ins w:id="164" w:author="ZTE" w:date="2025-08-28T13:49:00Z"/>
                <w:lang w:val="en-US" w:eastAsia="zh-CN"/>
              </w:rPr>
            </w:pPr>
            <w:ins w:id="165" w:author="ZTE" w:date="2025-08-28T13:50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A" w14:textId="77777777" w:rsidR="00F5722C" w:rsidRDefault="00F5722C">
            <w:pPr>
              <w:pStyle w:val="TAL"/>
              <w:rPr>
                <w:ins w:id="166" w:author="ZTE" w:date="2025-08-28T13:4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B" w14:textId="77777777" w:rsidR="00F5722C" w:rsidRDefault="00525864">
            <w:pPr>
              <w:pStyle w:val="TAL"/>
              <w:rPr>
                <w:ins w:id="167" w:author="ZTE" w:date="2025-08-28T13:49:00Z"/>
                <w:color w:val="993366"/>
              </w:rPr>
            </w:pPr>
            <w:ins w:id="168" w:author="ZTE" w:date="2025-08-28T13:50:00Z">
              <w:r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C" w14:textId="6427EED3" w:rsidR="00F5722C" w:rsidRDefault="00525864">
            <w:pPr>
              <w:pStyle w:val="TAL"/>
              <w:rPr>
                <w:ins w:id="169" w:author="ZTE" w:date="2025-08-28T13:49:00Z"/>
                <w:lang w:eastAsia="zh-CN"/>
              </w:rPr>
            </w:pPr>
            <w:ins w:id="170" w:author="ZTE" w:date="2025-08-28T13:50:00Z">
              <w:r>
                <w:rPr>
                  <w:lang w:eastAsia="zh-CN"/>
                </w:rPr>
                <w:t xml:space="preserve">Indication to </w:t>
              </w:r>
              <w:r>
                <w:rPr>
                  <w:lang w:val="en-US" w:eastAsia="zh-CN"/>
                </w:rPr>
                <w:t>NG-RAN node</w:t>
              </w:r>
              <w:r>
                <w:rPr>
                  <w:vertAlign w:val="subscript"/>
                  <w:lang w:val="en-US" w:eastAsia="zh-CN"/>
                </w:rPr>
                <w:t>2</w:t>
              </w:r>
              <w:r>
                <w:rPr>
                  <w:lang w:eastAsia="zh-CN"/>
                </w:rPr>
                <w:t xml:space="preserve"> </w:t>
              </w:r>
            </w:ins>
            <w:ins w:id="171" w:author="Ericsson User" w:date="2025-08-28T14:02:00Z" w16du:dateUtc="2025-08-28T12:02:00Z">
              <w:r w:rsidR="00A055AD">
                <w:rPr>
                  <w:lang w:eastAsia="zh-CN"/>
                </w:rPr>
                <w:t xml:space="preserve">that </w:t>
              </w:r>
            </w:ins>
            <w:ins w:id="172" w:author="ZTE" w:date="2025-08-28T13:50:00Z">
              <w:del w:id="173" w:author="Ericsson User" w:date="2025-08-28T14:02:00Z" w16du:dateUtc="2025-08-28T12:02:00Z">
                <w:r w:rsidDel="00A055AD">
                  <w:rPr>
                    <w:lang w:eastAsia="zh-CN"/>
                  </w:rPr>
                  <w:delText xml:space="preserve">to send </w:delText>
                </w:r>
              </w:del>
              <w:r>
                <w:rPr>
                  <w:lang w:eastAsia="zh-CN"/>
                </w:rPr>
                <w:t xml:space="preserve">SRS-Resource configuration </w:t>
              </w:r>
            </w:ins>
            <w:ins w:id="174" w:author="Ericsson User" w:date="2025-08-28T14:03:00Z" w16du:dateUtc="2025-08-28T12:03:00Z">
              <w:r w:rsidR="00353719">
                <w:rPr>
                  <w:lang w:eastAsia="zh-CN"/>
                </w:rPr>
                <w:t xml:space="preserve">information </w:t>
              </w:r>
            </w:ins>
            <w:ins w:id="175" w:author="ZTE" w:date="2025-08-28T13:50:00Z">
              <w:del w:id="176" w:author="Ericsson User" w:date="2025-08-28T14:03:00Z" w16du:dateUtc="2025-08-28T12:03:00Z">
                <w:r w:rsidDel="00B50AFB">
                  <w:rPr>
                    <w:lang w:eastAsia="zh-CN"/>
                  </w:rPr>
                  <w:delText>infor</w:delText>
                </w:r>
              </w:del>
            </w:ins>
            <w:ins w:id="177" w:author="ZTE" w:date="2025-08-28T13:51:00Z">
              <w:del w:id="178" w:author="Ericsson User" w:date="2025-08-28T14:03:00Z" w16du:dateUtc="2025-08-28T12:03:00Z">
                <w:r w:rsidDel="00B50AFB">
                  <w:rPr>
                    <w:lang w:val="en-US" w:eastAsia="zh-CN"/>
                  </w:rPr>
                  <w:delText>mation</w:delText>
                </w:r>
              </w:del>
            </w:ins>
            <w:ins w:id="179" w:author="ZTE" w:date="2025-08-28T13:50:00Z">
              <w:del w:id="180" w:author="Ericsson User" w:date="2025-08-28T14:03:00Z" w16du:dateUtc="2025-08-28T12:03:00Z">
                <w:r w:rsidDel="00B50AFB">
                  <w:rPr>
                    <w:lang w:eastAsia="zh-CN"/>
                  </w:rPr>
                  <w:delText xml:space="preserve"> to assist with SRS measurements</w:delText>
                </w:r>
              </w:del>
            </w:ins>
            <w:ins w:id="181" w:author="Ericsson User" w:date="2025-08-28T14:03:00Z" w16du:dateUtc="2025-08-28T12:03:00Z">
              <w:r w:rsidR="00B50AFB">
                <w:rPr>
                  <w:lang w:eastAsia="zh-CN"/>
                </w:rPr>
                <w:t>is needed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D" w14:textId="77777777" w:rsidR="00F5722C" w:rsidRDefault="00525864">
            <w:pPr>
              <w:pStyle w:val="TAC"/>
              <w:rPr>
                <w:ins w:id="182" w:author="ZTE" w:date="2025-08-28T13:49:00Z"/>
                <w:lang w:val="en-US" w:eastAsia="ja-JP"/>
              </w:rPr>
            </w:pPr>
            <w:ins w:id="183" w:author="ZTE" w:date="2025-08-28T13:50:00Z">
              <w:r>
                <w:rPr>
                  <w:lang w:val="en-US"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0E" w14:textId="77777777" w:rsidR="00F5722C" w:rsidRDefault="00F5722C">
            <w:pPr>
              <w:pStyle w:val="TAC"/>
              <w:rPr>
                <w:ins w:id="184" w:author="ZTE" w:date="2025-08-28T13:49:00Z"/>
                <w:lang w:eastAsia="ja-JP"/>
              </w:rPr>
            </w:pPr>
          </w:p>
        </w:tc>
      </w:tr>
    </w:tbl>
    <w:p w14:paraId="5B0C7810" w14:textId="77777777" w:rsidR="00F5722C" w:rsidRDefault="00F5722C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85" w:author="author" w:date="2025-08-06T17:13:00Z"/>
          <w:rFonts w:eastAsia="Malgun Gothic"/>
          <w:lang w:eastAsia="ko-KR"/>
        </w:rPr>
      </w:pPr>
    </w:p>
    <w:tbl>
      <w:tblPr>
        <w:tblpPr w:leftFromText="180" w:rightFromText="180" w:vertAnchor="text" w:horzAnchor="margin" w:tblpY="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F5722C" w14:paraId="5B0C7813" w14:textId="77777777">
        <w:trPr>
          <w:ins w:id="186" w:author="author" w:date="2025-08-06T17:1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11" w14:textId="77777777" w:rsidR="00F5722C" w:rsidRDefault="00525864">
            <w:pPr>
              <w:pStyle w:val="TAH"/>
              <w:rPr>
                <w:ins w:id="187" w:author="author" w:date="2025-08-06T17:13:00Z"/>
                <w:lang w:eastAsia="ko-KR"/>
              </w:rPr>
            </w:pPr>
            <w:ins w:id="188" w:author="author" w:date="2025-08-06T17:13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12" w14:textId="77777777" w:rsidR="00F5722C" w:rsidRDefault="00525864">
            <w:pPr>
              <w:pStyle w:val="TAH"/>
              <w:rPr>
                <w:ins w:id="189" w:author="author" w:date="2025-08-06T17:13:00Z"/>
                <w:rFonts w:cs="Arial"/>
                <w:lang w:val="en-US" w:eastAsia="ja-JP"/>
              </w:rPr>
            </w:pPr>
            <w:ins w:id="190" w:author="author" w:date="2025-08-06T17:13:00Z">
              <w:r>
                <w:rPr>
                  <w:lang w:eastAsia="ja-JP"/>
                </w:rPr>
                <w:t>Explanation</w:t>
              </w:r>
            </w:ins>
          </w:p>
        </w:tc>
      </w:tr>
      <w:tr w:rsidR="00F5722C" w14:paraId="5B0C7816" w14:textId="77777777">
        <w:trPr>
          <w:ins w:id="191" w:author="author" w:date="2025-08-06T17:1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14" w14:textId="77777777" w:rsidR="00F5722C" w:rsidRDefault="00525864">
            <w:pPr>
              <w:pStyle w:val="TAL"/>
              <w:rPr>
                <w:ins w:id="192" w:author="author" w:date="2025-08-06T17:13:00Z"/>
                <w:lang w:eastAsia="ja-JP"/>
              </w:rPr>
            </w:pPr>
            <w:proofErr w:type="spellStart"/>
            <w:ins w:id="193" w:author="author" w:date="2025-08-06T17:13:00Z">
              <w:r>
                <w:rPr>
                  <w:lang w:eastAsia="ko-KR"/>
                </w:rPr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15" w14:textId="77777777" w:rsidR="00F5722C" w:rsidRDefault="00525864">
            <w:pPr>
              <w:pStyle w:val="TAL"/>
              <w:rPr>
                <w:ins w:id="194" w:author="author" w:date="2025-08-06T17:13:00Z"/>
                <w:lang w:eastAsia="ja-JP"/>
              </w:rPr>
            </w:pPr>
            <w:ins w:id="195" w:author="author" w:date="2025-08-06T17:13:00Z">
              <w:r>
                <w:rPr>
                  <w:rFonts w:cs="Arial"/>
                  <w:lang w:val="en-US" w:eastAsia="ja-JP"/>
                </w:rPr>
                <w:t xml:space="preserve">Maximum no. cells that can be served by </w:t>
              </w:r>
              <w:proofErr w:type="gramStart"/>
              <w:r>
                <w:rPr>
                  <w:rFonts w:cs="Arial"/>
                  <w:lang w:val="en-US" w:eastAsia="ja-JP"/>
                </w:rPr>
                <w:t>a NG</w:t>
              </w:r>
              <w:proofErr w:type="gramEnd"/>
              <w:r>
                <w:rPr>
                  <w:rFonts w:cs="Arial"/>
                  <w:lang w:val="en-US" w:eastAsia="ja-JP"/>
                </w:rPr>
                <w:t xml:space="preserve">-RAN node. </w:t>
              </w:r>
              <w:r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B0C7817" w14:textId="77777777" w:rsidR="00F5722C" w:rsidRDefault="00F5722C">
      <w:pPr>
        <w:widowControl w:val="0"/>
        <w:rPr>
          <w:ins w:id="196" w:author="author" w:date="2025-08-06T17:13:00Z"/>
        </w:rPr>
      </w:pPr>
    </w:p>
    <w:p w14:paraId="5B0C7818" w14:textId="77777777" w:rsidR="00F5722C" w:rsidRDefault="00525864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819" w14:textId="77777777" w:rsidR="00F5722C" w:rsidRDefault="00525864">
      <w:pPr>
        <w:pStyle w:val="Heading4"/>
        <w:numPr>
          <w:ilvl w:val="3"/>
          <w:numId w:val="0"/>
        </w:numPr>
        <w:ind w:left="284" w:right="200"/>
        <w:rPr>
          <w:lang w:eastAsia="ko-KR"/>
        </w:rPr>
      </w:pPr>
      <w:bookmarkStart w:id="197" w:name="_Toc29991477"/>
      <w:bookmarkStart w:id="198" w:name="_Toc97904250"/>
      <w:bookmarkStart w:id="199" w:name="_Toc44497599"/>
      <w:bookmarkStart w:id="200" w:name="_Toc66286726"/>
      <w:bookmarkStart w:id="201" w:name="_Toc45107987"/>
      <w:bookmarkStart w:id="202" w:name="_Toc74151421"/>
      <w:bookmarkStart w:id="203" w:name="_Toc56693689"/>
      <w:bookmarkStart w:id="204" w:name="_Toc113825280"/>
      <w:bookmarkStart w:id="205" w:name="_Toc51850686"/>
      <w:bookmarkStart w:id="206" w:name="_Toc36555877"/>
      <w:bookmarkStart w:id="207" w:name="_Toc88653894"/>
      <w:bookmarkStart w:id="208" w:name="_Toc20955280"/>
      <w:bookmarkStart w:id="209" w:name="_Toc175587639"/>
      <w:bookmarkStart w:id="210" w:name="_Toc98868337"/>
      <w:bookmarkStart w:id="211" w:name="_Toc105174622"/>
      <w:bookmarkStart w:id="212" w:name="_Toc64447232"/>
      <w:bookmarkStart w:id="213" w:name="_Toc106109459"/>
      <w:bookmarkStart w:id="214" w:name="_Toc45901607"/>
      <w:r>
        <w:rPr>
          <w:lang w:eastAsia="ko-KR"/>
        </w:rPr>
        <w:t>9.2.2.11</w:t>
      </w:r>
      <w:r>
        <w:rPr>
          <w:lang w:eastAsia="ko-KR"/>
        </w:rPr>
        <w:tab/>
        <w:t>Served Cell Information NR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5B0C781A" w14:textId="77777777" w:rsidR="00F5722C" w:rsidRDefault="00525864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This IE contains cell configuration information of an NR cell that a neighbour</w:t>
      </w:r>
      <w:r>
        <w:rPr>
          <w:rFonts w:hint="eastAsia"/>
          <w:lang w:eastAsia="zh-CN"/>
        </w:rPr>
        <w:t>ing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NG-RAN node</w:t>
      </w:r>
      <w:r>
        <w:rPr>
          <w:lang w:eastAsia="ko-KR"/>
        </w:rPr>
        <w:t xml:space="preserve"> may need for the X</w:t>
      </w:r>
      <w:r>
        <w:rPr>
          <w:rFonts w:hint="eastAsia"/>
          <w:lang w:eastAsia="zh-CN"/>
        </w:rPr>
        <w:t>n</w:t>
      </w:r>
      <w:r>
        <w:rPr>
          <w:lang w:eastAsia="ko-KR"/>
        </w:rPr>
        <w:t xml:space="preserve"> AP interface.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5722C" w14:paraId="5B0C7822" w14:textId="77777777">
        <w:trPr>
          <w:tblHeader/>
        </w:trPr>
        <w:tc>
          <w:tcPr>
            <w:tcW w:w="2160" w:type="dxa"/>
          </w:tcPr>
          <w:p w14:paraId="5B0C781B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0C781C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B0C781D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0C781E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B0C781F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B0C7820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B0C7821" w14:textId="77777777" w:rsidR="00F5722C" w:rsidRDefault="0052586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5722C" w14:paraId="5B0C782A" w14:textId="77777777">
        <w:tc>
          <w:tcPr>
            <w:tcW w:w="2160" w:type="dxa"/>
          </w:tcPr>
          <w:p w14:paraId="5B0C782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NR-PCI</w:t>
            </w:r>
          </w:p>
        </w:tc>
        <w:tc>
          <w:tcPr>
            <w:tcW w:w="1080" w:type="dxa"/>
          </w:tcPr>
          <w:p w14:paraId="5B0C782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25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26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</w:t>
            </w:r>
            <w:proofErr w:type="gramStart"/>
            <w:r>
              <w:rPr>
                <w:rFonts w:cs="Arial"/>
                <w:lang w:eastAsia="ja-JP"/>
              </w:rPr>
              <w:t>0..</w:t>
            </w:r>
            <w:proofErr w:type="gramEnd"/>
            <w:r>
              <w:rPr>
                <w:rFonts w:cs="Arial"/>
                <w:lang w:eastAsia="ja-JP"/>
              </w:rPr>
              <w:t>1007, …)</w:t>
            </w:r>
          </w:p>
        </w:tc>
        <w:tc>
          <w:tcPr>
            <w:tcW w:w="1728" w:type="dxa"/>
          </w:tcPr>
          <w:p w14:paraId="5B0C782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5B0C7828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29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5722C" w14:paraId="5B0C7832" w14:textId="77777777">
        <w:tc>
          <w:tcPr>
            <w:tcW w:w="2160" w:type="dxa"/>
          </w:tcPr>
          <w:p w14:paraId="5B0C782B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cs="Arial"/>
                <w:lang w:eastAsia="ja-JP"/>
              </w:rPr>
              <w:t xml:space="preserve">NR </w:t>
            </w:r>
            <w:r>
              <w:t>CGI</w:t>
            </w:r>
          </w:p>
        </w:tc>
        <w:tc>
          <w:tcPr>
            <w:tcW w:w="1080" w:type="dxa"/>
          </w:tcPr>
          <w:p w14:paraId="5B0C782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2D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2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9.2.2.7</w:t>
            </w:r>
          </w:p>
        </w:tc>
        <w:tc>
          <w:tcPr>
            <w:tcW w:w="1728" w:type="dxa"/>
          </w:tcPr>
          <w:p w14:paraId="5B0C782F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30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31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3A" w14:textId="77777777">
        <w:tc>
          <w:tcPr>
            <w:tcW w:w="2160" w:type="dxa"/>
          </w:tcPr>
          <w:p w14:paraId="5B0C783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TAC</w:t>
            </w:r>
          </w:p>
        </w:tc>
        <w:tc>
          <w:tcPr>
            <w:tcW w:w="1080" w:type="dxa"/>
          </w:tcPr>
          <w:p w14:paraId="5B0C783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35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36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28" w:type="dxa"/>
          </w:tcPr>
          <w:p w14:paraId="5B0C783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080" w:type="dxa"/>
          </w:tcPr>
          <w:p w14:paraId="5B0C7838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39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5722C" w14:paraId="5B0C7843" w14:textId="77777777">
        <w:tc>
          <w:tcPr>
            <w:tcW w:w="2160" w:type="dxa"/>
          </w:tcPr>
          <w:p w14:paraId="5B0C783B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RANAC</w:t>
            </w:r>
          </w:p>
        </w:tc>
        <w:tc>
          <w:tcPr>
            <w:tcW w:w="1080" w:type="dxa"/>
          </w:tcPr>
          <w:p w14:paraId="5B0C783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B0C783D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3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 w14:paraId="5B0C783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1728" w:type="dxa"/>
          </w:tcPr>
          <w:p w14:paraId="5B0C784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B0C7841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42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5722C" w14:paraId="5B0C784B" w14:textId="77777777">
        <w:tc>
          <w:tcPr>
            <w:tcW w:w="2160" w:type="dxa"/>
          </w:tcPr>
          <w:p w14:paraId="5B0C784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 xml:space="preserve">Broadcast </w:t>
            </w:r>
            <w:r>
              <w:rPr>
                <w:b/>
              </w:rPr>
              <w:t>PLMNs</w:t>
            </w:r>
          </w:p>
        </w:tc>
        <w:tc>
          <w:tcPr>
            <w:tcW w:w="1080" w:type="dxa"/>
          </w:tcPr>
          <w:p w14:paraId="5B0C7845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46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i/>
                <w:lang w:eastAsia="ja-JP"/>
              </w:rPr>
              <w:t>maxnoofBPLMNs</w:t>
            </w:r>
            <w:proofErr w:type="spellEnd"/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B0C7847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48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Broadcast PLMNs contained in the </w:t>
            </w:r>
            <w:r>
              <w:rPr>
                <w:rFonts w:cs="Arial"/>
                <w:i/>
                <w:iCs/>
                <w:lang w:eastAsia="ja-JP"/>
              </w:rPr>
              <w:t>SIB1</w:t>
            </w:r>
            <w:r>
              <w:rPr>
                <w:rFonts w:cs="Arial"/>
                <w:lang w:eastAsia="ja-JP"/>
              </w:rPr>
              <w:t xml:space="preserve"> message as specified in </w:t>
            </w:r>
            <w:r>
              <w:rPr>
                <w:lang w:eastAsia="ja-JP"/>
              </w:rPr>
              <w:t xml:space="preserve">TS 38.331[10], associated to the NR Cell Identity in the </w:t>
            </w:r>
            <w:r>
              <w:rPr>
                <w:i/>
                <w:iCs/>
                <w:lang w:eastAsia="ja-JP"/>
              </w:rPr>
              <w:t>NR CGI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5B0C7849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4A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5722C" w14:paraId="5B0C7853" w14:textId="77777777">
        <w:tc>
          <w:tcPr>
            <w:tcW w:w="2160" w:type="dxa"/>
          </w:tcPr>
          <w:p w14:paraId="5B0C784C" w14:textId="77777777" w:rsidR="00F5722C" w:rsidRDefault="00525864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&gt;PLMN Identity</w:t>
            </w:r>
          </w:p>
        </w:tc>
        <w:tc>
          <w:tcPr>
            <w:tcW w:w="1080" w:type="dxa"/>
          </w:tcPr>
          <w:p w14:paraId="5B0C784D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4E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4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9.2.2.4</w:t>
            </w:r>
          </w:p>
        </w:tc>
        <w:tc>
          <w:tcPr>
            <w:tcW w:w="1728" w:type="dxa"/>
          </w:tcPr>
          <w:p w14:paraId="5B0C785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1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52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5B" w14:textId="77777777">
        <w:tc>
          <w:tcPr>
            <w:tcW w:w="2160" w:type="dxa"/>
          </w:tcPr>
          <w:p w14:paraId="5B0C785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eastAsia="Geneva"/>
              </w:rPr>
              <w:t xml:space="preserve">CHOICE </w:t>
            </w:r>
            <w:r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5B0C785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56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57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58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9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5A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63" w14:textId="77777777">
        <w:tc>
          <w:tcPr>
            <w:tcW w:w="2160" w:type="dxa"/>
          </w:tcPr>
          <w:p w14:paraId="5B0C785C" w14:textId="77777777" w:rsidR="00F5722C" w:rsidRDefault="00525864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</w:t>
            </w:r>
            <w:r>
              <w:rPr>
                <w:i/>
              </w:rPr>
              <w:t>FDD</w:t>
            </w:r>
          </w:p>
        </w:tc>
        <w:tc>
          <w:tcPr>
            <w:tcW w:w="1080" w:type="dxa"/>
          </w:tcPr>
          <w:p w14:paraId="5B0C785D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E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5F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6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1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2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6B" w14:textId="77777777">
        <w:tc>
          <w:tcPr>
            <w:tcW w:w="2160" w:type="dxa"/>
          </w:tcPr>
          <w:p w14:paraId="5B0C7864" w14:textId="77777777" w:rsidR="00F5722C" w:rsidRDefault="00525864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>
              <w:t>&gt;&gt;</w:t>
            </w:r>
            <w:r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5B0C7865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6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B0C7867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68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9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6A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74" w14:textId="77777777">
        <w:tc>
          <w:tcPr>
            <w:tcW w:w="2160" w:type="dxa"/>
          </w:tcPr>
          <w:p w14:paraId="5B0C786C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lastRenderedPageBreak/>
              <w:t>&gt;&gt;&gt;UL NR Frequency Info</w:t>
            </w:r>
          </w:p>
        </w:tc>
        <w:tc>
          <w:tcPr>
            <w:tcW w:w="1080" w:type="dxa"/>
          </w:tcPr>
          <w:p w14:paraId="5B0C786D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6E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6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70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5B0C7871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IE is ignored </w:t>
            </w:r>
            <w:proofErr w:type="gramStart"/>
            <w:r>
              <w:rPr>
                <w:lang w:val="en-US" w:eastAsia="zh-CN"/>
              </w:rPr>
              <w:t>for</w:t>
            </w:r>
            <w:proofErr w:type="gramEnd"/>
            <w:r>
              <w:rPr>
                <w:lang w:val="en-US" w:eastAsia="zh-CN"/>
              </w:rPr>
              <w:t xml:space="preserve"> NR operating bands for which uplink range of </w:t>
            </w:r>
            <w:r>
              <w:rPr>
                <w:lang w:val="en-US" w:eastAsia="ja-JP"/>
              </w:rPr>
              <w:t>N</w:t>
            </w:r>
            <w:r>
              <w:rPr>
                <w:vertAlign w:val="subscript"/>
                <w:lang w:val="en-US" w:eastAsia="ja-JP"/>
              </w:rPr>
              <w:t>REF</w:t>
            </w:r>
            <w:r>
              <w:rPr>
                <w:lang w:val="en-US" w:eastAsia="zh-CN"/>
              </w:rPr>
              <w:t xml:space="preserve"> is not defined </w:t>
            </w:r>
            <w:r>
              <w:rPr>
                <w:lang w:val="en-US"/>
              </w:rPr>
              <w:t>in section 5.4.2.3 of TS 38.104 [24]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</w:tcPr>
          <w:p w14:paraId="5B0C7872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73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7D" w14:textId="77777777">
        <w:tc>
          <w:tcPr>
            <w:tcW w:w="2160" w:type="dxa"/>
          </w:tcPr>
          <w:p w14:paraId="5B0C7875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&gt;&gt;&gt;DL NR Frequency Info</w:t>
            </w:r>
          </w:p>
        </w:tc>
        <w:tc>
          <w:tcPr>
            <w:tcW w:w="1080" w:type="dxa"/>
          </w:tcPr>
          <w:p w14:paraId="5B0C7876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77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78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79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5B0C787A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7B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7C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8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7E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 xml:space="preserve">&gt;&gt;&gt;UL </w:t>
            </w:r>
            <w:r>
              <w:t>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7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1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82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IE is ignored </w:t>
            </w:r>
            <w:proofErr w:type="gramStart"/>
            <w:r>
              <w:rPr>
                <w:lang w:val="en-US" w:eastAsia="zh-CN"/>
              </w:rPr>
              <w:t>for</w:t>
            </w:r>
            <w:proofErr w:type="gramEnd"/>
            <w:r>
              <w:rPr>
                <w:lang w:val="en-US" w:eastAsia="zh-CN"/>
              </w:rPr>
              <w:t xml:space="preserve"> NR operating bands for which uplink range of </w:t>
            </w:r>
            <w:r>
              <w:rPr>
                <w:lang w:val="en-US" w:eastAsia="ja-JP"/>
              </w:rPr>
              <w:t>N</w:t>
            </w:r>
            <w:r>
              <w:rPr>
                <w:vertAlign w:val="subscript"/>
                <w:lang w:val="en-US" w:eastAsia="ja-JP"/>
              </w:rPr>
              <w:t>REF</w:t>
            </w:r>
            <w:r>
              <w:rPr>
                <w:lang w:val="en-US" w:eastAsia="zh-CN"/>
              </w:rPr>
              <w:t xml:space="preserve"> is not defined </w:t>
            </w:r>
            <w:r>
              <w:rPr>
                <w:lang w:val="en-US"/>
              </w:rPr>
              <w:t>in section 5.4.2.3 of TS 38.104 [24]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4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5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8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7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8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9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A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NR Transmission </w:t>
            </w:r>
            <w:r>
              <w:rPr>
                <w:rFonts w:cs="Arial"/>
                <w:lang w:eastAsia="zh-CN"/>
              </w:rPr>
              <w:t>Bandwidth</w:t>
            </w:r>
          </w:p>
          <w:p w14:paraId="5B0C788B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C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D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8E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0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&gt;&gt;&gt;UL Carrier List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1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2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Carrier List</w:t>
            </w:r>
          </w:p>
          <w:p w14:paraId="5B0C789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215" w:name="_Hlk44419558"/>
            <w:r>
              <w:rPr>
                <w:rFonts w:cs="Arial"/>
                <w:lang w:eastAsia="zh-CN"/>
              </w:rPr>
              <w:t>9.2.2.</w:t>
            </w:r>
            <w:bookmarkEnd w:id="215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UL 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6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7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A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9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</w:t>
            </w:r>
            <w:r>
              <w:rPr>
                <w:lang w:eastAsia="zh-CN"/>
              </w:rPr>
              <w:t>D</w:t>
            </w:r>
            <w: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A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B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Carrier List</w:t>
            </w:r>
          </w:p>
          <w:p w14:paraId="5B0C789D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216" w:name="_Hlk44460063"/>
            <w:r>
              <w:rPr>
                <w:rFonts w:cs="Arial"/>
                <w:lang w:eastAsia="zh-CN"/>
              </w:rPr>
              <w:t>9.2.2.</w:t>
            </w:r>
            <w:bookmarkEnd w:id="216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DL 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9F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0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A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2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>
              <w:rPr>
                <w:lang w:val="fr-FR"/>
              </w:rPr>
              <w:t>&gt;&gt;&gt;</w:t>
            </w:r>
            <w:proofErr w:type="spellStart"/>
            <w:r>
              <w:rPr>
                <w:lang w:val="fr-FR"/>
              </w:rPr>
              <w:t>gNB</w:t>
            </w:r>
            <w:proofErr w:type="spellEnd"/>
            <w:r>
              <w:rPr>
                <w:lang w:val="fr-FR"/>
              </w:rPr>
              <w:t xml:space="preserve">-DU </w:t>
            </w:r>
            <w:proofErr w:type="spellStart"/>
            <w:r>
              <w:rPr>
                <w:lang w:val="fr-FR"/>
              </w:rPr>
              <w:t>Cell</w:t>
            </w:r>
            <w:proofErr w:type="spellEnd"/>
            <w:r>
              <w:rPr>
                <w:lang w:val="fr-FR"/>
              </w:rPr>
              <w:t xml:space="preserve"> Resource Configuration-FDD-UL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4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 w:eastAsia="zh-CN"/>
              </w:rPr>
              <w:t>gNB</w:t>
            </w:r>
            <w:proofErr w:type="spellEnd"/>
            <w:proofErr w:type="gramEnd"/>
            <w:r>
              <w:rPr>
                <w:rFonts w:cs="Arial"/>
                <w:lang w:val="fr-FR" w:eastAsia="zh-CN"/>
              </w:rPr>
              <w:t xml:space="preserve">-DU </w:t>
            </w:r>
            <w:proofErr w:type="spellStart"/>
            <w:r>
              <w:rPr>
                <w:rFonts w:cs="Arial"/>
                <w:lang w:val="fr-FR" w:eastAsia="zh-CN"/>
              </w:rPr>
              <w:t>Cell</w:t>
            </w:r>
            <w:proofErr w:type="spellEnd"/>
            <w:r>
              <w:rPr>
                <w:rFonts w:cs="Arial"/>
                <w:lang w:val="fr-FR" w:eastAsia="zh-CN"/>
              </w:rPr>
              <w:t xml:space="preserve"> Resource Configuration</w:t>
            </w:r>
          </w:p>
          <w:p w14:paraId="5B0C78A6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FDD UL resource configuration of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-DU’s cell. Only applicable if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8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9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B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B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>
              <w:rPr>
                <w:lang w:val="fr-FR"/>
              </w:rPr>
              <w:t>&gt;&gt;&gt;</w:t>
            </w:r>
            <w:proofErr w:type="spellStart"/>
            <w:r>
              <w:rPr>
                <w:lang w:val="fr-FR"/>
              </w:rPr>
              <w:t>gNB</w:t>
            </w:r>
            <w:proofErr w:type="spellEnd"/>
            <w:r>
              <w:rPr>
                <w:lang w:val="fr-FR"/>
              </w:rPr>
              <w:t xml:space="preserve">-DU </w:t>
            </w:r>
            <w:proofErr w:type="spellStart"/>
            <w:r>
              <w:rPr>
                <w:lang w:val="fr-FR"/>
              </w:rPr>
              <w:t>Cell</w:t>
            </w:r>
            <w:proofErr w:type="spellEnd"/>
            <w:r>
              <w:rPr>
                <w:lang w:val="fr-FR"/>
              </w:rPr>
              <w:t xml:space="preserve"> Resource Configuration-FDD-DL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D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A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 w:eastAsia="zh-CN"/>
              </w:rPr>
              <w:t>gNB</w:t>
            </w:r>
            <w:proofErr w:type="spellEnd"/>
            <w:proofErr w:type="gramEnd"/>
            <w:r>
              <w:rPr>
                <w:rFonts w:cs="Arial"/>
                <w:lang w:val="fr-FR" w:eastAsia="zh-CN"/>
              </w:rPr>
              <w:t xml:space="preserve">-DU </w:t>
            </w:r>
            <w:proofErr w:type="spellStart"/>
            <w:r>
              <w:rPr>
                <w:rFonts w:cs="Arial"/>
                <w:lang w:val="fr-FR" w:eastAsia="zh-CN"/>
              </w:rPr>
              <w:t>Cell</w:t>
            </w:r>
            <w:proofErr w:type="spellEnd"/>
            <w:r>
              <w:rPr>
                <w:rFonts w:cs="Arial"/>
                <w:lang w:val="fr-FR" w:eastAsia="zh-CN"/>
              </w:rPr>
              <w:t xml:space="preserve"> Resource Configuration</w:t>
            </w:r>
          </w:p>
          <w:p w14:paraId="5B0C78A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0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FDD DL resource configuration of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-DU’s cell. Only applicable if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1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2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B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4" w14:textId="77777777" w:rsidR="00F5722C" w:rsidRDefault="00525864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</w:t>
            </w:r>
            <w:r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5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6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7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8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9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A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C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C" w14:textId="77777777" w:rsidR="00F5722C" w:rsidRDefault="00525864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>
              <w:t>&gt;&gt;</w:t>
            </w:r>
            <w:r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D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BF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1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2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C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4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6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C8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9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A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B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D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D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CF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0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D1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2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This IE is ignored if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3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4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8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6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rPr>
                <w:rFonts w:eastAsia="Malgun Gothic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8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9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9.2.2.40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A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B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C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E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</w:rPr>
              <w:t xml:space="preserve">&gt;&gt;&gt;TDD UL-DL Configuration </w:t>
            </w:r>
            <w:r>
              <w:rPr>
                <w:lang w:eastAsia="zh-CN"/>
              </w:rPr>
              <w:t xml:space="preserve">Common </w:t>
            </w:r>
            <w:r>
              <w:rPr>
                <w:rFonts w:eastAsia="Malgun Gothic"/>
              </w:rPr>
              <w:t>NR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D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1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2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>
              <w:rPr>
                <w:rFonts w:cs="Arial"/>
                <w:iCs/>
              </w:rPr>
              <w:t>contained in the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i/>
                <w:iCs/>
                <w:lang w:eastAsia="ja-JP"/>
              </w:rPr>
              <w:t>SIB1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iCs/>
              </w:rPr>
              <w:t xml:space="preserve">message </w:t>
            </w:r>
            <w:r>
              <w:rPr>
                <w:rFonts w:cs="Arial"/>
              </w:rPr>
              <w:t>as defined in TS 38.331 [</w:t>
            </w:r>
            <w:r>
              <w:rPr>
                <w:rFonts w:cs="Arial"/>
                <w:lang w:eastAsia="zh-CN"/>
              </w:rPr>
              <w:t>10</w:t>
            </w:r>
            <w:r>
              <w:rPr>
                <w:rFonts w:cs="Arial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3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4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6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>
              <w:t>&gt;&gt;&gt;Carrier List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8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9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NR Carrier List</w:t>
            </w:r>
          </w:p>
          <w:p w14:paraId="5B0C78EA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cs="Arial"/>
              </w:rPr>
              <w:lastRenderedPageBreak/>
              <w:t>9.2.2.63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B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If included, the </w:t>
            </w:r>
            <w:r>
              <w:rPr>
                <w:i/>
                <w:iCs/>
                <w:lang w:eastAsia="zh-CN"/>
              </w:rPr>
              <w:lastRenderedPageBreak/>
              <w:t>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C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D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EF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</w:t>
            </w:r>
            <w:proofErr w:type="spellStart"/>
            <w:r>
              <w:t>gNB</w:t>
            </w:r>
            <w:proofErr w:type="spellEnd"/>
            <w:r>
              <w:t>-DU Cell Resource Configuration-TDD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0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1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2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ko-K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gNB</w:t>
            </w:r>
            <w:proofErr w:type="spellEnd"/>
            <w:proofErr w:type="gramEnd"/>
            <w:r>
              <w:rPr>
                <w:rFonts w:cs="Arial"/>
                <w:lang w:val="fr-FR"/>
              </w:rPr>
              <w:t xml:space="preserve">-DU </w:t>
            </w:r>
            <w:proofErr w:type="spellStart"/>
            <w:r>
              <w:rPr>
                <w:rFonts w:cs="Arial"/>
                <w:lang w:val="fr-FR"/>
              </w:rPr>
              <w:t>Cell</w:t>
            </w:r>
            <w:proofErr w:type="spellEnd"/>
            <w:r>
              <w:rPr>
                <w:rFonts w:cs="Arial"/>
                <w:lang w:val="fr-FR"/>
              </w:rPr>
              <w:t xml:space="preserve"> Resource Configuration</w:t>
            </w:r>
          </w:p>
          <w:p w14:paraId="5B0C78F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lang w:val="fr-FR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Contains TDD resource configuration of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-DU’s cell. Only applicable if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-DU is an </w:t>
            </w:r>
            <w:r>
              <w:rPr>
                <w:lang w:eastAsia="zh-CN"/>
              </w:rPr>
              <w:t>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5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6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8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8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9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A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B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Indicates the asymmetric UL and DL transmission bandwidth.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D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8FE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F5722C" w14:paraId="5B0C790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0" w14:textId="77777777" w:rsidR="00F5722C" w:rsidRDefault="00525864">
            <w:pPr>
              <w:pStyle w:val="TAL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1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2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Transmission Bandwidth</w:t>
            </w:r>
          </w:p>
          <w:p w14:paraId="5B0C790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5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6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7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91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9" w14:textId="77777777" w:rsidR="00F5722C" w:rsidRDefault="00525864">
            <w:pPr>
              <w:pStyle w:val="TAL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>
              <w:rPr>
                <w:rFonts w:cs="Arial"/>
                <w:szCs w:val="18"/>
              </w:rPr>
              <w:t xml:space="preserve">&gt;&gt;&gt;&gt;DL </w:t>
            </w:r>
            <w:r>
              <w:rPr>
                <w:rFonts w:cs="Arial"/>
                <w:szCs w:val="18"/>
              </w:rPr>
              <w:t>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A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B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Transmission Bandwidth</w:t>
            </w:r>
          </w:p>
          <w:p w14:paraId="5B0C790D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E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0F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0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F5722C" w14:paraId="5B0C7919" w14:textId="77777777">
        <w:trPr>
          <w:ins w:id="217" w:author="author" w:date="2025-08-06T17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2" w14:textId="77777777" w:rsidR="00F5722C" w:rsidRDefault="00525864">
            <w:pPr>
              <w:pStyle w:val="TAL"/>
              <w:keepNext w:val="0"/>
              <w:keepLines w:val="0"/>
              <w:widowControl w:val="0"/>
              <w:ind w:left="340"/>
              <w:rPr>
                <w:ins w:id="218" w:author="author" w:date="2025-08-06T17:18:00Z"/>
                <w:rFonts w:cs="Arial"/>
                <w:szCs w:val="18"/>
                <w:lang w:eastAsia="ko-KR"/>
              </w:rPr>
            </w:pPr>
            <w:ins w:id="219" w:author="author" w:date="2025-08-06T17:18:00Z">
              <w:r>
                <w:rPr>
                  <w:lang w:eastAsia="ko-KR"/>
                </w:rPr>
                <w:t xml:space="preserve">&gt;&gt;&gt;SBFD </w:t>
              </w:r>
              <w:r>
                <w:rPr>
                  <w:rFonts w:hint="eastAsia"/>
                  <w:lang w:eastAsia="zh-CN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3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ins w:id="220" w:author="author" w:date="2025-08-06T17:18:00Z"/>
                <w:szCs w:val="18"/>
                <w:lang w:eastAsia="zh-CN"/>
              </w:rPr>
            </w:pPr>
            <w:ins w:id="221" w:author="author" w:date="2025-08-06T17:18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4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ins w:id="222" w:author="author" w:date="2025-08-06T17:18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ins w:id="223" w:author="author" w:date="2025-08-06T17:18:00Z"/>
                <w:szCs w:val="18"/>
                <w:lang w:eastAsia="ja-JP"/>
              </w:rPr>
            </w:pPr>
            <w:ins w:id="224" w:author="author" w:date="2025-08-06T17:18:00Z">
              <w:r>
                <w:rPr>
                  <w:szCs w:val="18"/>
                  <w:lang w:eastAsia="ja-JP"/>
                </w:rPr>
                <w:t>FFS (pending on RAN2 progress)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6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ins w:id="225" w:author="author" w:date="2025-08-06T17:1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7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ins w:id="226" w:author="author" w:date="2025-08-06T17:18:00Z"/>
                <w:lang w:eastAsia="ja-JP"/>
              </w:rPr>
            </w:pPr>
            <w:ins w:id="227" w:author="author" w:date="2025-08-06T17:18:00Z">
              <w:r>
                <w:rPr>
                  <w:rFonts w:eastAsia="Malgun Gothic" w:hint="eastAsia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8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ins w:id="228" w:author="author" w:date="2025-08-06T17:18:00Z"/>
                <w:lang w:eastAsia="zh-CN"/>
              </w:rPr>
            </w:pPr>
            <w:ins w:id="229" w:author="author" w:date="2025-08-06T17:18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F5722C" w14:paraId="5B0C792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A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B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C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D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E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/>
              </w:rPr>
              <w:t xml:space="preserve">Includes the </w:t>
            </w:r>
            <w:proofErr w:type="spellStart"/>
            <w:r>
              <w:rPr>
                <w:i/>
                <w:lang w:val="en-US"/>
              </w:rPr>
              <w:t>MeasurementTimingConfiguration</w:t>
            </w:r>
            <w:proofErr w:type="spellEnd"/>
            <w:r>
              <w:rPr>
                <w:lang w:val="en-US"/>
              </w:rPr>
              <w:t xml:space="preserve"> inter-node message</w:t>
            </w:r>
            <w:r>
              <w:rPr>
                <w:rFonts w:cs="Arial"/>
                <w:lang w:eastAsia="zh-CN"/>
              </w:rPr>
              <w:t xml:space="preserve"> for the served cell, as</w:t>
            </w:r>
            <w:r>
              <w:rPr>
                <w:lang w:val="en-US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1F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0" w14:textId="77777777" w:rsidR="00F5722C" w:rsidRDefault="00F5722C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F5722C" w14:paraId="5B0C7923" w14:textId="7777777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2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>
              <w:rPr>
                <w:color w:val="FF0000"/>
                <w:lang w:val="en-US" w:eastAsia="ko-KR"/>
              </w:rPr>
              <w:t>&lt;&lt;&lt;&lt;SKIP UNRELATED PART&gt;&gt;&gt;&gt;</w:t>
            </w:r>
          </w:p>
        </w:tc>
      </w:tr>
      <w:tr w:rsidR="00F5722C" w14:paraId="5B0C792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6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8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lang w:val="en-US" w:eastAsia="zh-CN"/>
              </w:rPr>
              <w:t>barringExemptEmergencyCall</w:t>
            </w:r>
            <w:proofErr w:type="spellEnd"/>
            <w:r>
              <w:rPr>
                <w:i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contained in the </w:t>
            </w:r>
            <w:r>
              <w:rPr>
                <w:i/>
                <w:iCs/>
                <w:lang w:val="en-US" w:eastAsia="zh-CN"/>
              </w:rPr>
              <w:t>SIB1</w:t>
            </w:r>
            <w:r>
              <w:rPr>
                <w:lang w:val="en-US" w:eastAsia="zh-CN"/>
              </w:rPr>
              <w:t xml:space="preserve"> message as defined in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9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A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ignore</w:t>
            </w:r>
          </w:p>
        </w:tc>
      </w:tr>
      <w:tr w:rsidR="00F5722C" w14:paraId="5B0C793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C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ins w:id="230" w:author="author" w:date="2025-08-06T17:23:00Z">
              <w:r>
                <w:rPr>
                  <w:lang w:eastAsia="ko-KR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D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231" w:author="author" w:date="2025-08-06T17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E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2F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ins w:id="232" w:author="author" w:date="2025-08-06T17:23:00Z">
              <w:r>
                <w:rPr>
                  <w:lang w:eastAsia="ko-KR"/>
                </w:rPr>
                <w:t>9.2.2.x2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0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1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33" w:author="author" w:date="2025-08-06T17:23:00Z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2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34" w:author="author" w:date="2025-08-06T17:23:00Z">
              <w:r>
                <w:rPr>
                  <w:lang w:eastAsia="ko-KR"/>
                </w:rPr>
                <w:t>ignore</w:t>
              </w:r>
            </w:ins>
          </w:p>
        </w:tc>
      </w:tr>
      <w:tr w:rsidR="00F5722C" w14:paraId="5B0C793B" w14:textId="77777777">
        <w:trPr>
          <w:ins w:id="235" w:author="ZTE" w:date="2025-08-28T13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4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ins w:id="236" w:author="ZTE" w:date="2025-08-28T13:53:00Z"/>
                <w:lang w:eastAsia="ko-KR"/>
              </w:rPr>
            </w:pPr>
            <w:ins w:id="237" w:author="ZTE" w:date="2025-08-28T13:53:00Z">
              <w:r>
                <w:rPr>
                  <w:lang w:eastAsia="ko-KR"/>
                </w:rPr>
                <w:t>SRS</w:t>
              </w:r>
            </w:ins>
            <w:ins w:id="238" w:author="ZTE" w:date="2025-08-28T13:54:00Z">
              <w:r>
                <w:rPr>
                  <w:lang w:val="en-US" w:eastAsia="ko-KR"/>
                </w:rPr>
                <w:t xml:space="preserve"> </w:t>
              </w:r>
            </w:ins>
            <w:ins w:id="239" w:author="ZTE" w:date="2025-08-28T13:53:00Z">
              <w:r>
                <w:rPr>
                  <w:lang w:eastAsia="ko-KR"/>
                </w:rPr>
                <w:t xml:space="preserve">Resource </w:t>
              </w:r>
            </w:ins>
            <w:ins w:id="240" w:author="ZTE" w:date="2025-08-28T13:54:00Z">
              <w:r>
                <w:rPr>
                  <w:lang w:val="en-US" w:eastAsia="ko-KR"/>
                </w:rPr>
                <w:t xml:space="preserve">Configuration </w:t>
              </w:r>
            </w:ins>
            <w:ins w:id="241" w:author="ZTE" w:date="2025-08-28T13:53:00Z">
              <w:r>
                <w:rPr>
                  <w:lang w:eastAsia="ko-KR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5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ins w:id="242" w:author="ZTE" w:date="2025-08-28T13:53:00Z"/>
                <w:lang w:val="en-US" w:eastAsia="zh-CN"/>
              </w:rPr>
            </w:pPr>
            <w:ins w:id="243" w:author="ZTE" w:date="2025-08-28T13:53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6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ins w:id="244" w:author="ZTE" w:date="2025-08-28T13:5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7" w14:textId="77777777" w:rsidR="00F5722C" w:rsidRDefault="00525864">
            <w:pPr>
              <w:pStyle w:val="TAL"/>
              <w:keepNext w:val="0"/>
              <w:keepLines w:val="0"/>
              <w:widowControl w:val="0"/>
              <w:rPr>
                <w:ins w:id="245" w:author="ZTE" w:date="2025-08-28T13:53:00Z"/>
                <w:lang w:eastAsia="ko-KR"/>
              </w:rPr>
            </w:pPr>
            <w:ins w:id="246" w:author="ZTE" w:date="2025-08-28T13:53:00Z">
              <w:r>
                <w:rPr>
                  <w:lang w:eastAsia="ko-KR"/>
                </w:rPr>
                <w:t>9.2.2.x3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8" w14:textId="77777777" w:rsidR="00F5722C" w:rsidRDefault="00F5722C">
            <w:pPr>
              <w:pStyle w:val="TAL"/>
              <w:keepNext w:val="0"/>
              <w:keepLines w:val="0"/>
              <w:widowControl w:val="0"/>
              <w:rPr>
                <w:ins w:id="247" w:author="ZTE" w:date="2025-08-28T13:53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9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ins w:id="248" w:author="ZTE" w:date="2025-08-28T13:53:00Z"/>
                <w:lang w:val="en-US" w:eastAsia="ko-KR"/>
              </w:rPr>
            </w:pPr>
            <w:ins w:id="249" w:author="ZTE" w:date="2025-08-28T13:53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3A" w14:textId="77777777" w:rsidR="00F5722C" w:rsidRDefault="00525864">
            <w:pPr>
              <w:pStyle w:val="TAC"/>
              <w:keepNext w:val="0"/>
              <w:keepLines w:val="0"/>
              <w:widowControl w:val="0"/>
              <w:rPr>
                <w:ins w:id="250" w:author="ZTE" w:date="2025-08-28T13:53:00Z"/>
                <w:lang w:val="en-US" w:eastAsia="ko-KR"/>
              </w:rPr>
            </w:pPr>
            <w:ins w:id="251" w:author="ZTE" w:date="2025-08-28T13:53:00Z">
              <w:r>
                <w:rPr>
                  <w:lang w:val="en-US" w:eastAsia="ko-KR"/>
                </w:rPr>
                <w:t>ignore</w:t>
              </w:r>
            </w:ins>
          </w:p>
        </w:tc>
      </w:tr>
    </w:tbl>
    <w:p w14:paraId="5B0C793C" w14:textId="77777777" w:rsidR="00F5722C" w:rsidRDefault="00F5722C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F5722C" w14:paraId="5B0C793F" w14:textId="77777777">
        <w:trPr>
          <w:tblHeader/>
        </w:trPr>
        <w:tc>
          <w:tcPr>
            <w:tcW w:w="3686" w:type="dxa"/>
          </w:tcPr>
          <w:p w14:paraId="5B0C793D" w14:textId="77777777" w:rsidR="00F5722C" w:rsidRDefault="0052586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B0C793E" w14:textId="77777777" w:rsidR="00F5722C" w:rsidRDefault="0052586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F5722C" w14:paraId="5B0C7942" w14:textId="77777777">
        <w:tc>
          <w:tcPr>
            <w:tcW w:w="3686" w:type="dxa"/>
          </w:tcPr>
          <w:p w14:paraId="5B0C7940" w14:textId="77777777" w:rsidR="00F5722C" w:rsidRDefault="0052586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5B0C7941" w14:textId="77777777" w:rsidR="00F5722C" w:rsidRDefault="0052586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broadcast PLMNs by a cell. Value is 12.</w:t>
            </w:r>
          </w:p>
        </w:tc>
      </w:tr>
      <w:tr w:rsidR="00F5722C" w14:paraId="5B0C7945" w14:textId="77777777">
        <w:tc>
          <w:tcPr>
            <w:tcW w:w="3686" w:type="dxa"/>
          </w:tcPr>
          <w:p w14:paraId="5B0C7943" w14:textId="77777777" w:rsidR="00F5722C" w:rsidRDefault="00525864">
            <w:pPr>
              <w:pStyle w:val="TAL"/>
              <w:rPr>
                <w:lang w:eastAsia="ja-JP"/>
              </w:rPr>
            </w:pPr>
            <w:proofErr w:type="spellStart"/>
            <w:r>
              <w:rPr>
                <w:rFonts w:hint="eastAsia"/>
                <w:bCs/>
                <w:lang w:eastAsia="ko-KR"/>
              </w:rPr>
              <w:t>maxnoofMBS</w:t>
            </w:r>
            <w:r>
              <w:rPr>
                <w:bCs/>
                <w:lang w:eastAsia="ko-KR"/>
              </w:rPr>
              <w:t>F</w:t>
            </w:r>
            <w:r>
              <w:rPr>
                <w:rFonts w:hint="eastAsia"/>
                <w:bCs/>
                <w:lang w:eastAsia="ko-KR"/>
              </w:rPr>
              <w:t>SAs</w:t>
            </w:r>
            <w:proofErr w:type="spellEnd"/>
          </w:p>
        </w:tc>
        <w:tc>
          <w:tcPr>
            <w:tcW w:w="5670" w:type="dxa"/>
          </w:tcPr>
          <w:p w14:paraId="5B0C7944" w14:textId="77777777" w:rsidR="00F5722C" w:rsidRDefault="0052586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MBS FSAs</w:t>
            </w:r>
            <w:r>
              <w:rPr>
                <w:lang w:val="en-US" w:eastAsia="ja-JP"/>
              </w:rPr>
              <w:t xml:space="preserve"> by one </w:t>
            </w:r>
            <w:proofErr w:type="spellStart"/>
            <w:r>
              <w:rPr>
                <w:lang w:val="en-US" w:eastAsia="ja-JP"/>
              </w:rPr>
              <w:t>gNB</w:t>
            </w:r>
            <w:proofErr w:type="spellEnd"/>
            <w:r>
              <w:rPr>
                <w:lang w:eastAsia="ja-JP"/>
              </w:rPr>
              <w:t>. Value is 256.</w:t>
            </w:r>
          </w:p>
        </w:tc>
      </w:tr>
      <w:tr w:rsidR="00F5722C" w14:paraId="5B0C7948" w14:textId="77777777">
        <w:tc>
          <w:tcPr>
            <w:tcW w:w="3686" w:type="dxa"/>
          </w:tcPr>
          <w:p w14:paraId="5B0C7946" w14:textId="77777777" w:rsidR="00F5722C" w:rsidRDefault="00525864">
            <w:pPr>
              <w:pStyle w:val="TAL"/>
              <w:rPr>
                <w:bCs/>
                <w:lang w:eastAsia="ko-KR"/>
              </w:rPr>
            </w:pPr>
            <w:proofErr w:type="spellStart"/>
            <w:r>
              <w:rPr>
                <w:lang w:eastAsia="ko-KR"/>
              </w:rPr>
              <w:t>maxnoofNR-UChannelIDs</w:t>
            </w:r>
            <w:proofErr w:type="spellEnd"/>
          </w:p>
        </w:tc>
        <w:tc>
          <w:tcPr>
            <w:tcW w:w="5670" w:type="dxa"/>
          </w:tcPr>
          <w:p w14:paraId="5B0C7947" w14:textId="77777777" w:rsidR="00F5722C" w:rsidRDefault="00525864">
            <w:pPr>
              <w:pStyle w:val="TAL"/>
              <w:rPr>
                <w:lang w:eastAsia="ja-JP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  <w:r>
              <w:rPr>
                <w:rFonts w:cs="Arial"/>
                <w:lang w:val="en-US" w:eastAsia="zh-CN"/>
              </w:rPr>
              <w:t>aximum no. NR-U channel IDs in a cell. Value is 16.</w:t>
            </w:r>
          </w:p>
        </w:tc>
      </w:tr>
      <w:tr w:rsidR="00F5722C" w14:paraId="5B0C794B" w14:textId="77777777">
        <w:tc>
          <w:tcPr>
            <w:tcW w:w="3686" w:type="dxa"/>
          </w:tcPr>
          <w:p w14:paraId="5B0C7949" w14:textId="77777777" w:rsidR="00F5722C" w:rsidRDefault="00525864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ja-JP"/>
              </w:rPr>
              <w:t>maxnoofMTCItems</w:t>
            </w:r>
            <w:proofErr w:type="spellEnd"/>
          </w:p>
        </w:tc>
        <w:tc>
          <w:tcPr>
            <w:tcW w:w="5670" w:type="dxa"/>
          </w:tcPr>
          <w:p w14:paraId="5B0C794A" w14:textId="77777777" w:rsidR="00F5722C" w:rsidRDefault="00525864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no. of measurement timing configurations associated with the neighbour cell. Value is 16.</w:t>
            </w:r>
          </w:p>
        </w:tc>
      </w:tr>
      <w:tr w:rsidR="00F5722C" w14:paraId="5B0C794E" w14:textId="77777777">
        <w:tc>
          <w:tcPr>
            <w:tcW w:w="3686" w:type="dxa"/>
          </w:tcPr>
          <w:p w14:paraId="5B0C794C" w14:textId="77777777" w:rsidR="00F5722C" w:rsidRDefault="00525864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ja-JP"/>
              </w:rPr>
              <w:t>maxnoofCSIRSconfigurations</w:t>
            </w:r>
            <w:proofErr w:type="spellEnd"/>
          </w:p>
        </w:tc>
        <w:tc>
          <w:tcPr>
            <w:tcW w:w="5670" w:type="dxa"/>
          </w:tcPr>
          <w:p w14:paraId="5B0C794D" w14:textId="77777777" w:rsidR="00F5722C" w:rsidRDefault="00525864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CSI RS configurations reported in the MTC. Value is 96</w:t>
            </w:r>
          </w:p>
        </w:tc>
      </w:tr>
      <w:tr w:rsidR="00F5722C" w14:paraId="5B0C7951" w14:textId="77777777">
        <w:tc>
          <w:tcPr>
            <w:tcW w:w="3686" w:type="dxa"/>
          </w:tcPr>
          <w:p w14:paraId="5B0C794F" w14:textId="77777777" w:rsidR="00F5722C" w:rsidRDefault="00525864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ja-JP"/>
              </w:rPr>
              <w:t>maxnoofCSIRSneighbourCells</w:t>
            </w:r>
            <w:proofErr w:type="spellEnd"/>
          </w:p>
        </w:tc>
        <w:tc>
          <w:tcPr>
            <w:tcW w:w="5670" w:type="dxa"/>
          </w:tcPr>
          <w:p w14:paraId="5B0C7950" w14:textId="77777777" w:rsidR="00F5722C" w:rsidRDefault="00525864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cells neighbouring a CSI-RS coverage area. Value is 16</w:t>
            </w:r>
          </w:p>
        </w:tc>
      </w:tr>
      <w:tr w:rsidR="00F5722C" w14:paraId="5B0C7954" w14:textId="77777777">
        <w:tc>
          <w:tcPr>
            <w:tcW w:w="3686" w:type="dxa"/>
          </w:tcPr>
          <w:p w14:paraId="5B0C7952" w14:textId="77777777" w:rsidR="00F5722C" w:rsidRDefault="00525864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ja-JP"/>
              </w:rPr>
              <w:t>maxnoofCSIRSneighbourCellsInMTC</w:t>
            </w:r>
            <w:proofErr w:type="spellEnd"/>
          </w:p>
        </w:tc>
        <w:tc>
          <w:tcPr>
            <w:tcW w:w="5670" w:type="dxa"/>
          </w:tcPr>
          <w:p w14:paraId="5B0C7953" w14:textId="77777777" w:rsidR="00F5722C" w:rsidRDefault="00525864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CSI-RS coverage areas neighbouring a specific CSI-RS coverage area. Value is 16</w:t>
            </w:r>
          </w:p>
        </w:tc>
      </w:tr>
    </w:tbl>
    <w:p w14:paraId="5B0C7955" w14:textId="77777777" w:rsidR="00F5722C" w:rsidRDefault="00525864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lastRenderedPageBreak/>
        <w:t>=============================Next change==============================</w:t>
      </w:r>
    </w:p>
    <w:p w14:paraId="5B0C7956" w14:textId="77777777" w:rsidR="00F5722C" w:rsidRDefault="00525864">
      <w:pPr>
        <w:pStyle w:val="Heading4"/>
        <w:numPr>
          <w:ilvl w:val="255"/>
          <w:numId w:val="0"/>
        </w:numPr>
        <w:ind w:left="284" w:right="200"/>
        <w:rPr>
          <w:ins w:id="252" w:author="ZTE" w:date="2025-08-28T13:55:00Z"/>
          <w:lang w:eastAsia="ko-KR"/>
        </w:rPr>
      </w:pPr>
      <w:ins w:id="253" w:author="ZTE" w:date="2025-08-28T13:55:00Z">
        <w:r>
          <w:rPr>
            <w:lang w:eastAsia="ko-KR"/>
          </w:rPr>
          <w:t>9.2.2.x3 SRS</w:t>
        </w:r>
        <w:r>
          <w:rPr>
            <w:lang w:val="en-US" w:eastAsia="ko-KR"/>
          </w:rPr>
          <w:t xml:space="preserve"> </w:t>
        </w:r>
        <w:r>
          <w:rPr>
            <w:lang w:eastAsia="ko-KR"/>
          </w:rPr>
          <w:t xml:space="preserve">Resource </w:t>
        </w:r>
        <w:r>
          <w:rPr>
            <w:lang w:val="en-US" w:eastAsia="ko-KR"/>
          </w:rPr>
          <w:t xml:space="preserve">Configuration </w:t>
        </w:r>
        <w:r>
          <w:rPr>
            <w:lang w:eastAsia="ko-KR"/>
          </w:rPr>
          <w:t>List</w:t>
        </w:r>
      </w:ins>
    </w:p>
    <w:p w14:paraId="5B0C7957" w14:textId="77777777" w:rsidR="00F5722C" w:rsidRDefault="00525864">
      <w:pPr>
        <w:rPr>
          <w:ins w:id="254" w:author="ZTE" w:date="2025-08-28T13:55:00Z"/>
          <w:rFonts w:eastAsia="Malgun Gothic"/>
          <w:lang w:eastAsia="ko-KR"/>
        </w:rPr>
      </w:pPr>
      <w:ins w:id="255" w:author="ZTE" w:date="2025-08-28T13:55:00Z">
        <w:r>
          <w:rPr>
            <w:rFonts w:eastAsia="Malgun Gothic"/>
            <w:lang w:eastAsia="ko-KR"/>
          </w:rPr>
          <w:t>This IE contains a list of SRS-Resource of UEs in the current cell.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5722C" w14:paraId="5B0C795D" w14:textId="77777777">
        <w:trPr>
          <w:jc w:val="center"/>
          <w:ins w:id="256" w:author="ZTE" w:date="2025-08-28T13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8" w14:textId="77777777" w:rsidR="00F5722C" w:rsidRDefault="00525864">
            <w:pPr>
              <w:pStyle w:val="TAH"/>
              <w:rPr>
                <w:ins w:id="257" w:author="ZTE" w:date="2025-08-28T13:55:00Z"/>
              </w:rPr>
            </w:pPr>
            <w:ins w:id="258" w:author="ZTE" w:date="2025-08-28T13:55:00Z">
              <w: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9" w14:textId="77777777" w:rsidR="00F5722C" w:rsidRDefault="00525864">
            <w:pPr>
              <w:pStyle w:val="TAH"/>
              <w:rPr>
                <w:ins w:id="259" w:author="ZTE" w:date="2025-08-28T13:55:00Z"/>
              </w:rPr>
            </w:pPr>
            <w:ins w:id="260" w:author="ZTE" w:date="2025-08-28T13:55:00Z">
              <w: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A" w14:textId="77777777" w:rsidR="00F5722C" w:rsidRDefault="00525864">
            <w:pPr>
              <w:pStyle w:val="TAH"/>
              <w:rPr>
                <w:ins w:id="261" w:author="ZTE" w:date="2025-08-28T13:55:00Z"/>
              </w:rPr>
            </w:pPr>
            <w:ins w:id="262" w:author="ZTE" w:date="2025-08-28T13:55:00Z">
              <w: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B" w14:textId="77777777" w:rsidR="00F5722C" w:rsidRDefault="00525864">
            <w:pPr>
              <w:pStyle w:val="TAH"/>
              <w:rPr>
                <w:ins w:id="263" w:author="ZTE" w:date="2025-08-28T13:55:00Z"/>
              </w:rPr>
            </w:pPr>
            <w:ins w:id="264" w:author="ZTE" w:date="2025-08-28T13:55:00Z">
              <w: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C" w14:textId="77777777" w:rsidR="00F5722C" w:rsidRDefault="00525864">
            <w:pPr>
              <w:pStyle w:val="TAH"/>
              <w:rPr>
                <w:ins w:id="265" w:author="ZTE" w:date="2025-08-28T13:55:00Z"/>
              </w:rPr>
            </w:pPr>
            <w:ins w:id="266" w:author="ZTE" w:date="2025-08-28T13:55:00Z">
              <w:r>
                <w:t>Semantics description</w:t>
              </w:r>
            </w:ins>
          </w:p>
        </w:tc>
      </w:tr>
      <w:tr w:rsidR="00F5722C" w14:paraId="5B0C7963" w14:textId="77777777">
        <w:trPr>
          <w:jc w:val="center"/>
          <w:ins w:id="267" w:author="ZTE" w:date="2025-08-28T13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E" w14:textId="77777777" w:rsidR="00F5722C" w:rsidRDefault="00525864">
            <w:pPr>
              <w:pStyle w:val="TAL"/>
              <w:rPr>
                <w:ins w:id="268" w:author="ZTE" w:date="2025-08-28T13:55:00Z"/>
                <w:lang w:eastAsia="zh-CN"/>
              </w:rPr>
            </w:pPr>
            <w:ins w:id="269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SRS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270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guration </w:t>
              </w:r>
            </w:ins>
            <w:ins w:id="271" w:author="ZTE" w:date="2025-08-28T13:55:00Z">
              <w:r>
                <w:rPr>
                  <w:rFonts w:cs="Arial" w:hint="eastAsia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5F" w14:textId="77777777" w:rsidR="00F5722C" w:rsidRDefault="00F5722C">
            <w:pPr>
              <w:pStyle w:val="TAL"/>
              <w:rPr>
                <w:ins w:id="272" w:author="ZTE" w:date="2025-08-28T13:55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0" w14:textId="77777777" w:rsidR="00F5722C" w:rsidRDefault="00525864">
            <w:pPr>
              <w:pStyle w:val="TAL"/>
              <w:rPr>
                <w:ins w:id="273" w:author="ZTE" w:date="2025-08-28T13:55:00Z"/>
                <w:lang w:eastAsia="zh-CN"/>
              </w:rPr>
            </w:pPr>
            <w:ins w:id="274" w:author="ZTE" w:date="2025-08-28T13:55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1" w14:textId="77777777" w:rsidR="00F5722C" w:rsidRDefault="00F5722C">
            <w:pPr>
              <w:pStyle w:val="TAL"/>
              <w:rPr>
                <w:ins w:id="275" w:author="ZTE" w:date="2025-08-28T13:55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2" w14:textId="77777777" w:rsidR="00F5722C" w:rsidRDefault="00F5722C">
            <w:pPr>
              <w:pStyle w:val="TAL"/>
              <w:rPr>
                <w:ins w:id="276" w:author="ZTE" w:date="2025-08-28T13:55:00Z"/>
                <w:lang w:eastAsia="zh-CN"/>
              </w:rPr>
            </w:pPr>
          </w:p>
        </w:tc>
      </w:tr>
      <w:tr w:rsidR="00F5722C" w14:paraId="5B0C7969" w14:textId="77777777">
        <w:trPr>
          <w:jc w:val="center"/>
          <w:ins w:id="277" w:author="ZTE" w:date="2025-08-28T13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4" w14:textId="77777777" w:rsidR="00F5722C" w:rsidRDefault="00525864">
            <w:pPr>
              <w:pStyle w:val="TAL"/>
              <w:ind w:left="113"/>
              <w:rPr>
                <w:ins w:id="278" w:author="ZTE" w:date="2025-08-28T13:55:00Z"/>
                <w:lang w:eastAsia="zh-CN"/>
              </w:rPr>
            </w:pPr>
            <w:ins w:id="279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&gt;SRS</w:t>
              </w:r>
            </w:ins>
            <w:ins w:id="280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281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282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283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5" w14:textId="77777777" w:rsidR="00F5722C" w:rsidRDefault="00F5722C">
            <w:pPr>
              <w:pStyle w:val="TAL"/>
              <w:rPr>
                <w:ins w:id="284" w:author="ZTE" w:date="2025-08-28T13:55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6" w14:textId="77777777" w:rsidR="00F5722C" w:rsidRDefault="00525864">
            <w:pPr>
              <w:pStyle w:val="TAL"/>
              <w:rPr>
                <w:ins w:id="285" w:author="ZTE" w:date="2025-08-28T13:55:00Z"/>
                <w:lang w:eastAsia="zh-CN"/>
              </w:rPr>
            </w:pPr>
            <w:proofErr w:type="gramStart"/>
            <w:ins w:id="286" w:author="ZTE" w:date="2025-08-28T13:55:00Z">
              <w:r>
                <w:rPr>
                  <w:i/>
                  <w:iCs/>
                  <w:lang w:eastAsia="ja-JP"/>
                </w:rPr>
                <w:t>1..&lt;</w:t>
              </w:r>
              <w:proofErr w:type="gramEnd"/>
              <w:r>
                <w:rPr>
                  <w:i/>
                  <w:iCs/>
                  <w:lang w:eastAsia="ja-JP"/>
                </w:rPr>
                <w:t>max</w:t>
              </w:r>
            </w:ins>
            <w:ins w:id="287" w:author="ZTE" w:date="2025-08-28T13:57:00Z">
              <w:r>
                <w:rPr>
                  <w:i/>
                  <w:iCs/>
                  <w:lang w:val="en-US" w:eastAsia="ja-JP"/>
                </w:rPr>
                <w:t>n</w:t>
              </w:r>
            </w:ins>
            <w:ins w:id="288" w:author="ZTE" w:date="2025-08-28T13:56:00Z">
              <w:r>
                <w:rPr>
                  <w:i/>
                  <w:iCs/>
                  <w:lang w:val="en-US" w:eastAsia="ja-JP"/>
                </w:rPr>
                <w:t>o</w:t>
              </w:r>
            </w:ins>
            <w:proofErr w:type="spellStart"/>
            <w:ins w:id="289" w:author="ZTE" w:date="2025-08-28T13:55:00Z">
              <w:r>
                <w:rPr>
                  <w:i/>
                  <w:iCs/>
                  <w:lang w:eastAsia="ja-JP"/>
                </w:rPr>
                <w:t>ofSRS</w:t>
              </w:r>
              <w:proofErr w:type="spellEnd"/>
              <w:r>
                <w:rPr>
                  <w:i/>
                  <w:iCs/>
                  <w:lang w:eastAsia="ja-JP"/>
                </w:rPr>
                <w:t>-Resource&gt;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7" w14:textId="77777777" w:rsidR="00F5722C" w:rsidRDefault="00F5722C">
            <w:pPr>
              <w:pStyle w:val="TAL"/>
              <w:rPr>
                <w:ins w:id="290" w:author="ZTE" w:date="2025-08-28T13:55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8" w14:textId="77777777" w:rsidR="00F5722C" w:rsidRDefault="00F5722C">
            <w:pPr>
              <w:pStyle w:val="TAL"/>
              <w:rPr>
                <w:ins w:id="291" w:author="ZTE" w:date="2025-08-28T13:55:00Z"/>
                <w:lang w:eastAsia="zh-CN"/>
              </w:rPr>
            </w:pPr>
          </w:p>
        </w:tc>
      </w:tr>
      <w:tr w:rsidR="00F5722C" w14:paraId="5B0C796F" w14:textId="77777777">
        <w:trPr>
          <w:jc w:val="center"/>
          <w:ins w:id="292" w:author="ZTE" w:date="2025-08-28T13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A" w14:textId="77777777" w:rsidR="00F5722C" w:rsidRDefault="00525864">
            <w:pPr>
              <w:pStyle w:val="TAL"/>
              <w:ind w:left="227"/>
              <w:rPr>
                <w:ins w:id="293" w:author="ZTE" w:date="2025-08-28T13:55:00Z"/>
                <w:lang w:val="en-US" w:eastAsia="zh-CN"/>
              </w:rPr>
            </w:pPr>
            <w:ins w:id="294" w:author="ZTE" w:date="2025-08-28T13:55:00Z">
              <w:r>
                <w:rPr>
                  <w:lang w:eastAsia="ja-JP"/>
                </w:rPr>
                <w:t>&gt;&gt;SRS</w:t>
              </w:r>
            </w:ins>
            <w:ins w:id="295" w:author="ZTE" w:date="2025-08-28T13:56:00Z">
              <w:r>
                <w:rPr>
                  <w:lang w:val="en-US" w:eastAsia="ja-JP"/>
                </w:rPr>
                <w:t xml:space="preserve"> </w:t>
              </w:r>
            </w:ins>
            <w:ins w:id="296" w:author="ZTE" w:date="2025-08-28T13:55:00Z">
              <w:r>
                <w:rPr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B" w14:textId="77777777" w:rsidR="00F5722C" w:rsidRDefault="00525864">
            <w:pPr>
              <w:pStyle w:val="TAL"/>
              <w:rPr>
                <w:ins w:id="297" w:author="ZTE" w:date="2025-08-28T13:55:00Z"/>
                <w:lang w:eastAsia="zh-CN"/>
              </w:rPr>
            </w:pPr>
            <w:ins w:id="298" w:author="ZTE" w:date="2025-08-28T13:5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C" w14:textId="77777777" w:rsidR="00F5722C" w:rsidRDefault="00F5722C">
            <w:pPr>
              <w:pStyle w:val="TAL"/>
              <w:rPr>
                <w:ins w:id="299" w:author="ZTE" w:date="2025-08-28T13:55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D" w14:textId="77777777" w:rsidR="00F5722C" w:rsidRDefault="00525864">
            <w:pPr>
              <w:pStyle w:val="TAL"/>
              <w:rPr>
                <w:ins w:id="300" w:author="ZTE" w:date="2025-08-28T13:55:00Z"/>
                <w:lang w:eastAsia="zh-CN"/>
              </w:rPr>
            </w:pPr>
            <w:ins w:id="301" w:author="ZTE" w:date="2025-08-28T13:55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6E" w14:textId="77777777" w:rsidR="00F5722C" w:rsidRDefault="00525864">
            <w:pPr>
              <w:pStyle w:val="TAL"/>
              <w:rPr>
                <w:ins w:id="302" w:author="ZTE" w:date="2025-08-28T13:55:00Z"/>
                <w:lang w:eastAsia="zh-CN"/>
              </w:rPr>
            </w:pPr>
            <w:ins w:id="303" w:author="ZTE" w:date="2025-08-28T13:55:00Z">
              <w:r>
                <w:rPr>
                  <w:rFonts w:cs="Arial"/>
                  <w:lang w:eastAsia="ja-JP"/>
                </w:rPr>
                <w:t>Includes the</w:t>
              </w:r>
              <w:r>
                <w:rPr>
                  <w:lang w:val="en-US"/>
                </w:rPr>
                <w:t xml:space="preserve"> </w:t>
              </w:r>
              <w:r>
                <w:rPr>
                  <w:i/>
                </w:rPr>
                <w:t>SRS-Resource</w:t>
              </w:r>
              <w:r>
                <w:t xml:space="preserve"> IE as defined in TS38.331</w:t>
              </w:r>
            </w:ins>
            <w:ins w:id="304" w:author="ZTE" w:date="2025-08-28T16:28:00Z">
              <w:r>
                <w:rPr>
                  <w:lang w:val="en-US"/>
                </w:rPr>
                <w:t>[</w:t>
              </w:r>
            </w:ins>
            <w:ins w:id="305" w:author="ZTE" w:date="2025-08-28T16:29:00Z">
              <w:r>
                <w:rPr>
                  <w:lang w:val="en-US"/>
                </w:rPr>
                <w:t>10</w:t>
              </w:r>
            </w:ins>
            <w:ins w:id="306" w:author="ZTE" w:date="2025-08-28T16:28:00Z">
              <w:r>
                <w:rPr>
                  <w:lang w:val="en-US"/>
                </w:rPr>
                <w:t>]</w:t>
              </w:r>
            </w:ins>
            <w:ins w:id="307" w:author="ZTE" w:date="2025-08-28T13:55:00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5B0C7970" w14:textId="77777777" w:rsidR="00F5722C" w:rsidRDefault="00F5722C">
      <w:pPr>
        <w:rPr>
          <w:ins w:id="308" w:author="ZTE" w:date="2025-08-28T13:55:00Z"/>
          <w:rFonts w:eastAsia="Malgun Gothic"/>
          <w:lang w:eastAsia="ko-KR"/>
        </w:rPr>
      </w:pP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5849"/>
      </w:tblGrid>
      <w:tr w:rsidR="00F5722C" w14:paraId="5B0C7973" w14:textId="77777777">
        <w:trPr>
          <w:ins w:id="309" w:author="ZTE" w:date="2025-08-28T13:55:00Z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71" w14:textId="77777777" w:rsidR="00F5722C" w:rsidRDefault="00525864">
            <w:pPr>
              <w:pStyle w:val="TAH"/>
              <w:rPr>
                <w:ins w:id="310" w:author="ZTE" w:date="2025-08-28T13:55:00Z"/>
                <w:lang w:eastAsia="ja-JP"/>
              </w:rPr>
            </w:pPr>
            <w:ins w:id="311" w:author="ZTE" w:date="2025-08-28T13:55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72" w14:textId="77777777" w:rsidR="00F5722C" w:rsidRDefault="00525864">
            <w:pPr>
              <w:pStyle w:val="TAH"/>
              <w:rPr>
                <w:ins w:id="312" w:author="ZTE" w:date="2025-08-28T13:55:00Z"/>
                <w:lang w:eastAsia="ja-JP"/>
              </w:rPr>
            </w:pPr>
            <w:ins w:id="313" w:author="ZTE" w:date="2025-08-28T13:55:00Z">
              <w:r>
                <w:rPr>
                  <w:lang w:eastAsia="ja-JP"/>
                </w:rPr>
                <w:t>Explanation</w:t>
              </w:r>
            </w:ins>
          </w:p>
        </w:tc>
      </w:tr>
      <w:tr w:rsidR="00F5722C" w14:paraId="5B0C7976" w14:textId="77777777">
        <w:trPr>
          <w:ins w:id="314" w:author="ZTE" w:date="2025-08-28T13:55:00Z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74" w14:textId="77777777" w:rsidR="00F5722C" w:rsidRDefault="00525864">
            <w:pPr>
              <w:pStyle w:val="TAL"/>
              <w:rPr>
                <w:ins w:id="315" w:author="ZTE" w:date="2025-08-28T13:55:00Z"/>
                <w:rFonts w:cs="Arial"/>
                <w:lang w:eastAsia="ja-JP"/>
              </w:rPr>
            </w:pPr>
            <w:ins w:id="316" w:author="ZTE" w:date="2025-08-28T13:57:00Z">
              <w:r>
                <w:rPr>
                  <w:lang w:eastAsia="ja-JP"/>
                </w:rPr>
                <w:t>max</w:t>
              </w:r>
              <w:r>
                <w:rPr>
                  <w:lang w:val="en-US" w:eastAsia="ja-JP"/>
                </w:rPr>
                <w:t>no</w:t>
              </w:r>
              <w:proofErr w:type="spellStart"/>
              <w:r>
                <w:rPr>
                  <w:lang w:eastAsia="ja-JP"/>
                </w:rPr>
                <w:t>ofSRS</w:t>
              </w:r>
              <w:proofErr w:type="spellEnd"/>
              <w:r>
                <w:rPr>
                  <w:lang w:eastAsia="ja-JP"/>
                </w:rPr>
                <w:t>-Resource</w:t>
              </w:r>
            </w:ins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975" w14:textId="790D380F" w:rsidR="00F5722C" w:rsidRDefault="00525864">
            <w:pPr>
              <w:pStyle w:val="TAL"/>
              <w:rPr>
                <w:ins w:id="317" w:author="ZTE" w:date="2025-08-28T13:55:00Z"/>
                <w:rFonts w:cs="Arial"/>
                <w:lang w:val="en-US" w:eastAsia="ja-JP"/>
              </w:rPr>
            </w:pPr>
            <w:ins w:id="318" w:author="ZTE" w:date="2025-08-28T13:55:00Z">
              <w:r>
                <w:rPr>
                  <w:rFonts w:cs="Arial"/>
                  <w:lang w:eastAsia="ja-JP"/>
                </w:rPr>
                <w:t xml:space="preserve">Maximum </w:t>
              </w:r>
            </w:ins>
            <w:ins w:id="319" w:author="ZTE" w:date="2025-08-28T13:57:00Z">
              <w:r>
                <w:rPr>
                  <w:rFonts w:cs="Arial"/>
                  <w:lang w:val="en-US" w:eastAsia="ja-JP"/>
                </w:rPr>
                <w:t>number</w:t>
              </w:r>
            </w:ins>
            <w:ins w:id="320" w:author="ZTE" w:date="2025-08-28T13:55:00Z">
              <w:r>
                <w:rPr>
                  <w:rFonts w:cs="Arial"/>
                  <w:lang w:eastAsia="ja-JP"/>
                </w:rPr>
                <w:t xml:space="preserve"> of SRS</w:t>
              </w:r>
            </w:ins>
            <w:ins w:id="321" w:author="ZTE" w:date="2025-08-28T13:57:00Z">
              <w:r>
                <w:rPr>
                  <w:rFonts w:cs="Arial"/>
                  <w:lang w:val="en-US" w:eastAsia="ja-JP"/>
                </w:rPr>
                <w:t xml:space="preserve"> </w:t>
              </w:r>
            </w:ins>
            <w:ins w:id="322" w:author="ZTE" w:date="2025-08-28T13:55:00Z">
              <w:r>
                <w:rPr>
                  <w:rFonts w:cs="Arial"/>
                  <w:lang w:eastAsia="ja-JP"/>
                </w:rPr>
                <w:t xml:space="preserve">Resource. Value is </w:t>
              </w:r>
            </w:ins>
            <w:ins w:id="323" w:author="ZTE" w:date="2025-08-28T14:34:00Z">
              <w:del w:id="324" w:author="Ericsson User" w:date="2025-08-28T14:04:00Z" w16du:dateUtc="2025-08-28T12:04:00Z">
                <w:r w:rsidDel="00353719">
                  <w:rPr>
                    <w:rFonts w:cs="Arial"/>
                    <w:lang w:val="en-US" w:eastAsia="ja-JP"/>
                  </w:rPr>
                  <w:delText>320</w:delText>
                </w:r>
              </w:del>
            </w:ins>
            <w:ins w:id="325" w:author="Ericsson User" w:date="2025-08-28T14:04:00Z" w16du:dateUtc="2025-08-28T12:04:00Z">
              <w:r w:rsidR="00353719">
                <w:rPr>
                  <w:rFonts w:cs="Arial"/>
                  <w:lang w:val="en-US" w:eastAsia="ja-JP"/>
                </w:rPr>
                <w:t>64</w:t>
              </w:r>
            </w:ins>
          </w:p>
        </w:tc>
      </w:tr>
    </w:tbl>
    <w:p w14:paraId="5B0C7977" w14:textId="77777777" w:rsidR="00F5722C" w:rsidRDefault="00F5722C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14:paraId="5B0C7978" w14:textId="77777777" w:rsidR="00F5722C" w:rsidRDefault="00525864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79" w14:textId="77777777" w:rsidR="00F5722C" w:rsidRDefault="00F5722C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26" w:author="author" w:date="2025-04-15T17:25:00Z"/>
          <w:lang w:eastAsia="zh-CN"/>
        </w:rPr>
      </w:pPr>
    </w:p>
    <w:p w14:paraId="5B0C797A" w14:textId="77777777" w:rsidR="00F5722C" w:rsidRDefault="00F5722C">
      <w:pPr>
        <w:rPr>
          <w:rFonts w:eastAsia="Malgun Gothic"/>
          <w:lang w:eastAsia="ko-KR"/>
        </w:rPr>
        <w:sectPr w:rsidR="00F5722C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B0C797B" w14:textId="77777777" w:rsidR="00F5722C" w:rsidRDefault="0052586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27" w:name="_Toc51850891"/>
      <w:bookmarkStart w:id="328" w:name="_Toc88654105"/>
      <w:bookmarkStart w:id="329" w:name="_Toc74151631"/>
      <w:bookmarkStart w:id="330" w:name="_Toc106109722"/>
      <w:bookmarkStart w:id="331" w:name="_Toc98868599"/>
      <w:bookmarkStart w:id="332" w:name="_Toc44497803"/>
      <w:bookmarkStart w:id="333" w:name="_Toc45108190"/>
      <w:bookmarkStart w:id="334" w:name="_Toc97904461"/>
      <w:bookmarkStart w:id="335" w:name="_Toc66286933"/>
      <w:bookmarkStart w:id="336" w:name="_Toc56693895"/>
      <w:bookmarkStart w:id="337" w:name="_Toc105174885"/>
      <w:bookmarkStart w:id="338" w:name="_Toc20955407"/>
      <w:bookmarkStart w:id="339" w:name="_Toc113825544"/>
      <w:bookmarkStart w:id="340" w:name="_Toc29991615"/>
      <w:bookmarkStart w:id="341" w:name="_Toc45901810"/>
      <w:bookmarkStart w:id="342" w:name="_Toc36556018"/>
      <w:bookmarkStart w:id="343" w:name="_Toc64447439"/>
      <w:bookmarkStart w:id="344" w:name="_Toc200462149"/>
      <w:r>
        <w:rPr>
          <w:rFonts w:ascii="Arial" w:hAnsi="Arial"/>
          <w:sz w:val="28"/>
        </w:rPr>
        <w:lastRenderedPageBreak/>
        <w:t>9.3.4</w:t>
      </w:r>
      <w:r>
        <w:rPr>
          <w:rFonts w:ascii="Arial" w:hAnsi="Arial"/>
          <w:sz w:val="28"/>
        </w:rPr>
        <w:tab/>
        <w:t>PDU Definitions</w:t>
      </w:r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 w14:paraId="5B0C797C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97D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 xml:space="preserve">-- </w:t>
      </w:r>
      <w:r>
        <w:rPr>
          <w:rFonts w:ascii="Courier New" w:hAnsi="Courier New"/>
          <w:snapToGrid w:val="0"/>
          <w:sz w:val="16"/>
        </w:rPr>
        <w:t>**************************************************************</w:t>
      </w:r>
    </w:p>
    <w:p w14:paraId="5B0C797E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7F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PDU definitions for XnAP.</w:t>
      </w:r>
    </w:p>
    <w:p w14:paraId="5B0C7980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1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82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83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XnAP-PDU-Contents {</w:t>
      </w:r>
    </w:p>
    <w:p w14:paraId="5B0C7984" w14:textId="77777777" w:rsidR="00F5722C" w:rsidRDefault="00525864">
      <w:pPr>
        <w:rPr>
          <w:rFonts w:ascii="Courier New" w:hAnsi="Courier New"/>
          <w:snapToGrid w:val="0"/>
          <w:sz w:val="16"/>
        </w:rPr>
      </w:pPr>
      <w:proofErr w:type="spellStart"/>
      <w:r>
        <w:rPr>
          <w:rFonts w:ascii="Courier New" w:hAnsi="Courier New"/>
          <w:snapToGrid w:val="0"/>
          <w:sz w:val="16"/>
        </w:rPr>
        <w:t>itu-t</w:t>
      </w:r>
      <w:proofErr w:type="spellEnd"/>
      <w:r>
        <w:rPr>
          <w:rFonts w:ascii="Courier New" w:hAnsi="Courier New"/>
          <w:snapToGrid w:val="0"/>
          <w:sz w:val="16"/>
        </w:rPr>
        <w:t xml:space="preserve"> (0) identified-organization (4) </w:t>
      </w:r>
      <w:proofErr w:type="spellStart"/>
      <w:r>
        <w:rPr>
          <w:rFonts w:ascii="Courier New" w:hAnsi="Courier New"/>
          <w:snapToGrid w:val="0"/>
          <w:sz w:val="16"/>
        </w:rPr>
        <w:t>etsi</w:t>
      </w:r>
      <w:proofErr w:type="spellEnd"/>
      <w:r>
        <w:rPr>
          <w:rFonts w:ascii="Courier New" w:hAnsi="Courier New"/>
          <w:snapToGrid w:val="0"/>
          <w:sz w:val="16"/>
        </w:rPr>
        <w:t xml:space="preserve"> (0) </w:t>
      </w:r>
      <w:proofErr w:type="spellStart"/>
      <w:r>
        <w:rPr>
          <w:rFonts w:ascii="Courier New" w:hAnsi="Courier New"/>
          <w:snapToGrid w:val="0"/>
          <w:sz w:val="16"/>
        </w:rPr>
        <w:t>mobileDomain</w:t>
      </w:r>
      <w:proofErr w:type="spellEnd"/>
      <w:r>
        <w:rPr>
          <w:rFonts w:ascii="Courier New" w:hAnsi="Courier New"/>
          <w:snapToGrid w:val="0"/>
          <w:sz w:val="16"/>
        </w:rPr>
        <w:t xml:space="preserve"> (0)</w:t>
      </w:r>
    </w:p>
    <w:p w14:paraId="5B0C7985" w14:textId="77777777" w:rsidR="00F5722C" w:rsidRDefault="00525864">
      <w:pPr>
        <w:rPr>
          <w:rFonts w:ascii="Courier New" w:hAnsi="Courier New"/>
          <w:snapToGrid w:val="0"/>
          <w:sz w:val="16"/>
        </w:rPr>
      </w:pPr>
      <w:proofErr w:type="spellStart"/>
      <w:r>
        <w:rPr>
          <w:rFonts w:ascii="Courier New" w:hAnsi="Courier New"/>
          <w:snapToGrid w:val="0"/>
          <w:sz w:val="16"/>
        </w:rPr>
        <w:t>ngran</w:t>
      </w:r>
      <w:proofErr w:type="spellEnd"/>
      <w:r>
        <w:rPr>
          <w:rFonts w:ascii="Courier New" w:hAnsi="Courier New"/>
          <w:snapToGrid w:val="0"/>
          <w:sz w:val="16"/>
        </w:rPr>
        <w:t xml:space="preserve">-access (22) modules (3) </w:t>
      </w:r>
      <w:proofErr w:type="spellStart"/>
      <w:r>
        <w:rPr>
          <w:rFonts w:ascii="Courier New" w:hAnsi="Courier New"/>
          <w:snapToGrid w:val="0"/>
          <w:sz w:val="16"/>
        </w:rPr>
        <w:t>xnap</w:t>
      </w:r>
      <w:proofErr w:type="spellEnd"/>
      <w:r>
        <w:rPr>
          <w:rFonts w:ascii="Courier New" w:hAnsi="Courier New"/>
          <w:snapToGrid w:val="0"/>
          <w:sz w:val="16"/>
        </w:rPr>
        <w:t xml:space="preserve"> (2) version1 (1) </w:t>
      </w:r>
      <w:proofErr w:type="spellStart"/>
      <w:r>
        <w:rPr>
          <w:rFonts w:ascii="Courier New" w:hAnsi="Courier New"/>
          <w:snapToGrid w:val="0"/>
          <w:sz w:val="16"/>
        </w:rPr>
        <w:t>xnap</w:t>
      </w:r>
      <w:proofErr w:type="spellEnd"/>
      <w:r>
        <w:rPr>
          <w:rFonts w:ascii="Courier New" w:hAnsi="Courier New"/>
          <w:snapToGrid w:val="0"/>
          <w:sz w:val="16"/>
        </w:rPr>
        <w:t>-PDU-Contents (1</w:t>
      </w:r>
      <w:proofErr w:type="gramStart"/>
      <w:r>
        <w:rPr>
          <w:rFonts w:ascii="Courier New" w:hAnsi="Courier New"/>
          <w:snapToGrid w:val="0"/>
          <w:sz w:val="16"/>
        </w:rPr>
        <w:t>) }</w:t>
      </w:r>
      <w:proofErr w:type="gramEnd"/>
    </w:p>
    <w:p w14:paraId="5B0C7986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87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 xml:space="preserve">DEFINITIONS AUTOMATIC </w:t>
      </w:r>
      <w:proofErr w:type="gramStart"/>
      <w:r>
        <w:rPr>
          <w:rFonts w:ascii="Courier New" w:hAnsi="Courier New"/>
          <w:snapToGrid w:val="0"/>
          <w:sz w:val="16"/>
        </w:rPr>
        <w:t>TAGS ::=</w:t>
      </w:r>
      <w:proofErr w:type="gramEnd"/>
    </w:p>
    <w:p w14:paraId="5B0C7988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89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BEGIN</w:t>
      </w:r>
      <w:r>
        <w:rPr>
          <w:rFonts w:ascii="Courier New" w:hAnsi="Courier New"/>
          <w:snapToGrid w:val="0"/>
          <w:sz w:val="16"/>
        </w:rPr>
        <w:tab/>
      </w:r>
    </w:p>
    <w:p w14:paraId="5B0C798A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8B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8C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D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lastRenderedPageBreak/>
        <w:t>-- IE parameter types from other modules.</w:t>
      </w:r>
    </w:p>
    <w:p w14:paraId="5B0C798E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F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90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91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992" w14:textId="77777777" w:rsidR="00F5722C" w:rsidRDefault="00F5722C">
      <w:pPr>
        <w:rPr>
          <w:rFonts w:ascii="Courier New" w:hAnsi="Courier New"/>
          <w:sz w:val="16"/>
        </w:rPr>
      </w:pPr>
    </w:p>
    <w:p w14:paraId="5B0C7993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ActivationIDforCellActivation</w:t>
      </w:r>
      <w:proofErr w:type="spellEnd"/>
      <w:r>
        <w:rPr>
          <w:rFonts w:ascii="Courier New" w:hAnsi="Courier New"/>
          <w:snapToGrid w:val="0"/>
          <w:sz w:val="16"/>
        </w:rPr>
        <w:t>,</w:t>
      </w:r>
    </w:p>
    <w:p w14:paraId="5B0C7994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  <w:t>AMF-Region</w:t>
      </w:r>
      <w:r>
        <w:rPr>
          <w:rFonts w:ascii="Courier New" w:hAnsi="Courier New"/>
          <w:sz w:val="16"/>
        </w:rPr>
        <w:t>-Information,</w:t>
      </w:r>
    </w:p>
    <w:p w14:paraId="5B0C7995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96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PDUSessionsListToBeReleased-UPError</w:t>
      </w:r>
      <w:proofErr w:type="spellEnd"/>
      <w:r>
        <w:rPr>
          <w:rFonts w:ascii="Courier New" w:hAnsi="Courier New"/>
          <w:sz w:val="16"/>
        </w:rPr>
        <w:t>,</w:t>
      </w:r>
    </w:p>
    <w:p w14:paraId="5B0C7997" w14:textId="77777777" w:rsidR="00F5722C" w:rsidRDefault="00525864">
      <w:pPr>
        <w:rPr>
          <w:rFonts w:ascii="Courier New" w:hAnsi="Courier New"/>
          <w:sz w:val="16"/>
          <w:lang w:val="en-US" w:eastAsia="zh-CN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UserPlaneFailure</w:t>
      </w:r>
      <w:proofErr w:type="spellEnd"/>
      <w:r>
        <w:rPr>
          <w:rFonts w:ascii="Courier New" w:hAnsi="Courier New"/>
          <w:sz w:val="16"/>
          <w:lang w:val="en-US" w:eastAsia="zh-CN"/>
        </w:rPr>
        <w:t>Indication,</w:t>
      </w:r>
    </w:p>
    <w:p w14:paraId="5B0C7998" w14:textId="77777777" w:rsidR="00F5722C" w:rsidRDefault="00525864">
      <w:pPr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SRSPositioningConfigOrActivationRequest</w:t>
      </w:r>
      <w:proofErr w:type="spellEnd"/>
      <w:r>
        <w:rPr>
          <w:rFonts w:ascii="Courier New" w:hAnsi="Courier New"/>
          <w:sz w:val="16"/>
        </w:rPr>
        <w:t>,</w:t>
      </w:r>
    </w:p>
    <w:p w14:paraId="5B0C7999" w14:textId="77777777" w:rsidR="00F5722C" w:rsidRDefault="00525864">
      <w:pPr>
        <w:rPr>
          <w:ins w:id="345" w:author="author" w:date="2025-08-06T17:50:00Z"/>
          <w:rFonts w:ascii="Courier New" w:hAnsi="Courier New"/>
          <w:snapToGrid w:val="0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napToGrid w:val="0"/>
          <w:sz w:val="16"/>
        </w:rPr>
        <w:t>NRPPaPositioningInformation</w:t>
      </w:r>
      <w:proofErr w:type="spellEnd"/>
      <w:ins w:id="346" w:author="author" w:date="2025-08-06T17:50:00Z">
        <w:r>
          <w:rPr>
            <w:rFonts w:ascii="Courier New" w:hAnsi="Courier New"/>
            <w:snapToGrid w:val="0"/>
            <w:sz w:val="16"/>
          </w:rPr>
          <w:t>,</w:t>
        </w:r>
      </w:ins>
    </w:p>
    <w:p w14:paraId="5B0C799A" w14:textId="77777777" w:rsidR="00F5722C" w:rsidRDefault="00525864">
      <w:pPr>
        <w:rPr>
          <w:ins w:id="347" w:author="ZTE" w:date="2025-08-28T14:03:00Z"/>
          <w:rFonts w:ascii="Courier New" w:hAnsi="Courier New"/>
          <w:snapToGrid w:val="0"/>
          <w:sz w:val="16"/>
          <w:lang w:val="en-US" w:eastAsia="ko-KR"/>
        </w:rPr>
      </w:pPr>
      <w:ins w:id="348" w:author="author" w:date="2025-08-06T17:50:00Z">
        <w:r>
          <w:rPr>
            <w:rFonts w:ascii="Courier New" w:hAnsi="Courier New"/>
            <w:sz w:val="16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CLI-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MeasurementResult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-List</w:t>
        </w:r>
      </w:ins>
      <w:ins w:id="349" w:author="ZTE" w:date="2025-08-28T14:03:00Z"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B0C799B" w14:textId="0E933D96" w:rsidR="00F5722C" w:rsidRDefault="00525864">
      <w:pPr>
        <w:ind w:firstLine="284"/>
        <w:rPr>
          <w:ins w:id="350" w:author="ZTE" w:date="2025-08-28T14:03:00Z"/>
          <w:rFonts w:ascii="Courier New" w:hAnsi="Courier New"/>
          <w:sz w:val="16"/>
        </w:rPr>
      </w:pPr>
      <w:ins w:id="351" w:author="ZTE" w:date="2025-08-28T14:03:00Z">
        <w:del w:id="352" w:author="Ericsson User" w:date="2025-08-28T14:06:00Z" w16du:dateUtc="2025-08-28T12:06:00Z">
          <w:r w:rsidDel="00CC2B93">
            <w:rPr>
              <w:rFonts w:ascii="Courier New" w:hAnsi="Courier New" w:hint="eastAsia"/>
              <w:sz w:val="16"/>
            </w:rPr>
            <w:delText>UE-to-UE-CLI-MeasurementAssistanceRequest</w:delText>
          </w:r>
        </w:del>
      </w:ins>
      <w:ins w:id="353" w:author="Ericsson User" w:date="2025-08-28T14:06:00Z" w16du:dateUtc="2025-08-28T12:06:00Z">
        <w:r w:rsidR="00CC2B93">
          <w:rPr>
            <w:rFonts w:ascii="Courier New" w:hAnsi="Courier New" w:hint="eastAsia"/>
            <w:sz w:val="16"/>
          </w:rPr>
          <w:t>SRS-Resource-Indication</w:t>
        </w:r>
      </w:ins>
    </w:p>
    <w:p w14:paraId="5B0C799C" w14:textId="77777777" w:rsidR="00F5722C" w:rsidRDefault="00F5722C">
      <w:pPr>
        <w:rPr>
          <w:rFonts w:ascii="Courier New" w:hAnsi="Courier New"/>
          <w:sz w:val="16"/>
        </w:rPr>
      </w:pPr>
    </w:p>
    <w:p w14:paraId="5B0C799D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FROM XnAP-IEs</w:t>
      </w:r>
    </w:p>
    <w:p w14:paraId="5B0C799E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9F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</w:rPr>
        <w:lastRenderedPageBreak/>
        <w:tab/>
      </w:r>
      <w:proofErr w:type="spellStart"/>
      <w:r>
        <w:rPr>
          <w:rFonts w:ascii="Courier New" w:hAnsi="Courier New"/>
          <w:snapToGrid w:val="0"/>
          <w:sz w:val="16"/>
          <w:lang w:val="fr-FR"/>
        </w:rPr>
        <w:t>PrivateIE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-</w:t>
      </w:r>
      <w:proofErr w:type="gramStart"/>
      <w:r>
        <w:rPr>
          <w:rFonts w:ascii="Courier New" w:hAnsi="Courier New"/>
          <w:snapToGrid w:val="0"/>
          <w:sz w:val="16"/>
          <w:lang w:val="fr-FR"/>
        </w:rPr>
        <w:t>Container{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0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proofErr w:type="spellStart"/>
      <w:proofErr w:type="gramStart"/>
      <w:r>
        <w:rPr>
          <w:rFonts w:ascii="Courier New" w:hAnsi="Courier New"/>
          <w:snapToGrid w:val="0"/>
          <w:sz w:val="16"/>
          <w:lang w:val="fr-FR"/>
        </w:rPr>
        <w:t>ProtocolExtensionContainer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1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proofErr w:type="spellStart"/>
      <w:r>
        <w:rPr>
          <w:rFonts w:ascii="Courier New" w:hAnsi="Courier New"/>
          <w:snapToGrid w:val="0"/>
          <w:sz w:val="16"/>
          <w:lang w:val="fr-FR"/>
        </w:rPr>
        <w:t>ProtocolIE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-</w:t>
      </w:r>
      <w:proofErr w:type="gramStart"/>
      <w:r>
        <w:rPr>
          <w:rFonts w:ascii="Courier New" w:hAnsi="Courier New"/>
          <w:snapToGrid w:val="0"/>
          <w:sz w:val="16"/>
          <w:lang w:val="fr-FR"/>
        </w:rPr>
        <w:t>Container{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2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proofErr w:type="spellStart"/>
      <w:r>
        <w:rPr>
          <w:rFonts w:ascii="Courier New" w:hAnsi="Courier New"/>
          <w:snapToGrid w:val="0"/>
          <w:sz w:val="16"/>
          <w:lang w:val="fr-FR"/>
        </w:rPr>
        <w:t>ProtocolIE-</w:t>
      </w:r>
      <w:proofErr w:type="gramStart"/>
      <w:r>
        <w:rPr>
          <w:rFonts w:ascii="Courier New" w:hAnsi="Courier New"/>
          <w:snapToGrid w:val="0"/>
          <w:sz w:val="16"/>
          <w:lang w:val="fr-FR"/>
        </w:rPr>
        <w:t>ContainerList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3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proofErr w:type="spellStart"/>
      <w:r>
        <w:rPr>
          <w:rFonts w:ascii="Courier New" w:hAnsi="Courier New"/>
          <w:snapToGrid w:val="0"/>
          <w:sz w:val="16"/>
          <w:lang w:val="fr-FR"/>
        </w:rPr>
        <w:t>ProtocolIE-</w:t>
      </w:r>
      <w:proofErr w:type="gramStart"/>
      <w:r>
        <w:rPr>
          <w:rFonts w:ascii="Courier New" w:hAnsi="Courier New"/>
          <w:snapToGrid w:val="0"/>
          <w:sz w:val="16"/>
          <w:lang w:val="fr-FR"/>
        </w:rPr>
        <w:t>ContainerPair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4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proofErr w:type="spellStart"/>
      <w:r>
        <w:rPr>
          <w:rFonts w:ascii="Courier New" w:hAnsi="Courier New"/>
          <w:snapToGrid w:val="0"/>
          <w:sz w:val="16"/>
          <w:lang w:val="fr-FR"/>
        </w:rPr>
        <w:t>ProtocolIE-</w:t>
      </w:r>
      <w:proofErr w:type="gramStart"/>
      <w:r>
        <w:rPr>
          <w:rFonts w:ascii="Courier New" w:hAnsi="Courier New"/>
          <w:snapToGrid w:val="0"/>
          <w:sz w:val="16"/>
          <w:lang w:val="fr-FR"/>
        </w:rPr>
        <w:t>ContainerPairList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5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proofErr w:type="spellStart"/>
      <w:r>
        <w:rPr>
          <w:rFonts w:ascii="Courier New" w:hAnsi="Courier New"/>
          <w:snapToGrid w:val="0"/>
          <w:sz w:val="16"/>
          <w:lang w:val="fr-FR"/>
        </w:rPr>
        <w:t>ProtocolIE</w:t>
      </w:r>
      <w:proofErr w:type="spellEnd"/>
      <w:r>
        <w:rPr>
          <w:rFonts w:ascii="Courier New" w:hAnsi="Courier New"/>
          <w:snapToGrid w:val="0"/>
          <w:sz w:val="16"/>
          <w:lang w:val="fr-FR"/>
        </w:rPr>
        <w:t>-Single-</w:t>
      </w:r>
      <w:proofErr w:type="gramStart"/>
      <w:r>
        <w:rPr>
          <w:rFonts w:ascii="Courier New" w:hAnsi="Courier New"/>
          <w:snapToGrid w:val="0"/>
          <w:sz w:val="16"/>
          <w:lang w:val="fr-FR"/>
        </w:rPr>
        <w:t>Container{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},</w:t>
      </w:r>
    </w:p>
    <w:p w14:paraId="5B0C79A6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  <w:t>XNAP-PRIVATE-IES,</w:t>
      </w:r>
    </w:p>
    <w:p w14:paraId="5B0C79A7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  <w:t>XNAP-PROTOCOL-EXTENSION,</w:t>
      </w:r>
    </w:p>
    <w:p w14:paraId="5B0C79A8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  <w:t>XNAP-PROTOCOL-IES,</w:t>
      </w:r>
    </w:p>
    <w:p w14:paraId="5B0C79A9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XNAP-PROTOCOL-IES-PAIR</w:t>
      </w:r>
    </w:p>
    <w:p w14:paraId="5B0C79AA" w14:textId="77777777" w:rsidR="00F5722C" w:rsidRDefault="0052586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>FROM XnAP-Containers</w:t>
      </w:r>
    </w:p>
    <w:p w14:paraId="5B0C79AB" w14:textId="77777777" w:rsidR="00F5722C" w:rsidRDefault="00F5722C">
      <w:pPr>
        <w:rPr>
          <w:rFonts w:ascii="Courier New" w:hAnsi="Courier New"/>
          <w:snapToGrid w:val="0"/>
          <w:sz w:val="16"/>
          <w:lang w:val="fr-FR"/>
        </w:rPr>
      </w:pPr>
    </w:p>
    <w:p w14:paraId="5B0C79AC" w14:textId="77777777" w:rsidR="00F5722C" w:rsidRDefault="00F5722C">
      <w:pPr>
        <w:rPr>
          <w:rFonts w:ascii="Courier New" w:hAnsi="Courier New"/>
          <w:sz w:val="16"/>
          <w:lang w:val="fr-FR"/>
        </w:rPr>
      </w:pPr>
    </w:p>
    <w:p w14:paraId="5B0C79AD" w14:textId="77777777" w:rsidR="00F5722C" w:rsidRDefault="00525864">
      <w:pPr>
        <w:rPr>
          <w:rFonts w:ascii="Courier New" w:hAnsi="Courier New"/>
          <w:snapToGrid w:val="0"/>
          <w:sz w:val="16"/>
          <w:lang w:val="fr-FR" w:eastAsia="zh-CN"/>
        </w:rPr>
      </w:pPr>
      <w:r>
        <w:rPr>
          <w:rFonts w:ascii="Courier New" w:hAnsi="Courier New"/>
          <w:sz w:val="16"/>
          <w:lang w:val="fr-FR"/>
        </w:rPr>
        <w:tab/>
      </w:r>
      <w:proofErr w:type="gramStart"/>
      <w:r>
        <w:rPr>
          <w:rFonts w:ascii="Courier New" w:hAnsi="Courier New"/>
          <w:snapToGrid w:val="0"/>
          <w:sz w:val="16"/>
          <w:lang w:val="fr-FR"/>
        </w:rPr>
        <w:t>id</w:t>
      </w:r>
      <w:proofErr w:type="gramEnd"/>
      <w:r>
        <w:rPr>
          <w:rFonts w:ascii="Courier New" w:hAnsi="Courier New"/>
          <w:snapToGrid w:val="0"/>
          <w:sz w:val="16"/>
          <w:lang w:val="fr-FR"/>
        </w:rPr>
        <w:t>-</w:t>
      </w:r>
      <w:r>
        <w:rPr>
          <w:rFonts w:ascii="Courier New" w:hAnsi="Courier New"/>
          <w:snapToGrid w:val="0"/>
          <w:sz w:val="16"/>
          <w:lang w:val="fr-FR" w:eastAsia="zh-CN"/>
        </w:rPr>
        <w:t>A2XPC5QoSParameters,</w:t>
      </w:r>
    </w:p>
    <w:p w14:paraId="5B0C79AE" w14:textId="77777777" w:rsidR="00F5722C" w:rsidRDefault="00525864">
      <w:pPr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val="fr-FR"/>
        </w:rPr>
        <w:tab/>
      </w:r>
      <w:r>
        <w:rPr>
          <w:rFonts w:ascii="Courier New" w:hAnsi="Courier New"/>
          <w:sz w:val="16"/>
        </w:rPr>
        <w:t>id-</w:t>
      </w:r>
      <w:proofErr w:type="spellStart"/>
      <w:r>
        <w:rPr>
          <w:rFonts w:ascii="Courier New" w:hAnsi="Courier New"/>
          <w:sz w:val="16"/>
        </w:rPr>
        <w:t>ActivatedServedCells</w:t>
      </w:r>
      <w:proofErr w:type="spellEnd"/>
      <w:r>
        <w:rPr>
          <w:rFonts w:ascii="Courier New" w:hAnsi="Courier New"/>
          <w:sz w:val="16"/>
        </w:rPr>
        <w:t>,</w:t>
      </w:r>
    </w:p>
    <w:p w14:paraId="5B0C79AF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B0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eastAsia="DengXian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z w:val="16"/>
        </w:rPr>
        <w:t>id-</w:t>
      </w:r>
      <w:bookmarkStart w:id="354" w:name="_Hlk168593558"/>
      <w:proofErr w:type="spellStart"/>
      <w:r>
        <w:rPr>
          <w:rFonts w:ascii="Courier New" w:hAnsi="Courier New"/>
          <w:sz w:val="16"/>
        </w:rPr>
        <w:t>UserPlaneFailure</w:t>
      </w:r>
      <w:proofErr w:type="spellEnd"/>
      <w:r>
        <w:rPr>
          <w:rFonts w:ascii="Courier New" w:hAnsi="Courier New"/>
          <w:sz w:val="16"/>
          <w:lang w:val="en-US" w:eastAsia="zh-CN"/>
        </w:rPr>
        <w:t>Indication</w:t>
      </w:r>
      <w:bookmarkEnd w:id="354"/>
      <w:r>
        <w:rPr>
          <w:rFonts w:ascii="Courier New" w:hAnsi="Courier New"/>
          <w:sz w:val="16"/>
        </w:rPr>
        <w:t>,</w:t>
      </w:r>
    </w:p>
    <w:p w14:paraId="5B0C79B1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lastRenderedPageBreak/>
        <w:tab/>
        <w:t>id-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SRSPositioningConfigOrActivationRequest</w:t>
      </w:r>
      <w:proofErr w:type="spellEnd"/>
      <w:r>
        <w:rPr>
          <w:rFonts w:ascii="Courier New" w:hAnsi="Courier New"/>
          <w:sz w:val="16"/>
        </w:rPr>
        <w:t>,</w:t>
      </w:r>
    </w:p>
    <w:p w14:paraId="5B0C79B2" w14:textId="77777777" w:rsidR="00F5722C" w:rsidRDefault="00525864">
      <w:pPr>
        <w:rPr>
          <w:ins w:id="355" w:author="author" w:date="2025-08-06T17:51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>
        <w:rPr>
          <w:rFonts w:ascii="Courier New" w:hAnsi="Courier New"/>
          <w:snapToGrid w:val="0"/>
          <w:sz w:val="16"/>
        </w:rPr>
        <w:t>NRPPaPositioningInformation</w:t>
      </w:r>
      <w:proofErr w:type="spellEnd"/>
      <w:r>
        <w:rPr>
          <w:rFonts w:ascii="Courier New" w:hAnsi="Courier New"/>
          <w:snapToGrid w:val="0"/>
          <w:sz w:val="16"/>
        </w:rPr>
        <w:t>,</w:t>
      </w:r>
    </w:p>
    <w:p w14:paraId="5B0C79B3" w14:textId="77777777" w:rsidR="00F5722C" w:rsidRDefault="00525864">
      <w:pPr>
        <w:rPr>
          <w:rFonts w:ascii="Courier New" w:hAnsi="Courier New"/>
          <w:snapToGrid w:val="0"/>
          <w:sz w:val="16"/>
          <w:lang w:eastAsia="ko-KR"/>
        </w:rPr>
      </w:pPr>
      <w:ins w:id="356" w:author="author" w:date="2025-08-06T17:51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id-CLI-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MeasurementResult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-List,</w:t>
        </w:r>
      </w:ins>
    </w:p>
    <w:p w14:paraId="5B0C79B4" w14:textId="6FC4ADFC" w:rsidR="00F5722C" w:rsidRDefault="00525864">
      <w:pPr>
        <w:ind w:firstLine="284"/>
        <w:rPr>
          <w:b/>
          <w:color w:val="C00000"/>
          <w:lang w:eastAsia="zh-CN"/>
        </w:rPr>
      </w:pPr>
      <w:ins w:id="357" w:author="ZTE" w:date="2025-08-28T14:06:00Z">
        <w:r>
          <w:rPr>
            <w:rFonts w:ascii="Courier New" w:hAnsi="Courier New"/>
            <w:sz w:val="16"/>
            <w:lang w:val="en-US"/>
          </w:rPr>
          <w:t>id-</w:t>
        </w:r>
      </w:ins>
      <w:ins w:id="358" w:author="ZTE" w:date="2025-08-28T14:03:00Z">
        <w:del w:id="359" w:author="Ericsson User" w:date="2025-08-28T14:05:00Z" w16du:dateUtc="2025-08-28T12:05:00Z">
          <w:r w:rsidDel="00B933E4">
            <w:rPr>
              <w:rFonts w:ascii="Courier New" w:hAnsi="Courier New" w:hint="eastAsia"/>
              <w:sz w:val="16"/>
            </w:rPr>
            <w:delText>UE-to-UE-CLI-MeasurementAssistanceRequest</w:delText>
          </w:r>
        </w:del>
      </w:ins>
      <w:ins w:id="360" w:author="Ericsson User" w:date="2025-08-28T14:05:00Z" w16du:dateUtc="2025-08-28T12:05:00Z">
        <w:r w:rsidR="00B933E4">
          <w:rPr>
            <w:rFonts w:ascii="Courier New" w:hAnsi="Courier New"/>
            <w:sz w:val="16"/>
          </w:rPr>
          <w:t>SRS-Resource-Indication</w:t>
        </w:r>
      </w:ins>
      <w:ins w:id="361" w:author="ZTE" w:date="2025-08-28T14:06:00Z">
        <w:r>
          <w:rPr>
            <w:rFonts w:ascii="Courier New" w:hAnsi="Courier New"/>
            <w:sz w:val="16"/>
            <w:lang w:val="en-US"/>
          </w:rPr>
          <w:t>,</w:t>
        </w:r>
      </w:ins>
    </w:p>
    <w:p w14:paraId="5B0C79B5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B6" w14:textId="77777777" w:rsidR="00F5722C" w:rsidRDefault="00525864">
      <w:pPr>
        <w:rPr>
          <w:ins w:id="362" w:author="author" w:date="2025-08-06T17:53:00Z"/>
          <w:rFonts w:ascii="Courier New" w:hAnsi="Courier New"/>
          <w:snapToGrid w:val="0"/>
          <w:sz w:val="16"/>
          <w:lang w:eastAsia="ko-KR"/>
        </w:rPr>
      </w:pPr>
      <w:ins w:id="363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-- </w:t>
        </w:r>
        <w:r>
          <w:rPr>
            <w:rFonts w:ascii="Courier New" w:hAnsi="Courier New"/>
            <w:snapToGrid w:val="0"/>
            <w:sz w:val="16"/>
            <w:lang w:eastAsia="ko-KR"/>
          </w:rPr>
          <w:t>**************************************************************</w:t>
        </w:r>
      </w:ins>
    </w:p>
    <w:p w14:paraId="5B0C79B7" w14:textId="77777777" w:rsidR="00F5722C" w:rsidRDefault="00525864">
      <w:pPr>
        <w:rPr>
          <w:ins w:id="364" w:author="author" w:date="2025-08-06T17:53:00Z"/>
          <w:rFonts w:ascii="Courier New" w:hAnsi="Courier New"/>
          <w:snapToGrid w:val="0"/>
          <w:sz w:val="16"/>
          <w:lang w:eastAsia="ko-KR"/>
        </w:rPr>
      </w:pPr>
      <w:ins w:id="365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</w:t>
        </w:r>
      </w:ins>
    </w:p>
    <w:p w14:paraId="5B0C79B8" w14:textId="77777777" w:rsidR="00F5722C" w:rsidRDefault="00525864">
      <w:pPr>
        <w:rPr>
          <w:ins w:id="366" w:author="author" w:date="2025-08-06T17:53:00Z"/>
          <w:rFonts w:ascii="Courier New" w:hAnsi="Courier New"/>
          <w:snapToGrid w:val="0"/>
          <w:sz w:val="16"/>
          <w:lang w:eastAsia="ko-KR"/>
        </w:rPr>
      </w:pPr>
      <w:ins w:id="36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-- </w:t>
        </w:r>
        <w:r>
          <w:rPr>
            <w:rFonts w:ascii="Courier New" w:hAnsi="Courier New"/>
            <w:sz w:val="16"/>
            <w:lang w:eastAsia="zh-CN"/>
          </w:rPr>
          <w:t>C</w:t>
        </w:r>
        <w:r>
          <w:rPr>
            <w:rFonts w:ascii="Courier New" w:hAnsi="Courier New"/>
            <w:snapToGrid w:val="0"/>
            <w:sz w:val="16"/>
            <w:lang w:eastAsia="ko-KR"/>
          </w:rPr>
          <w:t xml:space="preserve">LI </w:t>
        </w:r>
        <w:r>
          <w:rPr>
            <w:rFonts w:ascii="Courier New" w:hAnsi="Courier New"/>
            <w:sz w:val="16"/>
            <w:lang w:eastAsia="ko-KR"/>
          </w:rPr>
          <w:t>Indication</w:t>
        </w:r>
      </w:ins>
    </w:p>
    <w:p w14:paraId="5B0C79B9" w14:textId="77777777" w:rsidR="00F5722C" w:rsidRDefault="00525864">
      <w:pPr>
        <w:rPr>
          <w:ins w:id="368" w:author="author" w:date="2025-08-06T17:53:00Z"/>
          <w:rFonts w:ascii="Courier New" w:hAnsi="Courier New"/>
          <w:snapToGrid w:val="0"/>
          <w:sz w:val="16"/>
          <w:lang w:eastAsia="ko-KR"/>
        </w:rPr>
      </w:pPr>
      <w:ins w:id="36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</w:t>
        </w:r>
      </w:ins>
    </w:p>
    <w:p w14:paraId="5B0C79BA" w14:textId="77777777" w:rsidR="00F5722C" w:rsidRDefault="00525864">
      <w:pPr>
        <w:rPr>
          <w:ins w:id="370" w:author="author" w:date="2025-08-06T17:53:00Z"/>
          <w:rFonts w:ascii="Courier New" w:hAnsi="Courier New"/>
          <w:snapToGrid w:val="0"/>
          <w:sz w:val="16"/>
          <w:lang w:eastAsia="ko-KR"/>
        </w:rPr>
      </w:pPr>
      <w:ins w:id="37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5B0C79BB" w14:textId="77777777" w:rsidR="00F5722C" w:rsidRDefault="00F5722C">
      <w:pPr>
        <w:rPr>
          <w:ins w:id="372" w:author="author" w:date="2025-08-06T17:53:00Z"/>
          <w:rFonts w:ascii="Courier New" w:hAnsi="Courier New"/>
          <w:snapToGrid w:val="0"/>
          <w:sz w:val="16"/>
          <w:lang w:eastAsia="ko-KR"/>
        </w:rPr>
      </w:pPr>
    </w:p>
    <w:p w14:paraId="5B0C79BC" w14:textId="77777777" w:rsidR="00F5722C" w:rsidRDefault="00525864">
      <w:pPr>
        <w:rPr>
          <w:ins w:id="373" w:author="author" w:date="2025-08-06T17:53:00Z"/>
          <w:rFonts w:ascii="Courier New" w:hAnsi="Courier New"/>
          <w:snapToGrid w:val="0"/>
          <w:sz w:val="16"/>
          <w:lang w:eastAsia="ko-KR"/>
        </w:rPr>
      </w:pPr>
      <w:ins w:id="374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  <w:r>
          <w:rPr>
            <w:rFonts w:ascii="Courier New" w:hAnsi="Courier New"/>
            <w:snapToGrid w:val="0"/>
            <w:sz w:val="16"/>
            <w:lang w:eastAsia="ko-KR"/>
          </w:rPr>
          <w:t>LI-</w:t>
        </w:r>
        <w:proofErr w:type="gramStart"/>
        <w:r>
          <w:rPr>
            <w:rFonts w:ascii="Courier New" w:hAnsi="Courier New"/>
            <w:sz w:val="16"/>
            <w:lang w:eastAsia="ko-KR"/>
          </w:rPr>
          <w:t>Indication</w:t>
        </w:r>
        <w:r>
          <w:rPr>
            <w:rFonts w:ascii="Courier New" w:hAnsi="Courier New"/>
            <w:snapToGrid w:val="0"/>
            <w:sz w:val="16"/>
            <w:lang w:eastAsia="ko-KR"/>
          </w:rPr>
          <w:t xml:space="preserve">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SEQUENCE {</w:t>
        </w:r>
      </w:ins>
    </w:p>
    <w:p w14:paraId="5B0C79BD" w14:textId="77777777" w:rsidR="00F5722C" w:rsidRDefault="00525864">
      <w:pPr>
        <w:rPr>
          <w:ins w:id="375" w:author="author" w:date="2025-08-06T17:53:00Z"/>
          <w:rFonts w:ascii="Courier New" w:hAnsi="Courier New"/>
          <w:snapToGrid w:val="0"/>
          <w:sz w:val="16"/>
          <w:lang w:eastAsia="ko-KR"/>
        </w:rPr>
      </w:pPr>
      <w:ins w:id="37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protocolIEs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-Container</w:t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{{</w:t>
        </w:r>
        <w:r>
          <w:rPr>
            <w:rFonts w:ascii="Courier New" w:hAnsi="Courier New"/>
            <w:sz w:val="16"/>
            <w:lang w:eastAsia="zh-CN"/>
          </w:rPr>
          <w:t>C</w:t>
        </w:r>
        <w:r>
          <w:rPr>
            <w:rFonts w:ascii="Courier New" w:hAnsi="Courier New"/>
            <w:snapToGrid w:val="0"/>
            <w:sz w:val="16"/>
            <w:lang w:eastAsia="ko-KR"/>
          </w:rPr>
          <w:t>LI-</w:t>
        </w:r>
        <w:r>
          <w:rPr>
            <w:rFonts w:ascii="Courier New" w:hAnsi="Courier New"/>
            <w:sz w:val="16"/>
            <w:lang w:eastAsia="ko-KR"/>
          </w:rPr>
          <w:t>Indication</w:t>
        </w:r>
        <w:r>
          <w:rPr>
            <w:rFonts w:ascii="Courier New" w:hAnsi="Courier New"/>
            <w:snapToGrid w:val="0"/>
            <w:sz w:val="16"/>
            <w:lang w:eastAsia="ko-KR"/>
          </w:rPr>
          <w:t>-IEs}},</w:t>
        </w:r>
      </w:ins>
    </w:p>
    <w:p w14:paraId="5B0C79BE" w14:textId="77777777" w:rsidR="00F5722C" w:rsidRDefault="00525864">
      <w:pPr>
        <w:rPr>
          <w:ins w:id="377" w:author="author" w:date="2025-08-06T17:53:00Z"/>
          <w:rFonts w:ascii="Courier New" w:hAnsi="Courier New"/>
          <w:snapToGrid w:val="0"/>
          <w:sz w:val="16"/>
          <w:lang w:eastAsia="ko-KR"/>
        </w:rPr>
      </w:pPr>
      <w:ins w:id="378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14:paraId="5B0C79BF" w14:textId="77777777" w:rsidR="00F5722C" w:rsidRDefault="00525864">
      <w:pPr>
        <w:rPr>
          <w:ins w:id="379" w:author="author" w:date="2025-08-06T17:53:00Z"/>
          <w:rFonts w:ascii="Courier New" w:hAnsi="Courier New"/>
          <w:snapToGrid w:val="0"/>
          <w:sz w:val="16"/>
          <w:lang w:eastAsia="ko-KR"/>
        </w:rPr>
      </w:pPr>
      <w:ins w:id="380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C0" w14:textId="77777777" w:rsidR="00F5722C" w:rsidRDefault="00F5722C">
      <w:pPr>
        <w:rPr>
          <w:ins w:id="381" w:author="author" w:date="2025-08-06T17:53:00Z"/>
          <w:rFonts w:ascii="Courier New" w:hAnsi="Courier New"/>
          <w:snapToGrid w:val="0"/>
          <w:sz w:val="16"/>
          <w:lang w:eastAsia="ko-KR"/>
        </w:rPr>
      </w:pPr>
    </w:p>
    <w:p w14:paraId="5B0C79C1" w14:textId="77777777" w:rsidR="00F5722C" w:rsidRDefault="00525864">
      <w:pPr>
        <w:rPr>
          <w:ins w:id="382" w:author="author" w:date="2025-08-06T17:53:00Z"/>
          <w:rFonts w:ascii="Courier New" w:hAnsi="Courier New"/>
          <w:snapToGrid w:val="0"/>
          <w:sz w:val="16"/>
          <w:lang w:eastAsia="ko-KR"/>
        </w:rPr>
      </w:pPr>
      <w:ins w:id="383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  <w:r>
          <w:rPr>
            <w:rFonts w:ascii="Courier New" w:hAnsi="Courier New"/>
            <w:snapToGrid w:val="0"/>
            <w:sz w:val="16"/>
            <w:lang w:eastAsia="ko-KR"/>
          </w:rPr>
          <w:t>LI-</w:t>
        </w:r>
        <w:r>
          <w:rPr>
            <w:rFonts w:ascii="Courier New" w:hAnsi="Courier New"/>
            <w:sz w:val="16"/>
            <w:lang w:eastAsia="ko-KR"/>
          </w:rPr>
          <w:t>Indication</w:t>
        </w:r>
        <w:r>
          <w:rPr>
            <w:rFonts w:ascii="Courier New" w:hAnsi="Courier New"/>
            <w:snapToGrid w:val="0"/>
            <w:sz w:val="16"/>
            <w:lang w:eastAsia="ko-KR"/>
          </w:rPr>
          <w:t>-IEs XNAP-PROTOCOL-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IES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{</w:t>
        </w:r>
      </w:ins>
    </w:p>
    <w:p w14:paraId="5B0C79C2" w14:textId="77777777" w:rsidR="00F5722C" w:rsidRDefault="00525864">
      <w:pPr>
        <w:rPr>
          <w:ins w:id="384" w:author="ZTE" w:date="2025-08-28T14:10:00Z"/>
          <w:rFonts w:ascii="Courier New" w:hAnsi="Courier New"/>
          <w:sz w:val="16"/>
          <w:lang w:val="en-US" w:eastAsia="ko-KR"/>
        </w:rPr>
      </w:pPr>
      <w:ins w:id="385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  <w:proofErr w:type="gramStart"/>
        <w:r>
          <w:rPr>
            <w:rFonts w:ascii="Courier New" w:hAnsi="Courier New"/>
            <w:sz w:val="16"/>
            <w:lang w:eastAsia="ko-KR"/>
          </w:rPr>
          <w:t>{ ID</w:t>
        </w:r>
        <w:proofErr w:type="gramEnd"/>
        <w:r>
          <w:rPr>
            <w:rFonts w:ascii="Courier New" w:hAnsi="Courier New"/>
            <w:sz w:val="16"/>
            <w:lang w:eastAsia="ko-KR"/>
          </w:rPr>
          <w:t xml:space="preserve"> id-CLI-</w:t>
        </w:r>
        <w:proofErr w:type="spellStart"/>
        <w:r>
          <w:rPr>
            <w:rFonts w:ascii="Courier New" w:hAnsi="Courier New"/>
            <w:sz w:val="16"/>
            <w:lang w:eastAsia="ko-KR"/>
          </w:rPr>
          <w:t>MeasurementResult</w:t>
        </w:r>
        <w:proofErr w:type="spellEnd"/>
        <w:r>
          <w:rPr>
            <w:rFonts w:ascii="Courier New" w:hAnsi="Courier New"/>
            <w:sz w:val="16"/>
            <w:lang w:eastAsia="ko-KR"/>
          </w:rPr>
          <w:t>-List</w:t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  <w:t>CRITICALITY ignore</w:t>
        </w:r>
        <w:r>
          <w:rPr>
            <w:rFonts w:ascii="Courier New" w:hAnsi="Courier New"/>
            <w:sz w:val="16"/>
            <w:lang w:eastAsia="ko-KR"/>
          </w:rPr>
          <w:tab/>
          <w:t>TYPE CLI-</w:t>
        </w:r>
        <w:proofErr w:type="spellStart"/>
        <w:r>
          <w:rPr>
            <w:rFonts w:ascii="Courier New" w:hAnsi="Courier New"/>
            <w:sz w:val="16"/>
            <w:lang w:eastAsia="ko-KR"/>
          </w:rPr>
          <w:t>MeasurementResult</w:t>
        </w:r>
        <w:proofErr w:type="spellEnd"/>
        <w:r>
          <w:rPr>
            <w:rFonts w:ascii="Courier New" w:hAnsi="Courier New"/>
            <w:sz w:val="16"/>
            <w:lang w:eastAsia="ko-KR"/>
          </w:rPr>
          <w:t>-List</w:t>
        </w:r>
        <w:del w:id="386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  <w:r>
            <w:rPr>
              <w:rFonts w:ascii="Courier New" w:hAnsi="Courier New"/>
              <w:sz w:val="16"/>
              <w:lang w:eastAsia="ko-KR"/>
            </w:rPr>
            <w:tab/>
          </w:r>
          <w:r>
            <w:rPr>
              <w:rFonts w:ascii="Courier New" w:hAnsi="Courier New"/>
              <w:sz w:val="16"/>
              <w:lang w:eastAsia="ko-KR"/>
            </w:rPr>
            <w:tab/>
          </w:r>
          <w:r>
            <w:rPr>
              <w:rFonts w:ascii="Courier New" w:hAnsi="Courier New"/>
              <w:sz w:val="16"/>
              <w:lang w:eastAsia="ko-KR"/>
            </w:rPr>
            <w:tab/>
          </w:r>
          <w:r>
            <w:rPr>
              <w:rFonts w:ascii="Courier New" w:hAnsi="Courier New"/>
              <w:sz w:val="16"/>
              <w:lang w:eastAsia="ko-KR"/>
            </w:rPr>
            <w:tab/>
          </w:r>
        </w:del>
        <w:r>
          <w:rPr>
            <w:rFonts w:ascii="Courier New" w:hAnsi="Courier New"/>
            <w:sz w:val="16"/>
            <w:lang w:eastAsia="ko-KR"/>
          </w:rPr>
          <w:tab/>
        </w:r>
        <w:del w:id="387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  <w:r>
          <w:rPr>
            <w:rFonts w:ascii="Courier New" w:hAnsi="Courier New"/>
            <w:sz w:val="16"/>
            <w:lang w:eastAsia="ko-KR"/>
          </w:rPr>
          <w:t xml:space="preserve">PRESENCE </w:t>
        </w:r>
      </w:ins>
      <w:ins w:id="388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  <w:r>
          <w:rPr>
            <w:rFonts w:ascii="Courier New" w:hAnsi="Courier New"/>
            <w:sz w:val="16"/>
            <w:lang w:val="en-US" w:eastAsia="ko-KR"/>
          </w:rPr>
          <w:tab/>
        </w:r>
        <w:r>
          <w:rPr>
            <w:rFonts w:ascii="Courier New" w:hAnsi="Courier New"/>
            <w:sz w:val="16"/>
            <w:lang w:val="en-US" w:eastAsia="ko-KR"/>
          </w:rPr>
          <w:tab/>
        </w:r>
        <w:r>
          <w:rPr>
            <w:rFonts w:ascii="Courier New" w:hAnsi="Courier New"/>
            <w:sz w:val="16"/>
            <w:lang w:val="en-US" w:eastAsia="ko-KR"/>
          </w:rPr>
          <w:tab/>
        </w:r>
        <w:r>
          <w:rPr>
            <w:rFonts w:ascii="Courier New" w:hAnsi="Courier New"/>
            <w:sz w:val="16"/>
            <w:lang w:val="en-US" w:eastAsia="ko-KR"/>
          </w:rPr>
          <w:tab/>
        </w:r>
      </w:ins>
      <w:ins w:id="389" w:author="author" w:date="2025-08-06T17:53:00Z">
        <w:del w:id="390" w:author="ZTE" w:date="2025-08-28T14:09:00Z">
          <w:r>
            <w:rPr>
              <w:rFonts w:ascii="Courier New" w:hAnsi="Courier New"/>
              <w:snapToGrid w:val="0"/>
              <w:sz w:val="16"/>
              <w:lang w:val="en-US" w:eastAsia="ko-KR"/>
            </w:rPr>
            <w:delText>mandatory</w:delText>
          </w:r>
          <w:r>
            <w:rPr>
              <w:rFonts w:ascii="Courier New" w:hAnsi="Courier New"/>
              <w:sz w:val="16"/>
              <w:lang w:val="en-US" w:eastAsia="ko-KR"/>
            </w:rPr>
            <w:delText xml:space="preserve"> </w:delText>
          </w:r>
        </w:del>
      </w:ins>
      <w:proofErr w:type="gramStart"/>
      <w:ins w:id="391" w:author="ZTE" w:date="2025-08-28T14:09:00Z">
        <w:r>
          <w:rPr>
            <w:rFonts w:ascii="Courier New" w:hAnsi="Courier New"/>
            <w:snapToGrid w:val="0"/>
            <w:sz w:val="16"/>
            <w:lang w:val="en-US" w:eastAsia="ko-KR"/>
          </w:rPr>
          <w:t>optional</w:t>
        </w:r>
      </w:ins>
      <w:ins w:id="392" w:author="author" w:date="2025-08-06T17:53:00Z">
        <w:r>
          <w:rPr>
            <w:rFonts w:ascii="Courier New" w:hAnsi="Courier New"/>
            <w:sz w:val="16"/>
            <w:lang w:eastAsia="ko-KR"/>
          </w:rPr>
          <w:t>}</w:t>
        </w:r>
      </w:ins>
      <w:ins w:id="393" w:author="ZTE" w:date="2025-08-28T14:10:00Z">
        <w:r>
          <w:rPr>
            <w:rFonts w:ascii="Courier New" w:hAnsi="Courier New"/>
            <w:sz w:val="16"/>
            <w:lang w:val="en-US" w:eastAsia="ko-KR"/>
          </w:rPr>
          <w:t>|</w:t>
        </w:r>
        <w:proofErr w:type="gramEnd"/>
      </w:ins>
    </w:p>
    <w:p w14:paraId="5B0C79C3" w14:textId="5B469332" w:rsidR="00F5722C" w:rsidRDefault="00525864">
      <w:pPr>
        <w:ind w:firstLine="284"/>
        <w:rPr>
          <w:ins w:id="394" w:author="author" w:date="2025-08-06T17:53:00Z"/>
          <w:rFonts w:ascii="Courier New" w:hAnsi="Courier New"/>
          <w:sz w:val="16"/>
          <w:lang w:eastAsia="ko-KR"/>
        </w:rPr>
      </w:pPr>
      <w:ins w:id="395" w:author="ZTE" w:date="2025-08-28T14:10:00Z">
        <w:r>
          <w:rPr>
            <w:rFonts w:ascii="Courier New" w:hAnsi="Courier New"/>
            <w:sz w:val="16"/>
            <w:lang w:eastAsia="ko-KR"/>
          </w:rPr>
          <w:lastRenderedPageBreak/>
          <w:t xml:space="preserve">{ ID </w:t>
        </w:r>
      </w:ins>
      <w:ins w:id="396" w:author="ZTE" w:date="2025-08-28T14:13:00Z">
        <w:r>
          <w:rPr>
            <w:rFonts w:ascii="Courier New" w:hAnsi="Courier New"/>
            <w:sz w:val="16"/>
            <w:lang w:val="en-US"/>
          </w:rPr>
          <w:t>id-</w:t>
        </w:r>
        <w:del w:id="397" w:author="Ericsson User" w:date="2025-08-28T14:05:00Z" w16du:dateUtc="2025-08-28T12:05:00Z">
          <w:r w:rsidDel="00CC2B93">
            <w:rPr>
              <w:rFonts w:ascii="Courier New" w:hAnsi="Courier New" w:hint="eastAsia"/>
              <w:sz w:val="16"/>
            </w:rPr>
            <w:delText>UE-to-UE-CLI-MeasurementAssistanceRequest</w:delText>
          </w:r>
        </w:del>
      </w:ins>
      <w:ins w:id="398" w:author="Ericsson User" w:date="2025-08-28T14:05:00Z" w16du:dateUtc="2025-08-28T12:05:00Z">
        <w:r w:rsidR="00CC2B93">
          <w:rPr>
            <w:rFonts w:ascii="Courier New" w:hAnsi="Courier New" w:hint="eastAsia"/>
            <w:sz w:val="16"/>
          </w:rPr>
          <w:t>SRS-Resource-Indication</w:t>
        </w:r>
      </w:ins>
      <w:ins w:id="399" w:author="ZTE" w:date="2025-08-28T14:10:00Z">
        <w:r>
          <w:rPr>
            <w:rFonts w:ascii="Courier New" w:hAnsi="Courier New"/>
            <w:sz w:val="16"/>
            <w:lang w:eastAsia="ko-KR"/>
          </w:rPr>
          <w:tab/>
          <w:t>CRITICALITY ignore</w:t>
        </w:r>
        <w:r>
          <w:rPr>
            <w:rFonts w:ascii="Courier New" w:hAnsi="Courier New"/>
            <w:sz w:val="16"/>
            <w:lang w:eastAsia="ko-KR"/>
          </w:rPr>
          <w:tab/>
          <w:t xml:space="preserve">TYPE </w:t>
        </w:r>
      </w:ins>
      <w:ins w:id="400" w:author="ZTE" w:date="2025-08-28T14:13:00Z">
        <w:del w:id="401" w:author="Ericsson User" w:date="2025-08-28T14:06:00Z" w16du:dateUtc="2025-08-28T12:06:00Z">
          <w:r w:rsidDel="00CC2B93">
            <w:rPr>
              <w:rFonts w:ascii="Courier New" w:hAnsi="Courier New" w:hint="eastAsia"/>
              <w:sz w:val="16"/>
            </w:rPr>
            <w:delText>UE-to-UE-CLI-MeasurementAssistanceRequest</w:delText>
          </w:r>
        </w:del>
      </w:ins>
      <w:ins w:id="402" w:author="Ericsson User" w:date="2025-08-28T14:06:00Z" w16du:dateUtc="2025-08-28T12:06:00Z">
        <w:r w:rsidR="00CC2B93">
          <w:rPr>
            <w:rFonts w:ascii="Courier New" w:hAnsi="Courier New" w:hint="eastAsia"/>
            <w:sz w:val="16"/>
          </w:rPr>
          <w:t>SRS-Resource-Indication</w:t>
        </w:r>
      </w:ins>
      <w:ins w:id="403" w:author="ZTE" w:date="2025-08-28T14:10:00Z">
        <w:r>
          <w:rPr>
            <w:rFonts w:ascii="Courier New" w:hAnsi="Courier New"/>
            <w:sz w:val="16"/>
            <w:lang w:eastAsia="ko-KR"/>
          </w:rPr>
          <w:tab/>
          <w:t xml:space="preserve">PRESENCE 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optional</w:t>
        </w:r>
        <w:r>
          <w:rPr>
            <w:rFonts w:ascii="Courier New" w:hAnsi="Courier New"/>
            <w:sz w:val="16"/>
            <w:lang w:eastAsia="ko-KR"/>
          </w:rPr>
          <w:t>}</w:t>
        </w:r>
      </w:ins>
      <w:ins w:id="404" w:author="author" w:date="2025-08-06T17:53:00Z">
        <w:r>
          <w:rPr>
            <w:rFonts w:ascii="Courier New" w:hAnsi="Courier New"/>
            <w:sz w:val="16"/>
            <w:lang w:eastAsia="ko-KR"/>
          </w:rPr>
          <w:t>,</w:t>
        </w:r>
      </w:ins>
    </w:p>
    <w:p w14:paraId="5B0C79C4" w14:textId="77777777" w:rsidR="00F5722C" w:rsidRDefault="00525864">
      <w:pPr>
        <w:rPr>
          <w:ins w:id="405" w:author="author" w:date="2025-08-06T17:53:00Z"/>
          <w:rFonts w:ascii="Courier New" w:hAnsi="Courier New"/>
          <w:snapToGrid w:val="0"/>
          <w:sz w:val="16"/>
          <w:lang w:eastAsia="ko-KR"/>
        </w:rPr>
      </w:pPr>
      <w:ins w:id="40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14:paraId="5B0C79C5" w14:textId="77777777" w:rsidR="00F5722C" w:rsidRDefault="00525864">
      <w:pPr>
        <w:rPr>
          <w:ins w:id="407" w:author="author" w:date="2025-04-15T17:27:00Z"/>
          <w:rFonts w:ascii="Courier New" w:hAnsi="Courier New"/>
          <w:snapToGrid w:val="0"/>
          <w:sz w:val="16"/>
          <w:lang w:eastAsia="ko-KR"/>
        </w:rPr>
      </w:pPr>
      <w:ins w:id="408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C6" w14:textId="77777777" w:rsidR="00F5722C" w:rsidRDefault="00F5722C">
      <w:pPr>
        <w:rPr>
          <w:rFonts w:ascii="Courier New" w:hAnsi="Courier New"/>
          <w:snapToGrid w:val="0"/>
          <w:sz w:val="16"/>
        </w:rPr>
      </w:pPr>
    </w:p>
    <w:p w14:paraId="5B0C79C7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>END</w:t>
      </w:r>
    </w:p>
    <w:p w14:paraId="5B0C79C8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ASN1STOP</w:t>
      </w:r>
    </w:p>
    <w:p w14:paraId="5B0C79C9" w14:textId="77777777" w:rsidR="00F5722C" w:rsidRDefault="00F5722C">
      <w:pPr>
        <w:pStyle w:val="PL"/>
        <w:rPr>
          <w:snapToGrid w:val="0"/>
          <w:lang w:eastAsia="zh-CN"/>
        </w:rPr>
      </w:pPr>
    </w:p>
    <w:p w14:paraId="5B0C79CA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 xml:space="preserve">=============================Next </w:t>
      </w:r>
      <w:r>
        <w:rPr>
          <w:b/>
          <w:color w:val="C00000"/>
          <w:lang w:eastAsia="zh-CN"/>
        </w:rPr>
        <w:t>change==============================</w:t>
      </w:r>
    </w:p>
    <w:p w14:paraId="5B0C79CB" w14:textId="77777777" w:rsidR="00F5722C" w:rsidRDefault="0052586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09" w:name="_Toc105174886"/>
      <w:bookmarkStart w:id="410" w:name="_Toc200462150"/>
      <w:bookmarkStart w:id="411" w:name="_Toc45108191"/>
      <w:bookmarkStart w:id="412" w:name="_Toc56693896"/>
      <w:bookmarkStart w:id="413" w:name="_Toc98868600"/>
      <w:bookmarkStart w:id="414" w:name="_Toc64447440"/>
      <w:bookmarkStart w:id="415" w:name="_Toc88654106"/>
      <w:bookmarkStart w:id="416" w:name="_Toc45901811"/>
      <w:bookmarkStart w:id="417" w:name="_Toc74151632"/>
      <w:bookmarkStart w:id="418" w:name="_Toc29991616"/>
      <w:bookmarkStart w:id="419" w:name="_Toc36556019"/>
      <w:bookmarkStart w:id="420" w:name="_Toc66286934"/>
      <w:bookmarkStart w:id="421" w:name="_Toc106109723"/>
      <w:bookmarkStart w:id="422" w:name="_Toc44497804"/>
      <w:bookmarkStart w:id="423" w:name="_Toc51850892"/>
      <w:bookmarkStart w:id="424" w:name="_Toc113825545"/>
      <w:bookmarkStart w:id="425" w:name="_Toc20955408"/>
      <w:bookmarkStart w:id="426" w:name="_Toc97904462"/>
      <w:r>
        <w:rPr>
          <w:rFonts w:ascii="Arial" w:hAnsi="Arial"/>
          <w:sz w:val="28"/>
        </w:rPr>
        <w:t>9.3.5</w:t>
      </w:r>
      <w:r>
        <w:rPr>
          <w:rFonts w:ascii="Arial" w:hAnsi="Arial"/>
          <w:sz w:val="28"/>
        </w:rPr>
        <w:tab/>
        <w:t>Information Element definitions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</w:p>
    <w:p w14:paraId="5B0C79CC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9CD" w14:textId="77777777" w:rsidR="00F5722C" w:rsidRDefault="00525864">
      <w:pPr>
        <w:tabs>
          <w:tab w:val="left" w:pos="13505"/>
        </w:tabs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9CE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9CF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Information Element Definitions</w:t>
      </w:r>
    </w:p>
    <w:p w14:paraId="5B0C79D0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9D1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9D2" w14:textId="77777777" w:rsidR="00F5722C" w:rsidRDefault="00F5722C">
      <w:pPr>
        <w:rPr>
          <w:rFonts w:ascii="Courier New" w:hAnsi="Courier New"/>
          <w:sz w:val="16"/>
        </w:rPr>
      </w:pPr>
    </w:p>
    <w:p w14:paraId="5B0C79D3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XnAP-IEs {</w:t>
      </w:r>
    </w:p>
    <w:p w14:paraId="5B0C79D4" w14:textId="77777777" w:rsidR="00F5722C" w:rsidRDefault="00525864">
      <w:pPr>
        <w:rPr>
          <w:rFonts w:ascii="Courier New" w:hAnsi="Courier New"/>
          <w:sz w:val="16"/>
        </w:rPr>
      </w:pPr>
      <w:proofErr w:type="spellStart"/>
      <w:r>
        <w:rPr>
          <w:rFonts w:ascii="Courier New" w:hAnsi="Courier New"/>
          <w:sz w:val="16"/>
        </w:rPr>
        <w:lastRenderedPageBreak/>
        <w:t>itu-t</w:t>
      </w:r>
      <w:proofErr w:type="spellEnd"/>
      <w:r>
        <w:rPr>
          <w:rFonts w:ascii="Courier New" w:hAnsi="Courier New"/>
          <w:sz w:val="16"/>
        </w:rPr>
        <w:t xml:space="preserve"> (0) identified-organization (4) </w:t>
      </w:r>
      <w:proofErr w:type="spellStart"/>
      <w:r>
        <w:rPr>
          <w:rFonts w:ascii="Courier New" w:hAnsi="Courier New"/>
          <w:sz w:val="16"/>
        </w:rPr>
        <w:t>etsi</w:t>
      </w:r>
      <w:proofErr w:type="spellEnd"/>
      <w:r>
        <w:rPr>
          <w:rFonts w:ascii="Courier New" w:hAnsi="Courier New"/>
          <w:sz w:val="16"/>
        </w:rPr>
        <w:t xml:space="preserve"> (0) </w:t>
      </w:r>
      <w:proofErr w:type="spellStart"/>
      <w:r>
        <w:rPr>
          <w:rFonts w:ascii="Courier New" w:hAnsi="Courier New"/>
          <w:sz w:val="16"/>
        </w:rPr>
        <w:t>mobileDomain</w:t>
      </w:r>
      <w:proofErr w:type="spellEnd"/>
      <w:r>
        <w:rPr>
          <w:rFonts w:ascii="Courier New" w:hAnsi="Courier New"/>
          <w:sz w:val="16"/>
        </w:rPr>
        <w:t xml:space="preserve"> (0)</w:t>
      </w:r>
    </w:p>
    <w:p w14:paraId="5B0C79D5" w14:textId="77777777" w:rsidR="00F5722C" w:rsidRDefault="00525864">
      <w:pPr>
        <w:rPr>
          <w:rFonts w:ascii="Courier New" w:hAnsi="Courier New"/>
          <w:sz w:val="16"/>
        </w:rPr>
      </w:pPr>
      <w:proofErr w:type="spellStart"/>
      <w:r>
        <w:rPr>
          <w:rFonts w:ascii="Courier New" w:hAnsi="Courier New"/>
          <w:sz w:val="16"/>
        </w:rPr>
        <w:t>ngran</w:t>
      </w:r>
      <w:proofErr w:type="spellEnd"/>
      <w:r>
        <w:rPr>
          <w:rFonts w:ascii="Courier New" w:hAnsi="Courier New"/>
          <w:sz w:val="16"/>
        </w:rPr>
        <w:t xml:space="preserve">-access (22) modules (3) </w:t>
      </w:r>
      <w:proofErr w:type="spellStart"/>
      <w:r>
        <w:rPr>
          <w:rFonts w:ascii="Courier New" w:hAnsi="Courier New"/>
          <w:sz w:val="16"/>
        </w:rPr>
        <w:t>xnap</w:t>
      </w:r>
      <w:proofErr w:type="spellEnd"/>
      <w:r>
        <w:rPr>
          <w:rFonts w:ascii="Courier New" w:hAnsi="Courier New"/>
          <w:sz w:val="16"/>
        </w:rPr>
        <w:t xml:space="preserve"> (2) version1 (1) </w:t>
      </w:r>
      <w:proofErr w:type="spellStart"/>
      <w:r>
        <w:rPr>
          <w:rFonts w:ascii="Courier New" w:hAnsi="Courier New"/>
          <w:sz w:val="16"/>
        </w:rPr>
        <w:t>xnap</w:t>
      </w:r>
      <w:proofErr w:type="spellEnd"/>
      <w:r>
        <w:rPr>
          <w:rFonts w:ascii="Courier New" w:hAnsi="Courier New"/>
          <w:sz w:val="16"/>
        </w:rPr>
        <w:t>-IEs (2</w:t>
      </w:r>
      <w:proofErr w:type="gramStart"/>
      <w:r>
        <w:rPr>
          <w:rFonts w:ascii="Courier New" w:hAnsi="Courier New"/>
          <w:sz w:val="16"/>
        </w:rPr>
        <w:t>) }</w:t>
      </w:r>
      <w:proofErr w:type="gramEnd"/>
    </w:p>
    <w:p w14:paraId="5B0C79D6" w14:textId="77777777" w:rsidR="00F5722C" w:rsidRDefault="00F5722C">
      <w:pPr>
        <w:rPr>
          <w:rFonts w:ascii="Courier New" w:hAnsi="Courier New"/>
          <w:sz w:val="16"/>
        </w:rPr>
      </w:pPr>
    </w:p>
    <w:p w14:paraId="5B0C79D7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DEFINITIONS AUTOMATIC </w:t>
      </w:r>
      <w:proofErr w:type="gramStart"/>
      <w:r>
        <w:rPr>
          <w:rFonts w:ascii="Courier New" w:hAnsi="Courier New"/>
          <w:sz w:val="16"/>
        </w:rPr>
        <w:t>TAGS ::=</w:t>
      </w:r>
      <w:proofErr w:type="gramEnd"/>
    </w:p>
    <w:p w14:paraId="5B0C79D8" w14:textId="77777777" w:rsidR="00F5722C" w:rsidRDefault="00F5722C">
      <w:pPr>
        <w:rPr>
          <w:rFonts w:ascii="Courier New" w:hAnsi="Courier New"/>
          <w:sz w:val="16"/>
        </w:rPr>
      </w:pPr>
    </w:p>
    <w:p w14:paraId="5B0C79D9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BEGIN</w:t>
      </w:r>
    </w:p>
    <w:p w14:paraId="5B0C79DA" w14:textId="77777777" w:rsidR="00F5722C" w:rsidRDefault="00F5722C">
      <w:pPr>
        <w:rPr>
          <w:rFonts w:ascii="Courier New" w:hAnsi="Courier New"/>
          <w:sz w:val="16"/>
        </w:rPr>
      </w:pPr>
    </w:p>
    <w:p w14:paraId="5B0C79DB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9DC" w14:textId="77777777" w:rsidR="00F5722C" w:rsidRDefault="00F5722C">
      <w:pPr>
        <w:rPr>
          <w:rFonts w:ascii="Courier New" w:hAnsi="Courier New"/>
          <w:sz w:val="16"/>
        </w:rPr>
      </w:pPr>
    </w:p>
    <w:p w14:paraId="5B0C79DD" w14:textId="77777777" w:rsidR="00F5722C" w:rsidRDefault="00F5722C">
      <w:pPr>
        <w:rPr>
          <w:rFonts w:ascii="Courier New" w:hAnsi="Courier New"/>
          <w:sz w:val="16"/>
          <w:lang w:eastAsia="ja-JP"/>
        </w:rPr>
      </w:pPr>
    </w:p>
    <w:p w14:paraId="5B0C79DE" w14:textId="77777777" w:rsidR="00F5722C" w:rsidRDefault="00525864">
      <w:pPr>
        <w:rPr>
          <w:rFonts w:ascii="Courier New" w:hAnsi="Courier New"/>
          <w:sz w:val="16"/>
          <w:lang w:eastAsia="ja-JP"/>
        </w:rPr>
      </w:pPr>
      <w:r>
        <w:rPr>
          <w:rFonts w:ascii="Courier New" w:hAnsi="Courier New"/>
          <w:sz w:val="16"/>
          <w:lang w:eastAsia="ja-JP"/>
        </w:rPr>
        <w:tab/>
      </w:r>
      <w:r>
        <w:rPr>
          <w:rFonts w:ascii="Courier New" w:hAnsi="Courier New"/>
          <w:sz w:val="16"/>
          <w:lang w:eastAsia="ja-JP"/>
        </w:rPr>
        <w:t>id-</w:t>
      </w:r>
      <w:proofErr w:type="spellStart"/>
      <w:r>
        <w:rPr>
          <w:rFonts w:ascii="Courier New" w:hAnsi="Courier New"/>
          <w:sz w:val="16"/>
          <w:lang w:eastAsia="ja-JP"/>
        </w:rPr>
        <w:t>CNTypeRestrictionsForEquivalent</w:t>
      </w:r>
      <w:proofErr w:type="spellEnd"/>
      <w:r>
        <w:rPr>
          <w:rFonts w:ascii="Courier New" w:hAnsi="Courier New"/>
          <w:sz w:val="16"/>
          <w:lang w:eastAsia="ja-JP"/>
        </w:rPr>
        <w:t>,</w:t>
      </w:r>
    </w:p>
    <w:p w14:paraId="5B0C79DF" w14:textId="77777777" w:rsidR="00F5722C" w:rsidRDefault="00525864">
      <w:pPr>
        <w:rPr>
          <w:rFonts w:ascii="Courier New" w:hAnsi="Courier New"/>
          <w:sz w:val="16"/>
          <w:lang w:eastAsia="ja-JP"/>
        </w:rPr>
      </w:pPr>
      <w:r>
        <w:rPr>
          <w:rFonts w:ascii="Courier New" w:hAnsi="Courier New"/>
          <w:sz w:val="16"/>
          <w:lang w:eastAsia="ja-JP"/>
        </w:rPr>
        <w:tab/>
        <w:t>id-</w:t>
      </w:r>
      <w:proofErr w:type="spellStart"/>
      <w:r>
        <w:rPr>
          <w:rFonts w:ascii="Courier New" w:hAnsi="Courier New"/>
          <w:sz w:val="16"/>
          <w:lang w:eastAsia="ja-JP"/>
        </w:rPr>
        <w:t>CNTypeRestrictionsForServing</w:t>
      </w:r>
      <w:proofErr w:type="spellEnd"/>
      <w:r>
        <w:rPr>
          <w:rFonts w:ascii="Courier New" w:hAnsi="Courier New"/>
          <w:sz w:val="16"/>
          <w:lang w:eastAsia="ja-JP"/>
        </w:rPr>
        <w:t>,</w:t>
      </w:r>
    </w:p>
    <w:p w14:paraId="5B0C79E0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E1" w14:textId="77777777" w:rsidR="00F5722C" w:rsidRDefault="00525864">
      <w:pPr>
        <w:rPr>
          <w:ins w:id="427" w:author="author" w:date="2025-08-06T17:54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>
        <w:rPr>
          <w:rFonts w:ascii="Courier New" w:hAnsi="Courier New"/>
          <w:snapToGrid w:val="0"/>
          <w:sz w:val="16"/>
        </w:rPr>
        <w:t>NRPPaPositioningInformation</w:t>
      </w:r>
      <w:proofErr w:type="spellEnd"/>
      <w:r>
        <w:rPr>
          <w:rFonts w:ascii="Courier New" w:hAnsi="Courier New"/>
          <w:snapToGrid w:val="0"/>
          <w:sz w:val="16"/>
        </w:rPr>
        <w:t>,</w:t>
      </w:r>
    </w:p>
    <w:p w14:paraId="5B0C79E2" w14:textId="77777777" w:rsidR="00F5722C" w:rsidRDefault="00525864">
      <w:pPr>
        <w:rPr>
          <w:ins w:id="428" w:author="author" w:date="2025-08-06T17:54:00Z"/>
          <w:rFonts w:ascii="Courier New" w:hAnsi="Courier New"/>
          <w:sz w:val="16"/>
          <w:lang w:eastAsia="ko-KR"/>
        </w:rPr>
      </w:pPr>
      <w:ins w:id="429" w:author="author" w:date="2025-08-06T17:54:00Z">
        <w:r>
          <w:rPr>
            <w:rFonts w:ascii="Courier New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hAnsi="Courier New"/>
            <w:sz w:val="16"/>
            <w:lang w:eastAsia="ko-KR"/>
          </w:rPr>
          <w:t>id-SBFD-Configuration,</w:t>
        </w:r>
      </w:ins>
    </w:p>
    <w:p w14:paraId="5B0C79E3" w14:textId="77777777" w:rsidR="00F5722C" w:rsidRDefault="00525864">
      <w:pPr>
        <w:rPr>
          <w:rFonts w:ascii="Courier New" w:hAnsi="Courier New"/>
          <w:sz w:val="16"/>
          <w:lang w:eastAsia="ja-JP"/>
        </w:rPr>
      </w:pPr>
      <w:ins w:id="430" w:author="author" w:date="2025-08-06T17:54:00Z">
        <w:r>
          <w:rPr>
            <w:rFonts w:ascii="Courier New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NZP-CSI-RS-Resources-Config,</w:t>
        </w:r>
      </w:ins>
      <w:r>
        <w:rPr>
          <w:rFonts w:ascii="Courier New" w:hAnsi="Courier New"/>
          <w:sz w:val="16"/>
        </w:rPr>
        <w:tab/>
      </w:r>
    </w:p>
    <w:p w14:paraId="5B0C79E4" w14:textId="77777777" w:rsidR="00F5722C" w:rsidRDefault="00525864">
      <w:pPr>
        <w:ind w:firstLine="284"/>
        <w:rPr>
          <w:rFonts w:ascii="Courier New" w:hAnsi="Courier New"/>
          <w:sz w:val="16"/>
          <w:lang w:val="en-US" w:eastAsia="ja-JP"/>
        </w:rPr>
      </w:pPr>
      <w:ins w:id="431" w:author="ZTE" w:date="2025-08-28T14:35:00Z">
        <w:r>
          <w:rPr>
            <w:rFonts w:ascii="Courier New" w:hAnsi="Courier New"/>
            <w:sz w:val="16"/>
            <w:lang w:val="en-US" w:eastAsia="ja-JP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SRS-</w:t>
        </w:r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  <w:proofErr w:type="spellStart"/>
        <w:r>
          <w:rPr>
            <w:rFonts w:ascii="Courier New" w:hAnsi="Courier New"/>
            <w:snapToGrid w:val="0"/>
            <w:sz w:val="16"/>
            <w:lang w:val="en-US" w:eastAsia="ko-KR"/>
          </w:rPr>
          <w:t>Configurtaion</w:t>
        </w:r>
        <w:proofErr w:type="spellEnd"/>
        <w:r>
          <w:rPr>
            <w:rFonts w:ascii="Courier New" w:hAnsi="Courier New"/>
            <w:snapToGrid w:val="0"/>
            <w:sz w:val="16"/>
            <w:lang w:val="en-US" w:eastAsia="ko-KR"/>
          </w:rPr>
          <w:t>-</w:t>
        </w:r>
        <w:r>
          <w:rPr>
            <w:rFonts w:ascii="Courier New" w:hAnsi="Courier New"/>
            <w:snapToGrid w:val="0"/>
            <w:sz w:val="16"/>
            <w:lang w:eastAsia="ko-KR"/>
          </w:rPr>
          <w:t>List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B0C79E5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E6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lastRenderedPageBreak/>
        <w:tab/>
      </w:r>
      <w:proofErr w:type="spellStart"/>
      <w:r>
        <w:rPr>
          <w:rFonts w:ascii="Courier New" w:hAnsi="Courier New"/>
          <w:sz w:val="16"/>
        </w:rPr>
        <w:t>maxFailedCellMeasObjects</w:t>
      </w:r>
      <w:proofErr w:type="spellEnd"/>
      <w:r>
        <w:rPr>
          <w:rFonts w:ascii="Courier New" w:hAnsi="Courier New"/>
          <w:sz w:val="16"/>
        </w:rPr>
        <w:t>,</w:t>
      </w:r>
    </w:p>
    <w:p w14:paraId="5B0C79E7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maxFailedMeasPerNode</w:t>
      </w:r>
      <w:proofErr w:type="spellEnd"/>
      <w:r>
        <w:rPr>
          <w:rFonts w:ascii="Courier New" w:hAnsi="Courier New"/>
          <w:sz w:val="16"/>
        </w:rPr>
        <w:t>,</w:t>
      </w:r>
    </w:p>
    <w:p w14:paraId="5B0C79E8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maxnoofUEReports</w:t>
      </w:r>
      <w:proofErr w:type="spellEnd"/>
      <w:r>
        <w:rPr>
          <w:rFonts w:ascii="Courier New" w:hAnsi="Courier New"/>
          <w:sz w:val="16"/>
        </w:rPr>
        <w:t>,</w:t>
      </w:r>
    </w:p>
    <w:p w14:paraId="5B0C79E9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 w:eastAsia="zh-CN"/>
        </w:rPr>
        <w:tab/>
      </w:r>
      <w:proofErr w:type="spellStart"/>
      <w:r>
        <w:rPr>
          <w:rFonts w:ascii="Courier New" w:hAnsi="Courier New"/>
          <w:sz w:val="16"/>
          <w:lang w:val="en-US" w:eastAsia="zh-CN"/>
        </w:rPr>
        <w:t>maxnoofCandidateRelayUEs</w:t>
      </w:r>
      <w:proofErr w:type="spellEnd"/>
      <w:r>
        <w:rPr>
          <w:rFonts w:ascii="Courier New" w:hAnsi="Courier New"/>
          <w:sz w:val="16"/>
        </w:rPr>
        <w:t>,</w:t>
      </w:r>
    </w:p>
    <w:p w14:paraId="5B0C79EA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maxnoofCAGforMDT</w:t>
      </w:r>
      <w:proofErr w:type="spellEnd"/>
      <w:r>
        <w:rPr>
          <w:rFonts w:ascii="Courier New" w:hAnsi="Courier New"/>
          <w:sz w:val="16"/>
        </w:rPr>
        <w:t>,</w:t>
      </w:r>
    </w:p>
    <w:p w14:paraId="5B0C79EB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 w:eastAsia="zh-CN"/>
        </w:rPr>
        <w:tab/>
      </w:r>
      <w:proofErr w:type="spellStart"/>
      <w:r>
        <w:rPr>
          <w:rFonts w:ascii="Courier New" w:hAnsi="Courier New"/>
          <w:sz w:val="16"/>
          <w:lang w:val="en-US" w:eastAsia="zh-CN"/>
        </w:rPr>
        <w:t>maxnoofMDTSNPNs</w:t>
      </w:r>
      <w:proofErr w:type="spellEnd"/>
      <w:r>
        <w:rPr>
          <w:rFonts w:ascii="Courier New" w:hAnsi="Courier New"/>
          <w:sz w:val="16"/>
        </w:rPr>
        <w:t>,</w:t>
      </w:r>
    </w:p>
    <w:p w14:paraId="5B0C79EC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maxnoofSecurityConfigurations</w:t>
      </w:r>
      <w:proofErr w:type="spellEnd"/>
      <w:r>
        <w:rPr>
          <w:rFonts w:ascii="Courier New" w:hAnsi="Courier New"/>
          <w:sz w:val="16"/>
        </w:rPr>
        <w:t>,</w:t>
      </w:r>
    </w:p>
    <w:p w14:paraId="5B0C79ED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 w:cs="Arial"/>
          <w:bCs/>
          <w:sz w:val="16"/>
          <w:szCs w:val="18"/>
        </w:rPr>
        <w:tab/>
      </w:r>
      <w:proofErr w:type="spellStart"/>
      <w:r>
        <w:rPr>
          <w:rFonts w:ascii="Courier New" w:hAnsi="Courier New" w:cs="Arial"/>
          <w:bCs/>
          <w:sz w:val="16"/>
          <w:szCs w:val="18"/>
        </w:rPr>
        <w:t>maxnoof</w:t>
      </w:r>
      <w:r>
        <w:rPr>
          <w:rFonts w:ascii="Courier New" w:hAnsi="Courier New" w:cs="Arial"/>
          <w:bCs/>
          <w:sz w:val="16"/>
          <w:szCs w:val="18"/>
          <w:lang w:eastAsia="zh-CN"/>
        </w:rPr>
        <w:t>RSPPQoSFlow</w:t>
      </w:r>
      <w:r>
        <w:rPr>
          <w:rFonts w:ascii="Courier New" w:hAnsi="Courier New" w:cs="Arial"/>
          <w:bCs/>
          <w:sz w:val="16"/>
          <w:szCs w:val="18"/>
        </w:rPr>
        <w:t>s</w:t>
      </w:r>
      <w:proofErr w:type="spellEnd"/>
      <w:ins w:id="432" w:author="author" w:date="2025-08-06T17:55:00Z">
        <w:r>
          <w:rPr>
            <w:rFonts w:ascii="Courier New" w:hAnsi="Courier New" w:cs="Arial"/>
            <w:bCs/>
            <w:sz w:val="16"/>
            <w:szCs w:val="18"/>
          </w:rPr>
          <w:t>,</w:t>
        </w:r>
      </w:ins>
    </w:p>
    <w:p w14:paraId="5B0C79EE" w14:textId="77777777" w:rsidR="00F5722C" w:rsidRDefault="00525864">
      <w:pPr>
        <w:rPr>
          <w:ins w:id="433" w:author="ZTE" w:date="2025-08-28T14:17:00Z"/>
          <w:rFonts w:ascii="Courier New" w:eastAsia="Malgun Gothic" w:hAnsi="Courier New"/>
          <w:snapToGrid w:val="0"/>
          <w:sz w:val="16"/>
          <w:lang w:val="en-US" w:eastAsia="ko-KR"/>
        </w:rPr>
      </w:pPr>
      <w:ins w:id="434" w:author="author" w:date="2025-08-06T17:55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eastAsia="Malgun Gothic" w:hAnsi="Courier New"/>
            <w:snapToGrid w:val="0"/>
            <w:sz w:val="16"/>
            <w:lang w:eastAsia="ko-KR"/>
          </w:rPr>
          <w:t>maxnoofNZP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eastAsia="ko-KR"/>
          </w:rPr>
          <w:t>-CSI-RS-</w:t>
        </w:r>
        <w:proofErr w:type="spellStart"/>
        <w:r>
          <w:rPr>
            <w:rFonts w:ascii="Courier New" w:eastAsia="Malgun Gothic" w:hAnsi="Courier New"/>
            <w:snapToGrid w:val="0"/>
            <w:sz w:val="16"/>
            <w:lang w:eastAsia="ko-KR"/>
          </w:rPr>
          <w:t>ResourcesPerSet</w:t>
        </w:r>
      </w:ins>
      <w:proofErr w:type="spellEnd"/>
      <w:ins w:id="435" w:author="ZTE" w:date="2025-08-28T14:17:00Z"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,</w:t>
        </w:r>
      </w:ins>
    </w:p>
    <w:p w14:paraId="5B0C79EF" w14:textId="77777777" w:rsidR="00F5722C" w:rsidRDefault="00525864">
      <w:pPr>
        <w:ind w:firstLine="284"/>
        <w:rPr>
          <w:ins w:id="436" w:author="author" w:date="2025-08-06T17:55:00Z"/>
          <w:rFonts w:ascii="Courier New" w:eastAsia="Malgun Gothic" w:hAnsi="Courier New"/>
          <w:snapToGrid w:val="0"/>
          <w:sz w:val="16"/>
          <w:lang w:val="en-US" w:eastAsia="ko-KR"/>
        </w:rPr>
      </w:pPr>
      <w:proofErr w:type="spellStart"/>
      <w:ins w:id="437" w:author="ZTE" w:date="2025-08-28T14:17:00Z"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maxnoofSRS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-Resource</w:t>
        </w:r>
      </w:ins>
    </w:p>
    <w:p w14:paraId="5B0C79F0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F1" w14:textId="77777777" w:rsidR="00F5722C" w:rsidRDefault="00525864">
      <w:pPr>
        <w:pStyle w:val="PL"/>
        <w:outlineLvl w:val="3"/>
      </w:pPr>
      <w:r>
        <w:t>-- U</w:t>
      </w:r>
    </w:p>
    <w:p w14:paraId="5B0C79F2" w14:textId="7A4ED9FC" w:rsidR="00F5722C" w:rsidRDefault="00525864">
      <w:pPr>
        <w:pStyle w:val="PL"/>
        <w:rPr>
          <w:ins w:id="438" w:author="ZTE" w:date="2025-08-28T14:22:00Z"/>
        </w:rPr>
      </w:pPr>
      <w:ins w:id="439" w:author="ZTE" w:date="2025-08-28T14:22:00Z">
        <w:del w:id="440" w:author="Ericsson User" w:date="2025-08-28T14:06:00Z" w16du:dateUtc="2025-08-28T12:06:00Z">
          <w:r w:rsidDel="00CC2B93">
            <w:rPr>
              <w:rFonts w:hint="eastAsia"/>
            </w:rPr>
            <w:delText>UE-to-UE-CLI-MeasurementAssistanceRequest</w:delText>
          </w:r>
        </w:del>
      </w:ins>
      <w:ins w:id="441" w:author="Ericsson User" w:date="2025-08-28T14:06:00Z" w16du:dateUtc="2025-08-28T12:06:00Z">
        <w:r w:rsidR="00CC2B93">
          <w:rPr>
            <w:rFonts w:hint="eastAsia"/>
          </w:rPr>
          <w:t>SRS-Resource-</w:t>
        </w:r>
        <w:proofErr w:type="gramStart"/>
        <w:r w:rsidR="00CC2B93">
          <w:rPr>
            <w:rFonts w:hint="eastAsia"/>
          </w:rPr>
          <w:t>Indication</w:t>
        </w:r>
      </w:ins>
      <w:ins w:id="442" w:author="ZTE" w:date="2025-08-28T14:22:00Z">
        <w:r>
          <w:rPr>
            <w:lang w:val="en-US"/>
          </w:rPr>
          <w:t xml:space="preserve"> </w:t>
        </w:r>
        <w:r>
          <w:t>::=</w:t>
        </w:r>
        <w:proofErr w:type="gramEnd"/>
        <w:r>
          <w:t xml:space="preserve"> ENUMERATED {true, ...}</w:t>
        </w:r>
      </w:ins>
    </w:p>
    <w:p w14:paraId="5B0C79F3" w14:textId="77777777" w:rsidR="00F5722C" w:rsidRDefault="00F5722C">
      <w:pPr>
        <w:pStyle w:val="PL"/>
        <w:rPr>
          <w:snapToGrid w:val="0"/>
          <w:lang w:eastAsia="zh-CN"/>
        </w:rPr>
      </w:pPr>
    </w:p>
    <w:p w14:paraId="5B0C79F4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F5" w14:textId="77777777" w:rsidR="00F5722C" w:rsidRDefault="00525864">
      <w:pPr>
        <w:pStyle w:val="PL"/>
        <w:outlineLvl w:val="3"/>
      </w:pPr>
      <w:r>
        <w:t>-- S</w:t>
      </w:r>
    </w:p>
    <w:p w14:paraId="5B0C79F6" w14:textId="77777777" w:rsidR="00F5722C" w:rsidRDefault="00525864">
      <w:pPr>
        <w:rPr>
          <w:ins w:id="443" w:author="ZTE" w:date="2025-08-28T14:25:00Z"/>
          <w:rFonts w:ascii="Courier New" w:hAnsi="Courier New" w:cs="Courier New"/>
          <w:sz w:val="16"/>
        </w:rPr>
      </w:pPr>
      <w:ins w:id="444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Configur</w:t>
        </w:r>
      </w:ins>
      <w:ins w:id="445" w:author="ZTE" w:date="2025-08-28T14:44:00Z">
        <w:r>
          <w:rPr>
            <w:rFonts w:ascii="Courier New" w:hAnsi="Courier New"/>
            <w:snapToGrid w:val="0"/>
            <w:sz w:val="16"/>
            <w:lang w:val="en-US" w:eastAsia="ko-KR"/>
          </w:rPr>
          <w:t>a</w:t>
        </w:r>
      </w:ins>
      <w:ins w:id="446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tion-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List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r>
          <w:rPr>
            <w:rFonts w:ascii="Courier New" w:hAnsi="Courier New" w:cs="Courier New"/>
            <w:sz w:val="16"/>
          </w:rPr>
          <w:t>SEQUENCE (</w:t>
        </w:r>
        <w:proofErr w:type="gramStart"/>
        <w:r>
          <w:rPr>
            <w:rFonts w:ascii="Courier New" w:hAnsi="Courier New" w:cs="Courier New"/>
            <w:sz w:val="16"/>
          </w:rPr>
          <w:t>SIZE(1..</w:t>
        </w:r>
        <w:proofErr w:type="spellStart"/>
        <w:proofErr w:type="gramEnd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maxnoofSRS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-Resources</w:t>
        </w:r>
        <w:r>
          <w:rPr>
            <w:rFonts w:ascii="Courier New" w:hAnsi="Courier New" w:cs="Courier New"/>
            <w:sz w:val="16"/>
          </w:rPr>
          <w:t xml:space="preserve">)) OF </w:t>
        </w:r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</w:p>
    <w:p w14:paraId="5B0C79F7" w14:textId="77777777" w:rsidR="00F5722C" w:rsidRDefault="00F5722C">
      <w:pPr>
        <w:rPr>
          <w:ins w:id="447" w:author="ZTE" w:date="2025-08-28T14:25:00Z"/>
          <w:rFonts w:ascii="Courier New" w:eastAsia="Malgun Gothic" w:hAnsi="Courier New"/>
          <w:snapToGrid w:val="0"/>
          <w:sz w:val="16"/>
          <w:lang w:eastAsia="ko-KR"/>
        </w:rPr>
      </w:pPr>
    </w:p>
    <w:p w14:paraId="5B0C79F8" w14:textId="77777777" w:rsidR="00F5722C" w:rsidRDefault="00525864">
      <w:pPr>
        <w:rPr>
          <w:ins w:id="448" w:author="ZTE" w:date="2025-08-28T14:25:00Z"/>
          <w:rFonts w:ascii="Courier New" w:hAnsi="Courier New"/>
          <w:snapToGrid w:val="0"/>
          <w:sz w:val="16"/>
          <w:lang w:eastAsia="ko-KR"/>
        </w:rPr>
      </w:pPr>
      <w:ins w:id="449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ko-KR"/>
          </w:rPr>
          <w:t>RS-Resource-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Item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SEQUENCE {</w:t>
        </w:r>
      </w:ins>
    </w:p>
    <w:p w14:paraId="5B0C79F9" w14:textId="77777777" w:rsidR="00F5722C" w:rsidRDefault="00525864">
      <w:pPr>
        <w:rPr>
          <w:ins w:id="450" w:author="ZTE" w:date="2025-08-28T14:25:00Z"/>
          <w:rFonts w:ascii="Courier New" w:hAnsi="Courier New"/>
          <w:snapToGrid w:val="0"/>
          <w:sz w:val="16"/>
          <w:lang w:eastAsia="ko-KR"/>
        </w:rPr>
      </w:pPr>
      <w:ins w:id="45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lastRenderedPageBreak/>
          <w:tab/>
        </w:r>
        <w:r>
          <w:rPr>
            <w:rFonts w:ascii="Courier New" w:hAnsi="Courier New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ko-KR"/>
          </w:rPr>
          <w:t>RS-Resource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OCTET STRING,</w:t>
        </w:r>
      </w:ins>
    </w:p>
    <w:p w14:paraId="5B0C79FA" w14:textId="77777777" w:rsidR="00F5722C" w:rsidRDefault="00525864">
      <w:pPr>
        <w:rPr>
          <w:ins w:id="452" w:author="ZTE" w:date="2025-08-28T14:25:00Z"/>
          <w:rFonts w:ascii="Courier New" w:hAnsi="Courier New"/>
          <w:snapToGrid w:val="0"/>
          <w:sz w:val="16"/>
          <w:lang w:eastAsia="ko-KR"/>
        </w:rPr>
      </w:pPr>
      <w:ins w:id="453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-Extensions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ProtocolExtensionContainer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{ {</w:t>
        </w:r>
        <w:proofErr w:type="gramEnd"/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  <w:r>
          <w:rPr>
            <w:rFonts w:ascii="Courier New" w:hAnsi="Courier New"/>
            <w:sz w:val="16"/>
            <w:lang w:eastAsia="ko-K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ExtIEs</w:t>
        </w:r>
        <w:proofErr w:type="spellEnd"/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} }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OPTIONAL,</w:t>
        </w:r>
      </w:ins>
    </w:p>
    <w:p w14:paraId="5B0C79FB" w14:textId="77777777" w:rsidR="00F5722C" w:rsidRDefault="00525864">
      <w:pPr>
        <w:rPr>
          <w:ins w:id="454" w:author="ZTE" w:date="2025-08-28T14:25:00Z"/>
          <w:rFonts w:ascii="Courier New" w:hAnsi="Courier New"/>
          <w:snapToGrid w:val="0"/>
          <w:sz w:val="16"/>
          <w:lang w:eastAsia="ko-KR"/>
        </w:rPr>
      </w:pPr>
      <w:ins w:id="45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14:paraId="5B0C79FC" w14:textId="77777777" w:rsidR="00F5722C" w:rsidRDefault="00525864">
      <w:pPr>
        <w:rPr>
          <w:ins w:id="456" w:author="ZTE" w:date="2025-08-28T14:25:00Z"/>
          <w:rFonts w:ascii="Courier New" w:hAnsi="Courier New"/>
          <w:snapToGrid w:val="0"/>
          <w:sz w:val="16"/>
          <w:lang w:eastAsia="ko-KR"/>
        </w:rPr>
      </w:pPr>
      <w:ins w:id="45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FD" w14:textId="77777777" w:rsidR="00F5722C" w:rsidRDefault="00F5722C">
      <w:pPr>
        <w:rPr>
          <w:ins w:id="458" w:author="ZTE" w:date="2025-08-28T14:25:00Z"/>
          <w:rFonts w:ascii="Courier New" w:hAnsi="Courier New"/>
          <w:snapToGrid w:val="0"/>
          <w:sz w:val="16"/>
          <w:lang w:eastAsia="ko-KR"/>
        </w:rPr>
      </w:pPr>
    </w:p>
    <w:p w14:paraId="5B0C79FE" w14:textId="77777777" w:rsidR="00F5722C" w:rsidRDefault="00525864">
      <w:pPr>
        <w:rPr>
          <w:ins w:id="459" w:author="ZTE" w:date="2025-08-28T14:25:00Z"/>
          <w:rFonts w:ascii="Courier New" w:hAnsi="Courier New"/>
          <w:snapToGrid w:val="0"/>
          <w:sz w:val="16"/>
          <w:lang w:eastAsia="ko-KR"/>
        </w:rPr>
      </w:pPr>
      <w:ins w:id="460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  <w:r>
          <w:rPr>
            <w:rFonts w:ascii="Courier New" w:hAnsi="Courier New"/>
            <w:sz w:val="16"/>
            <w:lang w:eastAsia="ko-K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r>
          <w:rPr>
            <w:rFonts w:ascii="Courier New" w:hAnsi="Courier New"/>
            <w:snapToGrid w:val="0"/>
            <w:sz w:val="16"/>
            <w:lang w:eastAsia="ko-KR"/>
          </w:rPr>
          <w:t>XNAP-PROTOCOL-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EXTENSION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{</w:t>
        </w:r>
      </w:ins>
    </w:p>
    <w:p w14:paraId="5B0C79FF" w14:textId="77777777" w:rsidR="00F5722C" w:rsidRDefault="00525864">
      <w:pPr>
        <w:rPr>
          <w:ins w:id="461" w:author="ZTE" w:date="2025-08-28T14:25:00Z"/>
          <w:rFonts w:ascii="Courier New" w:hAnsi="Courier New"/>
          <w:snapToGrid w:val="0"/>
          <w:sz w:val="16"/>
          <w:lang w:eastAsia="ko-KR"/>
        </w:rPr>
      </w:pPr>
      <w:ins w:id="46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14:paraId="5B0C7A00" w14:textId="77777777" w:rsidR="00F5722C" w:rsidRDefault="00525864">
      <w:pPr>
        <w:rPr>
          <w:rFonts w:ascii="Courier New" w:hAnsi="Courier New"/>
          <w:snapToGrid w:val="0"/>
          <w:sz w:val="16"/>
          <w:lang w:eastAsia="ko-KR"/>
        </w:rPr>
      </w:pPr>
      <w:ins w:id="463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A01" w14:textId="77777777" w:rsidR="00F5722C" w:rsidRDefault="00F5722C">
      <w:pPr>
        <w:rPr>
          <w:rFonts w:ascii="Courier New" w:hAnsi="Courier New"/>
          <w:snapToGrid w:val="0"/>
          <w:sz w:val="16"/>
          <w:lang w:eastAsia="ko-KR"/>
        </w:rPr>
      </w:pPr>
    </w:p>
    <w:p w14:paraId="5B0C7A02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03" w14:textId="77777777" w:rsidR="00F5722C" w:rsidRDefault="00525864">
      <w:pPr>
        <w:outlineLvl w:val="4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-- Served Cells NR IEs</w:t>
      </w:r>
    </w:p>
    <w:p w14:paraId="5B0C7A04" w14:textId="77777777" w:rsidR="00F5722C" w:rsidRDefault="00F5722C">
      <w:pPr>
        <w:rPr>
          <w:rFonts w:ascii="Courier New" w:hAnsi="Courier New"/>
          <w:snapToGrid w:val="0"/>
          <w:sz w:val="16"/>
          <w:lang w:eastAsia="zh-CN"/>
        </w:rPr>
      </w:pPr>
    </w:p>
    <w:p w14:paraId="5B0C7A05" w14:textId="77777777" w:rsidR="00F5722C" w:rsidRDefault="00F5722C">
      <w:pPr>
        <w:rPr>
          <w:rFonts w:ascii="Courier New" w:hAnsi="Courier New"/>
          <w:snapToGrid w:val="0"/>
          <w:sz w:val="16"/>
          <w:lang w:eastAsia="zh-CN"/>
        </w:rPr>
      </w:pPr>
    </w:p>
    <w:p w14:paraId="5B0C7A06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bookmarkStart w:id="464" w:name="_Hlk515405063"/>
      <w:proofErr w:type="spellStart"/>
      <w:r>
        <w:rPr>
          <w:rFonts w:ascii="Courier New" w:hAnsi="Courier New"/>
          <w:snapToGrid w:val="0"/>
          <w:sz w:val="16"/>
          <w:lang w:eastAsia="zh-CN"/>
        </w:rPr>
        <w:t>ServedCellInformation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NR</w:t>
      </w:r>
      <w:bookmarkEnd w:id="464"/>
      <w:r>
        <w:rPr>
          <w:rFonts w:ascii="Courier New" w:hAnsi="Courier New"/>
          <w:snapToGrid w:val="0"/>
          <w:sz w:val="16"/>
          <w:lang w:eastAsia="zh-CN"/>
        </w:rPr>
        <w:t xml:space="preserve"> ::=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SEQUENCE {</w:t>
      </w:r>
    </w:p>
    <w:p w14:paraId="5B0C7A07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nrPCI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NRPCI,</w:t>
      </w:r>
    </w:p>
    <w:p w14:paraId="5B0C7A08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cellID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z w:val="16"/>
        </w:rPr>
        <w:t>NR-CGI</w:t>
      </w:r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09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  <w:t>tac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TAC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0A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ranac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RANAC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OPTIONAL,</w:t>
      </w:r>
    </w:p>
    <w:p w14:paraId="5B0C7A0B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lastRenderedPageBreak/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broadcastPLMN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BroadcastPLMNs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0C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nrModeInfo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NRModeInfo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0D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measurementTimingConfiguration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OCTET STRING,</w:t>
      </w:r>
    </w:p>
    <w:p w14:paraId="5B0C7A0E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connectivitySupport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Connectivity-Support,</w:t>
      </w:r>
      <w:r>
        <w:rPr>
          <w:rFonts w:ascii="Courier New" w:hAnsi="Courier New"/>
          <w:snapToGrid w:val="0"/>
          <w:sz w:val="16"/>
          <w:lang w:eastAsia="zh-CN"/>
        </w:rPr>
        <w:tab/>
      </w:r>
    </w:p>
    <w:p w14:paraId="5B0C7A0F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iE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-Extensions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ProtocolExtensionContainer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 xml:space="preserve">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{</w:t>
      </w:r>
      <w:proofErr w:type="spellStart"/>
      <w:proofErr w:type="gramEnd"/>
      <w:r>
        <w:rPr>
          <w:rFonts w:ascii="Courier New" w:hAnsi="Courier New"/>
          <w:snapToGrid w:val="0"/>
          <w:sz w:val="16"/>
          <w:lang w:eastAsia="zh-CN"/>
        </w:rPr>
        <w:t>ServedCellInformation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-NR-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ExtIEs</w:t>
      </w:r>
      <w:proofErr w:type="spellEnd"/>
      <w:proofErr w:type="gramStart"/>
      <w:r>
        <w:rPr>
          <w:rFonts w:ascii="Courier New" w:hAnsi="Courier New"/>
          <w:snapToGrid w:val="0"/>
          <w:sz w:val="16"/>
          <w:lang w:eastAsia="zh-CN"/>
        </w:rPr>
        <w:t>}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OPTIONAL,</w:t>
      </w:r>
    </w:p>
    <w:p w14:paraId="5B0C7A10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  <w:t>...</w:t>
      </w:r>
    </w:p>
    <w:p w14:paraId="5B0C7A11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}</w:t>
      </w:r>
    </w:p>
    <w:p w14:paraId="5B0C7A12" w14:textId="77777777" w:rsidR="00F5722C" w:rsidRDefault="00F5722C">
      <w:pPr>
        <w:rPr>
          <w:rFonts w:ascii="Courier New" w:hAnsi="Courier New"/>
          <w:snapToGrid w:val="0"/>
          <w:sz w:val="16"/>
          <w:lang w:eastAsia="zh-CN"/>
        </w:rPr>
      </w:pPr>
    </w:p>
    <w:p w14:paraId="5B0C7A13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proofErr w:type="spellStart"/>
      <w:r>
        <w:rPr>
          <w:rFonts w:ascii="Courier New" w:hAnsi="Courier New"/>
          <w:snapToGrid w:val="0"/>
          <w:sz w:val="16"/>
          <w:lang w:eastAsia="zh-CN"/>
        </w:rPr>
        <w:t>ServedCellInformation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-NR-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ExtIEs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 xml:space="preserve"> XNAP-PROTOCOL-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EXTENSION ::=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{</w:t>
      </w:r>
    </w:p>
    <w:p w14:paraId="5B0C7A14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id-BPLMN-ID-Info-NR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BPLMN-ID-Info-NR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5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ConfiguredTACIndication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ConfiguredTACIndication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6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id-SSB-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PositionsInBurst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SSB-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PositionsInBurst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7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NRCellPRACHConfig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NRCellPRACHConfig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8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id-NPN-Broadcast-Information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reject</w:t>
      </w:r>
      <w:r>
        <w:rPr>
          <w:rFonts w:ascii="Courier New" w:hAnsi="Courier New"/>
          <w:snapToGrid w:val="0"/>
          <w:sz w:val="16"/>
          <w:lang w:eastAsia="zh-CN"/>
        </w:rPr>
        <w:tab/>
        <w:t>EXTENSION NPN-Broadcast-Information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9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id-CSI-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RSTransmissionIndication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CSI-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RSTransmissionIndication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A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id-SFN-Offset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SFN-Offset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B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id-Supported-MBS-FSA-ID-List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Supported-MBS-FSA-ID-List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C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id-NR-U-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ChannelInfo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NR-U-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ChannelInfo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D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lastRenderedPageBreak/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id-Additional-Measurement-Timing-Configuration-List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Additional-Measurement-Timing-Configuration-List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E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id-Redcap-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Bcast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Redcap-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Bcast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bookmarkStart w:id="465" w:name="_Hlk148714840"/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F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eRedcap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Bcast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ERedcap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Bcast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bookmarkEnd w:id="465"/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20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MobileIABCell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EXTENSION 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MobileIABCell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21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{</w:t>
      </w:r>
      <w:r>
        <w:rPr>
          <w:rFonts w:ascii="Courier New" w:hAnsi="Courier New"/>
          <w:snapToGrid w:val="0"/>
          <w:sz w:val="16"/>
          <w:lang w:val="en-US" w:eastAsia="zh-CN"/>
        </w:rPr>
        <w:t xml:space="preserve"> </w:t>
      </w:r>
      <w:r>
        <w:rPr>
          <w:rFonts w:ascii="Courier New" w:hAnsi="Courier New"/>
          <w:snapToGrid w:val="0"/>
          <w:sz w:val="16"/>
          <w:lang w:eastAsia="zh-CN"/>
        </w:rPr>
        <w:t>ID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 xml:space="preserve"> id-XR-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Bcast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  <w:t>EXTENSION XR-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Bcast</w:t>
      </w:r>
      <w:proofErr w:type="spellEnd"/>
      <w:r>
        <w:rPr>
          <w:rFonts w:ascii="Courier New" w:hAnsi="Courier New"/>
          <w:snapToGrid w:val="0"/>
          <w:sz w:val="16"/>
          <w:lang w:eastAsia="zh-CN"/>
        </w:rPr>
        <w:t>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hAnsi="Courier New"/>
          <w:snapToGrid w:val="0"/>
          <w:sz w:val="16"/>
          <w:lang w:eastAsia="zh-CN"/>
        </w:rPr>
        <w:t>optional }</w:t>
      </w:r>
      <w:proofErr w:type="gramEnd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22" w14:textId="77777777" w:rsidR="00F5722C" w:rsidRDefault="00525864">
      <w:pPr>
        <w:rPr>
          <w:ins w:id="466" w:author="author" w:date="2025-08-06T17:59:00Z"/>
          <w:rFonts w:ascii="Courier New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ab/>
      </w:r>
      <w:proofErr w:type="gramStart"/>
      <w:r>
        <w:rPr>
          <w:rFonts w:ascii="Courier New" w:eastAsia="Times New Roman" w:hAnsi="Courier New"/>
          <w:snapToGrid w:val="0"/>
          <w:sz w:val="16"/>
          <w:lang w:eastAsia="zh-CN"/>
        </w:rPr>
        <w:t>{ ID</w:t>
      </w:r>
      <w:proofErr w:type="gramEnd"/>
      <w:r>
        <w:rPr>
          <w:rFonts w:ascii="Courier New" w:eastAsia="Times New Roman" w:hAnsi="Courier New"/>
          <w:snapToGrid w:val="0"/>
          <w:sz w:val="16"/>
          <w:lang w:eastAsia="zh-CN"/>
        </w:rPr>
        <w:t xml:space="preserve"> id-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BarringExemptionforEmerCallInfo</w:t>
      </w:r>
      <w:proofErr w:type="spellEnd"/>
      <w:r>
        <w:rPr>
          <w:rFonts w:ascii="Courier New" w:eastAsia="Times New Roman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eastAsia="Times New Roman" w:hAnsi="Courier New"/>
          <w:snapToGrid w:val="0"/>
          <w:sz w:val="16"/>
          <w:lang w:eastAsia="zh-CN"/>
        </w:rPr>
        <w:tab/>
        <w:t>EXTENSION</w:t>
      </w:r>
      <w:r>
        <w:rPr>
          <w:rFonts w:ascii="Courier New" w:hAnsi="Courier New"/>
          <w:snapToGrid w:val="0"/>
          <w:sz w:val="16"/>
          <w:lang w:eastAsia="zh-CN"/>
        </w:rPr>
        <w:t xml:space="preserve"> </w:t>
      </w:r>
      <w:proofErr w:type="spellStart"/>
      <w:r>
        <w:rPr>
          <w:rFonts w:ascii="Courier New" w:hAnsi="Courier New"/>
          <w:snapToGrid w:val="0"/>
          <w:sz w:val="16"/>
          <w:lang w:eastAsia="zh-CN"/>
        </w:rPr>
        <w:t>BarringExemptionforEmerCallInfo</w:t>
      </w:r>
      <w:proofErr w:type="spellEnd"/>
      <w:r>
        <w:rPr>
          <w:rFonts w:ascii="Courier New" w:eastAsia="Times New Roman" w:hAnsi="Courier New"/>
          <w:snapToGrid w:val="0"/>
          <w:sz w:val="16"/>
          <w:lang w:eastAsia="zh-CN"/>
        </w:rPr>
        <w:tab/>
        <w:t xml:space="preserve">PRESENCE </w:t>
      </w:r>
      <w:proofErr w:type="gramStart"/>
      <w:r>
        <w:rPr>
          <w:rFonts w:ascii="Courier New" w:eastAsia="Times New Roman" w:hAnsi="Courier New"/>
          <w:snapToGrid w:val="0"/>
          <w:sz w:val="16"/>
          <w:lang w:eastAsia="zh-CN"/>
        </w:rPr>
        <w:t>optional }</w:t>
      </w:r>
      <w:proofErr w:type="gramEnd"/>
      <w:ins w:id="467" w:author="author" w:date="2025-08-06T17:59:00Z">
        <w:r>
          <w:rPr>
            <w:rFonts w:ascii="Courier New" w:hAnsi="Courier New"/>
            <w:snapToGrid w:val="0"/>
            <w:sz w:val="16"/>
            <w:lang w:eastAsia="zh-CN"/>
          </w:rPr>
          <w:t>|</w:t>
        </w:r>
      </w:ins>
    </w:p>
    <w:p w14:paraId="5B0C7A23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ins w:id="468" w:author="author" w:date="2025-08-06T18:00:00Z"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</w:r>
        <w:proofErr w:type="gramStart"/>
        <w:r>
          <w:rPr>
            <w:rFonts w:ascii="Courier New" w:eastAsia="Times New Roman" w:hAnsi="Courier New"/>
            <w:snapToGrid w:val="0"/>
            <w:sz w:val="16"/>
            <w:lang w:eastAsia="zh-CN"/>
          </w:rPr>
          <w:t>{ ID</w:t>
        </w:r>
        <w:proofErr w:type="gramEnd"/>
        <w:r>
          <w:rPr>
            <w:rFonts w:ascii="Courier New" w:eastAsia="Times New Roman" w:hAnsi="Courier New"/>
            <w:snapToGrid w:val="0"/>
            <w:sz w:val="16"/>
            <w:lang w:eastAsia="zh-CN"/>
          </w:rPr>
          <w:t xml:space="preserve"> id-</w:t>
        </w:r>
        <w:r>
          <w:rPr>
            <w:rFonts w:ascii="Courier New" w:hAnsi="Courier New"/>
            <w:snapToGrid w:val="0"/>
            <w:sz w:val="16"/>
            <w:lang w:eastAsia="zh-CN"/>
          </w:rPr>
          <w:t>NZP-CSI-RS-Resources-Config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  <w:t>CRITICALITY ignore</w:t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  <w:t>EXTENSION</w:t>
        </w:r>
        <w:r>
          <w:rPr>
            <w:rFonts w:ascii="Courier New" w:hAnsi="Courier New"/>
            <w:snapToGrid w:val="0"/>
            <w:sz w:val="16"/>
            <w:lang w:eastAsia="zh-CN"/>
          </w:rPr>
          <w:t xml:space="preserve"> NZP-CSI-RS-Resources-Config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  <w:t xml:space="preserve">PRESENCE </w:t>
        </w:r>
        <w:proofErr w:type="gramStart"/>
        <w:r>
          <w:rPr>
            <w:rFonts w:ascii="Courier New" w:eastAsia="Times New Roman" w:hAnsi="Courier New"/>
            <w:snapToGrid w:val="0"/>
            <w:sz w:val="16"/>
            <w:lang w:eastAsia="zh-CN"/>
          </w:rPr>
          <w:t>optional }</w:t>
        </w:r>
      </w:ins>
      <w:proofErr w:type="gramEnd"/>
      <w:ins w:id="469" w:author="ZTE" w:date="2025-08-28T14:34:00Z">
        <w:r>
          <w:rPr>
            <w:rFonts w:ascii="Courier New" w:eastAsia="Times New Roman" w:hAnsi="Courier New"/>
            <w:snapToGrid w:val="0"/>
            <w:sz w:val="16"/>
            <w:lang w:val="en-US" w:eastAsia="zh-CN"/>
          </w:rPr>
          <w:t>|</w:t>
        </w:r>
      </w:ins>
    </w:p>
    <w:p w14:paraId="5B0C7A24" w14:textId="77777777" w:rsidR="00F5722C" w:rsidRDefault="00525864">
      <w:pPr>
        <w:rPr>
          <w:ins w:id="470" w:author="ZTE" w:date="2025-08-28T14:32:00Z"/>
          <w:rFonts w:ascii="Courier New" w:hAnsi="Courier New"/>
          <w:snapToGrid w:val="0"/>
          <w:sz w:val="16"/>
          <w:lang w:eastAsia="zh-CN"/>
        </w:rPr>
      </w:pPr>
      <w:ins w:id="471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proofErr w:type="gramStart"/>
        <w:r>
          <w:rPr>
            <w:rFonts w:ascii="Courier New" w:eastAsia="Times New Roman" w:hAnsi="Courier New"/>
            <w:snapToGrid w:val="0"/>
            <w:sz w:val="16"/>
            <w:lang w:eastAsia="zh-CN"/>
          </w:rPr>
          <w:t>{ ID</w:t>
        </w:r>
        <w:proofErr w:type="gramEnd"/>
        <w:r>
          <w:rPr>
            <w:rFonts w:ascii="Courier New" w:eastAsia="Times New Roman" w:hAnsi="Courier New"/>
            <w:snapToGrid w:val="0"/>
            <w:sz w:val="16"/>
            <w:lang w:eastAsia="zh-CN"/>
          </w:rPr>
          <w:t xml:space="preserve"> id-</w:t>
        </w:r>
        <w:r>
          <w:rPr>
            <w:rFonts w:ascii="Courier New" w:hAnsi="Courier New"/>
            <w:snapToGrid w:val="0"/>
            <w:sz w:val="16"/>
            <w:lang w:eastAsia="zh-CN"/>
          </w:rPr>
          <w:t>SRS-</w:t>
        </w:r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  <w:proofErr w:type="spellStart"/>
        <w:r>
          <w:rPr>
            <w:rFonts w:ascii="Courier New" w:hAnsi="Courier New"/>
            <w:snapToGrid w:val="0"/>
            <w:sz w:val="16"/>
            <w:lang w:val="en-US" w:eastAsia="ko-KR"/>
          </w:rPr>
          <w:t>Configurtaion</w:t>
        </w:r>
        <w:proofErr w:type="spellEnd"/>
        <w:r>
          <w:rPr>
            <w:rFonts w:ascii="Courier New" w:hAnsi="Courier New"/>
            <w:snapToGrid w:val="0"/>
            <w:sz w:val="16"/>
            <w:lang w:val="en-US" w:eastAsia="ko-KR"/>
          </w:rPr>
          <w:t>-</w:t>
        </w:r>
        <w:r>
          <w:rPr>
            <w:rFonts w:ascii="Courier New" w:hAnsi="Courier New"/>
            <w:snapToGrid w:val="0"/>
            <w:sz w:val="16"/>
            <w:lang w:eastAsia="ko-KR"/>
          </w:rPr>
          <w:t>List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  <w:t>CRITICALITY ignore</w:t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  <w:t>EXTENSION</w:t>
        </w:r>
        <w:r>
          <w:rPr>
            <w:rFonts w:ascii="Courier New" w:hAnsi="Courier New"/>
            <w:snapToGrid w:val="0"/>
            <w:sz w:val="16"/>
            <w:lang w:eastAsia="zh-CN"/>
          </w:rPr>
          <w:t xml:space="preserve"> SRS-</w:t>
        </w:r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  <w:proofErr w:type="spellStart"/>
        <w:r>
          <w:rPr>
            <w:rFonts w:ascii="Courier New" w:hAnsi="Courier New"/>
            <w:snapToGrid w:val="0"/>
            <w:sz w:val="16"/>
            <w:lang w:val="en-US" w:eastAsia="ko-KR"/>
          </w:rPr>
          <w:t>Configurtaion</w:t>
        </w:r>
        <w:proofErr w:type="spellEnd"/>
        <w:r>
          <w:rPr>
            <w:rFonts w:ascii="Courier New" w:hAnsi="Courier New"/>
            <w:snapToGrid w:val="0"/>
            <w:sz w:val="16"/>
            <w:lang w:val="en-US" w:eastAsia="ko-KR"/>
          </w:rPr>
          <w:t>-</w:t>
        </w:r>
        <w:r>
          <w:rPr>
            <w:rFonts w:ascii="Courier New" w:hAnsi="Courier New"/>
            <w:snapToGrid w:val="0"/>
            <w:sz w:val="16"/>
            <w:lang w:eastAsia="ko-KR"/>
          </w:rPr>
          <w:t>List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zh-CN"/>
          </w:rPr>
          <w:tab/>
          <w:t xml:space="preserve">PRESENCE </w:t>
        </w:r>
        <w:proofErr w:type="gramStart"/>
        <w:r>
          <w:rPr>
            <w:rFonts w:ascii="Courier New" w:eastAsia="Times New Roman" w:hAnsi="Courier New"/>
            <w:snapToGrid w:val="0"/>
            <w:sz w:val="16"/>
            <w:lang w:eastAsia="zh-CN"/>
          </w:rPr>
          <w:t>optional }</w:t>
        </w:r>
      </w:ins>
      <w:proofErr w:type="gramEnd"/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25" w14:textId="77777777" w:rsidR="00F5722C" w:rsidRDefault="00525864">
      <w:pPr>
        <w:ind w:firstLine="284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...</w:t>
      </w:r>
    </w:p>
    <w:p w14:paraId="5B0C7A26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}</w:t>
      </w:r>
    </w:p>
    <w:p w14:paraId="5B0C7A27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28" w14:textId="77777777" w:rsidR="00F5722C" w:rsidRDefault="0052586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72" w:name="_Toc64447442"/>
      <w:bookmarkStart w:id="473" w:name="_Toc98868602"/>
      <w:bookmarkStart w:id="474" w:name="_Toc88654108"/>
      <w:bookmarkStart w:id="475" w:name="_Toc45108193"/>
      <w:bookmarkStart w:id="476" w:name="_Toc113825547"/>
      <w:bookmarkStart w:id="477" w:name="_Toc36556021"/>
      <w:bookmarkStart w:id="478" w:name="_Toc105174888"/>
      <w:bookmarkStart w:id="479" w:name="_Toc74151634"/>
      <w:bookmarkStart w:id="480" w:name="_Toc66286936"/>
      <w:bookmarkStart w:id="481" w:name="_Toc51850894"/>
      <w:bookmarkStart w:id="482" w:name="_Toc44497806"/>
      <w:bookmarkStart w:id="483" w:name="_Toc56693898"/>
      <w:bookmarkStart w:id="484" w:name="_Toc20955410"/>
      <w:bookmarkStart w:id="485" w:name="_Toc45901813"/>
      <w:bookmarkStart w:id="486" w:name="_Toc200462152"/>
      <w:bookmarkStart w:id="487" w:name="_Toc106109725"/>
      <w:bookmarkStart w:id="488" w:name="_Toc29991618"/>
      <w:bookmarkStart w:id="489" w:name="_Toc97904464"/>
      <w:r>
        <w:rPr>
          <w:rFonts w:ascii="Arial" w:hAnsi="Arial"/>
          <w:sz w:val="28"/>
        </w:rPr>
        <w:t>9.3.7</w:t>
      </w:r>
      <w:r>
        <w:rPr>
          <w:rFonts w:ascii="Arial" w:hAnsi="Arial"/>
          <w:sz w:val="28"/>
        </w:rPr>
        <w:tab/>
        <w:t>Constant definitions</w:t>
      </w:r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</w:p>
    <w:p w14:paraId="5B0C7A29" w14:textId="77777777" w:rsidR="00F5722C" w:rsidRDefault="0052586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A2A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A2B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A2C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Constant definitions</w:t>
      </w:r>
    </w:p>
    <w:p w14:paraId="5B0C7A2D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A2E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lastRenderedPageBreak/>
        <w:t xml:space="preserve">-- </w:t>
      </w:r>
      <w:r>
        <w:rPr>
          <w:rFonts w:ascii="Courier New" w:hAnsi="Courier New"/>
          <w:sz w:val="16"/>
        </w:rPr>
        <w:t>**************************************************************</w:t>
      </w:r>
    </w:p>
    <w:p w14:paraId="5B0C7A2F" w14:textId="77777777" w:rsidR="00F5722C" w:rsidRDefault="00F5722C">
      <w:pPr>
        <w:rPr>
          <w:rFonts w:ascii="Courier New" w:hAnsi="Courier New"/>
          <w:sz w:val="16"/>
        </w:rPr>
      </w:pPr>
    </w:p>
    <w:p w14:paraId="5B0C7A30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XnAP-Constants {</w:t>
      </w:r>
    </w:p>
    <w:p w14:paraId="5B0C7A31" w14:textId="77777777" w:rsidR="00F5722C" w:rsidRDefault="00525864">
      <w:pPr>
        <w:rPr>
          <w:rFonts w:ascii="Courier New" w:hAnsi="Courier New"/>
          <w:sz w:val="16"/>
        </w:rPr>
      </w:pPr>
      <w:proofErr w:type="spellStart"/>
      <w:r>
        <w:rPr>
          <w:rFonts w:ascii="Courier New" w:hAnsi="Courier New"/>
          <w:sz w:val="16"/>
        </w:rPr>
        <w:t>itu-t</w:t>
      </w:r>
      <w:proofErr w:type="spellEnd"/>
      <w:r>
        <w:rPr>
          <w:rFonts w:ascii="Courier New" w:hAnsi="Courier New"/>
          <w:sz w:val="16"/>
        </w:rPr>
        <w:t xml:space="preserve"> (0) identified-organization (4) </w:t>
      </w:r>
      <w:proofErr w:type="spellStart"/>
      <w:r>
        <w:rPr>
          <w:rFonts w:ascii="Courier New" w:hAnsi="Courier New"/>
          <w:sz w:val="16"/>
        </w:rPr>
        <w:t>etsi</w:t>
      </w:r>
      <w:proofErr w:type="spellEnd"/>
      <w:r>
        <w:rPr>
          <w:rFonts w:ascii="Courier New" w:hAnsi="Courier New"/>
          <w:sz w:val="16"/>
        </w:rPr>
        <w:t xml:space="preserve"> (0) </w:t>
      </w:r>
      <w:proofErr w:type="spellStart"/>
      <w:r>
        <w:rPr>
          <w:rFonts w:ascii="Courier New" w:hAnsi="Courier New"/>
          <w:sz w:val="16"/>
        </w:rPr>
        <w:t>mobileDomain</w:t>
      </w:r>
      <w:proofErr w:type="spellEnd"/>
      <w:r>
        <w:rPr>
          <w:rFonts w:ascii="Courier New" w:hAnsi="Courier New"/>
          <w:sz w:val="16"/>
        </w:rPr>
        <w:t xml:space="preserve"> (0)</w:t>
      </w:r>
    </w:p>
    <w:p w14:paraId="5B0C7A32" w14:textId="77777777" w:rsidR="00F5722C" w:rsidRDefault="00525864">
      <w:pPr>
        <w:rPr>
          <w:rFonts w:ascii="Courier New" w:hAnsi="Courier New"/>
          <w:sz w:val="16"/>
        </w:rPr>
      </w:pPr>
      <w:proofErr w:type="spellStart"/>
      <w:r>
        <w:rPr>
          <w:rFonts w:ascii="Courier New" w:hAnsi="Courier New"/>
          <w:sz w:val="16"/>
        </w:rPr>
        <w:t>ngran</w:t>
      </w:r>
      <w:proofErr w:type="spellEnd"/>
      <w:r>
        <w:rPr>
          <w:rFonts w:ascii="Courier New" w:hAnsi="Courier New"/>
          <w:sz w:val="16"/>
        </w:rPr>
        <w:t xml:space="preserve">-Access (22) modules (3) </w:t>
      </w:r>
      <w:proofErr w:type="spellStart"/>
      <w:r>
        <w:rPr>
          <w:rFonts w:ascii="Courier New" w:hAnsi="Courier New"/>
          <w:sz w:val="16"/>
        </w:rPr>
        <w:t>xnap</w:t>
      </w:r>
      <w:proofErr w:type="spellEnd"/>
      <w:r>
        <w:rPr>
          <w:rFonts w:ascii="Courier New" w:hAnsi="Courier New"/>
          <w:sz w:val="16"/>
        </w:rPr>
        <w:t xml:space="preserve"> (2) version1 (1) </w:t>
      </w:r>
      <w:proofErr w:type="spellStart"/>
      <w:r>
        <w:rPr>
          <w:rFonts w:ascii="Courier New" w:hAnsi="Courier New"/>
          <w:sz w:val="16"/>
        </w:rPr>
        <w:t>xnap</w:t>
      </w:r>
      <w:proofErr w:type="spellEnd"/>
      <w:r>
        <w:rPr>
          <w:rFonts w:ascii="Courier New" w:hAnsi="Courier New"/>
          <w:sz w:val="16"/>
        </w:rPr>
        <w:t>-Constants (4</w:t>
      </w:r>
      <w:proofErr w:type="gramStart"/>
      <w:r>
        <w:rPr>
          <w:rFonts w:ascii="Courier New" w:hAnsi="Courier New"/>
          <w:sz w:val="16"/>
        </w:rPr>
        <w:t>) }</w:t>
      </w:r>
      <w:proofErr w:type="gramEnd"/>
    </w:p>
    <w:p w14:paraId="5B0C7A33" w14:textId="77777777" w:rsidR="00F5722C" w:rsidRDefault="00F5722C">
      <w:pPr>
        <w:rPr>
          <w:rFonts w:ascii="Courier New" w:hAnsi="Courier New"/>
          <w:sz w:val="16"/>
        </w:rPr>
      </w:pPr>
    </w:p>
    <w:p w14:paraId="5B0C7A34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DEFINITIONS AUTOMATIC </w:t>
      </w:r>
      <w:proofErr w:type="gramStart"/>
      <w:r>
        <w:rPr>
          <w:rFonts w:ascii="Courier New" w:hAnsi="Courier New"/>
          <w:sz w:val="16"/>
        </w:rPr>
        <w:t>TAGS ::=</w:t>
      </w:r>
      <w:proofErr w:type="gramEnd"/>
    </w:p>
    <w:p w14:paraId="5B0C7A35" w14:textId="77777777" w:rsidR="00F5722C" w:rsidRDefault="00F5722C">
      <w:pPr>
        <w:rPr>
          <w:rFonts w:ascii="Courier New" w:hAnsi="Courier New"/>
          <w:sz w:val="16"/>
        </w:rPr>
      </w:pPr>
    </w:p>
    <w:p w14:paraId="5B0C7A36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BEGIN</w:t>
      </w:r>
    </w:p>
    <w:p w14:paraId="5B0C7A37" w14:textId="77777777" w:rsidR="00F5722C" w:rsidRDefault="00F5722C">
      <w:pPr>
        <w:rPr>
          <w:rFonts w:ascii="Courier New" w:hAnsi="Courier New"/>
          <w:sz w:val="16"/>
        </w:rPr>
      </w:pPr>
    </w:p>
    <w:p w14:paraId="5B0C7A38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A39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ProcedureCode</w:t>
      </w:r>
      <w:proofErr w:type="spellEnd"/>
      <w:r>
        <w:rPr>
          <w:rFonts w:ascii="Courier New" w:hAnsi="Courier New"/>
          <w:sz w:val="16"/>
        </w:rPr>
        <w:t>,</w:t>
      </w:r>
    </w:p>
    <w:p w14:paraId="5B0C7A3A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proofErr w:type="spellStart"/>
      <w:r>
        <w:rPr>
          <w:rFonts w:ascii="Courier New" w:hAnsi="Courier New"/>
          <w:sz w:val="16"/>
        </w:rPr>
        <w:t>ProtocolIE</w:t>
      </w:r>
      <w:proofErr w:type="spellEnd"/>
      <w:r>
        <w:rPr>
          <w:rFonts w:ascii="Courier New" w:hAnsi="Courier New"/>
          <w:sz w:val="16"/>
        </w:rPr>
        <w:t>-ID</w:t>
      </w:r>
    </w:p>
    <w:p w14:paraId="5B0C7A3B" w14:textId="77777777" w:rsidR="00F5722C" w:rsidRDefault="0052586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FROM XnAP-</w:t>
      </w:r>
      <w:proofErr w:type="spellStart"/>
      <w:proofErr w:type="gramStart"/>
      <w:r>
        <w:rPr>
          <w:rFonts w:ascii="Courier New" w:hAnsi="Courier New"/>
          <w:sz w:val="16"/>
        </w:rPr>
        <w:t>CommonDataTypes</w:t>
      </w:r>
      <w:proofErr w:type="spellEnd"/>
      <w:r>
        <w:rPr>
          <w:rFonts w:ascii="Courier New" w:hAnsi="Courier New"/>
          <w:sz w:val="16"/>
        </w:rPr>
        <w:t>;</w:t>
      </w:r>
      <w:proofErr w:type="gramEnd"/>
    </w:p>
    <w:p w14:paraId="5B0C7A3C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A3D" w14:textId="77777777" w:rsidR="00F5722C" w:rsidRDefault="00525864">
      <w:pPr>
        <w:rPr>
          <w:rFonts w:ascii="Courier New" w:hAnsi="Courier New"/>
          <w:snapToGrid w:val="0"/>
          <w:sz w:val="16"/>
          <w:lang w:eastAsia="zh-CN"/>
        </w:rPr>
      </w:pPr>
      <w:proofErr w:type="spellStart"/>
      <w:r>
        <w:rPr>
          <w:rFonts w:ascii="Courier New" w:hAnsi="Courier New"/>
          <w:snapToGrid w:val="0"/>
          <w:sz w:val="16"/>
        </w:rPr>
        <w:t>maxnoofCAGforMDT</w:t>
      </w:r>
      <w:proofErr w:type="spellEnd"/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  <w:lang w:val="en-US"/>
        </w:rPr>
        <w:tab/>
      </w:r>
      <w:proofErr w:type="gramStart"/>
      <w:r>
        <w:rPr>
          <w:rFonts w:ascii="Courier New" w:hAnsi="Courier New"/>
          <w:snapToGrid w:val="0"/>
          <w:sz w:val="16"/>
        </w:rPr>
        <w:t>INTEGER ::=</w:t>
      </w:r>
      <w:proofErr w:type="gramEnd"/>
      <w:r>
        <w:rPr>
          <w:rFonts w:ascii="Courier New" w:hAnsi="Courier New"/>
          <w:snapToGrid w:val="0"/>
          <w:sz w:val="16"/>
        </w:rPr>
        <w:t xml:space="preserve"> </w:t>
      </w:r>
      <w:r>
        <w:rPr>
          <w:rFonts w:ascii="Courier New" w:hAnsi="Courier New"/>
          <w:snapToGrid w:val="0"/>
          <w:sz w:val="16"/>
          <w:lang w:eastAsia="zh-CN"/>
        </w:rPr>
        <w:t>256</w:t>
      </w:r>
    </w:p>
    <w:p w14:paraId="5B0C7A3E" w14:textId="77777777" w:rsidR="00F5722C" w:rsidRDefault="00525864">
      <w:pPr>
        <w:rPr>
          <w:rFonts w:ascii="Courier New" w:hAnsi="Courier New"/>
          <w:snapToGrid w:val="0"/>
          <w:sz w:val="16"/>
          <w:lang w:eastAsia="ko-KR"/>
        </w:rPr>
      </w:pPr>
      <w:proofErr w:type="spellStart"/>
      <w:r>
        <w:rPr>
          <w:rFonts w:ascii="Courier New" w:hAnsi="Courier New"/>
          <w:snapToGrid w:val="0"/>
          <w:sz w:val="16"/>
        </w:rPr>
        <w:t>maxnoofMDTSNPNs</w:t>
      </w:r>
      <w:proofErr w:type="spellEnd"/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proofErr w:type="gramStart"/>
      <w:r>
        <w:rPr>
          <w:rFonts w:ascii="Courier New" w:hAnsi="Courier New"/>
          <w:snapToGrid w:val="0"/>
          <w:sz w:val="16"/>
        </w:rPr>
        <w:t>INTEGER ::=</w:t>
      </w:r>
      <w:proofErr w:type="gramEnd"/>
      <w:r>
        <w:rPr>
          <w:rFonts w:ascii="Courier New" w:hAnsi="Courier New"/>
          <w:snapToGrid w:val="0"/>
          <w:sz w:val="16"/>
        </w:rPr>
        <w:t xml:space="preserve"> 16</w:t>
      </w:r>
    </w:p>
    <w:p w14:paraId="5B0C7A3F" w14:textId="77777777" w:rsidR="00F5722C" w:rsidRDefault="00525864">
      <w:pPr>
        <w:rPr>
          <w:rFonts w:ascii="Courier New" w:hAnsi="Courier New"/>
          <w:sz w:val="16"/>
        </w:rPr>
      </w:pPr>
      <w:proofErr w:type="spellStart"/>
      <w:r>
        <w:rPr>
          <w:rFonts w:ascii="Courier New" w:hAnsi="Courier New"/>
          <w:sz w:val="16"/>
        </w:rPr>
        <w:t>maxnoofSecurityConfigurations</w:t>
      </w:r>
      <w:proofErr w:type="spellEnd"/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proofErr w:type="gramStart"/>
      <w:r>
        <w:rPr>
          <w:rFonts w:ascii="Courier New" w:hAnsi="Courier New"/>
          <w:sz w:val="16"/>
        </w:rPr>
        <w:t>INTEGER ::=</w:t>
      </w:r>
      <w:proofErr w:type="gramEnd"/>
      <w:r>
        <w:rPr>
          <w:rFonts w:ascii="Courier New" w:hAnsi="Courier New"/>
          <w:sz w:val="16"/>
        </w:rPr>
        <w:t xml:space="preserve"> 8</w:t>
      </w:r>
    </w:p>
    <w:p w14:paraId="5B0C7A40" w14:textId="77777777" w:rsidR="00F5722C" w:rsidRDefault="00525864">
      <w:pPr>
        <w:rPr>
          <w:rFonts w:ascii="Courier New" w:hAnsi="Courier New"/>
          <w:sz w:val="16"/>
        </w:rPr>
      </w:pPr>
      <w:proofErr w:type="spellStart"/>
      <w:r>
        <w:rPr>
          <w:rFonts w:ascii="Courier New" w:hAnsi="Courier New" w:cs="Arial"/>
          <w:bCs/>
          <w:sz w:val="16"/>
          <w:szCs w:val="18"/>
        </w:rPr>
        <w:lastRenderedPageBreak/>
        <w:t>maxnoof</w:t>
      </w:r>
      <w:r>
        <w:rPr>
          <w:rFonts w:ascii="Courier New" w:hAnsi="Courier New" w:cs="Arial"/>
          <w:bCs/>
          <w:sz w:val="16"/>
          <w:szCs w:val="18"/>
          <w:lang w:eastAsia="zh-CN"/>
        </w:rPr>
        <w:t>RSPPQoSFlow</w:t>
      </w:r>
      <w:r>
        <w:rPr>
          <w:rFonts w:ascii="Courier New" w:hAnsi="Courier New" w:cs="Arial"/>
          <w:bCs/>
          <w:sz w:val="16"/>
          <w:szCs w:val="18"/>
        </w:rPr>
        <w:t>s</w:t>
      </w:r>
      <w:proofErr w:type="spellEnd"/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proofErr w:type="gramStart"/>
      <w:r>
        <w:rPr>
          <w:rFonts w:ascii="Courier New" w:hAnsi="Courier New"/>
          <w:snapToGrid w:val="0"/>
          <w:sz w:val="16"/>
          <w:lang w:val="sv-SE"/>
        </w:rPr>
        <w:t>INTEGER ::=</w:t>
      </w:r>
      <w:proofErr w:type="gramEnd"/>
      <w:r>
        <w:rPr>
          <w:rFonts w:ascii="Courier New" w:hAnsi="Courier New"/>
          <w:snapToGrid w:val="0"/>
          <w:sz w:val="16"/>
          <w:lang w:val="sv-SE"/>
        </w:rPr>
        <w:t xml:space="preserve"> </w:t>
      </w:r>
      <w:r>
        <w:rPr>
          <w:rFonts w:ascii="Courier New" w:hAnsi="Courier New"/>
          <w:snapToGrid w:val="0"/>
          <w:sz w:val="16"/>
          <w:lang w:val="sv-SE" w:eastAsia="zh-CN"/>
        </w:rPr>
        <w:t>2048</w:t>
      </w:r>
    </w:p>
    <w:p w14:paraId="5B0C7A41" w14:textId="77777777" w:rsidR="00F5722C" w:rsidRDefault="00525864">
      <w:pPr>
        <w:rPr>
          <w:ins w:id="490" w:author="author" w:date="2025-08-06T18:01:00Z"/>
          <w:rFonts w:ascii="Courier New" w:hAnsi="Courier New"/>
          <w:sz w:val="16"/>
          <w:lang w:eastAsia="ko-KR"/>
        </w:rPr>
      </w:pPr>
      <w:proofErr w:type="spellStart"/>
      <w:ins w:id="491" w:author="author" w:date="2025-08-06T18:01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maxnoofNZP</w:t>
        </w:r>
        <w:proofErr w:type="spellEnd"/>
        <w:r>
          <w:rPr>
            <w:rFonts w:ascii="Courier New" w:hAnsi="Courier New" w:cs="Arial"/>
            <w:bCs/>
            <w:sz w:val="16"/>
            <w:szCs w:val="18"/>
            <w:lang w:eastAsia="ko-KR"/>
          </w:rPr>
          <w:t>-CSI-RS-</w:t>
        </w:r>
        <w:proofErr w:type="spellStart"/>
        <w:r>
          <w:rPr>
            <w:rFonts w:ascii="Courier New" w:hAnsi="Courier New" w:cs="Arial"/>
            <w:bCs/>
            <w:sz w:val="16"/>
            <w:szCs w:val="18"/>
            <w:lang w:eastAsia="ko-KR"/>
          </w:rPr>
          <w:t>ResourcesPerSet</w:t>
        </w:r>
        <w:proofErr w:type="spellEnd"/>
        <w:r>
          <w:rPr>
            <w:rFonts w:ascii="Courier New" w:hAnsi="Courier New"/>
            <w:snapToGrid w:val="0"/>
            <w:sz w:val="16"/>
            <w:lang w:val="sv-SE" w:eastAsia="zh-CN"/>
          </w:rPr>
          <w:tab/>
        </w:r>
        <w:r>
          <w:rPr>
            <w:rFonts w:ascii="Courier New" w:hAnsi="Courier New"/>
            <w:snapToGrid w:val="0"/>
            <w:sz w:val="16"/>
            <w:lang w:val="sv-SE" w:eastAsia="zh-CN"/>
          </w:rPr>
          <w:tab/>
        </w:r>
        <w:proofErr w:type="gramStart"/>
        <w:r>
          <w:rPr>
            <w:rFonts w:ascii="Courier New" w:hAnsi="Courier New"/>
            <w:snapToGrid w:val="0"/>
            <w:sz w:val="16"/>
            <w:lang w:val="sv-SE" w:eastAsia="ko-KR"/>
          </w:rPr>
          <w:t>INTEGER ::=</w:t>
        </w:r>
        <w:proofErr w:type="gramEnd"/>
        <w:r>
          <w:rPr>
            <w:rFonts w:ascii="Courier New" w:hAnsi="Courier New"/>
            <w:snapToGrid w:val="0"/>
            <w:sz w:val="16"/>
            <w:lang w:val="sv-SE" w:eastAsia="ko-KR"/>
          </w:rPr>
          <w:t xml:space="preserve"> </w:t>
        </w:r>
        <w:r>
          <w:rPr>
            <w:rFonts w:ascii="Courier New" w:hAnsi="Courier New"/>
            <w:snapToGrid w:val="0"/>
            <w:sz w:val="16"/>
            <w:lang w:val="sv-SE" w:eastAsia="zh-CN"/>
          </w:rPr>
          <w:t>64</w:t>
        </w:r>
      </w:ins>
    </w:p>
    <w:p w14:paraId="5B0C7A42" w14:textId="4893976C" w:rsidR="00F5722C" w:rsidRDefault="00525864">
      <w:pPr>
        <w:rPr>
          <w:ins w:id="492" w:author="ZTE" w:date="2025-08-28T14:40:00Z"/>
          <w:rFonts w:ascii="Courier New" w:hAnsi="Courier New" w:cs="Arial"/>
          <w:bCs/>
          <w:sz w:val="16"/>
          <w:szCs w:val="18"/>
          <w:lang w:eastAsia="ko-KR"/>
        </w:rPr>
      </w:pPr>
      <w:proofErr w:type="spellStart"/>
      <w:ins w:id="493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maxnoofSRS</w:t>
        </w:r>
        <w:proofErr w:type="spellEnd"/>
        <w:r>
          <w:rPr>
            <w:rFonts w:ascii="Courier New" w:hAnsi="Courier New" w:cs="Arial"/>
            <w:bCs/>
            <w:sz w:val="16"/>
            <w:szCs w:val="18"/>
            <w:lang w:eastAsia="ko-KR"/>
          </w:rPr>
          <w:t>-Resource</w:t>
        </w:r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  <w:r>
          <w:rPr>
            <w:rFonts w:ascii="Courier New" w:hAnsi="Courier New" w:cs="Arial"/>
            <w:bCs/>
            <w:sz w:val="16"/>
            <w:szCs w:val="18"/>
            <w:lang w:val="en-US" w:eastAsia="ko-KR"/>
          </w:rPr>
          <w:tab/>
        </w:r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  <w:proofErr w:type="gramStart"/>
        <w:r>
          <w:rPr>
            <w:rFonts w:ascii="Courier New" w:hAnsi="Courier New" w:cs="Arial"/>
            <w:bCs/>
            <w:sz w:val="16"/>
            <w:szCs w:val="18"/>
            <w:lang w:eastAsia="ko-KR"/>
          </w:rPr>
          <w:t>INTEGER ::=</w:t>
        </w:r>
        <w:proofErr w:type="gramEnd"/>
        <w:r>
          <w:rPr>
            <w:rFonts w:ascii="Courier New" w:hAnsi="Courier New" w:cs="Arial"/>
            <w:bCs/>
            <w:sz w:val="16"/>
            <w:szCs w:val="18"/>
            <w:lang w:eastAsia="ko-KR"/>
          </w:rPr>
          <w:t xml:space="preserve"> </w:t>
        </w:r>
      </w:ins>
      <w:ins w:id="494" w:author="Ericsson User" w:date="2025-08-28T14:06:00Z" w16du:dateUtc="2025-08-28T12:06:00Z">
        <w:r w:rsidR="00CC2B93">
          <w:rPr>
            <w:rFonts w:ascii="Courier New" w:hAnsi="Courier New" w:cs="Arial"/>
            <w:bCs/>
            <w:sz w:val="16"/>
            <w:szCs w:val="18"/>
            <w:lang w:eastAsia="ko-KR"/>
          </w:rPr>
          <w:t>64</w:t>
        </w:r>
      </w:ins>
      <w:ins w:id="495" w:author="ZTE" w:date="2025-08-28T14:40:00Z">
        <w:del w:id="496" w:author="Ericsson User" w:date="2025-08-28T14:06:00Z" w16du:dateUtc="2025-08-28T12:06:00Z">
          <w:r w:rsidDel="00CC2B93">
            <w:rPr>
              <w:rFonts w:ascii="Courier New" w:hAnsi="Courier New" w:cs="Arial"/>
              <w:bCs/>
              <w:sz w:val="16"/>
              <w:szCs w:val="18"/>
              <w:lang w:eastAsia="ko-KR"/>
            </w:rPr>
            <w:delText>320</w:delText>
          </w:r>
        </w:del>
      </w:ins>
    </w:p>
    <w:p w14:paraId="5B0C7A43" w14:textId="77777777" w:rsidR="00F5722C" w:rsidRDefault="00525864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44" w14:textId="77777777" w:rsidR="00F5722C" w:rsidRDefault="00525864">
      <w:pPr>
        <w:pStyle w:val="PL"/>
      </w:pPr>
      <w:r>
        <w:t xml:space="preserve">-- </w:t>
      </w:r>
      <w:r>
        <w:t>**************************************************************</w:t>
      </w:r>
    </w:p>
    <w:p w14:paraId="5B0C7A45" w14:textId="77777777" w:rsidR="00F5722C" w:rsidRDefault="00525864">
      <w:pPr>
        <w:pStyle w:val="PL"/>
      </w:pPr>
      <w:r>
        <w:t>--</w:t>
      </w:r>
    </w:p>
    <w:p w14:paraId="5B0C7A46" w14:textId="77777777" w:rsidR="00F5722C" w:rsidRDefault="00525864">
      <w:pPr>
        <w:pStyle w:val="PL"/>
        <w:outlineLvl w:val="3"/>
      </w:pPr>
      <w:r>
        <w:t>-- IEs</w:t>
      </w:r>
    </w:p>
    <w:p w14:paraId="5B0C7A47" w14:textId="77777777" w:rsidR="00F5722C" w:rsidRDefault="00525864">
      <w:pPr>
        <w:pStyle w:val="PL"/>
      </w:pPr>
      <w:r>
        <w:t>--</w:t>
      </w:r>
    </w:p>
    <w:p w14:paraId="5B0C7A48" w14:textId="77777777" w:rsidR="00F5722C" w:rsidRDefault="00525864">
      <w:pPr>
        <w:pStyle w:val="PL"/>
      </w:pPr>
      <w:r>
        <w:t>-- **************************************************************</w:t>
      </w:r>
    </w:p>
    <w:p w14:paraId="5B0C7A49" w14:textId="77777777" w:rsidR="00F5722C" w:rsidRDefault="00F5722C">
      <w:pPr>
        <w:pStyle w:val="PL"/>
      </w:pPr>
    </w:p>
    <w:p w14:paraId="5B0C7A4A" w14:textId="77777777" w:rsidR="00F5722C" w:rsidRDefault="00525864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0</w:t>
      </w:r>
    </w:p>
    <w:p w14:paraId="5B0C7A4B" w14:textId="77777777" w:rsidR="00F5722C" w:rsidRDefault="00525864">
      <w:pPr>
        <w:widowControl w:val="0"/>
        <w:spacing w:line="480" w:lineRule="auto"/>
        <w:jc w:val="center"/>
        <w:rPr>
          <w:snapToGrid w:val="0"/>
        </w:rPr>
      </w:pPr>
      <w:bookmarkStart w:id="497" w:name="_Hlk175500245"/>
      <w:r>
        <w:rPr>
          <w:b/>
          <w:color w:val="C00000"/>
          <w:lang w:val="en-US" w:eastAsia="zh-CN"/>
        </w:rPr>
        <w:t>&lt;&lt;&lt;&lt;SKIP UNRELATED PART&gt;&gt;&gt;&gt;</w:t>
      </w:r>
    </w:p>
    <w:p w14:paraId="5B0C7A4C" w14:textId="77777777" w:rsidR="00F5722C" w:rsidRDefault="00525864">
      <w:pPr>
        <w:pStyle w:val="PL"/>
        <w:rPr>
          <w:snapToGrid w:val="0"/>
          <w:lang w:eastAsia="ko-KR"/>
        </w:rPr>
      </w:pPr>
      <w:r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BarringExemptionforEmerCallInfo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471</w:t>
      </w:r>
    </w:p>
    <w:p w14:paraId="5B0C7A4D" w14:textId="77777777" w:rsidR="00F5722C" w:rsidRDefault="00525864">
      <w:pPr>
        <w:pStyle w:val="PL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val="en-US" w:eastAsia="zh-CN"/>
        </w:rPr>
        <w:t>472</w:t>
      </w:r>
    </w:p>
    <w:p w14:paraId="5B0C7A4E" w14:textId="77777777" w:rsidR="00F5722C" w:rsidRDefault="00525864">
      <w:pPr>
        <w:pStyle w:val="PL"/>
        <w:rPr>
          <w:lang w:eastAsia="ko-KR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SRSPositioningConfigOrActivationRequest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473</w:t>
      </w:r>
    </w:p>
    <w:p w14:paraId="5B0C7A4F" w14:textId="77777777" w:rsidR="00F5722C" w:rsidRDefault="00525864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474</w:t>
      </w:r>
    </w:p>
    <w:p w14:paraId="5B0C7A50" w14:textId="77777777" w:rsidR="00F5722C" w:rsidRDefault="00525864">
      <w:pPr>
        <w:pStyle w:val="PL"/>
        <w:rPr>
          <w:ins w:id="498" w:author="author" w:date="2025-08-06T18:01:00Z"/>
          <w:snapToGrid w:val="0"/>
          <w:lang w:eastAsia="zh-CN"/>
        </w:rPr>
      </w:pPr>
      <w:ins w:id="499" w:author="author" w:date="2025-08-06T18:01:00Z">
        <w:r>
          <w:rPr>
            <w:snapToGrid w:val="0"/>
            <w:lang w:eastAsia="ko-KR"/>
          </w:rPr>
          <w:t>id-CLI-</w:t>
        </w:r>
        <w:proofErr w:type="spellStart"/>
        <w:r>
          <w:rPr>
            <w:snapToGrid w:val="0"/>
            <w:lang w:eastAsia="ko-KR"/>
          </w:rPr>
          <w:t>MeasurementResult</w:t>
        </w:r>
        <w:proofErr w:type="spellEnd"/>
        <w:r>
          <w:rPr>
            <w:snapToGrid w:val="0"/>
            <w:lang w:eastAsia="ko-KR"/>
          </w:rPr>
          <w:t>-List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proofErr w:type="spellStart"/>
        <w:r>
          <w:rPr>
            <w:snapToGrid w:val="0"/>
            <w:lang w:eastAsia="ko-KR"/>
          </w:rPr>
          <w:t>ProtocolIE</w:t>
        </w:r>
        <w:proofErr w:type="spellEnd"/>
        <w:r>
          <w:rPr>
            <w:snapToGrid w:val="0"/>
            <w:lang w:eastAsia="ko-KR"/>
          </w:rPr>
          <w:t>-</w:t>
        </w:r>
        <w:proofErr w:type="gramStart"/>
        <w:r>
          <w:rPr>
            <w:snapToGrid w:val="0"/>
            <w:lang w:eastAsia="ko-KR"/>
          </w:rPr>
          <w:t>ID ::=</w:t>
        </w:r>
        <w:proofErr w:type="gramEnd"/>
        <w:r>
          <w:rPr>
            <w:snapToGrid w:val="0"/>
            <w:lang w:eastAsia="ko-KR"/>
          </w:rPr>
          <w:t xml:space="preserve"> </w:t>
        </w:r>
        <w:r>
          <w:rPr>
            <w:snapToGrid w:val="0"/>
            <w:highlight w:val="green"/>
            <w:lang w:eastAsia="zh-CN"/>
          </w:rPr>
          <w:t>FFS</w:t>
        </w:r>
      </w:ins>
    </w:p>
    <w:p w14:paraId="5B0C7A51" w14:textId="77777777" w:rsidR="00F5722C" w:rsidRDefault="00525864">
      <w:pPr>
        <w:pStyle w:val="PL"/>
        <w:rPr>
          <w:ins w:id="500" w:author="author" w:date="2025-08-06T18:01:00Z"/>
          <w:snapToGrid w:val="0"/>
          <w:highlight w:val="green"/>
          <w:lang w:eastAsia="zh-CN"/>
        </w:rPr>
      </w:pPr>
      <w:ins w:id="501" w:author="author" w:date="2025-08-06T18:01:00Z">
        <w:r>
          <w:rPr>
            <w:lang w:eastAsia="ko-KR"/>
          </w:rPr>
          <w:t>id-SBFD-Configuration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snapToGrid w:val="0"/>
            <w:lang w:eastAsia="ko-KR"/>
          </w:rPr>
          <w:tab/>
        </w:r>
        <w:proofErr w:type="spellStart"/>
        <w:r>
          <w:rPr>
            <w:snapToGrid w:val="0"/>
            <w:lang w:eastAsia="ko-KR"/>
          </w:rPr>
          <w:t>ProtocolIE</w:t>
        </w:r>
        <w:proofErr w:type="spellEnd"/>
        <w:r>
          <w:rPr>
            <w:snapToGrid w:val="0"/>
            <w:lang w:eastAsia="ko-KR"/>
          </w:rPr>
          <w:t>-</w:t>
        </w:r>
        <w:proofErr w:type="gramStart"/>
        <w:r>
          <w:rPr>
            <w:snapToGrid w:val="0"/>
            <w:lang w:eastAsia="ko-KR"/>
          </w:rPr>
          <w:t>ID ::=</w:t>
        </w:r>
        <w:proofErr w:type="gramEnd"/>
        <w:r>
          <w:rPr>
            <w:snapToGrid w:val="0"/>
            <w:lang w:eastAsia="ko-KR"/>
          </w:rPr>
          <w:t xml:space="preserve"> </w:t>
        </w:r>
        <w:r>
          <w:rPr>
            <w:snapToGrid w:val="0"/>
            <w:highlight w:val="green"/>
            <w:lang w:eastAsia="zh-CN"/>
          </w:rPr>
          <w:t>FFS</w:t>
        </w:r>
      </w:ins>
    </w:p>
    <w:p w14:paraId="5B0C7A52" w14:textId="77777777" w:rsidR="00F5722C" w:rsidRDefault="00525864">
      <w:pPr>
        <w:pStyle w:val="PL"/>
        <w:rPr>
          <w:ins w:id="502" w:author="author" w:date="2025-08-06T18:01:00Z"/>
          <w:rFonts w:eastAsia="Malgun Gothic"/>
          <w:snapToGrid w:val="0"/>
          <w:lang w:eastAsia="ko-KR"/>
        </w:rPr>
      </w:pPr>
      <w:ins w:id="503" w:author="author" w:date="2025-08-06T18:01:00Z">
        <w:r>
          <w:rPr>
            <w:rFonts w:eastAsia="Times New Roman"/>
            <w:snapToGrid w:val="0"/>
            <w:lang w:eastAsia="zh-CN"/>
          </w:rPr>
          <w:t>id-</w:t>
        </w:r>
        <w:r>
          <w:rPr>
            <w:snapToGrid w:val="0"/>
            <w:lang w:eastAsia="zh-CN"/>
          </w:rPr>
          <w:t>NZP-CSI-RS-Resources-Config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snapToGrid w:val="0"/>
            <w:lang w:eastAsia="ko-KR"/>
          </w:rPr>
          <w:tab/>
        </w:r>
        <w:proofErr w:type="spellStart"/>
        <w:r>
          <w:rPr>
            <w:snapToGrid w:val="0"/>
            <w:lang w:eastAsia="ko-KR"/>
          </w:rPr>
          <w:t>ProtocolIE</w:t>
        </w:r>
        <w:proofErr w:type="spellEnd"/>
        <w:r>
          <w:rPr>
            <w:snapToGrid w:val="0"/>
            <w:lang w:eastAsia="ko-KR"/>
          </w:rPr>
          <w:t>-</w:t>
        </w:r>
        <w:proofErr w:type="gramStart"/>
        <w:r>
          <w:rPr>
            <w:snapToGrid w:val="0"/>
            <w:lang w:eastAsia="ko-KR"/>
          </w:rPr>
          <w:t>ID ::=</w:t>
        </w:r>
        <w:proofErr w:type="gramEnd"/>
        <w:r>
          <w:rPr>
            <w:snapToGrid w:val="0"/>
            <w:lang w:eastAsia="ko-KR"/>
          </w:rPr>
          <w:t xml:space="preserve"> </w:t>
        </w:r>
        <w:r>
          <w:rPr>
            <w:snapToGrid w:val="0"/>
            <w:highlight w:val="green"/>
            <w:lang w:eastAsia="zh-CN"/>
          </w:rPr>
          <w:t>FFS</w:t>
        </w:r>
      </w:ins>
    </w:p>
    <w:bookmarkEnd w:id="497"/>
    <w:p w14:paraId="5B0C7A53" w14:textId="77777777" w:rsidR="00F5722C" w:rsidRDefault="00525864">
      <w:pPr>
        <w:pStyle w:val="PL"/>
        <w:rPr>
          <w:ins w:id="504" w:author="ZTE" w:date="2025-08-28T14:43:00Z"/>
          <w:rFonts w:eastAsia="Malgun Gothic"/>
          <w:snapToGrid w:val="0"/>
          <w:lang w:eastAsia="ko-KR"/>
        </w:rPr>
      </w:pPr>
      <w:ins w:id="505" w:author="ZTE" w:date="2025-08-28T14:43:00Z">
        <w:r>
          <w:rPr>
            <w:rFonts w:eastAsia="Times New Roman"/>
            <w:snapToGrid w:val="0"/>
            <w:lang w:eastAsia="zh-CN"/>
          </w:rPr>
          <w:t>id-</w:t>
        </w:r>
      </w:ins>
      <w:ins w:id="506" w:author="ZTE" w:date="2025-08-28T14:44:00Z">
        <w:r>
          <w:rPr>
            <w:snapToGrid w:val="0"/>
            <w:lang w:eastAsia="zh-CN"/>
          </w:rPr>
          <w:t>SRS-Resource-Config</w:t>
        </w:r>
        <w:proofErr w:type="spellStart"/>
        <w:r>
          <w:rPr>
            <w:snapToGrid w:val="0"/>
            <w:lang w:val="en-US" w:eastAsia="zh-CN"/>
          </w:rPr>
          <w:t>uration</w:t>
        </w:r>
        <w:proofErr w:type="spellEnd"/>
        <w:r>
          <w:rPr>
            <w:snapToGrid w:val="0"/>
            <w:lang w:val="en-US" w:eastAsia="zh-CN"/>
          </w:rPr>
          <w:t>-List</w:t>
        </w:r>
      </w:ins>
      <w:ins w:id="507" w:author="ZTE" w:date="2025-08-28T14:43:00Z"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snapToGrid w:val="0"/>
            <w:lang w:eastAsia="ko-KR"/>
          </w:rPr>
          <w:tab/>
        </w:r>
        <w:proofErr w:type="spellStart"/>
        <w:r>
          <w:rPr>
            <w:snapToGrid w:val="0"/>
            <w:lang w:eastAsia="ko-KR"/>
          </w:rPr>
          <w:t>ProtocolIE</w:t>
        </w:r>
        <w:proofErr w:type="spellEnd"/>
        <w:r>
          <w:rPr>
            <w:snapToGrid w:val="0"/>
            <w:lang w:eastAsia="ko-KR"/>
          </w:rPr>
          <w:t>-</w:t>
        </w:r>
        <w:proofErr w:type="gramStart"/>
        <w:r>
          <w:rPr>
            <w:snapToGrid w:val="0"/>
            <w:lang w:eastAsia="ko-KR"/>
          </w:rPr>
          <w:t>ID ::=</w:t>
        </w:r>
        <w:proofErr w:type="gramEnd"/>
        <w:r>
          <w:rPr>
            <w:snapToGrid w:val="0"/>
            <w:lang w:eastAsia="ko-KR"/>
          </w:rPr>
          <w:t xml:space="preserve"> </w:t>
        </w:r>
        <w:r>
          <w:rPr>
            <w:snapToGrid w:val="0"/>
            <w:highlight w:val="green"/>
            <w:lang w:eastAsia="zh-CN"/>
          </w:rPr>
          <w:t>FFS</w:t>
        </w:r>
      </w:ins>
    </w:p>
    <w:p w14:paraId="5B0C7A54" w14:textId="77777777" w:rsidR="00F5722C" w:rsidRDefault="00F5722C">
      <w:pPr>
        <w:pStyle w:val="PL"/>
        <w:rPr>
          <w:snapToGrid w:val="0"/>
        </w:rPr>
      </w:pPr>
    </w:p>
    <w:p w14:paraId="5B0C7A55" w14:textId="77777777" w:rsidR="00F5722C" w:rsidRDefault="00525864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B0C7A56" w14:textId="77777777" w:rsidR="00F5722C" w:rsidRDefault="00525864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5B0C7A57" w14:textId="77777777" w:rsidR="00F5722C" w:rsidRDefault="00F5722C">
      <w:pPr>
        <w:pStyle w:val="PL"/>
        <w:rPr>
          <w:snapToGrid w:val="0"/>
          <w:lang w:eastAsia="zh-CN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5B0C7A58" w14:textId="77777777" w:rsidR="00F5722C" w:rsidRDefault="00525864">
      <w:pPr>
        <w:widowControl w:val="0"/>
        <w:spacing w:line="480" w:lineRule="auto"/>
        <w:jc w:val="center"/>
        <w:rPr>
          <w:lang w:val="en-US" w:eastAsia="zh-CN"/>
        </w:rPr>
      </w:pPr>
      <w:r>
        <w:rPr>
          <w:b/>
          <w:color w:val="C00000"/>
          <w:lang w:eastAsia="zh-CN"/>
        </w:rPr>
        <w:lastRenderedPageBreak/>
        <w:t>=============================End of change==============================</w:t>
      </w:r>
    </w:p>
    <w:sectPr w:rsidR="00F5722C">
      <w:headerReference w:type="default" r:id="rId7"/>
      <w:footerReference w:type="default" r:id="rId8"/>
      <w:footnotePr>
        <w:numRestart w:val="eachSect"/>
      </w:footnotePr>
      <w:pgSz w:w="16840" w:h="11907" w:orient="landscape"/>
      <w:pgMar w:top="1134" w:right="1416" w:bottom="1134" w:left="1133" w:header="850" w:footer="340" w:gutter="0"/>
      <w:cols w:space="0"/>
      <w:formProt w:val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7A5F" w14:textId="77777777" w:rsidR="00525864" w:rsidRDefault="00525864">
      <w:pPr>
        <w:spacing w:after="0"/>
      </w:pPr>
      <w:r>
        <w:separator/>
      </w:r>
    </w:p>
  </w:endnote>
  <w:endnote w:type="continuationSeparator" w:id="0">
    <w:p w14:paraId="5B0C7A61" w14:textId="77777777" w:rsidR="00525864" w:rsidRDefault="005258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7A5C" w14:textId="77777777" w:rsidR="00F5722C" w:rsidRDefault="00F5722C">
    <w:pPr>
      <w:pStyle w:val="Footer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7A59" w14:textId="77777777" w:rsidR="00F5722C" w:rsidRDefault="00525864">
      <w:pPr>
        <w:spacing w:after="0"/>
      </w:pPr>
      <w:r>
        <w:separator/>
      </w:r>
    </w:p>
  </w:footnote>
  <w:footnote w:type="continuationSeparator" w:id="0">
    <w:p w14:paraId="5B0C7A5A" w14:textId="77777777" w:rsidR="00F5722C" w:rsidRDefault="005258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7A5B" w14:textId="77777777" w:rsidR="00F5722C" w:rsidRDefault="00F5722C">
    <w:pPr>
      <w:pStyle w:val="Header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46ADE6"/>
    <w:multiLevelType w:val="singleLevel"/>
    <w:tmpl w:val="D846ADE6"/>
    <w:lvl w:ilvl="0">
      <w:start w:val="1"/>
      <w:numFmt w:val="decimal"/>
      <w:pStyle w:val="Prop"/>
      <w:lvlText w:val="Proposal %1"/>
      <w:lvlJc w:val="left"/>
      <w:pPr>
        <w:tabs>
          <w:tab w:val="left" w:pos="420"/>
        </w:tabs>
        <w:ind w:left="850" w:hanging="425"/>
      </w:pPr>
      <w:rPr>
        <w:rFonts w:ascii="Arial" w:hAnsi="Arial" w:hint="default"/>
        <w:b/>
      </w:rPr>
    </w:lvl>
  </w:abstractNum>
  <w:abstractNum w:abstractNumId="1" w15:restartNumberingAfterBreak="0">
    <w:nsid w:val="FAAE027E"/>
    <w:multiLevelType w:val="multilevel"/>
    <w:tmpl w:val="FAAE027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DD5F2B"/>
    <w:multiLevelType w:val="multilevel"/>
    <w:tmpl w:val="0BDD5F2B"/>
    <w:lvl w:ilvl="0">
      <w:start w:val="1"/>
      <w:numFmt w:val="decimal"/>
      <w:pStyle w:val="Heading1"/>
      <w:suff w:val="nothing"/>
      <w:lvlText w:val="%1  "/>
      <w:lvlJc w:val="left"/>
      <w:pPr>
        <w:ind w:left="0" w:firstLine="0"/>
      </w:pPr>
      <w:rPr>
        <w:rFonts w:ascii="Times New Roman" w:eastAsia="SimHei" w:hAnsi="Times New Roman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2978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28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SimSun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6B4A38"/>
    <w:multiLevelType w:val="multilevel"/>
    <w:tmpl w:val="426B4A38"/>
    <w:lvl w:ilvl="0">
      <w:start w:val="1"/>
      <w:numFmt w:val="decimalZero"/>
      <w:pStyle w:val="PatAppBody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01037955">
    <w:abstractNumId w:val="2"/>
  </w:num>
  <w:num w:numId="2" w16cid:durableId="867641048">
    <w:abstractNumId w:val="4"/>
  </w:num>
  <w:num w:numId="3" w16cid:durableId="1745837519">
    <w:abstractNumId w:val="12"/>
  </w:num>
  <w:num w:numId="4" w16cid:durableId="934170485">
    <w:abstractNumId w:val="10"/>
  </w:num>
  <w:num w:numId="5" w16cid:durableId="159663741">
    <w:abstractNumId w:val="9"/>
  </w:num>
  <w:num w:numId="6" w16cid:durableId="2043095860">
    <w:abstractNumId w:val="1"/>
  </w:num>
  <w:num w:numId="7" w16cid:durableId="1331639374">
    <w:abstractNumId w:val="5"/>
  </w:num>
  <w:num w:numId="8" w16cid:durableId="1655599021">
    <w:abstractNumId w:val="7"/>
  </w:num>
  <w:num w:numId="9" w16cid:durableId="1502812514">
    <w:abstractNumId w:val="15"/>
  </w:num>
  <w:num w:numId="10" w16cid:durableId="917061597">
    <w:abstractNumId w:val="3"/>
  </w:num>
  <w:num w:numId="11" w16cid:durableId="671221034">
    <w:abstractNumId w:val="6"/>
  </w:num>
  <w:num w:numId="12" w16cid:durableId="395935194">
    <w:abstractNumId w:val="11"/>
  </w:num>
  <w:num w:numId="13" w16cid:durableId="814488801">
    <w:abstractNumId w:val="8"/>
  </w:num>
  <w:num w:numId="14" w16cid:durableId="1365054490">
    <w:abstractNumId w:val="13"/>
  </w:num>
  <w:num w:numId="15" w16cid:durableId="779297064">
    <w:abstractNumId w:val="16"/>
  </w:num>
  <w:num w:numId="16" w16cid:durableId="456217657">
    <w:abstractNumId w:val="0"/>
  </w:num>
  <w:num w:numId="17" w16cid:durableId="22946649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rawingGridVerticalSpacing w:val="16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19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06E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864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06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0F61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4EE9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5AD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0AFB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3E4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B93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3E1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22C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C77B4"/>
  <w15:docId w15:val="{66F20F4B-44F6-43EF-B5FD-B3B2951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1135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3"/>
      </w:numPr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List2">
    <w:name w:val="List 2"/>
    <w:basedOn w:val="Normal"/>
    <w:qFormat/>
    <w:pPr>
      <w:ind w:left="851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jc w:val="center"/>
    </w:pPr>
    <w:rPr>
      <w:i/>
    </w:rPr>
  </w:style>
  <w:style w:type="paragraph" w:styleId="Header">
    <w:name w:val="header"/>
    <w:basedOn w:val="Normal"/>
    <w:link w:val="HeaderChar"/>
    <w:uiPriority w:val="99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DefaultParagraphFont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ommentTextChar">
    <w:name w:val="Comment Text Char"/>
    <w:link w:val="CommentText"/>
    <w:uiPriority w:val="99"/>
    <w:qFormat/>
    <w:rPr>
      <w:rFonts w:eastAsia="SimSun"/>
      <w:lang w:val="en-GB"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BodyTextChar">
    <w:name w:val="Body Text Char"/>
    <w:link w:val="BodyText"/>
    <w:qFormat/>
    <w:rPr>
      <w:lang w:val="en-GB" w:eastAsia="en-US"/>
    </w:rPr>
  </w:style>
  <w:style w:type="character" w:customStyle="1" w:styleId="y2iqfc">
    <w:name w:val="y2iqfc"/>
    <w:basedOn w:val="DefaultParagraphFont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SimSun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List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List3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character" w:customStyle="1" w:styleId="B2Char">
    <w:name w:val="B2 Char"/>
    <w:link w:val="B2"/>
    <w:qFormat/>
    <w:rPr>
      <w:rFonts w:eastAsia="SimSun"/>
      <w:lang w:val="en-GB" w:eastAsia="ja-JP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SimSun"/>
      <w:sz w:val="22"/>
      <w:szCs w:val="22"/>
    </w:rPr>
  </w:style>
  <w:style w:type="paragraph" w:customStyle="1" w:styleId="3GPPAgreements">
    <w:name w:val="3GPP Agreements"/>
    <w:basedOn w:val="Normal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a2">
    <w:name w:val="首标题"/>
    <w:qFormat/>
    <w:rPr>
      <w:rFonts w:ascii="Arial" w:eastAsia="SimSun" w:hAnsi="Arial"/>
      <w:sz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GB"/>
    </w:rPr>
  </w:style>
  <w:style w:type="character" w:customStyle="1" w:styleId="ui-provider">
    <w:name w:val="ui-provider"/>
    <w:basedOn w:val="DefaultParagraphFont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List5"/>
    <w:qFormat/>
  </w:style>
  <w:style w:type="paragraph" w:customStyle="1" w:styleId="Style118">
    <w:name w:val="_Style 118"/>
    <w:uiPriority w:val="99"/>
    <w:semiHidden/>
    <w:qFormat/>
    <w:rPr>
      <w:lang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Normal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Normal"/>
    <w:qFormat/>
    <w:pPr>
      <w:numPr>
        <w:ilvl w:val="8"/>
        <w:numId w:val="1"/>
      </w:numPr>
    </w:p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mailDiscussion">
    <w:name w:val="EmailDiscussion"/>
    <w:basedOn w:val="Normal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Prpop">
    <w:name w:val="Prpop"/>
    <w:basedOn w:val="Normal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BodyText"/>
    <w:next w:val="Normal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3">
    <w:name w:val="样式 图表标题 + (中文) 宋体"/>
    <w:basedOn w:val="a4"/>
    <w:qFormat/>
    <w:rPr>
      <w:rFonts w:eastAsia="Arial"/>
    </w:rPr>
  </w:style>
  <w:style w:type="paragraph" w:customStyle="1" w:styleId="a4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0">
    <w:name w:val="列表段落2"/>
    <w:basedOn w:val="Normal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Normal"/>
    <w:qFormat/>
    <w:pPr>
      <w:numPr>
        <w:numId w:val="7"/>
      </w:numPr>
      <w:snapToGrid w:val="0"/>
      <w:textAlignment w:val="center"/>
    </w:pPr>
    <w:rPr>
      <w:rFonts w:cs="SimSun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2">
    <w:name w:val="编号2"/>
    <w:basedOn w:val="Normal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1">
    <w:name w:val="样式1"/>
    <w:basedOn w:val="Normal"/>
    <w:qFormat/>
  </w:style>
  <w:style w:type="paragraph" w:customStyle="1" w:styleId="4">
    <w:name w:val="标题4"/>
    <w:basedOn w:val="Normal"/>
    <w:qFormat/>
    <w:pPr>
      <w:numPr>
        <w:numId w:val="10"/>
      </w:numPr>
    </w:pPr>
  </w:style>
  <w:style w:type="paragraph" w:customStyle="1" w:styleId="PatAppBody">
    <w:name w:val="PatApp Body"/>
    <w:basedOn w:val="Normal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  <w:lang w:val="en-US" w:eastAsia="zh-CN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10">
    <w:name w:val="列出段落1"/>
    <w:basedOn w:val="Normal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Normal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Normal"/>
    <w:qFormat/>
    <w:pPr>
      <w:numPr>
        <w:numId w:val="14"/>
      </w:numPr>
    </w:pPr>
    <w:rPr>
      <w:rFonts w:cs="SimSun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Normal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NormalIndent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SimSun"/>
      <w:snapToGrid w:val="0"/>
      <w:sz w:val="28"/>
      <w:lang w:val="en-US" w:eastAsia="zh-CN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Normal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Normal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 w:hint="default"/>
      <w:sz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 w:hint="default"/>
      <w:sz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5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  <w:style w:type="paragraph" w:customStyle="1" w:styleId="FirstChange">
    <w:name w:val="First Change"/>
    <w:basedOn w:val="Normal"/>
    <w:qFormat/>
    <w:pPr>
      <w:spacing w:line="259" w:lineRule="auto"/>
      <w:jc w:val="center"/>
    </w:pPr>
    <w:rPr>
      <w:rFonts w:eastAsia="Times New Roman"/>
      <w:color w:val="FF0000"/>
    </w:rPr>
  </w:style>
  <w:style w:type="paragraph" w:styleId="Revision">
    <w:name w:val="Revision"/>
    <w:hidden/>
    <w:uiPriority w:val="99"/>
    <w:unhideWhenUsed/>
    <w:rsid w:val="007E0F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2247</Words>
  <Characters>12811</Characters>
  <Application>Microsoft Office Word</Application>
  <DocSecurity>0</DocSecurity>
  <Lines>106</Lines>
  <Paragraphs>30</Paragraphs>
  <ScaleCrop>false</ScaleCrop>
  <Company>ZTE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Ericsson User</cp:lastModifiedBy>
  <cp:revision>2</cp:revision>
  <cp:lastPrinted>2009-04-22T01:01:00Z</cp:lastPrinted>
  <dcterms:created xsi:type="dcterms:W3CDTF">2025-08-28T12:07:00Z</dcterms:created>
  <dcterms:modified xsi:type="dcterms:W3CDTF">2025-08-28T12:07:00Z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624D73E7C72344AF9DF54B9449907866_13</vt:lpwstr>
  </property>
</Properties>
</file>