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BFE57">
      <w:pPr>
        <w:tabs>
          <w:tab w:val="left" w:pos="1701"/>
          <w:tab w:val="right" w:pos="9639"/>
        </w:tabs>
        <w:spacing w:after="0"/>
        <w:jc w:val="both"/>
        <w:rPr>
          <w:rFonts w:ascii="Arial" w:hAnsi="Arial" w:cs="Arial" w:eastAsiaTheme="min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val="en-US"/>
        </w:rPr>
        <w:t>3GPP TSG-RAN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val="en-US" w:eastAsia="zh-CN"/>
        </w:rPr>
        <w:t>3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val="en-US"/>
        </w:rPr>
        <w:t xml:space="preserve"> Meeting #12</w:t>
      </w:r>
      <w:r>
        <w:rPr>
          <w:rFonts w:hint="eastAsia" w:ascii="Arial" w:hAnsi="Arial" w:cs="Arial" w:eastAsiaTheme="minorEastAsia"/>
          <w:b/>
          <w:bCs/>
          <w:color w:val="000000"/>
          <w:sz w:val="24"/>
          <w:szCs w:val="24"/>
          <w:lang w:val="en-US" w:eastAsia="zh-CN"/>
        </w:rPr>
        <w:t>9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val="en-US"/>
        </w:rPr>
        <w:tab/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val="en-US" w:eastAsia="zh-CN"/>
        </w:rPr>
        <w:t>R3-25585</w:t>
      </w:r>
      <w:r>
        <w:rPr>
          <w:rFonts w:hint="eastAsia" w:ascii="Arial" w:hAnsi="Arial" w:cs="Arial" w:eastAsiaTheme="minorEastAsia"/>
          <w:b/>
          <w:bCs/>
          <w:color w:val="000000"/>
          <w:sz w:val="24"/>
          <w:szCs w:val="24"/>
          <w:lang w:val="en-US" w:eastAsia="zh-CN"/>
        </w:rPr>
        <w:t>6</w:t>
      </w:r>
    </w:p>
    <w:p w14:paraId="5A7A1DD1">
      <w:pPr>
        <w:tabs>
          <w:tab w:val="left" w:pos="1701"/>
          <w:tab w:val="right" w:pos="9639"/>
        </w:tabs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Bengaluru, </w:t>
      </w:r>
      <w:r>
        <w:rPr>
          <w:rFonts w:ascii="Arial" w:hAnsi="Arial" w:cs="Arial"/>
          <w:b/>
          <w:sz w:val="24"/>
          <w:lang w:val="en-US" w:eastAsia="zh-CN"/>
        </w:rPr>
        <w:t>IN</w:t>
      </w:r>
      <w:r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b/>
          <w:sz w:val="24"/>
          <w:lang w:val="en-US" w:eastAsia="zh-CN"/>
        </w:rPr>
        <w:t>25</w:t>
      </w:r>
      <w:r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  <w:lang w:val="en-US" w:eastAsia="zh-CN"/>
        </w:rPr>
        <w:t>29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  <w:lang w:val="en-US" w:eastAsia="zh-CN"/>
        </w:rPr>
        <w:t xml:space="preserve">Aug </w:t>
      </w:r>
      <w:r>
        <w:rPr>
          <w:rFonts w:ascii="Arial" w:hAnsi="Arial" w:cs="Arial"/>
          <w:b/>
          <w:sz w:val="24"/>
        </w:rPr>
        <w:t>202</w:t>
      </w:r>
      <w:r>
        <w:rPr>
          <w:rFonts w:ascii="Arial" w:hAnsi="Arial" w:cs="Arial"/>
          <w:b/>
          <w:sz w:val="24"/>
          <w:lang w:val="en-US" w:eastAsia="zh-CN"/>
        </w:rPr>
        <w:t>5</w:t>
      </w:r>
    </w:p>
    <w:p w14:paraId="63862067">
      <w:pPr>
        <w:pStyle w:val="188"/>
        <w:tabs>
          <w:tab w:val="left" w:pos="1985"/>
        </w:tabs>
        <w:rPr>
          <w:rFonts w:eastAsia="Times New Roman"/>
        </w:rPr>
      </w:pPr>
    </w:p>
    <w:p w14:paraId="486C57F5">
      <w:pPr>
        <w:pStyle w:val="188"/>
        <w:tabs>
          <w:tab w:val="left" w:pos="1985"/>
        </w:tabs>
        <w:rPr>
          <w:lang w:eastAsia="zh-CN"/>
        </w:rPr>
      </w:pPr>
      <w:r>
        <w:rPr>
          <w:rFonts w:eastAsia="Times New Roman"/>
        </w:rPr>
        <w:t>Title:</w:t>
      </w:r>
      <w:r>
        <w:rPr>
          <w:rFonts w:eastAsia="Times New Roman"/>
        </w:rPr>
        <w:tab/>
      </w:r>
      <w:r>
        <w:rPr>
          <w:rFonts w:hint="eastAsia" w:eastAsia="Times New Roman"/>
        </w:rPr>
        <w:t>(</w:t>
      </w:r>
      <w:r>
        <w:rPr>
          <w:rFonts w:eastAsia="Times New Roman"/>
        </w:rPr>
        <w:t>TP to BL CR for 38.473) exchange of SRS resource configuartions</w:t>
      </w:r>
    </w:p>
    <w:p w14:paraId="18AB095C">
      <w:pPr>
        <w:pStyle w:val="188"/>
        <w:tabs>
          <w:tab w:val="left" w:pos="1985"/>
        </w:tabs>
        <w:rPr>
          <w:rFonts w:hint="default" w:eastAsiaTheme="minorEastAsia"/>
          <w:lang w:val="en-US" w:eastAsia="zh-CN"/>
        </w:rPr>
      </w:pPr>
      <w:r>
        <w:rPr>
          <w:rFonts w:eastAsia="Times New Roman"/>
        </w:rPr>
        <w:t>Source:</w:t>
      </w:r>
      <w:r>
        <w:rPr>
          <w:rFonts w:eastAsia="Times New Roman"/>
        </w:rPr>
        <w:tab/>
      </w:r>
      <w:r>
        <w:rPr>
          <w:rFonts w:hint="eastAsia" w:eastAsiaTheme="minorEastAsia"/>
          <w:lang w:eastAsia="zh-CN"/>
        </w:rPr>
        <w:t>CATT</w:t>
      </w:r>
      <w:ins w:id="0" w:author="ZTE" w:date="2025-08-29T11:26:38Z">
        <w:r>
          <w:rPr>
            <w:rFonts w:hint="default" w:eastAsiaTheme="minorEastAsia"/>
            <w:lang w:val="en-US" w:eastAsia="zh-CN"/>
          </w:rPr>
          <w:t>,</w:t>
        </w:r>
      </w:ins>
      <w:ins w:id="1" w:author="ZTE" w:date="2025-08-29T11:26:40Z">
        <w:r>
          <w:rPr>
            <w:rFonts w:hint="default" w:eastAsiaTheme="minorEastAsia"/>
            <w:lang w:val="en-US" w:eastAsia="zh-CN"/>
          </w:rPr>
          <w:t xml:space="preserve"> </w:t>
        </w:r>
      </w:ins>
      <w:ins w:id="2" w:author="ZTE" w:date="2025-08-29T11:26:38Z">
        <w:bookmarkStart w:id="107" w:name="_GoBack"/>
        <w:bookmarkEnd w:id="107"/>
        <w:r>
          <w:rPr>
            <w:rFonts w:hint="default" w:eastAsiaTheme="minorEastAsia"/>
            <w:lang w:val="en-US" w:eastAsia="zh-CN"/>
          </w:rPr>
          <w:t>ZTE</w:t>
        </w:r>
      </w:ins>
    </w:p>
    <w:p w14:paraId="7DA9F0FD">
      <w:pPr>
        <w:pStyle w:val="188"/>
        <w:tabs>
          <w:tab w:val="left" w:pos="1985"/>
        </w:tabs>
        <w:rPr>
          <w:rFonts w:eastAsia="Times New Roman"/>
          <w:lang w:eastAsia="zh-CN"/>
        </w:rPr>
      </w:pPr>
      <w:r>
        <w:rPr>
          <w:rFonts w:eastAsia="Times New Roman"/>
        </w:rPr>
        <w:t>Agenda Item:</w:t>
      </w:r>
      <w:r>
        <w:rPr>
          <w:rFonts w:eastAsia="Times New Roman"/>
        </w:rPr>
        <w:tab/>
      </w:r>
      <w:r>
        <w:rPr>
          <w:rFonts w:hint="eastAsia" w:eastAsia="Times New Roman"/>
          <w:lang w:eastAsia="zh-CN"/>
        </w:rPr>
        <w:t>19.2</w:t>
      </w:r>
    </w:p>
    <w:p w14:paraId="26C81E16">
      <w:pPr>
        <w:pStyle w:val="188"/>
        <w:tabs>
          <w:tab w:val="left" w:pos="1985"/>
        </w:tabs>
        <w:rPr>
          <w:lang w:eastAsia="zh-CN"/>
        </w:rPr>
      </w:pPr>
      <w:r>
        <w:rPr>
          <w:rFonts w:eastAsia="Times New Roman"/>
        </w:rPr>
        <w:t>Document for:</w:t>
      </w:r>
      <w:r>
        <w:rPr>
          <w:rFonts w:eastAsia="Times New Roman"/>
        </w:rPr>
        <w:tab/>
      </w:r>
      <w:r>
        <w:rPr>
          <w:rFonts w:hint="eastAsia"/>
          <w:lang w:eastAsia="zh-CN"/>
        </w:rPr>
        <w:t xml:space="preserve">Other    </w:t>
      </w:r>
    </w:p>
    <w:p w14:paraId="44DBA421">
      <w:pPr>
        <w:pStyle w:val="2"/>
        <w:numPr>
          <w:ilvl w:val="0"/>
          <w:numId w:val="0"/>
        </w:numPr>
      </w:pPr>
      <w:bookmarkStart w:id="0" w:name="_Toc37232084"/>
      <w:bookmarkStart w:id="1" w:name="_Toc46502170"/>
      <w:bookmarkStart w:id="2" w:name="_Toc178256237"/>
      <w:bookmarkStart w:id="3" w:name="_Toc52551501"/>
      <w:bookmarkStart w:id="4" w:name="_Toc51971518"/>
      <w:r>
        <w:rPr>
          <w:rFonts w:ascii="Times New Roman" w:hAnsi="Times New Roman" w:eastAsia="黑体"/>
          <w:sz w:val="36"/>
          <w:szCs w:val="36"/>
        </w:rPr>
        <w:t xml:space="preserve">1  </w:t>
      </w:r>
      <w:r>
        <w:tab/>
      </w:r>
      <w:r>
        <w:t>Introduction</w:t>
      </w:r>
    </w:p>
    <w:bookmarkEnd w:id="0"/>
    <w:bookmarkEnd w:id="1"/>
    <w:bookmarkEnd w:id="2"/>
    <w:bookmarkEnd w:id="3"/>
    <w:bookmarkEnd w:id="4"/>
    <w:p w14:paraId="66821BCE">
      <w:pPr>
        <w:rPr>
          <w:lang w:val="en-US"/>
        </w:rPr>
      </w:pPr>
      <w:r>
        <w:rPr>
          <w:lang w:val="en-US"/>
        </w:rPr>
        <w:t>This TP capture</w:t>
      </w:r>
      <w:r>
        <w:rPr>
          <w:rFonts w:hint="eastAsia"/>
          <w:lang w:val="en-US" w:eastAsia="zh-CN"/>
        </w:rPr>
        <w:t>s</w:t>
      </w:r>
      <w:r>
        <w:rPr>
          <w:lang w:val="en-US"/>
        </w:rPr>
        <w:t xml:space="preserve"> RAN3 agreements on UE-to-UE CLI mitigation</w:t>
      </w:r>
    </w:p>
    <w:p w14:paraId="49173B92">
      <w:pPr>
        <w:rPr>
          <w:rFonts w:ascii="Arial" w:hAnsi="Arial" w:eastAsia="Arial Unicode MS"/>
          <w:b/>
          <w:bCs/>
          <w:color w:val="00B050"/>
          <w:lang w:eastAsia="zh-CN"/>
        </w:rPr>
      </w:pPr>
      <w:r>
        <w:rPr>
          <w:rFonts w:ascii="Arial" w:hAnsi="Arial" w:eastAsia="Arial Unicode MS"/>
          <w:b/>
          <w:bCs/>
          <w:color w:val="00B050"/>
          <w:lang w:eastAsia="zh-CN"/>
        </w:rPr>
        <w:t xml:space="preserve">Add a new indication in CLI INDICATION procedure </w:t>
      </w:r>
      <w:r>
        <w:rPr>
          <w:rFonts w:hint="eastAsia" w:ascii="Arial" w:hAnsi="Arial" w:eastAsia="Arial Unicode MS"/>
          <w:b/>
          <w:bCs/>
          <w:color w:val="00B050"/>
          <w:lang w:eastAsia="zh-CN"/>
        </w:rPr>
        <w:t>for</w:t>
      </w:r>
      <w:r>
        <w:rPr>
          <w:rFonts w:ascii="Arial" w:hAnsi="Arial" w:eastAsia="Arial Unicode MS"/>
          <w:b/>
          <w:bCs/>
          <w:color w:val="00B050"/>
          <w:lang w:eastAsia="zh-CN"/>
        </w:rPr>
        <w:t xml:space="preserve"> the gNB serving victim UEs to request for SRS resource configuration from the receiving gNBs.</w:t>
      </w:r>
    </w:p>
    <w:p w14:paraId="09D9AAD5">
      <w:pPr>
        <w:rPr>
          <w:rFonts w:ascii="Arial" w:hAnsi="Arial" w:eastAsia="Arial Unicode MS"/>
          <w:b/>
          <w:bCs/>
          <w:color w:val="00B050"/>
          <w:lang w:eastAsia="zh-CN"/>
        </w:rPr>
      </w:pPr>
      <w:r>
        <w:rPr>
          <w:rFonts w:ascii="Arial" w:hAnsi="Arial" w:eastAsia="Arial Unicode MS"/>
          <w:b/>
          <w:bCs/>
          <w:color w:val="00B050"/>
          <w:lang w:eastAsia="zh-CN"/>
        </w:rPr>
        <w:t>Use the following IEs for gNB1 serving aggressor UEs to provide SRS-Resource configuration to gNB2 serving victim UEs:</w:t>
      </w:r>
    </w:p>
    <w:p w14:paraId="71CC674C">
      <w:pPr>
        <w:rPr>
          <w:rFonts w:ascii="Arial" w:hAnsi="Arial" w:eastAsia="Arial Unicode MS"/>
          <w:b/>
          <w:bCs/>
          <w:color w:val="00B050"/>
          <w:lang w:eastAsia="zh-CN"/>
        </w:rPr>
      </w:pPr>
      <w:r>
        <w:rPr>
          <w:rFonts w:ascii="Arial" w:hAnsi="Arial" w:eastAsia="Arial Unicode MS"/>
          <w:b/>
          <w:bCs/>
          <w:color w:val="00B050"/>
          <w:lang w:eastAsia="zh-CN"/>
        </w:rPr>
        <w:t xml:space="preserve">- </w:t>
      </w:r>
      <w:r>
        <w:rPr>
          <w:rFonts w:hint="eastAsia" w:ascii="Arial" w:hAnsi="Arial" w:eastAsia="Arial Unicode MS"/>
          <w:b/>
          <w:bCs/>
          <w:color w:val="00B050"/>
          <w:lang w:eastAsia="zh-CN"/>
        </w:rPr>
        <w:t>X</w:t>
      </w:r>
      <w:r>
        <w:rPr>
          <w:rFonts w:ascii="Arial" w:hAnsi="Arial" w:eastAsia="Arial Unicode MS"/>
          <w:b/>
          <w:bCs/>
          <w:color w:val="00B050"/>
          <w:lang w:eastAsia="zh-CN"/>
        </w:rPr>
        <w:t>nAP: Served Cell Information NR IE</w:t>
      </w:r>
    </w:p>
    <w:p w14:paraId="7858A947">
      <w:pPr>
        <w:rPr>
          <w:rFonts w:hint="eastAsia" w:ascii="Arial" w:hAnsi="Arial" w:eastAsia="Arial Unicode MS"/>
          <w:b/>
          <w:bCs/>
          <w:color w:val="00B050"/>
          <w:lang w:eastAsia="zh-CN"/>
        </w:rPr>
      </w:pPr>
      <w:r>
        <w:rPr>
          <w:rFonts w:ascii="Arial" w:hAnsi="Arial" w:eastAsia="Arial Unicode MS"/>
          <w:b/>
          <w:bCs/>
          <w:color w:val="00B050"/>
          <w:lang w:eastAsia="zh-CN"/>
        </w:rPr>
        <w:t xml:space="preserve">- </w:t>
      </w:r>
      <w:r>
        <w:rPr>
          <w:rFonts w:hint="eastAsia" w:ascii="Arial" w:hAnsi="Arial" w:eastAsia="Arial Unicode MS"/>
          <w:b/>
          <w:bCs/>
          <w:color w:val="00B050"/>
          <w:lang w:eastAsia="zh-CN"/>
        </w:rPr>
        <w:t>F</w:t>
      </w:r>
      <w:r>
        <w:rPr>
          <w:rFonts w:ascii="Arial" w:hAnsi="Arial" w:eastAsia="Arial Unicode MS"/>
          <w:b/>
          <w:bCs/>
          <w:color w:val="00B050"/>
          <w:lang w:eastAsia="zh-CN"/>
        </w:rPr>
        <w:t xml:space="preserve">1AP: Served Cell Information IE (DU to CU), Neighbour </w:t>
      </w:r>
      <w:r>
        <w:rPr>
          <w:rFonts w:hint="eastAsia" w:ascii="Arial" w:hAnsi="Arial" w:eastAsia="Arial Unicode MS"/>
          <w:b/>
          <w:bCs/>
          <w:color w:val="00B050"/>
          <w:lang w:eastAsia="zh-CN"/>
        </w:rPr>
        <w:t>C</w:t>
      </w:r>
      <w:r>
        <w:rPr>
          <w:rFonts w:ascii="Arial" w:hAnsi="Arial" w:eastAsia="Arial Unicode MS"/>
          <w:b/>
          <w:bCs/>
          <w:color w:val="00B050"/>
          <w:lang w:eastAsia="zh-CN"/>
        </w:rPr>
        <w:t>ell Information List IE in GNB-CU CONFIGURATION UPDATE message (CU to DU).</w:t>
      </w:r>
    </w:p>
    <w:p w14:paraId="49F74F78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lang w:val="en-US" w:eastAsia="zh-CN"/>
        </w:rPr>
        <w:t xml:space="preserve">2 </w:t>
      </w:r>
      <w:r>
        <w:rPr>
          <w:rFonts w:hint="eastAsia"/>
          <w:lang w:val="en-US" w:eastAsia="zh-CN"/>
        </w:rPr>
        <w:t>TP for 38.473</w:t>
      </w:r>
    </w:p>
    <w:p w14:paraId="05C98C8C">
      <w:pPr>
        <w:pStyle w:val="4"/>
        <w:numPr>
          <w:ilvl w:val="0"/>
          <w:numId w:val="0"/>
        </w:numPr>
        <w:ind w:right="200"/>
        <w:rPr>
          <w:ins w:id="3" w:author="Samsung" w:date="2025-06-06T17:19:00Z"/>
        </w:rPr>
      </w:pPr>
      <w:ins w:id="4" w:author="Samsung" w:date="2025-06-06T17:19:00Z">
        <w:r>
          <w:rPr/>
          <w:t>8.2.y</w:t>
        </w:r>
      </w:ins>
      <w:ins w:id="5" w:author="Samsung" w:date="2025-06-06T17:19:00Z">
        <w:r>
          <w:rPr/>
          <w:tab/>
        </w:r>
      </w:ins>
      <w:ins w:id="6" w:author="Samsung" w:date="2025-06-06T17:19:00Z">
        <w:r>
          <w:rPr>
            <w:rFonts w:hint="eastAsia"/>
          </w:rPr>
          <w:t>CLI</w:t>
        </w:r>
      </w:ins>
      <w:ins w:id="7" w:author="Samsung" w:date="2025-06-06T17:19:00Z">
        <w:r>
          <w:rPr/>
          <w:t xml:space="preserve"> Indication</w:t>
        </w:r>
      </w:ins>
    </w:p>
    <w:p w14:paraId="39D509BF">
      <w:pPr>
        <w:pStyle w:val="5"/>
        <w:numPr>
          <w:ilvl w:val="0"/>
          <w:numId w:val="0"/>
        </w:numPr>
        <w:ind w:right="200"/>
        <w:rPr>
          <w:ins w:id="8" w:author="Samsung" w:date="2025-06-06T17:19:00Z"/>
        </w:rPr>
      </w:pPr>
      <w:ins w:id="9" w:author="Samsung" w:date="2025-06-06T17:19:00Z">
        <w:r>
          <w:rPr/>
          <w:t>8.2.y.1</w:t>
        </w:r>
      </w:ins>
      <w:ins w:id="10" w:author="Samsung" w:date="2025-06-06T17:19:00Z">
        <w:r>
          <w:rPr/>
          <w:tab/>
        </w:r>
      </w:ins>
      <w:ins w:id="11" w:author="Samsung" w:date="2025-06-06T17:19:00Z">
        <w:r>
          <w:rPr/>
          <w:t>General</w:t>
        </w:r>
      </w:ins>
    </w:p>
    <w:p w14:paraId="6B6AB15F">
      <w:pPr>
        <w:overflowPunct w:val="0"/>
        <w:autoSpaceDE w:val="0"/>
        <w:autoSpaceDN w:val="0"/>
        <w:adjustRightInd w:val="0"/>
        <w:textAlignment w:val="baseline"/>
        <w:rPr>
          <w:ins w:id="12" w:author="Samsung" w:date="2025-06-06T17:19:00Z"/>
          <w:lang w:eastAsia="ko-KR"/>
        </w:rPr>
      </w:pPr>
      <w:ins w:id="13" w:author="Samsung" w:date="2025-06-06T17:19:00Z">
        <w:r>
          <w:rPr>
            <w:lang w:eastAsia="ko-KR"/>
          </w:rPr>
          <w:t>This procedure is initiated by g</w:t>
        </w:r>
      </w:ins>
      <w:ins w:id="14" w:author="Samsung" w:date="2025-06-06T17:19:00Z">
        <w:r>
          <w:rPr>
            <w:rFonts w:hint="eastAsia"/>
            <w:lang w:eastAsia="zh-CN"/>
          </w:rPr>
          <w:t>NB</w:t>
        </w:r>
      </w:ins>
      <w:ins w:id="15" w:author="Samsung" w:date="2025-06-06T17:19:00Z">
        <w:r>
          <w:rPr>
            <w:lang w:eastAsia="ko-KR"/>
          </w:rPr>
          <w:t xml:space="preserve">-DU </w:t>
        </w:r>
      </w:ins>
      <w:ins w:id="16" w:author="Samsung" w:date="2025-06-06T17:19:00Z">
        <w:r>
          <w:rPr>
            <w:lang w:eastAsia="zh-CN"/>
          </w:rPr>
          <w:t xml:space="preserve">or gNB-CU </w:t>
        </w:r>
      </w:ins>
      <w:ins w:id="17" w:author="Samsung" w:date="2025-06-06T17:19:00Z">
        <w:r>
          <w:rPr>
            <w:lang w:eastAsia="ko-KR"/>
          </w:rPr>
          <w:t xml:space="preserve">to report the result of </w:t>
        </w:r>
      </w:ins>
      <w:ins w:id="18" w:author="CATT" w:date="2025-08-28T19:30:00Z">
        <w:r>
          <w:rPr/>
          <w:t>gNB-to-gNB</w:t>
        </w:r>
      </w:ins>
      <w:ins w:id="19" w:author="CATT" w:date="2025-08-28T19:30:00Z">
        <w:r>
          <w:rPr>
            <w:lang w:eastAsia="ko-KR"/>
          </w:rPr>
          <w:t xml:space="preserve"> </w:t>
        </w:r>
      </w:ins>
      <w:ins w:id="20" w:author="Samsung" w:date="2025-06-06T17:19:00Z">
        <w:r>
          <w:rPr>
            <w:lang w:eastAsia="ko-KR"/>
          </w:rPr>
          <w:t>CLI measurements</w:t>
        </w:r>
      </w:ins>
      <w:ins w:id="21" w:author="Samsung" w:date="2025-06-06T17:19:00Z">
        <w:del w:id="22" w:author="CATT" w:date="2025-08-28T19:10:00Z">
          <w:r>
            <w:rPr>
              <w:lang w:eastAsia="ko-KR"/>
            </w:rPr>
            <w:delText xml:space="preserve"> and</w:delText>
          </w:r>
        </w:del>
      </w:ins>
      <w:ins w:id="23" w:author="CATT" w:date="2025-08-28T19:10:00Z">
        <w:r>
          <w:rPr>
            <w:rFonts w:hint="eastAsia"/>
            <w:lang w:eastAsia="zh-CN"/>
          </w:rPr>
          <w:t>,</w:t>
        </w:r>
      </w:ins>
      <w:ins w:id="24" w:author="Samsung" w:date="2025-06-06T17:19:00Z">
        <w:r>
          <w:rPr>
            <w:lang w:eastAsia="ko-KR"/>
          </w:rPr>
          <w:t xml:space="preserve"> to </w:t>
        </w:r>
      </w:ins>
      <w:ins w:id="25" w:author="Samsung" w:date="2025-06-06T17:19:00Z">
        <w:r>
          <w:rPr>
            <w:lang w:eastAsia="zh-CN"/>
          </w:rPr>
          <w:t>request</w:t>
        </w:r>
      </w:ins>
      <w:ins w:id="26" w:author="Samsung" w:date="2025-06-06T17:19:00Z">
        <w:r>
          <w:rPr>
            <w:lang w:eastAsia="ko-KR"/>
          </w:rPr>
          <w:t xml:space="preserve"> the CLI mitigation</w:t>
        </w:r>
      </w:ins>
      <w:ins w:id="27" w:author="CATT" w:date="2025-08-28T20:55:00Z">
        <w:r>
          <w:rPr>
            <w:rFonts w:hint="eastAsia"/>
            <w:lang w:eastAsia="zh-CN"/>
          </w:rPr>
          <w:t xml:space="preserve"> and</w:t>
        </w:r>
      </w:ins>
      <w:ins w:id="28" w:author="CATT" w:date="2025-08-28T20:26:00Z">
        <w:r>
          <w:rPr>
            <w:lang w:val="en-US" w:eastAsia="ko-KR"/>
          </w:rPr>
          <w:t xml:space="preserve"> to indicate the need for SRS Resource Configuration information</w:t>
        </w:r>
      </w:ins>
      <w:ins w:id="29" w:author="Samsung" w:date="2025-06-06T17:19:00Z">
        <w:r>
          <w:rPr>
            <w:lang w:eastAsia="ko-KR"/>
          </w:rPr>
          <w:t>.</w:t>
        </w:r>
      </w:ins>
    </w:p>
    <w:p w14:paraId="74468A33">
      <w:pPr>
        <w:overflowPunct w:val="0"/>
        <w:autoSpaceDE w:val="0"/>
        <w:autoSpaceDN w:val="0"/>
        <w:adjustRightInd w:val="0"/>
        <w:textAlignment w:val="baseline"/>
        <w:rPr>
          <w:ins w:id="30" w:author="Samsung" w:date="2025-06-06T17:19:00Z"/>
          <w:lang w:eastAsia="ko-KR"/>
        </w:rPr>
      </w:pPr>
      <w:ins w:id="31" w:author="Samsung" w:date="2025-06-06T17:19:00Z">
        <w:r>
          <w:rPr>
            <w:lang w:eastAsia="ko-KR"/>
          </w:rPr>
          <w:t xml:space="preserve">The procedure uses </w:t>
        </w:r>
      </w:ins>
      <w:ins w:id="32" w:author="Samsung" w:date="2025-06-06T17:19:00Z">
        <w:r>
          <w:rPr>
            <w:lang w:eastAsia="zh-CN"/>
          </w:rPr>
          <w:t>non UE-associated signalling</w:t>
        </w:r>
      </w:ins>
      <w:ins w:id="33" w:author="Samsung" w:date="2025-06-06T17:19:00Z">
        <w:r>
          <w:rPr>
            <w:lang w:eastAsia="ko-KR"/>
          </w:rPr>
          <w:t>.</w:t>
        </w:r>
      </w:ins>
    </w:p>
    <w:p w14:paraId="5107526A">
      <w:pPr>
        <w:pStyle w:val="5"/>
        <w:numPr>
          <w:ilvl w:val="0"/>
          <w:numId w:val="0"/>
        </w:numPr>
        <w:ind w:right="200"/>
        <w:rPr>
          <w:ins w:id="34" w:author="Samsung" w:date="2025-06-06T17:19:00Z"/>
        </w:rPr>
      </w:pPr>
      <w:ins w:id="35" w:author="Samsung" w:date="2025-06-06T17:19:00Z">
        <w:r>
          <w:rPr/>
          <w:t>8.2.y.2</w:t>
        </w:r>
      </w:ins>
      <w:ins w:id="36" w:author="Samsung" w:date="2025-06-06T17:19:00Z">
        <w:r>
          <w:rPr/>
          <w:tab/>
        </w:r>
      </w:ins>
      <w:ins w:id="37" w:author="Samsung" w:date="2025-06-06T17:19:00Z">
        <w:r>
          <w:rPr/>
          <w:t>Successful Operation</w:t>
        </w:r>
      </w:ins>
    </w:p>
    <w:p w14:paraId="58D305B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38" w:author="Samsung" w:date="2025-06-06T17:19:00Z"/>
        </w:rPr>
      </w:pPr>
    </w:p>
    <w:p w14:paraId="4AA23BF8">
      <w:pPr>
        <w:pStyle w:val="65"/>
        <w:rPr>
          <w:ins w:id="39" w:author="Samsung" w:date="2025-06-06T17:19:00Z"/>
        </w:rPr>
      </w:pPr>
      <w:ins w:id="40" w:author="Samsung" w:date="2025-06-06T17:19:00Z"/>
      <w:ins w:id="41" w:author="Samsung" w:date="2025-06-06T17:19:00Z"/>
      <w:ins w:id="42" w:author="Samsung" w:date="2025-06-06T17:19:00Z"/>
      <w:ins w:id="43" w:author="Samsung" w:date="2025-06-06T17:19:00Z">
        <w:r>
          <w:rPr/>
          <w:object>
            <v:shape id="_x0000_i1025" o:spt="75" type="#_x0000_t75" style="height:117.4pt;width:272.65pt;" o:ole="t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  <w10:wrap type="none"/>
              <w10:anchorlock/>
            </v:shape>
            <o:OLEObject Type="Embed" ProgID="Word.Picture.8" ShapeID="_x0000_i1025" DrawAspect="Content" ObjectID="_1468075725" r:id="rId7">
              <o:LockedField>false</o:LockedField>
            </o:OLEObject>
          </w:object>
        </w:r>
      </w:ins>
      <w:ins w:id="45" w:author="Samsung" w:date="2025-06-06T17:19:00Z"/>
    </w:p>
    <w:p w14:paraId="4C8B9B57">
      <w:pPr>
        <w:pStyle w:val="101"/>
        <w:rPr>
          <w:ins w:id="46" w:author="Samsung" w:date="2025-06-06T17:19:00Z"/>
        </w:rPr>
      </w:pPr>
      <w:ins w:id="47" w:author="Samsung" w:date="2025-06-06T17:19:00Z">
        <w:r>
          <w:rPr/>
          <w:t>Figure 8.2.y.2-1: CLI Indication initiated from the gNB-</w:t>
        </w:r>
      </w:ins>
      <w:ins w:id="48" w:author="Samsung" w:date="2025-06-06T17:19:00Z">
        <w:r>
          <w:rPr>
            <w:lang w:eastAsia="zh-CN"/>
          </w:rPr>
          <w:t>D</w:t>
        </w:r>
      </w:ins>
      <w:ins w:id="49" w:author="Samsung" w:date="2025-06-06T17:19:00Z">
        <w:r>
          <w:rPr/>
          <w:t>U, successful operation</w:t>
        </w:r>
      </w:ins>
    </w:p>
    <w:p w14:paraId="76B50964">
      <w:pPr>
        <w:overflowPunct w:val="0"/>
        <w:autoSpaceDE w:val="0"/>
        <w:autoSpaceDN w:val="0"/>
        <w:adjustRightInd w:val="0"/>
        <w:textAlignment w:val="baseline"/>
        <w:rPr>
          <w:ins w:id="50" w:author="CATT" w:date="2025-08-28T19:39:00Z"/>
          <w:rFonts w:hint="eastAsia"/>
          <w:lang w:eastAsia="zh-CN"/>
        </w:rPr>
      </w:pPr>
      <w:ins w:id="51" w:author="Samsung" w:date="2025-06-06T17:19:00Z">
        <w:r>
          <w:rPr>
            <w:lang w:eastAsia="zh-CN"/>
          </w:rPr>
          <w:t xml:space="preserve">The gNB-DU initiates the procedure by sending the CLIT INDICATION message to gNB-CU. The </w:t>
        </w:r>
      </w:ins>
      <w:ins w:id="52" w:author="Samsung" w:date="2025-06-06T17:19:00Z">
        <w:r>
          <w:rPr>
            <w:rFonts w:hint="eastAsia"/>
            <w:lang w:eastAsia="zh-CN"/>
          </w:rPr>
          <w:t>gNB</w:t>
        </w:r>
      </w:ins>
      <w:ins w:id="53" w:author="Samsung" w:date="2025-06-06T17:19:00Z">
        <w:r>
          <w:rPr>
            <w:lang w:eastAsia="ko-KR"/>
          </w:rPr>
          <w:t xml:space="preserve">-DU reports the results of the </w:t>
        </w:r>
      </w:ins>
      <w:ins w:id="54" w:author="CATT" w:date="2025-08-28T19:37:00Z">
        <w:r>
          <w:rPr>
            <w:lang w:eastAsia="zh-CN"/>
          </w:rPr>
          <w:t>gNB-to-gNB</w:t>
        </w:r>
      </w:ins>
      <w:ins w:id="55" w:author="CATT" w:date="2025-08-28T19:37:00Z">
        <w:r>
          <w:rPr>
            <w:lang w:eastAsia="ko-KR"/>
          </w:rPr>
          <w:t xml:space="preserve"> </w:t>
        </w:r>
      </w:ins>
      <w:ins w:id="56" w:author="Samsung" w:date="2025-06-06T17:19:00Z">
        <w:r>
          <w:rPr>
            <w:lang w:eastAsia="ko-KR"/>
          </w:rPr>
          <w:t>CLI measurements</w:t>
        </w:r>
      </w:ins>
      <w:ins w:id="57" w:author="Samsung" w:date="2025-06-06T17:19:00Z">
        <w:del w:id="58" w:author="CATT" w:date="2025-08-28T19:43:00Z">
          <w:r>
            <w:rPr>
              <w:lang w:eastAsia="ko-KR"/>
            </w:rPr>
            <w:delText xml:space="preserve"> and</w:delText>
          </w:r>
        </w:del>
      </w:ins>
      <w:ins w:id="59" w:author="CATT" w:date="2025-08-28T19:43:00Z">
        <w:r>
          <w:rPr>
            <w:rFonts w:hint="eastAsia"/>
            <w:lang w:eastAsia="zh-CN"/>
          </w:rPr>
          <w:t>,</w:t>
        </w:r>
      </w:ins>
      <w:ins w:id="60" w:author="Samsung" w:date="2025-06-06T17:19:00Z">
        <w:r>
          <w:rPr>
            <w:lang w:eastAsia="ko-KR"/>
          </w:rPr>
          <w:t xml:space="preserve"> possible </w:t>
        </w:r>
      </w:ins>
      <w:ins w:id="61" w:author="CATT" w:date="2025-08-28T19:37:00Z">
        <w:r>
          <w:rPr>
            <w:lang w:eastAsia="zh-CN"/>
          </w:rPr>
          <w:t>gNB-to-gNB</w:t>
        </w:r>
      </w:ins>
      <w:ins w:id="62" w:author="CATT" w:date="2025-08-28T19:37:00Z">
        <w:r>
          <w:rPr>
            <w:lang w:eastAsia="ko-KR"/>
          </w:rPr>
          <w:t xml:space="preserve"> </w:t>
        </w:r>
      </w:ins>
      <w:ins w:id="63" w:author="Samsung" w:date="2025-06-06T17:19:00Z">
        <w:r>
          <w:rPr>
            <w:lang w:eastAsia="ko-KR"/>
          </w:rPr>
          <w:t xml:space="preserve">CLI mitigation request </w:t>
        </w:r>
      </w:ins>
      <w:ins w:id="64" w:author="CATT" w:date="2025-08-28T19:44:00Z">
        <w:r>
          <w:rPr>
            <w:rFonts w:hint="eastAsia"/>
            <w:lang w:eastAsia="zh-CN"/>
          </w:rPr>
          <w:t xml:space="preserve">and </w:t>
        </w:r>
      </w:ins>
      <w:ins w:id="65" w:author="CATT" w:date="2025-08-28T20:55:00Z">
        <w:r>
          <w:rPr>
            <w:lang w:eastAsia="zh-CN"/>
          </w:rPr>
          <w:t xml:space="preserve">SRS Resource Indication </w:t>
        </w:r>
      </w:ins>
      <w:ins w:id="66" w:author="Samsung" w:date="2025-06-06T17:19:00Z">
        <w:r>
          <w:rPr>
            <w:lang w:eastAsia="ko-KR"/>
          </w:rPr>
          <w:t xml:space="preserve">in CLI </w:t>
        </w:r>
      </w:ins>
      <w:ins w:id="67" w:author="Samsung" w:date="2025-06-06T17:19:00Z">
        <w:r>
          <w:rPr>
            <w:lang w:eastAsia="zh-CN"/>
          </w:rPr>
          <w:t>INDICATION</w:t>
        </w:r>
      </w:ins>
      <w:ins w:id="68" w:author="Samsung" w:date="2025-06-06T17:19:00Z">
        <w:r>
          <w:rPr>
            <w:lang w:eastAsia="ko-KR"/>
          </w:rPr>
          <w:t xml:space="preserve"> message to gNB-CU.</w:t>
        </w:r>
      </w:ins>
    </w:p>
    <w:p w14:paraId="2BC427AE">
      <w:pPr>
        <w:overflowPunct w:val="0"/>
        <w:autoSpaceDE w:val="0"/>
        <w:autoSpaceDN w:val="0"/>
        <w:adjustRightInd w:val="0"/>
        <w:textAlignment w:val="baseline"/>
        <w:rPr>
          <w:ins w:id="69" w:author="Samsung" w:date="2025-06-06T17:19:00Z"/>
          <w:del w:id="70" w:author="CATT" w:date="2025-08-28T19:40:00Z"/>
          <w:rFonts w:hint="eastAsia"/>
          <w:lang w:eastAsia="zh-CN"/>
        </w:rPr>
      </w:pPr>
    </w:p>
    <w:p w14:paraId="774AEB1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71" w:author="Samsung" w:date="2025-06-06T17:19:00Z"/>
        </w:rPr>
      </w:pPr>
    </w:p>
    <w:p w14:paraId="36D1E797">
      <w:pPr>
        <w:pStyle w:val="65"/>
        <w:rPr>
          <w:ins w:id="72" w:author="Samsung" w:date="2025-06-06T17:19:00Z"/>
        </w:rPr>
      </w:pPr>
      <w:ins w:id="73" w:author="Samsung" w:date="2025-06-06T17:19:00Z">
        <w:bookmarkStart w:id="5" w:name="_Hlk199335154"/>
      </w:ins>
      <w:ins w:id="74" w:author="Samsung" w:date="2025-06-06T17:19:00Z"/>
      <w:ins w:id="75" w:author="Samsung" w:date="2025-06-06T17:19:00Z"/>
      <w:ins w:id="76" w:author="Samsung" w:date="2025-06-06T17:19:00Z">
        <w:r>
          <w:rPr/>
          <w:object>
            <v:shape id="_x0000_i1026" o:spt="75" type="#_x0000_t75" style="height:117.4pt;width:272.65pt;" o:ole="t" filled="f" o:preferrelative="t" stroked="f" coordsize="21600,21600">
              <v:path/>
              <v:fill on="f" focussize="0,0"/>
              <v:stroke on="f" joinstyle="miter"/>
              <v:imagedata r:id="rId10" o:title=""/>
              <o:lock v:ext="edit" aspectratio="t"/>
              <w10:wrap type="none"/>
              <w10:anchorlock/>
            </v:shape>
            <o:OLEObject Type="Embed" ProgID="Word.Picture.8" ShapeID="_x0000_i1026" DrawAspect="Content" ObjectID="_1468075726" r:id="rId9">
              <o:LockedField>false</o:LockedField>
            </o:OLEObject>
          </w:object>
        </w:r>
      </w:ins>
      <w:ins w:id="78" w:author="Samsung" w:date="2025-06-06T17:19:00Z">
        <w:bookmarkEnd w:id="5"/>
      </w:ins>
    </w:p>
    <w:p w14:paraId="7C046198">
      <w:pPr>
        <w:pStyle w:val="101"/>
        <w:rPr>
          <w:ins w:id="79" w:author="Samsung" w:date="2025-06-06T17:19:00Z"/>
        </w:rPr>
      </w:pPr>
      <w:ins w:id="80" w:author="Samsung" w:date="2025-06-06T17:19:00Z">
        <w:r>
          <w:rPr/>
          <w:t>Figure 8.2.y.2-2: CLI Indication initiated from the gNB-CU, successful operation</w:t>
        </w:r>
      </w:ins>
    </w:p>
    <w:p w14:paraId="03ED9B3E">
      <w:pPr>
        <w:widowControl w:val="0"/>
        <w:rPr>
          <w:ins w:id="81" w:author="Samsung" w:date="2025-06-06T17:19:00Z"/>
          <w:del w:id="82" w:author="CATT" w:date="2025-08-28T19:10:00Z"/>
          <w:rFonts w:hint="eastAsia"/>
          <w:lang w:eastAsia="zh-CN"/>
        </w:rPr>
      </w:pPr>
      <w:ins w:id="83" w:author="Samsung" w:date="2025-06-06T17:19:00Z">
        <w:r>
          <w:rPr>
            <w:lang w:eastAsia="zh-CN"/>
          </w:rPr>
          <w:t xml:space="preserve">The gNB-CU initiates the procedure by sending the CLI INDICATION message to gNB-DU. The </w:t>
        </w:r>
      </w:ins>
      <w:ins w:id="84" w:author="Samsung" w:date="2025-06-06T17:19:00Z">
        <w:r>
          <w:rPr>
            <w:rFonts w:hint="eastAsia"/>
            <w:lang w:eastAsia="zh-CN"/>
          </w:rPr>
          <w:t>gNB</w:t>
        </w:r>
      </w:ins>
      <w:ins w:id="85" w:author="Samsung" w:date="2025-06-06T17:19:00Z">
        <w:r>
          <w:rPr>
            <w:lang w:eastAsia="ko-KR"/>
          </w:rPr>
          <w:t xml:space="preserve">-CU </w:t>
        </w:r>
      </w:ins>
      <w:ins w:id="86" w:author="Samsung" w:date="2025-06-06T17:19:00Z">
        <w:r>
          <w:rPr/>
          <w:t>forwards the received</w:t>
        </w:r>
      </w:ins>
      <w:ins w:id="87" w:author="Samsung" w:date="2025-06-06T17:19:00Z">
        <w:r>
          <w:rPr>
            <w:lang w:eastAsia="ko-KR"/>
          </w:rPr>
          <w:t xml:space="preserve"> results of the CLI measurements</w:t>
        </w:r>
      </w:ins>
      <w:ins w:id="88" w:author="Samsung" w:date="2025-06-06T17:19:00Z">
        <w:del w:id="89" w:author="CATT" w:date="2025-08-28T19:45:00Z">
          <w:r>
            <w:rPr>
              <w:lang w:eastAsia="ko-KR"/>
            </w:rPr>
            <w:delText xml:space="preserve"> and</w:delText>
          </w:r>
        </w:del>
      </w:ins>
      <w:ins w:id="90" w:author="CATT" w:date="2025-08-28T19:45:00Z">
        <w:r>
          <w:rPr>
            <w:rFonts w:hint="eastAsia"/>
            <w:lang w:eastAsia="zh-CN"/>
          </w:rPr>
          <w:t>,</w:t>
        </w:r>
      </w:ins>
      <w:ins w:id="91" w:author="Samsung" w:date="2025-06-06T17:19:00Z">
        <w:r>
          <w:rPr>
            <w:lang w:eastAsia="ko-KR"/>
          </w:rPr>
          <w:t xml:space="preserve"> possible CLI mitigation request </w:t>
        </w:r>
      </w:ins>
      <w:ins w:id="92" w:author="CATT" w:date="2025-08-28T19:45:00Z">
        <w:r>
          <w:rPr>
            <w:rFonts w:hint="eastAsia"/>
            <w:lang w:eastAsia="zh-CN"/>
          </w:rPr>
          <w:t xml:space="preserve">and </w:t>
        </w:r>
      </w:ins>
      <w:ins w:id="93" w:author="CATT" w:date="2025-08-28T20:56:00Z">
        <w:r>
          <w:rPr>
            <w:lang w:eastAsia="zh-CN"/>
          </w:rPr>
          <w:t>SRS Resource Indication</w:t>
        </w:r>
      </w:ins>
      <w:ins w:id="94" w:author="CATT" w:date="2025-08-28T19:45:00Z">
        <w:r>
          <w:rPr>
            <w:lang w:eastAsia="ko-KR"/>
          </w:rPr>
          <w:t xml:space="preserve"> </w:t>
        </w:r>
      </w:ins>
      <w:ins w:id="95" w:author="Samsung" w:date="2025-06-06T17:19:00Z">
        <w:r>
          <w:rPr>
            <w:lang w:eastAsia="ko-KR"/>
          </w:rPr>
          <w:t xml:space="preserve">in CLI </w:t>
        </w:r>
      </w:ins>
      <w:ins w:id="96" w:author="Samsung" w:date="2025-06-06T17:19:00Z">
        <w:r>
          <w:rPr>
            <w:lang w:eastAsia="zh-CN"/>
          </w:rPr>
          <w:t>INDICATION</w:t>
        </w:r>
      </w:ins>
      <w:ins w:id="97" w:author="Samsung" w:date="2025-06-06T17:19:00Z">
        <w:r>
          <w:rPr>
            <w:lang w:eastAsia="ko-KR"/>
          </w:rPr>
          <w:t xml:space="preserve"> message to gNB-</w:t>
        </w:r>
      </w:ins>
      <w:ins w:id="98" w:author="Samsung" w:date="2025-06-06T17:19:00Z">
        <w:r>
          <w:rPr>
            <w:rFonts w:hint="eastAsia"/>
            <w:lang w:eastAsia="zh-CN"/>
          </w:rPr>
          <w:t>D</w:t>
        </w:r>
      </w:ins>
      <w:ins w:id="99" w:author="Samsung" w:date="2025-06-06T17:19:00Z">
        <w:r>
          <w:rPr>
            <w:lang w:eastAsia="ko-KR"/>
          </w:rPr>
          <w:t>U.</w:t>
        </w:r>
      </w:ins>
    </w:p>
    <w:p w14:paraId="51709E55">
      <w:pPr>
        <w:pStyle w:val="80"/>
        <w:rPr>
          <w:rFonts w:hint="eastAsia"/>
          <w:lang w:eastAsia="zh-CN"/>
        </w:rPr>
      </w:pPr>
      <w:ins w:id="100" w:author="Samsung" w:date="2025-06-06T17:19:00Z">
        <w:del w:id="101" w:author="CATT" w:date="2025-08-28T19:10:00Z">
          <w:r>
            <w:rPr>
              <w:rFonts w:hint="eastAsia"/>
            </w:rPr>
            <w:delText>E</w:delText>
          </w:r>
        </w:del>
      </w:ins>
      <w:ins w:id="102" w:author="Samsung" w:date="2025-06-06T17:19:00Z">
        <w:del w:id="103" w:author="CATT" w:date="2025-08-28T19:10:00Z">
          <w:r>
            <w:rPr/>
            <w:delText>itor’s Note: The new procedure and details of procedure text can be further discussed.</w:delText>
          </w:r>
        </w:del>
      </w:ins>
    </w:p>
    <w:p w14:paraId="2F590691">
      <w:pPr>
        <w:pStyle w:val="189"/>
        <w:rPr>
          <w:ins w:id="104" w:author="Samsung" w:date="2025-06-06T17:19:00Z"/>
          <w:del w:id="105" w:author="CATT" w:date="2025-08-28T19:10:00Z"/>
          <w:rFonts w:hint="eastAsia" w:eastAsiaTheme="minorEastAsia"/>
          <w:lang w:eastAsia="zh-CN"/>
        </w:rPr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 xml:space="preserve">Next </w:t>
      </w:r>
      <w:r>
        <w:t>Change &gt;&gt;&gt;&gt;&gt;&gt;&gt;&gt;&gt;&gt;&gt;&gt;&gt;&gt;&gt;&gt;&gt;&gt;&gt;&gt;</w:t>
      </w:r>
    </w:p>
    <w:p w14:paraId="66505086">
      <w:pPr>
        <w:pStyle w:val="5"/>
        <w:keepNext w:val="0"/>
        <w:keepLines w:val="0"/>
        <w:widowControl w:val="0"/>
        <w:numPr>
          <w:ilvl w:val="0"/>
          <w:numId w:val="0"/>
        </w:numPr>
        <w:ind w:right="200"/>
      </w:pPr>
      <w:bookmarkStart w:id="6" w:name="_Toc29892974"/>
      <w:bookmarkStart w:id="7" w:name="_Toc36556911"/>
      <w:bookmarkStart w:id="8" w:name="_Toc45832338"/>
      <w:bookmarkStart w:id="9" w:name="_Toc51763591"/>
      <w:bookmarkStart w:id="10" w:name="_Toc64448757"/>
      <w:bookmarkStart w:id="11" w:name="_Toc66289416"/>
      <w:bookmarkStart w:id="12" w:name="_Toc74154529"/>
      <w:bookmarkStart w:id="13" w:name="_Toc99038538"/>
      <w:bookmarkStart w:id="14" w:name="_Toc99730801"/>
      <w:bookmarkStart w:id="15" w:name="_Toc105510930"/>
      <w:bookmarkStart w:id="16" w:name="_Toc20955862"/>
      <w:bookmarkStart w:id="17" w:name="_Toc97910818"/>
      <w:bookmarkStart w:id="18" w:name="_Toc81383273"/>
      <w:bookmarkStart w:id="19" w:name="_Toc88657906"/>
      <w:bookmarkStart w:id="20" w:name="_Toc200530462"/>
      <w:bookmarkStart w:id="21" w:name="_Toc113835439"/>
      <w:bookmarkStart w:id="22" w:name="_Toc105927462"/>
      <w:bookmarkStart w:id="23" w:name="_Toc120124286"/>
      <w:bookmarkStart w:id="24" w:name="_Toc106110002"/>
      <w:r>
        <w:t>9.2.1.10</w:t>
      </w:r>
      <w:r>
        <w:tab/>
      </w:r>
      <w:r>
        <w:t>GNB-CU CONFIGURATION UPDATE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7CEF533C">
      <w:pPr>
        <w:widowControl w:val="0"/>
      </w:pPr>
      <w:r>
        <w:t>This message is sent by the gNB-CU to transfer updated information associated to an F1-C interface instance.</w:t>
      </w:r>
    </w:p>
    <w:p w14:paraId="1FFC43FB">
      <w:pPr>
        <w:pStyle w:val="81"/>
        <w:keepLines w:val="0"/>
        <w:widowControl w:val="0"/>
      </w:pPr>
      <w:r>
        <w:t>NOTE:</w:t>
      </w:r>
      <w:r>
        <w:tab/>
      </w:r>
      <w:r>
        <w:t>If F1-C signalling transport is shared among several F1-C interface instances, this message may transfer updated information associated to several F1-C interface instances.</w:t>
      </w:r>
    </w:p>
    <w:p w14:paraId="3074F1D8">
      <w:pPr>
        <w:widowControl w:val="0"/>
        <w:rPr>
          <w:rFonts w:eastAsia="Batang"/>
        </w:rPr>
      </w:pPr>
      <w:r>
        <w:t xml:space="preserve">Direction: gNB-CU </w:t>
      </w:r>
      <w:r>
        <w:rPr/>
        <w:sym w:font="Symbol" w:char="F0AE"/>
      </w:r>
      <w:r>
        <w:t xml:space="preserve"> gNB-DU</w:t>
      </w:r>
    </w:p>
    <w:tbl>
      <w:tblPr>
        <w:tblStyle w:val="44"/>
        <w:tblW w:w="972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14:paraId="7D31A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160" w:type="dxa"/>
          </w:tcPr>
          <w:p w14:paraId="5B0D4DAA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2D0AB99B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CC58C2C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499A182C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623CBC11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CD06B06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73643DA">
            <w:pPr>
              <w:pStyle w:val="61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14:paraId="619DB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15CB8B2E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7E47472C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3CCB0A83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08C593C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</w:tcPr>
          <w:p w14:paraId="2846FEE5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BDA5139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C302124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14:paraId="2F729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5E343EFE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Transaction ID</w:t>
            </w:r>
          </w:p>
        </w:tc>
        <w:tc>
          <w:tcPr>
            <w:tcW w:w="1080" w:type="dxa"/>
          </w:tcPr>
          <w:p w14:paraId="3A8713F5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08C608EE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CC42B91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9.3.1.23</w:t>
            </w:r>
          </w:p>
        </w:tc>
        <w:tc>
          <w:tcPr>
            <w:tcW w:w="1728" w:type="dxa"/>
          </w:tcPr>
          <w:p w14:paraId="7B5820F6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8CCBD69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9AF4925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14:paraId="10050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089ED">
            <w:pPr>
              <w:pStyle w:val="63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  <w:lang w:eastAsia="ja-JP"/>
              </w:rPr>
              <w:t>Cells to be Activated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6526C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D1F8A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175A8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CA06C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cells to be activated or modified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D937E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893BE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14:paraId="5FB31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33D0A">
            <w:pPr>
              <w:pStyle w:val="63"/>
              <w:keepNext w:val="0"/>
              <w:keepLines w:val="0"/>
              <w:widowControl w:val="0"/>
              <w:ind w:left="100" w:leftChars="50"/>
              <w:rPr>
                <w:rFonts w:cs="Arial"/>
                <w:b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  <w:lang w:eastAsia="ja-JP"/>
              </w:rPr>
              <w:t>&gt;Cells to be Activated List Item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F81EA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35C75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&lt;maxCellingNBDU&gt;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6A5AE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485CC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D6A2B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22ADD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14:paraId="10FAF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BA1BD">
            <w:pPr>
              <w:pStyle w:val="63"/>
              <w:keepNext w:val="0"/>
              <w:keepLines w:val="0"/>
              <w:widowControl w:val="0"/>
              <w:ind w:left="20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44B32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61FE2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D0D28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9761C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3CE65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B2654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3F7AB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73862">
            <w:pPr>
              <w:pStyle w:val="63"/>
              <w:keepNext w:val="0"/>
              <w:keepLines w:val="0"/>
              <w:widowControl w:val="0"/>
              <w:ind w:left="20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&gt;&gt;NR PCI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E38FD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E629C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993C2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(0..1007)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E3CFA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Physical Cell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F590C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B0695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5C5A4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481E0">
            <w:pPr>
              <w:pStyle w:val="63"/>
              <w:keepNext w:val="0"/>
              <w:keepLines w:val="0"/>
              <w:widowControl w:val="0"/>
              <w:ind w:left="20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&gt;&gt;gNB-CU System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FF403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3373C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C87DE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9.3.1.42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4573B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RRC container with system information owned by gNB-CU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475C2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703EB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14:paraId="4A2AC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FDF07">
            <w:pPr>
              <w:pStyle w:val="63"/>
              <w:keepNext w:val="0"/>
              <w:keepLines w:val="0"/>
              <w:widowControl w:val="0"/>
              <w:ind w:left="20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&gt;&gt;Available PLMN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7A778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BE2DA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B70B5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9.3.1.65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125A2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F55B3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1CA18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14:paraId="171E7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0D375">
            <w:pPr>
              <w:pStyle w:val="63"/>
              <w:keepNext w:val="0"/>
              <w:keepLines w:val="0"/>
              <w:widowControl w:val="0"/>
              <w:ind w:left="20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&gt;&gt;Extended Available PLMN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A9E84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233B3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12441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9.3.1.76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8B064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This is included if </w:t>
            </w:r>
            <w:r>
              <w:rPr>
                <w:rFonts w:cs="Arial"/>
                <w:i/>
                <w:szCs w:val="18"/>
                <w:lang w:eastAsia="ja-JP"/>
              </w:rPr>
              <w:t>Available PLMN List</w:t>
            </w:r>
            <w:r>
              <w:rPr>
                <w:rFonts w:cs="Arial"/>
                <w:szCs w:val="18"/>
                <w:lang w:eastAsia="ja-JP"/>
              </w:rPr>
              <w:t xml:space="preserve"> IE is included and if more than 6 Available PLMNs is to be signalled.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C6CDE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97570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14:paraId="435C4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39D71">
            <w:pPr>
              <w:pStyle w:val="63"/>
              <w:keepNext w:val="0"/>
              <w:keepLines w:val="0"/>
              <w:widowControl w:val="0"/>
              <w:ind w:left="20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&gt;&gt;IAB Info IAB-donor-CU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77023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58B87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8E205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6"/>
                <w:lang w:eastAsia="ja-JP"/>
              </w:rPr>
              <w:t>9.3.1.105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28990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IAB-related configuration sent by the IAB-donor-CU.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8C4EF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4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C7537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14:paraId="55469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D708F">
            <w:pPr>
              <w:pStyle w:val="63"/>
              <w:keepNext w:val="0"/>
              <w:keepLines w:val="0"/>
              <w:widowControl w:val="0"/>
              <w:ind w:left="20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&gt;&gt;Available SNPN ID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8D3BD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098E2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5CADC">
            <w:pPr>
              <w:pStyle w:val="63"/>
              <w:keepNext w:val="0"/>
              <w:keepLines w:val="0"/>
              <w:widowControl w:val="0"/>
              <w:rPr>
                <w:szCs w:val="16"/>
                <w:lang w:eastAsia="ja-JP"/>
              </w:rPr>
            </w:pPr>
            <w:r>
              <w:rPr>
                <w:rFonts w:cs="Symbol"/>
                <w:szCs w:val="18"/>
                <w:lang w:eastAsia="zh-CN"/>
              </w:rPr>
              <w:t>9.3.1.163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1D175">
            <w:pPr>
              <w:pStyle w:val="63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Indicates the available SNPN ID list.</w:t>
            </w:r>
          </w:p>
          <w:p w14:paraId="6A84C99C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If this IE is included, the content of the </w:t>
            </w:r>
            <w:r>
              <w:rPr>
                <w:rFonts w:cs="Arial"/>
                <w:i/>
                <w:szCs w:val="18"/>
                <w:lang w:eastAsia="ja-JP"/>
              </w:rPr>
              <w:t>Available PLMN List</w:t>
            </w:r>
            <w:r>
              <w:rPr>
                <w:rFonts w:cs="Arial"/>
                <w:szCs w:val="18"/>
                <w:lang w:eastAsia="ja-JP"/>
              </w:rPr>
              <w:t xml:space="preserve"> IE and </w:t>
            </w:r>
            <w:r>
              <w:rPr>
                <w:rFonts w:cs="Arial"/>
                <w:i/>
                <w:szCs w:val="18"/>
                <w:lang w:eastAsia="ja-JP"/>
              </w:rPr>
              <w:t>Extended Available PLMN List</w:t>
            </w:r>
            <w:r>
              <w:rPr>
                <w:rFonts w:cs="Arial"/>
                <w:szCs w:val="18"/>
                <w:lang w:eastAsia="ja-JP"/>
              </w:rPr>
              <w:t xml:space="preserve"> IE if present in the </w:t>
            </w:r>
            <w:r>
              <w:rPr>
                <w:rFonts w:cs="Arial"/>
                <w:i/>
                <w:szCs w:val="18"/>
                <w:lang w:eastAsia="ja-JP"/>
              </w:rPr>
              <w:t>Cells to be Activated List Item</w:t>
            </w:r>
            <w:r>
              <w:rPr>
                <w:rFonts w:cs="Arial"/>
                <w:szCs w:val="18"/>
                <w:lang w:eastAsia="ja-JP"/>
              </w:rPr>
              <w:t xml:space="preserve"> IE is ignored.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493D7">
            <w:pPr>
              <w:pStyle w:val="62"/>
              <w:keepNext w:val="0"/>
              <w:keepLines w:val="0"/>
              <w:widowControl w:val="0"/>
              <w:rPr>
                <w:rFonts w:cs="Arial"/>
                <w:szCs w:val="14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0C900">
            <w:pPr>
              <w:pStyle w:val="62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14:paraId="15067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FA138">
            <w:pPr>
              <w:pStyle w:val="63"/>
              <w:keepNext w:val="0"/>
              <w:keepLines w:val="0"/>
              <w:widowControl w:val="0"/>
              <w:ind w:left="20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</w:t>
            </w:r>
            <w:r>
              <w:rPr>
                <w:rFonts w:eastAsia="Yu Mincho"/>
                <w:lang w:eastAsia="ja-JP"/>
              </w:rPr>
              <w:t>MBS Broadcast Neighbour Cell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5CC25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8E8A2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D7CA5">
            <w:pPr>
              <w:pStyle w:val="63"/>
              <w:keepNext w:val="0"/>
              <w:keepLines w:val="0"/>
              <w:widowControl w:val="0"/>
              <w:rPr>
                <w:rFonts w:cs="Symbo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9.3.1.226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C3B11">
            <w:pPr>
              <w:pStyle w:val="63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C3AD6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75AF2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14:paraId="4FCFA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AEC05">
            <w:pPr>
              <w:pStyle w:val="63"/>
              <w:keepNext w:val="0"/>
              <w:keepLines w:val="0"/>
              <w:widowControl w:val="0"/>
              <w:ind w:left="20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&gt;&gt;SSBs within the cell to be Activated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B82CE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9811F">
            <w:pPr>
              <w:pStyle w:val="63"/>
              <w:keepNext w:val="0"/>
              <w:keepLines w:val="0"/>
              <w:widowControl w:val="0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11034">
            <w:pPr>
              <w:pStyle w:val="63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9.3.1.326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59755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SSB beams within the cell requested to be activated.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0EB99">
            <w:pPr>
              <w:pStyle w:val="62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569BF">
            <w:pPr>
              <w:pStyle w:val="62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reject</w:t>
            </w:r>
          </w:p>
        </w:tc>
      </w:tr>
      <w:tr w14:paraId="26845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03501">
            <w:pPr>
              <w:pStyle w:val="63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  <w:lang w:eastAsia="ja-JP"/>
              </w:rPr>
              <w:t>Cells to be Deactivated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32CEE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265AC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2D662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3D9E2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cells to be deactivated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B12C7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49619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14:paraId="1F99F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01361">
            <w:pPr>
              <w:pStyle w:val="63"/>
              <w:keepNext w:val="0"/>
              <w:keepLines w:val="0"/>
              <w:widowControl w:val="0"/>
              <w:ind w:left="100" w:leftChars="50"/>
              <w:rPr>
                <w:rFonts w:cs="Arial"/>
                <w:b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  <w:lang w:eastAsia="ja-JP"/>
              </w:rPr>
              <w:t>&gt;Cells to be Deactivated List Item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BBE9E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40E04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&lt;maxCellingNBDU&gt;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A564C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BD04F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81606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F0341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14:paraId="5299B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23095">
            <w:pPr>
              <w:pStyle w:val="63"/>
              <w:keepNext w:val="0"/>
              <w:keepLines w:val="0"/>
              <w:widowControl w:val="0"/>
              <w:ind w:left="20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8DC9E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4B320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354F6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7C361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94F68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EA770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7B29B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72526">
            <w:pPr>
              <w:pStyle w:val="63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  <w:lang w:eastAsia="ja-JP"/>
              </w:rPr>
              <w:t xml:space="preserve">gNB-CU TNL Association To Add List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06ADB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0A86C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0CF6B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ADBD5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2B4B0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358CB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14:paraId="705B2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8C7AB">
            <w:pPr>
              <w:pStyle w:val="63"/>
              <w:keepNext w:val="0"/>
              <w:keepLines w:val="0"/>
              <w:widowControl w:val="0"/>
              <w:ind w:left="100" w:leftChars="50"/>
              <w:rPr>
                <w:rFonts w:cs="Arial"/>
                <w:b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  <w:lang w:eastAsia="ja-JP"/>
              </w:rPr>
              <w:t>&gt;gNB-CU TNL Association To Add Item IEs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FFFED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8766B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1..&lt;maxnoofTNLAssociations&gt;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7A2EE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A7949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CC081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A03A2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14:paraId="00841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70886">
            <w:pPr>
              <w:pStyle w:val="63"/>
              <w:keepNext w:val="0"/>
              <w:keepLines w:val="0"/>
              <w:widowControl w:val="0"/>
              <w:ind w:left="20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&gt;&gt;TNL Association Transport Layer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714BB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79A50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7DB24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14:paraId="323F2242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3B126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Transport Layer Address of the gNB-CU.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7CEB0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83F23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4C892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6873F">
            <w:pPr>
              <w:pStyle w:val="63"/>
              <w:keepNext w:val="0"/>
              <w:keepLines w:val="0"/>
              <w:widowControl w:val="0"/>
              <w:ind w:left="20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&gt;&gt;TNL Association Usage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5873F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07C42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7233D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ENUMERATED (ue, non-ue, both, ...)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7CBA2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02F87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041B3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5D514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26E7A">
            <w:pPr>
              <w:pStyle w:val="63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  <w:lang w:eastAsia="ja-JP"/>
              </w:rPr>
              <w:t xml:space="preserve">gNB-CU TNL Association To Remove List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6928A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33291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B1612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E2409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3BD4E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21972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14:paraId="18DEC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6A333">
            <w:pPr>
              <w:pStyle w:val="63"/>
              <w:keepNext w:val="0"/>
              <w:keepLines w:val="0"/>
              <w:widowControl w:val="0"/>
              <w:ind w:left="100" w:leftChars="50"/>
              <w:rPr>
                <w:rFonts w:cs="Arial"/>
                <w:b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  <w:lang w:eastAsia="ja-JP"/>
              </w:rPr>
              <w:t>&gt;gNB-CU TNL Association To Remove Item IEs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A51EB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4B151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1..&lt;maxnoofTNLAssociation&gt;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2A614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F0F19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9DE5E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DFB6B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14:paraId="44884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0C533">
            <w:pPr>
              <w:pStyle w:val="63"/>
              <w:keepNext w:val="0"/>
              <w:keepLines w:val="0"/>
              <w:widowControl w:val="0"/>
              <w:ind w:left="20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8DE7C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B701F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F5BFB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14:paraId="3F4EC339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37559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Transport Layer Address of the gNB-CU.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D6435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DE658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5AC2F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1B8AB">
            <w:pPr>
              <w:pStyle w:val="63"/>
              <w:keepNext w:val="0"/>
              <w:keepLines w:val="0"/>
              <w:widowControl w:val="0"/>
              <w:ind w:left="20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&gt;&gt;TNL Association Transport Layer Address gNB-DU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A3099">
            <w:pPr>
              <w:pStyle w:val="63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0D11B">
            <w:pPr>
              <w:pStyle w:val="63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384E1">
            <w:pPr>
              <w:pStyle w:val="63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CP Transport Layer Information</w:t>
            </w:r>
          </w:p>
          <w:p w14:paraId="6D62ECF6">
            <w:pPr>
              <w:pStyle w:val="63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1D96B">
            <w:pPr>
              <w:pStyle w:val="63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Transport Layer Address of the gNB-DU.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02A81">
            <w:pPr>
              <w:pStyle w:val="62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69997">
            <w:pPr>
              <w:pStyle w:val="62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reject</w:t>
            </w:r>
          </w:p>
        </w:tc>
      </w:tr>
      <w:tr w14:paraId="79538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8E53A">
            <w:pPr>
              <w:pStyle w:val="63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  <w:lang w:eastAsia="ja-JP"/>
              </w:rPr>
              <w:t xml:space="preserve">gNB-CU TNL Association To Update List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A107F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4895C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C2073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1C88D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C62C7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73525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14:paraId="3E7D4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730E6">
            <w:pPr>
              <w:pStyle w:val="63"/>
              <w:keepNext w:val="0"/>
              <w:keepLines w:val="0"/>
              <w:widowControl w:val="0"/>
              <w:ind w:left="100" w:leftChars="50"/>
              <w:rPr>
                <w:rFonts w:cs="Arial"/>
                <w:b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  <w:lang w:eastAsia="ja-JP"/>
              </w:rPr>
              <w:t>&gt;gNB-CU TNL Association To Update Item IEs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718CD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9310C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1..&lt;maxnoofTNLAssociations&gt;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6CBBA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AF938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B5409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10294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14:paraId="2C96E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5E9E4">
            <w:pPr>
              <w:pStyle w:val="63"/>
              <w:keepNext w:val="0"/>
              <w:keepLines w:val="0"/>
              <w:widowControl w:val="0"/>
              <w:ind w:left="20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F507F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6EF6F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E3B91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14:paraId="615016A9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698E7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Transport Layer Address of the gNB-CU.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88285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D610D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2E4D2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1AFDD">
            <w:pPr>
              <w:pStyle w:val="63"/>
              <w:keepNext w:val="0"/>
              <w:keepLines w:val="0"/>
              <w:widowControl w:val="0"/>
              <w:ind w:left="20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&gt;&gt;TNL Association Usage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11447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1FA8C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82CE0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ENUMERATED (ue, non-ue, both, ...)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075A0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C1BFE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A655D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29D49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77CA7">
            <w:pPr>
              <w:pStyle w:val="63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  <w:lang w:eastAsia="ja-JP"/>
              </w:rPr>
              <w:t>Cells to be barred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62FBD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D6C53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9B37B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5A02C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cells to be barred.</w:t>
            </w:r>
          </w:p>
          <w:p w14:paraId="16325744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03738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E6CE4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14:paraId="63B3E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7E7BF">
            <w:pPr>
              <w:pStyle w:val="63"/>
              <w:keepNext w:val="0"/>
              <w:keepLines w:val="0"/>
              <w:widowControl w:val="0"/>
              <w:ind w:left="100" w:leftChars="50"/>
              <w:rPr>
                <w:rFonts w:cs="Arial"/>
                <w:b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  <w:lang w:eastAsia="ja-JP"/>
              </w:rPr>
              <w:t>&gt;Cells to be barred List Item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4F4DF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C82B9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&lt;maxCellingNBDU&gt;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E980F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A0832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A2233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8FB7A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14:paraId="6F806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C9A06">
            <w:pPr>
              <w:pStyle w:val="63"/>
              <w:keepNext w:val="0"/>
              <w:keepLines w:val="0"/>
              <w:widowControl w:val="0"/>
              <w:ind w:left="20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4FCE8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A9EA9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76D8F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82332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2707A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DB7A5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38A0D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E056E">
            <w:pPr>
              <w:pStyle w:val="63"/>
              <w:keepNext w:val="0"/>
              <w:keepLines w:val="0"/>
              <w:widowControl w:val="0"/>
              <w:ind w:left="20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&gt;&gt;Cell Barred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3DADE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ACCD8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EE85A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ENUMERATED (barred, not-barred, ...)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DE7AA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640E6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C58DE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17557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85D42">
            <w:pPr>
              <w:pStyle w:val="63"/>
              <w:keepNext w:val="0"/>
              <w:keepLines w:val="0"/>
              <w:widowControl w:val="0"/>
              <w:ind w:left="20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&gt;&gt;IAB Barred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3E2A7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8E1AC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8BE81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t>ENUMERATED (barred, not-barred, ...)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820EE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Corresponds to information provided in the </w:t>
            </w:r>
            <w:r>
              <w:rPr>
                <w:i/>
                <w:iCs/>
                <w:lang w:eastAsia="zh-CN"/>
              </w:rPr>
              <w:t>iab-Support</w:t>
            </w:r>
            <w:r>
              <w:rPr>
                <w:lang w:eastAsia="zh-CN"/>
              </w:rPr>
              <w:t xml:space="preserve"> contained in the </w:t>
            </w:r>
            <w:r>
              <w:rPr>
                <w:i/>
                <w:iCs/>
                <w:lang w:eastAsia="zh-CN"/>
              </w:rPr>
              <w:t xml:space="preserve">PLMN-IdentityInfo </w:t>
            </w:r>
            <w:r>
              <w:rPr>
                <w:lang w:eastAsia="zh-CN"/>
              </w:rPr>
              <w:t>IE or contained in</w:t>
            </w:r>
          </w:p>
          <w:p w14:paraId="02D16CE6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 xml:space="preserve">the </w:t>
            </w:r>
            <w:r>
              <w:rPr>
                <w:i/>
                <w:iCs/>
                <w:lang w:eastAsia="zh-CN"/>
              </w:rPr>
              <w:t>NPN-IdentityInfo</w:t>
            </w:r>
            <w:r>
              <w:rPr>
                <w:lang w:eastAsia="zh-CN"/>
              </w:rPr>
              <w:t xml:space="preserve"> IE as defined in TS 38.331 [8].</w:t>
            </w:r>
            <w:r>
              <w:t xml:space="preserve"> The codepoint value “barred” indicates that the </w:t>
            </w:r>
            <w:r>
              <w:rPr>
                <w:i/>
                <w:iCs/>
              </w:rPr>
              <w:t>iab-Support</w:t>
            </w:r>
            <w:r>
              <w:t xml:space="preserve"> is not sent in SIB1, and the codepoint value “not-barred” indicates that the </w:t>
            </w:r>
            <w:r>
              <w:rPr>
                <w:i/>
                <w:iCs/>
              </w:rPr>
              <w:t>iab-Support</w:t>
            </w:r>
            <w:r>
              <w:t xml:space="preserve"> is sent in SIB1.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EC6AA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D867F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7B1A8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90256">
            <w:pPr>
              <w:pStyle w:val="63"/>
              <w:keepNext w:val="0"/>
              <w:keepLines w:val="0"/>
              <w:widowControl w:val="0"/>
              <w:ind w:left="200" w:leftChars="100"/>
              <w:rPr>
                <w:rFonts w:cs="Arial"/>
              </w:rPr>
            </w:pPr>
            <w:r>
              <w:rPr>
                <w:rFonts w:cs="Arial"/>
                <w:lang w:val="zh-CN" w:eastAsia="zh-CN"/>
              </w:rPr>
              <w:t>&gt;&gt;</w:t>
            </w:r>
            <w:r>
              <w:rPr>
                <w:rFonts w:hint="eastAsia" w:cs="Arial"/>
                <w:lang w:val="en-US" w:eastAsia="zh-CN"/>
              </w:rPr>
              <w:t xml:space="preserve">Mobile </w:t>
            </w:r>
            <w:r>
              <w:rPr>
                <w:rFonts w:cs="Arial"/>
                <w:lang w:val="zh-CN" w:eastAsia="zh-CN"/>
              </w:rPr>
              <w:t>IAB Barred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70F62">
            <w:pPr>
              <w:pStyle w:val="63"/>
              <w:keepNext w:val="0"/>
              <w:keepLines w:val="0"/>
              <w:widowControl w:val="0"/>
            </w:pPr>
            <w:r>
              <w:rPr>
                <w:lang w:val="zh-CN"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F99C5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1BF63">
            <w:pPr>
              <w:pStyle w:val="63"/>
              <w:keepNext w:val="0"/>
              <w:keepLines w:val="0"/>
              <w:widowControl w:val="0"/>
            </w:pPr>
            <w:r>
              <w:rPr>
                <w:lang w:val="zh-CN" w:eastAsia="zh-CN"/>
              </w:rPr>
              <w:t>ENUMERATED (barred, not-barred, ...)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EE190">
            <w:pPr>
              <w:pStyle w:val="63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Corresponds to information provided in the </w:t>
            </w:r>
            <w:r>
              <w:rPr>
                <w:i/>
                <w:iCs/>
                <w:lang w:val="en-US" w:eastAsia="zh-CN"/>
              </w:rPr>
              <w:t>mobileIAB-Support</w:t>
            </w:r>
            <w:r>
              <w:rPr>
                <w:lang w:val="en-US" w:eastAsia="zh-CN"/>
              </w:rPr>
              <w:t xml:space="preserve"> contained in the </w:t>
            </w:r>
            <w:r>
              <w:rPr>
                <w:i/>
                <w:iCs/>
                <w:lang w:val="en-US" w:eastAsia="zh-CN"/>
              </w:rPr>
              <w:t xml:space="preserve">PLMN-IdentityInfo </w:t>
            </w:r>
            <w:r>
              <w:rPr>
                <w:lang w:val="en-US" w:eastAsia="zh-CN"/>
              </w:rPr>
              <w:t>IE or contained in</w:t>
            </w:r>
          </w:p>
          <w:p w14:paraId="72365A7F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val="en-US" w:eastAsia="zh-CN"/>
              </w:rPr>
              <w:t xml:space="preserve">the </w:t>
            </w:r>
            <w:r>
              <w:rPr>
                <w:i/>
                <w:iCs/>
                <w:lang w:val="en-US" w:eastAsia="zh-CN"/>
              </w:rPr>
              <w:t>NPN-IdentityInfo</w:t>
            </w:r>
            <w:r>
              <w:rPr>
                <w:lang w:val="en-US" w:eastAsia="zh-CN"/>
              </w:rPr>
              <w:t xml:space="preserve"> IE as defined in TS 38.331 [8]. The codepoint value “barred” indicates that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the </w:t>
            </w:r>
            <w:r>
              <w:rPr>
                <w:i/>
                <w:iCs/>
                <w:lang w:val="en-US" w:eastAsia="zh-CN"/>
              </w:rPr>
              <w:t>mobileIAB-Support</w:t>
            </w:r>
            <w:r>
              <w:rPr>
                <w:lang w:val="en-US" w:eastAsia="zh-CN"/>
              </w:rPr>
              <w:t xml:space="preserve"> is not sent in SIB1, and the codepoint value “not-barred” indicates that the </w:t>
            </w:r>
            <w:r>
              <w:rPr>
                <w:i/>
                <w:iCs/>
                <w:lang w:val="en-US" w:eastAsia="zh-CN"/>
              </w:rPr>
              <w:t>mobileIAB-Support</w:t>
            </w:r>
            <w:r>
              <w:rPr>
                <w:lang w:val="en-US" w:eastAsia="zh-CN"/>
              </w:rPr>
              <w:t xml:space="preserve"> is sent in SIB1.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783DF">
            <w:pPr>
              <w:pStyle w:val="62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42B89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75891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EEC68">
            <w:pPr>
              <w:pStyle w:val="63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  <w:lang w:eastAsia="ja-JP"/>
              </w:rPr>
              <w:t>Protected E-UTRA Resources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91698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32711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35965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6C2D4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Protected E-UTRA Resources.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A05EA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283DC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14:paraId="20079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710A6">
            <w:pPr>
              <w:pStyle w:val="63"/>
              <w:keepNext w:val="0"/>
              <w:keepLines w:val="0"/>
              <w:widowControl w:val="0"/>
              <w:ind w:left="100" w:leftChars="50"/>
              <w:rPr>
                <w:rFonts w:cs="Arial"/>
                <w:b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  <w:lang w:eastAsia="ja-JP"/>
              </w:rPr>
              <w:t>&gt;Protected E-UTRA Resources List Item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FFFB4">
            <w:pPr>
              <w:pStyle w:val="63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D46D5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&lt;maxCellineNB&gt;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5C9C1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0A343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553C5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C448B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14:paraId="7CB18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EC2E3">
            <w:pPr>
              <w:pStyle w:val="63"/>
              <w:keepNext w:val="0"/>
              <w:keepLines w:val="0"/>
              <w:widowControl w:val="0"/>
              <w:ind w:left="20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&gt;&gt;Spectrum Sharing Group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2D776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D0FA6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45566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(1.. maxCellineNB)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E5D4D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Indicates the E-UTRA cells involved in resource coordination with the NR cells affiliated with the same Spectrum Sharing Group ID.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0CCB2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3BC74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266A6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F34F6">
            <w:pPr>
              <w:pStyle w:val="63"/>
              <w:keepNext w:val="0"/>
              <w:keepLines w:val="0"/>
              <w:widowControl w:val="0"/>
              <w:ind w:left="20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</w:rPr>
              <w:t>&gt;&gt;E-UTRA Cells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FCB5F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FB039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rFonts w:cs="Arial"/>
                <w:i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87DBB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1164D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</w:rPr>
              <w:t xml:space="preserve">List of applicable E-UTRA cells.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99F31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DBFFA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4C2D2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2A4E4">
            <w:pPr>
              <w:pStyle w:val="63"/>
              <w:keepNext w:val="0"/>
              <w:keepLines w:val="0"/>
              <w:widowControl w:val="0"/>
              <w:ind w:left="300" w:leftChars="150"/>
              <w:rPr>
                <w:rFonts w:cs="Arial"/>
                <w:b/>
                <w:szCs w:val="18"/>
                <w:lang w:eastAsia="ja-JP"/>
              </w:rPr>
            </w:pPr>
            <w:r>
              <w:rPr>
                <w:rFonts w:cs="Arial"/>
                <w:b/>
                <w:szCs w:val="18"/>
                <w:lang w:eastAsia="ja-JP"/>
              </w:rPr>
              <w:t>&gt;&gt;&gt;E-UTRA Cells List Item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8BFBE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8EBCC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&lt;maxCellineNB&gt;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9F19E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05975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3459F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D0BDA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5343C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B71BB">
            <w:pPr>
              <w:pStyle w:val="63"/>
              <w:keepNext w:val="0"/>
              <w:keepLines w:val="0"/>
              <w:widowControl w:val="0"/>
              <w:ind w:left="400" w:leftChars="2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&gt;&gt;&gt;&gt;EUTRA Cell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0E1A8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0D4D2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A6105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BIT STRING (SIZE(28))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245C5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Indicates the E-UTRAN Cell Identifier IE contained in the ECGI as defined in subclause 9.2.14 in TS 36.423 [9].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3F78D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7A5DA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28B96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961E5">
            <w:pPr>
              <w:pStyle w:val="63"/>
              <w:keepNext w:val="0"/>
              <w:keepLines w:val="0"/>
              <w:widowControl w:val="0"/>
              <w:ind w:left="400" w:leftChars="2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&gt;&gt;&gt;&gt;Served E-UTRA Cell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5FF61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F7636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BAC8E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9.3.1.64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861A2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2F95A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7170E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433E1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C02F8">
            <w:pPr>
              <w:pStyle w:val="63"/>
              <w:keepNext w:val="0"/>
              <w:keepLines w:val="0"/>
              <w:widowControl w:val="0"/>
              <w:rPr>
                <w:rFonts w:cs="Arial"/>
                <w:b/>
                <w:lang w:eastAsia="ja-JP"/>
              </w:rPr>
            </w:pPr>
            <w:r>
              <w:rPr>
                <w:rFonts w:eastAsia="Malgun Gothic"/>
                <w:b/>
              </w:rPr>
              <w:t xml:space="preserve">Neighbour </w:t>
            </w:r>
            <w:r>
              <w:rPr>
                <w:rFonts w:hint="eastAsia" w:eastAsia="Malgun Gothic"/>
                <w:b/>
              </w:rPr>
              <w:t>C</w:t>
            </w:r>
            <w:r>
              <w:rPr>
                <w:rFonts w:eastAsia="Malgun Gothic"/>
                <w:b/>
              </w:rPr>
              <w:t xml:space="preserve">ell Information </w:t>
            </w:r>
            <w:r>
              <w:rPr>
                <w:rFonts w:cs="Arial"/>
                <w:b/>
                <w:lang w:eastAsia="ja-JP"/>
              </w:rPr>
              <w:t>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82BFE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6ACDB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rFonts w:hint="eastAsia" w:eastAsia="Malgun Gothic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FD233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922A3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54F6C">
            <w:pPr>
              <w:pStyle w:val="62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hint="eastAsia" w:eastAsia="Malgun Gothic"/>
              </w:rPr>
              <w:t>YE</w:t>
            </w:r>
            <w:r>
              <w:rPr>
                <w:rFonts w:eastAsia="Malgun Gothic"/>
              </w:rPr>
              <w:t>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3E225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 w:eastAsia="Malgun Gothic"/>
              </w:rPr>
              <w:t>ig</w:t>
            </w:r>
            <w:r>
              <w:rPr>
                <w:rFonts w:eastAsia="Malgun Gothic"/>
              </w:rPr>
              <w:t>nore</w:t>
            </w:r>
          </w:p>
        </w:tc>
      </w:tr>
      <w:tr w14:paraId="2EF53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DF457">
            <w:pPr>
              <w:pStyle w:val="63"/>
              <w:keepNext w:val="0"/>
              <w:keepLines w:val="0"/>
              <w:widowControl w:val="0"/>
              <w:ind w:left="100" w:leftChars="50"/>
              <w:rPr>
                <w:rFonts w:cs="Arial"/>
                <w:b/>
                <w:szCs w:val="18"/>
                <w:lang w:eastAsia="ja-JP"/>
              </w:rPr>
            </w:pPr>
            <w:r>
              <w:rPr>
                <w:rFonts w:hint="eastAsia" w:cs="Arial"/>
                <w:b/>
                <w:szCs w:val="18"/>
                <w:lang w:eastAsia="ja-JP"/>
              </w:rPr>
              <w:t>&gt;</w:t>
            </w:r>
            <w:r>
              <w:rPr>
                <w:rFonts w:cs="Arial"/>
                <w:b/>
                <w:szCs w:val="18"/>
                <w:lang w:eastAsia="ja-JP"/>
              </w:rPr>
              <w:t xml:space="preserve">Neighbour </w:t>
            </w:r>
            <w:r>
              <w:rPr>
                <w:rFonts w:hint="eastAsia" w:cs="Arial"/>
                <w:b/>
                <w:szCs w:val="18"/>
                <w:lang w:eastAsia="ja-JP"/>
              </w:rPr>
              <w:t xml:space="preserve">Cell Information </w:t>
            </w:r>
            <w:r>
              <w:rPr>
                <w:rFonts w:cs="Arial"/>
                <w:b/>
                <w:szCs w:val="18"/>
                <w:lang w:eastAsia="ja-JP"/>
              </w:rPr>
              <w:t xml:space="preserve">List </w:t>
            </w:r>
            <w:r>
              <w:rPr>
                <w:rFonts w:hint="eastAsia" w:cs="Arial"/>
                <w:b/>
                <w:szCs w:val="18"/>
                <w:lang w:eastAsia="ja-JP"/>
              </w:rPr>
              <w:t>Item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A353D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59603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rFonts w:hint="eastAsia" w:eastAsia="Malgun Gothic"/>
                <w:i/>
                <w:szCs w:val="18"/>
              </w:rPr>
              <w:t>1</w:t>
            </w:r>
            <w:r>
              <w:rPr>
                <w:rFonts w:eastAsia="Malgun Gothic"/>
                <w:i/>
                <w:szCs w:val="18"/>
              </w:rPr>
              <w:t xml:space="preserve"> .. &lt;maxCellingNBDU&gt;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2FEF4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904B2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C2E8B">
            <w:pPr>
              <w:pStyle w:val="62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eastAsia="Malgun Gothic"/>
              </w:rPr>
              <w:t>EACH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8024B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/>
              </w:rPr>
              <w:t>ignore</w:t>
            </w:r>
          </w:p>
        </w:tc>
      </w:tr>
      <w:tr w14:paraId="4F362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667A0">
            <w:pPr>
              <w:pStyle w:val="63"/>
              <w:keepNext w:val="0"/>
              <w:keepLines w:val="0"/>
              <w:widowControl w:val="0"/>
              <w:ind w:left="20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hint="eastAsia"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01A88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 w:eastAsia="Malgun Gothic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664FF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9CDF9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 w:eastAsia="Malgun Gothic"/>
                <w:szCs w:val="18"/>
              </w:rPr>
              <w:t>9.3.1.12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3F690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19CB8">
            <w:pPr>
              <w:pStyle w:val="62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hint="eastAsia" w:eastAsia="Malgun Gothic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89E9E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40564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C349A">
            <w:pPr>
              <w:pStyle w:val="63"/>
              <w:keepNext w:val="0"/>
              <w:keepLines w:val="0"/>
              <w:widowControl w:val="0"/>
              <w:ind w:left="200" w:leftChars="100"/>
              <w:rPr>
                <w:rFonts w:cs="Arial"/>
                <w:szCs w:val="18"/>
                <w:lang w:eastAsia="ja-JP"/>
              </w:rPr>
            </w:pPr>
            <w:r>
              <w:rPr>
                <w:rFonts w:hint="eastAsia" w:cs="Arial"/>
                <w:szCs w:val="18"/>
                <w:lang w:eastAsia="ja-JP"/>
              </w:rPr>
              <w:t>&gt;&gt;</w:t>
            </w:r>
            <w:r>
              <w:rPr>
                <w:rFonts w:cs="Arial"/>
                <w:szCs w:val="18"/>
                <w:lang w:eastAsia="ja-JP"/>
              </w:rPr>
              <w:t>Intended TDD DL-UL Configuration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8A49D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 w:eastAsia="Malgun Gothic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BFEFA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4685D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 w:eastAsia="Malgun Gothic"/>
                <w:szCs w:val="18"/>
              </w:rPr>
              <w:t>9.3.1.89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7FA63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21D93">
            <w:pPr>
              <w:pStyle w:val="62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79098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14:paraId="063C7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06" w:author="Samsung" w:date="2025-08-12T18:32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A7B07">
            <w:pPr>
              <w:pStyle w:val="63"/>
              <w:keepNext w:val="0"/>
              <w:keepLines w:val="0"/>
              <w:widowControl w:val="0"/>
              <w:ind w:left="200" w:leftChars="100"/>
              <w:rPr>
                <w:ins w:id="107" w:author="Samsung" w:date="2025-08-12T18:32:00Z"/>
                <w:rFonts w:cs="Arial"/>
                <w:szCs w:val="18"/>
                <w:lang w:eastAsia="ja-JP"/>
              </w:rPr>
            </w:pPr>
            <w:ins w:id="108" w:author="Samsung" w:date="2025-08-12T18:32:00Z">
              <w:r>
                <w:rPr>
                  <w:rFonts w:eastAsiaTheme="minorEastAsia"/>
                </w:rPr>
                <w:t>&gt;&gt;SBFD Configuration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E0CFB">
            <w:pPr>
              <w:pStyle w:val="63"/>
              <w:keepNext w:val="0"/>
              <w:keepLines w:val="0"/>
              <w:widowControl w:val="0"/>
              <w:rPr>
                <w:ins w:id="109" w:author="Samsung" w:date="2025-08-12T18:32:00Z"/>
                <w:rFonts w:eastAsia="Malgun Gothic"/>
                <w:szCs w:val="18"/>
              </w:rPr>
            </w:pPr>
            <w:ins w:id="110" w:author="Samsung" w:date="2025-08-12T18:32:00Z">
              <w:r>
                <w:rPr>
                  <w:rFonts w:eastAsiaTheme="minorEastAsia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340AF">
            <w:pPr>
              <w:pStyle w:val="63"/>
              <w:keepNext w:val="0"/>
              <w:keepLines w:val="0"/>
              <w:widowControl w:val="0"/>
              <w:rPr>
                <w:ins w:id="111" w:author="Samsung" w:date="2025-08-12T18:32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90EC0">
            <w:pPr>
              <w:pStyle w:val="63"/>
              <w:keepNext w:val="0"/>
              <w:keepLines w:val="0"/>
              <w:widowControl w:val="0"/>
              <w:rPr>
                <w:ins w:id="112" w:author="Samsung" w:date="2025-08-12T18:32:00Z"/>
                <w:rFonts w:eastAsia="Malgun Gothic"/>
                <w:szCs w:val="18"/>
              </w:rPr>
            </w:pPr>
            <w:ins w:id="113" w:author="Samsung" w:date="2025-08-12T18:32:00Z">
              <w:r>
                <w:rPr>
                  <w:rFonts w:hint="eastAsia" w:eastAsiaTheme="minorEastAsia"/>
                </w:rPr>
                <w:t>FFS</w:t>
              </w:r>
            </w:ins>
            <w:ins w:id="114" w:author="Samsung" w:date="2025-08-12T18:32:00Z">
              <w:r>
                <w:rPr>
                  <w:rFonts w:eastAsiaTheme="minorEastAsia"/>
                </w:rPr>
                <w:t xml:space="preserve"> (</w:t>
              </w:r>
            </w:ins>
            <w:ins w:id="115" w:author="Samsung" w:date="2025-08-12T18:32:00Z">
              <w:r>
                <w:rPr>
                  <w:lang w:eastAsia="ja-JP"/>
                </w:rPr>
                <w:t>pending on RAN2 progress</w:t>
              </w:r>
            </w:ins>
            <w:ins w:id="116" w:author="Samsung" w:date="2025-08-12T18:32:00Z">
              <w:r>
                <w:rPr>
                  <w:rFonts w:eastAsiaTheme="minorEastAsia"/>
                </w:rPr>
                <w:t>)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E9757">
            <w:pPr>
              <w:pStyle w:val="63"/>
              <w:keepNext w:val="0"/>
              <w:keepLines w:val="0"/>
              <w:widowControl w:val="0"/>
              <w:rPr>
                <w:ins w:id="117" w:author="Samsung" w:date="2025-08-12T18:32:00Z"/>
                <w:lang w:eastAsia="ja-JP"/>
              </w:rPr>
            </w:pPr>
            <w:ins w:id="118" w:author="Samsung" w:date="2025-08-12T18:32:00Z">
              <w:r>
                <w:rPr>
                  <w:rFonts w:hint="eastAsia" w:eastAsiaTheme="minorEastAsia"/>
                </w:rPr>
                <w:t>FFS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43D9B">
            <w:pPr>
              <w:pStyle w:val="62"/>
              <w:keepNext w:val="0"/>
              <w:keepLines w:val="0"/>
              <w:widowControl w:val="0"/>
              <w:rPr>
                <w:ins w:id="119" w:author="Samsung" w:date="2025-08-12T18:32:00Z"/>
                <w:rFonts w:eastAsia="Malgun Gothic"/>
              </w:rPr>
            </w:pPr>
            <w:ins w:id="120" w:author="Samsung" w:date="2025-08-12T18:32:00Z">
              <w:r>
                <w:rPr>
                  <w:rFonts w:eastAsiaTheme="minorEastAsia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C3FEF">
            <w:pPr>
              <w:pStyle w:val="62"/>
              <w:keepNext w:val="0"/>
              <w:keepLines w:val="0"/>
              <w:widowControl w:val="0"/>
              <w:rPr>
                <w:ins w:id="121" w:author="Samsung" w:date="2025-08-12T18:32:00Z"/>
                <w:lang w:eastAsia="ja-JP"/>
              </w:rPr>
            </w:pPr>
          </w:p>
        </w:tc>
      </w:tr>
      <w:tr w14:paraId="7CFB1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22" w:author="Samsung" w:date="2025-08-12T18:32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88DDD">
            <w:pPr>
              <w:pStyle w:val="63"/>
              <w:keepNext w:val="0"/>
              <w:keepLines w:val="0"/>
              <w:widowControl w:val="0"/>
              <w:ind w:left="200" w:leftChars="100"/>
              <w:rPr>
                <w:ins w:id="123" w:author="Samsung" w:date="2025-08-12T18:32:00Z"/>
                <w:rFonts w:cs="Arial"/>
                <w:szCs w:val="18"/>
                <w:lang w:eastAsia="ja-JP"/>
              </w:rPr>
            </w:pPr>
            <w:ins w:id="124" w:author="Samsung" w:date="2025-08-12T18:32:00Z">
              <w:r>
                <w:rPr>
                  <w:rFonts w:hint="eastAsia" w:eastAsiaTheme="minorEastAsia"/>
                </w:rPr>
                <w:t>&gt;</w:t>
              </w:r>
            </w:ins>
            <w:ins w:id="125" w:author="Samsung" w:date="2025-08-12T18:32:00Z">
              <w:r>
                <w:rPr>
                  <w:rFonts w:eastAsiaTheme="minorEastAsia"/>
                </w:rPr>
                <w:t>&gt;SSB Resource Configuration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6344A">
            <w:pPr>
              <w:pStyle w:val="63"/>
              <w:keepNext w:val="0"/>
              <w:keepLines w:val="0"/>
              <w:widowControl w:val="0"/>
              <w:rPr>
                <w:ins w:id="126" w:author="Samsung" w:date="2025-08-12T18:32:00Z"/>
                <w:rFonts w:eastAsia="Malgun Gothic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A6E76">
            <w:pPr>
              <w:pStyle w:val="63"/>
              <w:keepNext w:val="0"/>
              <w:keepLines w:val="0"/>
              <w:widowControl w:val="0"/>
              <w:rPr>
                <w:ins w:id="127" w:author="Samsung" w:date="2025-08-12T18:32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680CE">
            <w:pPr>
              <w:pStyle w:val="63"/>
              <w:keepNext w:val="0"/>
              <w:keepLines w:val="0"/>
              <w:widowControl w:val="0"/>
              <w:rPr>
                <w:ins w:id="128" w:author="Samsung" w:date="2025-08-12T18:32:00Z"/>
                <w:rFonts w:eastAsia="Malgun Gothic"/>
                <w:szCs w:val="18"/>
              </w:rPr>
            </w:pPr>
            <w:ins w:id="129" w:author="Samsung" w:date="2025-08-12T18:32:00Z">
              <w:r>
                <w:rPr>
                  <w:rFonts w:hint="eastAsia" w:eastAsiaTheme="minorEastAsia"/>
                </w:rPr>
                <w:t>O</w:t>
              </w:r>
            </w:ins>
            <w:ins w:id="130" w:author="Samsung" w:date="2025-08-12T18:32:00Z">
              <w:r>
                <w:rPr>
                  <w:rFonts w:eastAsiaTheme="minorEastAsia"/>
                </w:rPr>
                <w:t>CTET STRING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2C2AB">
            <w:pPr>
              <w:pStyle w:val="63"/>
              <w:keepNext w:val="0"/>
              <w:keepLines w:val="0"/>
              <w:widowControl w:val="0"/>
              <w:rPr>
                <w:ins w:id="131" w:author="Samsung" w:date="2025-08-12T18:32:00Z"/>
                <w:lang w:eastAsia="ja-JP"/>
              </w:rPr>
            </w:pPr>
            <w:ins w:id="132" w:author="Samsung" w:date="2025-08-12T18:32:00Z">
              <w:r>
                <w:rPr>
                  <w:rFonts w:hint="eastAsia" w:eastAsiaTheme="minorEastAsia"/>
                </w:rPr>
                <w:t>I</w:t>
              </w:r>
            </w:ins>
            <w:ins w:id="133" w:author="Samsung" w:date="2025-08-12T18:32:00Z">
              <w:r>
                <w:rPr>
                  <w:rFonts w:eastAsiaTheme="minorEastAsia"/>
                </w:rPr>
                <w:t xml:space="preserve">ncludes the </w:t>
              </w:r>
            </w:ins>
            <w:ins w:id="134" w:author="Samsung" w:date="2025-08-12T18:32:00Z">
              <w:r>
                <w:rPr>
                  <w:rFonts w:eastAsiaTheme="minorEastAsia"/>
                  <w:i/>
                  <w:iCs/>
                </w:rPr>
                <w:t>MeasTiming</w:t>
              </w:r>
            </w:ins>
            <w:ins w:id="135" w:author="Samsung" w:date="2025-08-12T18:32:00Z">
              <w:r>
                <w:rPr>
                  <w:rFonts w:eastAsiaTheme="minorEastAsia"/>
                </w:rPr>
                <w:t xml:space="preserve"> contained in the MeasurementTimingConfiguration message </w:t>
              </w:r>
            </w:ins>
            <w:ins w:id="136" w:author="Samsung" w:date="2025-08-12T18:32:00Z">
              <w:r>
                <w:rPr>
                  <w:lang w:val="en-US"/>
                </w:rPr>
                <w:t>as defined in 38.331 [10]</w:t>
              </w:r>
            </w:ins>
            <w:ins w:id="137" w:author="Samsung" w:date="2025-08-12T18:32:00Z">
              <w:r>
                <w:rPr>
                  <w:rFonts w:eastAsiaTheme="minorEastAsia"/>
                </w:rPr>
                <w:t>.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4D6D6">
            <w:pPr>
              <w:pStyle w:val="62"/>
              <w:keepNext w:val="0"/>
              <w:keepLines w:val="0"/>
              <w:widowControl w:val="0"/>
              <w:rPr>
                <w:ins w:id="138" w:author="Samsung" w:date="2025-08-12T18:32:00Z"/>
                <w:rFonts w:eastAsia="Malgun Gothic"/>
              </w:rPr>
            </w:pPr>
            <w:ins w:id="139" w:author="Samsung" w:date="2025-08-12T18:32:00Z">
              <w:r>
                <w:rPr>
                  <w:rFonts w:hint="eastAsia" w:eastAsiaTheme="minorEastAsia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654FA">
            <w:pPr>
              <w:pStyle w:val="62"/>
              <w:keepNext w:val="0"/>
              <w:keepLines w:val="0"/>
              <w:widowControl w:val="0"/>
              <w:rPr>
                <w:ins w:id="140" w:author="Samsung" w:date="2025-08-12T18:32:00Z"/>
                <w:lang w:eastAsia="ja-JP"/>
              </w:rPr>
            </w:pPr>
            <w:ins w:id="141" w:author="Samsung" w:date="2025-08-12T18:32:00Z">
              <w:r>
                <w:rPr>
                  <w:rFonts w:hint="eastAsia" w:eastAsiaTheme="minorEastAsia"/>
                </w:rPr>
                <w:t>-</w:t>
              </w:r>
            </w:ins>
          </w:p>
        </w:tc>
      </w:tr>
      <w:tr w14:paraId="61D8B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42" w:author="Samsung" w:date="2025-08-12T18:32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3ADD4">
            <w:pPr>
              <w:pStyle w:val="63"/>
              <w:keepNext w:val="0"/>
              <w:keepLines w:val="0"/>
              <w:widowControl w:val="0"/>
              <w:ind w:left="200" w:leftChars="100"/>
              <w:rPr>
                <w:ins w:id="143" w:author="Samsung" w:date="2025-08-12T18:32:00Z"/>
                <w:rFonts w:cs="Arial"/>
                <w:szCs w:val="18"/>
                <w:lang w:eastAsia="ja-JP"/>
              </w:rPr>
            </w:pPr>
            <w:ins w:id="144" w:author="Samsung" w:date="2025-08-12T18:32:00Z">
              <w:r>
                <w:rPr>
                  <w:lang w:eastAsia="ko-KR"/>
                </w:rPr>
                <w:t>&gt;&gt;NZP CSI-RS Resources</w:t>
              </w:r>
            </w:ins>
            <w:r>
              <w:rPr>
                <w:rFonts w:hint="eastAsia"/>
                <w:lang w:eastAsia="zh-CN"/>
              </w:rPr>
              <w:t xml:space="preserve"> </w:t>
            </w:r>
            <w:ins w:id="145" w:author="Samsung" w:date="2025-08-12T18:32:00Z">
              <w:r>
                <w:rPr>
                  <w:lang w:eastAsia="ko-KR"/>
                </w:rPr>
                <w:t>Configuration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6EFE2">
            <w:pPr>
              <w:pStyle w:val="63"/>
              <w:keepNext w:val="0"/>
              <w:keepLines w:val="0"/>
              <w:widowControl w:val="0"/>
              <w:rPr>
                <w:ins w:id="146" w:author="Samsung" w:date="2025-08-12T18:32:00Z"/>
                <w:rFonts w:eastAsia="Malgun Gothic"/>
                <w:szCs w:val="18"/>
              </w:rPr>
            </w:pPr>
            <w:ins w:id="147" w:author="Samsung" w:date="2025-08-12T18:32:00Z">
              <w:r>
                <w:rPr/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7E9B2">
            <w:pPr>
              <w:pStyle w:val="63"/>
              <w:keepNext w:val="0"/>
              <w:keepLines w:val="0"/>
              <w:widowControl w:val="0"/>
              <w:rPr>
                <w:ins w:id="148" w:author="Samsung" w:date="2025-08-12T18:32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0FD6A">
            <w:pPr>
              <w:pStyle w:val="63"/>
              <w:keepNext w:val="0"/>
              <w:keepLines w:val="0"/>
              <w:widowControl w:val="0"/>
              <w:rPr>
                <w:ins w:id="149" w:author="Samsung" w:date="2025-08-12T18:32:00Z"/>
                <w:rFonts w:eastAsia="Malgun Gothic"/>
                <w:szCs w:val="18"/>
              </w:rPr>
            </w:pPr>
            <w:ins w:id="150" w:author="Samsung" w:date="2025-08-12T18:32:00Z">
              <w:r>
                <w:rPr>
                  <w:lang w:eastAsia="ko-KR"/>
                </w:rPr>
                <w:t>9.3.1.y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2A57D">
            <w:pPr>
              <w:pStyle w:val="63"/>
              <w:keepNext w:val="0"/>
              <w:keepLines w:val="0"/>
              <w:widowControl w:val="0"/>
              <w:rPr>
                <w:ins w:id="151" w:author="Samsung" w:date="2025-08-12T18:32:00Z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A901D">
            <w:pPr>
              <w:pStyle w:val="62"/>
              <w:keepNext w:val="0"/>
              <w:keepLines w:val="0"/>
              <w:widowControl w:val="0"/>
              <w:rPr>
                <w:ins w:id="152" w:author="Samsung" w:date="2025-08-12T18:32:00Z"/>
                <w:rFonts w:eastAsia="Malgun Gothic"/>
              </w:rPr>
            </w:pPr>
            <w:ins w:id="153" w:author="Samsung" w:date="2025-08-12T18:32:00Z">
              <w:r>
                <w:rPr/>
                <w:t>-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5527C">
            <w:pPr>
              <w:pStyle w:val="62"/>
              <w:keepNext w:val="0"/>
              <w:keepLines w:val="0"/>
              <w:widowControl w:val="0"/>
              <w:rPr>
                <w:ins w:id="154" w:author="Samsung" w:date="2025-08-12T18:32:00Z"/>
                <w:lang w:eastAsia="ja-JP"/>
              </w:rPr>
            </w:pPr>
            <w:ins w:id="155" w:author="Samsung" w:date="2025-08-12T18:32:00Z">
              <w:r>
                <w:rPr/>
                <w:t>-</w:t>
              </w:r>
            </w:ins>
          </w:p>
        </w:tc>
      </w:tr>
      <w:tr w14:paraId="0C750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56" w:author="CATT" w:date="2025-08-28T20:01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31E45">
            <w:pPr>
              <w:ind w:left="200" w:leftChars="100"/>
              <w:rPr>
                <w:ins w:id="157" w:author="CATT" w:date="2025-08-28T20:01:00Z"/>
                <w:rFonts w:hint="eastAsia" w:ascii="Arial" w:hAnsi="Arial"/>
                <w:sz w:val="18"/>
                <w:lang w:eastAsia="zh-CN"/>
              </w:rPr>
            </w:pPr>
            <w:ins w:id="158" w:author="CATT" w:date="2025-08-28T20:01:00Z">
              <w:r>
                <w:rPr>
                  <w:rFonts w:hint="eastAsia" w:ascii="Arial" w:hAnsi="Arial"/>
                  <w:sz w:val="18"/>
                  <w:lang w:eastAsia="zh-CN"/>
                </w:rPr>
                <w:t>&gt;&gt;</w:t>
              </w:r>
            </w:ins>
            <w:ins w:id="159" w:author="CATT" w:date="2025-08-28T20:01:00Z">
              <w:r>
                <w:rPr>
                  <w:rFonts w:ascii="Arial" w:hAnsi="Arial"/>
                  <w:sz w:val="18"/>
                </w:rPr>
                <w:t>SRS Resource Configuration</w:t>
              </w:r>
            </w:ins>
            <w:ins w:id="160" w:author="CATT" w:date="2025-08-28T20:56:00Z">
              <w:r>
                <w:rPr>
                  <w:rFonts w:hint="eastAsia" w:ascii="Arial" w:hAnsi="Arial"/>
                  <w:sz w:val="18"/>
                  <w:lang w:eastAsia="zh-CN"/>
                </w:rPr>
                <w:t xml:space="preserve"> </w:t>
              </w:r>
            </w:ins>
            <w:ins w:id="161" w:author="ZTE" w:date="2025-08-29T11:25:10Z">
              <w:r>
                <w:rPr>
                  <w:rFonts w:hint="default" w:ascii="Arial" w:hAnsi="Arial"/>
                  <w:sz w:val="18"/>
                  <w:lang w:val="en-US" w:eastAsia="zh-CN"/>
                </w:rPr>
                <w:t>L</w:t>
              </w:r>
            </w:ins>
            <w:ins w:id="162" w:author="CATT" w:date="2025-08-28T20:56:00Z">
              <w:del w:id="163" w:author="ZTE" w:date="2025-08-29T11:25:09Z">
                <w:r>
                  <w:rPr>
                    <w:rFonts w:hint="eastAsia" w:ascii="Arial" w:hAnsi="Arial"/>
                    <w:sz w:val="18"/>
                    <w:lang w:eastAsia="zh-CN"/>
                  </w:rPr>
                  <w:delText>l</w:delText>
                </w:r>
              </w:del>
            </w:ins>
            <w:ins w:id="164" w:author="CATT" w:date="2025-08-28T20:56:00Z">
              <w:r>
                <w:rPr>
                  <w:rFonts w:hint="eastAsia" w:ascii="Arial" w:hAnsi="Arial"/>
                  <w:sz w:val="18"/>
                  <w:lang w:eastAsia="zh-CN"/>
                </w:rPr>
                <w:t>ist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87944">
            <w:pPr>
              <w:rPr>
                <w:ins w:id="165" w:author="CATT" w:date="2025-08-28T20:01:00Z"/>
                <w:rFonts w:ascii="Arial" w:hAnsi="Arial" w:cs="Arial"/>
                <w:sz w:val="18"/>
              </w:rPr>
            </w:pPr>
            <w:ins w:id="166" w:author="CATT" w:date="2025-08-28T20:01:00Z">
              <w:r>
                <w:rPr>
                  <w:rFonts w:ascii="Arial" w:hAnsi="Arial" w:cs="Arial"/>
                  <w:sz w:val="18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17898">
            <w:pPr>
              <w:rPr>
                <w:ins w:id="167" w:author="CATT" w:date="2025-08-28T20:01:00Z"/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9A494">
            <w:pPr>
              <w:rPr>
                <w:ins w:id="168" w:author="CATT" w:date="2025-08-28T20:01:00Z"/>
                <w:rFonts w:hint="eastAsia" w:ascii="Arial" w:hAnsi="Arial"/>
                <w:sz w:val="18"/>
                <w:lang w:eastAsia="zh-CN"/>
              </w:rPr>
            </w:pPr>
            <w:ins w:id="169" w:author="CATT" w:date="2025-08-28T20:01:00Z">
              <w:r>
                <w:rPr>
                  <w:rFonts w:ascii="Arial" w:hAnsi="Arial"/>
                  <w:sz w:val="18"/>
                </w:rPr>
                <w:t>9.</w:t>
              </w:r>
            </w:ins>
            <w:ins w:id="170" w:author="CATT" w:date="2025-08-28T20:01:00Z">
              <w:r>
                <w:rPr>
                  <w:rFonts w:hint="eastAsia" w:ascii="Arial" w:hAnsi="Arial"/>
                  <w:sz w:val="18"/>
                  <w:lang w:eastAsia="zh-CN"/>
                </w:rPr>
                <w:t>3.1.z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37DBB">
            <w:pPr>
              <w:rPr>
                <w:ins w:id="171" w:author="CATT" w:date="2025-08-28T20:01:00Z"/>
                <w:rFonts w:ascii="Arial" w:hAnsi="Arial" w:eastAsia="Times New Roman"/>
                <w:sz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12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72" w:author="CATT" w:date="2025-08-28T20:01:00Z"/>
                <w:rFonts w:ascii="Arial" w:hAnsi="Arial"/>
                <w:sz w:val="18"/>
                <w:lang w:eastAsia="ko-KR"/>
              </w:rPr>
            </w:pPr>
            <w:ins w:id="173" w:author="CATT" w:date="2025-08-28T20:01:00Z">
              <w:r>
                <w:rPr>
                  <w:rFonts w:ascii="Arial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37A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74" w:author="CATT" w:date="2025-08-28T20:01:00Z"/>
                <w:rFonts w:ascii="Arial" w:hAnsi="Arial"/>
                <w:sz w:val="18"/>
                <w:lang w:eastAsia="ko-KR"/>
              </w:rPr>
            </w:pPr>
            <w:ins w:id="175" w:author="CATT" w:date="2025-08-28T20:01:00Z">
              <w:r>
                <w:rPr>
                  <w:rFonts w:ascii="Arial" w:hAnsi="Arial"/>
                  <w:sz w:val="18"/>
                  <w:lang w:eastAsia="ko-KR"/>
                </w:rPr>
                <w:t>ignore</w:t>
              </w:r>
            </w:ins>
          </w:p>
        </w:tc>
      </w:tr>
      <w:tr w14:paraId="33516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3C0CB">
            <w:pPr>
              <w:pStyle w:val="63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Transport Layer Address Info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4B1B0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FBAE1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CF77F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C97C0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64E43">
            <w:pPr>
              <w:pStyle w:val="62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CD46B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14:paraId="0D55E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DA06F">
            <w:pPr>
              <w:pStyle w:val="63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t>Uplink BH Non-UP Traffic Mapping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0100C">
            <w:pPr>
              <w:pStyle w:val="63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F113B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36271">
            <w:pPr>
              <w:pStyle w:val="63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t>9.3.1.103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1DDF2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19609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2AB30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t>reject</w:t>
            </w:r>
          </w:p>
        </w:tc>
      </w:tr>
      <w:tr w14:paraId="06916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23486">
            <w:pPr>
              <w:pStyle w:val="63"/>
              <w:keepNext w:val="0"/>
              <w:keepLines w:val="0"/>
              <w:widowControl w:val="0"/>
            </w:pPr>
            <w:r>
              <w:rPr>
                <w:lang w:eastAsia="zh-CN"/>
              </w:rPr>
              <w:t>BAP Address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267A9">
            <w:pPr>
              <w:pStyle w:val="63"/>
              <w:keepNext w:val="0"/>
              <w:keepLines w:val="0"/>
              <w:widowControl w:val="0"/>
            </w:pPr>
            <w:r>
              <w:rPr>
                <w:rFonts w:hint="eastAsi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F7BC1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2DA60">
            <w:pPr>
              <w:pStyle w:val="63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>9.3.1.111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522A1">
            <w:pPr>
              <w:pStyle w:val="6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6"/>
                <w:lang w:eastAsia="ja-JP"/>
              </w:rPr>
              <w:t xml:space="preserve">Indicates </w:t>
            </w:r>
            <w:r>
              <w:rPr>
                <w:rFonts w:cs="Arial"/>
                <w:szCs w:val="16"/>
                <w:lang w:val="en-US"/>
              </w:rPr>
              <w:t>a BAP address assigned to the IAB-donor-DU.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3327B">
            <w:pPr>
              <w:pStyle w:val="62"/>
              <w:keepNext w:val="0"/>
              <w:keepLines w:val="0"/>
              <w:widowControl w:val="0"/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EC09D">
            <w:pPr>
              <w:pStyle w:val="62"/>
              <w:keepNext w:val="0"/>
              <w:keepLines w:val="0"/>
              <w:widowControl w:val="0"/>
            </w:pPr>
            <w:r>
              <w:rPr>
                <w:lang w:eastAsia="ja-JP"/>
              </w:rPr>
              <w:t>ignore</w:t>
            </w:r>
          </w:p>
        </w:tc>
      </w:tr>
      <w:tr w14:paraId="25C82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D0399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CCO Assistance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34636">
            <w:pPr>
              <w:pStyle w:val="63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DDA45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3F4FE">
            <w:pPr>
              <w:pStyle w:val="63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9.3.1.211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A4AD9">
            <w:pPr>
              <w:pStyle w:val="63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  <w:r>
              <w:rPr>
                <w:rFonts w:cs="Arial"/>
                <w:szCs w:val="16"/>
                <w:lang w:eastAsia="ja-JP"/>
              </w:rPr>
              <w:t>Indicates CCO Assistance Information for cells and beams served by the gNB-DU of the same NG-RAN node or for cells and beams not served by the gNB-DU.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21ABB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3B1BA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14:paraId="27008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D6F2D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bookmarkStart w:id="25" w:name="OLE_LINK27"/>
            <w:bookmarkStart w:id="26" w:name="OLE_LINK26"/>
            <w:r>
              <w:rPr>
                <w:lang w:eastAsia="zh-CN"/>
              </w:rPr>
              <w:t>Cells for SON List</w:t>
            </w:r>
            <w:bookmarkEnd w:id="25"/>
            <w:bookmarkEnd w:id="26"/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3D669">
            <w:pPr>
              <w:pStyle w:val="63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FE06D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F0391">
            <w:pPr>
              <w:pStyle w:val="63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9.3.1.214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0C8CB">
            <w:pPr>
              <w:pStyle w:val="63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1588D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3EAB5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14:paraId="14590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33796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gNB-CU Name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2E719">
            <w:pPr>
              <w:pStyle w:val="63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E7B76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80C7A">
            <w:pPr>
              <w:pStyle w:val="63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PrintableString(SIZE(1..150,...))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04C36">
            <w:pPr>
              <w:pStyle w:val="63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  <w:r>
              <w:rPr>
                <w:lang w:eastAsia="zh-CN"/>
              </w:rPr>
              <w:t xml:space="preserve">Human readable name of the gNB-CU.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B4717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8E522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14:paraId="4DD5E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1B7AA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Extended gNB-CU Name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ACBF6">
            <w:pPr>
              <w:pStyle w:val="63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07A2B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2D576">
            <w:pPr>
              <w:pStyle w:val="63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9.3.1.206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D468D">
            <w:pPr>
              <w:pStyle w:val="63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832B7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6CEC5">
            <w:pPr>
              <w:pStyle w:val="62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14:paraId="5CFB1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E34AA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bookmarkStart w:id="27" w:name="_Hlk149744985"/>
            <w:r>
              <w:rPr>
                <w:b/>
                <w:bCs/>
                <w:lang w:eastAsia="zh-CN"/>
              </w:rPr>
              <w:t>Cells Allowed to be Deactivated List</w:t>
            </w:r>
            <w:bookmarkEnd w:id="27"/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83CA5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5869F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5D297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C5702">
            <w:pPr>
              <w:pStyle w:val="63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FA5DA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3D32F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14:paraId="79340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709C4">
            <w:pPr>
              <w:pStyle w:val="63"/>
              <w:keepNext w:val="0"/>
              <w:keepLines w:val="0"/>
              <w:widowControl w:val="0"/>
              <w:ind w:left="100" w:leftChars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rFonts w:cs="Arial"/>
                <w:b/>
                <w:szCs w:val="18"/>
                <w:lang w:eastAsia="ja-JP"/>
              </w:rPr>
              <w:t>Cells</w:t>
            </w:r>
            <w:r>
              <w:rPr>
                <w:b/>
                <w:bCs/>
                <w:lang w:eastAsia="zh-CN"/>
              </w:rPr>
              <w:t xml:space="preserve"> Allowed to be Deactivated List Item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40DB6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DAE1E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rFonts w:hint="eastAsia"/>
                <w:i/>
                <w:lang w:eastAsia="ja-JP"/>
              </w:rPr>
              <w:t>1</w:t>
            </w:r>
            <w:r>
              <w:rPr>
                <w:i/>
                <w:lang w:eastAsia="ja-JP"/>
              </w:rPr>
              <w:t xml:space="preserve"> .. &lt;maxCellingNBDU&gt;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2D3C5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0149A">
            <w:pPr>
              <w:pStyle w:val="63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7E1FF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EACH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B994F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14:paraId="109DA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3C98B">
            <w:pPr>
              <w:pStyle w:val="63"/>
              <w:keepNext w:val="0"/>
              <w:keepLines w:val="0"/>
              <w:widowControl w:val="0"/>
              <w:ind w:left="200" w:leftChars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&gt;&gt;</w:t>
            </w:r>
            <w:r>
              <w:rPr>
                <w:rFonts w:hint="eastAsia" w:cs="Arial"/>
                <w:szCs w:val="18"/>
                <w:lang w:eastAsia="ja-JP"/>
              </w:rPr>
              <w:t>NR</w:t>
            </w:r>
            <w:r>
              <w:rPr>
                <w:rFonts w:hint="eastAsia"/>
                <w:lang w:eastAsia="zh-CN"/>
              </w:rPr>
              <w:t xml:space="preserve"> CGI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58FD6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B019A">
            <w:pPr>
              <w:pStyle w:val="63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4D6C4">
            <w:pPr>
              <w:pStyle w:val="63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9.3.1.12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86AAC">
            <w:pPr>
              <w:pStyle w:val="63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608F1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88A5C">
            <w:pPr>
              <w:pStyle w:val="62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</w:tbl>
    <w:p w14:paraId="112C2FF4">
      <w:pPr>
        <w:widowControl w:val="0"/>
      </w:pPr>
    </w:p>
    <w:tbl>
      <w:tblPr>
        <w:tblStyle w:val="4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 w14:paraId="6885D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6F0ADC4A">
            <w:pPr>
              <w:pStyle w:val="61"/>
              <w:keepNext w:val="0"/>
              <w:keepLines w:val="0"/>
              <w:widowControl w:val="0"/>
            </w:pPr>
            <w:r>
              <w:t>Range bound</w:t>
            </w:r>
          </w:p>
        </w:tc>
        <w:tc>
          <w:tcPr>
            <w:tcW w:w="5670" w:type="dxa"/>
          </w:tcPr>
          <w:p w14:paraId="585C0645">
            <w:pPr>
              <w:pStyle w:val="61"/>
              <w:keepNext w:val="0"/>
              <w:keepLines w:val="0"/>
              <w:widowControl w:val="0"/>
            </w:pPr>
            <w:r>
              <w:t>Explanation</w:t>
            </w:r>
          </w:p>
        </w:tc>
      </w:tr>
      <w:tr w14:paraId="0C6C1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1DE00C37">
            <w:pPr>
              <w:pStyle w:val="63"/>
              <w:keepNext w:val="0"/>
              <w:keepLines w:val="0"/>
              <w:widowControl w:val="0"/>
            </w:pPr>
            <w:r>
              <w:t>maxCellingNBDU</w:t>
            </w:r>
          </w:p>
        </w:tc>
        <w:tc>
          <w:tcPr>
            <w:tcW w:w="5670" w:type="dxa"/>
          </w:tcPr>
          <w:p w14:paraId="6B81A85C">
            <w:pPr>
              <w:pStyle w:val="63"/>
              <w:keepNext w:val="0"/>
              <w:keepLines w:val="0"/>
              <w:widowControl w:val="0"/>
            </w:pPr>
            <w:r>
              <w:t>Maximum numbers of cells that can be served by a gNB-DU. Value is 512.</w:t>
            </w:r>
          </w:p>
        </w:tc>
      </w:tr>
      <w:tr w14:paraId="1DA00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37782246">
            <w:pPr>
              <w:pStyle w:val="63"/>
              <w:keepNext w:val="0"/>
              <w:keepLines w:val="0"/>
              <w:widowControl w:val="0"/>
            </w:pPr>
            <w:r>
              <w:t>maxnoofTNLAssociations</w:t>
            </w:r>
          </w:p>
        </w:tc>
        <w:tc>
          <w:tcPr>
            <w:tcW w:w="5670" w:type="dxa"/>
          </w:tcPr>
          <w:p w14:paraId="6AEB5331">
            <w:pPr>
              <w:pStyle w:val="63"/>
              <w:keepNext w:val="0"/>
              <w:keepLines w:val="0"/>
              <w:widowControl w:val="0"/>
            </w:pPr>
            <w:r>
              <w:t>Maximum numbers of TNL Associations between the gNB-CU and the gNB-DU. Value is 32.</w:t>
            </w:r>
          </w:p>
        </w:tc>
      </w:tr>
      <w:tr w14:paraId="2266E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494D9969">
            <w:pPr>
              <w:pStyle w:val="63"/>
              <w:keepNext w:val="0"/>
              <w:keepLines w:val="0"/>
              <w:widowControl w:val="0"/>
            </w:pPr>
            <w:r>
              <w:t>maxCellineNB</w:t>
            </w:r>
          </w:p>
        </w:tc>
        <w:tc>
          <w:tcPr>
            <w:tcW w:w="5670" w:type="dxa"/>
          </w:tcPr>
          <w:p w14:paraId="5DB945BC">
            <w:pPr>
              <w:pStyle w:val="63"/>
              <w:keepNext w:val="0"/>
              <w:keepLines w:val="0"/>
              <w:widowControl w:val="0"/>
            </w:pPr>
            <w:r>
              <w:t>Maximum no. cells that can be served by an eNB. Value is 256.</w:t>
            </w:r>
          </w:p>
        </w:tc>
      </w:tr>
      <w:tr w14:paraId="32263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1EB797CE">
            <w:pPr>
              <w:pStyle w:val="63"/>
              <w:keepNext w:val="0"/>
              <w:keepLines w:val="0"/>
              <w:widowControl w:val="0"/>
            </w:pPr>
            <w:r>
              <w:rPr>
                <w:i/>
                <w:lang w:eastAsia="ja-JP"/>
              </w:rPr>
              <w:t>maxnoofSSBAreas</w:t>
            </w:r>
          </w:p>
        </w:tc>
        <w:tc>
          <w:tcPr>
            <w:tcW w:w="5670" w:type="dxa"/>
          </w:tcPr>
          <w:p w14:paraId="2B6BCC3F">
            <w:pPr>
              <w:pStyle w:val="63"/>
              <w:keepNext w:val="0"/>
              <w:keepLines w:val="0"/>
              <w:widowControl w:val="0"/>
            </w:pPr>
            <w:r>
              <w:rPr>
                <w:rFonts w:cs="Arial"/>
                <w:lang w:val="en-US" w:eastAsia="ja-JP"/>
              </w:rPr>
              <w:t xml:space="preserve">Maximum no. SSB Areas that can be served by a cell. Value is 64. </w:t>
            </w:r>
          </w:p>
        </w:tc>
      </w:tr>
    </w:tbl>
    <w:p w14:paraId="5DBEBAB0">
      <w:pPr>
        <w:pStyle w:val="189"/>
        <w:jc w:val="left"/>
        <w:rPr>
          <w:rFonts w:hint="eastAsia" w:eastAsiaTheme="minorEastAsia"/>
          <w:lang w:eastAsia="zh-CN"/>
        </w:rPr>
      </w:pPr>
    </w:p>
    <w:p w14:paraId="0FFEE49B">
      <w:pPr>
        <w:pStyle w:val="189"/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 xml:space="preserve">Next </w:t>
      </w:r>
      <w:r>
        <w:t>Change &gt;&gt;&gt;&gt;&gt;&gt;&gt;&gt;&gt;&gt;&gt;&gt;&gt;&gt;&gt;&gt;&gt;&gt;&gt;&gt;</w:t>
      </w:r>
    </w:p>
    <w:p w14:paraId="1D6DB832">
      <w:pPr>
        <w:keepNext/>
        <w:keepLines/>
        <w:overflowPunct w:val="0"/>
        <w:autoSpaceDE w:val="0"/>
        <w:autoSpaceDN w:val="0"/>
        <w:adjustRightInd w:val="0"/>
        <w:spacing w:before="120" w:after="120"/>
        <w:textAlignment w:val="baseline"/>
        <w:outlineLvl w:val="2"/>
        <w:rPr>
          <w:ins w:id="176" w:author="Samsung" w:date="2025-06-06T17:19:00Z"/>
          <w:rFonts w:ascii="Arial" w:hAnsi="Arial"/>
          <w:sz w:val="28"/>
          <w:lang w:eastAsia="ko-KR"/>
        </w:rPr>
      </w:pPr>
      <w:ins w:id="177" w:author="Samsung" w:date="2025-06-06T17:19:00Z">
        <w:bookmarkStart w:id="28" w:name="_Hlk36374777"/>
        <w:r>
          <w:rPr>
            <w:rFonts w:ascii="Arial" w:hAnsi="Arial"/>
            <w:sz w:val="28"/>
            <w:lang w:eastAsia="ko-KR"/>
          </w:rPr>
          <w:t>9.2.y</w:t>
        </w:r>
      </w:ins>
      <w:ins w:id="178" w:author="Samsung" w:date="2025-06-06T17:19:00Z">
        <w:r>
          <w:rPr>
            <w:rFonts w:ascii="Arial" w:hAnsi="Arial"/>
            <w:sz w:val="28"/>
            <w:lang w:eastAsia="ko-KR"/>
          </w:rPr>
          <w:tab/>
        </w:r>
      </w:ins>
      <w:ins w:id="179" w:author="Samsung" w:date="2025-06-06T17:19:00Z">
        <w:r>
          <w:rPr>
            <w:rFonts w:hint="eastAsia" w:ascii="Arial" w:hAnsi="Arial"/>
            <w:sz w:val="28"/>
            <w:lang w:eastAsia="ko-KR"/>
          </w:rPr>
          <w:t>CLI</w:t>
        </w:r>
      </w:ins>
      <w:ins w:id="180" w:author="Samsung" w:date="2025-06-06T17:19:00Z">
        <w:r>
          <w:rPr>
            <w:rFonts w:ascii="Arial" w:hAnsi="Arial"/>
            <w:sz w:val="28"/>
            <w:lang w:eastAsia="ko-KR"/>
          </w:rPr>
          <w:t xml:space="preserve"> Indication Message</w:t>
        </w:r>
      </w:ins>
    </w:p>
    <w:p w14:paraId="1BAA74D4">
      <w:pPr>
        <w:keepNext/>
        <w:keepLines/>
        <w:overflowPunct w:val="0"/>
        <w:autoSpaceDE w:val="0"/>
        <w:autoSpaceDN w:val="0"/>
        <w:adjustRightInd w:val="0"/>
        <w:spacing w:before="120" w:after="120"/>
        <w:textAlignment w:val="baseline"/>
        <w:outlineLvl w:val="3"/>
        <w:rPr>
          <w:ins w:id="181" w:author="Samsung" w:date="2025-06-06T17:19:00Z"/>
          <w:rFonts w:ascii="Arial" w:hAnsi="Arial" w:eastAsia="MS Mincho" w:cs="Arial"/>
          <w:bCs/>
          <w:iCs/>
          <w:sz w:val="24"/>
          <w:szCs w:val="24"/>
          <w:lang w:eastAsia="ko-KR"/>
        </w:rPr>
      </w:pPr>
      <w:ins w:id="182" w:author="Samsung" w:date="2025-06-06T17:19:00Z">
        <w:r>
          <w:rPr>
            <w:rFonts w:ascii="Arial" w:hAnsi="Arial" w:eastAsia="MS Mincho" w:cs="Arial"/>
            <w:bCs/>
            <w:iCs/>
            <w:sz w:val="24"/>
            <w:szCs w:val="24"/>
            <w:lang w:eastAsia="ko-KR"/>
          </w:rPr>
          <w:t>9.2.y.1</w:t>
        </w:r>
      </w:ins>
      <w:ins w:id="183" w:author="Samsung" w:date="2025-06-06T17:19:00Z">
        <w:r>
          <w:rPr>
            <w:rFonts w:ascii="Arial" w:hAnsi="Arial" w:eastAsia="MS Mincho" w:cs="Arial"/>
            <w:bCs/>
            <w:iCs/>
            <w:sz w:val="24"/>
            <w:szCs w:val="24"/>
            <w:lang w:eastAsia="ko-KR"/>
          </w:rPr>
          <w:tab/>
        </w:r>
      </w:ins>
      <w:ins w:id="184" w:author="Samsung" w:date="2025-06-06T17:19:00Z">
        <w:r>
          <w:rPr>
            <w:rFonts w:ascii="Arial" w:hAnsi="Arial" w:eastAsia="MS Mincho" w:cs="Arial"/>
            <w:bCs/>
            <w:iCs/>
            <w:sz w:val="24"/>
            <w:szCs w:val="24"/>
            <w:lang w:eastAsia="ko-KR"/>
          </w:rPr>
          <w:t xml:space="preserve"> CLI INDICATION</w:t>
        </w:r>
      </w:ins>
    </w:p>
    <w:p w14:paraId="1A3C9A4D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185" w:author="Samsung" w:date="2025-06-06T17:19:00Z"/>
          <w:lang w:eastAsia="ko-KR"/>
        </w:rPr>
      </w:pPr>
      <w:ins w:id="186" w:author="Samsung" w:date="2025-06-06T17:19:00Z">
        <w:r>
          <w:rPr>
            <w:lang w:eastAsia="ko-KR"/>
          </w:rPr>
          <w:t xml:space="preserve">This message is sent by gNB-DU to report the results of the CLI measurements or sent by gNB-CU to </w:t>
        </w:r>
      </w:ins>
      <w:ins w:id="187" w:author="Samsung" w:date="2025-06-06T17:19:00Z">
        <w:r>
          <w:rPr/>
          <w:t xml:space="preserve">forward </w:t>
        </w:r>
      </w:ins>
      <w:ins w:id="188" w:author="Samsung" w:date="2025-06-06T17:19:00Z">
        <w:r>
          <w:rPr>
            <w:lang w:eastAsia="ko-KR"/>
          </w:rPr>
          <w:t>the results of the CLI measurements</w:t>
        </w:r>
      </w:ins>
      <w:ins w:id="189" w:author="CATT" w:date="2025-08-28T20:27:00Z">
        <w:r>
          <w:rPr>
            <w:lang w:val="en-US" w:eastAsia="ko-KR"/>
          </w:rPr>
          <w:t xml:space="preserve"> or to indicate the need for SRS Resource Configuration information</w:t>
        </w:r>
      </w:ins>
      <w:ins w:id="190" w:author="Samsung" w:date="2025-06-06T17:19:00Z">
        <w:r>
          <w:rPr>
            <w:lang w:eastAsia="ko-KR"/>
          </w:rPr>
          <w:t>.</w:t>
        </w:r>
      </w:ins>
    </w:p>
    <w:p w14:paraId="47CE3A37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191" w:author="Samsung" w:date="2025-06-06T17:19:00Z"/>
          <w:lang w:eastAsia="ko-KR"/>
        </w:rPr>
      </w:pPr>
      <w:ins w:id="192" w:author="Samsung" w:date="2025-06-06T17:19:00Z">
        <w:r>
          <w:rPr>
            <w:lang w:eastAsia="ko-KR"/>
          </w:rPr>
          <w:t xml:space="preserve">Direction: </w:t>
        </w:r>
      </w:ins>
      <w:ins w:id="193" w:author="Samsung" w:date="2025-06-06T17:19:00Z">
        <w:r>
          <w:rPr>
            <w:lang w:val="fr-FR"/>
          </w:rPr>
          <w:t xml:space="preserve">gNB-DU </w:t>
        </w:r>
      </w:ins>
      <w:ins w:id="194" w:author="Samsung" w:date="2025-06-06T17:19:00Z">
        <w:r>
          <w:rPr/>
          <w:sym w:font="Symbol" w:char="F0AE"/>
        </w:r>
      </w:ins>
      <w:ins w:id="195" w:author="Samsung" w:date="2025-06-06T17:19:00Z">
        <w:r>
          <w:rPr>
            <w:lang w:val="fr-FR"/>
          </w:rPr>
          <w:t xml:space="preserve"> gNB-CU and gNB-CU </w:t>
        </w:r>
      </w:ins>
      <w:ins w:id="196" w:author="Samsung" w:date="2025-06-06T17:19:00Z">
        <w:r>
          <w:rPr/>
          <w:sym w:font="Symbol" w:char="F0AE"/>
        </w:r>
      </w:ins>
      <w:ins w:id="197" w:author="Samsung" w:date="2025-06-06T17:19:00Z">
        <w:r>
          <w:rPr>
            <w:lang w:val="fr-FR"/>
          </w:rPr>
          <w:t xml:space="preserve"> gNB-DU</w:t>
        </w:r>
      </w:ins>
      <w:ins w:id="198" w:author="Samsung" w:date="2025-06-06T17:19:00Z">
        <w:r>
          <w:rPr>
            <w:lang w:eastAsia="ko-KR"/>
          </w:rPr>
          <w:t>.</w:t>
        </w:r>
      </w:ins>
    </w:p>
    <w:tbl>
      <w:tblPr>
        <w:tblStyle w:val="44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14:paraId="5F38C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ins w:id="199" w:author="Samsung" w:date="2025-06-06T17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8F1C4">
            <w:pPr>
              <w:keepNext/>
              <w:keepLines/>
              <w:spacing w:after="0"/>
              <w:jc w:val="center"/>
              <w:rPr>
                <w:ins w:id="200" w:author="Samsung" w:date="2025-06-06T17:19:00Z"/>
                <w:rFonts w:ascii="Arial" w:hAnsi="Arial"/>
                <w:b/>
                <w:sz w:val="18"/>
              </w:rPr>
            </w:pPr>
            <w:ins w:id="201" w:author="Samsung" w:date="2025-06-06T17:19:00Z">
              <w:r>
                <w:rPr>
                  <w:rFonts w:ascii="Arial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E2567">
            <w:pPr>
              <w:keepNext/>
              <w:keepLines/>
              <w:spacing w:after="0"/>
              <w:jc w:val="center"/>
              <w:rPr>
                <w:ins w:id="202" w:author="Samsung" w:date="2025-06-06T17:19:00Z"/>
                <w:rFonts w:ascii="Arial" w:hAnsi="Arial"/>
                <w:b/>
                <w:sz w:val="18"/>
              </w:rPr>
            </w:pPr>
            <w:ins w:id="203" w:author="Samsung" w:date="2025-06-06T17:19:00Z">
              <w:r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24E57">
            <w:pPr>
              <w:keepNext/>
              <w:keepLines/>
              <w:spacing w:after="0"/>
              <w:jc w:val="center"/>
              <w:rPr>
                <w:ins w:id="204" w:author="Samsung" w:date="2025-06-06T17:19:00Z"/>
                <w:rFonts w:ascii="Arial" w:hAnsi="Arial"/>
                <w:b/>
                <w:sz w:val="18"/>
              </w:rPr>
            </w:pPr>
            <w:ins w:id="205" w:author="Samsung" w:date="2025-06-06T17:19:00Z">
              <w:r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70892">
            <w:pPr>
              <w:keepNext/>
              <w:keepLines/>
              <w:spacing w:after="0"/>
              <w:jc w:val="center"/>
              <w:rPr>
                <w:ins w:id="206" w:author="Samsung" w:date="2025-06-06T17:19:00Z"/>
                <w:rFonts w:ascii="Arial" w:hAnsi="Arial"/>
                <w:b/>
                <w:sz w:val="18"/>
              </w:rPr>
            </w:pPr>
            <w:ins w:id="207" w:author="Samsung" w:date="2025-06-06T17:19:00Z">
              <w:r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53A0A">
            <w:pPr>
              <w:keepNext/>
              <w:keepLines/>
              <w:spacing w:after="0"/>
              <w:jc w:val="center"/>
              <w:rPr>
                <w:ins w:id="208" w:author="Samsung" w:date="2025-06-06T17:19:00Z"/>
                <w:rFonts w:ascii="Arial" w:hAnsi="Arial"/>
                <w:b/>
                <w:sz w:val="18"/>
              </w:rPr>
            </w:pPr>
            <w:ins w:id="209" w:author="Samsung" w:date="2025-06-06T17:19:00Z">
              <w:r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25411">
            <w:pPr>
              <w:keepNext/>
              <w:keepLines/>
              <w:spacing w:after="0"/>
              <w:jc w:val="center"/>
              <w:rPr>
                <w:ins w:id="210" w:author="Samsung" w:date="2025-06-06T17:19:00Z"/>
                <w:rFonts w:ascii="Arial" w:hAnsi="Arial"/>
                <w:b/>
                <w:sz w:val="18"/>
              </w:rPr>
            </w:pPr>
            <w:ins w:id="211" w:author="Samsung" w:date="2025-06-06T17:19:00Z">
              <w:r>
                <w:rPr>
                  <w:rFonts w:ascii="Arial" w:hAnsi="Arial"/>
                  <w:b/>
                  <w:sz w:val="18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35419">
            <w:pPr>
              <w:keepNext/>
              <w:keepLines/>
              <w:spacing w:after="0"/>
              <w:jc w:val="center"/>
              <w:rPr>
                <w:ins w:id="212" w:author="Samsung" w:date="2025-06-06T17:19:00Z"/>
                <w:rFonts w:ascii="Arial" w:hAnsi="Arial"/>
                <w:b/>
                <w:sz w:val="18"/>
              </w:rPr>
            </w:pPr>
            <w:ins w:id="213" w:author="Samsung" w:date="2025-06-06T17:19:00Z">
              <w:r>
                <w:rPr>
                  <w:rFonts w:ascii="Arial" w:hAnsi="Arial"/>
                  <w:b/>
                  <w:sz w:val="18"/>
                </w:rPr>
                <w:t>Assigned Criticality</w:t>
              </w:r>
            </w:ins>
          </w:p>
        </w:tc>
      </w:tr>
      <w:tr w14:paraId="3EA0F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14" w:author="Samsung" w:date="2025-06-06T17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DF2F4">
            <w:pPr>
              <w:keepNext/>
              <w:keepLines/>
              <w:spacing w:after="0"/>
              <w:rPr>
                <w:ins w:id="215" w:author="Samsung" w:date="2025-06-06T17:19:00Z"/>
                <w:rFonts w:ascii="Arial" w:hAnsi="Arial"/>
                <w:sz w:val="18"/>
              </w:rPr>
            </w:pPr>
            <w:ins w:id="216" w:author="Samsung" w:date="2025-06-06T17:19:00Z">
              <w:r>
                <w:rPr>
                  <w:rFonts w:ascii="Arial" w:hAnsi="Arial"/>
                  <w:sz w:val="18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6E9D8">
            <w:pPr>
              <w:keepNext/>
              <w:keepLines/>
              <w:spacing w:after="0"/>
              <w:rPr>
                <w:ins w:id="217" w:author="Samsung" w:date="2025-06-06T17:19:00Z"/>
                <w:rFonts w:ascii="Arial" w:hAnsi="Arial"/>
                <w:sz w:val="18"/>
              </w:rPr>
            </w:pPr>
            <w:ins w:id="218" w:author="Samsung" w:date="2025-06-06T17:19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76163">
            <w:pPr>
              <w:keepNext/>
              <w:keepLines/>
              <w:spacing w:after="0"/>
              <w:rPr>
                <w:ins w:id="219" w:author="Samsung" w:date="2025-06-06T17:19:00Z"/>
                <w:rFonts w:ascii="Arial" w:hAnsi="Arial"/>
                <w:sz w:val="18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F2907">
            <w:pPr>
              <w:keepNext/>
              <w:keepLines/>
              <w:spacing w:after="0"/>
              <w:rPr>
                <w:ins w:id="220" w:author="Samsung" w:date="2025-06-06T17:19:00Z"/>
                <w:rFonts w:ascii="Arial" w:hAnsi="Arial"/>
                <w:sz w:val="18"/>
              </w:rPr>
            </w:pPr>
            <w:ins w:id="221" w:author="Samsung" w:date="2025-06-06T17:19:00Z">
              <w:r>
                <w:rPr>
                  <w:rFonts w:ascii="Arial" w:hAnsi="Arial"/>
                  <w:sz w:val="18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8744A">
            <w:pPr>
              <w:keepNext/>
              <w:keepLines/>
              <w:spacing w:after="0"/>
              <w:rPr>
                <w:ins w:id="222" w:author="Samsung" w:date="2025-06-06T17:19:00Z"/>
                <w:rFonts w:ascii="Arial" w:hAnsi="Arial"/>
                <w:sz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DCD32">
            <w:pPr>
              <w:keepNext/>
              <w:keepLines/>
              <w:spacing w:after="0"/>
              <w:jc w:val="center"/>
              <w:rPr>
                <w:ins w:id="223" w:author="Samsung" w:date="2025-06-06T17:19:00Z"/>
                <w:rFonts w:ascii="Arial" w:hAnsi="Arial"/>
                <w:sz w:val="18"/>
              </w:rPr>
            </w:pPr>
            <w:ins w:id="224" w:author="Samsung" w:date="2025-06-06T17:19:00Z">
              <w:r>
                <w:rPr>
                  <w:rFonts w:ascii="Arial" w:hAnsi="Arial"/>
                  <w:sz w:val="18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5D712">
            <w:pPr>
              <w:keepNext/>
              <w:keepLines/>
              <w:spacing w:after="0"/>
              <w:jc w:val="center"/>
              <w:rPr>
                <w:ins w:id="225" w:author="Samsung" w:date="2025-06-06T17:19:00Z"/>
                <w:rFonts w:ascii="Arial" w:hAnsi="Arial"/>
                <w:sz w:val="18"/>
              </w:rPr>
            </w:pPr>
            <w:ins w:id="226" w:author="Samsung" w:date="2025-06-06T17:19:00Z">
              <w:r>
                <w:rPr>
                  <w:rFonts w:ascii="Arial" w:hAnsi="Arial"/>
                  <w:sz w:val="18"/>
                </w:rPr>
                <w:t>ignore</w:t>
              </w:r>
            </w:ins>
          </w:p>
        </w:tc>
      </w:tr>
      <w:tr w14:paraId="1629C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27" w:author="Samsung" w:date="2025-06-06T17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29AEE">
            <w:pPr>
              <w:keepNext/>
              <w:keepLines/>
              <w:spacing w:after="0"/>
              <w:rPr>
                <w:ins w:id="228" w:author="Samsung" w:date="2025-06-06T17:19:00Z"/>
                <w:rFonts w:ascii="Arial" w:hAnsi="Arial"/>
                <w:sz w:val="18"/>
              </w:rPr>
            </w:pPr>
            <w:ins w:id="229" w:author="Samsung" w:date="2025-06-06T17:19:00Z">
              <w:r>
                <w:rPr>
                  <w:rFonts w:ascii="Arial" w:hAnsi="Arial"/>
                  <w:sz w:val="18"/>
                </w:rPr>
                <w:t>Transaction ID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9FE4A">
            <w:pPr>
              <w:keepNext/>
              <w:keepLines/>
              <w:spacing w:after="0"/>
              <w:rPr>
                <w:ins w:id="230" w:author="Samsung" w:date="2025-06-06T17:19:00Z"/>
                <w:rFonts w:ascii="Arial" w:hAnsi="Arial"/>
                <w:sz w:val="18"/>
              </w:rPr>
            </w:pPr>
            <w:ins w:id="231" w:author="Samsung" w:date="2025-06-06T17:19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046FD">
            <w:pPr>
              <w:keepNext/>
              <w:keepLines/>
              <w:spacing w:after="0"/>
              <w:rPr>
                <w:ins w:id="232" w:author="Samsung" w:date="2025-06-06T17:19:00Z"/>
                <w:rFonts w:ascii="Arial" w:hAnsi="Arial"/>
                <w:sz w:val="18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9584D">
            <w:pPr>
              <w:keepNext/>
              <w:keepLines/>
              <w:spacing w:after="0"/>
              <w:rPr>
                <w:ins w:id="233" w:author="Samsung" w:date="2025-06-06T17:19:00Z"/>
                <w:rFonts w:ascii="Arial" w:hAnsi="Arial"/>
                <w:sz w:val="18"/>
              </w:rPr>
            </w:pPr>
            <w:ins w:id="234" w:author="Samsung" w:date="2025-06-06T17:19:00Z">
              <w:r>
                <w:rPr>
                  <w:rFonts w:ascii="Arial" w:hAnsi="Arial"/>
                  <w:sz w:val="18"/>
                </w:rPr>
                <w:t>9.3.1.23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04223">
            <w:pPr>
              <w:keepNext/>
              <w:keepLines/>
              <w:spacing w:after="0"/>
              <w:rPr>
                <w:ins w:id="235" w:author="Samsung" w:date="2025-06-06T17:19:00Z"/>
                <w:rFonts w:ascii="Arial" w:hAnsi="Arial"/>
                <w:sz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82C33">
            <w:pPr>
              <w:keepNext/>
              <w:keepLines/>
              <w:spacing w:after="0"/>
              <w:jc w:val="center"/>
              <w:rPr>
                <w:ins w:id="236" w:author="Samsung" w:date="2025-06-06T17:19:00Z"/>
                <w:rFonts w:ascii="Arial" w:hAnsi="Arial"/>
                <w:sz w:val="18"/>
              </w:rPr>
            </w:pPr>
            <w:ins w:id="237" w:author="Samsung" w:date="2025-06-06T17:19:00Z">
              <w:r>
                <w:rPr>
                  <w:rFonts w:ascii="Arial" w:hAnsi="Arial"/>
                  <w:sz w:val="18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40FBC">
            <w:pPr>
              <w:keepNext/>
              <w:keepLines/>
              <w:spacing w:after="0"/>
              <w:jc w:val="center"/>
              <w:rPr>
                <w:ins w:id="238" w:author="Samsung" w:date="2025-06-06T17:19:00Z"/>
                <w:rFonts w:ascii="Arial" w:hAnsi="Arial"/>
                <w:sz w:val="18"/>
              </w:rPr>
            </w:pPr>
            <w:ins w:id="239" w:author="Samsung" w:date="2025-06-06T17:19:00Z">
              <w:r>
                <w:rPr>
                  <w:rFonts w:ascii="Arial" w:hAnsi="Arial"/>
                  <w:sz w:val="18"/>
                </w:rPr>
                <w:t>reject</w:t>
              </w:r>
            </w:ins>
          </w:p>
        </w:tc>
      </w:tr>
      <w:tr w14:paraId="63DE7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40" w:author="Samsung" w:date="2025-06-06T17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617BC">
            <w:pPr>
              <w:keepNext/>
              <w:keepLines/>
              <w:spacing w:after="0"/>
              <w:rPr>
                <w:ins w:id="241" w:author="Samsung" w:date="2025-06-06T17:19:00Z"/>
                <w:rFonts w:ascii="Arial" w:hAnsi="Arial"/>
                <w:b/>
                <w:bCs/>
                <w:sz w:val="18"/>
              </w:rPr>
            </w:pPr>
            <w:ins w:id="242" w:author="Samsung" w:date="2025-06-06T17:19:00Z">
              <w:r>
                <w:rPr>
                  <w:rFonts w:ascii="Arial" w:hAnsi="Arial"/>
                  <w:b/>
                  <w:bCs/>
                  <w:sz w:val="18"/>
                </w:rPr>
                <w:t>CLI Measurement Result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EC4F4">
            <w:pPr>
              <w:keepNext/>
              <w:keepLines/>
              <w:spacing w:after="0"/>
              <w:rPr>
                <w:ins w:id="243" w:author="Samsung" w:date="2025-06-06T17:19:00Z"/>
                <w:rFonts w:ascii="Arial" w:hAnsi="Arial"/>
                <w:sz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93147">
            <w:pPr>
              <w:keepNext/>
              <w:keepLines/>
              <w:spacing w:after="0"/>
              <w:rPr>
                <w:ins w:id="244" w:author="Samsung" w:date="2025-06-06T17:19:00Z"/>
                <w:rFonts w:ascii="Arial" w:hAnsi="Arial"/>
                <w:i/>
                <w:sz w:val="18"/>
              </w:rPr>
            </w:pPr>
            <w:ins w:id="245" w:author="Samsung" w:date="2025-06-06T17:19:00Z">
              <w:r>
                <w:rPr>
                  <w:rFonts w:ascii="Arial" w:hAnsi="Arial"/>
                  <w:i/>
                  <w:sz w:val="18"/>
                </w:rPr>
                <w:t>1</w:t>
              </w:r>
            </w:ins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16E1C">
            <w:pPr>
              <w:keepNext/>
              <w:keepLines/>
              <w:spacing w:after="0"/>
              <w:rPr>
                <w:ins w:id="246" w:author="Samsung" w:date="2025-06-06T17:19:00Z"/>
                <w:rFonts w:ascii="Arial" w:hAnsi="Arial"/>
                <w:sz w:val="18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CAE5F">
            <w:pPr>
              <w:keepNext/>
              <w:keepLines/>
              <w:spacing w:after="0"/>
              <w:rPr>
                <w:ins w:id="247" w:author="Samsung" w:date="2025-06-06T17:19:00Z"/>
                <w:rFonts w:ascii="Arial" w:hAnsi="Arial"/>
                <w:sz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B6261">
            <w:pPr>
              <w:keepNext/>
              <w:keepLines/>
              <w:spacing w:after="0"/>
              <w:jc w:val="center"/>
              <w:rPr>
                <w:ins w:id="248" w:author="Samsung" w:date="2025-06-06T17:19:00Z"/>
                <w:rFonts w:ascii="Arial" w:hAnsi="Arial"/>
                <w:sz w:val="18"/>
              </w:rPr>
            </w:pPr>
            <w:ins w:id="249" w:author="Samsung" w:date="2025-06-06T17:19:00Z">
              <w:r>
                <w:rPr>
                  <w:rFonts w:ascii="Arial" w:hAnsi="Arial"/>
                  <w:sz w:val="18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34977">
            <w:pPr>
              <w:keepNext/>
              <w:keepLines/>
              <w:spacing w:after="0"/>
              <w:jc w:val="center"/>
              <w:rPr>
                <w:ins w:id="250" w:author="Samsung" w:date="2025-06-06T17:19:00Z"/>
                <w:rFonts w:ascii="Arial" w:hAnsi="Arial"/>
                <w:sz w:val="18"/>
              </w:rPr>
            </w:pPr>
            <w:ins w:id="251" w:author="Samsung" w:date="2025-06-06T17:19:00Z">
              <w:r>
                <w:rPr>
                  <w:rFonts w:ascii="Arial" w:hAnsi="Arial"/>
                  <w:snapToGrid w:val="0"/>
                  <w:sz w:val="18"/>
                  <w:lang w:eastAsia="ko-KR"/>
                </w:rPr>
                <w:t>ignore</w:t>
              </w:r>
            </w:ins>
          </w:p>
        </w:tc>
      </w:tr>
      <w:tr w14:paraId="71960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52" w:author="Samsung" w:date="2025-06-06T17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5C872">
            <w:pPr>
              <w:keepNext/>
              <w:keepLines/>
              <w:spacing w:after="0"/>
              <w:ind w:left="100" w:leftChars="50"/>
              <w:rPr>
                <w:ins w:id="253" w:author="Samsung" w:date="2025-06-06T17:19:00Z"/>
                <w:rFonts w:ascii="Arial" w:hAnsi="Arial"/>
                <w:b/>
                <w:bCs/>
                <w:sz w:val="18"/>
              </w:rPr>
            </w:pPr>
            <w:ins w:id="254" w:author="Samsung" w:date="2025-06-06T17:19:00Z">
              <w:r>
                <w:rPr>
                  <w:rFonts w:ascii="Arial" w:hAnsi="Arial"/>
                  <w:b/>
                  <w:bCs/>
                  <w:sz w:val="18"/>
                </w:rPr>
                <w:t>&gt;CLI Measurement Result Item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3A0CE">
            <w:pPr>
              <w:keepNext/>
              <w:keepLines/>
              <w:spacing w:after="0"/>
              <w:rPr>
                <w:ins w:id="255" w:author="Samsung" w:date="2025-06-06T17:19:00Z"/>
                <w:rFonts w:ascii="Arial" w:hAnsi="Arial"/>
                <w:sz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C66FC">
            <w:pPr>
              <w:keepNext/>
              <w:keepLines/>
              <w:spacing w:after="0"/>
              <w:rPr>
                <w:ins w:id="256" w:author="Samsung" w:date="2025-06-06T17:19:00Z"/>
                <w:rFonts w:ascii="Arial" w:hAnsi="Arial"/>
                <w:i/>
                <w:sz w:val="18"/>
              </w:rPr>
            </w:pPr>
            <w:ins w:id="257" w:author="Samsung" w:date="2025-06-06T17:19:00Z">
              <w:r>
                <w:rPr>
                  <w:rFonts w:ascii="Arial" w:hAnsi="Arial"/>
                  <w:i/>
                  <w:sz w:val="18"/>
                </w:rPr>
                <w:t>1 .. &lt; maxCellingNBDU &gt;</w:t>
              </w:r>
            </w:ins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AA811">
            <w:pPr>
              <w:keepNext/>
              <w:keepLines/>
              <w:spacing w:after="0"/>
              <w:rPr>
                <w:ins w:id="258" w:author="Samsung" w:date="2025-06-06T17:19:00Z"/>
                <w:rFonts w:ascii="Arial" w:hAnsi="Arial"/>
                <w:sz w:val="18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1326E">
            <w:pPr>
              <w:keepNext/>
              <w:keepLines/>
              <w:spacing w:after="0"/>
              <w:rPr>
                <w:ins w:id="259" w:author="Samsung" w:date="2025-06-06T17:19:00Z"/>
                <w:rFonts w:ascii="Arial" w:hAnsi="Arial"/>
                <w:sz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2EDFB">
            <w:pPr>
              <w:keepNext/>
              <w:keepLines/>
              <w:spacing w:after="0"/>
              <w:jc w:val="center"/>
              <w:rPr>
                <w:ins w:id="260" w:author="Samsung" w:date="2025-06-06T17:19:00Z"/>
                <w:rFonts w:ascii="Arial" w:hAnsi="Arial"/>
                <w:sz w:val="18"/>
              </w:rPr>
            </w:pPr>
            <w:ins w:id="261" w:author="Samsung" w:date="2025-06-06T17:19:00Z">
              <w:r>
                <w:rPr>
                  <w:rFonts w:ascii="Arial" w:hAnsi="Arial"/>
                  <w:sz w:val="18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6219A">
            <w:pPr>
              <w:keepNext/>
              <w:keepLines/>
              <w:spacing w:after="0"/>
              <w:jc w:val="center"/>
              <w:rPr>
                <w:ins w:id="262" w:author="Samsung" w:date="2025-06-06T17:19:00Z"/>
                <w:rFonts w:ascii="Arial" w:hAnsi="Arial"/>
                <w:sz w:val="18"/>
              </w:rPr>
            </w:pPr>
            <w:ins w:id="263" w:author="Samsung" w:date="2025-06-06T17:19:00Z">
              <w:r>
                <w:rPr>
                  <w:rFonts w:ascii="Arial" w:hAnsi="Arial"/>
                  <w:snapToGrid w:val="0"/>
                  <w:sz w:val="18"/>
                  <w:lang w:eastAsia="ko-KR"/>
                </w:rPr>
                <w:t>ignore</w:t>
              </w:r>
            </w:ins>
          </w:p>
        </w:tc>
      </w:tr>
      <w:tr w14:paraId="545D3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64" w:author="Samsung" w:date="2025-06-06T17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6D205">
            <w:pPr>
              <w:keepNext/>
              <w:keepLines/>
              <w:spacing w:after="0"/>
              <w:ind w:left="200" w:leftChars="100"/>
              <w:rPr>
                <w:ins w:id="265" w:author="Samsung" w:date="2025-06-06T17:19:00Z"/>
                <w:rFonts w:ascii="Arial" w:hAnsi="Arial"/>
                <w:sz w:val="18"/>
              </w:rPr>
            </w:pPr>
            <w:ins w:id="266" w:author="Samsung" w:date="2025-06-06T17:19:00Z">
              <w:r>
                <w:rPr>
                  <w:rFonts w:ascii="Arial" w:hAnsi="Arial"/>
                  <w:sz w:val="18"/>
                </w:rPr>
                <w:t>&gt;&gt;Cell ID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6275F">
            <w:pPr>
              <w:keepNext/>
              <w:keepLines/>
              <w:spacing w:after="0"/>
              <w:rPr>
                <w:ins w:id="267" w:author="Samsung" w:date="2025-06-06T17:19:00Z"/>
                <w:rFonts w:ascii="Arial" w:hAnsi="Arial"/>
                <w:sz w:val="18"/>
              </w:rPr>
            </w:pPr>
            <w:ins w:id="268" w:author="Samsung" w:date="2025-06-06T17:19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EEB91">
            <w:pPr>
              <w:keepNext/>
              <w:keepLines/>
              <w:spacing w:after="0"/>
              <w:rPr>
                <w:ins w:id="269" w:author="Samsung" w:date="2025-06-06T17:19:00Z"/>
                <w:rFonts w:ascii="Arial" w:hAnsi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E7AA8">
            <w:pPr>
              <w:keepNext/>
              <w:keepLines/>
              <w:spacing w:after="0"/>
              <w:rPr>
                <w:ins w:id="270" w:author="Samsung" w:date="2025-06-06T17:19:00Z"/>
                <w:rFonts w:ascii="Arial" w:hAnsi="Arial"/>
                <w:sz w:val="18"/>
              </w:rPr>
            </w:pPr>
            <w:ins w:id="271" w:author="Samsung" w:date="2025-06-06T17:19:00Z">
              <w:r>
                <w:rPr>
                  <w:rFonts w:ascii="Arial" w:hAnsi="Arial"/>
                  <w:sz w:val="18"/>
                </w:rPr>
                <w:t>NR CGI</w:t>
              </w:r>
            </w:ins>
          </w:p>
          <w:p w14:paraId="16180709">
            <w:pPr>
              <w:keepNext/>
              <w:keepLines/>
              <w:spacing w:after="0"/>
              <w:rPr>
                <w:ins w:id="272" w:author="Samsung" w:date="2025-06-06T17:19:00Z"/>
                <w:rFonts w:ascii="Arial" w:hAnsi="Arial"/>
                <w:sz w:val="18"/>
                <w:lang w:eastAsia="zh-CN"/>
              </w:rPr>
            </w:pPr>
            <w:ins w:id="273" w:author="Samsung" w:date="2025-06-06T17:19:00Z">
              <w:r>
                <w:rPr>
                  <w:rFonts w:ascii="Arial" w:hAnsi="Arial"/>
                  <w:sz w:val="18"/>
                </w:rPr>
                <w:t>9.3.1.12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7079A">
            <w:pPr>
              <w:keepNext/>
              <w:keepLines/>
              <w:spacing w:after="0"/>
              <w:rPr>
                <w:ins w:id="274" w:author="Samsung" w:date="2025-06-06T17:19:00Z"/>
                <w:rFonts w:ascii="Arial" w:hAnsi="Arial"/>
                <w:sz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6DB0E">
            <w:pPr>
              <w:keepNext/>
              <w:keepLines/>
              <w:spacing w:after="0"/>
              <w:jc w:val="center"/>
              <w:rPr>
                <w:ins w:id="275" w:author="Samsung" w:date="2025-06-06T17:19:00Z"/>
                <w:rFonts w:ascii="Arial" w:hAnsi="Arial"/>
                <w:sz w:val="18"/>
              </w:rPr>
            </w:pPr>
            <w:ins w:id="276" w:author="Samsung" w:date="2025-06-06T17:19:00Z">
              <w:r>
                <w:rPr>
                  <w:rFonts w:ascii="Arial" w:hAnsi="Arial"/>
                  <w:sz w:val="18"/>
                </w:rPr>
                <w:t>–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99911">
            <w:pPr>
              <w:keepNext/>
              <w:keepLines/>
              <w:spacing w:after="0"/>
              <w:jc w:val="center"/>
              <w:rPr>
                <w:ins w:id="277" w:author="Samsung" w:date="2025-06-06T17:19:00Z"/>
                <w:rFonts w:ascii="Arial" w:hAnsi="Arial"/>
                <w:sz w:val="18"/>
              </w:rPr>
            </w:pPr>
          </w:p>
        </w:tc>
      </w:tr>
      <w:tr w14:paraId="6F941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78" w:author="Samsung" w:date="2025-06-06T17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1505A">
            <w:pPr>
              <w:keepNext/>
              <w:keepLines/>
              <w:spacing w:after="0"/>
              <w:ind w:left="200" w:leftChars="100"/>
              <w:rPr>
                <w:ins w:id="279" w:author="Samsung" w:date="2025-06-06T17:19:00Z"/>
                <w:rFonts w:ascii="Arial" w:hAnsi="Arial"/>
                <w:sz w:val="18"/>
              </w:rPr>
            </w:pPr>
            <w:ins w:id="280" w:author="Samsung" w:date="2025-06-06T17:19:00Z">
              <w:r>
                <w:rPr>
                  <w:rFonts w:hint="eastAsia" w:ascii="Arial" w:hAnsi="Arial"/>
                  <w:sz w:val="18"/>
                  <w:lang w:eastAsia="zh-CN"/>
                </w:rPr>
                <w:t>&gt;</w:t>
              </w:r>
            </w:ins>
            <w:ins w:id="281" w:author="Samsung" w:date="2025-06-06T17:19:00Z">
              <w:r>
                <w:rPr>
                  <w:rFonts w:ascii="Arial" w:hAnsi="Arial"/>
                  <w:sz w:val="18"/>
                  <w:lang w:eastAsia="zh-CN"/>
                </w:rPr>
                <w:t>&gt;</w:t>
              </w:r>
            </w:ins>
            <w:ins w:id="282" w:author="Samsung" w:date="2025-06-06T17:19:00Z">
              <w:r>
                <w:rPr>
                  <w:rFonts w:hint="eastAsia" w:ascii="Arial" w:hAnsi="Arial"/>
                  <w:sz w:val="18"/>
                </w:rPr>
                <w:t>SSB index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626BF">
            <w:pPr>
              <w:keepNext/>
              <w:keepLines/>
              <w:spacing w:after="0"/>
              <w:rPr>
                <w:ins w:id="283" w:author="Samsung" w:date="2025-06-06T17:19:00Z"/>
                <w:rFonts w:ascii="Arial" w:hAnsi="Arial"/>
                <w:sz w:val="18"/>
                <w:lang w:eastAsia="zh-CN"/>
              </w:rPr>
            </w:pPr>
            <w:ins w:id="284" w:author="Samsung" w:date="2025-06-06T17:19:00Z">
              <w:r>
                <w:rPr>
                  <w:rFonts w:hint="eastAsia" w:ascii="Arial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50C22">
            <w:pPr>
              <w:keepNext/>
              <w:keepLines/>
              <w:spacing w:after="0"/>
              <w:rPr>
                <w:ins w:id="285" w:author="Samsung" w:date="2025-06-06T17:19:00Z"/>
                <w:rFonts w:ascii="Arial" w:hAnsi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B599C">
            <w:pPr>
              <w:keepNext/>
              <w:keepLines/>
              <w:spacing w:after="0"/>
              <w:rPr>
                <w:ins w:id="286" w:author="Samsung" w:date="2025-06-06T17:19:00Z"/>
                <w:rFonts w:ascii="Arial" w:hAnsi="Arial"/>
                <w:sz w:val="18"/>
              </w:rPr>
            </w:pPr>
            <w:ins w:id="287" w:author="Samsung" w:date="2025-06-06T17:19:00Z">
              <w:r>
                <w:rPr>
                  <w:rFonts w:ascii="Arial" w:hAnsi="Arial"/>
                  <w:sz w:val="18"/>
                </w:rPr>
                <w:t>INTEGER (0..</w:t>
              </w:r>
            </w:ins>
            <w:ins w:id="288" w:author="Samsung" w:date="2025-06-06T17:19:00Z">
              <w:r>
                <w:rPr>
                  <w:rFonts w:hint="eastAsia" w:ascii="Arial" w:hAnsi="Arial"/>
                  <w:sz w:val="18"/>
                </w:rPr>
                <w:t>63</w:t>
              </w:r>
            </w:ins>
            <w:ins w:id="289" w:author="Samsung" w:date="2025-06-06T17:19:00Z">
              <w:r>
                <w:rPr>
                  <w:rFonts w:ascii="Arial" w:hAnsi="Arial"/>
                  <w:sz w:val="18"/>
                </w:rPr>
                <w:t>)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698FD">
            <w:pPr>
              <w:keepNext/>
              <w:keepLines/>
              <w:spacing w:after="0"/>
              <w:rPr>
                <w:ins w:id="290" w:author="Samsung" w:date="2025-06-06T17:19:00Z"/>
                <w:rFonts w:ascii="Arial" w:hAnsi="Arial"/>
                <w:sz w:val="18"/>
              </w:rPr>
            </w:pPr>
            <w:ins w:id="291" w:author="Samsung" w:date="2025-06-06T17:19:00Z">
              <w:r>
                <w:rPr>
                  <w:rFonts w:ascii="Arial" w:hAnsi="Arial"/>
                  <w:sz w:val="18"/>
                </w:rPr>
                <w:t>Strongest DL SSB beam information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9C715">
            <w:pPr>
              <w:keepNext/>
              <w:keepLines/>
              <w:spacing w:after="0"/>
              <w:jc w:val="center"/>
              <w:rPr>
                <w:ins w:id="292" w:author="Samsung" w:date="2025-06-06T17:19:00Z"/>
                <w:rFonts w:ascii="Arial" w:hAnsi="Arial"/>
                <w:sz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B1456">
            <w:pPr>
              <w:keepNext/>
              <w:keepLines/>
              <w:spacing w:after="0"/>
              <w:jc w:val="center"/>
              <w:rPr>
                <w:ins w:id="293" w:author="Samsung" w:date="2025-06-06T17:19:00Z"/>
                <w:rFonts w:ascii="Arial" w:hAnsi="Arial"/>
                <w:sz w:val="18"/>
              </w:rPr>
            </w:pPr>
          </w:p>
        </w:tc>
      </w:tr>
      <w:tr w14:paraId="18ACE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94" w:author="Samsung" w:date="2025-06-06T17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1FDC8">
            <w:pPr>
              <w:keepNext/>
              <w:keepLines/>
              <w:spacing w:after="0"/>
              <w:ind w:left="200" w:leftChars="100"/>
              <w:rPr>
                <w:ins w:id="295" w:author="Samsung" w:date="2025-06-06T17:19:00Z"/>
                <w:rFonts w:ascii="Arial" w:hAnsi="Arial"/>
                <w:sz w:val="18"/>
              </w:rPr>
            </w:pPr>
            <w:ins w:id="296" w:author="Samsung" w:date="2025-06-06T17:19:00Z">
              <w:r>
                <w:rPr>
                  <w:rFonts w:ascii="Arial" w:hAnsi="Arial"/>
                  <w:sz w:val="18"/>
                </w:rPr>
                <w:t>&gt;&gt;CRI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E3FA7">
            <w:pPr>
              <w:keepNext/>
              <w:keepLines/>
              <w:spacing w:after="0"/>
              <w:rPr>
                <w:ins w:id="297" w:author="Samsung" w:date="2025-06-06T17:19:00Z"/>
                <w:rFonts w:ascii="Arial" w:hAnsi="Arial"/>
                <w:sz w:val="18"/>
                <w:lang w:eastAsia="zh-CN"/>
              </w:rPr>
            </w:pPr>
            <w:ins w:id="298" w:author="Samsung" w:date="2025-06-06T17:19:00Z">
              <w:r>
                <w:rPr>
                  <w:rFonts w:hint="eastAsia" w:ascii="Arial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0D062">
            <w:pPr>
              <w:keepNext/>
              <w:keepLines/>
              <w:spacing w:after="0"/>
              <w:rPr>
                <w:ins w:id="299" w:author="Samsung" w:date="2025-06-06T17:19:00Z"/>
                <w:rFonts w:ascii="Arial" w:hAnsi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23533">
            <w:pPr>
              <w:keepNext/>
              <w:keepLines/>
              <w:spacing w:after="0"/>
              <w:rPr>
                <w:ins w:id="300" w:author="Samsung" w:date="2025-06-06T17:19:00Z"/>
                <w:rFonts w:ascii="Arial" w:hAnsi="Arial"/>
                <w:sz w:val="18"/>
              </w:rPr>
            </w:pPr>
            <w:ins w:id="301" w:author="Samsung" w:date="2025-06-06T17:19:00Z">
              <w:r>
                <w:rPr>
                  <w:rFonts w:ascii="Arial" w:hAnsi="Arial"/>
                  <w:sz w:val="18"/>
                </w:rPr>
                <w:t>INTEGER (1..64)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84839">
            <w:pPr>
              <w:keepNext/>
              <w:keepLines/>
              <w:spacing w:after="0"/>
              <w:rPr>
                <w:ins w:id="302" w:author="Samsung" w:date="2025-06-06T17:19:00Z"/>
                <w:rFonts w:ascii="Arial" w:hAnsi="Arial"/>
                <w:sz w:val="18"/>
              </w:rPr>
            </w:pPr>
            <w:ins w:id="303" w:author="Samsung" w:date="2025-06-06T17:19:00Z">
              <w:r>
                <w:rPr>
                  <w:rFonts w:ascii="Arial" w:hAnsi="Arial"/>
                  <w:sz w:val="18"/>
                </w:rPr>
                <w:t>Strongest DL NZP CSI-RS beam information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CC45C">
            <w:pPr>
              <w:keepNext/>
              <w:keepLines/>
              <w:spacing w:after="0"/>
              <w:jc w:val="center"/>
              <w:rPr>
                <w:ins w:id="304" w:author="Samsung" w:date="2025-06-06T17:19:00Z"/>
                <w:rFonts w:ascii="Arial" w:hAnsi="Arial"/>
                <w:sz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62173">
            <w:pPr>
              <w:keepNext/>
              <w:keepLines/>
              <w:spacing w:after="0"/>
              <w:jc w:val="center"/>
              <w:rPr>
                <w:ins w:id="305" w:author="Samsung" w:date="2025-06-06T17:19:00Z"/>
                <w:rFonts w:ascii="Arial" w:hAnsi="Arial"/>
                <w:sz w:val="18"/>
              </w:rPr>
            </w:pPr>
          </w:p>
        </w:tc>
      </w:tr>
      <w:tr w14:paraId="6F04A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06" w:author="Samsung" w:date="2025-06-06T17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DF375">
            <w:pPr>
              <w:keepNext/>
              <w:keepLines/>
              <w:spacing w:after="0"/>
              <w:ind w:left="200" w:leftChars="100"/>
              <w:rPr>
                <w:ins w:id="307" w:author="Samsung" w:date="2025-06-06T17:19:00Z"/>
                <w:rFonts w:ascii="Arial" w:hAnsi="Arial"/>
                <w:sz w:val="18"/>
                <w:lang w:eastAsia="zh-CN"/>
              </w:rPr>
            </w:pPr>
            <w:ins w:id="308" w:author="Samsung" w:date="2025-06-06T17:19:00Z">
              <w:r>
                <w:rPr>
                  <w:rFonts w:ascii="Arial" w:hAnsi="Arial"/>
                  <w:sz w:val="18"/>
                  <w:lang w:eastAsia="zh-CN"/>
                </w:rPr>
                <w:t xml:space="preserve">&gt;&gt;CLI Mitigation </w:t>
              </w:r>
            </w:ins>
            <w:ins w:id="309" w:author="Samsung" w:date="2025-06-06T17:19:00Z">
              <w:r>
                <w:rPr>
                  <w:rFonts w:ascii="Arial" w:hAnsi="Arial"/>
                  <w:sz w:val="18"/>
                </w:rPr>
                <w:t>Indication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D4DA4">
            <w:pPr>
              <w:keepNext/>
              <w:keepLines/>
              <w:spacing w:after="0"/>
              <w:rPr>
                <w:ins w:id="310" w:author="Samsung" w:date="2025-06-06T17:19:00Z"/>
                <w:rFonts w:ascii="Arial" w:hAnsi="Arial"/>
                <w:sz w:val="18"/>
                <w:lang w:eastAsia="zh-CN"/>
              </w:rPr>
            </w:pPr>
            <w:ins w:id="311" w:author="Samsung" w:date="2025-06-06T17:19:00Z">
              <w:r>
                <w:rPr>
                  <w:rFonts w:hint="eastAsia" w:ascii="Arial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20AC5">
            <w:pPr>
              <w:keepNext/>
              <w:keepLines/>
              <w:spacing w:after="0"/>
              <w:rPr>
                <w:ins w:id="312" w:author="Samsung" w:date="2025-06-06T17:19:00Z"/>
                <w:rFonts w:ascii="Arial" w:hAnsi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1E2E9">
            <w:pPr>
              <w:keepNext/>
              <w:keepLines/>
              <w:spacing w:after="0"/>
              <w:rPr>
                <w:ins w:id="313" w:author="Samsung" w:date="2025-06-06T17:19:00Z"/>
                <w:rFonts w:ascii="Arial" w:hAnsi="Arial"/>
                <w:color w:val="993366"/>
                <w:sz w:val="18"/>
              </w:rPr>
            </w:pPr>
            <w:ins w:id="314" w:author="Samsung" w:date="2025-06-06T17:19:00Z">
              <w:r>
                <w:rPr>
                  <w:rFonts w:ascii="Arial" w:hAnsi="Arial"/>
                  <w:sz w:val="18"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5DC77">
            <w:pPr>
              <w:keepNext/>
              <w:keepLines/>
              <w:spacing w:after="0"/>
              <w:rPr>
                <w:ins w:id="315" w:author="Samsung" w:date="2025-06-06T17:19:00Z"/>
                <w:rFonts w:ascii="Arial" w:hAnsi="Arial"/>
                <w:sz w:val="18"/>
              </w:rPr>
            </w:pPr>
            <w:ins w:id="316" w:author="Samsung" w:date="2025-06-06T17:19:00Z">
              <w:r>
                <w:rPr>
                  <w:rFonts w:ascii="Arial" w:hAnsi="Arial"/>
                  <w:sz w:val="18"/>
                  <w:lang w:eastAsia="zh-CN"/>
                </w:rPr>
                <w:t>I</w:t>
              </w:r>
            </w:ins>
            <w:ins w:id="317" w:author="Samsung" w:date="2025-06-06T17:19:00Z">
              <w:r>
                <w:rPr>
                  <w:rFonts w:hint="eastAsia" w:ascii="Arial" w:hAnsi="Arial"/>
                  <w:sz w:val="18"/>
                  <w:lang w:eastAsia="zh-CN"/>
                </w:rPr>
                <w:t>ndicates</w:t>
              </w:r>
            </w:ins>
            <w:ins w:id="318" w:author="Samsung" w:date="2025-06-06T17:19:00Z">
              <w:r>
                <w:rPr>
                  <w:rFonts w:ascii="Arial" w:hAnsi="Arial"/>
                  <w:sz w:val="18"/>
                </w:rPr>
                <w:t xml:space="preserve"> to request CLI mitigation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4E109">
            <w:pPr>
              <w:keepNext/>
              <w:keepLines/>
              <w:spacing w:after="0"/>
              <w:jc w:val="center"/>
              <w:rPr>
                <w:ins w:id="319" w:author="Samsung" w:date="2025-06-06T17:19:00Z"/>
                <w:rFonts w:ascii="Arial" w:hAnsi="Arial"/>
                <w:sz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89835">
            <w:pPr>
              <w:keepNext/>
              <w:keepLines/>
              <w:spacing w:after="0"/>
              <w:jc w:val="center"/>
              <w:rPr>
                <w:ins w:id="320" w:author="Samsung" w:date="2025-06-06T17:19:00Z"/>
                <w:rFonts w:ascii="Arial" w:hAnsi="Arial"/>
                <w:sz w:val="18"/>
              </w:rPr>
            </w:pPr>
          </w:p>
        </w:tc>
      </w:tr>
      <w:tr w14:paraId="5CF79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21" w:author="CATT" w:date="2025-08-28T19:14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F67B8">
            <w:pPr>
              <w:rPr>
                <w:ins w:id="322" w:author="CATT" w:date="2025-08-28T19:14:00Z"/>
                <w:rFonts w:ascii="Arial" w:hAnsi="Arial"/>
                <w:sz w:val="18"/>
                <w:lang w:eastAsia="zh-CN"/>
              </w:rPr>
            </w:pPr>
            <w:ins w:id="323" w:author="CATT" w:date="2025-08-28T20:27:00Z">
              <w:r>
                <w:rPr>
                  <w:rFonts w:ascii="Arial" w:hAnsi="Arial"/>
                  <w:sz w:val="18"/>
                  <w:lang w:eastAsia="zh-CN"/>
                </w:rPr>
                <w:t>SRS Resource Indication</w:t>
              </w:r>
            </w:ins>
            <w:del w:id="324" w:author="CATT" w:date="2025-08-28T20:27:00Z">
              <w:r>
                <w:rPr>
                  <w:rFonts w:hint="eastAsia" w:ascii="Arial" w:hAnsi="Arial"/>
                  <w:sz w:val="18"/>
                  <w:lang w:eastAsia="zh-CN"/>
                </w:rPr>
                <w:delText xml:space="preserve"> </w:delText>
              </w:r>
            </w:del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0764C">
            <w:pPr>
              <w:rPr>
                <w:ins w:id="325" w:author="CATT" w:date="2025-08-28T19:14:00Z"/>
                <w:rFonts w:ascii="Arial" w:hAnsi="Arial"/>
                <w:sz w:val="18"/>
                <w:lang w:eastAsia="zh-CN"/>
              </w:rPr>
            </w:pPr>
            <w:ins w:id="326" w:author="CATT" w:date="2025-08-28T19:14:00Z">
              <w:r>
                <w:rPr>
                  <w:rFonts w:hint="eastAsia" w:ascii="Arial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59420">
            <w:pPr>
              <w:rPr>
                <w:ins w:id="327" w:author="CATT" w:date="2025-08-28T19:14:00Z"/>
                <w:rFonts w:ascii="Arial" w:hAnsi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1FCC0">
            <w:pPr>
              <w:rPr>
                <w:ins w:id="328" w:author="CATT" w:date="2025-08-28T19:14:00Z"/>
                <w:rFonts w:ascii="Arial" w:hAnsi="Arial"/>
                <w:sz w:val="18"/>
              </w:rPr>
            </w:pPr>
            <w:ins w:id="329" w:author="CATT" w:date="2025-08-28T19:14:00Z">
              <w:r>
                <w:rPr>
                  <w:rFonts w:ascii="Arial" w:hAnsi="Arial"/>
                  <w:sz w:val="18"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C6BF0">
            <w:pPr>
              <w:rPr>
                <w:ins w:id="330" w:author="CATT" w:date="2025-08-28T19:14:00Z"/>
                <w:rFonts w:ascii="Arial" w:hAnsi="Arial"/>
                <w:sz w:val="18"/>
                <w:lang w:eastAsia="zh-CN"/>
              </w:rPr>
            </w:pPr>
            <w:ins w:id="331" w:author="CATT" w:date="2025-08-28T20:27:00Z">
              <w:r>
                <w:rPr>
                  <w:rFonts w:ascii="Arial" w:hAnsi="Arial"/>
                  <w:sz w:val="18"/>
                  <w:lang w:eastAsia="zh-CN"/>
                </w:rPr>
                <w:t>I</w:t>
              </w:r>
            </w:ins>
            <w:ins w:id="332" w:author="CATT" w:date="2025-08-28T20:27:00Z">
              <w:r>
                <w:rPr>
                  <w:rFonts w:hint="eastAsia" w:ascii="Arial" w:hAnsi="Arial"/>
                  <w:sz w:val="18"/>
                  <w:lang w:eastAsia="zh-CN"/>
                </w:rPr>
                <w:t>ndicate</w:t>
              </w:r>
            </w:ins>
            <w:ins w:id="333" w:author="CATT" w:date="2025-08-28T19:35:00Z">
              <w:r>
                <w:rPr>
                  <w:rFonts w:hint="eastAsia" w:ascii="Arial" w:hAnsi="Arial"/>
                  <w:sz w:val="18"/>
                  <w:lang w:eastAsia="zh-CN"/>
                </w:rPr>
                <w:t xml:space="preserve"> </w:t>
              </w:r>
            </w:ins>
            <w:ins w:id="334" w:author="CATT" w:date="2025-08-28T19:14:00Z">
              <w:r>
                <w:rPr>
                  <w:rFonts w:ascii="Arial" w:hAnsi="Arial"/>
                  <w:sz w:val="18"/>
                  <w:lang w:eastAsia="zh-CN"/>
                </w:rPr>
                <w:t>SRS</w:t>
              </w:r>
            </w:ins>
            <w:ins w:id="335" w:author="CATT" w:date="2025-08-28T19:20:00Z">
              <w:r>
                <w:rPr>
                  <w:rFonts w:hint="eastAsia" w:ascii="Arial" w:hAnsi="Arial"/>
                  <w:sz w:val="18"/>
                  <w:lang w:eastAsia="zh-CN"/>
                </w:rPr>
                <w:t xml:space="preserve"> </w:t>
              </w:r>
            </w:ins>
            <w:ins w:id="336" w:author="CATT" w:date="2025-08-28T19:14:00Z">
              <w:r>
                <w:rPr>
                  <w:rFonts w:ascii="Arial" w:hAnsi="Arial"/>
                  <w:sz w:val="18"/>
                  <w:lang w:eastAsia="zh-CN"/>
                </w:rPr>
                <w:t>Resource configuration information</w:t>
              </w:r>
            </w:ins>
            <w:ins w:id="337" w:author="ZTE" w:date="2025-08-29T11:25:33Z">
              <w:r>
                <w:rPr>
                  <w:rFonts w:hint="default" w:ascii="Arial" w:hAnsi="Arial"/>
                  <w:sz w:val="18"/>
                  <w:lang w:val="en-US" w:eastAsia="zh-CN"/>
                </w:rPr>
                <w:t xml:space="preserve"> is ne</w:t>
              </w:r>
            </w:ins>
            <w:ins w:id="338" w:author="ZTE" w:date="2025-08-29T11:25:34Z">
              <w:r>
                <w:rPr>
                  <w:rFonts w:hint="default" w:ascii="Arial" w:hAnsi="Arial"/>
                  <w:sz w:val="18"/>
                  <w:lang w:val="en-US" w:eastAsia="zh-CN"/>
                </w:rPr>
                <w:t>eded</w:t>
              </w:r>
            </w:ins>
            <w:ins w:id="339" w:author="CATT" w:date="2025-08-28T19:45:00Z">
              <w:r>
                <w:rPr>
                  <w:rFonts w:hint="eastAsia" w:ascii="Arial" w:hAnsi="Arial"/>
                  <w:sz w:val="18"/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FA03D">
            <w:pPr>
              <w:jc w:val="center"/>
              <w:rPr>
                <w:ins w:id="340" w:author="CATT" w:date="2025-08-28T19:14:00Z"/>
                <w:rFonts w:ascii="Arial" w:hAnsi="Arial"/>
                <w:sz w:val="18"/>
              </w:rPr>
            </w:pPr>
            <w:ins w:id="341" w:author="CATT" w:date="2025-08-28T19:15:00Z">
              <w:r>
                <w:rPr>
                  <w:rFonts w:hint="eastAsia" w:eastAsia="Malgun Gothic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B2C02">
            <w:pPr>
              <w:jc w:val="center"/>
              <w:rPr>
                <w:ins w:id="342" w:author="CATT" w:date="2025-08-28T19:14:00Z"/>
                <w:rFonts w:ascii="Arial" w:hAnsi="Arial"/>
                <w:sz w:val="18"/>
              </w:rPr>
            </w:pPr>
          </w:p>
        </w:tc>
      </w:tr>
    </w:tbl>
    <w:p w14:paraId="19AFC42A">
      <w:pPr>
        <w:spacing w:after="120"/>
        <w:rPr>
          <w:rFonts w:hint="eastAsia" w:eastAsia="等线"/>
          <w:sz w:val="22"/>
          <w:szCs w:val="24"/>
          <w:lang w:val="en-US" w:eastAsia="zh-CN"/>
        </w:rPr>
      </w:pPr>
    </w:p>
    <w:tbl>
      <w:tblPr>
        <w:tblStyle w:val="44"/>
        <w:tblpPr w:leftFromText="180" w:rightFromText="180" w:vertAnchor="text" w:horzAnchor="margin" w:tblpY="61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8"/>
        <w:gridCol w:w="5672"/>
      </w:tblGrid>
      <w:tr w14:paraId="12004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7374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ko-KR"/>
              </w:rPr>
            </w:pPr>
            <w:ins w:id="343" w:author="Samsung" w:date="2025-06-06T17:19:00Z">
              <w:r>
                <w:rPr>
                  <w:rFonts w:ascii="Arial" w:hAnsi="Arial"/>
                  <w:b/>
                  <w:sz w:val="18"/>
                </w:rPr>
                <w:t>Range bound</w:t>
              </w:r>
            </w:ins>
          </w:p>
        </w:tc>
        <w:tc>
          <w:tcPr>
            <w:tcW w:w="5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BDF6D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ins w:id="344" w:author="Samsung" w:date="2025-06-06T17:19:00Z">
              <w:r>
                <w:rPr>
                  <w:rFonts w:ascii="Arial" w:hAnsi="Arial"/>
                  <w:b/>
                  <w:sz w:val="18"/>
                </w:rPr>
                <w:t>Explanation</w:t>
              </w:r>
            </w:ins>
          </w:p>
        </w:tc>
      </w:tr>
      <w:tr w14:paraId="607BB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AEF0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ins w:id="345" w:author="Samsung" w:date="2025-06-06T17:19:00Z">
              <w:r>
                <w:rPr>
                  <w:rFonts w:ascii="Arial" w:hAnsi="Arial" w:eastAsia="Times New Roman"/>
                  <w:sz w:val="18"/>
                  <w:lang w:eastAsia="ko-KR"/>
                </w:rPr>
                <w:t>maxCellingNBDU</w:t>
              </w:r>
            </w:ins>
          </w:p>
        </w:tc>
        <w:tc>
          <w:tcPr>
            <w:tcW w:w="5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DF36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ins w:id="346" w:author="Samsung" w:date="2025-06-06T17:19:00Z">
              <w:r>
                <w:rPr>
                  <w:rFonts w:ascii="Arial" w:hAnsi="Arial"/>
                  <w:sz w:val="18"/>
                </w:rPr>
                <w:t>Maximum no. cells that can be served by a gNB-DU. Value is 512.</w:t>
              </w:r>
            </w:ins>
          </w:p>
        </w:tc>
      </w:tr>
    </w:tbl>
    <w:p w14:paraId="18654BA6">
      <w:pPr>
        <w:spacing w:after="120"/>
        <w:rPr>
          <w:rFonts w:eastAsia="等线"/>
          <w:sz w:val="22"/>
          <w:szCs w:val="24"/>
          <w:lang w:val="en-US" w:eastAsia="zh-CN"/>
        </w:rPr>
      </w:pPr>
    </w:p>
    <w:bookmarkEnd w:id="28"/>
    <w:p w14:paraId="294FB8A2">
      <w:pPr>
        <w:spacing w:line="259" w:lineRule="auto"/>
        <w:jc w:val="center"/>
        <w:rPr>
          <w:rFonts w:hint="eastAsia" w:eastAsiaTheme="minorEastAsia"/>
          <w:color w:val="FF0000"/>
          <w:lang w:eastAsia="zh-CN"/>
        </w:rPr>
      </w:pPr>
      <w:r>
        <w:rPr>
          <w:rFonts w:eastAsia="Times New Roman"/>
          <w:color w:val="FF0000"/>
        </w:rPr>
        <w:t xml:space="preserve">&lt;&lt;&lt;&lt;&lt;&lt;&lt;&lt;&lt;&lt;&lt;&lt;&lt;&lt;&lt;&lt;&lt;&lt;&lt;&lt; </w:t>
      </w:r>
      <w:r>
        <w:rPr>
          <w:color w:val="FF0000"/>
          <w:lang w:val="en-US" w:eastAsia="zh-CN"/>
        </w:rPr>
        <w:t>Next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eastAsia="Times New Roman"/>
          <w:color w:val="FF0000"/>
        </w:rPr>
        <w:t>Change &gt;&gt;&gt;&gt;&gt;&gt;&gt;&gt;&gt;&gt;&gt;&gt;&gt;&gt;&gt;&gt;&gt;&gt;&gt;&gt;</w:t>
      </w:r>
      <w:bookmarkStart w:id="29" w:name="_Toc20955046"/>
      <w:bookmarkStart w:id="30" w:name="_Toc74151118"/>
      <w:bookmarkStart w:id="31" w:name="_Toc29991233"/>
      <w:bookmarkStart w:id="32" w:name="_Toc98867959"/>
      <w:bookmarkStart w:id="33" w:name="_Toc56693386"/>
      <w:bookmarkStart w:id="34" w:name="_Toc97903946"/>
      <w:bookmarkStart w:id="35" w:name="_Toc64446929"/>
      <w:bookmarkStart w:id="36" w:name="_Toc51850383"/>
      <w:bookmarkStart w:id="37" w:name="_Toc105174243"/>
      <w:bookmarkStart w:id="38" w:name="_Toc66286423"/>
      <w:bookmarkStart w:id="39" w:name="_Toc45107684"/>
      <w:bookmarkStart w:id="40" w:name="_Toc175587240"/>
      <w:bookmarkStart w:id="41" w:name="_Toc88653590"/>
      <w:bookmarkStart w:id="42" w:name="_Toc45901304"/>
      <w:bookmarkStart w:id="43" w:name="_Toc44497296"/>
      <w:bookmarkStart w:id="44" w:name="_Toc36555633"/>
      <w:bookmarkStart w:id="45" w:name="_Toc113824901"/>
      <w:bookmarkStart w:id="46" w:name="_Toc106109080"/>
    </w:p>
    <w:p w14:paraId="7B4DF6BF">
      <w:pPr>
        <w:widowControl w:val="0"/>
        <w:overflowPunct w:val="0"/>
        <w:autoSpaceDE w:val="0"/>
        <w:autoSpaceDN w:val="0"/>
        <w:adjustRightInd w:val="0"/>
        <w:spacing w:before="120" w:after="120"/>
        <w:textAlignment w:val="baseline"/>
        <w:outlineLvl w:val="3"/>
        <w:rPr>
          <w:rFonts w:ascii="Arial" w:hAnsi="Arial" w:eastAsia="MS Mincho" w:cs="Arial"/>
          <w:bCs/>
          <w:iCs/>
          <w:sz w:val="24"/>
          <w:szCs w:val="24"/>
          <w:lang w:eastAsia="ko-KR"/>
        </w:rPr>
      </w:pPr>
      <w:bookmarkStart w:id="47" w:name="_Toc200530637"/>
      <w:r>
        <w:rPr>
          <w:rFonts w:ascii="Arial" w:hAnsi="Arial" w:eastAsia="MS Mincho" w:cs="Arial"/>
          <w:bCs/>
          <w:iCs/>
          <w:sz w:val="24"/>
          <w:szCs w:val="24"/>
          <w:lang w:eastAsia="ko-KR"/>
        </w:rPr>
        <w:t>9.3.1.10</w:t>
      </w:r>
      <w:r>
        <w:rPr>
          <w:rFonts w:ascii="Arial" w:hAnsi="Arial" w:eastAsia="MS Mincho" w:cs="Arial"/>
          <w:bCs/>
          <w:iCs/>
          <w:sz w:val="24"/>
          <w:szCs w:val="24"/>
          <w:lang w:eastAsia="ko-KR"/>
        </w:rPr>
        <w:tab/>
      </w:r>
      <w:r>
        <w:rPr>
          <w:rFonts w:ascii="Arial" w:hAnsi="Arial" w:eastAsia="MS Mincho" w:cs="Arial"/>
          <w:bCs/>
          <w:iCs/>
          <w:sz w:val="24"/>
          <w:szCs w:val="24"/>
          <w:lang w:eastAsia="ko-KR"/>
        </w:rPr>
        <w:t>Served Cell Information</w:t>
      </w:r>
      <w:bookmarkEnd w:id="47"/>
    </w:p>
    <w:p w14:paraId="11123096">
      <w:pPr>
        <w:widowControl w:val="0"/>
        <w:spacing w:after="120"/>
        <w:rPr>
          <w:rFonts w:eastAsia="MS Mincho"/>
          <w:sz w:val="22"/>
          <w:szCs w:val="24"/>
          <w:lang w:val="en-US" w:eastAsia="ja-JP"/>
        </w:rPr>
      </w:pPr>
      <w:r>
        <w:rPr>
          <w:rFonts w:eastAsia="MS Mincho"/>
          <w:sz w:val="22"/>
          <w:szCs w:val="24"/>
          <w:lang w:val="en-US" w:eastAsia="ja-JP"/>
        </w:rPr>
        <w:t>This IE contains cell configuration information of a cell in the gNB-DU.</w:t>
      </w:r>
    </w:p>
    <w:tbl>
      <w:tblPr>
        <w:tblStyle w:val="44"/>
        <w:tblW w:w="972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14:paraId="7174F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160" w:type="dxa"/>
          </w:tcPr>
          <w:p w14:paraId="58F4B577">
            <w:pPr>
              <w:widowControl w:val="0"/>
              <w:spacing w:after="0"/>
              <w:jc w:val="center"/>
              <w:rPr>
                <w:rFonts w:ascii="Arial" w:hAnsi="Arial" w:eastAsia="Times New Roman"/>
                <w:b/>
                <w:sz w:val="18"/>
                <w:lang w:eastAsia="ja-JP"/>
              </w:rPr>
            </w:pPr>
            <w:r>
              <w:rPr>
                <w:rFonts w:ascii="Arial" w:hAnsi="Arial" w:eastAsia="Times New Roman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42868DB">
            <w:pPr>
              <w:widowControl w:val="0"/>
              <w:spacing w:after="0"/>
              <w:jc w:val="center"/>
              <w:rPr>
                <w:rFonts w:ascii="Arial" w:hAnsi="Arial" w:eastAsia="Times New Roman"/>
                <w:b/>
                <w:sz w:val="18"/>
                <w:lang w:eastAsia="ja-JP"/>
              </w:rPr>
            </w:pPr>
            <w:r>
              <w:rPr>
                <w:rFonts w:ascii="Arial" w:hAnsi="Arial" w:eastAsia="Times New Roman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6086C51A">
            <w:pPr>
              <w:widowControl w:val="0"/>
              <w:spacing w:after="0"/>
              <w:jc w:val="center"/>
              <w:rPr>
                <w:rFonts w:ascii="Arial" w:hAnsi="Arial" w:eastAsia="Times New Roman"/>
                <w:b/>
                <w:sz w:val="18"/>
                <w:lang w:eastAsia="ja-JP"/>
              </w:rPr>
            </w:pPr>
            <w:r>
              <w:rPr>
                <w:rFonts w:ascii="Arial" w:hAnsi="Arial" w:eastAsia="Times New Roman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1B8EAF40">
            <w:pPr>
              <w:widowControl w:val="0"/>
              <w:spacing w:after="0"/>
              <w:jc w:val="center"/>
              <w:rPr>
                <w:rFonts w:ascii="Arial" w:hAnsi="Arial" w:eastAsia="Times New Roman"/>
                <w:b/>
                <w:sz w:val="18"/>
                <w:lang w:eastAsia="ja-JP"/>
              </w:rPr>
            </w:pPr>
            <w:r>
              <w:rPr>
                <w:rFonts w:ascii="Arial" w:hAnsi="Arial" w:eastAsia="Times New Roman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77403617">
            <w:pPr>
              <w:widowControl w:val="0"/>
              <w:spacing w:after="0"/>
              <w:jc w:val="center"/>
              <w:rPr>
                <w:rFonts w:ascii="Arial" w:hAnsi="Arial" w:eastAsia="Times New Roman"/>
                <w:b/>
                <w:sz w:val="18"/>
                <w:lang w:eastAsia="ja-JP"/>
              </w:rPr>
            </w:pPr>
            <w:r>
              <w:rPr>
                <w:rFonts w:ascii="Arial" w:hAnsi="Arial" w:eastAsia="Times New Roman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4B7A8224">
            <w:pPr>
              <w:widowControl w:val="0"/>
              <w:spacing w:after="0"/>
              <w:jc w:val="center"/>
              <w:rPr>
                <w:rFonts w:ascii="Arial" w:hAnsi="Arial" w:eastAsia="Times New Roman"/>
                <w:b/>
                <w:sz w:val="18"/>
                <w:lang w:eastAsia="ja-JP"/>
              </w:rPr>
            </w:pPr>
            <w:r>
              <w:rPr>
                <w:rFonts w:ascii="Arial" w:hAnsi="Arial" w:eastAsia="Times New Roman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6C3E4927">
            <w:pPr>
              <w:widowControl w:val="0"/>
              <w:spacing w:after="0"/>
              <w:jc w:val="center"/>
              <w:rPr>
                <w:rFonts w:ascii="Arial" w:hAnsi="Arial" w:eastAsia="Times New Roman"/>
                <w:b/>
                <w:sz w:val="18"/>
                <w:lang w:eastAsia="ja-JP"/>
              </w:rPr>
            </w:pPr>
            <w:r>
              <w:rPr>
                <w:rFonts w:ascii="Arial" w:hAnsi="Arial" w:eastAsia="Times New Roman"/>
                <w:b/>
                <w:sz w:val="18"/>
                <w:lang w:eastAsia="ja-JP"/>
              </w:rPr>
              <w:t>Assigned Criticality</w:t>
            </w:r>
          </w:p>
        </w:tc>
      </w:tr>
      <w:tr w14:paraId="2060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70197AE3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NR CGI</w:t>
            </w:r>
          </w:p>
        </w:tc>
        <w:tc>
          <w:tcPr>
            <w:tcW w:w="1080" w:type="dxa"/>
          </w:tcPr>
          <w:p w14:paraId="16EDECA6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0F3EC3E7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0211104A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9.3.1.12</w:t>
            </w:r>
          </w:p>
        </w:tc>
        <w:tc>
          <w:tcPr>
            <w:tcW w:w="1728" w:type="dxa"/>
          </w:tcPr>
          <w:p w14:paraId="023F9E9F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4AF46A1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03D1181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</w:p>
        </w:tc>
      </w:tr>
      <w:tr w14:paraId="4F3B6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64299CB0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NR PCI</w:t>
            </w:r>
          </w:p>
        </w:tc>
        <w:tc>
          <w:tcPr>
            <w:tcW w:w="1080" w:type="dxa"/>
          </w:tcPr>
          <w:p w14:paraId="08CD572D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7D09677F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6B34258D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INTEGER (0..1007)</w:t>
            </w:r>
          </w:p>
        </w:tc>
        <w:tc>
          <w:tcPr>
            <w:tcW w:w="1728" w:type="dxa"/>
          </w:tcPr>
          <w:p w14:paraId="1AE34183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Physical Cell ID</w:t>
            </w:r>
          </w:p>
        </w:tc>
        <w:tc>
          <w:tcPr>
            <w:tcW w:w="1080" w:type="dxa"/>
          </w:tcPr>
          <w:p w14:paraId="33732E8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799D682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</w:p>
        </w:tc>
      </w:tr>
      <w:tr w14:paraId="03CE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1E40B644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5GS TAC</w:t>
            </w:r>
          </w:p>
        </w:tc>
        <w:tc>
          <w:tcPr>
            <w:tcW w:w="1080" w:type="dxa"/>
          </w:tcPr>
          <w:p w14:paraId="6C8497BA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226272C2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3C2C88CC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9.3.1.29</w:t>
            </w:r>
          </w:p>
        </w:tc>
        <w:tc>
          <w:tcPr>
            <w:tcW w:w="1728" w:type="dxa"/>
          </w:tcPr>
          <w:p w14:paraId="25BDCBC3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5GS Tracking Area Code</w:t>
            </w:r>
          </w:p>
        </w:tc>
        <w:tc>
          <w:tcPr>
            <w:tcW w:w="1080" w:type="dxa"/>
          </w:tcPr>
          <w:p w14:paraId="040966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074A75A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</w:p>
        </w:tc>
      </w:tr>
      <w:tr w14:paraId="56A66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7B3D2170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Configured EPS TAC</w:t>
            </w:r>
          </w:p>
        </w:tc>
        <w:tc>
          <w:tcPr>
            <w:tcW w:w="1080" w:type="dxa"/>
          </w:tcPr>
          <w:p w14:paraId="26AB88FB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6FF3D70F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553023DE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9.3.1.29a</w:t>
            </w:r>
          </w:p>
        </w:tc>
        <w:tc>
          <w:tcPr>
            <w:tcW w:w="1728" w:type="dxa"/>
          </w:tcPr>
          <w:p w14:paraId="0BBA196F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400C42B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42D0ED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</w:p>
        </w:tc>
      </w:tr>
      <w:tr w14:paraId="178BC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63AD0065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b/>
                <w:sz w:val="18"/>
                <w:szCs w:val="18"/>
                <w:lang w:eastAsia="ja-JP"/>
              </w:rPr>
              <w:t>Served PLMNs</w:t>
            </w:r>
          </w:p>
        </w:tc>
        <w:tc>
          <w:tcPr>
            <w:tcW w:w="1080" w:type="dxa"/>
          </w:tcPr>
          <w:p w14:paraId="0FB7C85C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1BE158E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i/>
                <w:sz w:val="18"/>
                <w:lang w:eastAsia="ja-JP"/>
              </w:rPr>
              <w:t>1..&lt;maxnoofBPLMNs&gt;</w:t>
            </w:r>
          </w:p>
        </w:tc>
        <w:tc>
          <w:tcPr>
            <w:tcW w:w="1512" w:type="dxa"/>
          </w:tcPr>
          <w:p w14:paraId="3437BCC7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349560BC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lang w:eastAsia="ja-JP"/>
              </w:rPr>
              <w:t xml:space="preserve">Broadcast PLMNs in SIB 1 associated to the NR Cell Identity in the </w:t>
            </w:r>
            <w:r>
              <w:rPr>
                <w:rFonts w:ascii="Arial" w:hAnsi="Arial" w:eastAsia="Times New Roman" w:cs="Arial"/>
                <w:i/>
                <w:iCs/>
                <w:sz w:val="18"/>
                <w:lang w:eastAsia="ja-JP"/>
              </w:rPr>
              <w:t>NR CGI</w:t>
            </w:r>
            <w:r>
              <w:rPr>
                <w:rFonts w:ascii="Arial" w:hAnsi="Arial" w:eastAsia="Times New Roman" w:cs="Arial"/>
                <w:sz w:val="18"/>
                <w:lang w:eastAsia="ja-JP"/>
              </w:rPr>
              <w:t xml:space="preserve"> IE</w:t>
            </w:r>
          </w:p>
        </w:tc>
        <w:tc>
          <w:tcPr>
            <w:tcW w:w="1080" w:type="dxa"/>
          </w:tcPr>
          <w:p w14:paraId="2C8DC1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4327705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</w:tr>
      <w:tr w14:paraId="1B53D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10D0C4FC">
            <w:pPr>
              <w:widowControl w:val="0"/>
              <w:spacing w:after="0"/>
              <w:ind w:left="100" w:leftChars="50"/>
              <w:rPr>
                <w:rFonts w:ascii="Arial" w:hAnsi="Arial" w:eastAsia="Times New Roman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&gt;PLMN Identity</w:t>
            </w:r>
          </w:p>
        </w:tc>
        <w:tc>
          <w:tcPr>
            <w:tcW w:w="1080" w:type="dxa"/>
          </w:tcPr>
          <w:p w14:paraId="78A1C7E4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2DFDE8D7">
            <w:pPr>
              <w:widowControl w:val="0"/>
              <w:spacing w:after="0"/>
              <w:rPr>
                <w:rFonts w:ascii="Arial" w:hAnsi="Arial" w:eastAsia="Times New Roman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B832A89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9.3.1.14</w:t>
            </w:r>
          </w:p>
        </w:tc>
        <w:tc>
          <w:tcPr>
            <w:tcW w:w="1728" w:type="dxa"/>
          </w:tcPr>
          <w:p w14:paraId="58873F76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F331D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3E97D5B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</w:tr>
      <w:tr w14:paraId="055CB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58FF4C72">
            <w:pPr>
              <w:widowControl w:val="0"/>
              <w:spacing w:after="0"/>
              <w:ind w:left="100" w:leftChars="5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&gt;TAI Slice Support List</w:t>
            </w:r>
          </w:p>
        </w:tc>
        <w:tc>
          <w:tcPr>
            <w:tcW w:w="1080" w:type="dxa"/>
          </w:tcPr>
          <w:p w14:paraId="739D861C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6C32EA3C">
            <w:pPr>
              <w:widowControl w:val="0"/>
              <w:spacing w:after="0"/>
              <w:rPr>
                <w:rFonts w:ascii="Arial" w:hAnsi="Arial" w:eastAsia="Times New Roman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26D2CDE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Slice Support List</w:t>
            </w:r>
          </w:p>
          <w:p w14:paraId="25C612D5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9.3.1.37</w:t>
            </w:r>
          </w:p>
        </w:tc>
        <w:tc>
          <w:tcPr>
            <w:tcW w:w="1728" w:type="dxa"/>
          </w:tcPr>
          <w:p w14:paraId="01DA37DA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 xml:space="preserve">Supported S-NSSAIs per PLMN or per SNPN. </w:t>
            </w:r>
          </w:p>
        </w:tc>
        <w:tc>
          <w:tcPr>
            <w:tcW w:w="1080" w:type="dxa"/>
          </w:tcPr>
          <w:p w14:paraId="0AD845F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9E0693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ignore</w:t>
            </w:r>
          </w:p>
        </w:tc>
      </w:tr>
      <w:tr w14:paraId="3619B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34978817">
            <w:pPr>
              <w:widowControl w:val="0"/>
              <w:spacing w:after="0"/>
              <w:ind w:left="100" w:leftChars="5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&gt;NPN Support Information</w:t>
            </w:r>
          </w:p>
        </w:tc>
        <w:tc>
          <w:tcPr>
            <w:tcW w:w="1080" w:type="dxa"/>
          </w:tcPr>
          <w:p w14:paraId="13EE29F5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56B5FA68">
            <w:pPr>
              <w:widowControl w:val="0"/>
              <w:spacing w:after="0"/>
              <w:rPr>
                <w:rFonts w:ascii="Arial" w:hAnsi="Arial" w:eastAsia="Times New Roman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3D07E61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zh-CN"/>
              </w:rPr>
              <w:t>9.3.1.156</w:t>
            </w:r>
          </w:p>
        </w:tc>
        <w:tc>
          <w:tcPr>
            <w:tcW w:w="1728" w:type="dxa"/>
          </w:tcPr>
          <w:p w14:paraId="7D2B2530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Supported NPNs per PLMN.</w:t>
            </w:r>
          </w:p>
        </w:tc>
        <w:tc>
          <w:tcPr>
            <w:tcW w:w="1080" w:type="dxa"/>
          </w:tcPr>
          <w:p w14:paraId="532CAD4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445E9D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Times New Roman" w:cs="Arial"/>
                <w:sz w:val="18"/>
                <w:szCs w:val="18"/>
                <w:lang w:eastAsia="zh-CN"/>
              </w:rPr>
              <w:t>r</w:t>
            </w:r>
            <w:r>
              <w:rPr>
                <w:rFonts w:ascii="Arial" w:hAnsi="Arial" w:eastAsia="Times New Roman" w:cs="Arial"/>
                <w:sz w:val="18"/>
                <w:szCs w:val="18"/>
                <w:lang w:eastAsia="zh-CN"/>
              </w:rPr>
              <w:t>eject</w:t>
            </w:r>
          </w:p>
        </w:tc>
      </w:tr>
      <w:tr w14:paraId="0D784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403AE">
            <w:pPr>
              <w:widowControl w:val="0"/>
              <w:spacing w:after="0"/>
              <w:ind w:left="100" w:leftChars="5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&gt;Extended TAI Slice Support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AAA8A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6CCEF">
            <w:pPr>
              <w:widowControl w:val="0"/>
              <w:spacing w:after="0"/>
              <w:rPr>
                <w:rFonts w:ascii="Arial" w:hAnsi="Arial" w:eastAsia="Times New Roman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2F2B3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Extended Slice Support List</w:t>
            </w:r>
          </w:p>
          <w:p w14:paraId="60B3552E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9.3.1.165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59952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 xml:space="preserve">Additional Supported S-NSSAIs per PLMN or per SNPN.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129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6F43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reject</w:t>
            </w:r>
          </w:p>
        </w:tc>
      </w:tr>
      <w:tr w14:paraId="1F2EE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7C596">
            <w:pPr>
              <w:widowControl w:val="0"/>
              <w:spacing w:after="0"/>
              <w:ind w:left="100" w:leftChars="5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&gt;TAI NSAG Support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94D5B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E2BD3">
            <w:pPr>
              <w:widowControl w:val="0"/>
              <w:spacing w:after="0"/>
              <w:rPr>
                <w:rFonts w:ascii="Arial" w:hAnsi="Arial" w:eastAsia="Times New Roman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3F5BB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9.3.1.273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84208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NSAG information associated with the slices per TAC, per PLMN or per SNPN.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0348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EC29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ignore</w:t>
            </w:r>
          </w:p>
        </w:tc>
      </w:tr>
      <w:tr w14:paraId="2FA11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7EC60C3D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 xml:space="preserve">CHOICE </w:t>
            </w:r>
            <w:r>
              <w:rPr>
                <w:rFonts w:ascii="Arial" w:hAnsi="Arial" w:eastAsia="Times New Roman" w:cs="Arial"/>
                <w:i/>
                <w:iCs/>
                <w:sz w:val="18"/>
                <w:szCs w:val="18"/>
              </w:rPr>
              <w:t xml:space="preserve">NR-Mode-Info </w:t>
            </w:r>
          </w:p>
        </w:tc>
        <w:tc>
          <w:tcPr>
            <w:tcW w:w="1080" w:type="dxa"/>
          </w:tcPr>
          <w:p w14:paraId="0EA3E0F2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6D6FBA5">
            <w:pPr>
              <w:widowControl w:val="0"/>
              <w:spacing w:after="0"/>
              <w:rPr>
                <w:rFonts w:ascii="Arial" w:hAnsi="Arial" w:eastAsia="Times New Roman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085D4F0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6B2E5A12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4C6CC8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4C3E257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</w:tr>
      <w:tr w14:paraId="51D58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0F62F288">
            <w:pPr>
              <w:widowControl w:val="0"/>
              <w:spacing w:after="0"/>
              <w:ind w:left="100" w:leftChars="50"/>
              <w:rPr>
                <w:rFonts w:ascii="Arial" w:hAnsi="Arial" w:eastAsia="MS Mincho" w:cs="Arial"/>
                <w:i/>
                <w:iCs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i/>
                <w:iCs/>
                <w:sz w:val="18"/>
                <w:szCs w:val="18"/>
                <w:lang w:eastAsia="ja-JP"/>
              </w:rPr>
              <w:t>&gt;FDD</w:t>
            </w:r>
          </w:p>
        </w:tc>
        <w:tc>
          <w:tcPr>
            <w:tcW w:w="1080" w:type="dxa"/>
          </w:tcPr>
          <w:p w14:paraId="02C2037B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C81601C">
            <w:pPr>
              <w:widowControl w:val="0"/>
              <w:spacing w:after="0"/>
              <w:rPr>
                <w:rFonts w:ascii="Arial" w:hAnsi="Arial" w:eastAsia="Times New Roman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A6AD65A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0F7F2EC7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2010E0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7A72E55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</w:tr>
      <w:tr w14:paraId="65601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5506D0F8">
            <w:pPr>
              <w:widowControl w:val="0"/>
              <w:spacing w:after="0"/>
              <w:ind w:left="200" w:leftChars="100"/>
              <w:rPr>
                <w:rFonts w:ascii="Arial" w:hAnsi="Arial" w:eastAsia="Times New Roman" w:cs="Arial"/>
                <w:b/>
                <w:bCs/>
                <w:i/>
                <w:iCs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&gt;&gt;FDD Info</w:t>
            </w:r>
          </w:p>
        </w:tc>
        <w:tc>
          <w:tcPr>
            <w:tcW w:w="1080" w:type="dxa"/>
          </w:tcPr>
          <w:p w14:paraId="5427546B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307216A">
            <w:pPr>
              <w:widowControl w:val="0"/>
              <w:spacing w:after="0"/>
              <w:rPr>
                <w:rFonts w:ascii="Arial" w:hAnsi="Arial" w:eastAsia="Times New Roman" w:cs="Arial"/>
                <w:i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i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2CCC4171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0C20D6D2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2635F2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18F5E02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</w:tr>
      <w:tr w14:paraId="19E87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6FEB0">
            <w:pPr>
              <w:widowControl w:val="0"/>
              <w:spacing w:after="0"/>
              <w:ind w:left="300" w:leftChars="150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&gt;&gt;&gt;UL FreqInfo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8B8EF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EC83D">
            <w:pPr>
              <w:widowControl w:val="0"/>
              <w:spacing w:after="0"/>
              <w:rPr>
                <w:rFonts w:ascii="Arial" w:hAnsi="Arial" w:eastAsia="Times New Roman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1B215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NR Frequency Info</w:t>
            </w:r>
          </w:p>
          <w:p w14:paraId="3B35E636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A3CB3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hint="eastAsia" w:ascii="Arial" w:hAnsi="Arial" w:eastAsia="Times New Roman"/>
                <w:sz w:val="18"/>
                <w:lang w:eastAsia="zh-CN"/>
              </w:rPr>
              <w:t>T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his IE is ignored if the </w:t>
            </w:r>
            <w:r>
              <w:rPr>
                <w:rFonts w:ascii="Arial" w:hAnsi="Arial" w:eastAsia="Times New Roman"/>
                <w:i/>
                <w:sz w:val="18"/>
                <w:lang w:eastAsia="zh-CN"/>
              </w:rPr>
              <w:t xml:space="preserve">Cell Direction </w:t>
            </w:r>
            <w:r>
              <w:rPr>
                <w:rFonts w:ascii="Arial" w:hAnsi="Arial" w:eastAsia="Times New Roman"/>
                <w:sz w:val="18"/>
                <w:lang w:eastAsia="zh-CN"/>
              </w:rPr>
              <w:t>IE is included and set to “dl-only”.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7C5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DA08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</w:tr>
      <w:tr w14:paraId="7A6F8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052EC">
            <w:pPr>
              <w:widowControl w:val="0"/>
              <w:spacing w:after="0"/>
              <w:ind w:left="300" w:leftChars="150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&gt;&gt;&gt;DL FreqInfo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13533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9DDA7">
            <w:pPr>
              <w:widowControl w:val="0"/>
              <w:spacing w:after="0"/>
              <w:rPr>
                <w:rFonts w:ascii="Arial" w:hAnsi="Arial" w:eastAsia="Times New Roman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2316B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NR Frequency Info</w:t>
            </w:r>
          </w:p>
          <w:p w14:paraId="0F2BE893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A7F1E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hint="eastAsia" w:ascii="Arial" w:hAnsi="Arial" w:eastAsia="Times New Roman"/>
                <w:sz w:val="18"/>
                <w:lang w:eastAsia="zh-CN"/>
              </w:rPr>
              <w:t>T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his IE is ignored if the </w:t>
            </w:r>
            <w:r>
              <w:rPr>
                <w:rFonts w:ascii="Arial" w:hAnsi="Arial" w:eastAsia="Times New Roman"/>
                <w:i/>
                <w:sz w:val="18"/>
                <w:lang w:eastAsia="zh-CN"/>
              </w:rPr>
              <w:t xml:space="preserve">Cell Direction </w:t>
            </w:r>
            <w:r>
              <w:rPr>
                <w:rFonts w:ascii="Arial" w:hAnsi="Arial" w:eastAsia="Times New Roman"/>
                <w:sz w:val="18"/>
                <w:lang w:eastAsia="zh-CN"/>
              </w:rPr>
              <w:t>IE is included and set to “ul-only”.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9875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047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</w:tr>
      <w:tr w14:paraId="10C3A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B9FB3">
            <w:pPr>
              <w:widowControl w:val="0"/>
              <w:spacing w:after="0"/>
              <w:ind w:left="300" w:leftChars="150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&gt;&gt;&gt;UL Transmission Bandwidth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56BDE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A938C">
            <w:pPr>
              <w:widowControl w:val="0"/>
              <w:spacing w:after="0"/>
              <w:rPr>
                <w:rFonts w:ascii="Arial" w:hAnsi="Arial" w:eastAsia="Times New Roman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D28A8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Transmission Bandwidth</w:t>
            </w:r>
          </w:p>
          <w:p w14:paraId="71BC9506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8FDDD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hint="eastAsia" w:ascii="Arial" w:hAnsi="Arial" w:eastAsia="Times New Roman"/>
                <w:sz w:val="18"/>
                <w:lang w:eastAsia="zh-CN"/>
              </w:rPr>
              <w:t>T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his IE is ignored if the </w:t>
            </w:r>
            <w:r>
              <w:rPr>
                <w:rFonts w:ascii="Arial" w:hAnsi="Arial" w:eastAsia="Times New Roman"/>
                <w:i/>
                <w:sz w:val="18"/>
                <w:lang w:eastAsia="zh-CN"/>
              </w:rPr>
              <w:t xml:space="preserve">Cell Direction </w:t>
            </w:r>
            <w:r>
              <w:rPr>
                <w:rFonts w:ascii="Arial" w:hAnsi="Arial" w:eastAsia="Times New Roman"/>
                <w:sz w:val="18"/>
                <w:lang w:eastAsia="zh-CN"/>
              </w:rPr>
              <w:t>IE is included and set to “dl-only”.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A5A0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C71E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</w:tr>
      <w:tr w14:paraId="647B6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13A7A">
            <w:pPr>
              <w:widowControl w:val="0"/>
              <w:spacing w:after="0"/>
              <w:ind w:left="300" w:leftChars="150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&gt;&gt;&gt;DL Transmission Bandwidth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54189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5D25E">
            <w:pPr>
              <w:widowControl w:val="0"/>
              <w:spacing w:after="0"/>
              <w:rPr>
                <w:rFonts w:ascii="Arial" w:hAnsi="Arial" w:eastAsia="Times New Roman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E8C71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Transmission Bandwidth</w:t>
            </w:r>
          </w:p>
          <w:p w14:paraId="438D57A2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553FE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hint="eastAsia" w:ascii="Arial" w:hAnsi="Arial" w:eastAsia="Times New Roman"/>
                <w:sz w:val="18"/>
                <w:lang w:eastAsia="zh-CN"/>
              </w:rPr>
              <w:t>T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his IE is ignored if the </w:t>
            </w:r>
            <w:r>
              <w:rPr>
                <w:rFonts w:ascii="Arial" w:hAnsi="Arial" w:eastAsia="Times New Roman"/>
                <w:i/>
                <w:sz w:val="18"/>
                <w:lang w:eastAsia="zh-CN"/>
              </w:rPr>
              <w:t xml:space="preserve">Cell Direction </w:t>
            </w:r>
            <w:r>
              <w:rPr>
                <w:rFonts w:ascii="Arial" w:hAnsi="Arial" w:eastAsia="Times New Roman"/>
                <w:sz w:val="18"/>
                <w:lang w:eastAsia="zh-CN"/>
              </w:rPr>
              <w:t>IE is included and set to “ul-only”.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9AA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FD03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</w:tr>
      <w:tr w14:paraId="0645B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705DC">
            <w:pPr>
              <w:widowControl w:val="0"/>
              <w:spacing w:after="0"/>
              <w:ind w:left="300" w:leftChars="150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&gt;&gt;&gt;UL Carrier List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80719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EB032">
            <w:pPr>
              <w:widowControl w:val="0"/>
              <w:spacing w:after="0"/>
              <w:rPr>
                <w:rFonts w:ascii="Arial" w:hAnsi="Arial" w:eastAsia="Times New Roman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F5539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NR Carrier List</w:t>
            </w:r>
          </w:p>
          <w:p w14:paraId="59A850AA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9.3.1.137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72272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 xml:space="preserve">If included, the </w:t>
            </w:r>
            <w:r>
              <w:rPr>
                <w:rFonts w:ascii="Arial" w:hAnsi="Arial" w:eastAsia="Times New Roman" w:cs="Arial"/>
                <w:i/>
                <w:iCs/>
                <w:sz w:val="18"/>
                <w:szCs w:val="18"/>
                <w:lang w:eastAsia="ja-JP"/>
              </w:rPr>
              <w:t>UL Transmission Bandwidth</w:t>
            </w: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12A4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1D49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ignore</w:t>
            </w:r>
          </w:p>
        </w:tc>
      </w:tr>
      <w:tr w14:paraId="1D19A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3FDD7">
            <w:pPr>
              <w:widowControl w:val="0"/>
              <w:spacing w:after="0"/>
              <w:ind w:left="300" w:leftChars="150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&gt;&gt;&gt;DL Carrier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21538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18C1B">
            <w:pPr>
              <w:widowControl w:val="0"/>
              <w:spacing w:after="0"/>
              <w:rPr>
                <w:rFonts w:ascii="Arial" w:hAnsi="Arial" w:eastAsia="Times New Roman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CA101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NR Carrier List</w:t>
            </w:r>
          </w:p>
          <w:p w14:paraId="7C49409E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9.3.1.137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8E7A3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Times New Roman" w:cs="Arial"/>
                <w:sz w:val="18"/>
                <w:szCs w:val="18"/>
                <w:lang w:eastAsia="ja-JP"/>
              </w:rPr>
              <w:t xml:space="preserve">If included, the </w:t>
            </w:r>
            <w:r>
              <w:rPr>
                <w:rFonts w:ascii="Arial" w:hAnsi="Arial" w:eastAsia="Times New Roman" w:cs="Arial"/>
                <w:i/>
                <w:iCs/>
                <w:sz w:val="18"/>
                <w:szCs w:val="18"/>
                <w:lang w:eastAsia="ja-JP"/>
              </w:rPr>
              <w:t xml:space="preserve">DL </w:t>
            </w:r>
            <w:r>
              <w:rPr>
                <w:rFonts w:hint="eastAsia" w:ascii="Arial" w:hAnsi="Arial" w:eastAsia="Times New Roman" w:cs="Arial"/>
                <w:i/>
                <w:iCs/>
                <w:sz w:val="18"/>
                <w:szCs w:val="18"/>
                <w:lang w:eastAsia="ja-JP"/>
              </w:rPr>
              <w:t>Transmission Bandwidth</w:t>
            </w:r>
            <w:r>
              <w:rPr>
                <w:rFonts w:hint="eastAsia" w:ascii="Arial" w:hAnsi="Arial" w:eastAsia="Times New Roman" w:cs="Arial"/>
                <w:sz w:val="18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2E6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1AE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Times New Roman" w:cs="Arial"/>
                <w:sz w:val="18"/>
                <w:szCs w:val="18"/>
                <w:lang w:eastAsia="zh-CN"/>
              </w:rPr>
              <w:t>ignore</w:t>
            </w:r>
          </w:p>
        </w:tc>
      </w:tr>
      <w:tr w14:paraId="1C79A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12A16311">
            <w:pPr>
              <w:widowControl w:val="0"/>
              <w:spacing w:after="0"/>
              <w:ind w:left="100" w:leftChars="50"/>
              <w:rPr>
                <w:rFonts w:ascii="Arial" w:hAnsi="Arial" w:eastAsia="Times New Roman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i/>
                <w:iCs/>
                <w:sz w:val="18"/>
                <w:szCs w:val="18"/>
                <w:lang w:eastAsia="ja-JP"/>
              </w:rPr>
              <w:t>&gt;TDD</w:t>
            </w:r>
          </w:p>
        </w:tc>
        <w:tc>
          <w:tcPr>
            <w:tcW w:w="1080" w:type="dxa"/>
          </w:tcPr>
          <w:p w14:paraId="4F2CD0D7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6D9CC19">
            <w:pPr>
              <w:widowControl w:val="0"/>
              <w:spacing w:after="0"/>
              <w:rPr>
                <w:rFonts w:ascii="Arial" w:hAnsi="Arial" w:eastAsia="Times New Roman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FFC5642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388D61D7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1D7C20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6A4C8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</w:tr>
      <w:tr w14:paraId="75FED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30C095FA">
            <w:pPr>
              <w:widowControl w:val="0"/>
              <w:spacing w:after="0"/>
              <w:ind w:left="200" w:leftChars="10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&gt;&gt;TDD Info</w:t>
            </w:r>
          </w:p>
        </w:tc>
        <w:tc>
          <w:tcPr>
            <w:tcW w:w="1080" w:type="dxa"/>
          </w:tcPr>
          <w:p w14:paraId="574FE4A6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3BD72E0">
            <w:pPr>
              <w:widowControl w:val="0"/>
              <w:spacing w:after="0"/>
              <w:rPr>
                <w:rFonts w:ascii="Arial" w:hAnsi="Arial" w:eastAsia="Times New Roman" w:cs="Arial"/>
                <w:i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i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771528FE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5E198BBB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4DED5A9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172680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</w:tr>
      <w:tr w14:paraId="598A8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591B7CCB">
            <w:pPr>
              <w:widowControl w:val="0"/>
              <w:spacing w:after="0"/>
              <w:ind w:left="300" w:leftChars="15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 xml:space="preserve">&gt;&gt;&gt;NR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FreqInfo</w:t>
            </w:r>
          </w:p>
        </w:tc>
        <w:tc>
          <w:tcPr>
            <w:tcW w:w="1080" w:type="dxa"/>
          </w:tcPr>
          <w:p w14:paraId="06A9A909">
            <w:pPr>
              <w:widowControl w:val="0"/>
              <w:spacing w:after="0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S Mincho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3412E174">
            <w:pPr>
              <w:widowControl w:val="0"/>
              <w:spacing w:after="0"/>
              <w:rPr>
                <w:rFonts w:ascii="Arial" w:hAnsi="Arial" w:eastAsia="Times New Roman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5E8FE61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NR Frequency Info</w:t>
            </w:r>
          </w:p>
          <w:p w14:paraId="77691F1F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</w:tcPr>
          <w:p w14:paraId="4E03BD8F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8BDC8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453BE6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</w:tr>
      <w:tr w14:paraId="3BE10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1C128AA1">
            <w:pPr>
              <w:widowControl w:val="0"/>
              <w:spacing w:after="0"/>
              <w:ind w:left="300" w:leftChars="15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&gt;&gt;&gt;Transmission Bandwidth</w:t>
            </w:r>
          </w:p>
        </w:tc>
        <w:tc>
          <w:tcPr>
            <w:tcW w:w="1080" w:type="dxa"/>
          </w:tcPr>
          <w:p w14:paraId="3AE1FAB6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B2F0AA6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37A7A9CD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9.3.1.15</w:t>
            </w:r>
          </w:p>
        </w:tc>
        <w:tc>
          <w:tcPr>
            <w:tcW w:w="1728" w:type="dxa"/>
          </w:tcPr>
          <w:p w14:paraId="029DE8C8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bookmarkStart w:id="48" w:name="_Hlk175992268"/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This IE is ignored</w:t>
            </w:r>
            <w:bookmarkEnd w:id="48"/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 xml:space="preserve"> if the </w:t>
            </w:r>
            <w:r>
              <w:rPr>
                <w:rFonts w:ascii="Arial" w:hAnsi="Arial" w:eastAsia="Times New Roman" w:cs="Arial"/>
                <w:i/>
                <w:iCs/>
                <w:sz w:val="18"/>
                <w:szCs w:val="18"/>
                <w:lang w:eastAsia="ja-JP"/>
              </w:rPr>
              <w:t>Transmission Bandwidth asymmetric</w:t>
            </w: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 xml:space="preserve"> IE is present.</w:t>
            </w:r>
          </w:p>
        </w:tc>
        <w:tc>
          <w:tcPr>
            <w:tcW w:w="1080" w:type="dxa"/>
          </w:tcPr>
          <w:p w14:paraId="68740EB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1E7E7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</w:p>
        </w:tc>
      </w:tr>
      <w:tr w14:paraId="01820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6933A575">
            <w:pPr>
              <w:widowControl w:val="0"/>
              <w:spacing w:after="0"/>
              <w:ind w:left="300" w:leftChars="15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&gt;&gt;&gt;Intended TDD DL-UL Configuration</w:t>
            </w:r>
          </w:p>
        </w:tc>
        <w:tc>
          <w:tcPr>
            <w:tcW w:w="1080" w:type="dxa"/>
          </w:tcPr>
          <w:p w14:paraId="59FC1AAE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04DEE39F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0D6246B4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9.3.1.89</w:t>
            </w:r>
          </w:p>
        </w:tc>
        <w:tc>
          <w:tcPr>
            <w:tcW w:w="1728" w:type="dxa"/>
          </w:tcPr>
          <w:p w14:paraId="15FB6B40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260B1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lang w:eastAsia="ja-JP"/>
              </w:rPr>
              <w:t xml:space="preserve"> YES</w:t>
            </w:r>
          </w:p>
        </w:tc>
        <w:tc>
          <w:tcPr>
            <w:tcW w:w="1080" w:type="dxa"/>
          </w:tcPr>
          <w:p w14:paraId="6A62483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lang w:eastAsia="ja-JP"/>
              </w:rPr>
              <w:t>ignore</w:t>
            </w:r>
          </w:p>
        </w:tc>
      </w:tr>
      <w:tr w14:paraId="6226C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038DDCB6">
            <w:pPr>
              <w:widowControl w:val="0"/>
              <w:spacing w:after="0"/>
              <w:ind w:left="300" w:leftChars="15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&gt;&gt;&gt;TDD UL-DL Configuration Common NR</w:t>
            </w:r>
          </w:p>
        </w:tc>
        <w:tc>
          <w:tcPr>
            <w:tcW w:w="1080" w:type="dxa"/>
          </w:tcPr>
          <w:p w14:paraId="1EA9392E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hint="eastAsia" w:ascii="Arial" w:hAnsi="Arial" w:eastAsia="MS Mincho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2AF20F84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7353D991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MS Mincho"/>
                <w:sz w:val="18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178B6EB8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Includes the </w:t>
            </w:r>
            <w:r>
              <w:rPr>
                <w:rFonts w:ascii="Arial" w:hAnsi="Arial" w:eastAsia="Times New Roman" w:cs="Arial"/>
                <w:i/>
                <w:sz w:val="18"/>
              </w:rPr>
              <w:t xml:space="preserve">tdd-UL-DL-ConfigurationCommon </w:t>
            </w:r>
            <w:r>
              <w:rPr>
                <w:rFonts w:ascii="Arial" w:hAnsi="Arial" w:eastAsia="Times New Roman" w:cs="Arial"/>
                <w:iCs/>
                <w:sz w:val="18"/>
              </w:rPr>
              <w:t xml:space="preserve">contained in the </w:t>
            </w:r>
            <w:r>
              <w:rPr>
                <w:rFonts w:ascii="Arial" w:hAnsi="Arial" w:eastAsia="Times New Roman" w:cs="Arial"/>
                <w:i/>
                <w:sz w:val="18"/>
              </w:rPr>
              <w:t xml:space="preserve">ServingCellConfigCommon </w:t>
            </w:r>
            <w:r>
              <w:rPr>
                <w:rFonts w:ascii="Arial" w:hAnsi="Arial" w:eastAsia="Times New Roman" w:cs="Arial"/>
                <w:iCs/>
                <w:sz w:val="18"/>
              </w:rPr>
              <w:t xml:space="preserve">IE </w:t>
            </w:r>
            <w:r>
              <w:rPr>
                <w:rFonts w:ascii="Arial" w:hAnsi="Arial" w:eastAsia="Times New Roman" w:cs="Arial"/>
                <w:sz w:val="18"/>
              </w:rPr>
              <w:t>as defined in TS 38.331 [8]</w:t>
            </w:r>
          </w:p>
        </w:tc>
        <w:tc>
          <w:tcPr>
            <w:tcW w:w="1080" w:type="dxa"/>
          </w:tcPr>
          <w:p w14:paraId="39DFB39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3844E8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ignore</w:t>
            </w:r>
          </w:p>
        </w:tc>
      </w:tr>
      <w:tr w14:paraId="2316D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1929617D">
            <w:pPr>
              <w:widowControl w:val="0"/>
              <w:spacing w:after="0"/>
              <w:ind w:left="300" w:leftChars="15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&gt;&gt;&gt;Carrier List</w:t>
            </w:r>
          </w:p>
        </w:tc>
        <w:tc>
          <w:tcPr>
            <w:tcW w:w="1080" w:type="dxa"/>
          </w:tcPr>
          <w:p w14:paraId="2B391803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hint="eastAsia" w:ascii="Arial" w:hAnsi="Arial" w:eastAsia="Times New Roman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5588081C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12772FB8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NR Carrier List</w:t>
            </w:r>
          </w:p>
          <w:p w14:paraId="01E5E138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9.3.1.137</w:t>
            </w:r>
          </w:p>
        </w:tc>
        <w:tc>
          <w:tcPr>
            <w:tcW w:w="1728" w:type="dxa"/>
          </w:tcPr>
          <w:p w14:paraId="49050B4D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 xml:space="preserve">If included, the </w:t>
            </w:r>
            <w:r>
              <w:rPr>
                <w:rFonts w:ascii="Arial" w:hAnsi="Arial" w:eastAsia="Times New Roman" w:cs="Arial"/>
                <w:i/>
                <w:iCs/>
                <w:sz w:val="18"/>
                <w:szCs w:val="18"/>
                <w:lang w:eastAsia="ja-JP"/>
              </w:rPr>
              <w:t>Transmission Bandwidth</w:t>
            </w: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1080" w:type="dxa"/>
          </w:tcPr>
          <w:p w14:paraId="08684F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39ED2C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ignore</w:t>
            </w:r>
          </w:p>
        </w:tc>
      </w:tr>
      <w:tr w14:paraId="41273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0819C4A1">
            <w:pPr>
              <w:widowControl w:val="0"/>
              <w:spacing w:after="0"/>
              <w:ind w:left="300" w:leftChars="15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b/>
                <w:bCs/>
                <w:sz w:val="18"/>
              </w:rPr>
              <w:t>&gt;&gt;&gt;Transmission Bandwidth asymmetric</w:t>
            </w:r>
          </w:p>
        </w:tc>
        <w:tc>
          <w:tcPr>
            <w:tcW w:w="1080" w:type="dxa"/>
          </w:tcPr>
          <w:p w14:paraId="031F7FEB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B1F9984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  <w:r>
              <w:rPr>
                <w:rFonts w:ascii="Arial" w:hAnsi="Arial" w:eastAsia="Times New Roman"/>
                <w:i/>
                <w:sz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404E7A6B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2EBCE3F0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Indicates the asymmetric UL and DL transmission bandwidth.</w:t>
            </w:r>
          </w:p>
        </w:tc>
        <w:tc>
          <w:tcPr>
            <w:tcW w:w="1080" w:type="dxa"/>
          </w:tcPr>
          <w:p w14:paraId="29F46E8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Malgun Gothic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490D91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zh-CN"/>
              </w:rPr>
              <w:t>ignore</w:t>
            </w:r>
          </w:p>
        </w:tc>
      </w:tr>
      <w:tr w14:paraId="227C4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2EF20AC2">
            <w:pPr>
              <w:widowControl w:val="0"/>
              <w:spacing w:after="0"/>
              <w:ind w:left="300" w:leftChars="150" w:firstLine="360" w:firstLineChars="20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&gt;&gt;&gt;&gt;UL Transmission Bandwidth</w:t>
            </w:r>
          </w:p>
        </w:tc>
        <w:tc>
          <w:tcPr>
            <w:tcW w:w="1080" w:type="dxa"/>
          </w:tcPr>
          <w:p w14:paraId="01A1AC80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12D9D019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719A3BFB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Transmission Bandwidth</w:t>
            </w:r>
          </w:p>
          <w:p w14:paraId="676FE6B8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</w:tcPr>
          <w:p w14:paraId="05C059FE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Times New Roman"/>
                <w:sz w:val="18"/>
                <w:lang w:eastAsia="zh-CN"/>
              </w:rPr>
              <w:t xml:space="preserve">. </w:t>
            </w:r>
          </w:p>
        </w:tc>
        <w:tc>
          <w:tcPr>
            <w:tcW w:w="1080" w:type="dxa"/>
          </w:tcPr>
          <w:p w14:paraId="09F58C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–</w:t>
            </w:r>
          </w:p>
        </w:tc>
        <w:tc>
          <w:tcPr>
            <w:tcW w:w="1080" w:type="dxa"/>
          </w:tcPr>
          <w:p w14:paraId="7610800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</w:tr>
      <w:tr w14:paraId="2AD84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592B93C3">
            <w:pPr>
              <w:widowControl w:val="0"/>
              <w:spacing w:after="0"/>
              <w:ind w:left="300" w:leftChars="150" w:firstLine="360" w:firstLineChars="20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&gt;&gt;&gt;&gt;DL Transmission Bandwidth</w:t>
            </w:r>
          </w:p>
        </w:tc>
        <w:tc>
          <w:tcPr>
            <w:tcW w:w="1080" w:type="dxa"/>
          </w:tcPr>
          <w:p w14:paraId="642A53EB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17CF18C6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35394B51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Transmission Bandwidth</w:t>
            </w:r>
          </w:p>
          <w:p w14:paraId="3996C670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</w:tcPr>
          <w:p w14:paraId="74EA55AC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4615001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–</w:t>
            </w:r>
          </w:p>
        </w:tc>
        <w:tc>
          <w:tcPr>
            <w:tcW w:w="1080" w:type="dxa"/>
          </w:tcPr>
          <w:p w14:paraId="71C9A8E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</w:tr>
      <w:tr w14:paraId="66857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47" w:author="Samsung" w:date="2025-08-12T18:34:00Z"/>
        </w:trPr>
        <w:tc>
          <w:tcPr>
            <w:tcW w:w="2160" w:type="dxa"/>
          </w:tcPr>
          <w:p w14:paraId="0508E50D">
            <w:pPr>
              <w:widowControl w:val="0"/>
              <w:spacing w:after="0"/>
              <w:ind w:left="300" w:leftChars="150"/>
              <w:rPr>
                <w:ins w:id="348" w:author="Samsung" w:date="2025-08-12T18:34:00Z"/>
                <w:rFonts w:ascii="Arial" w:hAnsi="Arial" w:eastAsia="Times New Roman" w:cs="Arial"/>
                <w:sz w:val="18"/>
                <w:szCs w:val="18"/>
              </w:rPr>
            </w:pPr>
            <w:ins w:id="349" w:author="Samsung" w:date="2025-08-12T18:34:00Z">
              <w:r>
                <w:rPr>
                  <w:rFonts w:ascii="Arial" w:hAnsi="Arial" w:eastAsia="Times New Roman"/>
                  <w:sz w:val="18"/>
                  <w:lang w:eastAsia="ja-JP"/>
                </w:rPr>
                <w:t>&gt;&gt;&gt;SBFD Configuration</w:t>
              </w:r>
            </w:ins>
          </w:p>
        </w:tc>
        <w:tc>
          <w:tcPr>
            <w:tcW w:w="1080" w:type="dxa"/>
          </w:tcPr>
          <w:p w14:paraId="511FDED8">
            <w:pPr>
              <w:widowControl w:val="0"/>
              <w:spacing w:after="0"/>
              <w:rPr>
                <w:ins w:id="350" w:author="Samsung" w:date="2025-08-12T18:34:00Z"/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ins w:id="351" w:author="Samsung" w:date="2025-08-12T18:34:00Z">
              <w:r>
                <w:rPr>
                  <w:rFonts w:hint="eastAsia" w:ascii="Arial" w:hAnsi="Arial" w:eastAsia="等线"/>
                  <w:sz w:val="18"/>
                </w:rPr>
                <w:t>O</w:t>
              </w:r>
            </w:ins>
          </w:p>
        </w:tc>
        <w:tc>
          <w:tcPr>
            <w:tcW w:w="1080" w:type="dxa"/>
          </w:tcPr>
          <w:p w14:paraId="654008B2">
            <w:pPr>
              <w:widowControl w:val="0"/>
              <w:spacing w:after="0"/>
              <w:rPr>
                <w:ins w:id="352" w:author="Samsung" w:date="2025-08-12T18:34:00Z"/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5DF62D44">
            <w:pPr>
              <w:widowControl w:val="0"/>
              <w:spacing w:after="0"/>
              <w:rPr>
                <w:ins w:id="353" w:author="Samsung" w:date="2025-08-12T18:34:00Z"/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ins w:id="354" w:author="Samsung" w:date="2025-08-12T18:34:00Z">
              <w:r>
                <w:rPr>
                  <w:rFonts w:hint="eastAsia" w:ascii="Arial" w:hAnsi="Arial" w:eastAsia="等线"/>
                  <w:sz w:val="18"/>
                </w:rPr>
                <w:t>FFS</w:t>
              </w:r>
            </w:ins>
            <w:ins w:id="355" w:author="Samsung" w:date="2025-08-12T18:34:00Z">
              <w:r>
                <w:rPr>
                  <w:rFonts w:ascii="Arial" w:hAnsi="Arial" w:eastAsia="等线"/>
                  <w:sz w:val="18"/>
                </w:rPr>
                <w:t xml:space="preserve"> (</w:t>
              </w:r>
            </w:ins>
            <w:ins w:id="356" w:author="Samsung" w:date="2025-08-12T18:34:00Z">
              <w:r>
                <w:rPr>
                  <w:rFonts w:ascii="Arial" w:hAnsi="Arial"/>
                  <w:sz w:val="18"/>
                  <w:lang w:eastAsia="ja-JP"/>
                </w:rPr>
                <w:t>pending on RAN2 progress</w:t>
              </w:r>
            </w:ins>
            <w:ins w:id="357" w:author="Samsung" w:date="2025-08-12T18:34:00Z">
              <w:r>
                <w:rPr>
                  <w:rFonts w:ascii="Arial" w:hAnsi="Arial" w:eastAsia="等线"/>
                  <w:sz w:val="18"/>
                </w:rPr>
                <w:t>)</w:t>
              </w:r>
            </w:ins>
          </w:p>
        </w:tc>
        <w:tc>
          <w:tcPr>
            <w:tcW w:w="1728" w:type="dxa"/>
          </w:tcPr>
          <w:p w14:paraId="0C0BA768">
            <w:pPr>
              <w:widowControl w:val="0"/>
              <w:spacing w:after="0"/>
              <w:rPr>
                <w:ins w:id="358" w:author="Samsung" w:date="2025-08-12T18:34:00Z"/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ins w:id="359" w:author="Samsung" w:date="2025-08-12T18:34:00Z">
              <w:r>
                <w:rPr>
                  <w:rFonts w:ascii="Arial" w:hAnsi="Arial" w:eastAsia="等线"/>
                  <w:sz w:val="18"/>
                </w:rPr>
                <w:t>FFS</w:t>
              </w:r>
            </w:ins>
          </w:p>
        </w:tc>
        <w:tc>
          <w:tcPr>
            <w:tcW w:w="1080" w:type="dxa"/>
          </w:tcPr>
          <w:p w14:paraId="75317A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60" w:author="Samsung" w:date="2025-08-12T18:34:00Z"/>
                <w:rFonts w:ascii="Arial" w:hAnsi="Arial" w:eastAsia="Times New Roman"/>
                <w:sz w:val="18"/>
                <w:lang w:eastAsia="ja-JP"/>
              </w:rPr>
            </w:pPr>
            <w:ins w:id="361" w:author="Samsung" w:date="2025-08-12T18:34:00Z">
              <w:r>
                <w:rPr>
                  <w:rFonts w:hint="eastAsia" w:ascii="Arial" w:hAnsi="Arial" w:eastAsia="等线"/>
                  <w:sz w:val="18"/>
                  <w:lang w:eastAsia="ko-KR"/>
                </w:rPr>
                <w:t>Y</w:t>
              </w:r>
            </w:ins>
            <w:ins w:id="362" w:author="Samsung" w:date="2025-08-12T18:34:00Z">
              <w:r>
                <w:rPr>
                  <w:rFonts w:ascii="Arial" w:hAnsi="Arial" w:eastAsia="等线"/>
                  <w:sz w:val="18"/>
                  <w:lang w:eastAsia="ko-KR"/>
                </w:rPr>
                <w:t>ES</w:t>
              </w:r>
            </w:ins>
          </w:p>
        </w:tc>
        <w:tc>
          <w:tcPr>
            <w:tcW w:w="1080" w:type="dxa"/>
          </w:tcPr>
          <w:p w14:paraId="38FC2E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63" w:author="Samsung" w:date="2025-08-12T18:34:00Z"/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ins w:id="364" w:author="Samsung" w:date="2025-08-12T18:34:00Z">
              <w:r>
                <w:rPr>
                  <w:rFonts w:ascii="Arial" w:hAnsi="Arial" w:eastAsia="等线"/>
                  <w:sz w:val="18"/>
                  <w:lang w:eastAsia="ko-KR"/>
                </w:rPr>
                <w:t>i</w:t>
              </w:r>
            </w:ins>
            <w:ins w:id="365" w:author="Samsung" w:date="2025-08-12T18:34:00Z">
              <w:r>
                <w:rPr>
                  <w:rFonts w:hint="eastAsia" w:ascii="Arial" w:hAnsi="Arial" w:eastAsia="等线"/>
                  <w:sz w:val="18"/>
                  <w:lang w:eastAsia="ko-KR"/>
                </w:rPr>
                <w:t>gnore</w:t>
              </w:r>
            </w:ins>
          </w:p>
        </w:tc>
      </w:tr>
      <w:tr w14:paraId="09735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7CE72626">
            <w:pPr>
              <w:widowControl w:val="0"/>
              <w:spacing w:after="0"/>
              <w:ind w:left="100" w:leftChars="50"/>
              <w:rPr>
                <w:rFonts w:ascii="Arial" w:hAnsi="Arial" w:eastAsia="Times New Roman"/>
                <w:i/>
                <w:iCs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i/>
                <w:iCs/>
                <w:sz w:val="18"/>
                <w:szCs w:val="18"/>
                <w:lang w:eastAsia="ja-JP"/>
              </w:rPr>
              <w:t>&gt;NR-U</w:t>
            </w:r>
          </w:p>
        </w:tc>
        <w:tc>
          <w:tcPr>
            <w:tcW w:w="1080" w:type="dxa"/>
          </w:tcPr>
          <w:p w14:paraId="1C21DF7D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B1FEA3B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2B485563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70B51538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FF3AD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B54279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ignore</w:t>
            </w:r>
          </w:p>
        </w:tc>
      </w:tr>
      <w:tr w14:paraId="33F0E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629DC96E">
            <w:pPr>
              <w:widowControl w:val="0"/>
              <w:spacing w:after="0"/>
              <w:ind w:left="200" w:leftChars="100"/>
              <w:rPr>
                <w:rFonts w:ascii="Arial" w:hAnsi="Arial" w:eastAsia="Times New Roman"/>
                <w:b/>
                <w:bCs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ja-JP"/>
              </w:rPr>
              <w:t>&gt;&gt;NR-U Channel Info List</w:t>
            </w:r>
          </w:p>
        </w:tc>
        <w:tc>
          <w:tcPr>
            <w:tcW w:w="1080" w:type="dxa"/>
          </w:tcPr>
          <w:p w14:paraId="5C9501BC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0D7791C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  <w:r>
              <w:rPr>
                <w:rFonts w:ascii="Arial" w:hAnsi="Arial" w:eastAsia="Times New Roman"/>
                <w:i/>
                <w:sz w:val="18"/>
                <w:lang w:eastAsia="ja-JP"/>
              </w:rPr>
              <w:t>1..&lt; maxnoofNR-UChannelIDs&gt;</w:t>
            </w:r>
          </w:p>
        </w:tc>
        <w:tc>
          <w:tcPr>
            <w:tcW w:w="1512" w:type="dxa"/>
          </w:tcPr>
          <w:p w14:paraId="1EEBD5A2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2615B6DE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A59090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675848A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</w:tr>
      <w:tr w14:paraId="13854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2644A99D">
            <w:pPr>
              <w:widowControl w:val="0"/>
              <w:spacing w:after="0"/>
              <w:ind w:left="300" w:leftChars="150"/>
              <w:rPr>
                <w:rFonts w:ascii="Arial" w:hAnsi="Arial" w:eastAsia="Times New Roman"/>
                <w:b/>
                <w:bCs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ja-JP"/>
              </w:rPr>
              <w:t>&gt;&gt;&gt;NR-U Channel Info Item</w:t>
            </w:r>
          </w:p>
        </w:tc>
        <w:tc>
          <w:tcPr>
            <w:tcW w:w="1080" w:type="dxa"/>
          </w:tcPr>
          <w:p w14:paraId="22E114F4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F6F2C18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1FAAD5AE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606F6C42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C4EA21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54E9BE7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</w:tr>
      <w:tr w14:paraId="79DAF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5C763C16">
            <w:pPr>
              <w:widowControl w:val="0"/>
              <w:spacing w:after="0"/>
              <w:ind w:left="400" w:leftChars="20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&gt;&gt;&gt;&gt;NR-U Channel ID</w:t>
            </w:r>
          </w:p>
        </w:tc>
        <w:tc>
          <w:tcPr>
            <w:tcW w:w="1080" w:type="dxa"/>
          </w:tcPr>
          <w:p w14:paraId="77EA80BB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06DF260A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449F4D9D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INTEGER (1.. maxnoofNR-UChannelIDs, …)</w:t>
            </w:r>
          </w:p>
        </w:tc>
        <w:tc>
          <w:tcPr>
            <w:tcW w:w="1728" w:type="dxa"/>
          </w:tcPr>
          <w:p w14:paraId="45AF000C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Index to uniquely identify the part of the NR-U Channel Bandwidth consisting of a contiguous set of resource blocks (RBs) on which a channel access procedure is performed in shared spectrum.</w:t>
            </w:r>
          </w:p>
          <w:p w14:paraId="3A21128A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  <w:p w14:paraId="564F7065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Value 1 represents the first part of the NR-U Channel Bandwidth on which a channel access procedure is performed. Value 2 represents the second part of the NR-U Channel Bandwidth on which a channel access procedure is performed, and so on.</w:t>
            </w:r>
          </w:p>
          <w:p w14:paraId="18D6E99C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4B785D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476BF23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</w:tr>
      <w:tr w14:paraId="35423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426EBDBC">
            <w:pPr>
              <w:widowControl w:val="0"/>
              <w:spacing w:after="0"/>
              <w:ind w:left="400" w:leftChars="20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&gt;&gt;&gt;&gt;NR-U ARFCN</w:t>
            </w:r>
          </w:p>
        </w:tc>
        <w:tc>
          <w:tcPr>
            <w:tcW w:w="1080" w:type="dxa"/>
          </w:tcPr>
          <w:p w14:paraId="79A60D85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028E376A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17330611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INTEGER (0.. maxNRARFCN)</w:t>
            </w:r>
          </w:p>
        </w:tc>
        <w:tc>
          <w:tcPr>
            <w:tcW w:w="1728" w:type="dxa"/>
          </w:tcPr>
          <w:p w14:paraId="024077BA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It represents the centre frequency of the NR-U Channel Bandwidth for NR bands restricted to operation with shared spectrum channel access, as defined in TS 37.213 [46]. Allowed values are specified in TS 38.101-1 [</w:t>
            </w:r>
            <w:r>
              <w:rPr>
                <w:rFonts w:ascii="Arial" w:hAnsi="Arial" w:eastAsia="Times New Roman"/>
                <w:sz w:val="18"/>
              </w:rPr>
              <w:t>26]</w:t>
            </w: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 xml:space="preserve"> in Table 5.4.2.3-2, Table 5.4.2.3-3 and Table 5.4.2.3-4.</w:t>
            </w:r>
          </w:p>
        </w:tc>
        <w:tc>
          <w:tcPr>
            <w:tcW w:w="1080" w:type="dxa"/>
          </w:tcPr>
          <w:p w14:paraId="4E16F20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4AF72D5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</w:tr>
      <w:tr w14:paraId="6CE57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7CA633C5">
            <w:pPr>
              <w:widowControl w:val="0"/>
              <w:spacing w:after="0"/>
              <w:ind w:left="400" w:leftChars="20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&gt;&gt;&gt;&gt;NR-U Channel Bandwidth</w:t>
            </w:r>
          </w:p>
        </w:tc>
        <w:tc>
          <w:tcPr>
            <w:tcW w:w="1080" w:type="dxa"/>
          </w:tcPr>
          <w:p w14:paraId="2187AB26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5FFBA868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230B942C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ENUMERATED (10MHz, 20MHz, 40MHz, 60 MHz, 80 MHz, …, 100MHz)</w:t>
            </w:r>
          </w:p>
        </w:tc>
        <w:tc>
          <w:tcPr>
            <w:tcW w:w="1728" w:type="dxa"/>
          </w:tcPr>
          <w:p w14:paraId="6BDC7DF7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178DF1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71F595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</w:tr>
      <w:tr w14:paraId="723CD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175E664A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Measurement Timing Configuration</w:t>
            </w:r>
          </w:p>
        </w:tc>
        <w:tc>
          <w:tcPr>
            <w:tcW w:w="1080" w:type="dxa"/>
          </w:tcPr>
          <w:p w14:paraId="17B2D1C8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04D1F549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61915FCE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76F9E8A0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 xml:space="preserve">Includes the </w:t>
            </w:r>
            <w:r>
              <w:rPr>
                <w:rFonts w:ascii="Arial" w:hAnsi="Arial" w:eastAsia="Times New Roman" w:cs="Arial"/>
                <w:i/>
                <w:sz w:val="18"/>
                <w:szCs w:val="18"/>
                <w:lang w:eastAsia="ja-JP"/>
              </w:rPr>
              <w:t>MeasurementTimingConfiguration</w:t>
            </w: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 xml:space="preserve"> inter-node message defined in TS 38.331 [8].</w:t>
            </w:r>
          </w:p>
        </w:tc>
        <w:tc>
          <w:tcPr>
            <w:tcW w:w="1080" w:type="dxa"/>
          </w:tcPr>
          <w:p w14:paraId="46F5EA3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5488E9E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</w:tr>
      <w:tr w14:paraId="7F450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4DB2F67E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RANAC</w:t>
            </w:r>
          </w:p>
        </w:tc>
        <w:tc>
          <w:tcPr>
            <w:tcW w:w="1080" w:type="dxa"/>
          </w:tcPr>
          <w:p w14:paraId="7A068279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3A437900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6C226D4D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RAN Area Code</w:t>
            </w:r>
          </w:p>
          <w:p w14:paraId="4DD630B6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9.3.1.57</w:t>
            </w:r>
          </w:p>
        </w:tc>
        <w:tc>
          <w:tcPr>
            <w:tcW w:w="1728" w:type="dxa"/>
          </w:tcPr>
          <w:p w14:paraId="7615A09C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81098D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4FB77EE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ignore</w:t>
            </w:r>
          </w:p>
        </w:tc>
      </w:tr>
      <w:tr w14:paraId="21B1D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933FF">
            <w:pPr>
              <w:widowControl w:val="0"/>
              <w:spacing w:after="0"/>
              <w:rPr>
                <w:rFonts w:ascii="Arial" w:hAnsi="Arial" w:eastAsia="Times New Roman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b/>
                <w:sz w:val="18"/>
                <w:szCs w:val="18"/>
                <w:lang w:eastAsia="ja-JP"/>
              </w:rPr>
              <w:t>Extended Served PLMNs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CCDBB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812B4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  <w:r>
              <w:rPr>
                <w:rFonts w:ascii="Arial" w:hAnsi="Arial" w:eastAsia="Times New Roman"/>
                <w:i/>
                <w:sz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AC3ED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DFA62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This is included if more than 6 Served PLMNs is to be signalled.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770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DA73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ignore</w:t>
            </w:r>
          </w:p>
        </w:tc>
      </w:tr>
      <w:tr w14:paraId="5551D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D6F28">
            <w:pPr>
              <w:widowControl w:val="0"/>
              <w:spacing w:after="0"/>
              <w:ind w:left="100" w:leftChars="5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ja-JP"/>
              </w:rPr>
              <w:t>&gt;Extended Served PLMNs Item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0ACCA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10DDA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  <w:r>
              <w:rPr>
                <w:rFonts w:ascii="Arial" w:hAnsi="Arial" w:eastAsia="Times New Roman"/>
                <w:i/>
                <w:sz w:val="18"/>
                <w:lang w:eastAsia="ja-JP"/>
              </w:rPr>
              <w:t>1 ..&lt;maxnoofExtendedBPLMNs&gt;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4188A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E0F45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10CC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10B5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</w:tr>
      <w:tr w14:paraId="25CDF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B4774">
            <w:pPr>
              <w:widowControl w:val="0"/>
              <w:spacing w:after="0"/>
              <w:ind w:left="200" w:leftChars="10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&gt;&gt;PLMN Identity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83C05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94576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0C635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9.3.1.14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3D270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D8C9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BE38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</w:tr>
      <w:tr w14:paraId="4DC94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3CB9C">
            <w:pPr>
              <w:widowControl w:val="0"/>
              <w:spacing w:after="0"/>
              <w:ind w:left="200" w:leftChars="10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&gt;&gt;TAI Slice Support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28863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A0364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61B05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Slice Support List</w:t>
            </w:r>
          </w:p>
          <w:p w14:paraId="57032532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9.3.1.37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297FB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 xml:space="preserve">Supported S-NSSAIs per PLMN or per SNPN.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83D5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799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</w:tr>
      <w:tr w14:paraId="5BB5F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F4A3B">
            <w:pPr>
              <w:widowControl w:val="0"/>
              <w:spacing w:after="0"/>
              <w:ind w:left="200" w:leftChars="10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lang w:eastAsia="ja-JP"/>
              </w:rPr>
              <w:t>&gt;&gt;NPN Support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C784F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F1867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EBA71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Times New Roman" w:cs="Arial"/>
                <w:sz w:val="18"/>
                <w:szCs w:val="18"/>
                <w:lang w:eastAsia="zh-CN"/>
              </w:rPr>
              <w:t>9.3.1.156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5A13D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Supported NPNs per PLMN.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CC6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DE18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Times New Roman" w:cs="Arial"/>
                <w:sz w:val="18"/>
                <w:szCs w:val="18"/>
                <w:lang w:eastAsia="zh-CN"/>
              </w:rPr>
              <w:t>r</w:t>
            </w:r>
            <w:r>
              <w:rPr>
                <w:rFonts w:ascii="Arial" w:hAnsi="Arial" w:eastAsia="Times New Roman" w:cs="Arial"/>
                <w:sz w:val="18"/>
                <w:szCs w:val="18"/>
                <w:lang w:eastAsia="zh-CN"/>
              </w:rPr>
              <w:t>eject</w:t>
            </w:r>
          </w:p>
        </w:tc>
      </w:tr>
      <w:tr w14:paraId="640EC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A4642">
            <w:pPr>
              <w:widowControl w:val="0"/>
              <w:spacing w:after="0"/>
              <w:ind w:left="200" w:leftChars="10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&gt;&gt;Extended TAI Slice Support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50156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2DF7B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CA00E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Extended Slice Support List</w:t>
            </w:r>
          </w:p>
          <w:p w14:paraId="7FF46863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9.3.1.165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CF128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 xml:space="preserve">Additional Supported S-NSSAIs per PLMN or per SNPN.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3149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D84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Times New Roman" w:cs="Arial"/>
                <w:sz w:val="18"/>
                <w:szCs w:val="18"/>
                <w:lang w:eastAsia="ja-JP"/>
              </w:rPr>
              <w:t>r</w:t>
            </w: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eject</w:t>
            </w:r>
          </w:p>
        </w:tc>
      </w:tr>
      <w:tr w14:paraId="4D370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943F3">
            <w:pPr>
              <w:widowControl w:val="0"/>
              <w:spacing w:after="0"/>
              <w:ind w:left="100" w:leftChars="5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&gt;&gt;TAI NSAG Support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EDC36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E61C0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F56F0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9.3.1.273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20FD4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NSAG information associated with the slices per TAC, per PLMN or per SNPN.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C66F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ECA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ignore</w:t>
            </w:r>
          </w:p>
        </w:tc>
      </w:tr>
      <w:tr w14:paraId="24153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23C04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Cell Direction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A0E5E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78390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6F341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9.3.1.78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D1BCB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1EA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3C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ignore</w:t>
            </w:r>
          </w:p>
        </w:tc>
      </w:tr>
      <w:tr w14:paraId="72F7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6DED8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b/>
                <w:sz w:val="18"/>
                <w:lang w:eastAsia="ja-JP"/>
              </w:rPr>
              <w:t>Broadcast PLMN Identity Info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20371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B414F">
            <w:pPr>
              <w:widowControl w:val="0"/>
              <w:spacing w:after="0"/>
              <w:rPr>
                <w:rFonts w:ascii="Arial" w:hAnsi="Arial" w:eastAsia="Times New Roman" w:cs="Arial"/>
                <w:i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i/>
                <w:sz w:val="18"/>
                <w:lang w:eastAsia="ja-JP"/>
              </w:rPr>
              <w:t>0..&lt;maxnoofBPLMNsNR&gt;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EAE54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973C6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 xml:space="preserve">This IE corresponds to the </w:t>
            </w:r>
            <w:r>
              <w:rPr>
                <w:rFonts w:ascii="Arial" w:hAnsi="Arial"/>
                <w:i/>
                <w:sz w:val="18"/>
              </w:rPr>
              <w:t>PLMN-IdentityInfoList</w:t>
            </w:r>
            <w:r>
              <w:rPr>
                <w:rFonts w:ascii="Arial" w:hAnsi="Arial"/>
                <w:sz w:val="18"/>
              </w:rPr>
              <w:t xml:space="preserve"> IE </w:t>
            </w:r>
            <w:r>
              <w:rPr>
                <w:rFonts w:ascii="Arial" w:hAnsi="Arial"/>
                <w:sz w:val="18"/>
                <w:lang w:eastAsia="en-GB"/>
              </w:rPr>
              <w:t xml:space="preserve">and the </w:t>
            </w:r>
            <w:r>
              <w:rPr>
                <w:rFonts w:ascii="Arial" w:hAnsi="Arial"/>
                <w:i/>
                <w:sz w:val="18"/>
                <w:lang w:eastAsia="en-GB"/>
              </w:rPr>
              <w:t>NPN-IdentityInfoList</w:t>
            </w:r>
            <w:r>
              <w:rPr>
                <w:rFonts w:ascii="Arial" w:hAnsi="Arial"/>
                <w:sz w:val="18"/>
                <w:lang w:eastAsia="en-GB"/>
              </w:rPr>
              <w:t xml:space="preserve"> IE (if available) </w:t>
            </w:r>
            <w:r>
              <w:rPr>
                <w:rFonts w:ascii="Arial" w:hAnsi="Arial"/>
                <w:sz w:val="18"/>
              </w:rPr>
              <w:t xml:space="preserve">in </w:t>
            </w:r>
            <w:r>
              <w:rPr>
                <w:rFonts w:ascii="Arial" w:hAnsi="Arial"/>
                <w:i/>
                <w:sz w:val="18"/>
              </w:rPr>
              <w:t>SIB1</w:t>
            </w:r>
            <w:r>
              <w:rPr>
                <w:rFonts w:ascii="Arial" w:hAnsi="Arial"/>
                <w:sz w:val="18"/>
              </w:rPr>
              <w:t xml:space="preserve"> as specified in TS 38.331 [8]. </w:t>
            </w:r>
            <w:r>
              <w:rPr>
                <w:rFonts w:ascii="Arial" w:hAnsi="Arial" w:eastAsia="Times New Roman"/>
                <w:sz w:val="18"/>
              </w:rPr>
              <w:t>All</w:t>
            </w: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 xml:space="preserve"> PLMN Identities and associated information contained in the </w:t>
            </w:r>
            <w:r>
              <w:rPr>
                <w:rFonts w:ascii="Arial" w:hAnsi="Arial" w:eastAsia="Times New Roman"/>
                <w:i/>
                <w:sz w:val="18"/>
              </w:rPr>
              <w:t xml:space="preserve">PLMN-IdentityInfoList </w:t>
            </w: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 xml:space="preserve">IE </w:t>
            </w:r>
            <w:r>
              <w:rPr>
                <w:rFonts w:ascii="Arial" w:hAnsi="Arial"/>
                <w:sz w:val="18"/>
                <w:lang w:eastAsia="en-GB"/>
              </w:rPr>
              <w:t xml:space="preserve">and NPN identities and associated information contained in the </w:t>
            </w:r>
            <w:r>
              <w:rPr>
                <w:rFonts w:ascii="Arial" w:hAnsi="Arial"/>
                <w:i/>
                <w:sz w:val="18"/>
                <w:lang w:eastAsia="en-GB"/>
              </w:rPr>
              <w:t>NPN-IdentityInfoList</w:t>
            </w:r>
            <w:r>
              <w:rPr>
                <w:rFonts w:ascii="Arial" w:hAnsi="Arial"/>
                <w:sz w:val="18"/>
                <w:lang w:eastAsia="en-GB"/>
              </w:rPr>
              <w:t xml:space="preserve"> IE (if available) </w:t>
            </w: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are included and provided in the same order as broadcast in SIB1.</w:t>
            </w:r>
          </w:p>
          <w:p w14:paraId="2B11F878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NOTE: In case of NPN-only cell, the PLMN Identities and associated information contained in the </w:t>
            </w:r>
            <w:r>
              <w:rPr>
                <w:rFonts w:ascii="Arial" w:hAnsi="Arial"/>
                <w:i/>
                <w:sz w:val="18"/>
                <w:lang w:eastAsia="en-GB"/>
              </w:rPr>
              <w:t>PLMN-IdentityInfoList</w:t>
            </w:r>
            <w:r>
              <w:rPr>
                <w:rFonts w:ascii="Arial" w:hAnsi="Arial"/>
                <w:sz w:val="18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IE are not included.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C4F7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7AA0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lang w:eastAsia="ja-JP"/>
              </w:rPr>
              <w:t>ignore</w:t>
            </w:r>
          </w:p>
        </w:tc>
      </w:tr>
      <w:tr w14:paraId="66572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AB2A4">
            <w:pPr>
              <w:widowControl w:val="0"/>
              <w:spacing w:after="0"/>
              <w:ind w:left="100" w:leftChars="5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lang w:eastAsia="ja-JP"/>
              </w:rPr>
              <w:t>&gt;PLMN Identity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00306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366E0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F032D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lang w:eastAsia="ja-JP"/>
              </w:rPr>
              <w:t>Available PLMN List</w:t>
            </w:r>
          </w:p>
          <w:p w14:paraId="39CBD7C8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9.3.1.65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3A2C8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Times New Roman" w:cs="Arial"/>
                <w:sz w:val="18"/>
                <w:szCs w:val="18"/>
                <w:lang w:eastAsia="zh-CN"/>
              </w:rPr>
              <w:t>B</w:t>
            </w:r>
            <w:r>
              <w:rPr>
                <w:rFonts w:ascii="Arial" w:hAnsi="Arial" w:eastAsia="Times New Roman" w:cs="Arial"/>
                <w:sz w:val="18"/>
                <w:szCs w:val="18"/>
                <w:lang w:eastAsia="zh-CN"/>
              </w:rPr>
              <w:t xml:space="preserve">roadcast PLMN IDs in SIB1 associated to the </w:t>
            </w:r>
            <w:r>
              <w:rPr>
                <w:rFonts w:ascii="Arial" w:hAnsi="Arial" w:eastAsia="Times New Roman" w:cs="Arial"/>
                <w:i/>
                <w:iCs/>
                <w:sz w:val="18"/>
                <w:szCs w:val="18"/>
                <w:lang w:eastAsia="zh-CN"/>
              </w:rPr>
              <w:t>NR Cell Identity</w:t>
            </w:r>
            <w:r>
              <w:rPr>
                <w:rFonts w:ascii="Arial" w:hAnsi="Arial" w:eastAsia="Times New Roman" w:cs="Arial"/>
                <w:sz w:val="18"/>
                <w:szCs w:val="18"/>
                <w:lang w:eastAsia="zh-CN"/>
              </w:rPr>
              <w:t xml:space="preserve"> IE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D362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D1D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</w:p>
        </w:tc>
      </w:tr>
      <w:tr w14:paraId="24DAC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20BA0">
            <w:pPr>
              <w:widowControl w:val="0"/>
              <w:spacing w:after="0"/>
              <w:ind w:left="100" w:leftChars="50"/>
              <w:rPr>
                <w:rFonts w:ascii="Arial" w:hAnsi="Arial" w:eastAsia="Times New Roman" w:cs="Arial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lang w:eastAsia="ja-JP"/>
              </w:rPr>
              <w:t>&gt;Extended PLMN Identity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F911A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655F5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E2D82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lang w:eastAsia="ja-JP"/>
              </w:rPr>
              <w:t>Extended Available PLMN List</w:t>
            </w:r>
          </w:p>
          <w:p w14:paraId="19D74AF9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lang w:eastAsia="ja-JP"/>
              </w:rPr>
              <w:t>9.3.1.76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922F1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6CE4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A30A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</w:p>
        </w:tc>
      </w:tr>
      <w:tr w14:paraId="2DDA8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620A6">
            <w:pPr>
              <w:widowControl w:val="0"/>
              <w:spacing w:after="0"/>
              <w:ind w:left="100" w:leftChars="5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lang w:eastAsia="zh-CN"/>
              </w:rPr>
              <w:t>&gt;5GS</w:t>
            </w:r>
            <w:r>
              <w:rPr>
                <w:rFonts w:ascii="Arial" w:hAnsi="Arial" w:eastAsia="Times New Roman" w:cs="Arial"/>
                <w:sz w:val="18"/>
                <w:lang w:eastAsia="ja-JP"/>
              </w:rPr>
              <w:t>-TAC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FB783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85FE3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29C86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lang w:eastAsia="ja-JP"/>
              </w:rPr>
              <w:t>OCTET STRING (3)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B70C0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2F37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AE5D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</w:p>
        </w:tc>
      </w:tr>
      <w:tr w14:paraId="0AA74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E77B0">
            <w:pPr>
              <w:widowControl w:val="0"/>
              <w:spacing w:after="0"/>
              <w:ind w:left="100" w:leftChars="5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&gt;NR Cell Identity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4D029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9DEF5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EDD46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BIT STRING (36)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05930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E3A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35F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</w:p>
        </w:tc>
      </w:tr>
      <w:tr w14:paraId="54BA4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4CC0B">
            <w:pPr>
              <w:widowControl w:val="0"/>
              <w:spacing w:after="0"/>
              <w:ind w:left="100" w:leftChars="5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&gt;RANAC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ECEF9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108F4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4E997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RAN Area Code</w:t>
            </w:r>
          </w:p>
          <w:p w14:paraId="45FDC5D9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9.3.1.57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CB08B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3AE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6F4C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</w:p>
        </w:tc>
      </w:tr>
      <w:tr w14:paraId="5653D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A51CE">
            <w:pPr>
              <w:widowControl w:val="0"/>
              <w:spacing w:after="0"/>
              <w:ind w:left="100" w:leftChars="5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Batang" w:cs="Arial"/>
                <w:sz w:val="18"/>
              </w:rPr>
              <w:t>&gt;Configured TAC Indication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CBD65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D64B8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58F33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</w:rPr>
              <w:t>9.3.1.87a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DCF68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val="en-US"/>
              </w:rPr>
              <w:t xml:space="preserve">NOTE: This IE is associated with the 5GS TAC in the </w:t>
            </w:r>
            <w:r>
              <w:rPr>
                <w:rFonts w:ascii="Arial" w:hAnsi="Arial" w:eastAsia="Times New Roman" w:cs="Arial"/>
                <w:i/>
                <w:iCs/>
                <w:sz w:val="18"/>
                <w:lang w:eastAsia="ja-JP"/>
              </w:rPr>
              <w:t>Broadcast PLMN Identity Info List</w:t>
            </w:r>
            <w:r>
              <w:rPr>
                <w:rFonts w:ascii="Arial" w:hAnsi="Arial" w:eastAsia="Times New Roman" w:cs="Arial"/>
                <w:sz w:val="18"/>
                <w:lang w:eastAsia="ja-JP"/>
              </w:rPr>
              <w:t xml:space="preserve"> IE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3C06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F1E8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lang w:eastAsia="ja-JP"/>
              </w:rPr>
              <w:t>ignore</w:t>
            </w:r>
          </w:p>
        </w:tc>
      </w:tr>
      <w:tr w14:paraId="2AFC7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A9630">
            <w:pPr>
              <w:widowControl w:val="0"/>
              <w:spacing w:after="0"/>
              <w:ind w:left="100" w:leftChars="5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&gt;NPN Broadcast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21D53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6B535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9B975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9.3.1.157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851FE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 xml:space="preserve">If this IE is included the content of the </w:t>
            </w:r>
            <w:r>
              <w:rPr>
                <w:rFonts w:ascii="Arial" w:hAnsi="Arial" w:eastAsia="Times New Roman" w:cs="Arial"/>
                <w:i/>
                <w:iCs/>
                <w:sz w:val="18"/>
                <w:szCs w:val="18"/>
                <w:lang w:eastAsia="ja-JP"/>
              </w:rPr>
              <w:t>PLMN Identity List</w:t>
            </w: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 xml:space="preserve"> IE and </w:t>
            </w:r>
            <w:r>
              <w:rPr>
                <w:rFonts w:ascii="Arial" w:hAnsi="Arial" w:eastAsia="Times New Roman" w:cs="Arial"/>
                <w:i/>
                <w:sz w:val="18"/>
                <w:lang w:eastAsia="ja-JP"/>
              </w:rPr>
              <w:t>Extended PLMN Identity List</w:t>
            </w: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 xml:space="preserve"> IE if present in the </w:t>
            </w:r>
            <w:r>
              <w:rPr>
                <w:rFonts w:ascii="Arial" w:hAnsi="Arial" w:eastAsia="Times New Roman" w:cs="Arial"/>
                <w:i/>
                <w:sz w:val="18"/>
                <w:szCs w:val="18"/>
                <w:lang w:eastAsia="ja-JP"/>
              </w:rPr>
              <w:t>Broadcast PLMN Identity Info List</w:t>
            </w: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 xml:space="preserve"> IE is ignored.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E6FD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04D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reject</w:t>
            </w:r>
          </w:p>
        </w:tc>
      </w:tr>
      <w:tr w14:paraId="21AE5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9BC47">
            <w:pPr>
              <w:widowControl w:val="0"/>
              <w:spacing w:after="0"/>
              <w:rPr>
                <w:rFonts w:ascii="Arial" w:hAnsi="Arial" w:eastAsia="Times New Roman" w:cs="Arial"/>
                <w:b/>
                <w:sz w:val="18"/>
                <w:lang w:eastAsia="ja-JP"/>
              </w:rPr>
            </w:pPr>
            <w:r>
              <w:rPr>
                <w:rFonts w:hint="eastAsia" w:ascii="Arial" w:hAnsi="Arial" w:eastAsia="Times New Roman"/>
                <w:sz w:val="18"/>
                <w:lang w:eastAsia="zh-CN"/>
              </w:rPr>
              <w:t xml:space="preserve">Cell Type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5029B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hint="eastAsia" w:ascii="Arial" w:hAnsi="Arial" w:eastAsia="Times New Roman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A1423">
            <w:pPr>
              <w:widowControl w:val="0"/>
              <w:spacing w:after="0"/>
              <w:rPr>
                <w:rFonts w:ascii="Arial" w:hAnsi="Arial" w:eastAsia="Times New Roman" w:cs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99CCC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hint="eastAsia" w:ascii="Arial" w:hAnsi="Arial" w:eastAsia="Times New Roman"/>
                <w:sz w:val="18"/>
                <w:lang w:eastAsia="zh-CN"/>
              </w:rPr>
              <w:t>9.3.1.87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8C6C8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4DC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lang w:eastAsia="ja-JP"/>
              </w:rPr>
            </w:pPr>
            <w:r>
              <w:rPr>
                <w:rFonts w:hint="eastAsia" w:ascii="Arial" w:hAnsi="Arial" w:eastAsia="Times New Roman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73F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lang w:eastAsia="ja-JP"/>
              </w:rPr>
            </w:pPr>
            <w:r>
              <w:rPr>
                <w:rFonts w:hint="eastAsia" w:ascii="Arial" w:hAnsi="Arial" w:eastAsia="Times New Roman"/>
                <w:sz w:val="18"/>
                <w:lang w:eastAsia="zh-CN"/>
              </w:rPr>
              <w:t>ignore</w:t>
            </w:r>
          </w:p>
        </w:tc>
      </w:tr>
      <w:tr w14:paraId="3A1C2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14FB0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Batang" w:cs="Arial"/>
                <w:sz w:val="18"/>
              </w:rPr>
              <w:t>Configured TAC Indication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B6D42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D9F37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4400E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</w:rPr>
              <w:t>9.3.1.87a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9EBEE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val="en-US"/>
              </w:rPr>
              <w:t xml:space="preserve">NOTE: This IE is associated with the 5GS TAC on top-level of the </w:t>
            </w:r>
            <w:r>
              <w:rPr>
                <w:rFonts w:ascii="Arial" w:hAnsi="Arial" w:eastAsia="Times New Roman"/>
                <w:i/>
                <w:iCs/>
                <w:sz w:val="18"/>
                <w:lang w:val="en-US"/>
              </w:rPr>
              <w:t>Served Cell Information</w:t>
            </w:r>
            <w:r>
              <w:rPr>
                <w:rFonts w:ascii="Arial" w:hAnsi="Arial" w:eastAsia="Times New Roman"/>
                <w:sz w:val="18"/>
                <w:lang w:val="en-US"/>
              </w:rPr>
              <w:t xml:space="preserve"> IE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9606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4D1D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lang w:eastAsia="ja-JP"/>
              </w:rPr>
              <w:t>ignore</w:t>
            </w:r>
          </w:p>
        </w:tc>
      </w:tr>
      <w:tr w14:paraId="5EFB5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63859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zh-CN"/>
              </w:rPr>
              <w:t>Aggressor gNB Set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4595D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Times New Roman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C90ED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BD927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zh-CN"/>
              </w:rPr>
              <w:t>gNB Set ID</w:t>
            </w:r>
          </w:p>
          <w:p w14:paraId="32EA4517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zh-CN"/>
              </w:rPr>
              <w:t>9.3.1.93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06453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Times New Roman" w:cs="Arial"/>
                <w:sz w:val="18"/>
                <w:szCs w:val="18"/>
                <w:lang w:eastAsia="zh-CN"/>
              </w:rPr>
              <w:t>T</w:t>
            </w:r>
            <w:r>
              <w:rPr>
                <w:rFonts w:ascii="Arial" w:hAnsi="Arial" w:eastAsia="Times New Roman" w:cs="Arial"/>
                <w:sz w:val="18"/>
                <w:szCs w:val="18"/>
                <w:lang w:eastAsia="zh-CN"/>
              </w:rPr>
              <w:t>his IE indicates the associated aggressor gNB Set ID of the cell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8AA3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0BE4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zh-CN"/>
              </w:rPr>
            </w:pPr>
            <w:r>
              <w:rPr>
                <w:rFonts w:hint="eastAsia" w:ascii="Arial" w:hAnsi="Arial" w:eastAsia="Times New Roman"/>
                <w:sz w:val="18"/>
                <w:lang w:eastAsia="zh-CN"/>
              </w:rPr>
              <w:t>i</w:t>
            </w:r>
            <w:r>
              <w:rPr>
                <w:rFonts w:ascii="Arial" w:hAnsi="Arial" w:eastAsia="Times New Roman"/>
                <w:sz w:val="18"/>
                <w:lang w:eastAsia="zh-CN"/>
              </w:rPr>
              <w:t>gnore</w:t>
            </w:r>
          </w:p>
        </w:tc>
      </w:tr>
      <w:tr w14:paraId="2B92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3389B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zh-CN"/>
              </w:rPr>
              <w:t>Victim gNB Set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6814F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Times New Roman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0207E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F16EA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zh-CN"/>
              </w:rPr>
              <w:t>gNB Set ID</w:t>
            </w:r>
          </w:p>
          <w:p w14:paraId="29B8BF5A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zh-CN"/>
              </w:rPr>
              <w:t>9.3.1.93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25826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ja-JP"/>
              </w:rPr>
            </w:pPr>
            <w:r>
              <w:rPr>
                <w:rFonts w:hint="eastAsia" w:ascii="Arial" w:hAnsi="Arial" w:eastAsia="Times New Roman" w:cs="Arial"/>
                <w:sz w:val="18"/>
                <w:szCs w:val="18"/>
                <w:lang w:eastAsia="zh-CN"/>
              </w:rPr>
              <w:t>T</w:t>
            </w:r>
            <w:r>
              <w:rPr>
                <w:rFonts w:ascii="Arial" w:hAnsi="Arial" w:eastAsia="Times New Roman" w:cs="Arial"/>
                <w:sz w:val="18"/>
                <w:szCs w:val="18"/>
                <w:lang w:eastAsia="zh-CN"/>
              </w:rPr>
              <w:t>his IE indicates the associated Victim gNB Set ID of the cell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56F0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CEDA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zh-CN"/>
              </w:rPr>
            </w:pPr>
            <w:r>
              <w:rPr>
                <w:rFonts w:hint="eastAsia" w:ascii="Arial" w:hAnsi="Arial" w:eastAsia="Times New Roman"/>
                <w:sz w:val="18"/>
                <w:lang w:eastAsia="zh-CN"/>
              </w:rPr>
              <w:t>i</w:t>
            </w:r>
            <w:r>
              <w:rPr>
                <w:rFonts w:ascii="Arial" w:hAnsi="Arial" w:eastAsia="Times New Roman"/>
                <w:sz w:val="18"/>
                <w:lang w:eastAsia="zh-CN"/>
              </w:rPr>
              <w:t>gnore</w:t>
            </w:r>
          </w:p>
        </w:tc>
      </w:tr>
      <w:tr w14:paraId="16754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60130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Times New Roman"/>
                <w:sz w:val="18"/>
              </w:rPr>
              <w:t>IAB Info IAB-DU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4E132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Times New Roman"/>
                <w:sz w:val="18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CEF50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E3311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Times New Roman"/>
                <w:sz w:val="18"/>
              </w:rPr>
              <w:t>9.3.1.106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BC105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A3C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Times New Roman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785D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zh-CN"/>
              </w:rPr>
            </w:pPr>
            <w:r>
              <w:rPr>
                <w:rFonts w:ascii="Arial" w:hAnsi="Arial" w:eastAsia="Times New Roman"/>
                <w:sz w:val="18"/>
                <w:lang w:eastAsia="ko-KR"/>
              </w:rPr>
              <w:t>ignore</w:t>
            </w:r>
          </w:p>
        </w:tc>
      </w:tr>
      <w:tr w14:paraId="79EDB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F07CB">
            <w:pPr>
              <w:widowControl w:val="0"/>
              <w:spacing w:after="0"/>
              <w:rPr>
                <w:rFonts w:ascii="Arial" w:hAnsi="Arial" w:eastAsia="Times New Roman"/>
                <w:sz w:val="18"/>
              </w:rPr>
            </w:pPr>
            <w:r>
              <w:rPr>
                <w:rFonts w:hint="eastAsia" w:ascii="Arial" w:hAnsi="Arial" w:eastAsia="Times New Roman"/>
                <w:sz w:val="18"/>
                <w:lang w:eastAsia="zh-CN"/>
              </w:rPr>
              <w:t xml:space="preserve">SSB </w:t>
            </w:r>
            <w:r>
              <w:rPr>
                <w:rFonts w:ascii="Arial" w:hAnsi="Arial" w:eastAsia="Times New Roman"/>
                <w:sz w:val="18"/>
              </w:rPr>
              <w:t>Positions</w:t>
            </w:r>
            <w:r>
              <w:rPr>
                <w:rFonts w:hint="eastAsia" w:ascii="Arial" w:hAnsi="Arial" w:eastAsia="Times New Roman"/>
                <w:sz w:val="18"/>
                <w:lang w:eastAsia="zh-CN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>In</w:t>
            </w:r>
            <w:r>
              <w:rPr>
                <w:rFonts w:hint="eastAsia" w:ascii="Arial" w:hAnsi="Arial" w:eastAsia="Times New Roman"/>
                <w:sz w:val="18"/>
                <w:lang w:eastAsia="zh-CN"/>
              </w:rPr>
              <w:t xml:space="preserve"> </w:t>
            </w:r>
            <w:r>
              <w:rPr>
                <w:rFonts w:ascii="Arial" w:hAnsi="Arial" w:eastAsia="Times New Roman"/>
                <w:sz w:val="18"/>
              </w:rPr>
              <w:t>Burst</w:t>
            </w:r>
            <w:r>
              <w:rPr>
                <w:rFonts w:hint="eastAsia" w:ascii="Arial" w:hAnsi="Arial" w:eastAsia="Times New Roman"/>
                <w:sz w:val="18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36E2A">
            <w:pPr>
              <w:widowControl w:val="0"/>
              <w:spacing w:after="0"/>
              <w:rPr>
                <w:rFonts w:ascii="Arial" w:hAnsi="Arial" w:eastAsia="Times New Roman"/>
                <w:sz w:val="18"/>
              </w:rPr>
            </w:pPr>
            <w:r>
              <w:rPr>
                <w:rFonts w:hint="eastAsia" w:ascii="Arial" w:hAnsi="Arial" w:eastAsia="Times New Roman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BE4D9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5EF92">
            <w:pPr>
              <w:widowControl w:val="0"/>
              <w:spacing w:after="0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 w:cs="Arial"/>
                <w:sz w:val="18"/>
                <w:lang w:eastAsia="ja-JP"/>
              </w:rPr>
              <w:t>9.3.1.138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878E9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657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ko-KR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C821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ko-KR"/>
              </w:rPr>
            </w:pPr>
            <w:r>
              <w:rPr>
                <w:rFonts w:ascii="Arial" w:hAnsi="Arial" w:eastAsia="Times New Roman"/>
                <w:sz w:val="18"/>
                <w:lang w:val="en-US" w:eastAsia="ko-KR"/>
              </w:rPr>
              <w:t>ignore</w:t>
            </w:r>
          </w:p>
        </w:tc>
      </w:tr>
      <w:tr w14:paraId="4C3B6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155D8">
            <w:pPr>
              <w:widowControl w:val="0"/>
              <w:spacing w:after="0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 w:cs="Arial"/>
                <w:sz w:val="18"/>
                <w:lang w:eastAsia="zh-CN"/>
              </w:rPr>
              <w:t xml:space="preserve">NR </w:t>
            </w:r>
            <w:r>
              <w:rPr>
                <w:rFonts w:hint="eastAsia" w:ascii="Arial" w:hAnsi="Arial" w:eastAsia="Times New Roman" w:cs="Arial"/>
                <w:sz w:val="18"/>
                <w:lang w:eastAsia="zh-CN"/>
              </w:rPr>
              <w:t>PRACH</w:t>
            </w:r>
            <w:r>
              <w:rPr>
                <w:rFonts w:ascii="Arial" w:hAnsi="Arial" w:eastAsia="Times New Roman" w:cs="Arial"/>
                <w:sz w:val="18"/>
                <w:lang w:eastAsia="zh-CN"/>
              </w:rPr>
              <w:t xml:space="preserve"> Configuration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3621D">
            <w:pPr>
              <w:widowControl w:val="0"/>
              <w:spacing w:after="0"/>
              <w:rPr>
                <w:rFonts w:ascii="Arial" w:hAnsi="Arial" w:eastAsia="Times New Roman"/>
                <w:sz w:val="18"/>
              </w:rPr>
            </w:pPr>
            <w:r>
              <w:rPr>
                <w:rFonts w:hint="eastAsia" w:ascii="Arial" w:hAnsi="Arial" w:eastAsia="Times New Roman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23959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6A4B9">
            <w:pPr>
              <w:widowControl w:val="0"/>
              <w:spacing w:after="0"/>
              <w:rPr>
                <w:rFonts w:ascii="Arial" w:hAnsi="Arial" w:eastAsia="Times New Roman"/>
                <w:sz w:val="18"/>
              </w:rPr>
            </w:pPr>
            <w:r>
              <w:rPr>
                <w:rFonts w:hint="eastAsia" w:ascii="Arial" w:hAnsi="Arial" w:eastAsia="Times New Roman" w:cs="Arial"/>
                <w:sz w:val="18"/>
                <w:lang w:eastAsia="ja-JP"/>
              </w:rPr>
              <w:t>9.3.1.139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EDEF7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1146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ko-KR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066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ko-KR"/>
              </w:rPr>
            </w:pPr>
            <w:r>
              <w:rPr>
                <w:rFonts w:ascii="Arial" w:hAnsi="Arial" w:eastAsia="Times New Roman"/>
                <w:sz w:val="18"/>
                <w:lang w:eastAsia="zh-CN"/>
              </w:rPr>
              <w:t>ignore</w:t>
            </w:r>
          </w:p>
        </w:tc>
      </w:tr>
      <w:tr w14:paraId="49976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1C514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lang w:eastAsia="zh-CN"/>
              </w:rPr>
            </w:pPr>
            <w:r>
              <w:rPr>
                <w:rFonts w:ascii="Arial" w:hAnsi="Arial" w:eastAsia="Times New Roman" w:cs="Arial"/>
                <w:sz w:val="18"/>
                <w:lang w:eastAsia="zh-CN"/>
              </w:rPr>
              <w:t>SFN Offset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7525B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068C7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C02EC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lang w:eastAsia="ja-JP"/>
              </w:rPr>
              <w:t>9.3.1.208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EE50A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B5C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2D3F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zh-CN"/>
              </w:rPr>
            </w:pPr>
            <w:r>
              <w:rPr>
                <w:rFonts w:ascii="Arial" w:hAnsi="Arial" w:eastAsia="Times New Roman"/>
                <w:sz w:val="18"/>
                <w:lang w:eastAsia="zh-CN"/>
              </w:rPr>
              <w:t>ignore</w:t>
            </w:r>
          </w:p>
        </w:tc>
      </w:tr>
      <w:tr w14:paraId="25142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E138D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lang w:eastAsia="zh-CN"/>
              </w:rPr>
            </w:pPr>
            <w:r>
              <w:rPr>
                <w:rFonts w:ascii="Arial" w:hAnsi="Arial" w:eastAsia="Times New Roman" w:cs="Arial"/>
                <w:sz w:val="18"/>
                <w:lang w:eastAsia="zh-CN"/>
              </w:rPr>
              <w:t>NPN Broadcast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218BC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BD58D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13E0D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lang w:eastAsia="ja-JP"/>
              </w:rPr>
              <w:t>9.3.1.157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6EFEC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7C0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14E9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zh-CN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reject</w:t>
            </w:r>
          </w:p>
        </w:tc>
      </w:tr>
      <w:tr w14:paraId="7F6BD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F7309">
            <w:pPr>
              <w:widowControl w:val="0"/>
              <w:spacing w:after="0"/>
              <w:rPr>
                <w:rFonts w:ascii="Arial" w:hAnsi="Arial" w:eastAsia="Times New Roman" w:cs="Arial"/>
                <w:b/>
                <w:bCs/>
                <w:sz w:val="18"/>
                <w:lang w:eastAsia="zh-CN"/>
              </w:rPr>
            </w:pPr>
            <w:r>
              <w:rPr>
                <w:rFonts w:ascii="Arial" w:hAnsi="Arial" w:eastAsia="Times New Roman"/>
                <w:b/>
                <w:bCs/>
                <w:sz w:val="18"/>
                <w:lang w:eastAsia="zh-CN"/>
              </w:rPr>
              <w:t>Supported MBS FSA ID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1FE74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A5629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i/>
                <w:sz w:val="18"/>
                <w:lang w:eastAsia="ja-JP"/>
              </w:rPr>
              <w:t>0..&lt;maxnoof</w:t>
            </w:r>
            <w:r>
              <w:rPr>
                <w:rFonts w:hint="eastAsia" w:ascii="Arial" w:hAnsi="Arial" w:eastAsia="Times New Roman" w:cs="Arial"/>
                <w:i/>
                <w:sz w:val="18"/>
                <w:lang w:eastAsia="zh-CN"/>
              </w:rPr>
              <w:t>MBS</w:t>
            </w:r>
            <w:r>
              <w:rPr>
                <w:rFonts w:hint="eastAsia" w:ascii="Arial" w:hAnsi="Arial" w:eastAsia="Times New Roman" w:cs="Arial"/>
                <w:i/>
                <w:sz w:val="18"/>
                <w:lang w:val="en-US" w:eastAsia="zh-CN"/>
              </w:rPr>
              <w:t>FSA</w:t>
            </w:r>
            <w:r>
              <w:rPr>
                <w:rFonts w:ascii="Arial" w:hAnsi="Arial" w:eastAsia="Times New Roman" w:cs="Arial"/>
                <w:i/>
                <w:sz w:val="18"/>
                <w:lang w:eastAsia="ja-JP"/>
              </w:rPr>
              <w:t>s&gt;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2A414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AE031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Times New Roman" w:cs="Arial"/>
                <w:sz w:val="18"/>
                <w:szCs w:val="18"/>
                <w:lang w:eastAsia="zh-CN"/>
              </w:rPr>
              <w:t>Shall contain all MBS Frequency Selection Area Identities associated with the NR CGI.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B3D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01B5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lang w:eastAsia="ja-JP"/>
              </w:rPr>
              <w:t>ignore</w:t>
            </w:r>
          </w:p>
        </w:tc>
      </w:tr>
      <w:tr w14:paraId="2BAA2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45FD2">
            <w:pPr>
              <w:widowControl w:val="0"/>
              <w:spacing w:after="0"/>
              <w:ind w:left="100" w:leftChars="50"/>
              <w:rPr>
                <w:rFonts w:ascii="Arial" w:hAnsi="Arial" w:eastAsia="Times New Roman" w:cs="Arial"/>
                <w:sz w:val="18"/>
                <w:lang w:eastAsia="zh-CN"/>
              </w:rPr>
            </w:pPr>
            <w:r>
              <w:rPr>
                <w:rFonts w:ascii="Arial" w:hAnsi="Arial" w:eastAsia="Times New Roman"/>
                <w:sz w:val="18"/>
              </w:rPr>
              <w:t>&gt;</w:t>
            </w:r>
            <w:r>
              <w:rPr>
                <w:rFonts w:hint="eastAsia" w:ascii="Arial" w:hAnsi="Arial" w:eastAsia="Times New Roman"/>
                <w:sz w:val="18"/>
                <w:lang w:eastAsia="zh-CN"/>
              </w:rPr>
              <w:t>MBS</w:t>
            </w:r>
            <w:r>
              <w:rPr>
                <w:rFonts w:ascii="Arial" w:hAnsi="Arial" w:eastAsia="Times New Roman"/>
                <w:sz w:val="18"/>
              </w:rPr>
              <w:t xml:space="preserve"> </w:t>
            </w:r>
            <w:r>
              <w:rPr>
                <w:rFonts w:hint="eastAsia" w:ascii="Arial" w:hAnsi="Arial" w:eastAsia="Times New Roman"/>
                <w:sz w:val="18"/>
                <w:lang w:eastAsia="zh-CN"/>
              </w:rPr>
              <w:t>Frequency Selection</w:t>
            </w:r>
            <w:r>
              <w:rPr>
                <w:rFonts w:hint="eastAsia" w:ascii="Arial" w:hAnsi="Arial" w:eastAsia="Times New Roman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Times New Roman"/>
                <w:sz w:val="18"/>
                <w:lang w:eastAsia="zh-CN"/>
              </w:rPr>
              <w:t xml:space="preserve">Area </w:t>
            </w:r>
            <w:r>
              <w:rPr>
                <w:rFonts w:ascii="Arial" w:hAnsi="Arial" w:eastAsia="Times New Roman"/>
                <w:sz w:val="18"/>
              </w:rPr>
              <w:t>Identity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AB04E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8DC46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E01E3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</w:rPr>
              <w:t>OCTET STRING(</w:t>
            </w:r>
            <w:r>
              <w:rPr>
                <w:rFonts w:hint="eastAsia" w:ascii="Arial" w:hAnsi="Arial" w:eastAsia="Times New Roman"/>
                <w:sz w:val="18"/>
                <w:lang w:val="en-US" w:eastAsia="zh-CN"/>
              </w:rPr>
              <w:t>3</w:t>
            </w:r>
            <w:r>
              <w:rPr>
                <w:rFonts w:ascii="Arial" w:hAnsi="Arial" w:eastAsia="Times New Roman"/>
                <w:sz w:val="18"/>
              </w:rPr>
              <w:t>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135DC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B1F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ADA1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</w:p>
        </w:tc>
      </w:tr>
      <w:tr w14:paraId="36DC8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0B436">
            <w:pPr>
              <w:widowControl w:val="0"/>
              <w:spacing w:after="0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 w:cs="Arial"/>
                <w:sz w:val="18"/>
              </w:rPr>
              <w:t>RedCap Broadcast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3566F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84BF1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0ACC3">
            <w:pPr>
              <w:widowControl w:val="0"/>
              <w:spacing w:after="0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 w:cs="Arial"/>
                <w:sz w:val="18"/>
                <w:lang w:eastAsia="ja-JP"/>
              </w:rPr>
              <w:t xml:space="preserve">BIT STRING (SIZE(8)) 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1C177">
            <w:pPr>
              <w:widowControl w:val="0"/>
              <w:spacing w:after="0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>The presence of this IE indicates that the intraFreqReselectionRedCap IE is broadcast in SIB1 of the corresponding cell, see TS 38.331 [</w:t>
            </w:r>
            <w:r>
              <w:rPr>
                <w:rFonts w:hint="eastAsia" w:ascii="Arial" w:hAnsi="Arial" w:eastAsia="Times New Roman"/>
                <w:sz w:val="18"/>
              </w:rPr>
              <w:t>8</w:t>
            </w:r>
            <w:r>
              <w:rPr>
                <w:rFonts w:ascii="Arial" w:hAnsi="Arial" w:eastAsia="Times New Roman"/>
                <w:sz w:val="18"/>
              </w:rPr>
              <w:t>].</w:t>
            </w:r>
          </w:p>
          <w:p w14:paraId="32F1E82A">
            <w:pPr>
              <w:widowControl w:val="0"/>
              <w:spacing w:after="0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>Each position in the bitmap indicates which RedCap UEs are allowed access, according to the setting of RedCap barring indicators in SIB1, see TS 38.331 [</w:t>
            </w:r>
            <w:r>
              <w:rPr>
                <w:rFonts w:hint="eastAsia" w:ascii="Arial" w:hAnsi="Arial" w:eastAsia="Times New Roman"/>
                <w:sz w:val="18"/>
              </w:rPr>
              <w:t>8</w:t>
            </w:r>
            <w:r>
              <w:rPr>
                <w:rFonts w:ascii="Arial" w:hAnsi="Arial" w:eastAsia="Times New Roman"/>
                <w:sz w:val="18"/>
              </w:rPr>
              <w:t>].</w:t>
            </w:r>
          </w:p>
          <w:p w14:paraId="649FF011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First bit = 1Rx, second bit = 2Rx,</w:t>
            </w:r>
          </w:p>
          <w:p w14:paraId="4D3F1998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en-US"/>
              </w:rPr>
              <w:t xml:space="preserve">third bit = </w:t>
            </w:r>
            <w:r>
              <w:rPr>
                <w:rFonts w:ascii="Arial" w:hAnsi="Arial"/>
                <w:sz w:val="18"/>
                <w:lang w:val="en-US" w:eastAsia="zh-CN"/>
              </w:rPr>
              <w:t>halfDuplex,</w:t>
            </w:r>
          </w:p>
          <w:p w14:paraId="5716CE66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other bits reserved for future use. Value '1' indicates 'access allowed'. Value '0' indicates 'access not allowed”.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29C1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DCF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ignore</w:t>
            </w:r>
          </w:p>
        </w:tc>
      </w:tr>
      <w:tr w14:paraId="629E4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5679B">
            <w:pPr>
              <w:widowControl w:val="0"/>
              <w:spacing w:after="0"/>
              <w:rPr>
                <w:rFonts w:ascii="Arial" w:hAnsi="Arial" w:eastAsia="Times New Roman" w:cs="Arial"/>
                <w:sz w:val="18"/>
              </w:rPr>
            </w:pPr>
            <w:r>
              <w:rPr>
                <w:rFonts w:ascii="Arial" w:hAnsi="Arial" w:eastAsia="Times New Roman" w:cs="Arial"/>
                <w:sz w:val="18"/>
              </w:rPr>
              <w:t>eRedCap Broadcast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3BF65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lang w:eastAsia="ja-JP"/>
              </w:rPr>
            </w:pPr>
            <w:r>
              <w:rPr>
                <w:rFonts w:hint="eastAsia" w:ascii="Arial" w:hAnsi="Arial" w:eastAsia="Times New Roman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5D302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A9C69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lang w:eastAsia="ja-JP"/>
              </w:rPr>
              <w:t>BIT STRING (SIZE(8))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531EA">
            <w:pPr>
              <w:widowControl w:val="0"/>
              <w:spacing w:after="0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 xml:space="preserve">The presence of this IE indicates that the </w:t>
            </w:r>
            <w:r>
              <w:rPr>
                <w:rFonts w:ascii="Arial" w:hAnsi="Arial" w:eastAsia="Times New Roman"/>
                <w:i/>
                <w:sz w:val="18"/>
              </w:rPr>
              <w:t>intraFreqReselection-eRedCap</w:t>
            </w:r>
            <w:r>
              <w:rPr>
                <w:rFonts w:ascii="Arial" w:hAnsi="Arial" w:eastAsia="Times New Roman"/>
                <w:sz w:val="18"/>
              </w:rPr>
              <w:t xml:space="preserve"> IE is broadcast in SIB1 of the corresponding cell, see TS 38.331 [</w:t>
            </w:r>
            <w:r>
              <w:rPr>
                <w:rFonts w:hint="eastAsia" w:ascii="Arial" w:hAnsi="Arial" w:eastAsia="Times New Roman"/>
                <w:sz w:val="18"/>
              </w:rPr>
              <w:t>8</w:t>
            </w:r>
            <w:r>
              <w:rPr>
                <w:rFonts w:ascii="Arial" w:hAnsi="Arial" w:eastAsia="Times New Roman"/>
                <w:sz w:val="18"/>
              </w:rPr>
              <w:t>].</w:t>
            </w:r>
          </w:p>
          <w:p w14:paraId="0D2E33FB">
            <w:pPr>
              <w:widowControl w:val="0"/>
              <w:spacing w:after="0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>Each position in the bitmap indicates which eRedCap UEs are allowed access, according to the setting of the barring indicators in SIB1, see TS 38.331 [</w:t>
            </w:r>
            <w:r>
              <w:rPr>
                <w:rFonts w:hint="eastAsia" w:ascii="Arial" w:hAnsi="Arial" w:eastAsia="Times New Roman"/>
                <w:sz w:val="18"/>
              </w:rPr>
              <w:t>8</w:t>
            </w:r>
            <w:r>
              <w:rPr>
                <w:rFonts w:ascii="Arial" w:hAnsi="Arial" w:eastAsia="Times New Roman"/>
                <w:sz w:val="18"/>
              </w:rPr>
              <w:t>].</w:t>
            </w:r>
          </w:p>
          <w:p w14:paraId="15677A97">
            <w:pPr>
              <w:widowControl w:val="0"/>
              <w:spacing w:after="0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 xml:space="preserve">First bit = 1Rx, </w:t>
            </w:r>
          </w:p>
          <w:p w14:paraId="443A3F31">
            <w:pPr>
              <w:widowControl w:val="0"/>
              <w:spacing w:after="0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>second bit = 2Rx, third bit=half-duplex,</w:t>
            </w:r>
          </w:p>
          <w:p w14:paraId="44B71E19">
            <w:pPr>
              <w:widowControl w:val="0"/>
              <w:spacing w:after="0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>other bits reserved for future use. Value '1' indicates 'access allowed'. Value '0' indicates 'access not allowed”.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A581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26C8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ignore</w:t>
            </w:r>
          </w:p>
        </w:tc>
      </w:tr>
      <w:tr w14:paraId="259C4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BD316">
            <w:pPr>
              <w:widowControl w:val="0"/>
              <w:spacing w:after="0"/>
              <w:rPr>
                <w:rFonts w:ascii="Arial" w:hAnsi="Arial" w:eastAsia="Times New Roman" w:cs="Arial"/>
                <w:sz w:val="18"/>
              </w:rPr>
            </w:pPr>
            <w:r>
              <w:rPr>
                <w:rFonts w:ascii="Arial" w:hAnsi="Arial" w:eastAsia="Times New Roman" w:cs="Arial"/>
                <w:sz w:val="18"/>
              </w:rPr>
              <w:t>XR Broadcast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F4315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lang w:eastAsia="ja-JP"/>
              </w:rPr>
            </w:pPr>
            <w:r>
              <w:rPr>
                <w:rFonts w:hint="eastAsia" w:ascii="Arial" w:hAnsi="Arial" w:eastAsia="Times New Roman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AF94F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75A9B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lang w:eastAsia="ja-JP"/>
              </w:rPr>
              <w:t>ENUMERATED (true, …)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38156">
            <w:pPr>
              <w:widowControl w:val="0"/>
              <w:spacing w:after="0"/>
              <w:rPr>
                <w:rFonts w:ascii="Arial" w:hAnsi="Arial" w:eastAsia="Times New Roman"/>
                <w:sz w:val="18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 xml:space="preserve">Corresponds to information provided in the </w:t>
            </w:r>
            <w:r>
              <w:rPr>
                <w:rFonts w:ascii="Arial" w:hAnsi="Arial"/>
                <w:i/>
                <w:iCs/>
                <w:sz w:val="18"/>
                <w:lang w:val="en-US" w:eastAsia="zh-CN"/>
              </w:rPr>
              <w:t>cellBarred2RxXR</w:t>
            </w:r>
            <w:r>
              <w:rPr>
                <w:rFonts w:ascii="Arial" w:hAnsi="Arial"/>
                <w:sz w:val="18"/>
                <w:lang w:val="en-US" w:eastAsia="zh-CN"/>
              </w:rPr>
              <w:t xml:space="preserve"> contained in the </w:t>
            </w:r>
            <w:r>
              <w:rPr>
                <w:rFonts w:ascii="Arial" w:hAnsi="Arial"/>
                <w:i/>
                <w:iCs/>
                <w:sz w:val="18"/>
                <w:lang w:val="en-US" w:eastAsia="zh-CN"/>
              </w:rPr>
              <w:t>SIB1</w:t>
            </w:r>
            <w:r>
              <w:rPr>
                <w:rFonts w:ascii="Arial" w:hAnsi="Arial"/>
                <w:sz w:val="18"/>
                <w:lang w:val="en-US" w:eastAsia="zh-CN"/>
              </w:rPr>
              <w:t xml:space="preserve"> message as defined in TS 38.331 [8].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654F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47D8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ignore</w:t>
            </w:r>
          </w:p>
        </w:tc>
      </w:tr>
      <w:tr w14:paraId="480F0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FC96E">
            <w:pPr>
              <w:widowControl w:val="0"/>
              <w:spacing w:after="0"/>
              <w:rPr>
                <w:rFonts w:ascii="Arial" w:hAnsi="Arial" w:eastAsia="Times New Roman" w:cs="Arial"/>
                <w:sz w:val="18"/>
              </w:rPr>
            </w:pPr>
            <w:r>
              <w:rPr>
                <w:rFonts w:ascii="Arial" w:hAnsi="Arial" w:eastAsia="Times New Roman"/>
                <w:sz w:val="18"/>
              </w:rPr>
              <w:t>Barring Exemption for Emergency Call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C8819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25401">
            <w:pPr>
              <w:widowControl w:val="0"/>
              <w:spacing w:after="0"/>
              <w:rPr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AAB8E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</w:rPr>
              <w:t>ENUMERATED (true, …)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F103C">
            <w:pPr>
              <w:widowControl w:val="0"/>
              <w:spacing w:after="0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 w:eastAsia="Times New Roman"/>
                <w:sz w:val="18"/>
                <w:lang w:val="en-US" w:eastAsia="zh-CN"/>
              </w:rPr>
              <w:t xml:space="preserve">Corresponds to information provided in the </w:t>
            </w:r>
            <w:r>
              <w:rPr>
                <w:rFonts w:ascii="Arial" w:hAnsi="Arial" w:eastAsia="Times New Roman"/>
                <w:i/>
                <w:sz w:val="18"/>
                <w:lang w:val="en-US" w:eastAsia="zh-CN"/>
              </w:rPr>
              <w:t xml:space="preserve">barringExemptEmergencyCall </w:t>
            </w:r>
            <w:r>
              <w:rPr>
                <w:rFonts w:ascii="Arial" w:hAnsi="Arial" w:eastAsia="Times New Roman"/>
                <w:sz w:val="18"/>
                <w:lang w:val="en-US" w:eastAsia="zh-CN"/>
              </w:rPr>
              <w:t xml:space="preserve"> contained in the </w:t>
            </w:r>
            <w:r>
              <w:rPr>
                <w:rFonts w:ascii="Arial" w:hAnsi="Arial" w:eastAsia="Times New Roman"/>
                <w:i/>
                <w:iCs/>
                <w:sz w:val="18"/>
                <w:lang w:val="en-US" w:eastAsia="zh-CN"/>
              </w:rPr>
              <w:t>SIB1</w:t>
            </w:r>
            <w:r>
              <w:rPr>
                <w:rFonts w:ascii="Arial" w:hAnsi="Arial" w:eastAsia="Times New Roman"/>
                <w:sz w:val="18"/>
                <w:lang w:val="en-US" w:eastAsia="zh-CN"/>
              </w:rPr>
              <w:t xml:space="preserve"> message as defined in 38.331 [10].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8559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FFC0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ignore</w:t>
            </w:r>
          </w:p>
        </w:tc>
      </w:tr>
      <w:tr w14:paraId="2C0EC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66" w:author="Samsung" w:date="2025-08-12T18:35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3AE35">
            <w:pPr>
              <w:widowControl w:val="0"/>
              <w:spacing w:after="0"/>
              <w:rPr>
                <w:ins w:id="367" w:author="Samsung" w:date="2025-08-12T18:35:00Z"/>
                <w:rFonts w:ascii="Arial" w:hAnsi="Arial" w:eastAsia="Times New Roman"/>
                <w:sz w:val="18"/>
              </w:rPr>
            </w:pPr>
            <w:ins w:id="368" w:author="Samsung" w:date="2025-08-12T18:35:00Z">
              <w:r>
                <w:rPr>
                  <w:rFonts w:ascii="Arial" w:hAnsi="Arial"/>
                  <w:sz w:val="18"/>
                </w:rPr>
                <w:t>NZP CSI-RS Resources Configuration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254EE">
            <w:pPr>
              <w:widowControl w:val="0"/>
              <w:spacing w:after="0"/>
              <w:rPr>
                <w:ins w:id="369" w:author="Samsung" w:date="2025-08-12T18:35:00Z"/>
                <w:rFonts w:ascii="Arial" w:hAnsi="Arial" w:eastAsia="Times New Roman"/>
                <w:sz w:val="18"/>
              </w:rPr>
            </w:pPr>
            <w:ins w:id="370" w:author="Samsung" w:date="2025-08-12T18:35:00Z">
              <w:r>
                <w:rPr>
                  <w:rFonts w:ascii="Arial" w:hAnsi="Arial" w:cs="Arial"/>
                  <w:sz w:val="18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975E8">
            <w:pPr>
              <w:widowControl w:val="0"/>
              <w:spacing w:after="0"/>
              <w:rPr>
                <w:ins w:id="371" w:author="Samsung" w:date="2025-08-12T18:35:00Z"/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13FEC">
            <w:pPr>
              <w:widowControl w:val="0"/>
              <w:spacing w:after="0"/>
              <w:rPr>
                <w:ins w:id="372" w:author="Samsung" w:date="2025-08-12T18:35:00Z"/>
                <w:rFonts w:ascii="Arial" w:hAnsi="Arial" w:eastAsia="Times New Roman"/>
                <w:sz w:val="18"/>
              </w:rPr>
            </w:pPr>
            <w:ins w:id="373" w:author="Samsung" w:date="2025-08-12T18:35:00Z">
              <w:r>
                <w:rPr>
                  <w:rFonts w:ascii="Arial" w:hAnsi="Arial"/>
                  <w:sz w:val="18"/>
                </w:rPr>
                <w:t>9.3.1.y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FB890">
            <w:pPr>
              <w:widowControl w:val="0"/>
              <w:spacing w:after="0"/>
              <w:rPr>
                <w:ins w:id="374" w:author="Samsung" w:date="2025-08-12T18:35:00Z"/>
                <w:rFonts w:ascii="Arial" w:hAnsi="Arial" w:eastAsia="Times New Roman"/>
                <w:sz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BD9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75" w:author="Samsung" w:date="2025-08-12T18:35:00Z"/>
                <w:rFonts w:ascii="Arial" w:hAnsi="Arial" w:eastAsia="Times New Roman"/>
                <w:sz w:val="18"/>
                <w:lang w:eastAsia="ja-JP"/>
              </w:rPr>
            </w:pPr>
            <w:ins w:id="376" w:author="Samsung" w:date="2025-08-12T18:35:00Z">
              <w:r>
                <w:rPr>
                  <w:rFonts w:ascii="Arial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8D71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77" w:author="Samsung" w:date="2025-08-12T18:35:00Z"/>
                <w:rFonts w:ascii="Arial" w:hAnsi="Arial" w:eastAsia="Times New Roman"/>
                <w:sz w:val="18"/>
                <w:lang w:eastAsia="ja-JP"/>
              </w:rPr>
            </w:pPr>
            <w:ins w:id="378" w:author="Samsung" w:date="2025-08-12T18:35:00Z">
              <w:r>
                <w:rPr>
                  <w:rFonts w:ascii="Arial" w:hAnsi="Arial"/>
                  <w:sz w:val="18"/>
                  <w:lang w:eastAsia="ko-KR"/>
                </w:rPr>
                <w:t>ignore</w:t>
              </w:r>
            </w:ins>
          </w:p>
        </w:tc>
      </w:tr>
      <w:tr w14:paraId="7CA00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79" w:author="CATT" w:date="2025-08-28T19:23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66E98">
            <w:pPr>
              <w:rPr>
                <w:ins w:id="380" w:author="CATT" w:date="2025-08-28T19:23:00Z"/>
                <w:rFonts w:hint="eastAsia" w:ascii="Arial" w:hAnsi="Arial"/>
                <w:sz w:val="18"/>
                <w:lang w:eastAsia="zh-CN"/>
              </w:rPr>
            </w:pPr>
            <w:ins w:id="381" w:author="CATT" w:date="2025-08-28T19:23:00Z">
              <w:r>
                <w:rPr>
                  <w:rFonts w:ascii="Arial" w:hAnsi="Arial"/>
                  <w:sz w:val="18"/>
                </w:rPr>
                <w:t>SRS Resource Configuration</w:t>
              </w:r>
            </w:ins>
            <w:ins w:id="382" w:author="CATT" w:date="2025-08-28T20:34:00Z">
              <w:r>
                <w:rPr>
                  <w:rFonts w:hint="eastAsia" w:ascii="Arial" w:hAnsi="Arial"/>
                  <w:sz w:val="18"/>
                  <w:lang w:eastAsia="zh-CN"/>
                </w:rPr>
                <w:t xml:space="preserve"> list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A4282">
            <w:pPr>
              <w:rPr>
                <w:ins w:id="383" w:author="CATT" w:date="2025-08-28T19:23:00Z"/>
                <w:rFonts w:ascii="Arial" w:hAnsi="Arial" w:cs="Arial"/>
                <w:sz w:val="18"/>
              </w:rPr>
            </w:pPr>
            <w:ins w:id="384" w:author="CATT" w:date="2025-08-28T19:23:00Z">
              <w:r>
                <w:rPr>
                  <w:rFonts w:ascii="Arial" w:hAnsi="Arial" w:cs="Arial"/>
                  <w:sz w:val="18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B7549">
            <w:pPr>
              <w:rPr>
                <w:ins w:id="385" w:author="CATT" w:date="2025-08-28T19:23:00Z"/>
                <w:rFonts w:ascii="Arial" w:hAnsi="Arial" w:eastAsia="Times New Roman"/>
                <w:i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83C3A">
            <w:pPr>
              <w:rPr>
                <w:ins w:id="386" w:author="CATT" w:date="2025-08-28T19:23:00Z"/>
                <w:rFonts w:hint="eastAsia" w:ascii="Arial" w:hAnsi="Arial"/>
                <w:sz w:val="18"/>
                <w:lang w:eastAsia="zh-CN"/>
              </w:rPr>
            </w:pPr>
            <w:ins w:id="387" w:author="CATT" w:date="2025-08-28T19:23:00Z">
              <w:r>
                <w:rPr>
                  <w:rFonts w:ascii="Arial" w:hAnsi="Arial"/>
                  <w:sz w:val="18"/>
                </w:rPr>
                <w:t>9.</w:t>
              </w:r>
            </w:ins>
            <w:ins w:id="388" w:author="CATT" w:date="2025-08-28T19:23:00Z">
              <w:r>
                <w:rPr>
                  <w:rFonts w:hint="eastAsia" w:ascii="Arial" w:hAnsi="Arial"/>
                  <w:sz w:val="18"/>
                  <w:lang w:eastAsia="zh-CN"/>
                </w:rPr>
                <w:t>3.1.z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DD6B0">
            <w:pPr>
              <w:rPr>
                <w:ins w:id="389" w:author="CATT" w:date="2025-08-28T19:23:00Z"/>
                <w:rFonts w:ascii="Arial" w:hAnsi="Arial" w:eastAsia="Times New Roman"/>
                <w:sz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F2F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90" w:author="CATT" w:date="2025-08-28T19:23:00Z"/>
                <w:rFonts w:ascii="Arial" w:hAnsi="Arial"/>
                <w:sz w:val="18"/>
                <w:lang w:eastAsia="ko-KR"/>
              </w:rPr>
            </w:pPr>
            <w:ins w:id="391" w:author="CATT" w:date="2025-08-28T19:23:00Z">
              <w:r>
                <w:rPr>
                  <w:rFonts w:ascii="Arial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09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92" w:author="CATT" w:date="2025-08-28T19:23:00Z"/>
                <w:rFonts w:ascii="Arial" w:hAnsi="Arial"/>
                <w:sz w:val="18"/>
                <w:lang w:eastAsia="ko-KR"/>
              </w:rPr>
            </w:pPr>
            <w:ins w:id="393" w:author="CATT" w:date="2025-08-28T19:23:00Z">
              <w:r>
                <w:rPr>
                  <w:rFonts w:ascii="Arial" w:hAnsi="Arial"/>
                  <w:sz w:val="18"/>
                  <w:lang w:eastAsia="ko-KR"/>
                </w:rPr>
                <w:t>ignore</w:t>
              </w:r>
            </w:ins>
          </w:p>
        </w:tc>
      </w:tr>
    </w:tbl>
    <w:p w14:paraId="318BEA4E">
      <w:pPr>
        <w:widowControl w:val="0"/>
        <w:spacing w:after="120"/>
        <w:rPr>
          <w:rFonts w:eastAsia="MS Mincho"/>
          <w:sz w:val="22"/>
          <w:szCs w:val="24"/>
          <w:lang w:val="en-US" w:eastAsia="ja-JP"/>
        </w:rPr>
      </w:pPr>
    </w:p>
    <w:tbl>
      <w:tblPr>
        <w:tblStyle w:val="44"/>
        <w:tblpPr w:leftFromText="180" w:rightFromText="180" w:vertAnchor="text" w:horzAnchor="margin" w:tblpXSpec="center" w:tblpY="8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 w14:paraId="40C08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1581F2C4">
            <w:pPr>
              <w:widowControl w:val="0"/>
              <w:spacing w:after="0"/>
              <w:jc w:val="center"/>
              <w:rPr>
                <w:rFonts w:ascii="Arial" w:hAnsi="Arial" w:eastAsia="Times New Roman"/>
                <w:b/>
                <w:sz w:val="18"/>
                <w:lang w:eastAsia="ja-JP"/>
              </w:rPr>
            </w:pPr>
            <w:r>
              <w:rPr>
                <w:rFonts w:ascii="Arial" w:hAnsi="Arial" w:eastAsia="Times New Roman"/>
                <w:b/>
                <w:sz w:val="18"/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08F29FB7">
            <w:pPr>
              <w:widowControl w:val="0"/>
              <w:spacing w:after="0"/>
              <w:jc w:val="center"/>
              <w:rPr>
                <w:rFonts w:ascii="Arial" w:hAnsi="Arial" w:eastAsia="Times New Roman"/>
                <w:b/>
                <w:sz w:val="18"/>
                <w:lang w:eastAsia="ja-JP"/>
              </w:rPr>
            </w:pPr>
            <w:r>
              <w:rPr>
                <w:rFonts w:ascii="Arial" w:hAnsi="Arial" w:eastAsia="Times New Roman"/>
                <w:b/>
                <w:sz w:val="18"/>
                <w:lang w:eastAsia="ja-JP"/>
              </w:rPr>
              <w:t>Explanation</w:t>
            </w:r>
          </w:p>
        </w:tc>
      </w:tr>
      <w:tr w14:paraId="5935A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218FE027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maxnoofBPLMNs</w:t>
            </w:r>
          </w:p>
        </w:tc>
        <w:tc>
          <w:tcPr>
            <w:tcW w:w="5670" w:type="dxa"/>
          </w:tcPr>
          <w:p w14:paraId="10AD64E7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Maximum no. of Broadcast PLMN Ids. Value is 6.</w:t>
            </w:r>
          </w:p>
        </w:tc>
      </w:tr>
      <w:tr w14:paraId="5E6DF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2C5F2A41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maxnoofExtendedBPLMNs</w:t>
            </w:r>
          </w:p>
        </w:tc>
        <w:tc>
          <w:tcPr>
            <w:tcW w:w="5670" w:type="dxa"/>
          </w:tcPr>
          <w:p w14:paraId="1007BE6A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Maximum no. of Extended Broadcast PLMN Ids. Value is 6.</w:t>
            </w:r>
          </w:p>
        </w:tc>
      </w:tr>
      <w:tr w14:paraId="1778E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22AC0270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maxnoofBPLMNsNR</w:t>
            </w:r>
          </w:p>
        </w:tc>
        <w:tc>
          <w:tcPr>
            <w:tcW w:w="5670" w:type="dxa"/>
          </w:tcPr>
          <w:p w14:paraId="67AC93F0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Maximum no. of PLMN Ids.broadcast in an NR cell. Value is 12.</w:t>
            </w:r>
          </w:p>
        </w:tc>
      </w:tr>
      <w:tr w14:paraId="3B4E4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35A52101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</w:rPr>
              <w:t>maxnoofNR-UChannelIDs</w:t>
            </w:r>
          </w:p>
        </w:tc>
        <w:tc>
          <w:tcPr>
            <w:tcW w:w="5670" w:type="dxa"/>
          </w:tcPr>
          <w:p w14:paraId="44A18BBB">
            <w:pPr>
              <w:widowControl w:val="0"/>
              <w:spacing w:after="0"/>
              <w:rPr>
                <w:rFonts w:ascii="Arial" w:hAnsi="Arial" w:eastAsia="Times New Roman"/>
                <w:sz w:val="18"/>
                <w:lang w:eastAsia="ja-JP"/>
              </w:rPr>
            </w:pPr>
            <w:r>
              <w:rPr>
                <w:rFonts w:ascii="Arial" w:hAnsi="Arial" w:eastAsia="Times New Roman" w:cs="Arial"/>
                <w:sz w:val="18"/>
                <w:lang w:eastAsia="ja-JP"/>
              </w:rPr>
              <w:t>Maximum no. NR-U Channel IDs in a cell. Value is 16.</w:t>
            </w:r>
          </w:p>
        </w:tc>
      </w:tr>
      <w:tr w14:paraId="1E6F9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1F433627">
            <w:pPr>
              <w:widowControl w:val="0"/>
              <w:spacing w:after="0"/>
              <w:rPr>
                <w:rFonts w:ascii="Arial" w:hAnsi="Arial" w:eastAsia="Times New Roman"/>
                <w:sz w:val="18"/>
              </w:rPr>
            </w:pPr>
            <w:r>
              <w:rPr>
                <w:rFonts w:hint="eastAsia" w:ascii="Arial" w:hAnsi="Arial" w:eastAsia="Times New Roman"/>
                <w:sz w:val="18"/>
                <w:lang w:eastAsia="ja-JP"/>
              </w:rPr>
              <w:t>maxnoofMBSFSAs</w:t>
            </w:r>
          </w:p>
        </w:tc>
        <w:tc>
          <w:tcPr>
            <w:tcW w:w="5670" w:type="dxa"/>
          </w:tcPr>
          <w:p w14:paraId="064ABBF7">
            <w:pPr>
              <w:widowControl w:val="0"/>
              <w:spacing w:after="0"/>
              <w:rPr>
                <w:rFonts w:ascii="Arial" w:hAnsi="Arial" w:eastAsia="Times New Roman" w:cs="Arial"/>
                <w:sz w:val="18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ja-JP"/>
              </w:rPr>
              <w:t>Maximum no. of</w:t>
            </w:r>
            <w:r>
              <w:rPr>
                <w:rFonts w:hint="eastAsia" w:ascii="Arial" w:hAnsi="Arial" w:eastAsia="Times New Roman"/>
                <w:sz w:val="18"/>
                <w:lang w:eastAsia="zh-CN"/>
              </w:rPr>
              <w:t xml:space="preserve"> MBS FSAs</w:t>
            </w:r>
            <w:r>
              <w:rPr>
                <w:rFonts w:ascii="Arial" w:hAnsi="Arial" w:eastAsia="Times New Roman"/>
                <w:sz w:val="18"/>
                <w:lang w:eastAsia="ja-JP"/>
              </w:rPr>
              <w:t xml:space="preserve"> by a cell. Value is </w:t>
            </w:r>
            <w:r>
              <w:rPr>
                <w:rFonts w:hint="eastAsia" w:ascii="Arial" w:hAnsi="Arial" w:eastAsia="Times New Roman"/>
                <w:sz w:val="18"/>
                <w:lang w:eastAsia="zh-CN"/>
              </w:rPr>
              <w:t>256</w:t>
            </w:r>
            <w:r>
              <w:rPr>
                <w:rFonts w:ascii="Arial" w:hAnsi="Arial" w:eastAsia="Times New Roman"/>
                <w:sz w:val="18"/>
                <w:lang w:eastAsia="ja-JP"/>
              </w:rPr>
              <w:t>.</w:t>
            </w:r>
          </w:p>
        </w:tc>
      </w:tr>
    </w:tbl>
    <w:p w14:paraId="3F7FB058">
      <w:pPr>
        <w:spacing w:line="259" w:lineRule="auto"/>
        <w:jc w:val="center"/>
        <w:rPr>
          <w:rFonts w:hint="eastAsia" w:eastAsiaTheme="minorEastAsia"/>
          <w:color w:val="FF0000"/>
          <w:lang w:eastAsia="zh-CN"/>
        </w:rPr>
      </w:pPr>
    </w:p>
    <w:p w14:paraId="362DE2CC">
      <w:pPr>
        <w:spacing w:line="259" w:lineRule="auto"/>
        <w:jc w:val="center"/>
        <w:rPr>
          <w:rFonts w:hint="eastAsia" w:eastAsiaTheme="minorEastAsia"/>
          <w:color w:val="FF0000"/>
          <w:lang w:eastAsia="zh-CN"/>
        </w:rPr>
      </w:pPr>
      <w:r>
        <w:rPr>
          <w:rFonts w:eastAsia="Times New Roman"/>
          <w:color w:val="FF0000"/>
        </w:rPr>
        <w:t xml:space="preserve">&lt;&lt;&lt;&lt;&lt;&lt;&lt;&lt;&lt;&lt;&lt;&lt;&lt;&lt;&lt;&lt;&lt;&lt;&lt;&lt; </w:t>
      </w:r>
      <w:r>
        <w:rPr>
          <w:color w:val="FF0000"/>
          <w:lang w:val="en-US" w:eastAsia="zh-CN"/>
        </w:rPr>
        <w:t>Next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eastAsia="Times New Roman"/>
          <w:color w:val="FF0000"/>
        </w:rPr>
        <w:t>Change &gt;&gt;&gt;&gt;&gt;&gt;&gt;&gt;&gt;&gt;&gt;&gt;&gt;&gt;&gt;&gt;&gt;&gt;&gt;&gt;</w:t>
      </w:r>
    </w:p>
    <w:p w14:paraId="111CC79F">
      <w:pPr>
        <w:pStyle w:val="5"/>
        <w:numPr>
          <w:ilvl w:val="255"/>
          <w:numId w:val="0"/>
        </w:numPr>
        <w:ind w:right="200"/>
        <w:rPr>
          <w:ins w:id="394" w:author="CATT" w:date="2025-08-28T19:46:00Z"/>
          <w:rFonts w:hint="eastAsia"/>
          <w:lang w:eastAsia="zh-CN"/>
        </w:rPr>
      </w:pPr>
      <w:ins w:id="395" w:author="CATT" w:date="2025-08-28T19:46:00Z">
        <w:r>
          <w:rPr>
            <w:lang w:eastAsia="ko-KR"/>
          </w:rPr>
          <w:t>9.</w:t>
        </w:r>
      </w:ins>
      <w:ins w:id="396" w:author="CATT" w:date="2025-08-28T20:22:00Z">
        <w:r>
          <w:rPr>
            <w:rFonts w:hint="eastAsia"/>
            <w:lang w:eastAsia="zh-CN"/>
          </w:rPr>
          <w:t>3.1.z</w:t>
        </w:r>
      </w:ins>
      <w:ins w:id="397" w:author="CATT" w:date="2025-08-28T19:46:00Z">
        <w:r>
          <w:rPr>
            <w:lang w:eastAsia="ko-KR"/>
          </w:rPr>
          <w:t xml:space="preserve"> SRS</w:t>
        </w:r>
      </w:ins>
      <w:ins w:id="398" w:author="CATT" w:date="2025-08-28T19:46:00Z">
        <w:r>
          <w:rPr>
            <w:lang w:val="en-US" w:eastAsia="ko-KR"/>
          </w:rPr>
          <w:t xml:space="preserve"> </w:t>
        </w:r>
      </w:ins>
      <w:ins w:id="399" w:author="CATT" w:date="2025-08-28T19:46:00Z">
        <w:r>
          <w:rPr>
            <w:lang w:eastAsia="ko-KR"/>
          </w:rPr>
          <w:t xml:space="preserve">Resource </w:t>
        </w:r>
      </w:ins>
      <w:ins w:id="400" w:author="CATT" w:date="2025-08-28T19:46:00Z">
        <w:r>
          <w:rPr>
            <w:lang w:val="en-US" w:eastAsia="ko-KR"/>
          </w:rPr>
          <w:t>Configuration</w:t>
        </w:r>
      </w:ins>
      <w:ins w:id="401" w:author="CATT" w:date="2025-08-28T20:34:00Z">
        <w:r>
          <w:rPr>
            <w:rFonts w:hint="eastAsia"/>
            <w:lang w:val="en-US" w:eastAsia="zh-CN"/>
          </w:rPr>
          <w:t xml:space="preserve"> List</w:t>
        </w:r>
      </w:ins>
    </w:p>
    <w:p w14:paraId="7CB31C3A">
      <w:pPr>
        <w:rPr>
          <w:ins w:id="402" w:author="CATT" w:date="2025-08-28T19:46:00Z"/>
          <w:rFonts w:eastAsia="Malgun Gothic"/>
          <w:lang w:eastAsia="ko-KR"/>
        </w:rPr>
      </w:pPr>
      <w:ins w:id="403" w:author="CATT" w:date="2025-08-28T19:46:00Z">
        <w:r>
          <w:rPr>
            <w:rFonts w:eastAsia="Malgun Gothic"/>
            <w:lang w:eastAsia="ko-KR"/>
          </w:rPr>
          <w:t>This IE contains a list of SRS</w:t>
        </w:r>
      </w:ins>
      <w:ins w:id="404" w:author="CATT" w:date="2025-08-28T19:55:00Z">
        <w:r>
          <w:rPr>
            <w:rFonts w:hint="eastAsia" w:eastAsiaTheme="minorEastAsia"/>
            <w:lang w:eastAsia="zh-CN"/>
          </w:rPr>
          <w:t xml:space="preserve"> </w:t>
        </w:r>
      </w:ins>
      <w:ins w:id="405" w:author="CATT" w:date="2025-08-28T19:46:00Z">
        <w:r>
          <w:rPr>
            <w:rFonts w:eastAsia="Malgun Gothic"/>
            <w:lang w:eastAsia="ko-KR"/>
          </w:rPr>
          <w:t>Resource of UEs in the current cell.</w:t>
        </w:r>
      </w:ins>
    </w:p>
    <w:tbl>
      <w:tblPr>
        <w:tblStyle w:val="44"/>
        <w:tblW w:w="9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4"/>
        <w:gridCol w:w="1101"/>
        <w:gridCol w:w="1467"/>
        <w:gridCol w:w="1908"/>
        <w:gridCol w:w="2935"/>
      </w:tblGrid>
      <w:tr w14:paraId="5F333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406" w:author="CATT" w:date="2025-08-28T19:46:00Z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99C28">
            <w:pPr>
              <w:pStyle w:val="61"/>
              <w:rPr>
                <w:ins w:id="407" w:author="CATT" w:date="2025-08-28T19:46:00Z"/>
              </w:rPr>
            </w:pPr>
            <w:ins w:id="408" w:author="CATT" w:date="2025-08-28T19:46:00Z">
              <w:r>
                <w:rPr/>
                <w:t>IE/Group Name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D3BA0">
            <w:pPr>
              <w:pStyle w:val="61"/>
              <w:rPr>
                <w:ins w:id="409" w:author="CATT" w:date="2025-08-28T19:46:00Z"/>
              </w:rPr>
            </w:pPr>
            <w:ins w:id="410" w:author="CATT" w:date="2025-08-28T19:46:00Z">
              <w:r>
                <w:rPr/>
                <w:t>Presence</w:t>
              </w:r>
            </w:ins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D9200">
            <w:pPr>
              <w:pStyle w:val="61"/>
              <w:rPr>
                <w:ins w:id="411" w:author="CATT" w:date="2025-08-28T19:46:00Z"/>
              </w:rPr>
            </w:pPr>
            <w:ins w:id="412" w:author="CATT" w:date="2025-08-28T19:46:00Z">
              <w:r>
                <w:rPr/>
                <w:t>Range</w:t>
              </w:r>
            </w:ins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F2680">
            <w:pPr>
              <w:pStyle w:val="61"/>
              <w:rPr>
                <w:ins w:id="413" w:author="CATT" w:date="2025-08-28T19:46:00Z"/>
              </w:rPr>
            </w:pPr>
            <w:ins w:id="414" w:author="CATT" w:date="2025-08-28T19:46:00Z">
              <w:r>
                <w:rPr/>
                <w:t>IE type and reference</w:t>
              </w:r>
            </w:ins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05E93">
            <w:pPr>
              <w:pStyle w:val="61"/>
              <w:rPr>
                <w:ins w:id="415" w:author="CATT" w:date="2025-08-28T19:46:00Z"/>
              </w:rPr>
            </w:pPr>
            <w:ins w:id="416" w:author="CATT" w:date="2025-08-28T19:46:00Z">
              <w:r>
                <w:rPr/>
                <w:t>Semantics description</w:t>
              </w:r>
            </w:ins>
          </w:p>
        </w:tc>
      </w:tr>
      <w:tr w14:paraId="14FA9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417" w:author="CATT" w:date="2025-08-28T19:46:00Z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7303D">
            <w:pPr>
              <w:pStyle w:val="63"/>
              <w:rPr>
                <w:ins w:id="418" w:author="CATT" w:date="2025-08-28T19:46:00Z"/>
                <w:lang w:eastAsia="zh-CN"/>
              </w:rPr>
            </w:pPr>
            <w:ins w:id="419" w:author="CATT" w:date="2025-08-28T19:46:00Z">
              <w:r>
                <w:rPr>
                  <w:rFonts w:cs="Arial"/>
                  <w:b/>
                  <w:bCs/>
                  <w:lang w:eastAsia="ja-JP"/>
                </w:rPr>
                <w:t>SRS</w:t>
              </w:r>
            </w:ins>
            <w:ins w:id="420" w:author="CATT" w:date="2025-08-28T19:46:00Z">
              <w:r>
                <w:rPr>
                  <w:rFonts w:cs="Arial"/>
                  <w:b/>
                  <w:bCs/>
                  <w:lang w:val="en-US" w:eastAsia="ja-JP"/>
                </w:rPr>
                <w:t xml:space="preserve"> </w:t>
              </w:r>
            </w:ins>
            <w:ins w:id="421" w:author="CATT" w:date="2025-08-28T19:46:00Z">
              <w:r>
                <w:rPr>
                  <w:rFonts w:cs="Arial"/>
                  <w:b/>
                  <w:bCs/>
                  <w:lang w:eastAsia="ja-JP"/>
                </w:rPr>
                <w:t>Resource</w:t>
              </w:r>
            </w:ins>
            <w:ins w:id="422" w:author="CATT" w:date="2025-08-28T19:46:00Z">
              <w:r>
                <w:rPr>
                  <w:rFonts w:cs="Arial"/>
                  <w:b/>
                  <w:bCs/>
                  <w:lang w:val="en-US" w:eastAsia="ja-JP"/>
                </w:rPr>
                <w:t xml:space="preserve"> Configuration </w:t>
              </w:r>
            </w:ins>
            <w:ins w:id="423" w:author="CATT" w:date="2025-08-28T19:46:00Z">
              <w:r>
                <w:rPr>
                  <w:rFonts w:hint="eastAsia" w:cs="Arial"/>
                  <w:b/>
                  <w:bCs/>
                  <w:lang w:eastAsia="ja-JP"/>
                </w:rPr>
                <w:t>List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26A61">
            <w:pPr>
              <w:pStyle w:val="63"/>
              <w:rPr>
                <w:ins w:id="424" w:author="CATT" w:date="2025-08-28T19:46:00Z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828A8">
            <w:pPr>
              <w:pStyle w:val="63"/>
              <w:rPr>
                <w:ins w:id="425" w:author="CATT" w:date="2025-08-28T19:46:00Z"/>
                <w:lang w:eastAsia="zh-CN"/>
              </w:rPr>
            </w:pPr>
            <w:ins w:id="426" w:author="CATT" w:date="2025-08-28T19:46:00Z">
              <w:r>
                <w:rPr>
                  <w:i/>
                  <w:iCs/>
                  <w:lang w:eastAsia="ja-JP"/>
                </w:rPr>
                <w:t>1</w:t>
              </w:r>
            </w:ins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B14AF">
            <w:pPr>
              <w:pStyle w:val="63"/>
              <w:rPr>
                <w:ins w:id="427" w:author="CATT" w:date="2025-08-28T19:46:00Z"/>
                <w:lang w:eastAsia="zh-CN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C602D">
            <w:pPr>
              <w:pStyle w:val="63"/>
              <w:rPr>
                <w:ins w:id="428" w:author="CATT" w:date="2025-08-28T19:46:00Z"/>
                <w:lang w:eastAsia="zh-CN"/>
              </w:rPr>
            </w:pPr>
          </w:p>
        </w:tc>
      </w:tr>
      <w:tr w14:paraId="46E6E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429" w:author="CATT" w:date="2025-08-28T19:46:00Z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E0EBA">
            <w:pPr>
              <w:pStyle w:val="63"/>
              <w:ind w:left="113"/>
              <w:rPr>
                <w:ins w:id="430" w:author="CATT" w:date="2025-08-28T19:46:00Z"/>
                <w:lang w:eastAsia="zh-CN"/>
              </w:rPr>
            </w:pPr>
            <w:ins w:id="431" w:author="CATT" w:date="2025-08-28T19:46:00Z">
              <w:r>
                <w:rPr>
                  <w:rFonts w:cs="Arial"/>
                  <w:b/>
                  <w:bCs/>
                  <w:lang w:eastAsia="ja-JP"/>
                </w:rPr>
                <w:t>&gt;SRS</w:t>
              </w:r>
            </w:ins>
            <w:ins w:id="432" w:author="CATT" w:date="2025-08-28T19:46:00Z">
              <w:r>
                <w:rPr>
                  <w:rFonts w:cs="Arial"/>
                  <w:b/>
                  <w:bCs/>
                  <w:lang w:val="en-US" w:eastAsia="ja-JP"/>
                </w:rPr>
                <w:t xml:space="preserve"> </w:t>
              </w:r>
            </w:ins>
            <w:ins w:id="433" w:author="CATT" w:date="2025-08-28T19:46:00Z">
              <w:r>
                <w:rPr>
                  <w:rFonts w:cs="Arial"/>
                  <w:b/>
                  <w:bCs/>
                  <w:lang w:eastAsia="ja-JP"/>
                </w:rPr>
                <w:t>Resource</w:t>
              </w:r>
            </w:ins>
            <w:ins w:id="434" w:author="CATT" w:date="2025-08-28T19:46:00Z">
              <w:r>
                <w:rPr>
                  <w:rFonts w:cs="Arial"/>
                  <w:b/>
                  <w:bCs/>
                  <w:lang w:val="en-US" w:eastAsia="ja-JP"/>
                </w:rPr>
                <w:t xml:space="preserve"> Configuration </w:t>
              </w:r>
            </w:ins>
            <w:ins w:id="435" w:author="CATT" w:date="2025-08-28T19:46:00Z">
              <w:r>
                <w:rPr>
                  <w:rFonts w:cs="Arial"/>
                  <w:b/>
                  <w:bCs/>
                  <w:lang w:eastAsia="ja-JP"/>
                </w:rPr>
                <w:t>Item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F3502">
            <w:pPr>
              <w:pStyle w:val="63"/>
              <w:rPr>
                <w:ins w:id="436" w:author="CATT" w:date="2025-08-28T19:46:00Z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5B406">
            <w:pPr>
              <w:pStyle w:val="63"/>
              <w:rPr>
                <w:ins w:id="437" w:author="CATT" w:date="2025-08-28T19:46:00Z"/>
                <w:lang w:eastAsia="zh-CN"/>
              </w:rPr>
            </w:pPr>
            <w:ins w:id="438" w:author="CATT" w:date="2025-08-28T19:46:00Z">
              <w:r>
                <w:rPr>
                  <w:i/>
                  <w:iCs/>
                  <w:lang w:eastAsia="ja-JP"/>
                </w:rPr>
                <w:t>1..&lt;max</w:t>
              </w:r>
            </w:ins>
            <w:ins w:id="439" w:author="CATT" w:date="2025-08-28T19:46:00Z">
              <w:r>
                <w:rPr>
                  <w:i/>
                  <w:iCs/>
                  <w:lang w:val="en-US" w:eastAsia="ja-JP"/>
                </w:rPr>
                <w:t>no</w:t>
              </w:r>
            </w:ins>
            <w:ins w:id="440" w:author="CATT" w:date="2025-08-28T19:46:00Z">
              <w:r>
                <w:rPr>
                  <w:i/>
                  <w:iCs/>
                  <w:lang w:eastAsia="ja-JP"/>
                </w:rPr>
                <w:t>ofSRS-Resource&gt;</w:t>
              </w:r>
            </w:ins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53E7F">
            <w:pPr>
              <w:pStyle w:val="63"/>
              <w:rPr>
                <w:ins w:id="441" w:author="CATT" w:date="2025-08-28T19:46:00Z"/>
                <w:lang w:eastAsia="zh-CN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BDDE2">
            <w:pPr>
              <w:pStyle w:val="63"/>
              <w:rPr>
                <w:ins w:id="442" w:author="CATT" w:date="2025-08-28T19:46:00Z"/>
                <w:lang w:eastAsia="zh-CN"/>
              </w:rPr>
            </w:pPr>
          </w:p>
        </w:tc>
      </w:tr>
      <w:tr w14:paraId="55B10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443" w:author="CATT" w:date="2025-08-28T19:46:00Z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CB6DF">
            <w:pPr>
              <w:pStyle w:val="63"/>
              <w:ind w:left="227"/>
              <w:rPr>
                <w:ins w:id="444" w:author="CATT" w:date="2025-08-28T19:46:00Z"/>
                <w:lang w:val="en-US" w:eastAsia="zh-CN"/>
              </w:rPr>
            </w:pPr>
            <w:ins w:id="445" w:author="CATT" w:date="2025-08-28T19:46:00Z">
              <w:r>
                <w:rPr>
                  <w:lang w:eastAsia="ja-JP"/>
                </w:rPr>
                <w:t>&gt;&gt;SRS</w:t>
              </w:r>
            </w:ins>
            <w:ins w:id="446" w:author="CATT" w:date="2025-08-28T19:46:00Z">
              <w:r>
                <w:rPr>
                  <w:lang w:val="en-US" w:eastAsia="ja-JP"/>
                </w:rPr>
                <w:t xml:space="preserve"> </w:t>
              </w:r>
            </w:ins>
            <w:ins w:id="447" w:author="CATT" w:date="2025-08-28T19:46:00Z">
              <w:r>
                <w:rPr>
                  <w:lang w:eastAsia="ja-JP"/>
                </w:rPr>
                <w:t>Resource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1CF91">
            <w:pPr>
              <w:pStyle w:val="63"/>
              <w:rPr>
                <w:ins w:id="448" w:author="CATT" w:date="2025-08-28T19:46:00Z"/>
                <w:lang w:eastAsia="zh-CN"/>
              </w:rPr>
            </w:pPr>
            <w:ins w:id="449" w:author="CATT" w:date="2025-08-28T19:46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90E42">
            <w:pPr>
              <w:pStyle w:val="63"/>
              <w:rPr>
                <w:ins w:id="450" w:author="CATT" w:date="2025-08-28T19:46:00Z"/>
                <w:lang w:eastAsia="zh-CN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295BD">
            <w:pPr>
              <w:pStyle w:val="63"/>
              <w:rPr>
                <w:ins w:id="451" w:author="CATT" w:date="2025-08-28T19:46:00Z"/>
                <w:lang w:eastAsia="zh-CN"/>
              </w:rPr>
            </w:pPr>
            <w:ins w:id="452" w:author="CATT" w:date="2025-08-28T19:46:00Z">
              <w:r>
                <w:rPr>
                  <w:rFonts w:cs="Arial"/>
                  <w:lang w:eastAsia="ja-JP"/>
                </w:rPr>
                <w:t>OCTET STRING</w:t>
              </w:r>
            </w:ins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07589">
            <w:pPr>
              <w:pStyle w:val="63"/>
              <w:rPr>
                <w:ins w:id="453" w:author="CATT" w:date="2025-08-28T19:46:00Z"/>
                <w:lang w:eastAsia="zh-CN"/>
              </w:rPr>
            </w:pPr>
            <w:ins w:id="454" w:author="CATT" w:date="2025-08-28T19:46:00Z">
              <w:r>
                <w:rPr>
                  <w:rFonts w:cs="Arial"/>
                  <w:lang w:eastAsia="ja-JP"/>
                </w:rPr>
                <w:t>Includes the</w:t>
              </w:r>
            </w:ins>
            <w:ins w:id="455" w:author="CATT" w:date="2025-08-28T19:46:00Z">
              <w:r>
                <w:rPr>
                  <w:lang w:val="en-US"/>
                </w:rPr>
                <w:t xml:space="preserve"> </w:t>
              </w:r>
            </w:ins>
            <w:ins w:id="456" w:author="CATT" w:date="2025-08-28T19:46:00Z">
              <w:r>
                <w:rPr>
                  <w:i/>
                </w:rPr>
                <w:t>SRS-Resource</w:t>
              </w:r>
            </w:ins>
            <w:ins w:id="457" w:author="CATT" w:date="2025-08-28T19:46:00Z">
              <w:r>
                <w:rPr/>
                <w:t xml:space="preserve"> IE as defined in </w:t>
              </w:r>
            </w:ins>
            <w:ins w:id="458" w:author="CATT" w:date="2025-08-28T19:50:00Z">
              <w:r>
                <w:rPr/>
                <w:t>TS38.331</w:t>
              </w:r>
            </w:ins>
            <w:ins w:id="459" w:author="CATT" w:date="2025-08-28T19:50:00Z">
              <w:r>
                <w:rPr>
                  <w:lang w:val="en-US"/>
                </w:rPr>
                <w:t xml:space="preserve"> [</w:t>
              </w:r>
            </w:ins>
            <w:ins w:id="460" w:author="CATT" w:date="2025-08-28T19:47:00Z">
              <w:r>
                <w:rPr>
                  <w:rFonts w:hint="eastAsia"/>
                  <w:lang w:val="en-US" w:eastAsia="zh-CN"/>
                </w:rPr>
                <w:t>8</w:t>
              </w:r>
            </w:ins>
            <w:ins w:id="461" w:author="CATT" w:date="2025-08-28T19:46:00Z">
              <w:r>
                <w:rPr>
                  <w:lang w:val="en-US"/>
                </w:rPr>
                <w:t>]</w:t>
              </w:r>
            </w:ins>
            <w:ins w:id="462" w:author="CATT" w:date="2025-08-28T19:46:00Z">
              <w:r>
                <w:rPr>
                  <w:rFonts w:cs="Arial"/>
                  <w:lang w:eastAsia="ja-JP"/>
                </w:rPr>
                <w:t>.</w:t>
              </w:r>
            </w:ins>
          </w:p>
        </w:tc>
      </w:tr>
    </w:tbl>
    <w:tbl>
      <w:tblPr>
        <w:tblStyle w:val="44"/>
        <w:tblpPr w:leftFromText="180" w:rightFromText="180" w:vertAnchor="text" w:horzAnchor="margin" w:tblpY="374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1"/>
        <w:gridCol w:w="5849"/>
      </w:tblGrid>
      <w:tr w14:paraId="27DDF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63" w:author="CATT" w:date="2025-08-28T19:46:00Z"/>
        </w:trPr>
        <w:tc>
          <w:tcPr>
            <w:tcW w:w="3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70861">
            <w:pPr>
              <w:pStyle w:val="61"/>
              <w:rPr>
                <w:ins w:id="464" w:author="CATT" w:date="2025-08-28T19:46:00Z"/>
                <w:lang w:eastAsia="ja-JP"/>
              </w:rPr>
            </w:pPr>
            <w:ins w:id="465" w:author="CATT" w:date="2025-08-28T19:46:00Z">
              <w:r>
                <w:rPr>
                  <w:lang w:eastAsia="ja-JP"/>
                </w:rPr>
                <w:t>Range bound</w:t>
              </w:r>
            </w:ins>
          </w:p>
        </w:tc>
        <w:tc>
          <w:tcPr>
            <w:tcW w:w="5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AF1C5">
            <w:pPr>
              <w:pStyle w:val="61"/>
              <w:rPr>
                <w:ins w:id="466" w:author="CATT" w:date="2025-08-28T19:46:00Z"/>
                <w:lang w:eastAsia="ja-JP"/>
              </w:rPr>
            </w:pPr>
            <w:ins w:id="467" w:author="CATT" w:date="2025-08-28T19:46:00Z">
              <w:r>
                <w:rPr>
                  <w:lang w:eastAsia="ja-JP"/>
                </w:rPr>
                <w:t>Explanation</w:t>
              </w:r>
            </w:ins>
          </w:p>
        </w:tc>
      </w:tr>
      <w:tr w14:paraId="04988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68" w:author="CATT" w:date="2025-08-28T19:46:00Z"/>
        </w:trPr>
        <w:tc>
          <w:tcPr>
            <w:tcW w:w="3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CBB4F">
            <w:pPr>
              <w:pStyle w:val="63"/>
              <w:rPr>
                <w:ins w:id="469" w:author="CATT" w:date="2025-08-28T19:46:00Z"/>
                <w:rFonts w:cs="Arial"/>
                <w:lang w:eastAsia="ja-JP"/>
              </w:rPr>
            </w:pPr>
            <w:ins w:id="470" w:author="CATT" w:date="2025-08-28T19:46:00Z">
              <w:r>
                <w:rPr>
                  <w:lang w:eastAsia="ja-JP"/>
                </w:rPr>
                <w:t>max</w:t>
              </w:r>
            </w:ins>
            <w:ins w:id="471" w:author="CATT" w:date="2025-08-28T19:46:00Z">
              <w:r>
                <w:rPr>
                  <w:lang w:val="en-US" w:eastAsia="ja-JP"/>
                </w:rPr>
                <w:t>no</w:t>
              </w:r>
            </w:ins>
            <w:ins w:id="472" w:author="CATT" w:date="2025-08-28T19:46:00Z">
              <w:r>
                <w:rPr>
                  <w:lang w:eastAsia="ja-JP"/>
                </w:rPr>
                <w:t>ofSRS-Resource</w:t>
              </w:r>
            </w:ins>
          </w:p>
        </w:tc>
        <w:tc>
          <w:tcPr>
            <w:tcW w:w="5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661BA">
            <w:pPr>
              <w:pStyle w:val="63"/>
              <w:rPr>
                <w:ins w:id="473" w:author="CATT" w:date="2025-08-28T19:46:00Z"/>
                <w:rFonts w:hint="eastAsia" w:cs="Arial"/>
                <w:lang w:val="en-US" w:eastAsia="zh-CN"/>
              </w:rPr>
            </w:pPr>
            <w:ins w:id="474" w:author="CATT" w:date="2025-08-28T19:46:00Z">
              <w:r>
                <w:rPr>
                  <w:rFonts w:cs="Arial"/>
                  <w:lang w:eastAsia="ja-JP"/>
                </w:rPr>
                <w:t xml:space="preserve">Maximum </w:t>
              </w:r>
            </w:ins>
            <w:ins w:id="475" w:author="CATT" w:date="2025-08-28T19:46:00Z">
              <w:r>
                <w:rPr>
                  <w:rFonts w:cs="Arial"/>
                  <w:lang w:val="en-US" w:eastAsia="ja-JP"/>
                </w:rPr>
                <w:t>number</w:t>
              </w:r>
            </w:ins>
            <w:ins w:id="476" w:author="CATT" w:date="2025-08-28T19:46:00Z">
              <w:r>
                <w:rPr>
                  <w:rFonts w:cs="Arial"/>
                  <w:lang w:eastAsia="ja-JP"/>
                </w:rPr>
                <w:t xml:space="preserve"> of SRS</w:t>
              </w:r>
            </w:ins>
            <w:ins w:id="477" w:author="CATT" w:date="2025-08-28T19:46:00Z">
              <w:r>
                <w:rPr>
                  <w:rFonts w:cs="Arial"/>
                  <w:lang w:val="en-US" w:eastAsia="ja-JP"/>
                </w:rPr>
                <w:t xml:space="preserve"> </w:t>
              </w:r>
            </w:ins>
            <w:ins w:id="478" w:author="CATT" w:date="2025-08-28T19:46:00Z">
              <w:r>
                <w:rPr>
                  <w:rFonts w:cs="Arial"/>
                  <w:lang w:eastAsia="ja-JP"/>
                </w:rPr>
                <w:t xml:space="preserve">Resource. Value is </w:t>
              </w:r>
            </w:ins>
            <w:ins w:id="479" w:author="CATT" w:date="2025-08-28T19:50:00Z">
              <w:r>
                <w:rPr>
                  <w:rFonts w:hint="eastAsia" w:cs="Arial"/>
                  <w:lang w:val="en-US" w:eastAsia="zh-CN"/>
                </w:rPr>
                <w:t>64</w:t>
              </w:r>
            </w:ins>
          </w:p>
        </w:tc>
      </w:tr>
    </w:tbl>
    <w:p w14:paraId="444DB1CD">
      <w:pPr>
        <w:rPr>
          <w:ins w:id="480" w:author="CATT" w:date="2025-08-28T19:46:00Z"/>
          <w:rFonts w:eastAsia="Malgun Gothic"/>
          <w:lang w:eastAsia="ko-KR"/>
        </w:rPr>
      </w:pPr>
    </w:p>
    <w:p w14:paraId="2272D222">
      <w:pPr>
        <w:widowControl w:val="0"/>
        <w:spacing w:line="480" w:lineRule="auto"/>
        <w:jc w:val="both"/>
        <w:rPr>
          <w:b/>
          <w:color w:val="C00000"/>
          <w:lang w:eastAsia="zh-CN"/>
        </w:rPr>
      </w:pPr>
    </w:p>
    <w:p w14:paraId="59D2AB84">
      <w:pPr>
        <w:spacing w:line="259" w:lineRule="auto"/>
        <w:jc w:val="center"/>
        <w:rPr>
          <w:rFonts w:eastAsiaTheme="minorEastAsia"/>
          <w:color w:val="FF0000"/>
          <w:lang w:eastAsia="zh-CN"/>
        </w:rPr>
      </w:pPr>
      <w:r>
        <w:rPr>
          <w:rFonts w:eastAsia="Times New Roman"/>
          <w:color w:val="FF0000"/>
        </w:rPr>
        <w:t xml:space="preserve">&lt;&lt;&lt;&lt;&lt;&lt;&lt;&lt;&lt;&lt;&lt;&lt;&lt;&lt;&lt;&lt;&lt;&lt;&lt;&lt; </w:t>
      </w:r>
      <w:r>
        <w:rPr>
          <w:color w:val="FF0000"/>
          <w:lang w:val="en-US" w:eastAsia="zh-CN"/>
        </w:rPr>
        <w:t>Next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eastAsia="Times New Roman"/>
          <w:color w:val="FF0000"/>
        </w:rPr>
        <w:t>Change &gt;&gt;&gt;&gt;&gt;&gt;&gt;&gt;&gt;&gt;&gt;&gt;&gt;&gt;&gt;&gt;&gt;&gt;&gt;&gt;</w:t>
      </w:r>
    </w:p>
    <w:p w14:paraId="143A8295">
      <w:pPr>
        <w:rPr>
          <w:rFonts w:hint="eastAsia" w:eastAsiaTheme="minorEastAsia"/>
          <w:lang w:eastAsia="zh-CN"/>
        </w:rPr>
      </w:pPr>
    </w:p>
    <w:p w14:paraId="250061DD">
      <w:pPr>
        <w:rPr>
          <w:rFonts w:hint="eastAsia" w:eastAsiaTheme="minorEastAsia"/>
          <w:lang w:eastAsia="zh-CN"/>
        </w:rPr>
        <w:sectPr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p w14:paraId="2049952F">
      <w:pPr>
        <w:pStyle w:val="4"/>
        <w:numPr>
          <w:ilvl w:val="0"/>
          <w:numId w:val="0"/>
        </w:numPr>
        <w:ind w:right="200"/>
        <w:rPr>
          <w:rFonts w:hint="eastAsia"/>
          <w:sz w:val="28"/>
          <w:lang w:eastAsia="zh-CN"/>
        </w:rPr>
      </w:pPr>
      <w:r>
        <w:rPr>
          <w:snapToGrid w:val="0"/>
        </w:rPr>
        <w:tab/>
      </w:r>
      <w:bookmarkStart w:id="49" w:name="_Toc20956002"/>
      <w:bookmarkStart w:id="50" w:name="_Toc36557065"/>
      <w:bookmarkStart w:id="51" w:name="_Toc29893128"/>
      <w:bookmarkStart w:id="52" w:name="_Toc45832585"/>
      <w:bookmarkStart w:id="53" w:name="_Toc51763907"/>
      <w:bookmarkStart w:id="54" w:name="_Toc113835877"/>
      <w:bookmarkStart w:id="55" w:name="_Toc81383595"/>
      <w:bookmarkStart w:id="56" w:name="_Toc200530999"/>
      <w:bookmarkStart w:id="57" w:name="_Toc105927895"/>
      <w:bookmarkStart w:id="58" w:name="_Toc106110435"/>
      <w:bookmarkStart w:id="59" w:name="_Toc88658229"/>
      <w:bookmarkStart w:id="60" w:name="_Toc64449079"/>
      <w:bookmarkStart w:id="61" w:name="_Toc66289738"/>
      <w:bookmarkStart w:id="62" w:name="_Toc99731228"/>
      <w:bookmarkStart w:id="63" w:name="_Toc120124733"/>
      <w:bookmarkStart w:id="64" w:name="_Toc99038965"/>
      <w:bookmarkStart w:id="65" w:name="_Toc105511363"/>
      <w:bookmarkStart w:id="66" w:name="_Toc97911141"/>
      <w:bookmarkStart w:id="67" w:name="_Toc74154851"/>
      <w:r>
        <w:rPr>
          <w:sz w:val="28"/>
          <w:lang w:eastAsia="ko-KR"/>
        </w:rPr>
        <w:t>9.4.4</w:t>
      </w:r>
      <w:r>
        <w:rPr>
          <w:sz w:val="28"/>
          <w:lang w:eastAsia="ko-KR"/>
        </w:rPr>
        <w:tab/>
      </w:r>
      <w:r>
        <w:rPr>
          <w:sz w:val="28"/>
          <w:lang w:eastAsia="ko-KR"/>
        </w:rPr>
        <w:t>PDU Definitions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1968F8CC">
      <w:pPr>
        <w:pStyle w:val="97"/>
        <w:rPr>
          <w:snapToGrid w:val="0"/>
        </w:rPr>
      </w:pPr>
      <w:r>
        <w:rPr>
          <w:rFonts w:cs="Courier New"/>
        </w:rPr>
        <w:tab/>
      </w:r>
      <w:r>
        <w:rPr>
          <w:snapToGrid w:val="0"/>
        </w:rPr>
        <w:t>SRSPreconfiguration-List,</w:t>
      </w:r>
    </w:p>
    <w:p w14:paraId="65F4D71E">
      <w:pPr>
        <w:pStyle w:val="97"/>
        <w:rPr>
          <w:rFonts w:cs="Courier New"/>
        </w:rPr>
      </w:pPr>
      <w:r>
        <w:rPr>
          <w:rFonts w:cs="Courier New"/>
        </w:rPr>
        <w:tab/>
      </w:r>
      <w:r>
        <w:rPr>
          <w:rFonts w:cs="Courier New"/>
        </w:rPr>
        <w:t>Broadcast-MRBs-Transport-Request-Item,</w:t>
      </w:r>
    </w:p>
    <w:p w14:paraId="36A050DF">
      <w:pPr>
        <w:pStyle w:val="97"/>
        <w:rPr>
          <w:snapToGrid w:val="0"/>
        </w:rPr>
      </w:pPr>
      <w:r>
        <w:tab/>
      </w:r>
      <w:r>
        <w:t>TAInformation-List</w:t>
      </w:r>
      <w:r>
        <w:rPr>
          <w:snapToGrid w:val="0"/>
        </w:rPr>
        <w:t>,</w:t>
      </w:r>
    </w:p>
    <w:p w14:paraId="4F3A0D8A">
      <w:pPr>
        <w:pStyle w:val="97"/>
        <w:rPr>
          <w:rFonts w:cs="Courier New"/>
        </w:rPr>
      </w:pPr>
      <w:r>
        <w:rPr>
          <w:snapToGrid w:val="0"/>
        </w:rPr>
        <w:tab/>
      </w:r>
      <w:r>
        <w:rPr>
          <w:snapToGrid w:val="0"/>
        </w:rPr>
        <w:t>NonIntegerDRXCycle</w:t>
      </w:r>
      <w:r>
        <w:rPr>
          <w:rFonts w:cs="Courier New"/>
        </w:rPr>
        <w:t>,</w:t>
      </w:r>
    </w:p>
    <w:p w14:paraId="500D9A75">
      <w:pPr>
        <w:pStyle w:val="97"/>
        <w:rPr>
          <w:rFonts w:cs="Courier New"/>
        </w:rPr>
      </w:pPr>
      <w:r>
        <w:rPr>
          <w:snapToGrid w:val="0"/>
        </w:rPr>
        <w:tab/>
      </w:r>
      <w:r>
        <w:rPr>
          <w:snapToGrid w:val="0"/>
        </w:rPr>
        <w:t>AggregatedPosSRSResourceSetList</w:t>
      </w:r>
      <w:r>
        <w:rPr>
          <w:rFonts w:cs="Courier New"/>
        </w:rPr>
        <w:t>,</w:t>
      </w:r>
    </w:p>
    <w:p w14:paraId="7FBCB12E">
      <w:pPr>
        <w:pStyle w:val="97"/>
        <w:rPr>
          <w:snapToGrid w:val="0"/>
        </w:rPr>
      </w:pPr>
      <w:r>
        <w:rPr>
          <w:rFonts w:cs="Courier New"/>
        </w:rPr>
        <w:tab/>
      </w:r>
      <w:r>
        <w:rPr>
          <w:snapToGrid w:val="0"/>
        </w:rPr>
        <w:t>F1U-PathFailure,</w:t>
      </w:r>
    </w:p>
    <w:p w14:paraId="221F321C">
      <w:pPr>
        <w:pStyle w:val="9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LTMResetInformation,</w:t>
      </w:r>
    </w:p>
    <w:p w14:paraId="1AD169C5">
      <w:pPr>
        <w:pStyle w:val="97"/>
        <w:rPr>
          <w:snapToGrid w:val="0"/>
        </w:rPr>
      </w:pPr>
      <w:r>
        <w:rPr>
          <w:snapToGrid w:val="0"/>
        </w:rPr>
        <w:tab/>
      </w:r>
      <w:bookmarkStart w:id="68" w:name="_Hlk199347293"/>
      <w:r>
        <w:rPr>
          <w:snapToGrid w:val="0"/>
        </w:rPr>
        <w:t>MobilityInitiation,</w:t>
      </w:r>
      <w:bookmarkEnd w:id="68"/>
    </w:p>
    <w:p w14:paraId="578B2565">
      <w:pPr>
        <w:pStyle w:val="97"/>
        <w:rPr>
          <w:ins w:id="481" w:author="Samsung" w:date="2025-08-12T18:10:00Z"/>
          <w:snapToGrid w:val="0"/>
        </w:rPr>
      </w:pPr>
      <w:r>
        <w:rPr>
          <w:snapToGrid w:val="0"/>
        </w:rPr>
        <w:tab/>
      </w:r>
      <w:r>
        <w:rPr>
          <w:snapToGrid w:val="0"/>
        </w:rPr>
        <w:t>PLMNIndexNR</w:t>
      </w:r>
      <w:ins w:id="482" w:author="Samsung" w:date="2025-08-12T18:10:00Z">
        <w:r>
          <w:rPr>
            <w:snapToGrid w:val="0"/>
          </w:rPr>
          <w:t>,</w:t>
        </w:r>
      </w:ins>
    </w:p>
    <w:p w14:paraId="19E28AEB">
      <w:pPr>
        <w:pStyle w:val="97"/>
        <w:rPr>
          <w:rFonts w:eastAsia="Malgun Gothic"/>
        </w:rPr>
      </w:pPr>
      <w:ins w:id="483" w:author="Samsung" w:date="2025-08-12T18:10:00Z">
        <w:r>
          <w:rPr/>
          <w:tab/>
        </w:r>
      </w:ins>
      <w:ins w:id="484" w:author="Samsung" w:date="2025-08-12T18:10:00Z">
        <w:r>
          <w:rPr/>
          <w:t>CLI-MeasurementResult-List</w:t>
        </w:r>
      </w:ins>
    </w:p>
    <w:p w14:paraId="3AD47A69">
      <w:pPr>
        <w:pStyle w:val="97"/>
        <w:rPr>
          <w:rFonts w:hint="eastAsia"/>
          <w:lang w:eastAsia="zh-CN"/>
        </w:rPr>
      </w:pPr>
      <w:ins w:id="485" w:author="CATT" w:date="2025-08-28T20:15:00Z">
        <w:r>
          <w:rPr/>
          <w:tab/>
        </w:r>
      </w:ins>
      <w:ins w:id="486" w:author="CATT" w:date="2025-08-28T20:28:00Z">
        <w:r>
          <w:rPr/>
          <w:t>SRS</w:t>
        </w:r>
      </w:ins>
      <w:ins w:id="487" w:author="CATT" w:date="2025-08-28T20:28:00Z">
        <w:r>
          <w:rPr>
            <w:rFonts w:hint="eastAsia"/>
            <w:lang w:eastAsia="zh-CN"/>
          </w:rPr>
          <w:t>-</w:t>
        </w:r>
      </w:ins>
      <w:ins w:id="488" w:author="CATT" w:date="2025-08-28T20:28:00Z">
        <w:r>
          <w:rPr/>
          <w:t>ResourceIndication</w:t>
        </w:r>
      </w:ins>
    </w:p>
    <w:p w14:paraId="6437E0A8">
      <w:pPr>
        <w:pStyle w:val="97"/>
        <w:jc w:val="center"/>
        <w:rPr>
          <w:ins w:id="489" w:author="CATT" w:date="2025-08-28T20:21:00Z"/>
          <w:rFonts w:hint="eastAsia"/>
          <w:color w:val="FF0000"/>
          <w:lang w:eastAsia="zh-CN"/>
        </w:rPr>
      </w:pPr>
      <w:r>
        <w:rPr>
          <w:color w:val="FF0000"/>
          <w:lang w:eastAsia="zh-CN"/>
        </w:rPr>
        <w:t>N</w:t>
      </w:r>
      <w:r>
        <w:rPr>
          <w:rFonts w:hint="eastAsia"/>
          <w:color w:val="FF0000"/>
          <w:lang w:eastAsia="zh-CN"/>
        </w:rPr>
        <w:t>ext change</w:t>
      </w:r>
    </w:p>
    <w:p w14:paraId="631EF01D">
      <w:pPr>
        <w:pStyle w:val="97"/>
        <w:rPr>
          <w:rFonts w:hint="eastAsia"/>
          <w:lang w:eastAsia="zh-CN"/>
        </w:rPr>
      </w:pPr>
    </w:p>
    <w:p w14:paraId="618E0B39">
      <w:pPr>
        <w:pStyle w:val="97"/>
        <w:tabs>
          <w:tab w:val="clear" w:pos="768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id-PreconfiguredSRSInformation,</w:t>
      </w:r>
    </w:p>
    <w:p w14:paraId="5256DF53">
      <w:pPr>
        <w:pStyle w:val="97"/>
        <w:rPr>
          <w:snapToGrid w:val="0"/>
        </w:rPr>
      </w:pPr>
      <w:r>
        <w:tab/>
      </w:r>
      <w:r>
        <w:t>id-MobilityInitiation,</w:t>
      </w:r>
    </w:p>
    <w:p w14:paraId="3BBDAD15">
      <w:pPr>
        <w:pStyle w:val="97"/>
        <w:rPr>
          <w:ins w:id="490" w:author="Samsung" w:date="2025-08-12T18:11:00Z"/>
        </w:rPr>
      </w:pPr>
      <w:r>
        <w:tab/>
      </w:r>
      <w:r>
        <w:t>id-PLMNIndexNRAssistanceInfoForNetShar,</w:t>
      </w:r>
    </w:p>
    <w:p w14:paraId="164BCB8A">
      <w:pPr>
        <w:pStyle w:val="97"/>
        <w:rPr>
          <w:ins w:id="491" w:author="CATT" w:date="2025-08-28T20:16:00Z"/>
          <w:rFonts w:hint="eastAsia"/>
          <w:snapToGrid w:val="0"/>
          <w:lang w:eastAsia="zh-CN"/>
        </w:rPr>
      </w:pPr>
      <w:ins w:id="492" w:author="Samsung" w:date="2025-08-12T18:11:00Z">
        <w:r>
          <w:rPr>
            <w:snapToGrid w:val="0"/>
          </w:rPr>
          <w:t xml:space="preserve"> </w:t>
        </w:r>
      </w:ins>
      <w:ins w:id="493" w:author="Samsung" w:date="2025-08-12T18:11:00Z">
        <w:r>
          <w:rPr>
            <w:snapToGrid w:val="0"/>
          </w:rPr>
          <w:tab/>
        </w:r>
      </w:ins>
      <w:ins w:id="494" w:author="Samsung" w:date="2025-08-12T18:11:00Z">
        <w:r>
          <w:rPr>
            <w:snapToGrid w:val="0"/>
          </w:rPr>
          <w:t>id-CLI-MeasurementResult-List,</w:t>
        </w:r>
      </w:ins>
    </w:p>
    <w:p w14:paraId="1A3074AC">
      <w:pPr>
        <w:pStyle w:val="97"/>
        <w:rPr>
          <w:rFonts w:hint="eastAsia"/>
          <w:lang w:eastAsia="zh-CN"/>
        </w:rPr>
      </w:pPr>
      <w:ins w:id="495" w:author="CATT" w:date="2025-08-28T20:16:00Z">
        <w:r>
          <w:rPr/>
          <w:tab/>
        </w:r>
      </w:ins>
      <w:ins w:id="496" w:author="CATT" w:date="2025-08-28T20:16:00Z">
        <w:r>
          <w:rPr/>
          <w:t>id</w:t>
        </w:r>
      </w:ins>
      <w:ins w:id="497" w:author="CATT" w:date="2025-08-28T20:16:00Z">
        <w:r>
          <w:rPr>
            <w:rFonts w:hint="eastAsia"/>
            <w:lang w:eastAsia="zh-CN"/>
          </w:rPr>
          <w:t>-</w:t>
        </w:r>
      </w:ins>
      <w:ins w:id="498" w:author="CATT" w:date="2025-08-28T20:28:00Z">
        <w:r>
          <w:rPr/>
          <w:t>SRS</w:t>
        </w:r>
      </w:ins>
      <w:ins w:id="499" w:author="CATT" w:date="2025-08-28T20:28:00Z">
        <w:r>
          <w:rPr>
            <w:rFonts w:hint="eastAsia"/>
            <w:lang w:eastAsia="zh-CN"/>
          </w:rPr>
          <w:t>-</w:t>
        </w:r>
      </w:ins>
      <w:ins w:id="500" w:author="CATT" w:date="2025-08-28T20:28:00Z">
        <w:r>
          <w:rPr/>
          <w:t>ResourceIndication</w:t>
        </w:r>
      </w:ins>
    </w:p>
    <w:p w14:paraId="5AE3CA0E">
      <w:pPr>
        <w:pStyle w:val="9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maxCellingNBDU,</w:t>
      </w:r>
    </w:p>
    <w:p w14:paraId="3A2AE9AA">
      <w:pPr>
        <w:pStyle w:val="9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maxnoofCandidateSpCells,</w:t>
      </w:r>
    </w:p>
    <w:p w14:paraId="70C72E3F">
      <w:pPr>
        <w:pStyle w:val="97"/>
        <w:rPr>
          <w:rFonts w:hint="eastAsia"/>
          <w:snapToGrid w:val="0"/>
          <w:lang w:eastAsia="zh-CN"/>
        </w:rPr>
      </w:pPr>
    </w:p>
    <w:p w14:paraId="59D2825E">
      <w:pPr>
        <w:pStyle w:val="97"/>
        <w:jc w:val="center"/>
        <w:rPr>
          <w:ins w:id="501" w:author="CATT" w:date="2025-08-28T20:21:00Z"/>
          <w:rFonts w:hint="eastAsia"/>
          <w:color w:val="FF0000"/>
          <w:lang w:eastAsia="zh-CN"/>
        </w:rPr>
      </w:pPr>
      <w:r>
        <w:rPr>
          <w:color w:val="FF0000"/>
          <w:lang w:eastAsia="zh-CN"/>
        </w:rPr>
        <w:t>N</w:t>
      </w:r>
      <w:r>
        <w:rPr>
          <w:rFonts w:hint="eastAsia"/>
          <w:color w:val="FF0000"/>
          <w:lang w:eastAsia="zh-CN"/>
        </w:rPr>
        <w:t>ext change</w:t>
      </w:r>
    </w:p>
    <w:p w14:paraId="7908A306">
      <w:pPr>
        <w:pStyle w:val="97"/>
        <w:jc w:val="center"/>
        <w:rPr>
          <w:ins w:id="502" w:author="Samsung" w:date="2025-08-12T18:11:00Z"/>
          <w:rFonts w:hint="eastAsia" w:eastAsia="Malgun Gothic"/>
          <w:snapToGrid w:val="0"/>
          <w:color w:val="FF0000"/>
          <w:lang w:eastAsia="zh-CN"/>
        </w:rPr>
      </w:pPr>
    </w:p>
    <w:p w14:paraId="682F7A20">
      <w:pPr>
        <w:pStyle w:val="97"/>
        <w:rPr>
          <w:ins w:id="503" w:author="Samsung" w:date="2025-08-12T18:11:00Z"/>
          <w:snapToGrid w:val="0"/>
        </w:rPr>
      </w:pPr>
      <w:ins w:id="504" w:author="Samsung" w:date="2025-08-12T18:11:00Z">
        <w:r>
          <w:rPr>
            <w:snapToGrid w:val="0"/>
          </w:rPr>
          <w:t>-- **************************************************************</w:t>
        </w:r>
      </w:ins>
    </w:p>
    <w:p w14:paraId="102C0555">
      <w:pPr>
        <w:pStyle w:val="97"/>
        <w:rPr>
          <w:ins w:id="505" w:author="Samsung" w:date="2025-08-12T18:11:00Z"/>
          <w:snapToGrid w:val="0"/>
        </w:rPr>
      </w:pPr>
      <w:ins w:id="506" w:author="Samsung" w:date="2025-08-12T18:11:00Z">
        <w:r>
          <w:rPr>
            <w:snapToGrid w:val="0"/>
          </w:rPr>
          <w:t>--</w:t>
        </w:r>
      </w:ins>
    </w:p>
    <w:p w14:paraId="05C9B946">
      <w:pPr>
        <w:pStyle w:val="97"/>
        <w:rPr>
          <w:ins w:id="507" w:author="Samsung" w:date="2025-08-12T18:11:00Z"/>
          <w:snapToGrid w:val="0"/>
        </w:rPr>
      </w:pPr>
      <w:ins w:id="508" w:author="Samsung" w:date="2025-08-12T18:11:00Z">
        <w:r>
          <w:rPr>
            <w:snapToGrid w:val="0"/>
          </w:rPr>
          <w:t xml:space="preserve">-- </w:t>
        </w:r>
      </w:ins>
      <w:ins w:id="509" w:author="Samsung" w:date="2025-08-12T18:11:00Z">
        <w:r>
          <w:rPr>
            <w:lang w:eastAsia="zh-CN"/>
          </w:rPr>
          <w:t>C</w:t>
        </w:r>
      </w:ins>
      <w:ins w:id="510" w:author="Samsung" w:date="2025-08-12T18:11:00Z">
        <w:r>
          <w:rPr>
            <w:snapToGrid w:val="0"/>
          </w:rPr>
          <w:t>LI Indication</w:t>
        </w:r>
      </w:ins>
    </w:p>
    <w:p w14:paraId="4714D60A">
      <w:pPr>
        <w:pStyle w:val="97"/>
        <w:rPr>
          <w:ins w:id="511" w:author="Samsung" w:date="2025-08-12T18:11:00Z"/>
          <w:snapToGrid w:val="0"/>
        </w:rPr>
      </w:pPr>
      <w:ins w:id="512" w:author="Samsung" w:date="2025-08-12T18:11:00Z">
        <w:r>
          <w:rPr>
            <w:snapToGrid w:val="0"/>
          </w:rPr>
          <w:t>--</w:t>
        </w:r>
      </w:ins>
    </w:p>
    <w:p w14:paraId="05B4E64A">
      <w:pPr>
        <w:pStyle w:val="97"/>
        <w:rPr>
          <w:ins w:id="513" w:author="Samsung" w:date="2025-08-12T18:11:00Z"/>
          <w:snapToGrid w:val="0"/>
        </w:rPr>
      </w:pPr>
      <w:ins w:id="514" w:author="Samsung" w:date="2025-08-12T18:11:00Z">
        <w:r>
          <w:rPr>
            <w:snapToGrid w:val="0"/>
          </w:rPr>
          <w:t>-- **************************************************************</w:t>
        </w:r>
      </w:ins>
    </w:p>
    <w:p w14:paraId="763698C0">
      <w:pPr>
        <w:pStyle w:val="97"/>
        <w:rPr>
          <w:ins w:id="515" w:author="Samsung" w:date="2025-08-12T18:11:00Z"/>
          <w:snapToGrid w:val="0"/>
        </w:rPr>
      </w:pPr>
    </w:p>
    <w:p w14:paraId="60C51F05">
      <w:pPr>
        <w:pStyle w:val="97"/>
        <w:rPr>
          <w:ins w:id="516" w:author="Samsung" w:date="2025-08-12T18:11:00Z"/>
          <w:snapToGrid w:val="0"/>
        </w:rPr>
      </w:pPr>
      <w:ins w:id="517" w:author="Samsung" w:date="2025-08-12T18:11:00Z">
        <w:r>
          <w:rPr>
            <w:lang w:eastAsia="zh-CN"/>
          </w:rPr>
          <w:t>CLI-Indication</w:t>
        </w:r>
      </w:ins>
      <w:ins w:id="518" w:author="Samsung" w:date="2025-08-12T18:11:00Z">
        <w:r>
          <w:rPr>
            <w:snapToGrid w:val="0"/>
          </w:rPr>
          <w:t xml:space="preserve"> ::= SEQUENCE {</w:t>
        </w:r>
      </w:ins>
    </w:p>
    <w:p w14:paraId="16E89036">
      <w:pPr>
        <w:pStyle w:val="97"/>
        <w:rPr>
          <w:ins w:id="519" w:author="Samsung" w:date="2025-08-12T18:11:00Z"/>
          <w:snapToGrid w:val="0"/>
        </w:rPr>
      </w:pPr>
      <w:ins w:id="520" w:author="Samsung" w:date="2025-08-12T18:11:00Z">
        <w:r>
          <w:rPr>
            <w:snapToGrid w:val="0"/>
          </w:rPr>
          <w:tab/>
        </w:r>
      </w:ins>
      <w:ins w:id="521" w:author="Samsung" w:date="2025-08-12T18:11:00Z">
        <w:r>
          <w:rPr>
            <w:snapToGrid w:val="0"/>
          </w:rPr>
          <w:t>protocolIEs</w:t>
        </w:r>
      </w:ins>
      <w:ins w:id="522" w:author="Samsung" w:date="2025-08-12T18:11:00Z">
        <w:r>
          <w:rPr>
            <w:snapToGrid w:val="0"/>
          </w:rPr>
          <w:tab/>
        </w:r>
      </w:ins>
      <w:ins w:id="523" w:author="Samsung" w:date="2025-08-12T18:11:00Z">
        <w:r>
          <w:rPr>
            <w:snapToGrid w:val="0"/>
          </w:rPr>
          <w:tab/>
        </w:r>
      </w:ins>
      <w:ins w:id="524" w:author="Samsung" w:date="2025-08-12T18:11:00Z">
        <w:r>
          <w:rPr>
            <w:snapToGrid w:val="0"/>
          </w:rPr>
          <w:t>ProtocolIE-Container</w:t>
        </w:r>
      </w:ins>
      <w:ins w:id="525" w:author="Samsung" w:date="2025-08-12T18:11:00Z">
        <w:r>
          <w:rPr>
            <w:snapToGrid w:val="0"/>
          </w:rPr>
          <w:tab/>
        </w:r>
      </w:ins>
      <w:ins w:id="526" w:author="Samsung" w:date="2025-08-12T18:11:00Z">
        <w:r>
          <w:rPr>
            <w:snapToGrid w:val="0"/>
          </w:rPr>
          <w:t>{{</w:t>
        </w:r>
      </w:ins>
      <w:ins w:id="527" w:author="Samsung" w:date="2025-08-12T18:11:00Z">
        <w:r>
          <w:rPr>
            <w:lang w:eastAsia="zh-CN"/>
          </w:rPr>
          <w:t>CLI-Indication</w:t>
        </w:r>
      </w:ins>
      <w:ins w:id="528" w:author="Samsung" w:date="2025-08-12T18:11:00Z">
        <w:r>
          <w:rPr>
            <w:snapToGrid w:val="0"/>
          </w:rPr>
          <w:t>-IEs}},</w:t>
        </w:r>
      </w:ins>
    </w:p>
    <w:p w14:paraId="34E09D93">
      <w:pPr>
        <w:pStyle w:val="97"/>
        <w:rPr>
          <w:ins w:id="529" w:author="Samsung" w:date="2025-08-12T18:11:00Z"/>
          <w:snapToGrid w:val="0"/>
        </w:rPr>
      </w:pPr>
      <w:ins w:id="530" w:author="Samsung" w:date="2025-08-12T18:11:00Z">
        <w:r>
          <w:rPr>
            <w:snapToGrid w:val="0"/>
          </w:rPr>
          <w:tab/>
        </w:r>
      </w:ins>
      <w:ins w:id="531" w:author="Samsung" w:date="2025-08-12T18:11:00Z">
        <w:r>
          <w:rPr>
            <w:snapToGrid w:val="0"/>
          </w:rPr>
          <w:t>...</w:t>
        </w:r>
      </w:ins>
    </w:p>
    <w:p w14:paraId="174E2006">
      <w:pPr>
        <w:pStyle w:val="97"/>
        <w:rPr>
          <w:ins w:id="532" w:author="Samsung" w:date="2025-08-12T18:11:00Z"/>
          <w:snapToGrid w:val="0"/>
        </w:rPr>
      </w:pPr>
      <w:ins w:id="533" w:author="Samsung" w:date="2025-08-12T18:11:00Z">
        <w:r>
          <w:rPr>
            <w:snapToGrid w:val="0"/>
          </w:rPr>
          <w:t>}</w:t>
        </w:r>
      </w:ins>
    </w:p>
    <w:p w14:paraId="4029631A">
      <w:pPr>
        <w:pStyle w:val="97"/>
        <w:rPr>
          <w:ins w:id="534" w:author="Samsung" w:date="2025-08-12T18:11:00Z"/>
          <w:snapToGrid w:val="0"/>
        </w:rPr>
      </w:pPr>
    </w:p>
    <w:p w14:paraId="659D0057">
      <w:pPr>
        <w:pStyle w:val="97"/>
        <w:rPr>
          <w:ins w:id="535" w:author="Samsung" w:date="2025-08-12T18:11:00Z"/>
          <w:snapToGrid w:val="0"/>
        </w:rPr>
      </w:pPr>
      <w:ins w:id="536" w:author="Samsung" w:date="2025-08-12T18:11:00Z">
        <w:r>
          <w:rPr>
            <w:lang w:eastAsia="zh-CN"/>
          </w:rPr>
          <w:t>CLI-Indication</w:t>
        </w:r>
      </w:ins>
      <w:ins w:id="537" w:author="Samsung" w:date="2025-08-12T18:11:00Z">
        <w:r>
          <w:rPr>
            <w:snapToGrid w:val="0"/>
          </w:rPr>
          <w:t>-IEs F1AP-PROTOCOL-IES ::= {</w:t>
        </w:r>
      </w:ins>
    </w:p>
    <w:p w14:paraId="30B467A9">
      <w:pPr>
        <w:pStyle w:val="97"/>
        <w:rPr>
          <w:ins w:id="538" w:author="Samsung" w:date="2025-08-12T18:11:00Z"/>
        </w:rPr>
      </w:pPr>
      <w:ins w:id="539" w:author="Samsung" w:date="2025-08-12T18:11:00Z">
        <w:r>
          <w:rPr/>
          <w:tab/>
        </w:r>
      </w:ins>
      <w:ins w:id="540" w:author="Samsung" w:date="2025-08-12T18:11:00Z">
        <w:r>
          <w:rPr/>
          <w:t>{ ID id-TransactionID</w:t>
        </w:r>
      </w:ins>
      <w:ins w:id="541" w:author="Samsung" w:date="2025-08-12T18:11:00Z">
        <w:r>
          <w:rPr/>
          <w:tab/>
        </w:r>
      </w:ins>
      <w:ins w:id="542" w:author="Samsung" w:date="2025-08-12T18:11:00Z">
        <w:r>
          <w:rPr/>
          <w:tab/>
        </w:r>
      </w:ins>
      <w:ins w:id="543" w:author="Samsung" w:date="2025-08-12T18:11:00Z">
        <w:r>
          <w:rPr/>
          <w:tab/>
        </w:r>
      </w:ins>
      <w:ins w:id="544" w:author="Samsung" w:date="2025-08-12T18:11:00Z">
        <w:r>
          <w:rPr/>
          <w:tab/>
        </w:r>
      </w:ins>
      <w:ins w:id="545" w:author="Samsung" w:date="2025-08-12T18:11:00Z">
        <w:r>
          <w:rPr/>
          <w:tab/>
        </w:r>
      </w:ins>
      <w:ins w:id="546" w:author="Samsung" w:date="2025-08-12T18:11:00Z">
        <w:r>
          <w:rPr/>
          <w:tab/>
        </w:r>
      </w:ins>
      <w:ins w:id="547" w:author="Samsung" w:date="2025-08-12T18:11:00Z">
        <w:r>
          <w:rPr/>
          <w:tab/>
        </w:r>
      </w:ins>
      <w:ins w:id="548" w:author="Samsung" w:date="2025-08-12T18:11:00Z">
        <w:r>
          <w:rPr/>
          <w:t>CRITICALITY reject</w:t>
        </w:r>
      </w:ins>
      <w:ins w:id="549" w:author="Samsung" w:date="2025-08-12T18:11:00Z">
        <w:r>
          <w:rPr/>
          <w:tab/>
        </w:r>
      </w:ins>
      <w:ins w:id="550" w:author="Samsung" w:date="2025-08-12T18:11:00Z">
        <w:r>
          <w:rPr/>
          <w:t>TYPE TransactionID</w:t>
        </w:r>
      </w:ins>
      <w:ins w:id="551" w:author="Samsung" w:date="2025-08-12T18:11:00Z">
        <w:r>
          <w:rPr/>
          <w:tab/>
        </w:r>
      </w:ins>
      <w:ins w:id="552" w:author="Samsung" w:date="2025-08-12T18:11:00Z">
        <w:r>
          <w:rPr/>
          <w:tab/>
        </w:r>
      </w:ins>
      <w:ins w:id="553" w:author="Samsung" w:date="2025-08-12T18:11:00Z">
        <w:r>
          <w:rPr/>
          <w:tab/>
        </w:r>
      </w:ins>
      <w:ins w:id="554" w:author="Samsung" w:date="2025-08-12T18:11:00Z">
        <w:r>
          <w:rPr/>
          <w:tab/>
        </w:r>
      </w:ins>
      <w:ins w:id="555" w:author="Samsung" w:date="2025-08-12T18:11:00Z">
        <w:r>
          <w:rPr/>
          <w:tab/>
        </w:r>
      </w:ins>
      <w:ins w:id="556" w:author="Samsung" w:date="2025-08-12T18:11:00Z">
        <w:r>
          <w:rPr/>
          <w:tab/>
        </w:r>
      </w:ins>
      <w:ins w:id="557" w:author="Samsung" w:date="2025-08-12T18:11:00Z">
        <w:r>
          <w:rPr/>
          <w:t>PRESENCE mandatory }</w:t>
        </w:r>
      </w:ins>
      <w:ins w:id="558" w:author="CATT" w:date="2025-08-28T20:13:00Z">
        <w:r>
          <w:rPr>
            <w:rFonts w:hint="eastAsia"/>
            <w:lang w:eastAsia="zh-CN"/>
          </w:rPr>
          <w:t>|</w:t>
        </w:r>
      </w:ins>
    </w:p>
    <w:p w14:paraId="7EF483D0">
      <w:pPr>
        <w:pStyle w:val="97"/>
        <w:rPr>
          <w:ins w:id="559" w:author="CATT" w:date="2025-08-28T20:13:00Z"/>
          <w:rFonts w:hint="eastAsia"/>
          <w:lang w:eastAsia="zh-CN"/>
        </w:rPr>
      </w:pPr>
      <w:ins w:id="560" w:author="Samsung" w:date="2025-08-12T18:11:00Z">
        <w:r>
          <w:rPr/>
          <w:tab/>
        </w:r>
      </w:ins>
      <w:ins w:id="561" w:author="Samsung" w:date="2025-08-12T18:11:00Z">
        <w:r>
          <w:rPr/>
          <w:t>{ ID id-CLI-MeasurementResult-List</w:t>
        </w:r>
      </w:ins>
      <w:ins w:id="562" w:author="Samsung" w:date="2025-08-12T18:11:00Z">
        <w:r>
          <w:rPr/>
          <w:tab/>
        </w:r>
      </w:ins>
      <w:ins w:id="563" w:author="Samsung" w:date="2025-08-12T18:11:00Z">
        <w:r>
          <w:rPr/>
          <w:tab/>
        </w:r>
      </w:ins>
      <w:ins w:id="564" w:author="Samsung" w:date="2025-08-12T18:11:00Z">
        <w:r>
          <w:rPr/>
          <w:tab/>
        </w:r>
      </w:ins>
      <w:ins w:id="565" w:author="Samsung" w:date="2025-08-12T18:11:00Z">
        <w:r>
          <w:rPr/>
          <w:tab/>
        </w:r>
      </w:ins>
      <w:ins w:id="566" w:author="Samsung" w:date="2025-08-12T18:11:00Z">
        <w:r>
          <w:rPr/>
          <w:tab/>
        </w:r>
      </w:ins>
      <w:ins w:id="567" w:author="Samsung" w:date="2025-08-12T18:11:00Z">
        <w:r>
          <w:rPr/>
          <w:t>CRITICALITY ignore</w:t>
        </w:r>
      </w:ins>
      <w:ins w:id="568" w:author="Samsung" w:date="2025-08-12T18:11:00Z">
        <w:r>
          <w:rPr/>
          <w:tab/>
        </w:r>
      </w:ins>
      <w:ins w:id="569" w:author="Samsung" w:date="2025-08-12T18:11:00Z">
        <w:r>
          <w:rPr/>
          <w:t>TYPE CLI-MeasurementResult-List</w:t>
        </w:r>
      </w:ins>
      <w:ins w:id="570" w:author="Samsung" w:date="2025-08-12T18:11:00Z">
        <w:r>
          <w:rPr/>
          <w:tab/>
        </w:r>
      </w:ins>
      <w:ins w:id="571" w:author="Samsung" w:date="2025-08-12T18:11:00Z">
        <w:r>
          <w:rPr/>
          <w:tab/>
        </w:r>
      </w:ins>
      <w:ins w:id="572" w:author="Samsung" w:date="2025-08-12T18:11:00Z">
        <w:r>
          <w:rPr/>
          <w:tab/>
        </w:r>
      </w:ins>
      <w:ins w:id="573" w:author="Samsung" w:date="2025-08-12T18:11:00Z">
        <w:r>
          <w:rPr/>
          <w:tab/>
        </w:r>
      </w:ins>
      <w:ins w:id="574" w:author="Samsung" w:date="2025-08-12T18:11:00Z">
        <w:r>
          <w:rPr/>
          <w:tab/>
        </w:r>
      </w:ins>
      <w:ins w:id="575" w:author="Samsung" w:date="2025-08-12T18:11:00Z">
        <w:r>
          <w:rPr/>
          <w:tab/>
        </w:r>
      </w:ins>
      <w:ins w:id="576" w:author="Samsung" w:date="2025-08-12T18:11:00Z">
        <w:r>
          <w:rPr/>
          <w:tab/>
        </w:r>
      </w:ins>
      <w:ins w:id="577" w:author="Samsung" w:date="2025-08-12T18:11:00Z">
        <w:r>
          <w:rPr/>
          <w:t xml:space="preserve">PRESENCE </w:t>
        </w:r>
      </w:ins>
      <w:ins w:id="578" w:author="Samsung" w:date="2025-08-12T18:11:00Z">
        <w:r>
          <w:rPr>
            <w:snapToGrid w:val="0"/>
          </w:rPr>
          <w:t>mandatory</w:t>
        </w:r>
      </w:ins>
      <w:ins w:id="579" w:author="Samsung" w:date="2025-08-12T18:11:00Z">
        <w:r>
          <w:rPr/>
          <w:t xml:space="preserve"> }</w:t>
        </w:r>
      </w:ins>
      <w:ins w:id="580" w:author="CATT" w:date="2025-08-28T20:13:00Z">
        <w:r>
          <w:rPr>
            <w:rFonts w:hint="eastAsia"/>
            <w:lang w:eastAsia="zh-CN"/>
          </w:rPr>
          <w:t>|</w:t>
        </w:r>
      </w:ins>
    </w:p>
    <w:p w14:paraId="3DFBB06D">
      <w:pPr>
        <w:pStyle w:val="97"/>
        <w:tabs>
          <w:tab w:val="left" w:pos="5601"/>
          <w:tab w:val="clear" w:pos="5760"/>
          <w:tab w:val="clear" w:pos="6144"/>
        </w:tabs>
        <w:rPr>
          <w:ins w:id="581" w:author="Samsung" w:date="2025-08-12T18:11:00Z"/>
          <w:rFonts w:hint="eastAsia"/>
          <w:lang w:eastAsia="zh-CN"/>
        </w:rPr>
      </w:pPr>
      <w:ins w:id="582" w:author="CATT" w:date="2025-08-28T20:13:00Z">
        <w:r>
          <w:rPr/>
          <w:tab/>
        </w:r>
      </w:ins>
      <w:ins w:id="583" w:author="CATT" w:date="2025-08-28T20:13:00Z">
        <w:r>
          <w:rPr/>
          <w:t>{ ID id-</w:t>
        </w:r>
      </w:ins>
      <w:ins w:id="584" w:author="CATT" w:date="2025-08-28T20:29:00Z">
        <w:r>
          <w:rPr/>
          <w:t>SRS</w:t>
        </w:r>
      </w:ins>
      <w:ins w:id="585" w:author="CATT" w:date="2025-08-28T20:29:00Z">
        <w:r>
          <w:rPr>
            <w:rFonts w:hint="eastAsia"/>
            <w:lang w:eastAsia="zh-CN"/>
          </w:rPr>
          <w:t>-</w:t>
        </w:r>
      </w:ins>
      <w:ins w:id="586" w:author="CATT" w:date="2025-08-28T20:29:00Z">
        <w:r>
          <w:rPr/>
          <w:t>ResourceIndication</w:t>
        </w:r>
      </w:ins>
      <w:ins w:id="587" w:author="CATT" w:date="2025-08-28T20:13:00Z">
        <w:r>
          <w:rPr/>
          <w:tab/>
        </w:r>
      </w:ins>
      <w:ins w:id="588" w:author="CATT" w:date="2025-08-28T20:13:00Z">
        <w:r>
          <w:rPr/>
          <w:t>CRITICALITY ignore</w:t>
        </w:r>
      </w:ins>
      <w:ins w:id="589" w:author="CATT" w:date="2025-08-28T20:13:00Z">
        <w:r>
          <w:rPr/>
          <w:tab/>
        </w:r>
      </w:ins>
      <w:ins w:id="590" w:author="CATT" w:date="2025-08-28T20:13:00Z">
        <w:r>
          <w:rPr/>
          <w:t xml:space="preserve">TYPE </w:t>
        </w:r>
      </w:ins>
      <w:ins w:id="591" w:author="CATT" w:date="2025-08-28T20:29:00Z">
        <w:r>
          <w:rPr/>
          <w:t>SRS</w:t>
        </w:r>
      </w:ins>
      <w:ins w:id="592" w:author="CATT" w:date="2025-08-28T20:29:00Z">
        <w:r>
          <w:rPr>
            <w:rFonts w:hint="eastAsia"/>
            <w:lang w:eastAsia="zh-CN"/>
          </w:rPr>
          <w:t>-</w:t>
        </w:r>
      </w:ins>
      <w:ins w:id="593" w:author="CATT" w:date="2025-08-28T20:29:00Z">
        <w:r>
          <w:rPr/>
          <w:t>ResourceIndication</w:t>
        </w:r>
      </w:ins>
      <w:ins w:id="594" w:author="CATT" w:date="2025-08-28T20:13:00Z">
        <w:r>
          <w:rPr/>
          <w:tab/>
        </w:r>
      </w:ins>
      <w:ins w:id="595" w:author="CATT" w:date="2025-08-28T20:13:00Z">
        <w:r>
          <w:rPr/>
          <w:tab/>
        </w:r>
      </w:ins>
      <w:ins w:id="596" w:author="CATT" w:date="2025-08-28T20:13:00Z">
        <w:r>
          <w:rPr/>
          <w:t xml:space="preserve">PRESENCE </w:t>
        </w:r>
      </w:ins>
      <w:ins w:id="597" w:author="CATT" w:date="2025-08-28T20:13:00Z">
        <w:r>
          <w:rPr>
            <w:snapToGrid w:val="0"/>
          </w:rPr>
          <w:t>mandatory</w:t>
        </w:r>
      </w:ins>
      <w:ins w:id="598" w:author="CATT" w:date="2025-08-28T20:13:00Z">
        <w:r>
          <w:rPr/>
          <w:t xml:space="preserve"> }</w:t>
        </w:r>
      </w:ins>
      <w:r>
        <w:rPr>
          <w:rFonts w:hint="eastAsia"/>
          <w:lang w:eastAsia="zh-CN"/>
        </w:rPr>
        <w:t>,</w:t>
      </w:r>
    </w:p>
    <w:p w14:paraId="70ECF8DF">
      <w:pPr>
        <w:pStyle w:val="97"/>
        <w:rPr>
          <w:ins w:id="599" w:author="Samsung" w:date="2025-08-12T18:11:00Z"/>
          <w:snapToGrid w:val="0"/>
        </w:rPr>
      </w:pPr>
      <w:ins w:id="600" w:author="Samsung" w:date="2025-08-12T18:11:00Z">
        <w:r>
          <w:rPr>
            <w:snapToGrid w:val="0"/>
          </w:rPr>
          <w:tab/>
        </w:r>
      </w:ins>
      <w:ins w:id="601" w:author="Samsung" w:date="2025-08-12T18:11:00Z">
        <w:r>
          <w:rPr>
            <w:snapToGrid w:val="0"/>
          </w:rPr>
          <w:t>...</w:t>
        </w:r>
      </w:ins>
    </w:p>
    <w:p w14:paraId="32828E51">
      <w:pPr>
        <w:pStyle w:val="97"/>
        <w:rPr>
          <w:ins w:id="602" w:author="Samsung" w:date="2025-08-12T18:11:00Z"/>
          <w:snapToGrid w:val="0"/>
        </w:rPr>
      </w:pPr>
      <w:ins w:id="603" w:author="Samsung" w:date="2025-08-12T18:11:00Z">
        <w:r>
          <w:rPr>
            <w:snapToGrid w:val="0"/>
          </w:rPr>
          <w:t>}</w:t>
        </w:r>
      </w:ins>
    </w:p>
    <w:p w14:paraId="17C2CE18">
      <w:pPr>
        <w:rPr>
          <w:rFonts w:ascii="Courier New" w:hAnsi="Courier New"/>
          <w:sz w:val="16"/>
        </w:rPr>
      </w:pPr>
      <w:r>
        <w:rPr>
          <w:rFonts w:ascii="Courier New" w:hAnsi="Courier New"/>
          <w:snapToGrid w:val="0"/>
          <w:sz w:val="16"/>
        </w:rPr>
        <w:t>END</w:t>
      </w:r>
    </w:p>
    <w:p w14:paraId="4A2C1DD5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-- ASN1STOP</w:t>
      </w:r>
    </w:p>
    <w:p w14:paraId="64914101">
      <w:pPr>
        <w:pStyle w:val="97"/>
        <w:jc w:val="center"/>
        <w:rPr>
          <w:ins w:id="604" w:author="CATT" w:date="2025-08-28T20:21:00Z"/>
          <w:rFonts w:hint="eastAsia"/>
          <w:color w:val="FF0000"/>
          <w:lang w:eastAsia="zh-CN"/>
        </w:rPr>
      </w:pPr>
      <w:r>
        <w:rPr>
          <w:color w:val="FF0000"/>
          <w:lang w:eastAsia="zh-CN"/>
        </w:rPr>
        <w:t>N</w:t>
      </w:r>
      <w:r>
        <w:rPr>
          <w:rFonts w:hint="eastAsia"/>
          <w:color w:val="FF0000"/>
          <w:lang w:eastAsia="zh-CN"/>
        </w:rPr>
        <w:t>ext change</w:t>
      </w:r>
    </w:p>
    <w:p w14:paraId="4FCC9EF0">
      <w:pPr>
        <w:pStyle w:val="97"/>
        <w:jc w:val="center"/>
        <w:rPr>
          <w:rFonts w:hint="eastAsia"/>
          <w:color w:val="FF0000"/>
          <w:lang w:eastAsia="zh-CN"/>
        </w:rPr>
      </w:pPr>
    </w:p>
    <w:p w14:paraId="29AF2A87">
      <w:pPr>
        <w:keepNext/>
        <w:keepLines/>
        <w:overflowPunct w:val="0"/>
        <w:autoSpaceDE w:val="0"/>
        <w:autoSpaceDN w:val="0"/>
        <w:adjustRightInd w:val="0"/>
        <w:spacing w:before="120" w:after="120"/>
        <w:textAlignment w:val="baseline"/>
        <w:outlineLvl w:val="2"/>
        <w:rPr>
          <w:rFonts w:hint="eastAsia" w:ascii="Arial" w:hAnsi="Arial"/>
          <w:sz w:val="28"/>
          <w:lang w:eastAsia="zh-CN"/>
        </w:rPr>
      </w:pPr>
      <w:bookmarkStart w:id="69" w:name="_Toc120124734"/>
      <w:bookmarkStart w:id="70" w:name="_Toc36557066"/>
      <w:bookmarkStart w:id="71" w:name="_Toc51763908"/>
      <w:bookmarkStart w:id="72" w:name="_Toc105511364"/>
      <w:bookmarkStart w:id="73" w:name="_Toc99731229"/>
      <w:bookmarkStart w:id="74" w:name="_Toc200531000"/>
      <w:bookmarkStart w:id="75" w:name="_Toc105927896"/>
      <w:bookmarkStart w:id="76" w:name="_Toc88658230"/>
      <w:bookmarkStart w:id="77" w:name="_Toc113835878"/>
      <w:bookmarkStart w:id="78" w:name="_Toc29893129"/>
      <w:bookmarkStart w:id="79" w:name="_Toc45832586"/>
      <w:bookmarkStart w:id="80" w:name="_Toc66289739"/>
      <w:bookmarkStart w:id="81" w:name="_Toc74154852"/>
      <w:bookmarkStart w:id="82" w:name="_Toc20956003"/>
      <w:bookmarkStart w:id="83" w:name="_Toc64449080"/>
      <w:bookmarkStart w:id="84" w:name="_Toc81383596"/>
      <w:bookmarkStart w:id="85" w:name="_Toc99038966"/>
      <w:bookmarkStart w:id="86" w:name="_Toc106110436"/>
      <w:bookmarkStart w:id="87" w:name="_Toc97911142"/>
      <w:r>
        <w:rPr>
          <w:rFonts w:ascii="Arial" w:hAnsi="Arial"/>
          <w:sz w:val="28"/>
          <w:lang w:eastAsia="ko-KR"/>
        </w:rPr>
        <w:t>9.4.5</w:t>
      </w:r>
      <w:r>
        <w:rPr>
          <w:rFonts w:ascii="Arial" w:hAnsi="Arial"/>
          <w:sz w:val="28"/>
          <w:lang w:eastAsia="ko-KR"/>
        </w:rPr>
        <w:tab/>
      </w:r>
      <w:r>
        <w:rPr>
          <w:rFonts w:ascii="Arial" w:hAnsi="Arial"/>
          <w:sz w:val="28"/>
          <w:lang w:eastAsia="ko-KR"/>
        </w:rPr>
        <w:t>Information Element Definition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14:paraId="312FEF36">
      <w:pPr>
        <w:pStyle w:val="97"/>
        <w:rPr>
          <w:ins w:id="605" w:author="Samsung" w:date="2025-08-12T18:12:00Z"/>
          <w:snapToGrid w:val="0"/>
        </w:rPr>
      </w:pPr>
      <w:ins w:id="606" w:author="Samsung" w:date="2025-08-12T18:12:00Z">
        <w:r>
          <w:rPr>
            <w:snapToGrid w:val="0"/>
          </w:rPr>
          <w:tab/>
        </w:r>
      </w:ins>
      <w:ins w:id="607" w:author="Samsung" w:date="2025-08-12T18:12:00Z">
        <w:r>
          <w:rPr>
            <w:snapToGrid w:val="0"/>
          </w:rPr>
          <w:t>id-SBFD-Configuration,</w:t>
        </w:r>
      </w:ins>
    </w:p>
    <w:p w14:paraId="483EA56B">
      <w:pPr>
        <w:pStyle w:val="97"/>
        <w:rPr>
          <w:ins w:id="608" w:author="Samsung" w:date="2025-08-12T18:12:00Z"/>
          <w:rFonts w:eastAsia="Malgun Gothic"/>
        </w:rPr>
      </w:pPr>
      <w:ins w:id="609" w:author="Samsung" w:date="2025-08-12T18:12:00Z">
        <w:r>
          <w:rPr>
            <w:rFonts w:eastAsia="Malgun Gothic"/>
          </w:rPr>
          <w:tab/>
        </w:r>
      </w:ins>
      <w:ins w:id="610" w:author="Samsung" w:date="2025-08-12T18:12:00Z">
        <w:r>
          <w:rPr>
            <w:rFonts w:eastAsia="Malgun Gothic"/>
          </w:rPr>
          <w:t>id-SSB-resource-config,</w:t>
        </w:r>
      </w:ins>
    </w:p>
    <w:p w14:paraId="6D3BE5B3">
      <w:pPr>
        <w:pStyle w:val="97"/>
        <w:rPr>
          <w:ins w:id="611" w:author="CATT" w:date="2025-08-28T20:22:00Z"/>
          <w:rFonts w:hint="eastAsia"/>
          <w:snapToGrid w:val="0"/>
          <w:lang w:eastAsia="zh-CN"/>
        </w:rPr>
      </w:pPr>
      <w:ins w:id="612" w:author="Samsung" w:date="2025-08-12T18:12:00Z">
        <w:r>
          <w:rPr>
            <w:snapToGrid w:val="0"/>
          </w:rPr>
          <w:tab/>
        </w:r>
      </w:ins>
      <w:ins w:id="613" w:author="Samsung" w:date="2025-08-12T18:12:00Z">
        <w:r>
          <w:rPr>
            <w:snapToGrid w:val="0"/>
          </w:rPr>
          <w:t>id-NZP-CSI-RS-Resources-Config,</w:t>
        </w:r>
      </w:ins>
    </w:p>
    <w:p w14:paraId="6C19B3BD">
      <w:pPr>
        <w:pStyle w:val="97"/>
        <w:rPr>
          <w:rFonts w:hint="eastAsia" w:eastAsia="Malgun Gothic"/>
          <w:snapToGrid w:val="0"/>
          <w:lang w:eastAsia="zh-CN"/>
        </w:rPr>
      </w:pPr>
      <w:ins w:id="614" w:author="CATT" w:date="2025-08-28T20:22:00Z">
        <w:r>
          <w:rPr>
            <w:snapToGrid w:val="0"/>
          </w:rPr>
          <w:tab/>
        </w:r>
      </w:ins>
      <w:ins w:id="615" w:author="CATT" w:date="2025-08-28T20:22:00Z">
        <w:r>
          <w:rPr>
            <w:snapToGrid w:val="0"/>
          </w:rPr>
          <w:t>id-</w:t>
        </w:r>
      </w:ins>
      <w:ins w:id="616" w:author="CATT" w:date="2025-08-28T20:22:00Z">
        <w:r>
          <w:rPr>
            <w:rFonts w:eastAsia="Malgun Gothic"/>
            <w:snapToGrid w:val="0"/>
            <w:lang w:eastAsia="zh-CN"/>
          </w:rPr>
          <w:t>SRS</w:t>
        </w:r>
      </w:ins>
      <w:ins w:id="617" w:author="CATT" w:date="2025-08-28T20:24:00Z">
        <w:r>
          <w:rPr>
            <w:rFonts w:hint="eastAsia" w:eastAsiaTheme="minorEastAsia"/>
            <w:snapToGrid w:val="0"/>
            <w:lang w:eastAsia="zh-CN"/>
          </w:rPr>
          <w:t>-</w:t>
        </w:r>
      </w:ins>
      <w:ins w:id="618" w:author="CATT" w:date="2025-08-28T20:22:00Z">
        <w:r>
          <w:rPr>
            <w:rFonts w:eastAsia="Malgun Gothic"/>
            <w:snapToGrid w:val="0"/>
            <w:lang w:eastAsia="zh-CN"/>
          </w:rPr>
          <w:t>ResourceConfiguration</w:t>
        </w:r>
      </w:ins>
    </w:p>
    <w:p w14:paraId="6C123B66">
      <w:pPr>
        <w:pStyle w:val="97"/>
        <w:rPr>
          <w:rFonts w:hint="eastAsia"/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maxNRARFCN,</w:t>
      </w:r>
    </w:p>
    <w:p w14:paraId="76F04099">
      <w:pPr>
        <w:pStyle w:val="97"/>
        <w:jc w:val="center"/>
        <w:rPr>
          <w:rFonts w:hint="eastAsia"/>
          <w:color w:val="FF0000"/>
          <w:lang w:eastAsia="zh-CN"/>
        </w:rPr>
      </w:pPr>
    </w:p>
    <w:p w14:paraId="1DFC95F0">
      <w:pPr>
        <w:pStyle w:val="97"/>
        <w:jc w:val="center"/>
        <w:rPr>
          <w:ins w:id="619" w:author="CATT" w:date="2025-08-28T20:21:00Z"/>
          <w:rFonts w:hint="eastAsia"/>
          <w:color w:val="FF0000"/>
          <w:lang w:eastAsia="zh-CN"/>
        </w:rPr>
      </w:pPr>
      <w:r>
        <w:rPr>
          <w:color w:val="FF0000"/>
          <w:lang w:eastAsia="zh-CN"/>
        </w:rPr>
        <w:t>N</w:t>
      </w:r>
      <w:r>
        <w:rPr>
          <w:rFonts w:hint="eastAsia"/>
          <w:color w:val="FF0000"/>
          <w:lang w:eastAsia="zh-CN"/>
        </w:rPr>
        <w:t>ext change</w:t>
      </w:r>
    </w:p>
    <w:p w14:paraId="098ADA25">
      <w:pPr>
        <w:pStyle w:val="97"/>
        <w:outlineLvl w:val="3"/>
        <w:rPr>
          <w:rFonts w:hint="eastAsia"/>
          <w:snapToGrid w:val="0"/>
          <w:lang w:eastAsia="zh-CN"/>
        </w:rPr>
      </w:pPr>
      <w:r>
        <w:rPr>
          <w:snapToGrid w:val="0"/>
        </w:rPr>
        <w:t>-- N</w:t>
      </w:r>
    </w:p>
    <w:p w14:paraId="6333482D">
      <w:pPr>
        <w:pStyle w:val="97"/>
        <w:rPr>
          <w:ins w:id="620" w:author="Samsung" w:date="2025-08-12T18:18:00Z"/>
        </w:rPr>
      </w:pPr>
      <w:r>
        <w:t xml:space="preserve">Neighbour-Cell-Information-ItemExtIEs </w:t>
      </w:r>
      <w:r>
        <w:tab/>
      </w:r>
      <w:r>
        <w:t>F1AP-PROTOCOL-EXTENSION ::= {</w:t>
      </w:r>
    </w:p>
    <w:p w14:paraId="244D631C">
      <w:pPr>
        <w:pStyle w:val="97"/>
        <w:rPr>
          <w:ins w:id="621" w:author="Samsung" w:date="2025-08-12T18:18:00Z"/>
        </w:rPr>
      </w:pPr>
      <w:ins w:id="622" w:author="Samsung" w:date="2025-08-12T18:18:00Z">
        <w:r>
          <w:rPr/>
          <w:tab/>
        </w:r>
      </w:ins>
      <w:ins w:id="623" w:author="Samsung" w:date="2025-08-12T18:18:00Z">
        <w:r>
          <w:rPr/>
          <w:t>{ID</w:t>
        </w:r>
      </w:ins>
      <w:ins w:id="624" w:author="Samsung" w:date="2025-08-12T18:18:00Z">
        <w:r>
          <w:rPr/>
          <w:tab/>
        </w:r>
      </w:ins>
      <w:ins w:id="625" w:author="Samsung" w:date="2025-08-12T18:18:00Z">
        <w:r>
          <w:rPr/>
          <w:t>id-SBFD-Configuration</w:t>
        </w:r>
      </w:ins>
      <w:ins w:id="626" w:author="Samsung" w:date="2025-08-12T18:18:00Z">
        <w:r>
          <w:rPr/>
          <w:tab/>
        </w:r>
      </w:ins>
      <w:ins w:id="627" w:author="Samsung" w:date="2025-08-12T18:18:00Z">
        <w:r>
          <w:rPr/>
          <w:tab/>
        </w:r>
      </w:ins>
      <w:ins w:id="628" w:author="Samsung" w:date="2025-08-12T18:18:00Z">
        <w:r>
          <w:rPr/>
          <w:tab/>
        </w:r>
      </w:ins>
      <w:ins w:id="629" w:author="Samsung" w:date="2025-08-12T18:18:00Z">
        <w:r>
          <w:rPr/>
          <w:t>CRITICALITY ignore</w:t>
        </w:r>
      </w:ins>
      <w:ins w:id="630" w:author="Samsung" w:date="2025-08-12T18:18:00Z">
        <w:r>
          <w:rPr/>
          <w:tab/>
        </w:r>
      </w:ins>
      <w:ins w:id="631" w:author="Samsung" w:date="2025-08-12T18:18:00Z">
        <w:r>
          <w:rPr/>
          <w:t>EXTENSION</w:t>
        </w:r>
      </w:ins>
      <w:ins w:id="632" w:author="Samsung" w:date="2025-08-12T18:18:00Z">
        <w:r>
          <w:rPr/>
          <w:tab/>
        </w:r>
      </w:ins>
      <w:ins w:id="633" w:author="Samsung" w:date="2025-08-12T18:18:00Z">
        <w:r>
          <w:rPr/>
          <w:t>SBFD-Configuration</w:t>
        </w:r>
      </w:ins>
      <w:ins w:id="634" w:author="Samsung" w:date="2025-08-12T18:18:00Z">
        <w:r>
          <w:rPr/>
          <w:tab/>
        </w:r>
      </w:ins>
      <w:ins w:id="635" w:author="Samsung" w:date="2025-08-12T18:18:00Z">
        <w:r>
          <w:rPr/>
          <w:tab/>
        </w:r>
      </w:ins>
      <w:ins w:id="636" w:author="Samsung" w:date="2025-08-12T18:18:00Z">
        <w:r>
          <w:rPr/>
          <w:tab/>
        </w:r>
      </w:ins>
      <w:ins w:id="637" w:author="Samsung" w:date="2025-08-12T18:18:00Z">
        <w:r>
          <w:rPr/>
          <w:tab/>
        </w:r>
      </w:ins>
      <w:ins w:id="638" w:author="Samsung" w:date="2025-08-12T18:18:00Z">
        <w:r>
          <w:rPr/>
          <w:t>PRESENCE optional}|</w:t>
        </w:r>
      </w:ins>
    </w:p>
    <w:p w14:paraId="10D03F7F">
      <w:pPr>
        <w:pStyle w:val="97"/>
        <w:rPr>
          <w:ins w:id="639" w:author="Samsung" w:date="2025-08-12T18:18:00Z"/>
        </w:rPr>
      </w:pPr>
      <w:ins w:id="640" w:author="Samsung" w:date="2025-08-12T18:18:00Z">
        <w:r>
          <w:rPr/>
          <w:tab/>
        </w:r>
      </w:ins>
      <w:ins w:id="641" w:author="Samsung" w:date="2025-08-12T18:18:00Z">
        <w:r>
          <w:rPr/>
          <w:t>{ID</w:t>
        </w:r>
      </w:ins>
      <w:ins w:id="642" w:author="Samsung" w:date="2025-08-12T18:18:00Z">
        <w:r>
          <w:rPr/>
          <w:tab/>
        </w:r>
      </w:ins>
      <w:ins w:id="643" w:author="Samsung" w:date="2025-08-12T18:18:00Z">
        <w:r>
          <w:rPr/>
          <w:t>id-</w:t>
        </w:r>
      </w:ins>
      <w:ins w:id="644" w:author="Samsung" w:date="2025-08-12T18:18:00Z">
        <w:r>
          <w:rPr>
            <w:rFonts w:eastAsia="Malgun Gothic"/>
          </w:rPr>
          <w:t>SSB-resource-config</w:t>
        </w:r>
      </w:ins>
      <w:ins w:id="645" w:author="Samsung" w:date="2025-08-12T18:18:00Z">
        <w:r>
          <w:rPr/>
          <w:tab/>
        </w:r>
      </w:ins>
      <w:ins w:id="646" w:author="Samsung" w:date="2025-08-12T18:18:00Z">
        <w:r>
          <w:rPr/>
          <w:tab/>
        </w:r>
      </w:ins>
      <w:ins w:id="647" w:author="Samsung" w:date="2025-08-12T18:18:00Z">
        <w:r>
          <w:rPr/>
          <w:tab/>
        </w:r>
      </w:ins>
      <w:ins w:id="648" w:author="Samsung" w:date="2025-08-12T18:18:00Z">
        <w:r>
          <w:rPr/>
          <w:t>CRITICALITY ignore</w:t>
        </w:r>
      </w:ins>
      <w:ins w:id="649" w:author="Samsung" w:date="2025-08-12T18:18:00Z">
        <w:r>
          <w:rPr/>
          <w:tab/>
        </w:r>
      </w:ins>
      <w:ins w:id="650" w:author="Samsung" w:date="2025-08-12T18:18:00Z">
        <w:r>
          <w:rPr/>
          <w:t>EXTENSION</w:t>
        </w:r>
      </w:ins>
      <w:ins w:id="651" w:author="Samsung" w:date="2025-08-12T18:18:00Z">
        <w:r>
          <w:rPr/>
          <w:tab/>
        </w:r>
      </w:ins>
      <w:ins w:id="652" w:author="Samsung" w:date="2025-08-12T18:18:00Z">
        <w:r>
          <w:rPr>
            <w:rFonts w:eastAsia="Malgun Gothic"/>
          </w:rPr>
          <w:t>SSB-resource-config</w:t>
        </w:r>
      </w:ins>
      <w:ins w:id="653" w:author="Samsung" w:date="2025-08-12T18:18:00Z">
        <w:r>
          <w:rPr/>
          <w:tab/>
        </w:r>
      </w:ins>
      <w:ins w:id="654" w:author="Samsung" w:date="2025-08-12T18:18:00Z">
        <w:r>
          <w:rPr/>
          <w:tab/>
        </w:r>
      </w:ins>
      <w:ins w:id="655" w:author="Samsung" w:date="2025-08-12T18:18:00Z">
        <w:r>
          <w:rPr/>
          <w:tab/>
        </w:r>
      </w:ins>
      <w:ins w:id="656" w:author="Samsung" w:date="2025-08-12T18:18:00Z">
        <w:r>
          <w:rPr/>
          <w:tab/>
        </w:r>
      </w:ins>
      <w:ins w:id="657" w:author="Samsung" w:date="2025-08-12T18:18:00Z">
        <w:r>
          <w:rPr/>
          <w:t>PRESENCE optional}|</w:t>
        </w:r>
      </w:ins>
    </w:p>
    <w:p w14:paraId="7B792503">
      <w:pPr>
        <w:pStyle w:val="97"/>
        <w:rPr>
          <w:ins w:id="658" w:author="CATT" w:date="2025-08-28T20:24:00Z"/>
          <w:rFonts w:hint="eastAsia"/>
          <w:lang w:eastAsia="zh-CN"/>
        </w:rPr>
      </w:pPr>
      <w:ins w:id="659" w:author="Samsung" w:date="2025-08-12T18:18:00Z">
        <w:r>
          <w:rPr/>
          <w:tab/>
        </w:r>
      </w:ins>
      <w:ins w:id="660" w:author="Samsung" w:date="2025-08-12T18:18:00Z">
        <w:r>
          <w:rPr/>
          <w:t>{ID</w:t>
        </w:r>
      </w:ins>
      <w:ins w:id="661" w:author="Samsung" w:date="2025-08-12T18:18:00Z">
        <w:r>
          <w:rPr/>
          <w:tab/>
        </w:r>
      </w:ins>
      <w:ins w:id="662" w:author="Samsung" w:date="2025-08-12T18:18:00Z">
        <w:r>
          <w:rPr/>
          <w:t>id-NZP-CSI-RS-Resources-Config</w:t>
        </w:r>
      </w:ins>
      <w:ins w:id="663" w:author="Samsung" w:date="2025-08-12T18:18:00Z">
        <w:r>
          <w:rPr/>
          <w:tab/>
        </w:r>
      </w:ins>
      <w:ins w:id="664" w:author="Samsung" w:date="2025-08-12T18:18:00Z">
        <w:r>
          <w:rPr/>
          <w:t>CRITICALITY ignore</w:t>
        </w:r>
      </w:ins>
      <w:ins w:id="665" w:author="Samsung" w:date="2025-08-12T18:18:00Z">
        <w:r>
          <w:rPr/>
          <w:tab/>
        </w:r>
      </w:ins>
      <w:ins w:id="666" w:author="Samsung" w:date="2025-08-12T18:18:00Z">
        <w:r>
          <w:rPr/>
          <w:t>EXTENSION</w:t>
        </w:r>
      </w:ins>
      <w:ins w:id="667" w:author="Samsung" w:date="2025-08-12T18:18:00Z">
        <w:r>
          <w:rPr/>
          <w:tab/>
        </w:r>
      </w:ins>
      <w:ins w:id="668" w:author="Samsung" w:date="2025-08-12T18:18:00Z">
        <w:r>
          <w:rPr/>
          <w:t>NZP-CSI-RS-Resources-Config</w:t>
        </w:r>
      </w:ins>
      <w:ins w:id="669" w:author="Samsung" w:date="2025-08-12T18:18:00Z">
        <w:r>
          <w:rPr/>
          <w:tab/>
        </w:r>
      </w:ins>
      <w:ins w:id="670" w:author="Samsung" w:date="2025-08-12T18:18:00Z">
        <w:r>
          <w:rPr/>
          <w:t>PRESENCE optional}</w:t>
        </w:r>
      </w:ins>
      <w:ins w:id="671" w:author="CATT" w:date="2025-08-28T20:24:00Z">
        <w:r>
          <w:rPr>
            <w:rFonts w:hint="eastAsia"/>
            <w:lang w:eastAsia="zh-CN"/>
          </w:rPr>
          <w:t>|</w:t>
        </w:r>
      </w:ins>
      <w:ins w:id="672" w:author="Samsung" w:date="2025-08-12T18:18:00Z">
        <w:del w:id="673" w:author="CATT" w:date="2025-08-28T20:24:00Z">
          <w:r>
            <w:rPr/>
            <w:delText>,</w:delText>
          </w:r>
        </w:del>
      </w:ins>
    </w:p>
    <w:p w14:paraId="0D94604A">
      <w:pPr>
        <w:pStyle w:val="97"/>
        <w:rPr>
          <w:rFonts w:hint="eastAsia" w:eastAsia="Malgun Gothic"/>
          <w:lang w:eastAsia="zh-CN"/>
        </w:rPr>
      </w:pPr>
      <w:ins w:id="674" w:author="CATT" w:date="2025-08-28T20:24:00Z">
        <w:r>
          <w:rPr/>
          <w:tab/>
        </w:r>
      </w:ins>
      <w:ins w:id="675" w:author="CATT" w:date="2025-08-28T20:24:00Z">
        <w:r>
          <w:rPr/>
          <w:t>{ID</w:t>
        </w:r>
      </w:ins>
      <w:ins w:id="676" w:author="CATT" w:date="2025-08-28T20:24:00Z">
        <w:r>
          <w:rPr/>
          <w:tab/>
        </w:r>
      </w:ins>
      <w:ins w:id="677" w:author="CATT" w:date="2025-08-28T20:24:00Z">
        <w:r>
          <w:rPr/>
          <w:t>id-</w:t>
        </w:r>
      </w:ins>
      <w:ins w:id="678" w:author="CATT" w:date="2025-08-28T20:24:00Z">
        <w:r>
          <w:rPr>
            <w:rFonts w:eastAsia="Malgun Gothic"/>
            <w:snapToGrid w:val="0"/>
            <w:lang w:eastAsia="zh-CN"/>
          </w:rPr>
          <w:t>SRS</w:t>
        </w:r>
      </w:ins>
      <w:ins w:id="679" w:author="CATT" w:date="2025-08-28T20:24:00Z">
        <w:r>
          <w:rPr>
            <w:rFonts w:hint="eastAsia" w:eastAsiaTheme="minorEastAsia"/>
            <w:snapToGrid w:val="0"/>
            <w:lang w:eastAsia="zh-CN"/>
          </w:rPr>
          <w:t>-</w:t>
        </w:r>
      </w:ins>
      <w:ins w:id="680" w:author="CATT" w:date="2025-08-28T20:24:00Z">
        <w:r>
          <w:rPr>
            <w:rFonts w:eastAsia="Malgun Gothic"/>
            <w:snapToGrid w:val="0"/>
            <w:lang w:eastAsia="zh-CN"/>
          </w:rPr>
          <w:t>ResourceConfiguration</w:t>
        </w:r>
      </w:ins>
      <w:ins w:id="681" w:author="CATT" w:date="2025-08-28T20:24:00Z">
        <w:r>
          <w:rPr/>
          <w:tab/>
        </w:r>
      </w:ins>
      <w:ins w:id="682" w:author="CATT" w:date="2025-08-28T20:24:00Z">
        <w:r>
          <w:rPr/>
          <w:t>CRITICALITY ignore</w:t>
        </w:r>
      </w:ins>
      <w:ins w:id="683" w:author="CATT" w:date="2025-08-28T20:24:00Z">
        <w:r>
          <w:rPr/>
          <w:tab/>
        </w:r>
      </w:ins>
      <w:ins w:id="684" w:author="CATT" w:date="2025-08-28T20:24:00Z">
        <w:r>
          <w:rPr/>
          <w:t>EXTENSION</w:t>
        </w:r>
      </w:ins>
      <w:ins w:id="685" w:author="CATT" w:date="2025-08-28T20:24:00Z">
        <w:r>
          <w:rPr/>
          <w:tab/>
        </w:r>
      </w:ins>
      <w:ins w:id="686" w:author="CATT" w:date="2025-08-28T20:24:00Z">
        <w:r>
          <w:rPr>
            <w:rFonts w:eastAsia="Malgun Gothic"/>
            <w:snapToGrid w:val="0"/>
            <w:lang w:eastAsia="zh-CN"/>
          </w:rPr>
          <w:t>SRS</w:t>
        </w:r>
      </w:ins>
      <w:ins w:id="687" w:author="CATT" w:date="2025-08-28T20:24:00Z">
        <w:r>
          <w:rPr>
            <w:rFonts w:hint="eastAsia" w:eastAsiaTheme="minorEastAsia"/>
            <w:snapToGrid w:val="0"/>
            <w:lang w:eastAsia="zh-CN"/>
          </w:rPr>
          <w:t>-</w:t>
        </w:r>
      </w:ins>
      <w:ins w:id="688" w:author="CATT" w:date="2025-08-28T20:24:00Z">
        <w:r>
          <w:rPr>
            <w:rFonts w:eastAsia="Malgun Gothic"/>
            <w:snapToGrid w:val="0"/>
            <w:lang w:eastAsia="zh-CN"/>
          </w:rPr>
          <w:t>ResourceConfiguration</w:t>
        </w:r>
      </w:ins>
      <w:ins w:id="689" w:author="CATT" w:date="2025-08-28T20:24:00Z">
        <w:r>
          <w:rPr/>
          <w:tab/>
        </w:r>
      </w:ins>
      <w:ins w:id="690" w:author="CATT" w:date="2025-08-28T20:49:00Z">
        <w:r>
          <w:rPr/>
          <w:tab/>
        </w:r>
      </w:ins>
      <w:ins w:id="691" w:author="CATT" w:date="2025-08-28T20:24:00Z">
        <w:r>
          <w:rPr/>
          <w:t>PRESENCE optional}</w:t>
        </w:r>
      </w:ins>
      <w:ins w:id="692" w:author="CATT" w:date="2025-08-28T20:24:00Z">
        <w:r>
          <w:rPr>
            <w:rFonts w:hint="eastAsia"/>
            <w:lang w:eastAsia="zh-CN"/>
          </w:rPr>
          <w:t>,</w:t>
        </w:r>
      </w:ins>
    </w:p>
    <w:p w14:paraId="2C9FC103">
      <w:pPr>
        <w:pStyle w:val="97"/>
      </w:pPr>
      <w:r>
        <w:tab/>
      </w:r>
      <w:r>
        <w:t>...</w:t>
      </w:r>
    </w:p>
    <w:p w14:paraId="0D5A52F3">
      <w:pPr>
        <w:pStyle w:val="97"/>
        <w:rPr>
          <w:rFonts w:hint="eastAsia"/>
          <w:lang w:eastAsia="zh-CN"/>
        </w:rPr>
      </w:pPr>
      <w:r>
        <w:t>}</w:t>
      </w:r>
    </w:p>
    <w:p w14:paraId="37CFF606">
      <w:pPr>
        <w:pStyle w:val="97"/>
        <w:jc w:val="center"/>
        <w:rPr>
          <w:ins w:id="693" w:author="CATT" w:date="2025-08-28T20:21:00Z"/>
          <w:rFonts w:hint="eastAsia"/>
          <w:color w:val="FF0000"/>
          <w:lang w:eastAsia="zh-CN"/>
        </w:rPr>
      </w:pPr>
      <w:r>
        <w:rPr>
          <w:color w:val="FF0000"/>
          <w:lang w:eastAsia="zh-CN"/>
        </w:rPr>
        <w:t>N</w:t>
      </w:r>
      <w:r>
        <w:rPr>
          <w:rFonts w:hint="eastAsia"/>
          <w:color w:val="FF0000"/>
          <w:lang w:eastAsia="zh-CN"/>
        </w:rPr>
        <w:t>ext change</w:t>
      </w:r>
    </w:p>
    <w:p w14:paraId="7BCEE28A">
      <w:pPr>
        <w:pStyle w:val="97"/>
        <w:rPr>
          <w:rFonts w:hint="eastAsia"/>
          <w:lang w:eastAsia="zh-CN"/>
        </w:rPr>
      </w:pPr>
    </w:p>
    <w:p w14:paraId="7C769C11">
      <w:pPr>
        <w:pStyle w:val="97"/>
        <w:outlineLvl w:val="3"/>
        <w:rPr>
          <w:rFonts w:hint="eastAsia"/>
          <w:lang w:eastAsia="zh-CN"/>
        </w:rPr>
      </w:pPr>
      <w:r>
        <w:t>-- S</w:t>
      </w:r>
    </w:p>
    <w:p w14:paraId="24AE1D28">
      <w:pPr>
        <w:pStyle w:val="97"/>
        <w:rPr>
          <w:snapToGrid w:val="0"/>
          <w:lang w:val="fr-FR"/>
        </w:rPr>
      </w:pPr>
    </w:p>
    <w:p w14:paraId="6370B17F">
      <w:pPr>
        <w:pStyle w:val="97"/>
        <w:rPr>
          <w:snapToGrid w:val="0"/>
          <w:lang w:val="fr-FR"/>
        </w:rPr>
      </w:pPr>
      <w:r>
        <w:rPr>
          <w:snapToGrid w:val="0"/>
          <w:lang w:val="fr-FR"/>
        </w:rPr>
        <w:t>Served-Cell-Information-ExtIEs F1AP-PROTOCOL-EXTENSION ::= {</w:t>
      </w:r>
    </w:p>
    <w:p w14:paraId="028DE76D">
      <w:pPr>
        <w:pStyle w:val="97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{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ID id-RANAC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CRITICALITY ignore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EXTENSION RANAC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PRESENCE optional }|</w:t>
      </w:r>
    </w:p>
    <w:p w14:paraId="7C96DADD">
      <w:pPr>
        <w:pStyle w:val="97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{</w:t>
      </w:r>
      <w:r>
        <w:rPr>
          <w:snapToGrid w:val="0"/>
        </w:rPr>
        <w:tab/>
      </w:r>
      <w:r>
        <w:rPr>
          <w:snapToGrid w:val="0"/>
        </w:rPr>
        <w:t>ID id-ExtendedServedPLMNs-List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ExtendedServedPLMNs-List</w:t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56D9C9C7">
      <w:pPr>
        <w:pStyle w:val="9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</w:t>
      </w:r>
      <w:r>
        <w:rPr>
          <w:snapToGrid w:val="0"/>
        </w:rPr>
        <w:tab/>
      </w:r>
      <w:r>
        <w:rPr>
          <w:snapToGrid w:val="0"/>
        </w:rPr>
        <w:t>ID id-Cell-Direction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Cell-Direction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70A11251">
      <w:pPr>
        <w:pStyle w:val="9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</w:t>
      </w:r>
      <w:r>
        <w:rPr>
          <w:snapToGrid w:val="0"/>
        </w:rPr>
        <w:tab/>
      </w:r>
      <w:r>
        <w:rPr>
          <w:snapToGrid w:val="0"/>
        </w:rPr>
        <w:t>ID id-BPLMN-ID-Info-List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BPLMN-ID-Info-List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79153FD9">
      <w:pPr>
        <w:pStyle w:val="9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</w:t>
      </w:r>
      <w:r>
        <w:rPr>
          <w:snapToGrid w:val="0"/>
        </w:rPr>
        <w:tab/>
      </w:r>
      <w:r>
        <w:rPr>
          <w:snapToGrid w:val="0"/>
        </w:rPr>
        <w:t>ID id-Cell-Type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CellType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607C703F">
      <w:pPr>
        <w:pStyle w:val="97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</w:t>
      </w:r>
      <w:r>
        <w:rPr>
          <w:snapToGrid w:val="0"/>
        </w:rPr>
        <w:tab/>
      </w:r>
      <w:r>
        <w:rPr>
          <w:snapToGrid w:val="0"/>
        </w:rPr>
        <w:t>ID id-ConfiguredTACIndication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ConfiguredTACIndication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58535365">
      <w:pPr>
        <w:pStyle w:val="9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</w:t>
      </w:r>
      <w:r>
        <w:rPr>
          <w:snapToGrid w:val="0"/>
        </w:rPr>
        <w:tab/>
      </w:r>
      <w:r>
        <w:rPr>
          <w:snapToGrid w:val="0"/>
        </w:rPr>
        <w:t>ID id-AggressorgNBSetID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AggressorgNBSetID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084858F9">
      <w:pPr>
        <w:pStyle w:val="9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</w:t>
      </w:r>
      <w:r>
        <w:rPr>
          <w:snapToGrid w:val="0"/>
        </w:rPr>
        <w:tab/>
      </w:r>
      <w:r>
        <w:rPr>
          <w:snapToGrid w:val="0"/>
        </w:rPr>
        <w:t>ID id-VictimgNBSetID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VictimgNBSetID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28286881">
      <w:pPr>
        <w:pStyle w:val="9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</w:t>
      </w:r>
      <w:r>
        <w:rPr>
          <w:snapToGrid w:val="0"/>
        </w:rPr>
        <w:tab/>
      </w:r>
      <w:r>
        <w:rPr>
          <w:snapToGrid w:val="0"/>
        </w:rPr>
        <w:t>ID id-IAB-Info-IAB-DU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IAB-Info-IAB-DU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 w14:paraId="4FB4A13D">
      <w:pPr>
        <w:pStyle w:val="9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</w:t>
      </w:r>
      <w:r>
        <w:rPr>
          <w:snapToGrid w:val="0"/>
        </w:rPr>
        <w:tab/>
      </w:r>
      <w:r>
        <w:rPr>
          <w:snapToGrid w:val="0"/>
        </w:rPr>
        <w:t>ID id-SSB-PositionsInBurst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SSB-PositionsInBurst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07A27CC6">
      <w:pPr>
        <w:pStyle w:val="9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</w:t>
      </w:r>
      <w:r>
        <w:rPr>
          <w:snapToGrid w:val="0"/>
        </w:rPr>
        <w:tab/>
      </w:r>
      <w:r>
        <w:rPr>
          <w:snapToGrid w:val="0"/>
        </w:rPr>
        <w:t>ID id-NRPRACHConfig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NRPRACHConfig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423E539A">
      <w:pPr>
        <w:pStyle w:val="9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</w:t>
      </w:r>
      <w:r>
        <w:rPr>
          <w:snapToGrid w:val="0"/>
        </w:rPr>
        <w:tab/>
      </w:r>
      <w:r>
        <w:rPr>
          <w:snapToGrid w:val="0"/>
        </w:rPr>
        <w:t>ID id-SFN-Offset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SFN-Offset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 w14:paraId="6963E0EA">
      <w:pPr>
        <w:pStyle w:val="97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{</w:t>
      </w:r>
      <w:r>
        <w:rPr>
          <w:snapToGrid w:val="0"/>
        </w:rPr>
        <w:tab/>
      </w:r>
      <w:r>
        <w:rPr>
          <w:snapToGrid w:val="0"/>
        </w:rPr>
        <w:t xml:space="preserve">ID </w:t>
      </w:r>
      <w:r>
        <w:t>id-NPNBroadcastInformation</w:t>
      </w:r>
      <w:r>
        <w:rPr>
          <w:snapToGrid w:val="0"/>
        </w:rPr>
        <w:tab/>
      </w:r>
      <w:r>
        <w:rPr>
          <w:snapToGrid w:val="0"/>
        </w:rPr>
        <w:tab/>
      </w:r>
      <w:r>
        <w:t xml:space="preserve">CRITICALITY reject </w:t>
      </w:r>
      <w:r>
        <w:tab/>
      </w:r>
      <w:r>
        <w:t>EXTENSION NPNBroadcastInformation</w:t>
      </w:r>
      <w:r>
        <w:tab/>
      </w:r>
      <w:r>
        <w:tab/>
      </w:r>
      <w:r>
        <w:t>PRESENCE optional</w:t>
      </w:r>
      <w:r>
        <w:rPr>
          <w:snapToGrid w:val="0"/>
        </w:rPr>
        <w:t xml:space="preserve"> }</w:t>
      </w:r>
      <w:r>
        <w:rPr>
          <w:rFonts w:hint="eastAsia"/>
        </w:rPr>
        <w:t>|</w:t>
      </w:r>
    </w:p>
    <w:p w14:paraId="0331AAE0">
      <w:pPr>
        <w:pStyle w:val="97"/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</w:t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 xml:space="preserve">ID </w:t>
      </w:r>
      <w:r>
        <w:rPr>
          <w:rFonts w:hint="eastAsia"/>
          <w:snapToGrid w:val="0"/>
          <w:lang w:eastAsia="zh-CN"/>
        </w:rPr>
        <w:t>id-Supported-MBS-FSA-ID-List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EXTENSION </w:t>
      </w:r>
      <w:r>
        <w:rPr>
          <w:rFonts w:hint="eastAsia"/>
          <w:lang w:eastAsia="zh-CN"/>
        </w:rPr>
        <w:t>Supported-MBS-FSA-ID-List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 }</w:t>
      </w:r>
      <w:r>
        <w:rPr>
          <w:rFonts w:hint="eastAsia"/>
          <w:snapToGrid w:val="0"/>
          <w:lang w:eastAsia="zh-CN"/>
        </w:rPr>
        <w:t>|</w:t>
      </w:r>
    </w:p>
    <w:p w14:paraId="5FC720E7">
      <w:pPr>
        <w:pStyle w:val="97"/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 id-Redcap-Bcast-Information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EXTENSION 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 }</w:t>
      </w:r>
      <w:r>
        <w:rPr>
          <w:rFonts w:hint="eastAsia"/>
          <w:snapToGrid w:val="0"/>
          <w:lang w:eastAsia="zh-CN"/>
        </w:rPr>
        <w:t>|</w:t>
      </w:r>
    </w:p>
    <w:p w14:paraId="6C3DE968">
      <w:pPr>
        <w:pStyle w:val="97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 id-ERedcap-Bcast-Information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EXTENSION ERedcap-Bcast-Information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 }</w:t>
      </w:r>
      <w:r>
        <w:rPr>
          <w:rFonts w:hint="eastAsia"/>
          <w:snapToGrid w:val="0"/>
        </w:rPr>
        <w:t>|</w:t>
      </w:r>
    </w:p>
    <w:p w14:paraId="2562F8F2">
      <w:pPr>
        <w:pStyle w:val="9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</w:t>
      </w:r>
      <w:r>
        <w:rPr>
          <w:snapToGrid w:val="0"/>
        </w:rPr>
        <w:tab/>
      </w:r>
      <w:r>
        <w:rPr>
          <w:snapToGrid w:val="0"/>
        </w:rPr>
        <w:t>ID id-XR-Bcast-Information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XR-Bcast-Information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</w:t>
      </w:r>
      <w:r>
        <w:rPr>
          <w:rFonts w:hint="eastAsia"/>
          <w:snapToGrid w:val="0"/>
        </w:rPr>
        <w:t>|</w:t>
      </w:r>
    </w:p>
    <w:p w14:paraId="4DBAB007">
      <w:pPr>
        <w:pStyle w:val="97"/>
        <w:rPr>
          <w:ins w:id="694" w:author="Samsung" w:date="2025-08-12T18:20:00Z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 id-BarringExemptionforEmerCallInfo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EXTENSION BarringExemptionforEmerCallInfo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 }</w:t>
      </w:r>
      <w:ins w:id="695" w:author="Samsung" w:date="2025-08-12T18:20:00Z">
        <w:r>
          <w:rPr>
            <w:snapToGrid w:val="0"/>
            <w:lang w:eastAsia="zh-CN"/>
          </w:rPr>
          <w:t>|</w:t>
        </w:r>
      </w:ins>
    </w:p>
    <w:p w14:paraId="7209B220">
      <w:pPr>
        <w:pStyle w:val="97"/>
        <w:rPr>
          <w:ins w:id="696" w:author="CATT" w:date="2025-08-28T20:50:00Z"/>
          <w:rFonts w:hint="eastAsia"/>
          <w:snapToGrid w:val="0"/>
          <w:lang w:eastAsia="zh-CN"/>
        </w:rPr>
      </w:pPr>
      <w:ins w:id="697" w:author="Samsung" w:date="2025-08-12T18:20:00Z">
        <w:r>
          <w:rPr>
            <w:snapToGrid w:val="0"/>
          </w:rPr>
          <w:tab/>
        </w:r>
      </w:ins>
      <w:ins w:id="698" w:author="Samsung" w:date="2025-08-12T18:20:00Z">
        <w:r>
          <w:rPr>
            <w:snapToGrid w:val="0"/>
          </w:rPr>
          <w:t>{</w:t>
        </w:r>
      </w:ins>
      <w:ins w:id="699" w:author="Samsung" w:date="2025-08-12T18:20:00Z">
        <w:r>
          <w:rPr>
            <w:snapToGrid w:val="0"/>
          </w:rPr>
          <w:tab/>
        </w:r>
      </w:ins>
      <w:ins w:id="700" w:author="Samsung" w:date="2025-08-12T18:20:00Z">
        <w:r>
          <w:rPr>
            <w:snapToGrid w:val="0"/>
          </w:rPr>
          <w:t>ID id-NZP-CSI-RS-Resources-Config</w:t>
        </w:r>
      </w:ins>
      <w:ins w:id="701" w:author="Samsung" w:date="2025-08-12T18:20:00Z">
        <w:r>
          <w:rPr>
            <w:snapToGrid w:val="0"/>
          </w:rPr>
          <w:tab/>
        </w:r>
      </w:ins>
      <w:ins w:id="702" w:author="Samsung" w:date="2025-08-12T18:20:00Z">
        <w:r>
          <w:rPr>
            <w:snapToGrid w:val="0"/>
          </w:rPr>
          <w:t>CRITICALITY ignore</w:t>
        </w:r>
      </w:ins>
      <w:ins w:id="703" w:author="Samsung" w:date="2025-08-12T18:20:00Z">
        <w:r>
          <w:rPr>
            <w:snapToGrid w:val="0"/>
          </w:rPr>
          <w:tab/>
        </w:r>
      </w:ins>
      <w:ins w:id="704" w:author="Samsung" w:date="2025-08-12T18:20:00Z">
        <w:r>
          <w:rPr>
            <w:snapToGrid w:val="0"/>
          </w:rPr>
          <w:t>EXTENSION NZP-CSI-RS-Resources-Config</w:t>
        </w:r>
      </w:ins>
      <w:ins w:id="705" w:author="Samsung" w:date="2025-08-12T18:20:00Z">
        <w:r>
          <w:rPr>
            <w:snapToGrid w:val="0"/>
          </w:rPr>
          <w:tab/>
        </w:r>
      </w:ins>
      <w:ins w:id="706" w:author="Samsung" w:date="2025-08-12T18:20:00Z">
        <w:r>
          <w:rPr>
            <w:snapToGrid w:val="0"/>
          </w:rPr>
          <w:t xml:space="preserve">PRESENCE optional </w:t>
        </w:r>
      </w:ins>
      <w:ins w:id="707" w:author="Samsung" w:date="2025-08-12T18:20:00Z">
        <w:del w:id="708" w:author="CATT" w:date="2025-08-28T20:50:00Z">
          <w:r>
            <w:rPr>
              <w:snapToGrid w:val="0"/>
            </w:rPr>
            <w:delText>}</w:delText>
          </w:r>
        </w:del>
      </w:ins>
      <w:del w:id="709" w:author="CATT" w:date="2025-08-28T20:50:00Z">
        <w:r>
          <w:rPr>
            <w:snapToGrid w:val="0"/>
          </w:rPr>
          <w:delText>,</w:delText>
        </w:r>
      </w:del>
      <w:ins w:id="710" w:author="CATT" w:date="2025-08-28T20:50:00Z">
        <w:r>
          <w:rPr>
            <w:snapToGrid w:val="0"/>
          </w:rPr>
          <w:t>}</w:t>
        </w:r>
      </w:ins>
      <w:ins w:id="711" w:author="CATT" w:date="2025-08-28T20:50:00Z">
        <w:r>
          <w:rPr>
            <w:rFonts w:hint="eastAsia"/>
            <w:snapToGrid w:val="0"/>
            <w:lang w:eastAsia="zh-CN"/>
          </w:rPr>
          <w:t>|</w:t>
        </w:r>
      </w:ins>
    </w:p>
    <w:p w14:paraId="75ABC1A3">
      <w:pPr>
        <w:pStyle w:val="97"/>
        <w:rPr>
          <w:ins w:id="712" w:author="CATT" w:date="2025-08-28T20:50:00Z"/>
          <w:snapToGrid w:val="0"/>
        </w:rPr>
      </w:pPr>
      <w:ins w:id="713" w:author="CATT" w:date="2025-08-28T20:50:00Z">
        <w:r>
          <w:rPr>
            <w:snapToGrid w:val="0"/>
          </w:rPr>
          <w:tab/>
        </w:r>
      </w:ins>
      <w:ins w:id="714" w:author="CATT" w:date="2025-08-28T20:50:00Z">
        <w:r>
          <w:rPr>
            <w:snapToGrid w:val="0"/>
          </w:rPr>
          <w:t>{</w:t>
        </w:r>
      </w:ins>
      <w:ins w:id="715" w:author="CATT" w:date="2025-08-28T20:50:00Z">
        <w:r>
          <w:rPr>
            <w:snapToGrid w:val="0"/>
          </w:rPr>
          <w:tab/>
        </w:r>
      </w:ins>
      <w:ins w:id="716" w:author="CATT" w:date="2025-08-28T20:50:00Z">
        <w:r>
          <w:rPr>
            <w:snapToGrid w:val="0"/>
          </w:rPr>
          <w:t>ID id-</w:t>
        </w:r>
      </w:ins>
      <w:ins w:id="717" w:author="CATT" w:date="2025-08-28T20:50:00Z">
        <w:r>
          <w:rPr>
            <w:rFonts w:eastAsia="Malgun Gothic"/>
            <w:snapToGrid w:val="0"/>
            <w:lang w:eastAsia="zh-CN"/>
          </w:rPr>
          <w:t>SRS</w:t>
        </w:r>
      </w:ins>
      <w:ins w:id="718" w:author="CATT" w:date="2025-08-28T20:50:00Z">
        <w:r>
          <w:rPr>
            <w:rFonts w:hint="eastAsia" w:eastAsiaTheme="minorEastAsia"/>
            <w:snapToGrid w:val="0"/>
            <w:lang w:eastAsia="zh-CN"/>
          </w:rPr>
          <w:t>-</w:t>
        </w:r>
      </w:ins>
      <w:ins w:id="719" w:author="CATT" w:date="2025-08-28T20:50:00Z">
        <w:r>
          <w:rPr>
            <w:rFonts w:eastAsia="Malgun Gothic"/>
            <w:snapToGrid w:val="0"/>
            <w:lang w:eastAsia="zh-CN"/>
          </w:rPr>
          <w:t>ResourceConfiguration</w:t>
        </w:r>
      </w:ins>
      <w:ins w:id="720" w:author="CATT" w:date="2025-08-28T20:50:00Z">
        <w:r>
          <w:rPr>
            <w:snapToGrid w:val="0"/>
          </w:rPr>
          <w:tab/>
        </w:r>
      </w:ins>
      <w:ins w:id="721" w:author="CATT" w:date="2025-08-28T20:50:00Z">
        <w:r>
          <w:rPr>
            <w:snapToGrid w:val="0"/>
          </w:rPr>
          <w:t>CRITICALITY ignore</w:t>
        </w:r>
      </w:ins>
      <w:ins w:id="722" w:author="CATT" w:date="2025-08-28T20:50:00Z">
        <w:r>
          <w:rPr>
            <w:snapToGrid w:val="0"/>
          </w:rPr>
          <w:tab/>
        </w:r>
      </w:ins>
      <w:ins w:id="723" w:author="CATT" w:date="2025-08-28T20:50:00Z">
        <w:r>
          <w:rPr>
            <w:snapToGrid w:val="0"/>
          </w:rPr>
          <w:t xml:space="preserve">EXTENSION </w:t>
        </w:r>
      </w:ins>
      <w:ins w:id="724" w:author="CATT" w:date="2025-08-28T20:50:00Z">
        <w:r>
          <w:rPr>
            <w:rFonts w:eastAsia="Malgun Gothic"/>
            <w:snapToGrid w:val="0"/>
            <w:lang w:eastAsia="zh-CN"/>
          </w:rPr>
          <w:t>SRS</w:t>
        </w:r>
      </w:ins>
      <w:ins w:id="725" w:author="CATT" w:date="2025-08-28T20:50:00Z">
        <w:r>
          <w:rPr>
            <w:rFonts w:hint="eastAsia" w:eastAsiaTheme="minorEastAsia"/>
            <w:snapToGrid w:val="0"/>
            <w:lang w:eastAsia="zh-CN"/>
          </w:rPr>
          <w:t>-</w:t>
        </w:r>
      </w:ins>
      <w:ins w:id="726" w:author="CATT" w:date="2025-08-28T20:50:00Z">
        <w:r>
          <w:rPr>
            <w:rFonts w:eastAsia="Malgun Gothic"/>
            <w:snapToGrid w:val="0"/>
            <w:lang w:eastAsia="zh-CN"/>
          </w:rPr>
          <w:t>ResourceConfiguration</w:t>
        </w:r>
      </w:ins>
      <w:ins w:id="727" w:author="CATT" w:date="2025-08-28T20:50:00Z">
        <w:r>
          <w:rPr>
            <w:snapToGrid w:val="0"/>
          </w:rPr>
          <w:tab/>
        </w:r>
      </w:ins>
      <w:ins w:id="728" w:author="CATT" w:date="2025-08-28T20:50:00Z">
        <w:r>
          <w:rPr>
            <w:snapToGrid w:val="0"/>
          </w:rPr>
          <w:t>PRESENCE optional },</w:t>
        </w:r>
      </w:ins>
    </w:p>
    <w:p w14:paraId="6609AC31">
      <w:pPr>
        <w:pStyle w:val="97"/>
        <w:rPr>
          <w:rFonts w:hint="eastAsia"/>
          <w:snapToGrid w:val="0"/>
          <w:lang w:eastAsia="zh-CN"/>
        </w:rPr>
      </w:pPr>
    </w:p>
    <w:p w14:paraId="38706082">
      <w:pPr>
        <w:pStyle w:val="9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 w14:paraId="5B72101B">
      <w:pPr>
        <w:pStyle w:val="97"/>
        <w:rPr>
          <w:snapToGrid w:val="0"/>
        </w:rPr>
      </w:pPr>
      <w:r>
        <w:rPr>
          <w:snapToGrid w:val="0"/>
        </w:rPr>
        <w:t>}</w:t>
      </w:r>
    </w:p>
    <w:p w14:paraId="709AF732">
      <w:pPr>
        <w:pStyle w:val="97"/>
        <w:rPr>
          <w:snapToGrid w:val="0"/>
        </w:rPr>
      </w:pPr>
    </w:p>
    <w:p w14:paraId="7A3B6A71">
      <w:pPr>
        <w:pStyle w:val="97"/>
        <w:outlineLvl w:val="3"/>
        <w:rPr>
          <w:rFonts w:hint="eastAsia"/>
          <w:lang w:eastAsia="zh-CN"/>
        </w:rPr>
      </w:pPr>
    </w:p>
    <w:p w14:paraId="1F996B45">
      <w:pPr>
        <w:pStyle w:val="97"/>
        <w:outlineLvl w:val="3"/>
        <w:rPr>
          <w:rFonts w:hint="eastAsia"/>
          <w:lang w:eastAsia="zh-CN"/>
        </w:rPr>
      </w:pPr>
    </w:p>
    <w:p w14:paraId="79FA2A54">
      <w:pPr>
        <w:rPr>
          <w:ins w:id="729" w:author="CATT" w:date="2025-08-28T20:31:00Z"/>
          <w:rFonts w:ascii="Courier New" w:hAnsi="Courier New" w:cs="Courier New"/>
          <w:sz w:val="16"/>
        </w:rPr>
      </w:pPr>
      <w:ins w:id="730" w:author="CATT" w:date="2025-08-28T20:31:00Z">
        <w:r>
          <w:rPr>
            <w:rFonts w:ascii="Courier New" w:hAnsi="Courier New"/>
            <w:snapToGrid w:val="0"/>
            <w:sz w:val="16"/>
            <w:lang w:eastAsia="zh-CN"/>
          </w:rPr>
          <w:t>SRS-</w:t>
        </w:r>
      </w:ins>
      <w:ins w:id="731" w:author="CATT" w:date="2025-08-28T20:31:00Z">
        <w:r>
          <w:rPr>
            <w:rFonts w:ascii="Courier New" w:hAnsi="Courier New"/>
            <w:snapToGrid w:val="0"/>
            <w:sz w:val="16"/>
            <w:lang w:eastAsia="ko-KR"/>
          </w:rPr>
          <w:t>Resource-</w:t>
        </w:r>
      </w:ins>
      <w:ins w:id="732" w:author="CATT" w:date="2025-08-28T20:31:00Z">
        <w:r>
          <w:rPr>
            <w:rFonts w:ascii="Courier New" w:hAnsi="Courier New"/>
            <w:snapToGrid w:val="0"/>
            <w:sz w:val="16"/>
            <w:lang w:val="en-US" w:eastAsia="ko-KR"/>
          </w:rPr>
          <w:t>Configuration-</w:t>
        </w:r>
      </w:ins>
      <w:ins w:id="733" w:author="CATT" w:date="2025-08-28T20:31:00Z">
        <w:r>
          <w:rPr>
            <w:rFonts w:ascii="Courier New" w:hAnsi="Courier New"/>
            <w:snapToGrid w:val="0"/>
            <w:sz w:val="16"/>
            <w:lang w:eastAsia="ko-KR"/>
          </w:rPr>
          <w:t xml:space="preserve">List ::= </w:t>
        </w:r>
      </w:ins>
      <w:ins w:id="734" w:author="CATT" w:date="2025-08-28T20:31:00Z">
        <w:r>
          <w:rPr>
            <w:rFonts w:ascii="Courier New" w:hAnsi="Courier New" w:cs="Courier New"/>
            <w:sz w:val="16"/>
          </w:rPr>
          <w:t>SEQUENCE (SIZE(1..</w:t>
        </w:r>
      </w:ins>
      <w:ins w:id="735" w:author="CATT" w:date="2025-08-28T20:31:00Z">
        <w:r>
          <w:rPr>
            <w:rFonts w:ascii="Courier New" w:hAnsi="Courier New" w:eastAsia="Malgun Gothic"/>
            <w:snapToGrid w:val="0"/>
            <w:sz w:val="16"/>
            <w:lang w:val="en-US" w:eastAsia="ko-KR"/>
          </w:rPr>
          <w:t>maxnoofSRS-Resources</w:t>
        </w:r>
      </w:ins>
      <w:ins w:id="736" w:author="CATT" w:date="2025-08-28T20:31:00Z">
        <w:r>
          <w:rPr>
            <w:rFonts w:ascii="Courier New" w:hAnsi="Courier New" w:cs="Courier New"/>
            <w:sz w:val="16"/>
          </w:rPr>
          <w:t xml:space="preserve">)) OF </w:t>
        </w:r>
      </w:ins>
      <w:ins w:id="737" w:author="CATT" w:date="2025-08-28T20:31:00Z">
        <w:r>
          <w:rPr>
            <w:rFonts w:ascii="Courier New" w:hAnsi="Courier New"/>
            <w:snapToGrid w:val="0"/>
            <w:sz w:val="16"/>
            <w:lang w:eastAsia="zh-CN"/>
          </w:rPr>
          <w:t>SRS-Resource-</w:t>
        </w:r>
      </w:ins>
      <w:ins w:id="738" w:author="CATT" w:date="2025-08-28T20:31:00Z">
        <w:r>
          <w:rPr>
            <w:rFonts w:ascii="Courier New" w:hAnsi="Courier New"/>
            <w:snapToGrid w:val="0"/>
            <w:sz w:val="16"/>
            <w:lang w:val="en-US" w:eastAsia="zh-CN"/>
          </w:rPr>
          <w:t>Configuration-</w:t>
        </w:r>
      </w:ins>
      <w:ins w:id="739" w:author="CATT" w:date="2025-08-28T20:31:00Z">
        <w:r>
          <w:rPr>
            <w:rFonts w:ascii="Courier New" w:hAnsi="Courier New"/>
            <w:snapToGrid w:val="0"/>
            <w:sz w:val="16"/>
            <w:lang w:eastAsia="zh-CN"/>
          </w:rPr>
          <w:t>Item</w:t>
        </w:r>
      </w:ins>
    </w:p>
    <w:p w14:paraId="13F98E00">
      <w:pPr>
        <w:rPr>
          <w:ins w:id="740" w:author="CATT" w:date="2025-08-28T20:31:00Z"/>
          <w:rFonts w:ascii="Courier New" w:hAnsi="Courier New" w:eastAsia="Malgun Gothic"/>
          <w:snapToGrid w:val="0"/>
          <w:sz w:val="16"/>
          <w:lang w:eastAsia="ko-KR"/>
        </w:rPr>
      </w:pPr>
    </w:p>
    <w:p w14:paraId="2CAEA60E">
      <w:pPr>
        <w:rPr>
          <w:ins w:id="741" w:author="CATT" w:date="2025-08-28T20:31:00Z"/>
          <w:rFonts w:ascii="Courier New" w:hAnsi="Courier New"/>
          <w:snapToGrid w:val="0"/>
          <w:sz w:val="16"/>
          <w:lang w:eastAsia="ko-KR"/>
        </w:rPr>
      </w:pPr>
      <w:ins w:id="742" w:author="CATT" w:date="2025-08-28T20:31:00Z">
        <w:r>
          <w:rPr>
            <w:rFonts w:ascii="Courier New" w:hAnsi="Courier New"/>
            <w:snapToGrid w:val="0"/>
            <w:sz w:val="16"/>
            <w:lang w:eastAsia="zh-CN"/>
          </w:rPr>
          <w:t>S</w:t>
        </w:r>
      </w:ins>
      <w:ins w:id="743" w:author="CATT" w:date="2025-08-28T20:31:00Z">
        <w:r>
          <w:rPr>
            <w:rFonts w:ascii="Courier New" w:hAnsi="Courier New"/>
            <w:snapToGrid w:val="0"/>
            <w:sz w:val="16"/>
            <w:lang w:eastAsia="ko-KR"/>
          </w:rPr>
          <w:t>RS-Resource-</w:t>
        </w:r>
      </w:ins>
      <w:ins w:id="744" w:author="CATT" w:date="2025-08-28T20:31:00Z">
        <w:r>
          <w:rPr>
            <w:rFonts w:ascii="Courier New" w:hAnsi="Courier New"/>
            <w:snapToGrid w:val="0"/>
            <w:sz w:val="16"/>
            <w:lang w:val="en-US" w:eastAsia="ko-KR"/>
          </w:rPr>
          <w:t>Configuration-</w:t>
        </w:r>
      </w:ins>
      <w:ins w:id="745" w:author="CATT" w:date="2025-08-28T20:31:00Z">
        <w:r>
          <w:rPr>
            <w:rFonts w:ascii="Courier New" w:hAnsi="Courier New"/>
            <w:snapToGrid w:val="0"/>
            <w:sz w:val="16"/>
            <w:lang w:eastAsia="ko-KR"/>
          </w:rPr>
          <w:t>Item ::= SEQUENCE {</w:t>
        </w:r>
      </w:ins>
    </w:p>
    <w:p w14:paraId="33CC9CC1">
      <w:pPr>
        <w:rPr>
          <w:ins w:id="746" w:author="CATT" w:date="2025-08-28T20:31:00Z"/>
          <w:rFonts w:ascii="Courier New" w:hAnsi="Courier New"/>
          <w:snapToGrid w:val="0"/>
          <w:sz w:val="16"/>
          <w:lang w:eastAsia="ko-KR"/>
        </w:rPr>
      </w:pPr>
      <w:ins w:id="747" w:author="CATT" w:date="2025-08-28T20:31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748" w:author="CATT" w:date="2025-08-28T20:31:00Z">
        <w:r>
          <w:rPr>
            <w:rFonts w:ascii="Courier New" w:hAnsi="Courier New"/>
            <w:snapToGrid w:val="0"/>
            <w:sz w:val="16"/>
            <w:lang w:eastAsia="zh-CN"/>
          </w:rPr>
          <w:t>S</w:t>
        </w:r>
      </w:ins>
      <w:ins w:id="749" w:author="CATT" w:date="2025-08-28T20:31:00Z">
        <w:r>
          <w:rPr>
            <w:rFonts w:ascii="Courier New" w:hAnsi="Courier New"/>
            <w:snapToGrid w:val="0"/>
            <w:sz w:val="16"/>
            <w:lang w:eastAsia="ko-KR"/>
          </w:rPr>
          <w:t>RS-Resource</w:t>
        </w:r>
      </w:ins>
      <w:ins w:id="750" w:author="CATT" w:date="2025-08-28T20:31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751" w:author="CATT" w:date="2025-08-28T20:31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752" w:author="CATT" w:date="2025-08-28T20:31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753" w:author="CATT" w:date="2025-08-28T20:31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754" w:author="CATT" w:date="2025-08-28T20:31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755" w:author="CATT" w:date="2025-08-28T20:31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756" w:author="CATT" w:date="2025-08-28T20:31:00Z">
        <w:r>
          <w:rPr>
            <w:rFonts w:ascii="Courier New" w:hAnsi="Courier New"/>
            <w:snapToGrid w:val="0"/>
            <w:sz w:val="16"/>
            <w:lang w:eastAsia="ko-KR"/>
          </w:rPr>
          <w:t>OCTET STRING,</w:t>
        </w:r>
      </w:ins>
    </w:p>
    <w:p w14:paraId="2D6644D7">
      <w:pPr>
        <w:rPr>
          <w:ins w:id="757" w:author="CATT" w:date="2025-08-28T20:31:00Z"/>
          <w:rFonts w:ascii="Courier New" w:hAnsi="Courier New"/>
          <w:snapToGrid w:val="0"/>
          <w:sz w:val="16"/>
          <w:lang w:eastAsia="ko-KR"/>
        </w:rPr>
      </w:pPr>
      <w:ins w:id="758" w:author="CATT" w:date="2025-08-28T20:31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759" w:author="CATT" w:date="2025-08-28T20:31:00Z">
        <w:r>
          <w:rPr>
            <w:rFonts w:ascii="Courier New" w:hAnsi="Courier New"/>
            <w:snapToGrid w:val="0"/>
            <w:sz w:val="16"/>
            <w:lang w:eastAsia="ko-KR"/>
          </w:rPr>
          <w:t>iE-Extensions</w:t>
        </w:r>
      </w:ins>
      <w:ins w:id="760" w:author="CATT" w:date="2025-08-28T20:31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761" w:author="CATT" w:date="2025-08-28T20:31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762" w:author="CATT" w:date="2025-08-28T20:31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763" w:author="CATT" w:date="2025-08-28T20:31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764" w:author="CATT" w:date="2025-08-28T20:31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765" w:author="CATT" w:date="2025-08-28T20:31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766" w:author="CATT" w:date="2025-08-28T20:31:00Z">
        <w:r>
          <w:rPr>
            <w:rFonts w:ascii="Courier New" w:hAnsi="Courier New"/>
            <w:snapToGrid w:val="0"/>
            <w:sz w:val="16"/>
            <w:lang w:eastAsia="ko-KR"/>
          </w:rPr>
          <w:t>ProtocolExtensionContainer { {</w:t>
        </w:r>
      </w:ins>
      <w:ins w:id="767" w:author="CATT" w:date="2025-08-28T20:31:00Z">
        <w:r>
          <w:rPr>
            <w:rFonts w:ascii="Courier New" w:hAnsi="Courier New"/>
            <w:snapToGrid w:val="0"/>
            <w:sz w:val="16"/>
            <w:lang w:eastAsia="zh-CN"/>
          </w:rPr>
          <w:t>SRS-Resource-</w:t>
        </w:r>
      </w:ins>
      <w:ins w:id="768" w:author="CATT" w:date="2025-08-28T20:31:00Z">
        <w:r>
          <w:rPr>
            <w:rFonts w:ascii="Courier New" w:hAnsi="Courier New"/>
            <w:snapToGrid w:val="0"/>
            <w:sz w:val="16"/>
            <w:lang w:val="en-US" w:eastAsia="zh-CN"/>
          </w:rPr>
          <w:t>Configuration-</w:t>
        </w:r>
      </w:ins>
      <w:ins w:id="769" w:author="CATT" w:date="2025-08-28T20:31:00Z">
        <w:r>
          <w:rPr>
            <w:rFonts w:ascii="Courier New" w:hAnsi="Courier New"/>
            <w:snapToGrid w:val="0"/>
            <w:sz w:val="16"/>
            <w:lang w:eastAsia="zh-CN"/>
          </w:rPr>
          <w:t>Item</w:t>
        </w:r>
      </w:ins>
      <w:ins w:id="770" w:author="CATT" w:date="2025-08-28T20:31:00Z">
        <w:r>
          <w:rPr>
            <w:rFonts w:ascii="Courier New" w:hAnsi="Courier New"/>
            <w:sz w:val="16"/>
            <w:lang w:eastAsia="ko-KR"/>
          </w:rPr>
          <w:t>-</w:t>
        </w:r>
      </w:ins>
      <w:ins w:id="771" w:author="CATT" w:date="2025-08-28T20:31:00Z">
        <w:r>
          <w:rPr>
            <w:rFonts w:ascii="Courier New" w:hAnsi="Courier New"/>
            <w:snapToGrid w:val="0"/>
            <w:sz w:val="16"/>
            <w:lang w:eastAsia="ko-KR"/>
          </w:rPr>
          <w:t>ExtIEs} } OPTIONAL,</w:t>
        </w:r>
      </w:ins>
    </w:p>
    <w:p w14:paraId="171F2089">
      <w:pPr>
        <w:rPr>
          <w:ins w:id="772" w:author="CATT" w:date="2025-08-28T20:31:00Z"/>
          <w:rFonts w:ascii="Courier New" w:hAnsi="Courier New"/>
          <w:snapToGrid w:val="0"/>
          <w:sz w:val="16"/>
          <w:lang w:eastAsia="ko-KR"/>
        </w:rPr>
      </w:pPr>
      <w:ins w:id="773" w:author="CATT" w:date="2025-08-28T20:31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774" w:author="CATT" w:date="2025-08-28T20:31:00Z">
        <w:r>
          <w:rPr>
            <w:rFonts w:ascii="Courier New" w:hAnsi="Courier New"/>
            <w:snapToGrid w:val="0"/>
            <w:sz w:val="16"/>
            <w:lang w:eastAsia="ko-KR"/>
          </w:rPr>
          <w:t>...</w:t>
        </w:r>
      </w:ins>
    </w:p>
    <w:p w14:paraId="4F1877E3">
      <w:pPr>
        <w:rPr>
          <w:ins w:id="775" w:author="CATT" w:date="2025-08-28T20:31:00Z"/>
          <w:rFonts w:ascii="Courier New" w:hAnsi="Courier New"/>
          <w:snapToGrid w:val="0"/>
          <w:sz w:val="16"/>
          <w:lang w:eastAsia="ko-KR"/>
        </w:rPr>
      </w:pPr>
      <w:ins w:id="776" w:author="CATT" w:date="2025-08-28T20:31:00Z">
        <w:r>
          <w:rPr>
            <w:rFonts w:ascii="Courier New" w:hAnsi="Courier New"/>
            <w:snapToGrid w:val="0"/>
            <w:sz w:val="16"/>
            <w:lang w:eastAsia="ko-KR"/>
          </w:rPr>
          <w:t>}</w:t>
        </w:r>
      </w:ins>
    </w:p>
    <w:p w14:paraId="2AF654DF">
      <w:pPr>
        <w:rPr>
          <w:ins w:id="777" w:author="CATT" w:date="2025-08-28T20:31:00Z"/>
          <w:rFonts w:ascii="Courier New" w:hAnsi="Courier New"/>
          <w:snapToGrid w:val="0"/>
          <w:sz w:val="16"/>
          <w:lang w:eastAsia="ko-KR"/>
        </w:rPr>
      </w:pPr>
    </w:p>
    <w:p w14:paraId="40C5720D">
      <w:pPr>
        <w:rPr>
          <w:ins w:id="778" w:author="CATT" w:date="2025-08-28T20:31:00Z"/>
          <w:rFonts w:ascii="Courier New" w:hAnsi="Courier New"/>
          <w:snapToGrid w:val="0"/>
          <w:sz w:val="16"/>
          <w:lang w:eastAsia="ko-KR"/>
        </w:rPr>
      </w:pPr>
      <w:ins w:id="779" w:author="CATT" w:date="2025-08-28T20:31:00Z">
        <w:r>
          <w:rPr>
            <w:rFonts w:ascii="Courier New" w:hAnsi="Courier New"/>
            <w:snapToGrid w:val="0"/>
            <w:sz w:val="16"/>
            <w:lang w:eastAsia="zh-CN"/>
          </w:rPr>
          <w:t>SRS-Resource-</w:t>
        </w:r>
      </w:ins>
      <w:ins w:id="780" w:author="CATT" w:date="2025-08-28T20:31:00Z">
        <w:r>
          <w:rPr>
            <w:rFonts w:ascii="Courier New" w:hAnsi="Courier New"/>
            <w:snapToGrid w:val="0"/>
            <w:sz w:val="16"/>
            <w:lang w:val="en-US" w:eastAsia="zh-CN"/>
          </w:rPr>
          <w:t>Configuration-</w:t>
        </w:r>
      </w:ins>
      <w:ins w:id="781" w:author="CATT" w:date="2025-08-28T20:31:00Z">
        <w:r>
          <w:rPr>
            <w:rFonts w:ascii="Courier New" w:hAnsi="Courier New"/>
            <w:snapToGrid w:val="0"/>
            <w:sz w:val="16"/>
            <w:lang w:eastAsia="zh-CN"/>
          </w:rPr>
          <w:t>Item</w:t>
        </w:r>
      </w:ins>
      <w:ins w:id="782" w:author="CATT" w:date="2025-08-28T20:31:00Z">
        <w:r>
          <w:rPr>
            <w:rFonts w:ascii="Courier New" w:hAnsi="Courier New"/>
            <w:sz w:val="16"/>
            <w:lang w:eastAsia="ko-KR"/>
          </w:rPr>
          <w:t>-</w:t>
        </w:r>
      </w:ins>
      <w:ins w:id="783" w:author="CATT" w:date="2025-08-28T20:31:00Z">
        <w:r>
          <w:rPr>
            <w:rFonts w:ascii="Courier New" w:hAnsi="Courier New"/>
            <w:snapToGrid w:val="0"/>
            <w:sz w:val="16"/>
            <w:lang w:eastAsia="ko-KR"/>
          </w:rPr>
          <w:t>ExtIEs XNAP-PROTOCOL-EXTENSION ::= {</w:t>
        </w:r>
      </w:ins>
    </w:p>
    <w:p w14:paraId="45BCA803">
      <w:pPr>
        <w:rPr>
          <w:ins w:id="784" w:author="CATT" w:date="2025-08-28T20:31:00Z"/>
          <w:rFonts w:ascii="Courier New" w:hAnsi="Courier New"/>
          <w:snapToGrid w:val="0"/>
          <w:sz w:val="16"/>
          <w:lang w:eastAsia="ko-KR"/>
        </w:rPr>
      </w:pPr>
      <w:ins w:id="785" w:author="CATT" w:date="2025-08-28T20:31:00Z">
        <w:r>
          <w:rPr>
            <w:rFonts w:ascii="Courier New" w:hAnsi="Courier New"/>
            <w:snapToGrid w:val="0"/>
            <w:sz w:val="16"/>
            <w:lang w:eastAsia="ko-KR"/>
          </w:rPr>
          <w:tab/>
        </w:r>
      </w:ins>
      <w:ins w:id="786" w:author="CATT" w:date="2025-08-28T20:31:00Z">
        <w:r>
          <w:rPr>
            <w:rFonts w:ascii="Courier New" w:hAnsi="Courier New"/>
            <w:snapToGrid w:val="0"/>
            <w:sz w:val="16"/>
            <w:lang w:eastAsia="ko-KR"/>
          </w:rPr>
          <w:t>...</w:t>
        </w:r>
      </w:ins>
    </w:p>
    <w:p w14:paraId="0EC31617">
      <w:pPr>
        <w:rPr>
          <w:rFonts w:hint="eastAsia" w:ascii="Courier New" w:hAnsi="Courier New"/>
          <w:snapToGrid w:val="0"/>
          <w:sz w:val="16"/>
          <w:lang w:eastAsia="zh-CN"/>
        </w:rPr>
      </w:pPr>
      <w:ins w:id="787" w:author="CATT" w:date="2025-08-28T20:31:00Z">
        <w:r>
          <w:rPr>
            <w:rFonts w:ascii="Courier New" w:hAnsi="Courier New"/>
            <w:snapToGrid w:val="0"/>
            <w:sz w:val="16"/>
            <w:lang w:eastAsia="ko-KR"/>
          </w:rPr>
          <w:t>}</w:t>
        </w:r>
      </w:ins>
    </w:p>
    <w:p w14:paraId="0B283895">
      <w:pPr>
        <w:rPr>
          <w:rFonts w:hint="eastAsia" w:ascii="Courier New" w:hAnsi="Courier New"/>
          <w:snapToGrid w:val="0"/>
          <w:sz w:val="16"/>
          <w:lang w:eastAsia="zh-CN"/>
        </w:rPr>
      </w:pPr>
    </w:p>
    <w:p w14:paraId="4498DD21">
      <w:pPr>
        <w:rPr>
          <w:rFonts w:hint="eastAsia" w:ascii="Courier New" w:hAnsi="Courier New"/>
          <w:snapToGrid w:val="0"/>
          <w:sz w:val="16"/>
          <w:lang w:eastAsia="ko-KR"/>
        </w:rPr>
      </w:pPr>
      <w:ins w:id="788" w:author="CATT" w:date="2025-08-28T20:47:00Z">
        <w:r>
          <w:rPr>
            <w:rFonts w:hint="eastAsia" w:ascii="Courier New" w:hAnsi="Courier New"/>
            <w:snapToGrid w:val="0"/>
            <w:sz w:val="16"/>
            <w:lang w:eastAsia="ko-KR"/>
          </w:rPr>
          <w:t>SRS-Resource-Indication</w:t>
        </w:r>
      </w:ins>
      <w:ins w:id="789" w:author="CATT" w:date="2025-08-28T20:47:00Z">
        <w:r>
          <w:rPr>
            <w:rFonts w:ascii="Courier New" w:hAnsi="Courier New"/>
            <w:snapToGrid w:val="0"/>
            <w:sz w:val="16"/>
            <w:lang w:eastAsia="ko-KR"/>
          </w:rPr>
          <w:t xml:space="preserve"> ::= ENUMERATED {true, ...}</w:t>
        </w:r>
      </w:ins>
    </w:p>
    <w:p w14:paraId="4CCAD6FE">
      <w:pPr>
        <w:pStyle w:val="97"/>
        <w:jc w:val="center"/>
        <w:rPr>
          <w:rFonts w:hint="eastAsia"/>
          <w:color w:val="FF0000"/>
          <w:lang w:eastAsia="zh-CN"/>
        </w:rPr>
      </w:pPr>
      <w:r>
        <w:rPr>
          <w:color w:val="FF0000"/>
          <w:lang w:eastAsia="zh-CN"/>
        </w:rPr>
        <w:t>N</w:t>
      </w:r>
      <w:r>
        <w:rPr>
          <w:rFonts w:hint="eastAsia"/>
          <w:color w:val="FF0000"/>
          <w:lang w:eastAsia="zh-CN"/>
        </w:rPr>
        <w:t>ext change</w:t>
      </w:r>
    </w:p>
    <w:p w14:paraId="333A4EAA">
      <w:pPr>
        <w:keepNext/>
        <w:keepLines/>
        <w:overflowPunct w:val="0"/>
        <w:autoSpaceDE w:val="0"/>
        <w:autoSpaceDN w:val="0"/>
        <w:adjustRightInd w:val="0"/>
        <w:spacing w:before="120" w:after="120"/>
        <w:textAlignment w:val="baseline"/>
        <w:outlineLvl w:val="2"/>
        <w:rPr>
          <w:rFonts w:hint="eastAsia" w:ascii="Arial" w:hAnsi="Arial"/>
          <w:sz w:val="28"/>
          <w:lang w:eastAsia="zh-CN"/>
        </w:rPr>
      </w:pPr>
      <w:bookmarkStart w:id="88" w:name="_Toc66289741"/>
      <w:bookmarkStart w:id="89" w:name="_Toc88658232"/>
      <w:bookmarkStart w:id="90" w:name="_Toc99038968"/>
      <w:bookmarkStart w:id="91" w:name="_Toc99731231"/>
      <w:bookmarkStart w:id="92" w:name="_Toc81383598"/>
      <w:bookmarkStart w:id="93" w:name="_Toc106110438"/>
      <w:bookmarkStart w:id="94" w:name="_Toc113835880"/>
      <w:bookmarkStart w:id="95" w:name="_Toc36557068"/>
      <w:bookmarkStart w:id="96" w:name="_Toc51763910"/>
      <w:bookmarkStart w:id="97" w:name="_Toc20956005"/>
      <w:bookmarkStart w:id="98" w:name="_Toc105927898"/>
      <w:bookmarkStart w:id="99" w:name="_Toc105511366"/>
      <w:bookmarkStart w:id="100" w:name="_Toc45832588"/>
      <w:bookmarkStart w:id="101" w:name="_Toc29893131"/>
      <w:bookmarkStart w:id="102" w:name="_Toc74154854"/>
      <w:bookmarkStart w:id="103" w:name="_Toc64449082"/>
      <w:bookmarkStart w:id="104" w:name="_Toc97911144"/>
      <w:bookmarkStart w:id="105" w:name="_Toc200531002"/>
      <w:bookmarkStart w:id="106" w:name="_Toc120124736"/>
      <w:r>
        <w:rPr>
          <w:rFonts w:ascii="Arial" w:hAnsi="Arial"/>
          <w:sz w:val="28"/>
          <w:lang w:eastAsia="ko-KR"/>
        </w:rPr>
        <w:t>9.4.7</w:t>
      </w:r>
      <w:r>
        <w:rPr>
          <w:rFonts w:ascii="Arial" w:hAnsi="Arial"/>
          <w:sz w:val="28"/>
          <w:lang w:eastAsia="ko-KR"/>
        </w:rPr>
        <w:tab/>
      </w:r>
      <w:r>
        <w:rPr>
          <w:rFonts w:ascii="Arial" w:hAnsi="Arial"/>
          <w:sz w:val="28"/>
          <w:lang w:eastAsia="ko-KR"/>
        </w:rPr>
        <w:t>Constant Definitions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5C806374">
      <w:pPr>
        <w:pStyle w:val="97"/>
        <w:rPr>
          <w:snapToGrid w:val="0"/>
        </w:rPr>
      </w:pPr>
      <w:r>
        <w:rPr>
          <w:snapToGrid w:val="0"/>
        </w:rPr>
        <w:t>id-ValidityArea</w:t>
      </w:r>
      <w:r>
        <w:rPr>
          <w:rFonts w:hint="eastAsia"/>
          <w:snapToGrid w:val="0"/>
        </w:rPr>
        <w:t>S</w:t>
      </w:r>
      <w:r>
        <w:rPr>
          <w:snapToGrid w:val="0"/>
        </w:rPr>
        <w:t>pecificSRSInformationExtended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860</w:t>
      </w:r>
    </w:p>
    <w:p w14:paraId="3A11CE75">
      <w:pPr>
        <w:pStyle w:val="97"/>
        <w:rPr>
          <w:snapToGrid w:val="0"/>
          <w:lang w:eastAsia="zh-CN"/>
        </w:rPr>
      </w:pPr>
      <w:r>
        <w:rPr>
          <w:snapToGrid w:val="0"/>
        </w:rPr>
        <w:t>id-PLMNIndexNR</w:t>
      </w:r>
      <w:r>
        <w:t>AssistanceInfoForNetShar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861</w:t>
      </w:r>
    </w:p>
    <w:p w14:paraId="196B596E">
      <w:pPr>
        <w:pStyle w:val="97"/>
        <w:rPr>
          <w:ins w:id="790" w:author="Samsung" w:date="2025-08-12T18:23:00Z"/>
          <w:snapToGrid w:val="0"/>
        </w:rPr>
      </w:pPr>
      <w:ins w:id="791" w:author="Samsung" w:date="2025-08-12T18:23:00Z">
        <w:r>
          <w:rPr>
            <w:snapToGrid w:val="0"/>
          </w:rPr>
          <w:t>id-CLI-MeasurementResult-List</w:t>
        </w:r>
      </w:ins>
      <w:ins w:id="792" w:author="Samsung" w:date="2025-08-12T18:23:00Z">
        <w:r>
          <w:rPr>
            <w:snapToGrid w:val="0"/>
          </w:rPr>
          <w:tab/>
        </w:r>
      </w:ins>
      <w:ins w:id="793" w:author="Samsung" w:date="2025-08-12T18:23:00Z">
        <w:r>
          <w:rPr>
            <w:snapToGrid w:val="0"/>
          </w:rPr>
          <w:tab/>
        </w:r>
      </w:ins>
      <w:ins w:id="794" w:author="Samsung" w:date="2025-08-12T18:23:00Z">
        <w:r>
          <w:rPr>
            <w:snapToGrid w:val="0"/>
          </w:rPr>
          <w:tab/>
        </w:r>
      </w:ins>
      <w:ins w:id="795" w:author="Samsung" w:date="2025-08-12T18:23:00Z">
        <w:r>
          <w:rPr>
            <w:snapToGrid w:val="0"/>
          </w:rPr>
          <w:tab/>
        </w:r>
      </w:ins>
      <w:ins w:id="796" w:author="Samsung" w:date="2025-08-12T18:23:00Z">
        <w:r>
          <w:rPr>
            <w:snapToGrid w:val="0"/>
          </w:rPr>
          <w:tab/>
        </w:r>
      </w:ins>
      <w:ins w:id="797" w:author="Samsung" w:date="2025-08-12T18:23:00Z">
        <w:r>
          <w:rPr>
            <w:snapToGrid w:val="0"/>
          </w:rPr>
          <w:tab/>
        </w:r>
      </w:ins>
      <w:ins w:id="798" w:author="Samsung" w:date="2025-08-12T18:23:00Z">
        <w:r>
          <w:rPr>
            <w:snapToGrid w:val="0"/>
          </w:rPr>
          <w:t>ProtocolIE-ID ::= xx1</w:t>
        </w:r>
      </w:ins>
    </w:p>
    <w:p w14:paraId="01A99E27">
      <w:pPr>
        <w:pStyle w:val="97"/>
        <w:rPr>
          <w:ins w:id="799" w:author="Samsung" w:date="2025-08-12T18:23:00Z"/>
          <w:snapToGrid w:val="0"/>
        </w:rPr>
      </w:pPr>
      <w:ins w:id="800" w:author="Samsung" w:date="2025-08-12T18:23:00Z">
        <w:r>
          <w:rPr>
            <w:snapToGrid w:val="0"/>
          </w:rPr>
          <w:t>id-SBFD-Configuration</w:t>
        </w:r>
      </w:ins>
      <w:ins w:id="801" w:author="Samsung" w:date="2025-08-12T18:23:00Z">
        <w:r>
          <w:rPr>
            <w:snapToGrid w:val="0"/>
          </w:rPr>
          <w:tab/>
        </w:r>
      </w:ins>
      <w:ins w:id="802" w:author="Samsung" w:date="2025-08-12T18:23:00Z">
        <w:r>
          <w:rPr>
            <w:snapToGrid w:val="0"/>
          </w:rPr>
          <w:tab/>
        </w:r>
      </w:ins>
      <w:ins w:id="803" w:author="Samsung" w:date="2025-08-12T18:23:00Z">
        <w:r>
          <w:rPr>
            <w:snapToGrid w:val="0"/>
          </w:rPr>
          <w:tab/>
        </w:r>
      </w:ins>
      <w:ins w:id="804" w:author="Samsung" w:date="2025-08-12T18:23:00Z">
        <w:r>
          <w:rPr>
            <w:snapToGrid w:val="0"/>
          </w:rPr>
          <w:tab/>
        </w:r>
      </w:ins>
      <w:ins w:id="805" w:author="Samsung" w:date="2025-08-12T18:23:00Z">
        <w:r>
          <w:rPr>
            <w:snapToGrid w:val="0"/>
          </w:rPr>
          <w:tab/>
        </w:r>
      </w:ins>
      <w:ins w:id="806" w:author="Samsung" w:date="2025-08-12T18:23:00Z">
        <w:r>
          <w:rPr>
            <w:snapToGrid w:val="0"/>
          </w:rPr>
          <w:tab/>
        </w:r>
      </w:ins>
      <w:ins w:id="807" w:author="Samsung" w:date="2025-08-12T18:23:00Z">
        <w:r>
          <w:rPr>
            <w:snapToGrid w:val="0"/>
          </w:rPr>
          <w:tab/>
        </w:r>
      </w:ins>
      <w:ins w:id="808" w:author="Samsung" w:date="2025-08-12T18:23:00Z">
        <w:r>
          <w:rPr>
            <w:snapToGrid w:val="0"/>
          </w:rPr>
          <w:tab/>
        </w:r>
      </w:ins>
      <w:ins w:id="809" w:author="Samsung" w:date="2025-08-12T18:23:00Z">
        <w:r>
          <w:rPr>
            <w:snapToGrid w:val="0"/>
          </w:rPr>
          <w:t>ProtocolIE-ID ::= xx2</w:t>
        </w:r>
      </w:ins>
    </w:p>
    <w:p w14:paraId="5D7CAC6F">
      <w:pPr>
        <w:pStyle w:val="97"/>
        <w:rPr>
          <w:ins w:id="810" w:author="Samsung" w:date="2025-08-12T18:23:00Z"/>
          <w:snapToGrid w:val="0"/>
        </w:rPr>
      </w:pPr>
      <w:ins w:id="811" w:author="Samsung" w:date="2025-08-12T18:23:00Z">
        <w:r>
          <w:rPr>
            <w:snapToGrid w:val="0"/>
          </w:rPr>
          <w:t>id-</w:t>
        </w:r>
      </w:ins>
      <w:ins w:id="812" w:author="Samsung" w:date="2025-08-12T18:23:00Z">
        <w:r>
          <w:rPr>
            <w:rFonts w:eastAsia="Malgun Gothic"/>
          </w:rPr>
          <w:t>SSB-resource-config</w:t>
        </w:r>
      </w:ins>
      <w:ins w:id="813" w:author="Samsung" w:date="2025-08-12T18:23:00Z">
        <w:r>
          <w:rPr>
            <w:snapToGrid w:val="0"/>
          </w:rPr>
          <w:tab/>
        </w:r>
      </w:ins>
      <w:ins w:id="814" w:author="Samsung" w:date="2025-08-12T18:23:00Z">
        <w:r>
          <w:rPr>
            <w:snapToGrid w:val="0"/>
          </w:rPr>
          <w:tab/>
        </w:r>
      </w:ins>
      <w:ins w:id="815" w:author="Samsung" w:date="2025-08-12T18:23:00Z">
        <w:r>
          <w:rPr>
            <w:snapToGrid w:val="0"/>
          </w:rPr>
          <w:tab/>
        </w:r>
      </w:ins>
      <w:ins w:id="816" w:author="Samsung" w:date="2025-08-12T18:23:00Z">
        <w:r>
          <w:rPr>
            <w:snapToGrid w:val="0"/>
          </w:rPr>
          <w:tab/>
        </w:r>
      </w:ins>
      <w:ins w:id="817" w:author="Samsung" w:date="2025-08-12T18:23:00Z">
        <w:r>
          <w:rPr>
            <w:snapToGrid w:val="0"/>
          </w:rPr>
          <w:tab/>
        </w:r>
      </w:ins>
      <w:ins w:id="818" w:author="Samsung" w:date="2025-08-12T18:23:00Z">
        <w:r>
          <w:rPr>
            <w:snapToGrid w:val="0"/>
          </w:rPr>
          <w:tab/>
        </w:r>
      </w:ins>
      <w:ins w:id="819" w:author="Samsung" w:date="2025-08-12T18:23:00Z">
        <w:r>
          <w:rPr>
            <w:snapToGrid w:val="0"/>
          </w:rPr>
          <w:tab/>
        </w:r>
      </w:ins>
      <w:ins w:id="820" w:author="Samsung" w:date="2025-08-12T18:23:00Z">
        <w:r>
          <w:rPr>
            <w:snapToGrid w:val="0"/>
          </w:rPr>
          <w:tab/>
        </w:r>
      </w:ins>
      <w:ins w:id="821" w:author="Samsung" w:date="2025-08-12T18:23:00Z">
        <w:r>
          <w:rPr>
            <w:snapToGrid w:val="0"/>
          </w:rPr>
          <w:t>ProtocolIE-ID ::= xx3</w:t>
        </w:r>
      </w:ins>
    </w:p>
    <w:p w14:paraId="18F68850">
      <w:pPr>
        <w:pStyle w:val="97"/>
        <w:rPr>
          <w:rFonts w:eastAsia="Malgun Gothic"/>
          <w:snapToGrid w:val="0"/>
        </w:rPr>
      </w:pPr>
      <w:ins w:id="822" w:author="Samsung" w:date="2025-08-12T18:23:00Z">
        <w:r>
          <w:rPr>
            <w:snapToGrid w:val="0"/>
          </w:rPr>
          <w:t>id-</w:t>
        </w:r>
      </w:ins>
      <w:ins w:id="823" w:author="Samsung" w:date="2025-08-12T18:23:00Z">
        <w:r>
          <w:rPr>
            <w:snapToGrid w:val="0"/>
            <w:lang w:eastAsia="zh-CN"/>
          </w:rPr>
          <w:t>NZP-CSI-RS-Resources-Config</w:t>
        </w:r>
      </w:ins>
      <w:ins w:id="824" w:author="Samsung" w:date="2025-08-12T18:23:00Z">
        <w:r>
          <w:rPr>
            <w:snapToGrid w:val="0"/>
          </w:rPr>
          <w:tab/>
        </w:r>
      </w:ins>
      <w:ins w:id="825" w:author="Samsung" w:date="2025-08-12T18:23:00Z">
        <w:r>
          <w:rPr>
            <w:snapToGrid w:val="0"/>
          </w:rPr>
          <w:tab/>
        </w:r>
      </w:ins>
      <w:ins w:id="826" w:author="Samsung" w:date="2025-08-12T18:23:00Z">
        <w:r>
          <w:rPr>
            <w:snapToGrid w:val="0"/>
          </w:rPr>
          <w:tab/>
        </w:r>
      </w:ins>
      <w:ins w:id="827" w:author="Samsung" w:date="2025-08-12T18:23:00Z">
        <w:r>
          <w:rPr>
            <w:snapToGrid w:val="0"/>
          </w:rPr>
          <w:tab/>
        </w:r>
      </w:ins>
      <w:ins w:id="828" w:author="Samsung" w:date="2025-08-12T18:23:00Z">
        <w:r>
          <w:rPr>
            <w:snapToGrid w:val="0"/>
          </w:rPr>
          <w:tab/>
        </w:r>
      </w:ins>
      <w:ins w:id="829" w:author="Samsung" w:date="2025-08-12T18:23:00Z">
        <w:r>
          <w:rPr>
            <w:snapToGrid w:val="0"/>
          </w:rPr>
          <w:tab/>
        </w:r>
      </w:ins>
      <w:ins w:id="830" w:author="Samsung" w:date="2025-08-12T18:23:00Z">
        <w:r>
          <w:rPr>
            <w:snapToGrid w:val="0"/>
          </w:rPr>
          <w:t>ProtocolIE-ID ::= xx4</w:t>
        </w:r>
      </w:ins>
    </w:p>
    <w:p w14:paraId="5EBE3072">
      <w:pPr>
        <w:pStyle w:val="97"/>
        <w:rPr>
          <w:ins w:id="831" w:author="CATT" w:date="2025-08-28T20:18:00Z"/>
          <w:rFonts w:hint="eastAsia" w:eastAsia="Malgun Gothic"/>
          <w:snapToGrid w:val="0"/>
          <w:lang w:eastAsia="zh-CN"/>
        </w:rPr>
      </w:pPr>
      <w:ins w:id="832" w:author="CATT" w:date="2025-08-28T20:18:00Z">
        <w:r>
          <w:rPr>
            <w:snapToGrid w:val="0"/>
          </w:rPr>
          <w:t>id-</w:t>
        </w:r>
      </w:ins>
      <w:ins w:id="833" w:author="CATT" w:date="2025-08-28T20:29:00Z">
        <w:r>
          <w:rPr/>
          <w:t>SRS</w:t>
        </w:r>
      </w:ins>
      <w:ins w:id="834" w:author="CATT" w:date="2025-08-28T20:29:00Z">
        <w:r>
          <w:rPr>
            <w:rFonts w:hint="eastAsia"/>
            <w:lang w:eastAsia="zh-CN"/>
          </w:rPr>
          <w:t>-</w:t>
        </w:r>
      </w:ins>
      <w:ins w:id="835" w:author="CATT" w:date="2025-08-28T20:29:00Z">
        <w:r>
          <w:rPr/>
          <w:t>ResourceIndication</w:t>
        </w:r>
      </w:ins>
      <w:ins w:id="836" w:author="CATT" w:date="2025-08-28T20:52:00Z">
        <w:r>
          <w:rPr>
            <w:snapToGrid w:val="0"/>
          </w:rPr>
          <w:tab/>
        </w:r>
      </w:ins>
      <w:ins w:id="837" w:author="CATT" w:date="2025-08-28T20:52:00Z">
        <w:r>
          <w:rPr>
            <w:snapToGrid w:val="0"/>
          </w:rPr>
          <w:tab/>
        </w:r>
      </w:ins>
      <w:ins w:id="838" w:author="CATT" w:date="2025-08-28T20:52:00Z">
        <w:r>
          <w:rPr>
            <w:snapToGrid w:val="0"/>
          </w:rPr>
          <w:tab/>
        </w:r>
      </w:ins>
      <w:ins w:id="839" w:author="CATT" w:date="2025-08-28T20:52:00Z">
        <w:r>
          <w:rPr>
            <w:snapToGrid w:val="0"/>
          </w:rPr>
          <w:tab/>
        </w:r>
      </w:ins>
      <w:ins w:id="840" w:author="CATT" w:date="2025-08-28T20:52:00Z">
        <w:r>
          <w:rPr>
            <w:snapToGrid w:val="0"/>
          </w:rPr>
          <w:tab/>
        </w:r>
      </w:ins>
      <w:ins w:id="841" w:author="CATT" w:date="2025-08-28T20:18:00Z">
        <w:r>
          <w:rPr>
            <w:snapToGrid w:val="0"/>
          </w:rPr>
          <w:tab/>
        </w:r>
      </w:ins>
      <w:ins w:id="842" w:author="CATT" w:date="2025-08-28T20:18:00Z">
        <w:r>
          <w:rPr>
            <w:snapToGrid w:val="0"/>
          </w:rPr>
          <w:tab/>
        </w:r>
      </w:ins>
      <w:ins w:id="843" w:author="CATT" w:date="2025-08-28T20:18:00Z">
        <w:r>
          <w:rPr>
            <w:snapToGrid w:val="0"/>
          </w:rPr>
          <w:t>ProtocolIE-ID ::= xx</w:t>
        </w:r>
      </w:ins>
      <w:ins w:id="844" w:author="CATT" w:date="2025-08-28T20:18:00Z">
        <w:r>
          <w:rPr>
            <w:rFonts w:hint="eastAsia"/>
            <w:snapToGrid w:val="0"/>
            <w:lang w:eastAsia="zh-CN"/>
          </w:rPr>
          <w:t>5</w:t>
        </w:r>
      </w:ins>
    </w:p>
    <w:p w14:paraId="33691D1C">
      <w:pPr>
        <w:pStyle w:val="97"/>
        <w:tabs>
          <w:tab w:val="clear" w:pos="5376"/>
        </w:tabs>
        <w:rPr>
          <w:snapToGrid w:val="0"/>
          <w:lang w:eastAsia="zh-CN"/>
        </w:rPr>
      </w:pPr>
      <w:ins w:id="845" w:author="CATT" w:date="2025-08-28T20:52:00Z">
        <w:r>
          <w:rPr>
            <w:snapToGrid w:val="0"/>
          </w:rPr>
          <w:t>id-SRS</w:t>
        </w:r>
      </w:ins>
      <w:ins w:id="846" w:author="CATT" w:date="2025-08-28T20:52:00Z">
        <w:r>
          <w:rPr>
            <w:rFonts w:hint="eastAsia"/>
            <w:snapToGrid w:val="0"/>
          </w:rPr>
          <w:t>-</w:t>
        </w:r>
      </w:ins>
      <w:ins w:id="847" w:author="CATT" w:date="2025-08-28T20:52:00Z">
        <w:r>
          <w:rPr>
            <w:snapToGrid w:val="0"/>
          </w:rPr>
          <w:t>Resource</w:t>
        </w:r>
      </w:ins>
      <w:ins w:id="848" w:author="CATT" w:date="2025-08-28T20:31:00Z">
        <w:r>
          <w:rPr>
            <w:snapToGrid w:val="0"/>
            <w:lang w:val="en-US" w:eastAsia="zh-CN"/>
          </w:rPr>
          <w:t>Configuration</w:t>
        </w:r>
      </w:ins>
      <w:ins w:id="849" w:author="CATT" w:date="2025-08-28T20:52:00Z">
        <w:r>
          <w:rPr>
            <w:snapToGrid w:val="0"/>
          </w:rPr>
          <w:tab/>
        </w:r>
      </w:ins>
      <w:ins w:id="850" w:author="CATT" w:date="2025-08-28T20:52:00Z">
        <w:r>
          <w:rPr>
            <w:snapToGrid w:val="0"/>
          </w:rPr>
          <w:tab/>
        </w:r>
      </w:ins>
      <w:ins w:id="851" w:author="CATT" w:date="2025-08-28T20:52:00Z">
        <w:r>
          <w:rPr>
            <w:snapToGrid w:val="0"/>
          </w:rPr>
          <w:tab/>
        </w:r>
      </w:ins>
      <w:ins w:id="852" w:author="CATT" w:date="2025-08-28T20:52:00Z">
        <w:r>
          <w:rPr>
            <w:snapToGrid w:val="0"/>
          </w:rPr>
          <w:tab/>
        </w:r>
      </w:ins>
      <w:ins w:id="853" w:author="CATT" w:date="2025-08-28T20:52:00Z">
        <w:r>
          <w:rPr>
            <w:snapToGrid w:val="0"/>
          </w:rPr>
          <w:tab/>
        </w:r>
      </w:ins>
      <w:ins w:id="854" w:author="CATT" w:date="2025-08-28T20:52:00Z">
        <w:r>
          <w:rPr>
            <w:snapToGrid w:val="0"/>
          </w:rPr>
          <w:tab/>
        </w:r>
      </w:ins>
      <w:ins w:id="855" w:author="CATT" w:date="2025-08-28T20:52:00Z">
        <w:r>
          <w:rPr>
            <w:snapToGrid w:val="0"/>
          </w:rPr>
          <w:t>ProtocolIE-ID ::= xx</w:t>
        </w:r>
      </w:ins>
      <w:ins w:id="856" w:author="CATT" w:date="2025-08-28T20:53:00Z">
        <w:r>
          <w:rPr>
            <w:rFonts w:hint="eastAsia"/>
            <w:snapToGrid w:val="0"/>
            <w:lang w:eastAsia="zh-CN"/>
          </w:rPr>
          <w:t>6</w:t>
        </w:r>
      </w:ins>
    </w:p>
    <w:sectPr>
      <w:headerReference r:id="rId4" w:type="default"/>
      <w:footerReference r:id="rId5" w:type="default"/>
      <w:footnotePr>
        <w:numRestart w:val="eachSect"/>
      </w:footnotePr>
      <w:pgSz w:w="16840" w:h="11907" w:orient="landscape"/>
      <w:pgMar w:top="1134" w:right="1416" w:bottom="1134" w:left="1133" w:header="850" w:footer="340" w:gutter="0"/>
      <w:cols w:space="0" w:num="1"/>
      <w:formProt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93" w:csb1="0000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Monotype Sorts">
    <w:altName w:val="Segoe UI 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81FFA">
    <w:pPr>
      <w:pStyle w:val="32"/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1EE2A">
    <w:pPr>
      <w:pStyle w:val="33"/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46ADE6"/>
    <w:multiLevelType w:val="singleLevel"/>
    <w:tmpl w:val="D846ADE6"/>
    <w:lvl w:ilvl="0" w:tentative="0">
      <w:start w:val="1"/>
      <w:numFmt w:val="decimal"/>
      <w:pStyle w:val="181"/>
      <w:lvlText w:val="Proposal %1"/>
      <w:lvlJc w:val="left"/>
      <w:pPr>
        <w:tabs>
          <w:tab w:val="left" w:pos="420"/>
        </w:tabs>
        <w:ind w:left="850" w:hanging="425"/>
      </w:pPr>
      <w:rPr>
        <w:rFonts w:hint="default" w:ascii="Arial" w:hAnsi="Arial"/>
        <w:b/>
      </w:rPr>
    </w:lvl>
  </w:abstractNum>
  <w:abstractNum w:abstractNumId="1">
    <w:nsid w:val="FAAE027E"/>
    <w:multiLevelType w:val="multilevel"/>
    <w:tmpl w:val="FAAE027E"/>
    <w:lvl w:ilvl="0" w:tentative="0">
      <w:start w:val="1"/>
      <w:numFmt w:val="decimal"/>
      <w:pStyle w:val="133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BDD5F2B"/>
    <w:multiLevelType w:val="multilevel"/>
    <w:tmpl w:val="0BDD5F2B"/>
    <w:lvl w:ilvl="0" w:tentative="0">
      <w:start w:val="1"/>
      <w:numFmt w:val="decimal"/>
      <w:pStyle w:val="2"/>
      <w:suff w:val="nothing"/>
      <w:lvlText w:val="%1  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36"/>
        <w:szCs w:val="36"/>
        <w:lang w:val="en-GB"/>
      </w:rPr>
    </w:lvl>
    <w:lvl w:ilvl="1" w:tentative="0">
      <w:start w:val="1"/>
      <w:numFmt w:val="decimal"/>
      <w:pStyle w:val="3"/>
      <w:suff w:val="nothing"/>
      <w:lvlText w:val="%1.%2  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lang w:val="en-US"/>
      </w:rPr>
    </w:lvl>
    <w:lvl w:ilvl="2" w:tentative="0">
      <w:start w:val="1"/>
      <w:numFmt w:val="decimal"/>
      <w:pStyle w:val="4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3" w:tentative="0">
      <w:start w:val="1"/>
      <w:numFmt w:val="decimal"/>
      <w:pStyle w:val="5"/>
      <w:suff w:val="nothing"/>
      <w:lvlText w:val="%1.%2.%3.%4  "/>
      <w:lvlJc w:val="left"/>
      <w:pPr>
        <w:ind w:left="284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5."/>
      <w:lvlJc w:val="left"/>
      <w:pPr>
        <w:tabs>
          <w:tab w:val="left" w:pos="1418"/>
        </w:tabs>
        <w:ind w:left="1418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lowerLetter"/>
      <w:lvlText w:val="%6)"/>
      <w:lvlJc w:val="left"/>
      <w:pPr>
        <w:tabs>
          <w:tab w:val="left" w:pos="1418"/>
        </w:tabs>
        <w:ind w:left="1418" w:hanging="312"/>
      </w:pPr>
      <w:rPr>
        <w:rFonts w:ascii="Times New Roman" w:hAnsi="Times New Roman" w:eastAsia="宋体" w:cs="Times New Roman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418"/>
        </w:tabs>
        <w:ind w:left="1418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122"/>
      <w:suff w:val="space"/>
      <w:lvlText w:val="Figure %8"/>
      <w:lvlJc w:val="center"/>
      <w:pPr>
        <w:ind w:left="284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24"/>
      <w:suff w:val="space"/>
      <w:lvlText w:val="表%9"/>
      <w:lvlJc w:val="center"/>
      <w:pPr>
        <w:ind w:left="284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3">
    <w:nsid w:val="0D367570"/>
    <w:multiLevelType w:val="multilevel"/>
    <w:tmpl w:val="0D367570"/>
    <w:lvl w:ilvl="0" w:tentative="0">
      <w:start w:val="1"/>
      <w:numFmt w:val="decimal"/>
      <w:pStyle w:val="151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4">
    <w:nsid w:val="126D0C5D"/>
    <w:multiLevelType w:val="multilevel"/>
    <w:tmpl w:val="126D0C5D"/>
    <w:lvl w:ilvl="0" w:tentative="0">
      <w:start w:val="1"/>
      <w:numFmt w:val="bullet"/>
      <w:pStyle w:val="20"/>
      <w:lvlText w:val=""/>
      <w:lvlJc w:val="left"/>
      <w:pPr>
        <w:tabs>
          <w:tab w:val="left" w:pos="1418"/>
        </w:tabs>
        <w:ind w:left="141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5">
    <w:nsid w:val="1E9E3F0D"/>
    <w:multiLevelType w:val="multilevel"/>
    <w:tmpl w:val="1E9E3F0D"/>
    <w:lvl w:ilvl="0" w:tentative="0">
      <w:start w:val="1"/>
      <w:numFmt w:val="decimal"/>
      <w:pStyle w:val="145"/>
      <w:lvlText w:val="Observation %1: "/>
      <w:lvlJc w:val="left"/>
      <w:pPr>
        <w:ind w:left="420" w:hanging="420"/>
      </w:pPr>
      <w:rPr>
        <w:rFonts w:hint="eastAsia" w:ascii="Times New Roman" w:hAnsi="Times New Roman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6B4A38"/>
    <w:multiLevelType w:val="multilevel"/>
    <w:tmpl w:val="426B4A38"/>
    <w:lvl w:ilvl="0" w:tentative="0">
      <w:start w:val="1"/>
      <w:numFmt w:val="decimalZero"/>
      <w:pStyle w:val="152"/>
      <w:lvlText w:val="[00%1]"/>
      <w:lvlJc w:val="left"/>
      <w:pPr>
        <w:tabs>
          <w:tab w:val="left" w:pos="1080"/>
        </w:tabs>
        <w:ind w:left="0" w:firstLine="0"/>
      </w:pPr>
      <w:rPr>
        <w:rFonts w:hint="default"/>
        <w:b/>
        <w:i w:val="0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10"/>
        </w:tabs>
        <w:ind w:left="81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530"/>
        </w:tabs>
        <w:ind w:left="1530" w:hanging="180"/>
      </w:pPr>
    </w:lvl>
    <w:lvl w:ilvl="3" w:tentative="0">
      <w:start w:val="1"/>
      <w:numFmt w:val="decimal"/>
      <w:lvlText w:val="%4."/>
      <w:lvlJc w:val="left"/>
      <w:pPr>
        <w:tabs>
          <w:tab w:val="left" w:pos="2250"/>
        </w:tabs>
        <w:ind w:left="225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2970"/>
        </w:tabs>
        <w:ind w:left="297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690"/>
        </w:tabs>
        <w:ind w:left="3690" w:hanging="180"/>
      </w:pPr>
    </w:lvl>
    <w:lvl w:ilvl="6" w:tentative="0">
      <w:start w:val="1"/>
      <w:numFmt w:val="decimal"/>
      <w:lvlText w:val="%7."/>
      <w:lvlJc w:val="left"/>
      <w:pPr>
        <w:tabs>
          <w:tab w:val="left" w:pos="4410"/>
        </w:tabs>
        <w:ind w:left="441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130"/>
        </w:tabs>
        <w:ind w:left="513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5850"/>
        </w:tabs>
        <w:ind w:left="5850" w:hanging="180"/>
      </w:pPr>
    </w:lvl>
  </w:abstractNum>
  <w:abstractNum w:abstractNumId="7">
    <w:nsid w:val="44DB417B"/>
    <w:multiLevelType w:val="multilevel"/>
    <w:tmpl w:val="44DB417B"/>
    <w:lvl w:ilvl="0" w:tentative="0">
      <w:start w:val="1"/>
      <w:numFmt w:val="decimal"/>
      <w:pStyle w:val="147"/>
      <w:lvlText w:val="%1."/>
      <w:lvlJc w:val="left"/>
      <w:pPr>
        <w:tabs>
          <w:tab w:val="left" w:pos="840"/>
        </w:tabs>
        <w:ind w:left="1560" w:hanging="72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4BDF65F6"/>
    <w:multiLevelType w:val="multilevel"/>
    <w:tmpl w:val="4BDF65F6"/>
    <w:lvl w:ilvl="0" w:tentative="0">
      <w:start w:val="1"/>
      <w:numFmt w:val="decimal"/>
      <w:pStyle w:val="166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5101505E"/>
    <w:multiLevelType w:val="multilevel"/>
    <w:tmpl w:val="5101505E"/>
    <w:lvl w:ilvl="0" w:tentative="0">
      <w:start w:val="1"/>
      <w:numFmt w:val="decimal"/>
      <w:pStyle w:val="132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1F44A7"/>
    <w:multiLevelType w:val="multilevel"/>
    <w:tmpl w:val="521F44A7"/>
    <w:lvl w:ilvl="0" w:tentative="0">
      <w:start w:val="1"/>
      <w:numFmt w:val="bullet"/>
      <w:pStyle w:val="127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52CA544A"/>
    <w:multiLevelType w:val="singleLevel"/>
    <w:tmpl w:val="52CA544A"/>
    <w:lvl w:ilvl="0" w:tentative="0">
      <w:start w:val="1"/>
      <w:numFmt w:val="decimal"/>
      <w:pStyle w:val="154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b w:val="0"/>
        <w:bCs w:val="0"/>
        <w:i w:val="0"/>
        <w:iCs w:val="0"/>
        <w:sz w:val="16"/>
        <w:szCs w:val="16"/>
      </w:rPr>
    </w:lvl>
  </w:abstractNum>
  <w:abstractNum w:abstractNumId="12">
    <w:nsid w:val="5C991E5A"/>
    <w:multiLevelType w:val="multilevel"/>
    <w:tmpl w:val="5C991E5A"/>
    <w:lvl w:ilvl="0" w:tentative="0">
      <w:start w:val="1"/>
      <w:numFmt w:val="bullet"/>
      <w:pStyle w:val="21"/>
      <w:lvlText w:val=""/>
      <w:lvlJc w:val="left"/>
      <w:pPr>
        <w:tabs>
          <w:tab w:val="left" w:pos="704"/>
        </w:tabs>
        <w:ind w:left="70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hint="default" w:ascii="Wingdings" w:hAnsi="Wingdings"/>
      </w:rPr>
    </w:lvl>
  </w:abstractNum>
  <w:abstractNum w:abstractNumId="13">
    <w:nsid w:val="5D763755"/>
    <w:multiLevelType w:val="multilevel"/>
    <w:tmpl w:val="5D763755"/>
    <w:lvl w:ilvl="0" w:tentative="0">
      <w:start w:val="1"/>
      <w:numFmt w:val="decimal"/>
      <w:pStyle w:val="167"/>
      <w:lvlText w:val="Proposal %1: "/>
      <w:lvlJc w:val="left"/>
      <w:pPr>
        <w:ind w:left="420" w:hanging="420"/>
      </w:pPr>
      <w:rPr>
        <w:rFonts w:hint="eastAsia" w:ascii="Times New Roman" w:hAnsi="Times New Roman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AD4210A"/>
    <w:multiLevelType w:val="singleLevel"/>
    <w:tmpl w:val="6AD4210A"/>
    <w:lvl w:ilvl="0" w:tentative="0">
      <w:start w:val="1"/>
      <w:numFmt w:val="decimalZero"/>
      <w:pStyle w:val="183"/>
      <w:lvlText w:val="[00%1]    "/>
      <w:lvlJc w:val="left"/>
      <w:pPr>
        <w:tabs>
          <w:tab w:val="left" w:pos="1080"/>
        </w:tabs>
        <w:ind w:left="0" w:firstLine="0"/>
      </w:pPr>
      <w:rPr>
        <w:rFonts w:hint="default" w:ascii="Lucida Grande" w:hAnsi="Lucida Grande" w:cs="Times New Roman"/>
        <w:b/>
        <w:bCs/>
        <w:i w:val="0"/>
        <w:strike w:val="0"/>
        <w:dstrike w:val="0"/>
        <w:sz w:val="24"/>
        <w:szCs w:val="24"/>
        <w:u w:val="none"/>
      </w:rPr>
    </w:lvl>
  </w:abstractNum>
  <w:abstractNum w:abstractNumId="15">
    <w:nsid w:val="70146DC0"/>
    <w:multiLevelType w:val="multilevel"/>
    <w:tmpl w:val="70146DC0"/>
    <w:lvl w:ilvl="0" w:tentative="0">
      <w:start w:val="1"/>
      <w:numFmt w:val="bullet"/>
      <w:pStyle w:val="148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7BC330F5"/>
    <w:multiLevelType w:val="multilevel"/>
    <w:tmpl w:val="7BC330F5"/>
    <w:lvl w:ilvl="0" w:tentative="0">
      <w:start w:val="1"/>
      <w:numFmt w:val="bullet"/>
      <w:pStyle w:val="178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0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15"/>
  </w:num>
  <w:num w:numId="10">
    <w:abstractNumId w:val="3"/>
  </w:num>
  <w:num w:numId="11">
    <w:abstractNumId w:val="6"/>
  </w:num>
  <w:num w:numId="12">
    <w:abstractNumId w:val="11"/>
  </w:num>
  <w:num w:numId="13">
    <w:abstractNumId w:val="8"/>
  </w:num>
  <w:num w:numId="14">
    <w:abstractNumId w:val="13"/>
  </w:num>
  <w:num w:numId="15">
    <w:abstractNumId w:val="16"/>
  </w:num>
  <w:num w:numId="16">
    <w:abstractNumId w:val="0"/>
  </w:num>
  <w:num w:numId="1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amsung">
    <w15:presenceInfo w15:providerId="None" w15:userId="Samsung"/>
  </w15:person>
  <w15:person w15:author="CATT">
    <w15:presenceInfo w15:providerId="None" w15:userId="CATT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284"/>
  <w:hyphenationZone w:val="283"/>
  <w:doNotHyphenateCaps/>
  <w:drawingGridVerticalSpacing w:val="16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77"/>
    <w:rsid w:val="00000537"/>
    <w:rsid w:val="00000823"/>
    <w:rsid w:val="000008EB"/>
    <w:rsid w:val="00000C64"/>
    <w:rsid w:val="00000CD9"/>
    <w:rsid w:val="00000E80"/>
    <w:rsid w:val="00001573"/>
    <w:rsid w:val="00001940"/>
    <w:rsid w:val="0000198B"/>
    <w:rsid w:val="00001F7C"/>
    <w:rsid w:val="00002102"/>
    <w:rsid w:val="00002836"/>
    <w:rsid w:val="00002862"/>
    <w:rsid w:val="00002C5F"/>
    <w:rsid w:val="00003829"/>
    <w:rsid w:val="00003904"/>
    <w:rsid w:val="00003DF6"/>
    <w:rsid w:val="00003F2C"/>
    <w:rsid w:val="00003FCF"/>
    <w:rsid w:val="000043DF"/>
    <w:rsid w:val="000044DA"/>
    <w:rsid w:val="00005185"/>
    <w:rsid w:val="0000569D"/>
    <w:rsid w:val="00005BB5"/>
    <w:rsid w:val="00005D12"/>
    <w:rsid w:val="00005F6D"/>
    <w:rsid w:val="0000602A"/>
    <w:rsid w:val="0000613E"/>
    <w:rsid w:val="000061CC"/>
    <w:rsid w:val="0000663B"/>
    <w:rsid w:val="0000676F"/>
    <w:rsid w:val="00006AA0"/>
    <w:rsid w:val="00007045"/>
    <w:rsid w:val="0000707D"/>
    <w:rsid w:val="000079D4"/>
    <w:rsid w:val="00007E18"/>
    <w:rsid w:val="00007E9D"/>
    <w:rsid w:val="0001045E"/>
    <w:rsid w:val="000108C2"/>
    <w:rsid w:val="000110CA"/>
    <w:rsid w:val="000118F6"/>
    <w:rsid w:val="00011EF0"/>
    <w:rsid w:val="0001296A"/>
    <w:rsid w:val="00012AF7"/>
    <w:rsid w:val="00012F2A"/>
    <w:rsid w:val="000130FF"/>
    <w:rsid w:val="0001370B"/>
    <w:rsid w:val="00013CB8"/>
    <w:rsid w:val="00013CEB"/>
    <w:rsid w:val="0001404F"/>
    <w:rsid w:val="000143C4"/>
    <w:rsid w:val="000145E1"/>
    <w:rsid w:val="00014980"/>
    <w:rsid w:val="00015330"/>
    <w:rsid w:val="00015444"/>
    <w:rsid w:val="0001565F"/>
    <w:rsid w:val="000156DF"/>
    <w:rsid w:val="00015C0C"/>
    <w:rsid w:val="00016AD6"/>
    <w:rsid w:val="00016B2C"/>
    <w:rsid w:val="00016C5F"/>
    <w:rsid w:val="00016CFA"/>
    <w:rsid w:val="00016DA2"/>
    <w:rsid w:val="0001701A"/>
    <w:rsid w:val="00017C43"/>
    <w:rsid w:val="00017D3B"/>
    <w:rsid w:val="00017FA2"/>
    <w:rsid w:val="000205C0"/>
    <w:rsid w:val="00020B21"/>
    <w:rsid w:val="00020BFF"/>
    <w:rsid w:val="00020E36"/>
    <w:rsid w:val="00020FF3"/>
    <w:rsid w:val="0002132E"/>
    <w:rsid w:val="00021534"/>
    <w:rsid w:val="0002179B"/>
    <w:rsid w:val="000224E8"/>
    <w:rsid w:val="00022E4A"/>
    <w:rsid w:val="0002334B"/>
    <w:rsid w:val="00023930"/>
    <w:rsid w:val="00023D85"/>
    <w:rsid w:val="00023E5C"/>
    <w:rsid w:val="00023EBE"/>
    <w:rsid w:val="00023F2A"/>
    <w:rsid w:val="00024172"/>
    <w:rsid w:val="00024191"/>
    <w:rsid w:val="000245D1"/>
    <w:rsid w:val="000251AA"/>
    <w:rsid w:val="00025434"/>
    <w:rsid w:val="00025535"/>
    <w:rsid w:val="00025BAB"/>
    <w:rsid w:val="00026387"/>
    <w:rsid w:val="00026436"/>
    <w:rsid w:val="00026678"/>
    <w:rsid w:val="000272A7"/>
    <w:rsid w:val="0002747B"/>
    <w:rsid w:val="000275F6"/>
    <w:rsid w:val="00030222"/>
    <w:rsid w:val="00030458"/>
    <w:rsid w:val="00030531"/>
    <w:rsid w:val="0003076F"/>
    <w:rsid w:val="0003098F"/>
    <w:rsid w:val="00030D8C"/>
    <w:rsid w:val="00031567"/>
    <w:rsid w:val="00031791"/>
    <w:rsid w:val="000317DB"/>
    <w:rsid w:val="0003278F"/>
    <w:rsid w:val="00032AB8"/>
    <w:rsid w:val="00033875"/>
    <w:rsid w:val="0003419C"/>
    <w:rsid w:val="000346B7"/>
    <w:rsid w:val="00034B45"/>
    <w:rsid w:val="0003523D"/>
    <w:rsid w:val="00035672"/>
    <w:rsid w:val="000357E9"/>
    <w:rsid w:val="000362F7"/>
    <w:rsid w:val="00036883"/>
    <w:rsid w:val="0003695A"/>
    <w:rsid w:val="00036F3C"/>
    <w:rsid w:val="00037078"/>
    <w:rsid w:val="00037B33"/>
    <w:rsid w:val="00037B8B"/>
    <w:rsid w:val="00037C3B"/>
    <w:rsid w:val="00037F56"/>
    <w:rsid w:val="00040B12"/>
    <w:rsid w:val="00040B64"/>
    <w:rsid w:val="0004127F"/>
    <w:rsid w:val="000412A1"/>
    <w:rsid w:val="000416B8"/>
    <w:rsid w:val="00041717"/>
    <w:rsid w:val="0004181E"/>
    <w:rsid w:val="00041C03"/>
    <w:rsid w:val="00041F9C"/>
    <w:rsid w:val="00042011"/>
    <w:rsid w:val="000421C4"/>
    <w:rsid w:val="000424BD"/>
    <w:rsid w:val="00042E0D"/>
    <w:rsid w:val="0004324B"/>
    <w:rsid w:val="00043BC5"/>
    <w:rsid w:val="00043C93"/>
    <w:rsid w:val="00043CEB"/>
    <w:rsid w:val="000442D9"/>
    <w:rsid w:val="00044423"/>
    <w:rsid w:val="00044559"/>
    <w:rsid w:val="00044562"/>
    <w:rsid w:val="000445DE"/>
    <w:rsid w:val="000447C0"/>
    <w:rsid w:val="000447D5"/>
    <w:rsid w:val="0004535B"/>
    <w:rsid w:val="00045419"/>
    <w:rsid w:val="00045BFC"/>
    <w:rsid w:val="00046065"/>
    <w:rsid w:val="000460B7"/>
    <w:rsid w:val="000468A5"/>
    <w:rsid w:val="00046EED"/>
    <w:rsid w:val="00047305"/>
    <w:rsid w:val="00047A86"/>
    <w:rsid w:val="00047AFD"/>
    <w:rsid w:val="00047BE4"/>
    <w:rsid w:val="00047D2B"/>
    <w:rsid w:val="0005019A"/>
    <w:rsid w:val="000502EF"/>
    <w:rsid w:val="000503C2"/>
    <w:rsid w:val="0005055D"/>
    <w:rsid w:val="00050B1A"/>
    <w:rsid w:val="00050BC5"/>
    <w:rsid w:val="00050C20"/>
    <w:rsid w:val="00050CF2"/>
    <w:rsid w:val="00050EBB"/>
    <w:rsid w:val="00051045"/>
    <w:rsid w:val="00051C05"/>
    <w:rsid w:val="00052018"/>
    <w:rsid w:val="000520DD"/>
    <w:rsid w:val="00052177"/>
    <w:rsid w:val="0005229F"/>
    <w:rsid w:val="00052612"/>
    <w:rsid w:val="0005287F"/>
    <w:rsid w:val="00053263"/>
    <w:rsid w:val="000534D5"/>
    <w:rsid w:val="00053B21"/>
    <w:rsid w:val="00053C5C"/>
    <w:rsid w:val="000542D4"/>
    <w:rsid w:val="000542EA"/>
    <w:rsid w:val="00054354"/>
    <w:rsid w:val="0005476A"/>
    <w:rsid w:val="00054CEB"/>
    <w:rsid w:val="00054E6D"/>
    <w:rsid w:val="00054F20"/>
    <w:rsid w:val="000555DF"/>
    <w:rsid w:val="000558FA"/>
    <w:rsid w:val="00055A87"/>
    <w:rsid w:val="00055E1A"/>
    <w:rsid w:val="000563B3"/>
    <w:rsid w:val="000565AD"/>
    <w:rsid w:val="00056674"/>
    <w:rsid w:val="00056EA9"/>
    <w:rsid w:val="00057528"/>
    <w:rsid w:val="000576FB"/>
    <w:rsid w:val="00057F83"/>
    <w:rsid w:val="00060381"/>
    <w:rsid w:val="000603A6"/>
    <w:rsid w:val="000603AA"/>
    <w:rsid w:val="000606F3"/>
    <w:rsid w:val="00060F16"/>
    <w:rsid w:val="00061423"/>
    <w:rsid w:val="00061A81"/>
    <w:rsid w:val="000622D3"/>
    <w:rsid w:val="00062A3B"/>
    <w:rsid w:val="00063085"/>
    <w:rsid w:val="00063363"/>
    <w:rsid w:val="0006392C"/>
    <w:rsid w:val="00064173"/>
    <w:rsid w:val="0006443B"/>
    <w:rsid w:val="00064659"/>
    <w:rsid w:val="00064C21"/>
    <w:rsid w:val="00065555"/>
    <w:rsid w:val="000655EF"/>
    <w:rsid w:val="000657C1"/>
    <w:rsid w:val="00065E31"/>
    <w:rsid w:val="000661FF"/>
    <w:rsid w:val="0006678A"/>
    <w:rsid w:val="00066986"/>
    <w:rsid w:val="00066E48"/>
    <w:rsid w:val="00067014"/>
    <w:rsid w:val="0006740C"/>
    <w:rsid w:val="000704DF"/>
    <w:rsid w:val="00070698"/>
    <w:rsid w:val="00070CDD"/>
    <w:rsid w:val="000713CB"/>
    <w:rsid w:val="00071430"/>
    <w:rsid w:val="0007194E"/>
    <w:rsid w:val="00071A7A"/>
    <w:rsid w:val="00072575"/>
    <w:rsid w:val="00072EDF"/>
    <w:rsid w:val="00072F56"/>
    <w:rsid w:val="00073664"/>
    <w:rsid w:val="00073790"/>
    <w:rsid w:val="000737BB"/>
    <w:rsid w:val="00073C97"/>
    <w:rsid w:val="00075247"/>
    <w:rsid w:val="000752ED"/>
    <w:rsid w:val="00075B6B"/>
    <w:rsid w:val="00075DB9"/>
    <w:rsid w:val="0007667D"/>
    <w:rsid w:val="00076C5E"/>
    <w:rsid w:val="00076E9F"/>
    <w:rsid w:val="00076EDC"/>
    <w:rsid w:val="000810A8"/>
    <w:rsid w:val="00081139"/>
    <w:rsid w:val="000819CB"/>
    <w:rsid w:val="00081C37"/>
    <w:rsid w:val="000821C6"/>
    <w:rsid w:val="000826CD"/>
    <w:rsid w:val="00082715"/>
    <w:rsid w:val="000828BC"/>
    <w:rsid w:val="0008294B"/>
    <w:rsid w:val="0008299D"/>
    <w:rsid w:val="00082A23"/>
    <w:rsid w:val="00082E61"/>
    <w:rsid w:val="00082F22"/>
    <w:rsid w:val="00083024"/>
    <w:rsid w:val="000830B9"/>
    <w:rsid w:val="000832CF"/>
    <w:rsid w:val="00083842"/>
    <w:rsid w:val="00083D17"/>
    <w:rsid w:val="00083DC8"/>
    <w:rsid w:val="00083DD7"/>
    <w:rsid w:val="00083E6B"/>
    <w:rsid w:val="000843D9"/>
    <w:rsid w:val="00084485"/>
    <w:rsid w:val="00084BB1"/>
    <w:rsid w:val="00084BC3"/>
    <w:rsid w:val="00084F00"/>
    <w:rsid w:val="00084F0C"/>
    <w:rsid w:val="00085864"/>
    <w:rsid w:val="00085AF8"/>
    <w:rsid w:val="00085D9D"/>
    <w:rsid w:val="00085DF3"/>
    <w:rsid w:val="0008650F"/>
    <w:rsid w:val="000866A1"/>
    <w:rsid w:val="00086A56"/>
    <w:rsid w:val="00086B96"/>
    <w:rsid w:val="00086D47"/>
    <w:rsid w:val="0008728E"/>
    <w:rsid w:val="000874E1"/>
    <w:rsid w:val="00087AD6"/>
    <w:rsid w:val="00087BED"/>
    <w:rsid w:val="00087DAE"/>
    <w:rsid w:val="00090111"/>
    <w:rsid w:val="000903C1"/>
    <w:rsid w:val="00090853"/>
    <w:rsid w:val="00090F26"/>
    <w:rsid w:val="00091073"/>
    <w:rsid w:val="000916A9"/>
    <w:rsid w:val="00091874"/>
    <w:rsid w:val="00091FA7"/>
    <w:rsid w:val="00091FAF"/>
    <w:rsid w:val="00092146"/>
    <w:rsid w:val="0009241E"/>
    <w:rsid w:val="0009280C"/>
    <w:rsid w:val="00092FCA"/>
    <w:rsid w:val="00093092"/>
    <w:rsid w:val="00093630"/>
    <w:rsid w:val="00093E22"/>
    <w:rsid w:val="0009424F"/>
    <w:rsid w:val="0009441A"/>
    <w:rsid w:val="00094454"/>
    <w:rsid w:val="00094777"/>
    <w:rsid w:val="00094829"/>
    <w:rsid w:val="000952CD"/>
    <w:rsid w:val="000953D9"/>
    <w:rsid w:val="000959A3"/>
    <w:rsid w:val="00095A83"/>
    <w:rsid w:val="00096153"/>
    <w:rsid w:val="0009621A"/>
    <w:rsid w:val="000967D5"/>
    <w:rsid w:val="00096CD5"/>
    <w:rsid w:val="0009738C"/>
    <w:rsid w:val="00097426"/>
    <w:rsid w:val="0009762D"/>
    <w:rsid w:val="00097964"/>
    <w:rsid w:val="00097992"/>
    <w:rsid w:val="00097A13"/>
    <w:rsid w:val="00097FD1"/>
    <w:rsid w:val="000A0855"/>
    <w:rsid w:val="000A086F"/>
    <w:rsid w:val="000A10EB"/>
    <w:rsid w:val="000A1266"/>
    <w:rsid w:val="000A14E0"/>
    <w:rsid w:val="000A2030"/>
    <w:rsid w:val="000A23A5"/>
    <w:rsid w:val="000A24EC"/>
    <w:rsid w:val="000A2530"/>
    <w:rsid w:val="000A2D64"/>
    <w:rsid w:val="000A3769"/>
    <w:rsid w:val="000A394F"/>
    <w:rsid w:val="000A3F5F"/>
    <w:rsid w:val="000A4040"/>
    <w:rsid w:val="000A4667"/>
    <w:rsid w:val="000A484B"/>
    <w:rsid w:val="000A4C5A"/>
    <w:rsid w:val="000A4CE6"/>
    <w:rsid w:val="000A4EF3"/>
    <w:rsid w:val="000A4F4F"/>
    <w:rsid w:val="000A5F1C"/>
    <w:rsid w:val="000A5FF1"/>
    <w:rsid w:val="000A6291"/>
    <w:rsid w:val="000A689E"/>
    <w:rsid w:val="000A6B39"/>
    <w:rsid w:val="000A6BD1"/>
    <w:rsid w:val="000A6CBD"/>
    <w:rsid w:val="000A6D5C"/>
    <w:rsid w:val="000A70EB"/>
    <w:rsid w:val="000A74D3"/>
    <w:rsid w:val="000A7CD3"/>
    <w:rsid w:val="000A7D20"/>
    <w:rsid w:val="000B03AD"/>
    <w:rsid w:val="000B0835"/>
    <w:rsid w:val="000B0D69"/>
    <w:rsid w:val="000B0EC0"/>
    <w:rsid w:val="000B13E4"/>
    <w:rsid w:val="000B18CD"/>
    <w:rsid w:val="000B19A2"/>
    <w:rsid w:val="000B1C6E"/>
    <w:rsid w:val="000B2115"/>
    <w:rsid w:val="000B2ACE"/>
    <w:rsid w:val="000B3435"/>
    <w:rsid w:val="000B3F83"/>
    <w:rsid w:val="000B48A6"/>
    <w:rsid w:val="000B4B4A"/>
    <w:rsid w:val="000B4CD8"/>
    <w:rsid w:val="000B517F"/>
    <w:rsid w:val="000B51BD"/>
    <w:rsid w:val="000B5774"/>
    <w:rsid w:val="000B5B43"/>
    <w:rsid w:val="000B5DB1"/>
    <w:rsid w:val="000B5F7E"/>
    <w:rsid w:val="000B6569"/>
    <w:rsid w:val="000B6933"/>
    <w:rsid w:val="000B6E49"/>
    <w:rsid w:val="000B78CC"/>
    <w:rsid w:val="000C00E1"/>
    <w:rsid w:val="000C03E1"/>
    <w:rsid w:val="000C1025"/>
    <w:rsid w:val="000C1B25"/>
    <w:rsid w:val="000C221C"/>
    <w:rsid w:val="000C267C"/>
    <w:rsid w:val="000C29C8"/>
    <w:rsid w:val="000C2A98"/>
    <w:rsid w:val="000C3A4C"/>
    <w:rsid w:val="000C3A6C"/>
    <w:rsid w:val="000C3AEF"/>
    <w:rsid w:val="000C3CCF"/>
    <w:rsid w:val="000C42DD"/>
    <w:rsid w:val="000C4E93"/>
    <w:rsid w:val="000C5A04"/>
    <w:rsid w:val="000C5B4B"/>
    <w:rsid w:val="000C65C6"/>
    <w:rsid w:val="000C69C1"/>
    <w:rsid w:val="000C6C5D"/>
    <w:rsid w:val="000C6CBB"/>
    <w:rsid w:val="000C6D76"/>
    <w:rsid w:val="000C6E31"/>
    <w:rsid w:val="000C6E94"/>
    <w:rsid w:val="000C7168"/>
    <w:rsid w:val="000C73D4"/>
    <w:rsid w:val="000C7B20"/>
    <w:rsid w:val="000C7C33"/>
    <w:rsid w:val="000C7ECB"/>
    <w:rsid w:val="000D0344"/>
    <w:rsid w:val="000D0906"/>
    <w:rsid w:val="000D0B5A"/>
    <w:rsid w:val="000D0EB2"/>
    <w:rsid w:val="000D1FAA"/>
    <w:rsid w:val="000D2D5B"/>
    <w:rsid w:val="000D2FA4"/>
    <w:rsid w:val="000D3B23"/>
    <w:rsid w:val="000D41B5"/>
    <w:rsid w:val="000D4209"/>
    <w:rsid w:val="000D468C"/>
    <w:rsid w:val="000D4B13"/>
    <w:rsid w:val="000D4B7E"/>
    <w:rsid w:val="000D4D63"/>
    <w:rsid w:val="000D4F73"/>
    <w:rsid w:val="000D57EF"/>
    <w:rsid w:val="000D67B1"/>
    <w:rsid w:val="000D6E8E"/>
    <w:rsid w:val="000D70CF"/>
    <w:rsid w:val="000D72DC"/>
    <w:rsid w:val="000D74FE"/>
    <w:rsid w:val="000D7520"/>
    <w:rsid w:val="000D7F4F"/>
    <w:rsid w:val="000E005B"/>
    <w:rsid w:val="000E01D1"/>
    <w:rsid w:val="000E02F8"/>
    <w:rsid w:val="000E11DA"/>
    <w:rsid w:val="000E13C9"/>
    <w:rsid w:val="000E1AE3"/>
    <w:rsid w:val="000E2017"/>
    <w:rsid w:val="000E257C"/>
    <w:rsid w:val="000E25C0"/>
    <w:rsid w:val="000E291D"/>
    <w:rsid w:val="000E2D3E"/>
    <w:rsid w:val="000E301C"/>
    <w:rsid w:val="000E3370"/>
    <w:rsid w:val="000E3384"/>
    <w:rsid w:val="000E3CAC"/>
    <w:rsid w:val="000E3FD7"/>
    <w:rsid w:val="000E4329"/>
    <w:rsid w:val="000E43EB"/>
    <w:rsid w:val="000E4914"/>
    <w:rsid w:val="000E517D"/>
    <w:rsid w:val="000E558F"/>
    <w:rsid w:val="000E5F48"/>
    <w:rsid w:val="000E5FF1"/>
    <w:rsid w:val="000E6C62"/>
    <w:rsid w:val="000E7AB4"/>
    <w:rsid w:val="000E7C81"/>
    <w:rsid w:val="000E7DC8"/>
    <w:rsid w:val="000F00DF"/>
    <w:rsid w:val="000F00E9"/>
    <w:rsid w:val="000F00F6"/>
    <w:rsid w:val="000F00F9"/>
    <w:rsid w:val="000F025B"/>
    <w:rsid w:val="000F0452"/>
    <w:rsid w:val="000F109A"/>
    <w:rsid w:val="000F1288"/>
    <w:rsid w:val="000F12F2"/>
    <w:rsid w:val="000F13AC"/>
    <w:rsid w:val="000F1ABF"/>
    <w:rsid w:val="000F1FC4"/>
    <w:rsid w:val="000F2F72"/>
    <w:rsid w:val="000F3101"/>
    <w:rsid w:val="000F3A28"/>
    <w:rsid w:val="000F3E3D"/>
    <w:rsid w:val="000F446E"/>
    <w:rsid w:val="000F46A5"/>
    <w:rsid w:val="000F4F22"/>
    <w:rsid w:val="000F5047"/>
    <w:rsid w:val="000F66B1"/>
    <w:rsid w:val="000F6965"/>
    <w:rsid w:val="000F6E6D"/>
    <w:rsid w:val="000F6FF1"/>
    <w:rsid w:val="000F7313"/>
    <w:rsid w:val="000F74C9"/>
    <w:rsid w:val="000F7A9D"/>
    <w:rsid w:val="000F7B91"/>
    <w:rsid w:val="00100151"/>
    <w:rsid w:val="00100609"/>
    <w:rsid w:val="00100BFE"/>
    <w:rsid w:val="00100DF4"/>
    <w:rsid w:val="00100E55"/>
    <w:rsid w:val="001017CD"/>
    <w:rsid w:val="0010196B"/>
    <w:rsid w:val="00101C00"/>
    <w:rsid w:val="00101C0B"/>
    <w:rsid w:val="001024B9"/>
    <w:rsid w:val="001027BC"/>
    <w:rsid w:val="0010282B"/>
    <w:rsid w:val="00102B2A"/>
    <w:rsid w:val="00103128"/>
    <w:rsid w:val="00103CB9"/>
    <w:rsid w:val="001041CE"/>
    <w:rsid w:val="001045D9"/>
    <w:rsid w:val="0010475D"/>
    <w:rsid w:val="00104788"/>
    <w:rsid w:val="001049B6"/>
    <w:rsid w:val="001053B5"/>
    <w:rsid w:val="00105515"/>
    <w:rsid w:val="00105528"/>
    <w:rsid w:val="00105AB5"/>
    <w:rsid w:val="00106264"/>
    <w:rsid w:val="0010634F"/>
    <w:rsid w:val="0010640D"/>
    <w:rsid w:val="0010684B"/>
    <w:rsid w:val="00107100"/>
    <w:rsid w:val="001074CC"/>
    <w:rsid w:val="001079C3"/>
    <w:rsid w:val="00107D85"/>
    <w:rsid w:val="00107EFF"/>
    <w:rsid w:val="00107FF6"/>
    <w:rsid w:val="0011002F"/>
    <w:rsid w:val="0011071F"/>
    <w:rsid w:val="001107F9"/>
    <w:rsid w:val="00110973"/>
    <w:rsid w:val="00110C4E"/>
    <w:rsid w:val="00110CE9"/>
    <w:rsid w:val="00110EE3"/>
    <w:rsid w:val="00111545"/>
    <w:rsid w:val="001119E6"/>
    <w:rsid w:val="00111E1E"/>
    <w:rsid w:val="00111F4E"/>
    <w:rsid w:val="0011208A"/>
    <w:rsid w:val="00112214"/>
    <w:rsid w:val="00112C1D"/>
    <w:rsid w:val="00112E35"/>
    <w:rsid w:val="0011329E"/>
    <w:rsid w:val="001133CF"/>
    <w:rsid w:val="00113571"/>
    <w:rsid w:val="0011360A"/>
    <w:rsid w:val="0011382E"/>
    <w:rsid w:val="00114EB0"/>
    <w:rsid w:val="00115234"/>
    <w:rsid w:val="00115367"/>
    <w:rsid w:val="00115F24"/>
    <w:rsid w:val="0011627D"/>
    <w:rsid w:val="00116348"/>
    <w:rsid w:val="00116434"/>
    <w:rsid w:val="00116788"/>
    <w:rsid w:val="001170B3"/>
    <w:rsid w:val="00117413"/>
    <w:rsid w:val="0011745B"/>
    <w:rsid w:val="0011764F"/>
    <w:rsid w:val="00117B42"/>
    <w:rsid w:val="00117E84"/>
    <w:rsid w:val="00117E8F"/>
    <w:rsid w:val="0012029D"/>
    <w:rsid w:val="00120B44"/>
    <w:rsid w:val="00120B54"/>
    <w:rsid w:val="0012163A"/>
    <w:rsid w:val="0012188A"/>
    <w:rsid w:val="00121BE9"/>
    <w:rsid w:val="00121CA2"/>
    <w:rsid w:val="00122036"/>
    <w:rsid w:val="0012227B"/>
    <w:rsid w:val="001227E7"/>
    <w:rsid w:val="0012296C"/>
    <w:rsid w:val="00122A86"/>
    <w:rsid w:val="001230AE"/>
    <w:rsid w:val="001234C3"/>
    <w:rsid w:val="001236B9"/>
    <w:rsid w:val="00123D69"/>
    <w:rsid w:val="00123E78"/>
    <w:rsid w:val="00124A25"/>
    <w:rsid w:val="00124A31"/>
    <w:rsid w:val="00124DC6"/>
    <w:rsid w:val="00124EA1"/>
    <w:rsid w:val="0012529A"/>
    <w:rsid w:val="0012557D"/>
    <w:rsid w:val="001257A8"/>
    <w:rsid w:val="00125943"/>
    <w:rsid w:val="00125A22"/>
    <w:rsid w:val="00125C08"/>
    <w:rsid w:val="00125C32"/>
    <w:rsid w:val="00125E05"/>
    <w:rsid w:val="00126539"/>
    <w:rsid w:val="00126BF7"/>
    <w:rsid w:val="001276C9"/>
    <w:rsid w:val="001277AF"/>
    <w:rsid w:val="00127BDB"/>
    <w:rsid w:val="00127C6A"/>
    <w:rsid w:val="0013017C"/>
    <w:rsid w:val="001303C7"/>
    <w:rsid w:val="00130700"/>
    <w:rsid w:val="0013091C"/>
    <w:rsid w:val="00130C8A"/>
    <w:rsid w:val="001310DB"/>
    <w:rsid w:val="001312D1"/>
    <w:rsid w:val="0013156C"/>
    <w:rsid w:val="0013156E"/>
    <w:rsid w:val="001317F7"/>
    <w:rsid w:val="00131814"/>
    <w:rsid w:val="00131C33"/>
    <w:rsid w:val="00131D11"/>
    <w:rsid w:val="00131EA5"/>
    <w:rsid w:val="0013204A"/>
    <w:rsid w:val="00132274"/>
    <w:rsid w:val="00132625"/>
    <w:rsid w:val="00132825"/>
    <w:rsid w:val="00132853"/>
    <w:rsid w:val="00133BC3"/>
    <w:rsid w:val="00133F17"/>
    <w:rsid w:val="0013433F"/>
    <w:rsid w:val="001343AD"/>
    <w:rsid w:val="00135310"/>
    <w:rsid w:val="0013562E"/>
    <w:rsid w:val="001357A9"/>
    <w:rsid w:val="001359DB"/>
    <w:rsid w:val="00135B09"/>
    <w:rsid w:val="00136EE1"/>
    <w:rsid w:val="00137122"/>
    <w:rsid w:val="00137A3B"/>
    <w:rsid w:val="00137A45"/>
    <w:rsid w:val="00140232"/>
    <w:rsid w:val="0014045E"/>
    <w:rsid w:val="00140841"/>
    <w:rsid w:val="0014087A"/>
    <w:rsid w:val="00140B34"/>
    <w:rsid w:val="00140D8C"/>
    <w:rsid w:val="001410B7"/>
    <w:rsid w:val="00141195"/>
    <w:rsid w:val="00141333"/>
    <w:rsid w:val="00141DD6"/>
    <w:rsid w:val="00141F42"/>
    <w:rsid w:val="00141FAC"/>
    <w:rsid w:val="0014221B"/>
    <w:rsid w:val="001426B7"/>
    <w:rsid w:val="0014276F"/>
    <w:rsid w:val="00142C3F"/>
    <w:rsid w:val="00143103"/>
    <w:rsid w:val="00143142"/>
    <w:rsid w:val="0014415B"/>
    <w:rsid w:val="001441ED"/>
    <w:rsid w:val="001442D6"/>
    <w:rsid w:val="00144AA6"/>
    <w:rsid w:val="00144F4B"/>
    <w:rsid w:val="00145339"/>
    <w:rsid w:val="00145B1F"/>
    <w:rsid w:val="00145DFA"/>
    <w:rsid w:val="0014638D"/>
    <w:rsid w:val="00146F35"/>
    <w:rsid w:val="00147202"/>
    <w:rsid w:val="001474D6"/>
    <w:rsid w:val="0015093A"/>
    <w:rsid w:val="00150C08"/>
    <w:rsid w:val="00150E9B"/>
    <w:rsid w:val="00150EC4"/>
    <w:rsid w:val="00150F69"/>
    <w:rsid w:val="00150FD5"/>
    <w:rsid w:val="001511A8"/>
    <w:rsid w:val="001516D3"/>
    <w:rsid w:val="001518C6"/>
    <w:rsid w:val="00152608"/>
    <w:rsid w:val="0015280E"/>
    <w:rsid w:val="00152C0A"/>
    <w:rsid w:val="00153079"/>
    <w:rsid w:val="00153377"/>
    <w:rsid w:val="00153AC1"/>
    <w:rsid w:val="00153D9D"/>
    <w:rsid w:val="00153F71"/>
    <w:rsid w:val="00154067"/>
    <w:rsid w:val="00154458"/>
    <w:rsid w:val="001544B8"/>
    <w:rsid w:val="00154B06"/>
    <w:rsid w:val="0015526C"/>
    <w:rsid w:val="0015556D"/>
    <w:rsid w:val="00155786"/>
    <w:rsid w:val="0015661F"/>
    <w:rsid w:val="00157372"/>
    <w:rsid w:val="001573E9"/>
    <w:rsid w:val="0016006A"/>
    <w:rsid w:val="001601DF"/>
    <w:rsid w:val="0016035E"/>
    <w:rsid w:val="0016044E"/>
    <w:rsid w:val="001604A8"/>
    <w:rsid w:val="001604F7"/>
    <w:rsid w:val="00160663"/>
    <w:rsid w:val="00160AB8"/>
    <w:rsid w:val="00160DF5"/>
    <w:rsid w:val="00160EB2"/>
    <w:rsid w:val="00160F9C"/>
    <w:rsid w:val="0016181C"/>
    <w:rsid w:val="00161854"/>
    <w:rsid w:val="0016192B"/>
    <w:rsid w:val="00162306"/>
    <w:rsid w:val="001626A6"/>
    <w:rsid w:val="00162C05"/>
    <w:rsid w:val="00162C29"/>
    <w:rsid w:val="001636D5"/>
    <w:rsid w:val="00163EEC"/>
    <w:rsid w:val="001644E8"/>
    <w:rsid w:val="0016456A"/>
    <w:rsid w:val="001646F5"/>
    <w:rsid w:val="00164B7F"/>
    <w:rsid w:val="00164DA1"/>
    <w:rsid w:val="00165014"/>
    <w:rsid w:val="00165828"/>
    <w:rsid w:val="001662DF"/>
    <w:rsid w:val="001665D6"/>
    <w:rsid w:val="00166902"/>
    <w:rsid w:val="00166AC1"/>
    <w:rsid w:val="00167210"/>
    <w:rsid w:val="001679FD"/>
    <w:rsid w:val="00167C49"/>
    <w:rsid w:val="001702A3"/>
    <w:rsid w:val="001706FC"/>
    <w:rsid w:val="00170719"/>
    <w:rsid w:val="001707B2"/>
    <w:rsid w:val="0017100B"/>
    <w:rsid w:val="0017111D"/>
    <w:rsid w:val="001713F9"/>
    <w:rsid w:val="0017186D"/>
    <w:rsid w:val="00171F68"/>
    <w:rsid w:val="001721C6"/>
    <w:rsid w:val="001725DC"/>
    <w:rsid w:val="00172A27"/>
    <w:rsid w:val="00173487"/>
    <w:rsid w:val="00173973"/>
    <w:rsid w:val="00173A90"/>
    <w:rsid w:val="0017428B"/>
    <w:rsid w:val="00174778"/>
    <w:rsid w:val="00174F6E"/>
    <w:rsid w:val="00175160"/>
    <w:rsid w:val="001753EB"/>
    <w:rsid w:val="0017587B"/>
    <w:rsid w:val="001758AE"/>
    <w:rsid w:val="00175FFD"/>
    <w:rsid w:val="001764A0"/>
    <w:rsid w:val="00176728"/>
    <w:rsid w:val="00176A7F"/>
    <w:rsid w:val="00177369"/>
    <w:rsid w:val="001775C4"/>
    <w:rsid w:val="001778DC"/>
    <w:rsid w:val="00177ED9"/>
    <w:rsid w:val="00177F29"/>
    <w:rsid w:val="00180095"/>
    <w:rsid w:val="0018017B"/>
    <w:rsid w:val="0018039D"/>
    <w:rsid w:val="00180768"/>
    <w:rsid w:val="001809EF"/>
    <w:rsid w:val="00180ACF"/>
    <w:rsid w:val="00180D7D"/>
    <w:rsid w:val="00181069"/>
    <w:rsid w:val="00181466"/>
    <w:rsid w:val="0018165D"/>
    <w:rsid w:val="0018227C"/>
    <w:rsid w:val="00182857"/>
    <w:rsid w:val="00182EF6"/>
    <w:rsid w:val="00182F43"/>
    <w:rsid w:val="0018309F"/>
    <w:rsid w:val="00183358"/>
    <w:rsid w:val="00183572"/>
    <w:rsid w:val="00183668"/>
    <w:rsid w:val="00183A88"/>
    <w:rsid w:val="00183EA8"/>
    <w:rsid w:val="00184095"/>
    <w:rsid w:val="001845E5"/>
    <w:rsid w:val="00184B68"/>
    <w:rsid w:val="00184BB0"/>
    <w:rsid w:val="00184EF7"/>
    <w:rsid w:val="001855C8"/>
    <w:rsid w:val="00185A6B"/>
    <w:rsid w:val="00185B04"/>
    <w:rsid w:val="00185F4A"/>
    <w:rsid w:val="001860A0"/>
    <w:rsid w:val="00186104"/>
    <w:rsid w:val="0018629A"/>
    <w:rsid w:val="00186788"/>
    <w:rsid w:val="00186A3D"/>
    <w:rsid w:val="00187842"/>
    <w:rsid w:val="001903D4"/>
    <w:rsid w:val="0019068D"/>
    <w:rsid w:val="001907CE"/>
    <w:rsid w:val="00190920"/>
    <w:rsid w:val="00190BD2"/>
    <w:rsid w:val="00191B25"/>
    <w:rsid w:val="00191F2B"/>
    <w:rsid w:val="00191F37"/>
    <w:rsid w:val="0019227A"/>
    <w:rsid w:val="00192CE2"/>
    <w:rsid w:val="00192DD6"/>
    <w:rsid w:val="001935BA"/>
    <w:rsid w:val="001939ED"/>
    <w:rsid w:val="00193E26"/>
    <w:rsid w:val="00194FC6"/>
    <w:rsid w:val="00195650"/>
    <w:rsid w:val="00195A34"/>
    <w:rsid w:val="00195C9E"/>
    <w:rsid w:val="001960E6"/>
    <w:rsid w:val="0019632D"/>
    <w:rsid w:val="001965B6"/>
    <w:rsid w:val="001969B7"/>
    <w:rsid w:val="001970C4"/>
    <w:rsid w:val="001977C8"/>
    <w:rsid w:val="00197B53"/>
    <w:rsid w:val="00197BA6"/>
    <w:rsid w:val="00197C7B"/>
    <w:rsid w:val="00197DFA"/>
    <w:rsid w:val="00197F57"/>
    <w:rsid w:val="001A0AA0"/>
    <w:rsid w:val="001A0EFB"/>
    <w:rsid w:val="001A0FBB"/>
    <w:rsid w:val="001A1177"/>
    <w:rsid w:val="001A17CD"/>
    <w:rsid w:val="001A1922"/>
    <w:rsid w:val="001A1B88"/>
    <w:rsid w:val="001A1CDC"/>
    <w:rsid w:val="001A1F92"/>
    <w:rsid w:val="001A2382"/>
    <w:rsid w:val="001A26AD"/>
    <w:rsid w:val="001A2733"/>
    <w:rsid w:val="001A3151"/>
    <w:rsid w:val="001A34F0"/>
    <w:rsid w:val="001A38C1"/>
    <w:rsid w:val="001A3DCC"/>
    <w:rsid w:val="001A4722"/>
    <w:rsid w:val="001A4BE1"/>
    <w:rsid w:val="001A6168"/>
    <w:rsid w:val="001A6343"/>
    <w:rsid w:val="001A6390"/>
    <w:rsid w:val="001A667A"/>
    <w:rsid w:val="001A685E"/>
    <w:rsid w:val="001A68DF"/>
    <w:rsid w:val="001A68F4"/>
    <w:rsid w:val="001A6A59"/>
    <w:rsid w:val="001A6CB0"/>
    <w:rsid w:val="001A759B"/>
    <w:rsid w:val="001A78CB"/>
    <w:rsid w:val="001A7ABF"/>
    <w:rsid w:val="001B0011"/>
    <w:rsid w:val="001B0021"/>
    <w:rsid w:val="001B00BA"/>
    <w:rsid w:val="001B0428"/>
    <w:rsid w:val="001B048E"/>
    <w:rsid w:val="001B0622"/>
    <w:rsid w:val="001B0A78"/>
    <w:rsid w:val="001B14D3"/>
    <w:rsid w:val="001B1867"/>
    <w:rsid w:val="001B18C1"/>
    <w:rsid w:val="001B1D9D"/>
    <w:rsid w:val="001B1E6C"/>
    <w:rsid w:val="001B1F5B"/>
    <w:rsid w:val="001B1FB4"/>
    <w:rsid w:val="001B209F"/>
    <w:rsid w:val="001B2FCB"/>
    <w:rsid w:val="001B2FF4"/>
    <w:rsid w:val="001B378D"/>
    <w:rsid w:val="001B3D77"/>
    <w:rsid w:val="001B3D7B"/>
    <w:rsid w:val="001B3FB5"/>
    <w:rsid w:val="001B415E"/>
    <w:rsid w:val="001B4424"/>
    <w:rsid w:val="001B4AFC"/>
    <w:rsid w:val="001B5081"/>
    <w:rsid w:val="001B511A"/>
    <w:rsid w:val="001B56A0"/>
    <w:rsid w:val="001B578B"/>
    <w:rsid w:val="001B57B0"/>
    <w:rsid w:val="001B5D39"/>
    <w:rsid w:val="001B626C"/>
    <w:rsid w:val="001B62E9"/>
    <w:rsid w:val="001B6380"/>
    <w:rsid w:val="001B6595"/>
    <w:rsid w:val="001B66A0"/>
    <w:rsid w:val="001B67F7"/>
    <w:rsid w:val="001B6CDE"/>
    <w:rsid w:val="001B6DCD"/>
    <w:rsid w:val="001B71CE"/>
    <w:rsid w:val="001B7280"/>
    <w:rsid w:val="001B7322"/>
    <w:rsid w:val="001B743F"/>
    <w:rsid w:val="001B75FB"/>
    <w:rsid w:val="001B775E"/>
    <w:rsid w:val="001B7C23"/>
    <w:rsid w:val="001B7CA3"/>
    <w:rsid w:val="001B7CBF"/>
    <w:rsid w:val="001C022C"/>
    <w:rsid w:val="001C09BE"/>
    <w:rsid w:val="001C0BA8"/>
    <w:rsid w:val="001C0E0A"/>
    <w:rsid w:val="001C111C"/>
    <w:rsid w:val="001C189E"/>
    <w:rsid w:val="001C1982"/>
    <w:rsid w:val="001C1B98"/>
    <w:rsid w:val="001C1D70"/>
    <w:rsid w:val="001C1F24"/>
    <w:rsid w:val="001C2082"/>
    <w:rsid w:val="001C232B"/>
    <w:rsid w:val="001C272A"/>
    <w:rsid w:val="001C29BA"/>
    <w:rsid w:val="001C2AB9"/>
    <w:rsid w:val="001C2DD3"/>
    <w:rsid w:val="001C2E4F"/>
    <w:rsid w:val="001C329F"/>
    <w:rsid w:val="001C3344"/>
    <w:rsid w:val="001C358E"/>
    <w:rsid w:val="001C396A"/>
    <w:rsid w:val="001C39BC"/>
    <w:rsid w:val="001C39FF"/>
    <w:rsid w:val="001C3B1E"/>
    <w:rsid w:val="001C4A8B"/>
    <w:rsid w:val="001C4DFA"/>
    <w:rsid w:val="001C523C"/>
    <w:rsid w:val="001C54BE"/>
    <w:rsid w:val="001C5522"/>
    <w:rsid w:val="001C5C7D"/>
    <w:rsid w:val="001C5D83"/>
    <w:rsid w:val="001C5E3A"/>
    <w:rsid w:val="001C5F62"/>
    <w:rsid w:val="001C602A"/>
    <w:rsid w:val="001C6466"/>
    <w:rsid w:val="001C68BB"/>
    <w:rsid w:val="001C6AF8"/>
    <w:rsid w:val="001C6C9E"/>
    <w:rsid w:val="001C6D1B"/>
    <w:rsid w:val="001C6FB6"/>
    <w:rsid w:val="001C77E5"/>
    <w:rsid w:val="001C781D"/>
    <w:rsid w:val="001C7C05"/>
    <w:rsid w:val="001D01EE"/>
    <w:rsid w:val="001D02B7"/>
    <w:rsid w:val="001D05B4"/>
    <w:rsid w:val="001D0C37"/>
    <w:rsid w:val="001D0E6E"/>
    <w:rsid w:val="001D1102"/>
    <w:rsid w:val="001D1294"/>
    <w:rsid w:val="001D133D"/>
    <w:rsid w:val="001D151E"/>
    <w:rsid w:val="001D1767"/>
    <w:rsid w:val="001D194D"/>
    <w:rsid w:val="001D1AB8"/>
    <w:rsid w:val="001D1D3D"/>
    <w:rsid w:val="001D1EAA"/>
    <w:rsid w:val="001D2808"/>
    <w:rsid w:val="001D2965"/>
    <w:rsid w:val="001D309C"/>
    <w:rsid w:val="001D35C3"/>
    <w:rsid w:val="001D4253"/>
    <w:rsid w:val="001D4452"/>
    <w:rsid w:val="001D4FA8"/>
    <w:rsid w:val="001D504E"/>
    <w:rsid w:val="001D56A4"/>
    <w:rsid w:val="001D57CB"/>
    <w:rsid w:val="001D63D4"/>
    <w:rsid w:val="001D68EA"/>
    <w:rsid w:val="001D6B56"/>
    <w:rsid w:val="001D6B8A"/>
    <w:rsid w:val="001D6E16"/>
    <w:rsid w:val="001D6EFA"/>
    <w:rsid w:val="001D6F72"/>
    <w:rsid w:val="001D70A3"/>
    <w:rsid w:val="001D711B"/>
    <w:rsid w:val="001D728A"/>
    <w:rsid w:val="001D759D"/>
    <w:rsid w:val="001D76D8"/>
    <w:rsid w:val="001D7F69"/>
    <w:rsid w:val="001E0873"/>
    <w:rsid w:val="001E0B57"/>
    <w:rsid w:val="001E0B5E"/>
    <w:rsid w:val="001E0E99"/>
    <w:rsid w:val="001E0EDB"/>
    <w:rsid w:val="001E1631"/>
    <w:rsid w:val="001E17BC"/>
    <w:rsid w:val="001E1870"/>
    <w:rsid w:val="001E1A12"/>
    <w:rsid w:val="001E1A4D"/>
    <w:rsid w:val="001E25E8"/>
    <w:rsid w:val="001E29C7"/>
    <w:rsid w:val="001E2CF6"/>
    <w:rsid w:val="001E2F1E"/>
    <w:rsid w:val="001E3038"/>
    <w:rsid w:val="001E35AF"/>
    <w:rsid w:val="001E3784"/>
    <w:rsid w:val="001E3B52"/>
    <w:rsid w:val="001E3CD8"/>
    <w:rsid w:val="001E3DBE"/>
    <w:rsid w:val="001E41F3"/>
    <w:rsid w:val="001E4AA3"/>
    <w:rsid w:val="001E504B"/>
    <w:rsid w:val="001E50E2"/>
    <w:rsid w:val="001E551A"/>
    <w:rsid w:val="001E6065"/>
    <w:rsid w:val="001E6125"/>
    <w:rsid w:val="001E6D20"/>
    <w:rsid w:val="001E7450"/>
    <w:rsid w:val="001E7988"/>
    <w:rsid w:val="001E7D40"/>
    <w:rsid w:val="001F0164"/>
    <w:rsid w:val="001F0184"/>
    <w:rsid w:val="001F0201"/>
    <w:rsid w:val="001F09F6"/>
    <w:rsid w:val="001F0CA1"/>
    <w:rsid w:val="001F0D53"/>
    <w:rsid w:val="001F10CE"/>
    <w:rsid w:val="001F159A"/>
    <w:rsid w:val="001F1671"/>
    <w:rsid w:val="001F1AFB"/>
    <w:rsid w:val="001F1F3D"/>
    <w:rsid w:val="001F20FB"/>
    <w:rsid w:val="001F23A8"/>
    <w:rsid w:val="001F2538"/>
    <w:rsid w:val="001F2BBA"/>
    <w:rsid w:val="001F2CFC"/>
    <w:rsid w:val="001F2E33"/>
    <w:rsid w:val="001F2F01"/>
    <w:rsid w:val="001F300F"/>
    <w:rsid w:val="001F38B3"/>
    <w:rsid w:val="001F3BDF"/>
    <w:rsid w:val="001F3C8C"/>
    <w:rsid w:val="001F3D1C"/>
    <w:rsid w:val="001F3D44"/>
    <w:rsid w:val="001F45DA"/>
    <w:rsid w:val="001F46A0"/>
    <w:rsid w:val="001F5B17"/>
    <w:rsid w:val="001F6117"/>
    <w:rsid w:val="001F6676"/>
    <w:rsid w:val="001F66B0"/>
    <w:rsid w:val="001F66DA"/>
    <w:rsid w:val="001F6FFF"/>
    <w:rsid w:val="001F74D3"/>
    <w:rsid w:val="001F7A97"/>
    <w:rsid w:val="001F7D8C"/>
    <w:rsid w:val="002002C8"/>
    <w:rsid w:val="00200340"/>
    <w:rsid w:val="00200832"/>
    <w:rsid w:val="00200923"/>
    <w:rsid w:val="00200DBC"/>
    <w:rsid w:val="00200E34"/>
    <w:rsid w:val="00201023"/>
    <w:rsid w:val="002010F1"/>
    <w:rsid w:val="0020116F"/>
    <w:rsid w:val="00201341"/>
    <w:rsid w:val="0020138F"/>
    <w:rsid w:val="00201C10"/>
    <w:rsid w:val="00201CFC"/>
    <w:rsid w:val="00201D80"/>
    <w:rsid w:val="002021D7"/>
    <w:rsid w:val="002023A8"/>
    <w:rsid w:val="002023FE"/>
    <w:rsid w:val="00202461"/>
    <w:rsid w:val="00202625"/>
    <w:rsid w:val="00202BF8"/>
    <w:rsid w:val="0020332E"/>
    <w:rsid w:val="00203A01"/>
    <w:rsid w:val="00203F85"/>
    <w:rsid w:val="00204107"/>
    <w:rsid w:val="002042A1"/>
    <w:rsid w:val="00204E97"/>
    <w:rsid w:val="002050C2"/>
    <w:rsid w:val="00205825"/>
    <w:rsid w:val="0020587A"/>
    <w:rsid w:val="002058E7"/>
    <w:rsid w:val="00205923"/>
    <w:rsid w:val="00205B7F"/>
    <w:rsid w:val="00205B9C"/>
    <w:rsid w:val="00205DCA"/>
    <w:rsid w:val="00205E94"/>
    <w:rsid w:val="00205F6A"/>
    <w:rsid w:val="002060FB"/>
    <w:rsid w:val="00206268"/>
    <w:rsid w:val="00206386"/>
    <w:rsid w:val="00206464"/>
    <w:rsid w:val="00206D4A"/>
    <w:rsid w:val="00206D7B"/>
    <w:rsid w:val="00207048"/>
    <w:rsid w:val="00207475"/>
    <w:rsid w:val="002075F1"/>
    <w:rsid w:val="002076C3"/>
    <w:rsid w:val="00207793"/>
    <w:rsid w:val="00207AA5"/>
    <w:rsid w:val="00207BFB"/>
    <w:rsid w:val="00207C57"/>
    <w:rsid w:val="00207F90"/>
    <w:rsid w:val="002107B2"/>
    <w:rsid w:val="00210D22"/>
    <w:rsid w:val="00210E5B"/>
    <w:rsid w:val="002112A0"/>
    <w:rsid w:val="0021160E"/>
    <w:rsid w:val="00212651"/>
    <w:rsid w:val="0021357E"/>
    <w:rsid w:val="00213A9A"/>
    <w:rsid w:val="00213AEB"/>
    <w:rsid w:val="00213D61"/>
    <w:rsid w:val="00213E1C"/>
    <w:rsid w:val="00214112"/>
    <w:rsid w:val="0021440A"/>
    <w:rsid w:val="00214685"/>
    <w:rsid w:val="00214991"/>
    <w:rsid w:val="00214F44"/>
    <w:rsid w:val="00214F99"/>
    <w:rsid w:val="002155F4"/>
    <w:rsid w:val="0021572F"/>
    <w:rsid w:val="002157E4"/>
    <w:rsid w:val="00215A14"/>
    <w:rsid w:val="0021614B"/>
    <w:rsid w:val="00216523"/>
    <w:rsid w:val="002169C7"/>
    <w:rsid w:val="00216D80"/>
    <w:rsid w:val="00217141"/>
    <w:rsid w:val="00217550"/>
    <w:rsid w:val="00220630"/>
    <w:rsid w:val="002207FE"/>
    <w:rsid w:val="00220898"/>
    <w:rsid w:val="002213B5"/>
    <w:rsid w:val="002214AD"/>
    <w:rsid w:val="00221661"/>
    <w:rsid w:val="0022182B"/>
    <w:rsid w:val="00221A43"/>
    <w:rsid w:val="00222353"/>
    <w:rsid w:val="00222402"/>
    <w:rsid w:val="002224EC"/>
    <w:rsid w:val="00222F51"/>
    <w:rsid w:val="0022301D"/>
    <w:rsid w:val="002234CB"/>
    <w:rsid w:val="00223971"/>
    <w:rsid w:val="00223DDB"/>
    <w:rsid w:val="0022418F"/>
    <w:rsid w:val="002241F1"/>
    <w:rsid w:val="002243B0"/>
    <w:rsid w:val="00224585"/>
    <w:rsid w:val="0022488A"/>
    <w:rsid w:val="0022499C"/>
    <w:rsid w:val="00224B6C"/>
    <w:rsid w:val="00224C44"/>
    <w:rsid w:val="0022519D"/>
    <w:rsid w:val="0022597F"/>
    <w:rsid w:val="00225BF4"/>
    <w:rsid w:val="002261DC"/>
    <w:rsid w:val="002263AA"/>
    <w:rsid w:val="00226489"/>
    <w:rsid w:val="002267AB"/>
    <w:rsid w:val="00226AF5"/>
    <w:rsid w:val="00227112"/>
    <w:rsid w:val="002277A5"/>
    <w:rsid w:val="002277C5"/>
    <w:rsid w:val="00227B6C"/>
    <w:rsid w:val="0023004D"/>
    <w:rsid w:val="00230556"/>
    <w:rsid w:val="00231160"/>
    <w:rsid w:val="002313BF"/>
    <w:rsid w:val="002317CD"/>
    <w:rsid w:val="00231E54"/>
    <w:rsid w:val="002321E8"/>
    <w:rsid w:val="002322F7"/>
    <w:rsid w:val="002323C1"/>
    <w:rsid w:val="002327AC"/>
    <w:rsid w:val="00232828"/>
    <w:rsid w:val="00232DEE"/>
    <w:rsid w:val="00232E93"/>
    <w:rsid w:val="0023360F"/>
    <w:rsid w:val="00233810"/>
    <w:rsid w:val="002338BF"/>
    <w:rsid w:val="002338F2"/>
    <w:rsid w:val="00233B63"/>
    <w:rsid w:val="00233BE2"/>
    <w:rsid w:val="00234060"/>
    <w:rsid w:val="00234585"/>
    <w:rsid w:val="00234668"/>
    <w:rsid w:val="0023485C"/>
    <w:rsid w:val="00234BC5"/>
    <w:rsid w:val="00234F69"/>
    <w:rsid w:val="00235251"/>
    <w:rsid w:val="002353A3"/>
    <w:rsid w:val="00235A5F"/>
    <w:rsid w:val="00235B4C"/>
    <w:rsid w:val="00236375"/>
    <w:rsid w:val="00236705"/>
    <w:rsid w:val="0023683D"/>
    <w:rsid w:val="00237395"/>
    <w:rsid w:val="0023744D"/>
    <w:rsid w:val="002376A3"/>
    <w:rsid w:val="002379A1"/>
    <w:rsid w:val="002403E6"/>
    <w:rsid w:val="00240E24"/>
    <w:rsid w:val="00241143"/>
    <w:rsid w:val="002427DB"/>
    <w:rsid w:val="0024326F"/>
    <w:rsid w:val="00243316"/>
    <w:rsid w:val="0024335F"/>
    <w:rsid w:val="00243854"/>
    <w:rsid w:val="002438BA"/>
    <w:rsid w:val="00243BC1"/>
    <w:rsid w:val="00243E11"/>
    <w:rsid w:val="00243E30"/>
    <w:rsid w:val="00243EA5"/>
    <w:rsid w:val="00244332"/>
    <w:rsid w:val="00244344"/>
    <w:rsid w:val="0024476C"/>
    <w:rsid w:val="00244E0C"/>
    <w:rsid w:val="0024580F"/>
    <w:rsid w:val="00245B1F"/>
    <w:rsid w:val="00245B23"/>
    <w:rsid w:val="00245F59"/>
    <w:rsid w:val="002467CC"/>
    <w:rsid w:val="002468B1"/>
    <w:rsid w:val="0024694F"/>
    <w:rsid w:val="00246DE8"/>
    <w:rsid w:val="00246F62"/>
    <w:rsid w:val="00247203"/>
    <w:rsid w:val="00247312"/>
    <w:rsid w:val="00247499"/>
    <w:rsid w:val="002475D8"/>
    <w:rsid w:val="00247765"/>
    <w:rsid w:val="002477DB"/>
    <w:rsid w:val="00247A5A"/>
    <w:rsid w:val="00247C83"/>
    <w:rsid w:val="00247D78"/>
    <w:rsid w:val="00247E2B"/>
    <w:rsid w:val="0025022A"/>
    <w:rsid w:val="00250854"/>
    <w:rsid w:val="002508CF"/>
    <w:rsid w:val="00250A58"/>
    <w:rsid w:val="00250DEE"/>
    <w:rsid w:val="00250EB3"/>
    <w:rsid w:val="0025111C"/>
    <w:rsid w:val="00251D09"/>
    <w:rsid w:val="002521B1"/>
    <w:rsid w:val="0025228F"/>
    <w:rsid w:val="002525CF"/>
    <w:rsid w:val="00252674"/>
    <w:rsid w:val="00252BCC"/>
    <w:rsid w:val="002530BE"/>
    <w:rsid w:val="00253348"/>
    <w:rsid w:val="002533DD"/>
    <w:rsid w:val="0025366F"/>
    <w:rsid w:val="00253A90"/>
    <w:rsid w:val="002542C3"/>
    <w:rsid w:val="00254641"/>
    <w:rsid w:val="002549B3"/>
    <w:rsid w:val="00254A29"/>
    <w:rsid w:val="00254A4F"/>
    <w:rsid w:val="00256886"/>
    <w:rsid w:val="00256F22"/>
    <w:rsid w:val="00257195"/>
    <w:rsid w:val="00257274"/>
    <w:rsid w:val="00257382"/>
    <w:rsid w:val="002578D7"/>
    <w:rsid w:val="002578D8"/>
    <w:rsid w:val="00260614"/>
    <w:rsid w:val="00260F25"/>
    <w:rsid w:val="002613A5"/>
    <w:rsid w:val="002613E4"/>
    <w:rsid w:val="002614AE"/>
    <w:rsid w:val="002617E2"/>
    <w:rsid w:val="002617FB"/>
    <w:rsid w:val="00261DC9"/>
    <w:rsid w:val="00262867"/>
    <w:rsid w:val="002629A7"/>
    <w:rsid w:val="00262BE4"/>
    <w:rsid w:val="002635A9"/>
    <w:rsid w:val="002635FB"/>
    <w:rsid w:val="00263808"/>
    <w:rsid w:val="002639FE"/>
    <w:rsid w:val="00263EE1"/>
    <w:rsid w:val="0026400E"/>
    <w:rsid w:val="0026408F"/>
    <w:rsid w:val="00264436"/>
    <w:rsid w:val="00265E50"/>
    <w:rsid w:val="00265F87"/>
    <w:rsid w:val="002662AD"/>
    <w:rsid w:val="00266518"/>
    <w:rsid w:val="00267012"/>
    <w:rsid w:val="0026739E"/>
    <w:rsid w:val="00267530"/>
    <w:rsid w:val="00267881"/>
    <w:rsid w:val="00270269"/>
    <w:rsid w:val="00270531"/>
    <w:rsid w:val="00270667"/>
    <w:rsid w:val="00270E2A"/>
    <w:rsid w:val="002719FB"/>
    <w:rsid w:val="00271FFA"/>
    <w:rsid w:val="0027217E"/>
    <w:rsid w:val="002723F2"/>
    <w:rsid w:val="002728B1"/>
    <w:rsid w:val="00272A66"/>
    <w:rsid w:val="0027311D"/>
    <w:rsid w:val="00273233"/>
    <w:rsid w:val="0027380F"/>
    <w:rsid w:val="00273821"/>
    <w:rsid w:val="00273C16"/>
    <w:rsid w:val="00273FC1"/>
    <w:rsid w:val="00274CCE"/>
    <w:rsid w:val="00274E67"/>
    <w:rsid w:val="00275BCA"/>
    <w:rsid w:val="00275D12"/>
    <w:rsid w:val="002766DE"/>
    <w:rsid w:val="002767D4"/>
    <w:rsid w:val="0027688D"/>
    <w:rsid w:val="00276CD2"/>
    <w:rsid w:val="0027739B"/>
    <w:rsid w:val="00277A1E"/>
    <w:rsid w:val="0028062F"/>
    <w:rsid w:val="002808AD"/>
    <w:rsid w:val="00280F6F"/>
    <w:rsid w:val="00280FEC"/>
    <w:rsid w:val="0028124F"/>
    <w:rsid w:val="0028174B"/>
    <w:rsid w:val="00281888"/>
    <w:rsid w:val="00281EB0"/>
    <w:rsid w:val="002828AC"/>
    <w:rsid w:val="00282A91"/>
    <w:rsid w:val="00282EC3"/>
    <w:rsid w:val="002835CB"/>
    <w:rsid w:val="00283D5D"/>
    <w:rsid w:val="00284303"/>
    <w:rsid w:val="00284510"/>
    <w:rsid w:val="0028456D"/>
    <w:rsid w:val="00285051"/>
    <w:rsid w:val="002850F9"/>
    <w:rsid w:val="0028548A"/>
    <w:rsid w:val="00285749"/>
    <w:rsid w:val="00285CE2"/>
    <w:rsid w:val="00285F74"/>
    <w:rsid w:val="00286370"/>
    <w:rsid w:val="00286647"/>
    <w:rsid w:val="0028675B"/>
    <w:rsid w:val="002872BF"/>
    <w:rsid w:val="002874BE"/>
    <w:rsid w:val="0028767D"/>
    <w:rsid w:val="002876B5"/>
    <w:rsid w:val="002903E1"/>
    <w:rsid w:val="00290816"/>
    <w:rsid w:val="00290868"/>
    <w:rsid w:val="00290E97"/>
    <w:rsid w:val="002912DE"/>
    <w:rsid w:val="00291507"/>
    <w:rsid w:val="00291609"/>
    <w:rsid w:val="002916AC"/>
    <w:rsid w:val="0029181B"/>
    <w:rsid w:val="0029238B"/>
    <w:rsid w:val="00292610"/>
    <w:rsid w:val="002928C7"/>
    <w:rsid w:val="0029290F"/>
    <w:rsid w:val="00292A70"/>
    <w:rsid w:val="00292EAA"/>
    <w:rsid w:val="002933FE"/>
    <w:rsid w:val="002934AE"/>
    <w:rsid w:val="0029397F"/>
    <w:rsid w:val="00293AC5"/>
    <w:rsid w:val="00293D64"/>
    <w:rsid w:val="00293D85"/>
    <w:rsid w:val="0029431D"/>
    <w:rsid w:val="00294509"/>
    <w:rsid w:val="002949CA"/>
    <w:rsid w:val="00294DA1"/>
    <w:rsid w:val="00295274"/>
    <w:rsid w:val="002952E2"/>
    <w:rsid w:val="00295352"/>
    <w:rsid w:val="00295678"/>
    <w:rsid w:val="00295700"/>
    <w:rsid w:val="0029573B"/>
    <w:rsid w:val="002958A9"/>
    <w:rsid w:val="002959FF"/>
    <w:rsid w:val="00295B41"/>
    <w:rsid w:val="00295BB5"/>
    <w:rsid w:val="00295C05"/>
    <w:rsid w:val="00295D94"/>
    <w:rsid w:val="00295EC3"/>
    <w:rsid w:val="002962CA"/>
    <w:rsid w:val="002965FB"/>
    <w:rsid w:val="002969FA"/>
    <w:rsid w:val="00296CAA"/>
    <w:rsid w:val="00296F99"/>
    <w:rsid w:val="00297500"/>
    <w:rsid w:val="0029772D"/>
    <w:rsid w:val="00297B12"/>
    <w:rsid w:val="00297FA8"/>
    <w:rsid w:val="002A0065"/>
    <w:rsid w:val="002A036E"/>
    <w:rsid w:val="002A0D18"/>
    <w:rsid w:val="002A0D92"/>
    <w:rsid w:val="002A1C30"/>
    <w:rsid w:val="002A24E7"/>
    <w:rsid w:val="002A2646"/>
    <w:rsid w:val="002A2838"/>
    <w:rsid w:val="002A2B78"/>
    <w:rsid w:val="002A2BB7"/>
    <w:rsid w:val="002A2BD8"/>
    <w:rsid w:val="002A2C6C"/>
    <w:rsid w:val="002A2F81"/>
    <w:rsid w:val="002A3130"/>
    <w:rsid w:val="002A3464"/>
    <w:rsid w:val="002A3934"/>
    <w:rsid w:val="002A4D1E"/>
    <w:rsid w:val="002A4DCC"/>
    <w:rsid w:val="002A4FD1"/>
    <w:rsid w:val="002A558A"/>
    <w:rsid w:val="002A56AD"/>
    <w:rsid w:val="002A5CEA"/>
    <w:rsid w:val="002A622D"/>
    <w:rsid w:val="002A6B5F"/>
    <w:rsid w:val="002A6E77"/>
    <w:rsid w:val="002A6FBE"/>
    <w:rsid w:val="002A70E8"/>
    <w:rsid w:val="002A7280"/>
    <w:rsid w:val="002A75B9"/>
    <w:rsid w:val="002A768E"/>
    <w:rsid w:val="002A7876"/>
    <w:rsid w:val="002B00D7"/>
    <w:rsid w:val="002B1C9E"/>
    <w:rsid w:val="002B1DA7"/>
    <w:rsid w:val="002B1E85"/>
    <w:rsid w:val="002B2594"/>
    <w:rsid w:val="002B2A34"/>
    <w:rsid w:val="002B2B1B"/>
    <w:rsid w:val="002B2F7F"/>
    <w:rsid w:val="002B3EFA"/>
    <w:rsid w:val="002B4933"/>
    <w:rsid w:val="002B49AC"/>
    <w:rsid w:val="002B4A9F"/>
    <w:rsid w:val="002B4C2C"/>
    <w:rsid w:val="002B4FA8"/>
    <w:rsid w:val="002B53B9"/>
    <w:rsid w:val="002B54B1"/>
    <w:rsid w:val="002B565A"/>
    <w:rsid w:val="002B5700"/>
    <w:rsid w:val="002B59EE"/>
    <w:rsid w:val="002B59FE"/>
    <w:rsid w:val="002B5D56"/>
    <w:rsid w:val="002B5F3F"/>
    <w:rsid w:val="002B60DB"/>
    <w:rsid w:val="002B62A1"/>
    <w:rsid w:val="002B689A"/>
    <w:rsid w:val="002B6ADD"/>
    <w:rsid w:val="002B6E95"/>
    <w:rsid w:val="002B7183"/>
    <w:rsid w:val="002B7766"/>
    <w:rsid w:val="002C003C"/>
    <w:rsid w:val="002C0115"/>
    <w:rsid w:val="002C04F9"/>
    <w:rsid w:val="002C0859"/>
    <w:rsid w:val="002C0977"/>
    <w:rsid w:val="002C1C9A"/>
    <w:rsid w:val="002C2161"/>
    <w:rsid w:val="002C2326"/>
    <w:rsid w:val="002C24E5"/>
    <w:rsid w:val="002C2570"/>
    <w:rsid w:val="002C28CD"/>
    <w:rsid w:val="002C2AC1"/>
    <w:rsid w:val="002C2D40"/>
    <w:rsid w:val="002C2D8B"/>
    <w:rsid w:val="002C2F73"/>
    <w:rsid w:val="002C3574"/>
    <w:rsid w:val="002C3B6B"/>
    <w:rsid w:val="002C3BA3"/>
    <w:rsid w:val="002C3DC1"/>
    <w:rsid w:val="002C3F9C"/>
    <w:rsid w:val="002C426C"/>
    <w:rsid w:val="002C4BB7"/>
    <w:rsid w:val="002C4C5E"/>
    <w:rsid w:val="002C4D51"/>
    <w:rsid w:val="002C4E20"/>
    <w:rsid w:val="002C51FA"/>
    <w:rsid w:val="002C552C"/>
    <w:rsid w:val="002C5758"/>
    <w:rsid w:val="002C57C1"/>
    <w:rsid w:val="002C5BCD"/>
    <w:rsid w:val="002C5C52"/>
    <w:rsid w:val="002C639F"/>
    <w:rsid w:val="002C63B6"/>
    <w:rsid w:val="002C68B1"/>
    <w:rsid w:val="002C6EBE"/>
    <w:rsid w:val="002C7216"/>
    <w:rsid w:val="002C73CF"/>
    <w:rsid w:val="002C7B02"/>
    <w:rsid w:val="002D07D9"/>
    <w:rsid w:val="002D0C41"/>
    <w:rsid w:val="002D0FD9"/>
    <w:rsid w:val="002D0FFD"/>
    <w:rsid w:val="002D1159"/>
    <w:rsid w:val="002D1220"/>
    <w:rsid w:val="002D1775"/>
    <w:rsid w:val="002D1B03"/>
    <w:rsid w:val="002D1C92"/>
    <w:rsid w:val="002D1D19"/>
    <w:rsid w:val="002D24F5"/>
    <w:rsid w:val="002D2704"/>
    <w:rsid w:val="002D2826"/>
    <w:rsid w:val="002D2931"/>
    <w:rsid w:val="002D2C1D"/>
    <w:rsid w:val="002D2EEB"/>
    <w:rsid w:val="002D3017"/>
    <w:rsid w:val="002D32AD"/>
    <w:rsid w:val="002D3445"/>
    <w:rsid w:val="002D39F7"/>
    <w:rsid w:val="002D3F6E"/>
    <w:rsid w:val="002D3FA2"/>
    <w:rsid w:val="002D4229"/>
    <w:rsid w:val="002D46AF"/>
    <w:rsid w:val="002D4826"/>
    <w:rsid w:val="002D4B06"/>
    <w:rsid w:val="002D4DCF"/>
    <w:rsid w:val="002D4E37"/>
    <w:rsid w:val="002D556B"/>
    <w:rsid w:val="002D5DD8"/>
    <w:rsid w:val="002D6354"/>
    <w:rsid w:val="002D6885"/>
    <w:rsid w:val="002D6F3E"/>
    <w:rsid w:val="002D721E"/>
    <w:rsid w:val="002D7D18"/>
    <w:rsid w:val="002E016F"/>
    <w:rsid w:val="002E068A"/>
    <w:rsid w:val="002E0E6D"/>
    <w:rsid w:val="002E152E"/>
    <w:rsid w:val="002E16EB"/>
    <w:rsid w:val="002E2184"/>
    <w:rsid w:val="002E258A"/>
    <w:rsid w:val="002E2CF2"/>
    <w:rsid w:val="002E3326"/>
    <w:rsid w:val="002E35E8"/>
    <w:rsid w:val="002E3830"/>
    <w:rsid w:val="002E3D04"/>
    <w:rsid w:val="002E3EF6"/>
    <w:rsid w:val="002E4216"/>
    <w:rsid w:val="002E4B45"/>
    <w:rsid w:val="002E4C5F"/>
    <w:rsid w:val="002E4F00"/>
    <w:rsid w:val="002E5A45"/>
    <w:rsid w:val="002E5E1A"/>
    <w:rsid w:val="002E5FA9"/>
    <w:rsid w:val="002E6436"/>
    <w:rsid w:val="002E6B3C"/>
    <w:rsid w:val="002E70D1"/>
    <w:rsid w:val="002E721A"/>
    <w:rsid w:val="002E74B9"/>
    <w:rsid w:val="002F0210"/>
    <w:rsid w:val="002F0239"/>
    <w:rsid w:val="002F03BC"/>
    <w:rsid w:val="002F045A"/>
    <w:rsid w:val="002F0580"/>
    <w:rsid w:val="002F16B5"/>
    <w:rsid w:val="002F1E63"/>
    <w:rsid w:val="002F296F"/>
    <w:rsid w:val="002F2C71"/>
    <w:rsid w:val="002F2DF6"/>
    <w:rsid w:val="002F32ED"/>
    <w:rsid w:val="002F3958"/>
    <w:rsid w:val="002F3DD5"/>
    <w:rsid w:val="002F3E1C"/>
    <w:rsid w:val="002F40CA"/>
    <w:rsid w:val="002F4309"/>
    <w:rsid w:val="002F4358"/>
    <w:rsid w:val="002F460C"/>
    <w:rsid w:val="002F4BC5"/>
    <w:rsid w:val="002F4E42"/>
    <w:rsid w:val="002F539A"/>
    <w:rsid w:val="002F55B2"/>
    <w:rsid w:val="002F6A61"/>
    <w:rsid w:val="002F6B54"/>
    <w:rsid w:val="002F6DB9"/>
    <w:rsid w:val="002F74CB"/>
    <w:rsid w:val="002F7523"/>
    <w:rsid w:val="002F7A88"/>
    <w:rsid w:val="00300148"/>
    <w:rsid w:val="003001D0"/>
    <w:rsid w:val="003002E0"/>
    <w:rsid w:val="00300AAC"/>
    <w:rsid w:val="00300CD7"/>
    <w:rsid w:val="00300FCB"/>
    <w:rsid w:val="00302102"/>
    <w:rsid w:val="003021DD"/>
    <w:rsid w:val="00302459"/>
    <w:rsid w:val="003028B2"/>
    <w:rsid w:val="003028C5"/>
    <w:rsid w:val="00302F98"/>
    <w:rsid w:val="0030314E"/>
    <w:rsid w:val="00303421"/>
    <w:rsid w:val="003037EA"/>
    <w:rsid w:val="00303DCF"/>
    <w:rsid w:val="0030416B"/>
    <w:rsid w:val="00304284"/>
    <w:rsid w:val="003044CA"/>
    <w:rsid w:val="003045A8"/>
    <w:rsid w:val="00304CCA"/>
    <w:rsid w:val="0030569C"/>
    <w:rsid w:val="003056CE"/>
    <w:rsid w:val="00305706"/>
    <w:rsid w:val="003057E0"/>
    <w:rsid w:val="003059A1"/>
    <w:rsid w:val="00305BD4"/>
    <w:rsid w:val="00305EE5"/>
    <w:rsid w:val="0030660C"/>
    <w:rsid w:val="0030696B"/>
    <w:rsid w:val="0030728B"/>
    <w:rsid w:val="003074D0"/>
    <w:rsid w:val="0030789B"/>
    <w:rsid w:val="003079A4"/>
    <w:rsid w:val="003079D9"/>
    <w:rsid w:val="00307E46"/>
    <w:rsid w:val="00307F7D"/>
    <w:rsid w:val="003102CB"/>
    <w:rsid w:val="00310615"/>
    <w:rsid w:val="00310628"/>
    <w:rsid w:val="00310AAF"/>
    <w:rsid w:val="00310F20"/>
    <w:rsid w:val="003115F6"/>
    <w:rsid w:val="00311664"/>
    <w:rsid w:val="0031179C"/>
    <w:rsid w:val="00312856"/>
    <w:rsid w:val="00312C93"/>
    <w:rsid w:val="003135F0"/>
    <w:rsid w:val="003137D9"/>
    <w:rsid w:val="00313D76"/>
    <w:rsid w:val="00313E19"/>
    <w:rsid w:val="00313E65"/>
    <w:rsid w:val="00314208"/>
    <w:rsid w:val="003149F8"/>
    <w:rsid w:val="00314A47"/>
    <w:rsid w:val="00314C10"/>
    <w:rsid w:val="00314FA7"/>
    <w:rsid w:val="0031543D"/>
    <w:rsid w:val="00315DE8"/>
    <w:rsid w:val="00315F2F"/>
    <w:rsid w:val="00316405"/>
    <w:rsid w:val="003165FB"/>
    <w:rsid w:val="00316BE5"/>
    <w:rsid w:val="00316C67"/>
    <w:rsid w:val="00316D12"/>
    <w:rsid w:val="00316D4A"/>
    <w:rsid w:val="00316EC6"/>
    <w:rsid w:val="00316FC9"/>
    <w:rsid w:val="003170B8"/>
    <w:rsid w:val="003172E5"/>
    <w:rsid w:val="00317523"/>
    <w:rsid w:val="003177CD"/>
    <w:rsid w:val="003177DC"/>
    <w:rsid w:val="00317A78"/>
    <w:rsid w:val="00317D0C"/>
    <w:rsid w:val="00317E0E"/>
    <w:rsid w:val="00320410"/>
    <w:rsid w:val="003205DA"/>
    <w:rsid w:val="0032081F"/>
    <w:rsid w:val="003208F9"/>
    <w:rsid w:val="00320A7F"/>
    <w:rsid w:val="00320FA6"/>
    <w:rsid w:val="00321132"/>
    <w:rsid w:val="003213EC"/>
    <w:rsid w:val="0032143F"/>
    <w:rsid w:val="003215A9"/>
    <w:rsid w:val="0032163B"/>
    <w:rsid w:val="00322411"/>
    <w:rsid w:val="00322B8B"/>
    <w:rsid w:val="00322BF9"/>
    <w:rsid w:val="00322F1E"/>
    <w:rsid w:val="00323733"/>
    <w:rsid w:val="003237B3"/>
    <w:rsid w:val="0032442F"/>
    <w:rsid w:val="00324705"/>
    <w:rsid w:val="00324896"/>
    <w:rsid w:val="00324E7A"/>
    <w:rsid w:val="00324EA7"/>
    <w:rsid w:val="00324ECD"/>
    <w:rsid w:val="00324FD9"/>
    <w:rsid w:val="003252D9"/>
    <w:rsid w:val="003253C5"/>
    <w:rsid w:val="00325769"/>
    <w:rsid w:val="003258A0"/>
    <w:rsid w:val="00325B85"/>
    <w:rsid w:val="00326166"/>
    <w:rsid w:val="0032626C"/>
    <w:rsid w:val="0032676A"/>
    <w:rsid w:val="00326BC6"/>
    <w:rsid w:val="00326C1A"/>
    <w:rsid w:val="00326D41"/>
    <w:rsid w:val="00327A96"/>
    <w:rsid w:val="00327C4D"/>
    <w:rsid w:val="00327C80"/>
    <w:rsid w:val="00327D47"/>
    <w:rsid w:val="003302C8"/>
    <w:rsid w:val="00330C34"/>
    <w:rsid w:val="00330D46"/>
    <w:rsid w:val="00330D82"/>
    <w:rsid w:val="00331414"/>
    <w:rsid w:val="0033143D"/>
    <w:rsid w:val="0033149A"/>
    <w:rsid w:val="00331A5C"/>
    <w:rsid w:val="00331D74"/>
    <w:rsid w:val="00331DB5"/>
    <w:rsid w:val="00331F9B"/>
    <w:rsid w:val="0033231B"/>
    <w:rsid w:val="00332513"/>
    <w:rsid w:val="00332B0C"/>
    <w:rsid w:val="00332B1A"/>
    <w:rsid w:val="00332B82"/>
    <w:rsid w:val="003333BF"/>
    <w:rsid w:val="00333AB8"/>
    <w:rsid w:val="00333B90"/>
    <w:rsid w:val="00334143"/>
    <w:rsid w:val="00334383"/>
    <w:rsid w:val="00334763"/>
    <w:rsid w:val="003347BC"/>
    <w:rsid w:val="00334BBB"/>
    <w:rsid w:val="00335328"/>
    <w:rsid w:val="0033549C"/>
    <w:rsid w:val="003359EB"/>
    <w:rsid w:val="00335B68"/>
    <w:rsid w:val="00336399"/>
    <w:rsid w:val="00336503"/>
    <w:rsid w:val="00336954"/>
    <w:rsid w:val="00336E3B"/>
    <w:rsid w:val="00336E5E"/>
    <w:rsid w:val="003371C6"/>
    <w:rsid w:val="0033774A"/>
    <w:rsid w:val="00337B52"/>
    <w:rsid w:val="00337E13"/>
    <w:rsid w:val="003403AD"/>
    <w:rsid w:val="003407B7"/>
    <w:rsid w:val="003407C0"/>
    <w:rsid w:val="00340D26"/>
    <w:rsid w:val="00340DBC"/>
    <w:rsid w:val="00340EBB"/>
    <w:rsid w:val="00340FC5"/>
    <w:rsid w:val="00341115"/>
    <w:rsid w:val="00341425"/>
    <w:rsid w:val="0034151B"/>
    <w:rsid w:val="003415EC"/>
    <w:rsid w:val="00342A3B"/>
    <w:rsid w:val="00342BD8"/>
    <w:rsid w:val="00342CA9"/>
    <w:rsid w:val="0034353F"/>
    <w:rsid w:val="003436A3"/>
    <w:rsid w:val="00343976"/>
    <w:rsid w:val="0034401C"/>
    <w:rsid w:val="00344A5D"/>
    <w:rsid w:val="00344AC7"/>
    <w:rsid w:val="00344BA9"/>
    <w:rsid w:val="003452B6"/>
    <w:rsid w:val="003453FA"/>
    <w:rsid w:val="00345999"/>
    <w:rsid w:val="003459D9"/>
    <w:rsid w:val="00345B28"/>
    <w:rsid w:val="00345B93"/>
    <w:rsid w:val="00345E3B"/>
    <w:rsid w:val="00346470"/>
    <w:rsid w:val="00346850"/>
    <w:rsid w:val="00346DD2"/>
    <w:rsid w:val="00347361"/>
    <w:rsid w:val="00347468"/>
    <w:rsid w:val="003476D2"/>
    <w:rsid w:val="00347B21"/>
    <w:rsid w:val="00347C08"/>
    <w:rsid w:val="00347D32"/>
    <w:rsid w:val="00350135"/>
    <w:rsid w:val="0035052F"/>
    <w:rsid w:val="003506DF"/>
    <w:rsid w:val="00350D7E"/>
    <w:rsid w:val="00351429"/>
    <w:rsid w:val="00351654"/>
    <w:rsid w:val="00351711"/>
    <w:rsid w:val="003519C8"/>
    <w:rsid w:val="00351B7B"/>
    <w:rsid w:val="00351BCD"/>
    <w:rsid w:val="00351BF1"/>
    <w:rsid w:val="00352267"/>
    <w:rsid w:val="00352455"/>
    <w:rsid w:val="00352499"/>
    <w:rsid w:val="003526A7"/>
    <w:rsid w:val="00352A6B"/>
    <w:rsid w:val="00352C1B"/>
    <w:rsid w:val="0035319E"/>
    <w:rsid w:val="0035378A"/>
    <w:rsid w:val="00353793"/>
    <w:rsid w:val="00353A10"/>
    <w:rsid w:val="00353AFB"/>
    <w:rsid w:val="00353CEA"/>
    <w:rsid w:val="003547F7"/>
    <w:rsid w:val="00354929"/>
    <w:rsid w:val="00355077"/>
    <w:rsid w:val="00355113"/>
    <w:rsid w:val="0035512F"/>
    <w:rsid w:val="0035518B"/>
    <w:rsid w:val="003554B1"/>
    <w:rsid w:val="00355891"/>
    <w:rsid w:val="00355E3A"/>
    <w:rsid w:val="00355E72"/>
    <w:rsid w:val="003561A9"/>
    <w:rsid w:val="00356494"/>
    <w:rsid w:val="00356496"/>
    <w:rsid w:val="00356AB4"/>
    <w:rsid w:val="00357557"/>
    <w:rsid w:val="00357A1A"/>
    <w:rsid w:val="00357FAA"/>
    <w:rsid w:val="0036018B"/>
    <w:rsid w:val="00360667"/>
    <w:rsid w:val="00360E7D"/>
    <w:rsid w:val="00360F6A"/>
    <w:rsid w:val="00361159"/>
    <w:rsid w:val="003616A4"/>
    <w:rsid w:val="00361B74"/>
    <w:rsid w:val="00361D36"/>
    <w:rsid w:val="003621A3"/>
    <w:rsid w:val="003624B6"/>
    <w:rsid w:val="0036285E"/>
    <w:rsid w:val="00362AF4"/>
    <w:rsid w:val="003631EB"/>
    <w:rsid w:val="003633AA"/>
    <w:rsid w:val="003636F5"/>
    <w:rsid w:val="00363E5F"/>
    <w:rsid w:val="00363F5D"/>
    <w:rsid w:val="003643AF"/>
    <w:rsid w:val="003643D7"/>
    <w:rsid w:val="00364B03"/>
    <w:rsid w:val="00364FAB"/>
    <w:rsid w:val="00364FD7"/>
    <w:rsid w:val="003657D8"/>
    <w:rsid w:val="00365E1A"/>
    <w:rsid w:val="003663FD"/>
    <w:rsid w:val="00366B19"/>
    <w:rsid w:val="00366DED"/>
    <w:rsid w:val="00366FA1"/>
    <w:rsid w:val="00367757"/>
    <w:rsid w:val="00367A10"/>
    <w:rsid w:val="0037004C"/>
    <w:rsid w:val="0037022A"/>
    <w:rsid w:val="003702B8"/>
    <w:rsid w:val="003703CB"/>
    <w:rsid w:val="0037048F"/>
    <w:rsid w:val="003710F5"/>
    <w:rsid w:val="0037119B"/>
    <w:rsid w:val="003714D6"/>
    <w:rsid w:val="003716D6"/>
    <w:rsid w:val="00371EED"/>
    <w:rsid w:val="00372726"/>
    <w:rsid w:val="00372A7D"/>
    <w:rsid w:val="00372E8E"/>
    <w:rsid w:val="00372EE1"/>
    <w:rsid w:val="00373190"/>
    <w:rsid w:val="00373E10"/>
    <w:rsid w:val="00373F31"/>
    <w:rsid w:val="0037427C"/>
    <w:rsid w:val="00374299"/>
    <w:rsid w:val="00374988"/>
    <w:rsid w:val="00375047"/>
    <w:rsid w:val="00375851"/>
    <w:rsid w:val="00376140"/>
    <w:rsid w:val="003764BB"/>
    <w:rsid w:val="00376F5F"/>
    <w:rsid w:val="003779C6"/>
    <w:rsid w:val="003802AE"/>
    <w:rsid w:val="00380532"/>
    <w:rsid w:val="00380EBB"/>
    <w:rsid w:val="00381058"/>
    <w:rsid w:val="00381390"/>
    <w:rsid w:val="0038142B"/>
    <w:rsid w:val="003819DC"/>
    <w:rsid w:val="00381C0D"/>
    <w:rsid w:val="00381F6C"/>
    <w:rsid w:val="003821E4"/>
    <w:rsid w:val="00382B41"/>
    <w:rsid w:val="00383E7A"/>
    <w:rsid w:val="00384193"/>
    <w:rsid w:val="003845D0"/>
    <w:rsid w:val="00384800"/>
    <w:rsid w:val="00384EED"/>
    <w:rsid w:val="00385563"/>
    <w:rsid w:val="00385683"/>
    <w:rsid w:val="00385702"/>
    <w:rsid w:val="00385A25"/>
    <w:rsid w:val="00385A32"/>
    <w:rsid w:val="00385BDC"/>
    <w:rsid w:val="00385EC6"/>
    <w:rsid w:val="003862C3"/>
    <w:rsid w:val="003869E4"/>
    <w:rsid w:val="00387020"/>
    <w:rsid w:val="00387985"/>
    <w:rsid w:val="0039000A"/>
    <w:rsid w:val="003901E4"/>
    <w:rsid w:val="003905EC"/>
    <w:rsid w:val="00390C6E"/>
    <w:rsid w:val="00390C70"/>
    <w:rsid w:val="00390D21"/>
    <w:rsid w:val="00390E8F"/>
    <w:rsid w:val="00390EDA"/>
    <w:rsid w:val="003918DE"/>
    <w:rsid w:val="00391B0C"/>
    <w:rsid w:val="00391BE3"/>
    <w:rsid w:val="00391DB5"/>
    <w:rsid w:val="003923AD"/>
    <w:rsid w:val="00392579"/>
    <w:rsid w:val="003931B6"/>
    <w:rsid w:val="0039338A"/>
    <w:rsid w:val="00393AB1"/>
    <w:rsid w:val="00393C91"/>
    <w:rsid w:val="00393F71"/>
    <w:rsid w:val="00393FA3"/>
    <w:rsid w:val="0039412B"/>
    <w:rsid w:val="0039423E"/>
    <w:rsid w:val="00394761"/>
    <w:rsid w:val="00394CF5"/>
    <w:rsid w:val="00394DA6"/>
    <w:rsid w:val="00395071"/>
    <w:rsid w:val="003957E6"/>
    <w:rsid w:val="0039604D"/>
    <w:rsid w:val="00396450"/>
    <w:rsid w:val="00396486"/>
    <w:rsid w:val="00396A14"/>
    <w:rsid w:val="00396B57"/>
    <w:rsid w:val="00396D6B"/>
    <w:rsid w:val="003970B9"/>
    <w:rsid w:val="003971C3"/>
    <w:rsid w:val="00397DD7"/>
    <w:rsid w:val="003A0056"/>
    <w:rsid w:val="003A03E2"/>
    <w:rsid w:val="003A0F35"/>
    <w:rsid w:val="003A1DA7"/>
    <w:rsid w:val="003A1E0B"/>
    <w:rsid w:val="003A1FFC"/>
    <w:rsid w:val="003A21E6"/>
    <w:rsid w:val="003A21ED"/>
    <w:rsid w:val="003A2E9C"/>
    <w:rsid w:val="003A2FEB"/>
    <w:rsid w:val="003A306F"/>
    <w:rsid w:val="003A314C"/>
    <w:rsid w:val="003A36DA"/>
    <w:rsid w:val="003A3753"/>
    <w:rsid w:val="003A3778"/>
    <w:rsid w:val="003A38B6"/>
    <w:rsid w:val="003A41E4"/>
    <w:rsid w:val="003A43D6"/>
    <w:rsid w:val="003A45CA"/>
    <w:rsid w:val="003A4E16"/>
    <w:rsid w:val="003A4FE1"/>
    <w:rsid w:val="003A501C"/>
    <w:rsid w:val="003A534F"/>
    <w:rsid w:val="003A557A"/>
    <w:rsid w:val="003A5C6E"/>
    <w:rsid w:val="003A5E33"/>
    <w:rsid w:val="003A606D"/>
    <w:rsid w:val="003A6428"/>
    <w:rsid w:val="003A64ED"/>
    <w:rsid w:val="003A6CB3"/>
    <w:rsid w:val="003A6D6C"/>
    <w:rsid w:val="003A70C2"/>
    <w:rsid w:val="003A7119"/>
    <w:rsid w:val="003B0490"/>
    <w:rsid w:val="003B080E"/>
    <w:rsid w:val="003B0DC6"/>
    <w:rsid w:val="003B11F6"/>
    <w:rsid w:val="003B1219"/>
    <w:rsid w:val="003B12A4"/>
    <w:rsid w:val="003B146F"/>
    <w:rsid w:val="003B19B8"/>
    <w:rsid w:val="003B1A4C"/>
    <w:rsid w:val="003B1C74"/>
    <w:rsid w:val="003B1E3F"/>
    <w:rsid w:val="003B22FD"/>
    <w:rsid w:val="003B2CF0"/>
    <w:rsid w:val="003B3117"/>
    <w:rsid w:val="003B338B"/>
    <w:rsid w:val="003B3877"/>
    <w:rsid w:val="003B4647"/>
    <w:rsid w:val="003B49C3"/>
    <w:rsid w:val="003B5103"/>
    <w:rsid w:val="003B51E2"/>
    <w:rsid w:val="003B53C7"/>
    <w:rsid w:val="003B5502"/>
    <w:rsid w:val="003B5800"/>
    <w:rsid w:val="003B59CD"/>
    <w:rsid w:val="003B5B1C"/>
    <w:rsid w:val="003B5BBA"/>
    <w:rsid w:val="003B60B3"/>
    <w:rsid w:val="003B6153"/>
    <w:rsid w:val="003B668F"/>
    <w:rsid w:val="003B66F5"/>
    <w:rsid w:val="003B6773"/>
    <w:rsid w:val="003B7536"/>
    <w:rsid w:val="003B7C7F"/>
    <w:rsid w:val="003B7E1D"/>
    <w:rsid w:val="003C01E8"/>
    <w:rsid w:val="003C0645"/>
    <w:rsid w:val="003C12A3"/>
    <w:rsid w:val="003C1312"/>
    <w:rsid w:val="003C1478"/>
    <w:rsid w:val="003C1BD4"/>
    <w:rsid w:val="003C1E1A"/>
    <w:rsid w:val="003C1E4D"/>
    <w:rsid w:val="003C1E6B"/>
    <w:rsid w:val="003C2237"/>
    <w:rsid w:val="003C27E6"/>
    <w:rsid w:val="003C2BE7"/>
    <w:rsid w:val="003C3014"/>
    <w:rsid w:val="003C315A"/>
    <w:rsid w:val="003C3310"/>
    <w:rsid w:val="003C390A"/>
    <w:rsid w:val="003C3D74"/>
    <w:rsid w:val="003C3E7F"/>
    <w:rsid w:val="003C4401"/>
    <w:rsid w:val="003C4414"/>
    <w:rsid w:val="003C485E"/>
    <w:rsid w:val="003C4C45"/>
    <w:rsid w:val="003C4C53"/>
    <w:rsid w:val="003C52D7"/>
    <w:rsid w:val="003C5E87"/>
    <w:rsid w:val="003C5EB2"/>
    <w:rsid w:val="003C5EE4"/>
    <w:rsid w:val="003C636C"/>
    <w:rsid w:val="003C6D51"/>
    <w:rsid w:val="003C7099"/>
    <w:rsid w:val="003C7216"/>
    <w:rsid w:val="003C74F9"/>
    <w:rsid w:val="003C7B08"/>
    <w:rsid w:val="003C7F09"/>
    <w:rsid w:val="003D07D4"/>
    <w:rsid w:val="003D0A11"/>
    <w:rsid w:val="003D0A5E"/>
    <w:rsid w:val="003D0C34"/>
    <w:rsid w:val="003D0F1F"/>
    <w:rsid w:val="003D111F"/>
    <w:rsid w:val="003D113B"/>
    <w:rsid w:val="003D12A5"/>
    <w:rsid w:val="003D1317"/>
    <w:rsid w:val="003D17A2"/>
    <w:rsid w:val="003D1994"/>
    <w:rsid w:val="003D1A37"/>
    <w:rsid w:val="003D2729"/>
    <w:rsid w:val="003D2C6A"/>
    <w:rsid w:val="003D2CDE"/>
    <w:rsid w:val="003D2E02"/>
    <w:rsid w:val="003D2E37"/>
    <w:rsid w:val="003D31B3"/>
    <w:rsid w:val="003D37C4"/>
    <w:rsid w:val="003D3BC5"/>
    <w:rsid w:val="003D40A9"/>
    <w:rsid w:val="003D452F"/>
    <w:rsid w:val="003D464A"/>
    <w:rsid w:val="003D470C"/>
    <w:rsid w:val="003D4A82"/>
    <w:rsid w:val="003D4B4C"/>
    <w:rsid w:val="003D4BE4"/>
    <w:rsid w:val="003D4CBF"/>
    <w:rsid w:val="003D4CF4"/>
    <w:rsid w:val="003D588A"/>
    <w:rsid w:val="003D59F3"/>
    <w:rsid w:val="003D5B07"/>
    <w:rsid w:val="003D5DCB"/>
    <w:rsid w:val="003D65A2"/>
    <w:rsid w:val="003D6692"/>
    <w:rsid w:val="003D66AC"/>
    <w:rsid w:val="003D6F36"/>
    <w:rsid w:val="003D76F9"/>
    <w:rsid w:val="003D7830"/>
    <w:rsid w:val="003D7A9E"/>
    <w:rsid w:val="003E0898"/>
    <w:rsid w:val="003E0970"/>
    <w:rsid w:val="003E0B5C"/>
    <w:rsid w:val="003E0E02"/>
    <w:rsid w:val="003E0E80"/>
    <w:rsid w:val="003E0F61"/>
    <w:rsid w:val="003E0FDD"/>
    <w:rsid w:val="003E1512"/>
    <w:rsid w:val="003E2447"/>
    <w:rsid w:val="003E2678"/>
    <w:rsid w:val="003E281F"/>
    <w:rsid w:val="003E35D9"/>
    <w:rsid w:val="003E3ABC"/>
    <w:rsid w:val="003E3B72"/>
    <w:rsid w:val="003E47BE"/>
    <w:rsid w:val="003E4CAD"/>
    <w:rsid w:val="003E4D2D"/>
    <w:rsid w:val="003E4F0B"/>
    <w:rsid w:val="003E568D"/>
    <w:rsid w:val="003E56A8"/>
    <w:rsid w:val="003E576C"/>
    <w:rsid w:val="003E58D2"/>
    <w:rsid w:val="003E623D"/>
    <w:rsid w:val="003E6759"/>
    <w:rsid w:val="003E69F6"/>
    <w:rsid w:val="003E6C2A"/>
    <w:rsid w:val="003E6D52"/>
    <w:rsid w:val="003E702C"/>
    <w:rsid w:val="003E71D0"/>
    <w:rsid w:val="003E782F"/>
    <w:rsid w:val="003E796D"/>
    <w:rsid w:val="003E7F9C"/>
    <w:rsid w:val="003F0B83"/>
    <w:rsid w:val="003F0D06"/>
    <w:rsid w:val="003F1031"/>
    <w:rsid w:val="003F1386"/>
    <w:rsid w:val="003F1A72"/>
    <w:rsid w:val="003F1DA4"/>
    <w:rsid w:val="003F1E1C"/>
    <w:rsid w:val="003F21A6"/>
    <w:rsid w:val="003F2306"/>
    <w:rsid w:val="003F25CA"/>
    <w:rsid w:val="003F27D5"/>
    <w:rsid w:val="003F2910"/>
    <w:rsid w:val="003F2930"/>
    <w:rsid w:val="003F2B29"/>
    <w:rsid w:val="003F46D5"/>
    <w:rsid w:val="003F46D8"/>
    <w:rsid w:val="003F4807"/>
    <w:rsid w:val="003F49C8"/>
    <w:rsid w:val="003F5220"/>
    <w:rsid w:val="003F5304"/>
    <w:rsid w:val="003F5516"/>
    <w:rsid w:val="003F5AD9"/>
    <w:rsid w:val="003F5B1C"/>
    <w:rsid w:val="003F5C3D"/>
    <w:rsid w:val="003F5FCB"/>
    <w:rsid w:val="003F6440"/>
    <w:rsid w:val="003F6A59"/>
    <w:rsid w:val="003F7277"/>
    <w:rsid w:val="003F72EE"/>
    <w:rsid w:val="003F73DD"/>
    <w:rsid w:val="004005F3"/>
    <w:rsid w:val="004010DA"/>
    <w:rsid w:val="004012B5"/>
    <w:rsid w:val="00401416"/>
    <w:rsid w:val="00401D3F"/>
    <w:rsid w:val="00402B6C"/>
    <w:rsid w:val="00402F3D"/>
    <w:rsid w:val="00403410"/>
    <w:rsid w:val="00403922"/>
    <w:rsid w:val="00403D16"/>
    <w:rsid w:val="00403D59"/>
    <w:rsid w:val="00404FAF"/>
    <w:rsid w:val="004055E3"/>
    <w:rsid w:val="004058B5"/>
    <w:rsid w:val="00405EEA"/>
    <w:rsid w:val="00406DB5"/>
    <w:rsid w:val="00406F94"/>
    <w:rsid w:val="00407090"/>
    <w:rsid w:val="0040734E"/>
    <w:rsid w:val="00407679"/>
    <w:rsid w:val="00407AFD"/>
    <w:rsid w:val="00407F9F"/>
    <w:rsid w:val="0041115E"/>
    <w:rsid w:val="004116D8"/>
    <w:rsid w:val="00411847"/>
    <w:rsid w:val="00411B74"/>
    <w:rsid w:val="00411DB5"/>
    <w:rsid w:val="004120F1"/>
    <w:rsid w:val="0041213C"/>
    <w:rsid w:val="004122AC"/>
    <w:rsid w:val="00412938"/>
    <w:rsid w:val="00412B7C"/>
    <w:rsid w:val="00412BA8"/>
    <w:rsid w:val="00412CAD"/>
    <w:rsid w:val="00412FFE"/>
    <w:rsid w:val="004131D9"/>
    <w:rsid w:val="00413589"/>
    <w:rsid w:val="0041390E"/>
    <w:rsid w:val="00413CD9"/>
    <w:rsid w:val="00414788"/>
    <w:rsid w:val="004147EB"/>
    <w:rsid w:val="00414A6F"/>
    <w:rsid w:val="00414BB3"/>
    <w:rsid w:val="00414E23"/>
    <w:rsid w:val="00414F88"/>
    <w:rsid w:val="00415262"/>
    <w:rsid w:val="00415347"/>
    <w:rsid w:val="00415450"/>
    <w:rsid w:val="00415963"/>
    <w:rsid w:val="0041666F"/>
    <w:rsid w:val="0041669D"/>
    <w:rsid w:val="00416961"/>
    <w:rsid w:val="00416AC5"/>
    <w:rsid w:val="00416ACE"/>
    <w:rsid w:val="00417028"/>
    <w:rsid w:val="004173F1"/>
    <w:rsid w:val="00417625"/>
    <w:rsid w:val="00417882"/>
    <w:rsid w:val="004201F7"/>
    <w:rsid w:val="0042046E"/>
    <w:rsid w:val="00420704"/>
    <w:rsid w:val="00420708"/>
    <w:rsid w:val="00420711"/>
    <w:rsid w:val="00421130"/>
    <w:rsid w:val="00421286"/>
    <w:rsid w:val="0042153C"/>
    <w:rsid w:val="00421883"/>
    <w:rsid w:val="00421A51"/>
    <w:rsid w:val="00421DA0"/>
    <w:rsid w:val="00421EAB"/>
    <w:rsid w:val="004221E9"/>
    <w:rsid w:val="00422249"/>
    <w:rsid w:val="0042232D"/>
    <w:rsid w:val="00422564"/>
    <w:rsid w:val="00422681"/>
    <w:rsid w:val="00422880"/>
    <w:rsid w:val="00422ECA"/>
    <w:rsid w:val="00422F59"/>
    <w:rsid w:val="004239E1"/>
    <w:rsid w:val="00423D00"/>
    <w:rsid w:val="00424379"/>
    <w:rsid w:val="0042438F"/>
    <w:rsid w:val="004251FF"/>
    <w:rsid w:val="0042576A"/>
    <w:rsid w:val="004264B6"/>
    <w:rsid w:val="0042735E"/>
    <w:rsid w:val="0042764C"/>
    <w:rsid w:val="0042792A"/>
    <w:rsid w:val="004300CB"/>
    <w:rsid w:val="0043031C"/>
    <w:rsid w:val="00430704"/>
    <w:rsid w:val="0043072B"/>
    <w:rsid w:val="00430F06"/>
    <w:rsid w:val="004310B5"/>
    <w:rsid w:val="00431506"/>
    <w:rsid w:val="00431A77"/>
    <w:rsid w:val="00431F6E"/>
    <w:rsid w:val="004328B1"/>
    <w:rsid w:val="004336E3"/>
    <w:rsid w:val="00433AFF"/>
    <w:rsid w:val="00433E63"/>
    <w:rsid w:val="00433EDC"/>
    <w:rsid w:val="00434465"/>
    <w:rsid w:val="00434BE2"/>
    <w:rsid w:val="00434CF4"/>
    <w:rsid w:val="004354F1"/>
    <w:rsid w:val="004356BB"/>
    <w:rsid w:val="00435C42"/>
    <w:rsid w:val="00436715"/>
    <w:rsid w:val="004367D9"/>
    <w:rsid w:val="00436F95"/>
    <w:rsid w:val="00437000"/>
    <w:rsid w:val="00437A99"/>
    <w:rsid w:val="00440408"/>
    <w:rsid w:val="004418A6"/>
    <w:rsid w:val="004422AD"/>
    <w:rsid w:val="004433C2"/>
    <w:rsid w:val="004442A6"/>
    <w:rsid w:val="00444983"/>
    <w:rsid w:val="00444F8C"/>
    <w:rsid w:val="004453C9"/>
    <w:rsid w:val="004455C7"/>
    <w:rsid w:val="00445A1C"/>
    <w:rsid w:val="00445EAA"/>
    <w:rsid w:val="00445FDC"/>
    <w:rsid w:val="00446479"/>
    <w:rsid w:val="0044674B"/>
    <w:rsid w:val="00446771"/>
    <w:rsid w:val="00446DDD"/>
    <w:rsid w:val="004475A0"/>
    <w:rsid w:val="00447636"/>
    <w:rsid w:val="004477B0"/>
    <w:rsid w:val="00447A50"/>
    <w:rsid w:val="00447B86"/>
    <w:rsid w:val="00447BD1"/>
    <w:rsid w:val="00447D27"/>
    <w:rsid w:val="004505F6"/>
    <w:rsid w:val="00450617"/>
    <w:rsid w:val="004508C9"/>
    <w:rsid w:val="00451095"/>
    <w:rsid w:val="004511B8"/>
    <w:rsid w:val="004518E1"/>
    <w:rsid w:val="00451CCE"/>
    <w:rsid w:val="00451E18"/>
    <w:rsid w:val="0045236E"/>
    <w:rsid w:val="00453110"/>
    <w:rsid w:val="00453767"/>
    <w:rsid w:val="00453897"/>
    <w:rsid w:val="004539C4"/>
    <w:rsid w:val="00453EDF"/>
    <w:rsid w:val="004546B4"/>
    <w:rsid w:val="00454B84"/>
    <w:rsid w:val="00454DFD"/>
    <w:rsid w:val="004551C3"/>
    <w:rsid w:val="0045526D"/>
    <w:rsid w:val="004555BE"/>
    <w:rsid w:val="004558CE"/>
    <w:rsid w:val="00455925"/>
    <w:rsid w:val="00455E82"/>
    <w:rsid w:val="00455F90"/>
    <w:rsid w:val="00456189"/>
    <w:rsid w:val="0045660C"/>
    <w:rsid w:val="0045674B"/>
    <w:rsid w:val="004567A8"/>
    <w:rsid w:val="00456C6F"/>
    <w:rsid w:val="00456EF9"/>
    <w:rsid w:val="00456FB2"/>
    <w:rsid w:val="00457322"/>
    <w:rsid w:val="00457479"/>
    <w:rsid w:val="004577DE"/>
    <w:rsid w:val="0046070F"/>
    <w:rsid w:val="0046072B"/>
    <w:rsid w:val="004607BA"/>
    <w:rsid w:val="00460DFE"/>
    <w:rsid w:val="004613FE"/>
    <w:rsid w:val="00461CA6"/>
    <w:rsid w:val="00461DB6"/>
    <w:rsid w:val="00461E21"/>
    <w:rsid w:val="00461FDF"/>
    <w:rsid w:val="00462371"/>
    <w:rsid w:val="00463162"/>
    <w:rsid w:val="00464DD4"/>
    <w:rsid w:val="00465B10"/>
    <w:rsid w:val="00465B61"/>
    <w:rsid w:val="00465CF7"/>
    <w:rsid w:val="00465F78"/>
    <w:rsid w:val="00465FAB"/>
    <w:rsid w:val="00466291"/>
    <w:rsid w:val="00466591"/>
    <w:rsid w:val="00466633"/>
    <w:rsid w:val="004667D7"/>
    <w:rsid w:val="00466B68"/>
    <w:rsid w:val="00466F05"/>
    <w:rsid w:val="00467069"/>
    <w:rsid w:val="004674CF"/>
    <w:rsid w:val="004678D4"/>
    <w:rsid w:val="00467907"/>
    <w:rsid w:val="004706A9"/>
    <w:rsid w:val="00470899"/>
    <w:rsid w:val="00471177"/>
    <w:rsid w:val="004717DE"/>
    <w:rsid w:val="0047194F"/>
    <w:rsid w:val="0047197D"/>
    <w:rsid w:val="00471C06"/>
    <w:rsid w:val="00472352"/>
    <w:rsid w:val="0047238A"/>
    <w:rsid w:val="004723A7"/>
    <w:rsid w:val="004724CA"/>
    <w:rsid w:val="00472565"/>
    <w:rsid w:val="004736B9"/>
    <w:rsid w:val="00473B55"/>
    <w:rsid w:val="00473B6E"/>
    <w:rsid w:val="00473C4D"/>
    <w:rsid w:val="004745A2"/>
    <w:rsid w:val="0047479E"/>
    <w:rsid w:val="0047550E"/>
    <w:rsid w:val="004755B1"/>
    <w:rsid w:val="004755DE"/>
    <w:rsid w:val="00475FA8"/>
    <w:rsid w:val="00476100"/>
    <w:rsid w:val="004761B3"/>
    <w:rsid w:val="00476ADE"/>
    <w:rsid w:val="0047739E"/>
    <w:rsid w:val="00480297"/>
    <w:rsid w:val="00480527"/>
    <w:rsid w:val="00480811"/>
    <w:rsid w:val="00480F61"/>
    <w:rsid w:val="00481773"/>
    <w:rsid w:val="004822A4"/>
    <w:rsid w:val="00482B9C"/>
    <w:rsid w:val="004830A1"/>
    <w:rsid w:val="0048349B"/>
    <w:rsid w:val="00483655"/>
    <w:rsid w:val="00483D3E"/>
    <w:rsid w:val="00483ED7"/>
    <w:rsid w:val="004858C1"/>
    <w:rsid w:val="00485BAC"/>
    <w:rsid w:val="00485C03"/>
    <w:rsid w:val="0048603E"/>
    <w:rsid w:val="00486428"/>
    <w:rsid w:val="0048642F"/>
    <w:rsid w:val="004865D5"/>
    <w:rsid w:val="00486944"/>
    <w:rsid w:val="00486D5B"/>
    <w:rsid w:val="0048704D"/>
    <w:rsid w:val="0048711C"/>
    <w:rsid w:val="0048728A"/>
    <w:rsid w:val="004877B6"/>
    <w:rsid w:val="00487F9E"/>
    <w:rsid w:val="004905B3"/>
    <w:rsid w:val="00490AEF"/>
    <w:rsid w:val="00490B75"/>
    <w:rsid w:val="0049166A"/>
    <w:rsid w:val="00491914"/>
    <w:rsid w:val="00491C2A"/>
    <w:rsid w:val="00491F4A"/>
    <w:rsid w:val="00491FAB"/>
    <w:rsid w:val="00492263"/>
    <w:rsid w:val="0049239B"/>
    <w:rsid w:val="00492450"/>
    <w:rsid w:val="00492EAC"/>
    <w:rsid w:val="004938DF"/>
    <w:rsid w:val="00493D19"/>
    <w:rsid w:val="00494029"/>
    <w:rsid w:val="0049438B"/>
    <w:rsid w:val="0049476C"/>
    <w:rsid w:val="00494A79"/>
    <w:rsid w:val="00494AE4"/>
    <w:rsid w:val="00494E96"/>
    <w:rsid w:val="00494F4D"/>
    <w:rsid w:val="00495238"/>
    <w:rsid w:val="0049525B"/>
    <w:rsid w:val="00495A6C"/>
    <w:rsid w:val="00495CF5"/>
    <w:rsid w:val="00496A9B"/>
    <w:rsid w:val="00496D3A"/>
    <w:rsid w:val="00496ED9"/>
    <w:rsid w:val="0049742F"/>
    <w:rsid w:val="00497639"/>
    <w:rsid w:val="00497D64"/>
    <w:rsid w:val="004A0477"/>
    <w:rsid w:val="004A057E"/>
    <w:rsid w:val="004A05DA"/>
    <w:rsid w:val="004A0841"/>
    <w:rsid w:val="004A0BF0"/>
    <w:rsid w:val="004A1824"/>
    <w:rsid w:val="004A19BF"/>
    <w:rsid w:val="004A1C5D"/>
    <w:rsid w:val="004A1D7F"/>
    <w:rsid w:val="004A1DD5"/>
    <w:rsid w:val="004A2CB4"/>
    <w:rsid w:val="004A2DCF"/>
    <w:rsid w:val="004A2EF8"/>
    <w:rsid w:val="004A31AC"/>
    <w:rsid w:val="004A3567"/>
    <w:rsid w:val="004A35BF"/>
    <w:rsid w:val="004A3677"/>
    <w:rsid w:val="004A3679"/>
    <w:rsid w:val="004A37B1"/>
    <w:rsid w:val="004A3AAC"/>
    <w:rsid w:val="004A4087"/>
    <w:rsid w:val="004A459D"/>
    <w:rsid w:val="004A45E5"/>
    <w:rsid w:val="004A4798"/>
    <w:rsid w:val="004A49E9"/>
    <w:rsid w:val="004A49F3"/>
    <w:rsid w:val="004A5129"/>
    <w:rsid w:val="004A5413"/>
    <w:rsid w:val="004A58B2"/>
    <w:rsid w:val="004A5EA4"/>
    <w:rsid w:val="004A64DB"/>
    <w:rsid w:val="004A66C7"/>
    <w:rsid w:val="004A6E92"/>
    <w:rsid w:val="004A715A"/>
    <w:rsid w:val="004A724B"/>
    <w:rsid w:val="004A7B0F"/>
    <w:rsid w:val="004A7C06"/>
    <w:rsid w:val="004B0202"/>
    <w:rsid w:val="004B028C"/>
    <w:rsid w:val="004B0510"/>
    <w:rsid w:val="004B1023"/>
    <w:rsid w:val="004B1752"/>
    <w:rsid w:val="004B1889"/>
    <w:rsid w:val="004B1D7A"/>
    <w:rsid w:val="004B26AB"/>
    <w:rsid w:val="004B2EC5"/>
    <w:rsid w:val="004B2FFB"/>
    <w:rsid w:val="004B313E"/>
    <w:rsid w:val="004B3421"/>
    <w:rsid w:val="004B34EA"/>
    <w:rsid w:val="004B370D"/>
    <w:rsid w:val="004B373B"/>
    <w:rsid w:val="004B3D21"/>
    <w:rsid w:val="004B3D30"/>
    <w:rsid w:val="004B3D60"/>
    <w:rsid w:val="004B465E"/>
    <w:rsid w:val="004B4969"/>
    <w:rsid w:val="004B4BC0"/>
    <w:rsid w:val="004B4C38"/>
    <w:rsid w:val="004B5426"/>
    <w:rsid w:val="004B5622"/>
    <w:rsid w:val="004B63DA"/>
    <w:rsid w:val="004B6DCA"/>
    <w:rsid w:val="004B73E3"/>
    <w:rsid w:val="004B75AC"/>
    <w:rsid w:val="004B7919"/>
    <w:rsid w:val="004B7AB6"/>
    <w:rsid w:val="004B7F76"/>
    <w:rsid w:val="004C062B"/>
    <w:rsid w:val="004C083E"/>
    <w:rsid w:val="004C0879"/>
    <w:rsid w:val="004C0C31"/>
    <w:rsid w:val="004C1016"/>
    <w:rsid w:val="004C18E4"/>
    <w:rsid w:val="004C22B4"/>
    <w:rsid w:val="004C259E"/>
    <w:rsid w:val="004C2F20"/>
    <w:rsid w:val="004C302A"/>
    <w:rsid w:val="004C3132"/>
    <w:rsid w:val="004C361A"/>
    <w:rsid w:val="004C4F8C"/>
    <w:rsid w:val="004C4FA4"/>
    <w:rsid w:val="004C5480"/>
    <w:rsid w:val="004C5649"/>
    <w:rsid w:val="004C600F"/>
    <w:rsid w:val="004C67C6"/>
    <w:rsid w:val="004C6DB3"/>
    <w:rsid w:val="004C702B"/>
    <w:rsid w:val="004C7347"/>
    <w:rsid w:val="004C7502"/>
    <w:rsid w:val="004C7705"/>
    <w:rsid w:val="004C7B43"/>
    <w:rsid w:val="004C7EB8"/>
    <w:rsid w:val="004D0597"/>
    <w:rsid w:val="004D07E6"/>
    <w:rsid w:val="004D0CE9"/>
    <w:rsid w:val="004D221A"/>
    <w:rsid w:val="004D2234"/>
    <w:rsid w:val="004D244F"/>
    <w:rsid w:val="004D2595"/>
    <w:rsid w:val="004D2B35"/>
    <w:rsid w:val="004D2D41"/>
    <w:rsid w:val="004D31D1"/>
    <w:rsid w:val="004D398B"/>
    <w:rsid w:val="004D4601"/>
    <w:rsid w:val="004D5000"/>
    <w:rsid w:val="004D5606"/>
    <w:rsid w:val="004D5C50"/>
    <w:rsid w:val="004D6157"/>
    <w:rsid w:val="004D629F"/>
    <w:rsid w:val="004D656F"/>
    <w:rsid w:val="004D679B"/>
    <w:rsid w:val="004D6953"/>
    <w:rsid w:val="004D6C1C"/>
    <w:rsid w:val="004D7ADD"/>
    <w:rsid w:val="004D7C88"/>
    <w:rsid w:val="004D7FC4"/>
    <w:rsid w:val="004E0E9E"/>
    <w:rsid w:val="004E116C"/>
    <w:rsid w:val="004E118E"/>
    <w:rsid w:val="004E131B"/>
    <w:rsid w:val="004E1597"/>
    <w:rsid w:val="004E1733"/>
    <w:rsid w:val="004E1850"/>
    <w:rsid w:val="004E187C"/>
    <w:rsid w:val="004E193A"/>
    <w:rsid w:val="004E1D68"/>
    <w:rsid w:val="004E22D6"/>
    <w:rsid w:val="004E2B39"/>
    <w:rsid w:val="004E2BD0"/>
    <w:rsid w:val="004E323D"/>
    <w:rsid w:val="004E382D"/>
    <w:rsid w:val="004E4004"/>
    <w:rsid w:val="004E44B7"/>
    <w:rsid w:val="004E462C"/>
    <w:rsid w:val="004E5380"/>
    <w:rsid w:val="004E5684"/>
    <w:rsid w:val="004E58A6"/>
    <w:rsid w:val="004E591F"/>
    <w:rsid w:val="004E5C33"/>
    <w:rsid w:val="004E6077"/>
    <w:rsid w:val="004E643D"/>
    <w:rsid w:val="004E652E"/>
    <w:rsid w:val="004E6920"/>
    <w:rsid w:val="004E71CD"/>
    <w:rsid w:val="004E72B5"/>
    <w:rsid w:val="004E72FA"/>
    <w:rsid w:val="004E7B08"/>
    <w:rsid w:val="004E7EAF"/>
    <w:rsid w:val="004F014E"/>
    <w:rsid w:val="004F0393"/>
    <w:rsid w:val="004F0B47"/>
    <w:rsid w:val="004F0D89"/>
    <w:rsid w:val="004F0E9A"/>
    <w:rsid w:val="004F0FD5"/>
    <w:rsid w:val="004F1285"/>
    <w:rsid w:val="004F12F4"/>
    <w:rsid w:val="004F146C"/>
    <w:rsid w:val="004F1A31"/>
    <w:rsid w:val="004F1BC3"/>
    <w:rsid w:val="004F1BEA"/>
    <w:rsid w:val="004F2ABD"/>
    <w:rsid w:val="004F2B49"/>
    <w:rsid w:val="004F2C82"/>
    <w:rsid w:val="004F3041"/>
    <w:rsid w:val="004F30D4"/>
    <w:rsid w:val="004F3427"/>
    <w:rsid w:val="004F34D4"/>
    <w:rsid w:val="004F3AB1"/>
    <w:rsid w:val="004F3BBB"/>
    <w:rsid w:val="004F43AD"/>
    <w:rsid w:val="004F46A4"/>
    <w:rsid w:val="004F4B49"/>
    <w:rsid w:val="004F4ECD"/>
    <w:rsid w:val="004F5418"/>
    <w:rsid w:val="004F58BC"/>
    <w:rsid w:val="004F59DE"/>
    <w:rsid w:val="004F5C74"/>
    <w:rsid w:val="004F60A9"/>
    <w:rsid w:val="004F6211"/>
    <w:rsid w:val="004F637A"/>
    <w:rsid w:val="004F6631"/>
    <w:rsid w:val="004F66D1"/>
    <w:rsid w:val="004F6885"/>
    <w:rsid w:val="004F69F2"/>
    <w:rsid w:val="004F6B9A"/>
    <w:rsid w:val="004F6F3D"/>
    <w:rsid w:val="004F71CA"/>
    <w:rsid w:val="004F73A5"/>
    <w:rsid w:val="004F7556"/>
    <w:rsid w:val="004F76F4"/>
    <w:rsid w:val="004F7BE4"/>
    <w:rsid w:val="004F7E3B"/>
    <w:rsid w:val="005003D8"/>
    <w:rsid w:val="00500727"/>
    <w:rsid w:val="005007CD"/>
    <w:rsid w:val="00500D88"/>
    <w:rsid w:val="00501087"/>
    <w:rsid w:val="0050142D"/>
    <w:rsid w:val="00501565"/>
    <w:rsid w:val="00501DE0"/>
    <w:rsid w:val="00502124"/>
    <w:rsid w:val="00502CE9"/>
    <w:rsid w:val="005035CA"/>
    <w:rsid w:val="00503992"/>
    <w:rsid w:val="00503D12"/>
    <w:rsid w:val="00503E25"/>
    <w:rsid w:val="0050439E"/>
    <w:rsid w:val="005043C0"/>
    <w:rsid w:val="00504B26"/>
    <w:rsid w:val="00504D0E"/>
    <w:rsid w:val="00504D68"/>
    <w:rsid w:val="00504DC8"/>
    <w:rsid w:val="00504E75"/>
    <w:rsid w:val="005057ED"/>
    <w:rsid w:val="005058E9"/>
    <w:rsid w:val="00505AA4"/>
    <w:rsid w:val="00505AD8"/>
    <w:rsid w:val="0050636C"/>
    <w:rsid w:val="00506CEC"/>
    <w:rsid w:val="00506F8E"/>
    <w:rsid w:val="00507169"/>
    <w:rsid w:val="005076BE"/>
    <w:rsid w:val="00507724"/>
    <w:rsid w:val="005077D2"/>
    <w:rsid w:val="005077E7"/>
    <w:rsid w:val="00507966"/>
    <w:rsid w:val="00507AC7"/>
    <w:rsid w:val="00507DEB"/>
    <w:rsid w:val="00507EF3"/>
    <w:rsid w:val="00510182"/>
    <w:rsid w:val="005103E7"/>
    <w:rsid w:val="00510516"/>
    <w:rsid w:val="00510B9C"/>
    <w:rsid w:val="00510F4A"/>
    <w:rsid w:val="00510F75"/>
    <w:rsid w:val="00511449"/>
    <w:rsid w:val="00511E15"/>
    <w:rsid w:val="00512532"/>
    <w:rsid w:val="005125DD"/>
    <w:rsid w:val="0051269B"/>
    <w:rsid w:val="00512908"/>
    <w:rsid w:val="00512FA1"/>
    <w:rsid w:val="0051371E"/>
    <w:rsid w:val="00513A15"/>
    <w:rsid w:val="00513D5B"/>
    <w:rsid w:val="00513E7F"/>
    <w:rsid w:val="00513F7F"/>
    <w:rsid w:val="00514053"/>
    <w:rsid w:val="0051414B"/>
    <w:rsid w:val="0051424C"/>
    <w:rsid w:val="00514A4A"/>
    <w:rsid w:val="00514A73"/>
    <w:rsid w:val="00514AF8"/>
    <w:rsid w:val="00514BA5"/>
    <w:rsid w:val="00514D26"/>
    <w:rsid w:val="00514D29"/>
    <w:rsid w:val="00514D68"/>
    <w:rsid w:val="00515B76"/>
    <w:rsid w:val="00515CF2"/>
    <w:rsid w:val="005162FE"/>
    <w:rsid w:val="00516344"/>
    <w:rsid w:val="0051650A"/>
    <w:rsid w:val="0051671D"/>
    <w:rsid w:val="00516808"/>
    <w:rsid w:val="00516AF7"/>
    <w:rsid w:val="005177E3"/>
    <w:rsid w:val="00517B93"/>
    <w:rsid w:val="00517F25"/>
    <w:rsid w:val="00520160"/>
    <w:rsid w:val="0052019A"/>
    <w:rsid w:val="005203B7"/>
    <w:rsid w:val="005206F1"/>
    <w:rsid w:val="0052072E"/>
    <w:rsid w:val="005207E4"/>
    <w:rsid w:val="00520AC0"/>
    <w:rsid w:val="005223F3"/>
    <w:rsid w:val="00522519"/>
    <w:rsid w:val="00522A48"/>
    <w:rsid w:val="00522B74"/>
    <w:rsid w:val="005233F7"/>
    <w:rsid w:val="00523857"/>
    <w:rsid w:val="005239B2"/>
    <w:rsid w:val="00523B56"/>
    <w:rsid w:val="005242AC"/>
    <w:rsid w:val="00524F9D"/>
    <w:rsid w:val="005250E6"/>
    <w:rsid w:val="00525B6D"/>
    <w:rsid w:val="00525C15"/>
    <w:rsid w:val="00525CFC"/>
    <w:rsid w:val="005266F6"/>
    <w:rsid w:val="00526758"/>
    <w:rsid w:val="00526805"/>
    <w:rsid w:val="00526824"/>
    <w:rsid w:val="005268E0"/>
    <w:rsid w:val="00526910"/>
    <w:rsid w:val="00526A15"/>
    <w:rsid w:val="005270A2"/>
    <w:rsid w:val="00527345"/>
    <w:rsid w:val="0052757D"/>
    <w:rsid w:val="0052770D"/>
    <w:rsid w:val="00527855"/>
    <w:rsid w:val="005278AE"/>
    <w:rsid w:val="005279B4"/>
    <w:rsid w:val="00527BBC"/>
    <w:rsid w:val="00527E84"/>
    <w:rsid w:val="00527FF0"/>
    <w:rsid w:val="005304D0"/>
    <w:rsid w:val="005308A7"/>
    <w:rsid w:val="00530A0F"/>
    <w:rsid w:val="00530C7F"/>
    <w:rsid w:val="00530D6B"/>
    <w:rsid w:val="00530E15"/>
    <w:rsid w:val="00531011"/>
    <w:rsid w:val="00531507"/>
    <w:rsid w:val="00531843"/>
    <w:rsid w:val="00531C66"/>
    <w:rsid w:val="00532163"/>
    <w:rsid w:val="00532543"/>
    <w:rsid w:val="005325DA"/>
    <w:rsid w:val="00532BE3"/>
    <w:rsid w:val="00532D44"/>
    <w:rsid w:val="00532DCF"/>
    <w:rsid w:val="00532E5B"/>
    <w:rsid w:val="00532F2B"/>
    <w:rsid w:val="00532FDC"/>
    <w:rsid w:val="005330EE"/>
    <w:rsid w:val="00533649"/>
    <w:rsid w:val="00533933"/>
    <w:rsid w:val="00533A91"/>
    <w:rsid w:val="005342AA"/>
    <w:rsid w:val="00534351"/>
    <w:rsid w:val="005345F7"/>
    <w:rsid w:val="0053567B"/>
    <w:rsid w:val="005357B3"/>
    <w:rsid w:val="00535A5A"/>
    <w:rsid w:val="00535FE6"/>
    <w:rsid w:val="005361DF"/>
    <w:rsid w:val="00536252"/>
    <w:rsid w:val="00536376"/>
    <w:rsid w:val="005365BE"/>
    <w:rsid w:val="00536A86"/>
    <w:rsid w:val="00536F4D"/>
    <w:rsid w:val="00537763"/>
    <w:rsid w:val="00537D56"/>
    <w:rsid w:val="00537E33"/>
    <w:rsid w:val="00540305"/>
    <w:rsid w:val="0054059A"/>
    <w:rsid w:val="00540729"/>
    <w:rsid w:val="00540FCA"/>
    <w:rsid w:val="00541256"/>
    <w:rsid w:val="00541DD6"/>
    <w:rsid w:val="0054218C"/>
    <w:rsid w:val="00542566"/>
    <w:rsid w:val="005428C4"/>
    <w:rsid w:val="0054345A"/>
    <w:rsid w:val="00543AEB"/>
    <w:rsid w:val="00543BEA"/>
    <w:rsid w:val="00543C33"/>
    <w:rsid w:val="005442AB"/>
    <w:rsid w:val="0054438E"/>
    <w:rsid w:val="005448F5"/>
    <w:rsid w:val="00544CE6"/>
    <w:rsid w:val="00544CEF"/>
    <w:rsid w:val="00544CFA"/>
    <w:rsid w:val="00544EBA"/>
    <w:rsid w:val="005454A2"/>
    <w:rsid w:val="00546C69"/>
    <w:rsid w:val="00546D19"/>
    <w:rsid w:val="00546EF4"/>
    <w:rsid w:val="0054785C"/>
    <w:rsid w:val="00547899"/>
    <w:rsid w:val="00547D5E"/>
    <w:rsid w:val="00547DBE"/>
    <w:rsid w:val="005501A1"/>
    <w:rsid w:val="005505F8"/>
    <w:rsid w:val="00550A07"/>
    <w:rsid w:val="00550C9C"/>
    <w:rsid w:val="00550DD0"/>
    <w:rsid w:val="00551346"/>
    <w:rsid w:val="00551647"/>
    <w:rsid w:val="00551793"/>
    <w:rsid w:val="00551C3E"/>
    <w:rsid w:val="00551D30"/>
    <w:rsid w:val="00551DDD"/>
    <w:rsid w:val="0055262C"/>
    <w:rsid w:val="00552A3F"/>
    <w:rsid w:val="00552B7C"/>
    <w:rsid w:val="00552D60"/>
    <w:rsid w:val="00553279"/>
    <w:rsid w:val="00553841"/>
    <w:rsid w:val="00553B83"/>
    <w:rsid w:val="00553C4C"/>
    <w:rsid w:val="00553D9C"/>
    <w:rsid w:val="005546C7"/>
    <w:rsid w:val="00554861"/>
    <w:rsid w:val="00554A17"/>
    <w:rsid w:val="00554A3D"/>
    <w:rsid w:val="00554FE3"/>
    <w:rsid w:val="00555089"/>
    <w:rsid w:val="00555282"/>
    <w:rsid w:val="0055544F"/>
    <w:rsid w:val="005554DB"/>
    <w:rsid w:val="00555C58"/>
    <w:rsid w:val="00556464"/>
    <w:rsid w:val="00556691"/>
    <w:rsid w:val="00556DD2"/>
    <w:rsid w:val="00556E5B"/>
    <w:rsid w:val="00557190"/>
    <w:rsid w:val="0055761B"/>
    <w:rsid w:val="0055770A"/>
    <w:rsid w:val="00557A98"/>
    <w:rsid w:val="00557C6C"/>
    <w:rsid w:val="00557D0F"/>
    <w:rsid w:val="005602AC"/>
    <w:rsid w:val="005602B5"/>
    <w:rsid w:val="005604E8"/>
    <w:rsid w:val="00560566"/>
    <w:rsid w:val="005609CE"/>
    <w:rsid w:val="0056133B"/>
    <w:rsid w:val="0056134A"/>
    <w:rsid w:val="00561D06"/>
    <w:rsid w:val="00561EF9"/>
    <w:rsid w:val="00562112"/>
    <w:rsid w:val="00562294"/>
    <w:rsid w:val="00563044"/>
    <w:rsid w:val="00563195"/>
    <w:rsid w:val="005632A0"/>
    <w:rsid w:val="005634D7"/>
    <w:rsid w:val="005639E5"/>
    <w:rsid w:val="005646BF"/>
    <w:rsid w:val="0056485F"/>
    <w:rsid w:val="0056493D"/>
    <w:rsid w:val="00564E4A"/>
    <w:rsid w:val="005650FA"/>
    <w:rsid w:val="00566632"/>
    <w:rsid w:val="00566874"/>
    <w:rsid w:val="00566C61"/>
    <w:rsid w:val="00566D9E"/>
    <w:rsid w:val="00566E95"/>
    <w:rsid w:val="00566EFA"/>
    <w:rsid w:val="00566F34"/>
    <w:rsid w:val="0056791E"/>
    <w:rsid w:val="0056796E"/>
    <w:rsid w:val="00567EB3"/>
    <w:rsid w:val="00570608"/>
    <w:rsid w:val="00570D10"/>
    <w:rsid w:val="0057112E"/>
    <w:rsid w:val="00571265"/>
    <w:rsid w:val="00571378"/>
    <w:rsid w:val="00571F9D"/>
    <w:rsid w:val="00571FA0"/>
    <w:rsid w:val="00571FBD"/>
    <w:rsid w:val="0057223F"/>
    <w:rsid w:val="00572340"/>
    <w:rsid w:val="00572763"/>
    <w:rsid w:val="00572797"/>
    <w:rsid w:val="00572865"/>
    <w:rsid w:val="005728A9"/>
    <w:rsid w:val="00572B6C"/>
    <w:rsid w:val="00572C6B"/>
    <w:rsid w:val="00572D3D"/>
    <w:rsid w:val="005731A6"/>
    <w:rsid w:val="0057336A"/>
    <w:rsid w:val="00573C46"/>
    <w:rsid w:val="00573CE7"/>
    <w:rsid w:val="00573DBA"/>
    <w:rsid w:val="00573DE1"/>
    <w:rsid w:val="00573E45"/>
    <w:rsid w:val="005740D7"/>
    <w:rsid w:val="0057426E"/>
    <w:rsid w:val="0057484A"/>
    <w:rsid w:val="005749FD"/>
    <w:rsid w:val="00574D45"/>
    <w:rsid w:val="00575469"/>
    <w:rsid w:val="005759AA"/>
    <w:rsid w:val="00575B6F"/>
    <w:rsid w:val="00575C14"/>
    <w:rsid w:val="0057625D"/>
    <w:rsid w:val="00576547"/>
    <w:rsid w:val="005765E8"/>
    <w:rsid w:val="0057718B"/>
    <w:rsid w:val="005774E5"/>
    <w:rsid w:val="00577754"/>
    <w:rsid w:val="00577B72"/>
    <w:rsid w:val="0058102B"/>
    <w:rsid w:val="005818DF"/>
    <w:rsid w:val="00581D01"/>
    <w:rsid w:val="00581E40"/>
    <w:rsid w:val="005821DB"/>
    <w:rsid w:val="00582303"/>
    <w:rsid w:val="00582418"/>
    <w:rsid w:val="0058245E"/>
    <w:rsid w:val="00582649"/>
    <w:rsid w:val="005826AB"/>
    <w:rsid w:val="00582806"/>
    <w:rsid w:val="00582838"/>
    <w:rsid w:val="00582B95"/>
    <w:rsid w:val="00582C96"/>
    <w:rsid w:val="005830A8"/>
    <w:rsid w:val="005831DD"/>
    <w:rsid w:val="005832AA"/>
    <w:rsid w:val="00583312"/>
    <w:rsid w:val="00583D3F"/>
    <w:rsid w:val="00583E7D"/>
    <w:rsid w:val="00583EEA"/>
    <w:rsid w:val="0058472F"/>
    <w:rsid w:val="005847BA"/>
    <w:rsid w:val="00584912"/>
    <w:rsid w:val="00585325"/>
    <w:rsid w:val="005857D0"/>
    <w:rsid w:val="005865D8"/>
    <w:rsid w:val="00586624"/>
    <w:rsid w:val="00586DD7"/>
    <w:rsid w:val="00586F21"/>
    <w:rsid w:val="005874F7"/>
    <w:rsid w:val="005907A3"/>
    <w:rsid w:val="0059088A"/>
    <w:rsid w:val="00590FB3"/>
    <w:rsid w:val="00590FF9"/>
    <w:rsid w:val="00591295"/>
    <w:rsid w:val="0059183E"/>
    <w:rsid w:val="00591EAF"/>
    <w:rsid w:val="005921CA"/>
    <w:rsid w:val="005926CA"/>
    <w:rsid w:val="0059283E"/>
    <w:rsid w:val="00592D84"/>
    <w:rsid w:val="005930D2"/>
    <w:rsid w:val="005934AF"/>
    <w:rsid w:val="005936AE"/>
    <w:rsid w:val="005936AF"/>
    <w:rsid w:val="00593C0B"/>
    <w:rsid w:val="005944E5"/>
    <w:rsid w:val="00594577"/>
    <w:rsid w:val="005945D0"/>
    <w:rsid w:val="005945E0"/>
    <w:rsid w:val="00594677"/>
    <w:rsid w:val="00595409"/>
    <w:rsid w:val="005958AF"/>
    <w:rsid w:val="0059591F"/>
    <w:rsid w:val="00595C0B"/>
    <w:rsid w:val="00595F01"/>
    <w:rsid w:val="0059611C"/>
    <w:rsid w:val="0059649B"/>
    <w:rsid w:val="00596648"/>
    <w:rsid w:val="00596C35"/>
    <w:rsid w:val="00596CBC"/>
    <w:rsid w:val="00596FAA"/>
    <w:rsid w:val="0059732F"/>
    <w:rsid w:val="0059787C"/>
    <w:rsid w:val="00597CF9"/>
    <w:rsid w:val="005A0049"/>
    <w:rsid w:val="005A076D"/>
    <w:rsid w:val="005A07A3"/>
    <w:rsid w:val="005A09D0"/>
    <w:rsid w:val="005A0B79"/>
    <w:rsid w:val="005A1080"/>
    <w:rsid w:val="005A108A"/>
    <w:rsid w:val="005A1573"/>
    <w:rsid w:val="005A1AF9"/>
    <w:rsid w:val="005A1C29"/>
    <w:rsid w:val="005A1CCC"/>
    <w:rsid w:val="005A1DE0"/>
    <w:rsid w:val="005A2281"/>
    <w:rsid w:val="005A2C0F"/>
    <w:rsid w:val="005A33EE"/>
    <w:rsid w:val="005A349A"/>
    <w:rsid w:val="005A3776"/>
    <w:rsid w:val="005A3E77"/>
    <w:rsid w:val="005A3F38"/>
    <w:rsid w:val="005A3FA7"/>
    <w:rsid w:val="005A4665"/>
    <w:rsid w:val="005A46CE"/>
    <w:rsid w:val="005A48F5"/>
    <w:rsid w:val="005A4C41"/>
    <w:rsid w:val="005A4FA3"/>
    <w:rsid w:val="005A50F3"/>
    <w:rsid w:val="005A5317"/>
    <w:rsid w:val="005A55A9"/>
    <w:rsid w:val="005A5644"/>
    <w:rsid w:val="005A5B67"/>
    <w:rsid w:val="005A5FFF"/>
    <w:rsid w:val="005A6005"/>
    <w:rsid w:val="005A60BF"/>
    <w:rsid w:val="005A6263"/>
    <w:rsid w:val="005A686B"/>
    <w:rsid w:val="005A6918"/>
    <w:rsid w:val="005A6EC8"/>
    <w:rsid w:val="005A6F63"/>
    <w:rsid w:val="005A77C6"/>
    <w:rsid w:val="005A791E"/>
    <w:rsid w:val="005A7A01"/>
    <w:rsid w:val="005A7ABB"/>
    <w:rsid w:val="005B02E5"/>
    <w:rsid w:val="005B0621"/>
    <w:rsid w:val="005B08A9"/>
    <w:rsid w:val="005B0CFD"/>
    <w:rsid w:val="005B0ECA"/>
    <w:rsid w:val="005B0F33"/>
    <w:rsid w:val="005B0F97"/>
    <w:rsid w:val="005B142A"/>
    <w:rsid w:val="005B17D5"/>
    <w:rsid w:val="005B1D95"/>
    <w:rsid w:val="005B1F68"/>
    <w:rsid w:val="005B21D8"/>
    <w:rsid w:val="005B2295"/>
    <w:rsid w:val="005B235F"/>
    <w:rsid w:val="005B2446"/>
    <w:rsid w:val="005B2635"/>
    <w:rsid w:val="005B286F"/>
    <w:rsid w:val="005B288E"/>
    <w:rsid w:val="005B2B34"/>
    <w:rsid w:val="005B31A5"/>
    <w:rsid w:val="005B35D0"/>
    <w:rsid w:val="005B36FF"/>
    <w:rsid w:val="005B4F7D"/>
    <w:rsid w:val="005B5098"/>
    <w:rsid w:val="005B50CF"/>
    <w:rsid w:val="005B53FB"/>
    <w:rsid w:val="005B546A"/>
    <w:rsid w:val="005B5683"/>
    <w:rsid w:val="005B57AD"/>
    <w:rsid w:val="005B662F"/>
    <w:rsid w:val="005B6B39"/>
    <w:rsid w:val="005B70C0"/>
    <w:rsid w:val="005B793A"/>
    <w:rsid w:val="005B79EA"/>
    <w:rsid w:val="005B7C2E"/>
    <w:rsid w:val="005C01CA"/>
    <w:rsid w:val="005C01EE"/>
    <w:rsid w:val="005C029D"/>
    <w:rsid w:val="005C0962"/>
    <w:rsid w:val="005C0AA6"/>
    <w:rsid w:val="005C0B1C"/>
    <w:rsid w:val="005C0F52"/>
    <w:rsid w:val="005C14AC"/>
    <w:rsid w:val="005C231C"/>
    <w:rsid w:val="005C2404"/>
    <w:rsid w:val="005C25B7"/>
    <w:rsid w:val="005C3181"/>
    <w:rsid w:val="005C3552"/>
    <w:rsid w:val="005C369C"/>
    <w:rsid w:val="005C3EA0"/>
    <w:rsid w:val="005C4195"/>
    <w:rsid w:val="005C43F8"/>
    <w:rsid w:val="005C4B4C"/>
    <w:rsid w:val="005C4C51"/>
    <w:rsid w:val="005C513A"/>
    <w:rsid w:val="005C55CD"/>
    <w:rsid w:val="005C56C9"/>
    <w:rsid w:val="005C626E"/>
    <w:rsid w:val="005C683C"/>
    <w:rsid w:val="005C688C"/>
    <w:rsid w:val="005C6BA1"/>
    <w:rsid w:val="005C7228"/>
    <w:rsid w:val="005C7656"/>
    <w:rsid w:val="005C7C21"/>
    <w:rsid w:val="005C7D07"/>
    <w:rsid w:val="005C7D3E"/>
    <w:rsid w:val="005C7DB8"/>
    <w:rsid w:val="005D0269"/>
    <w:rsid w:val="005D040B"/>
    <w:rsid w:val="005D0520"/>
    <w:rsid w:val="005D0A13"/>
    <w:rsid w:val="005D1785"/>
    <w:rsid w:val="005D1877"/>
    <w:rsid w:val="005D1A0B"/>
    <w:rsid w:val="005D1A8E"/>
    <w:rsid w:val="005D1DAC"/>
    <w:rsid w:val="005D24B5"/>
    <w:rsid w:val="005D2A20"/>
    <w:rsid w:val="005D2CBC"/>
    <w:rsid w:val="005D2E91"/>
    <w:rsid w:val="005D36C8"/>
    <w:rsid w:val="005D38FB"/>
    <w:rsid w:val="005D3C7D"/>
    <w:rsid w:val="005D43B6"/>
    <w:rsid w:val="005D4B9D"/>
    <w:rsid w:val="005D4E24"/>
    <w:rsid w:val="005D577F"/>
    <w:rsid w:val="005D5A2E"/>
    <w:rsid w:val="005D5B72"/>
    <w:rsid w:val="005D6021"/>
    <w:rsid w:val="005D6099"/>
    <w:rsid w:val="005D60FE"/>
    <w:rsid w:val="005D6100"/>
    <w:rsid w:val="005D717F"/>
    <w:rsid w:val="005D7557"/>
    <w:rsid w:val="005D7DD6"/>
    <w:rsid w:val="005E0079"/>
    <w:rsid w:val="005E01B5"/>
    <w:rsid w:val="005E01E3"/>
    <w:rsid w:val="005E030E"/>
    <w:rsid w:val="005E066C"/>
    <w:rsid w:val="005E14FA"/>
    <w:rsid w:val="005E22CC"/>
    <w:rsid w:val="005E22D4"/>
    <w:rsid w:val="005E25C7"/>
    <w:rsid w:val="005E2739"/>
    <w:rsid w:val="005E2BE7"/>
    <w:rsid w:val="005E2C44"/>
    <w:rsid w:val="005E2EDE"/>
    <w:rsid w:val="005E300B"/>
    <w:rsid w:val="005E3280"/>
    <w:rsid w:val="005E3538"/>
    <w:rsid w:val="005E4288"/>
    <w:rsid w:val="005E479E"/>
    <w:rsid w:val="005E4877"/>
    <w:rsid w:val="005E48D7"/>
    <w:rsid w:val="005E4B5F"/>
    <w:rsid w:val="005E5264"/>
    <w:rsid w:val="005E5416"/>
    <w:rsid w:val="005E5A4E"/>
    <w:rsid w:val="005E5BC1"/>
    <w:rsid w:val="005E61D9"/>
    <w:rsid w:val="005E6290"/>
    <w:rsid w:val="005E64D8"/>
    <w:rsid w:val="005E66EC"/>
    <w:rsid w:val="005E6CA6"/>
    <w:rsid w:val="005E7013"/>
    <w:rsid w:val="005E75DC"/>
    <w:rsid w:val="005E771E"/>
    <w:rsid w:val="005F067D"/>
    <w:rsid w:val="005F0E08"/>
    <w:rsid w:val="005F0E65"/>
    <w:rsid w:val="005F102B"/>
    <w:rsid w:val="005F1117"/>
    <w:rsid w:val="005F12FC"/>
    <w:rsid w:val="005F146C"/>
    <w:rsid w:val="005F1DFB"/>
    <w:rsid w:val="005F1F27"/>
    <w:rsid w:val="005F2236"/>
    <w:rsid w:val="005F22DA"/>
    <w:rsid w:val="005F2695"/>
    <w:rsid w:val="005F32C7"/>
    <w:rsid w:val="005F3BF1"/>
    <w:rsid w:val="005F43AB"/>
    <w:rsid w:val="005F4847"/>
    <w:rsid w:val="005F48CD"/>
    <w:rsid w:val="005F4D80"/>
    <w:rsid w:val="005F5DC2"/>
    <w:rsid w:val="005F628C"/>
    <w:rsid w:val="005F63D2"/>
    <w:rsid w:val="005F6CCA"/>
    <w:rsid w:val="005F7FE3"/>
    <w:rsid w:val="0060090A"/>
    <w:rsid w:val="00600A58"/>
    <w:rsid w:val="00600BB7"/>
    <w:rsid w:val="00600E5D"/>
    <w:rsid w:val="00600F41"/>
    <w:rsid w:val="006012B9"/>
    <w:rsid w:val="00601A8D"/>
    <w:rsid w:val="0060201D"/>
    <w:rsid w:val="00602547"/>
    <w:rsid w:val="0060260B"/>
    <w:rsid w:val="0060278E"/>
    <w:rsid w:val="00602C4B"/>
    <w:rsid w:val="00602EAE"/>
    <w:rsid w:val="0060300D"/>
    <w:rsid w:val="006031DF"/>
    <w:rsid w:val="00603565"/>
    <w:rsid w:val="00603B90"/>
    <w:rsid w:val="00603EA9"/>
    <w:rsid w:val="006041E2"/>
    <w:rsid w:val="006045E2"/>
    <w:rsid w:val="0060495E"/>
    <w:rsid w:val="006049FE"/>
    <w:rsid w:val="00604D4F"/>
    <w:rsid w:val="00604FB9"/>
    <w:rsid w:val="006050E0"/>
    <w:rsid w:val="006050F1"/>
    <w:rsid w:val="0060517F"/>
    <w:rsid w:val="00605970"/>
    <w:rsid w:val="00606167"/>
    <w:rsid w:val="00606357"/>
    <w:rsid w:val="00606A7D"/>
    <w:rsid w:val="00606E47"/>
    <w:rsid w:val="00606F7E"/>
    <w:rsid w:val="00607098"/>
    <w:rsid w:val="00607113"/>
    <w:rsid w:val="0060743C"/>
    <w:rsid w:val="006077E9"/>
    <w:rsid w:val="006079DE"/>
    <w:rsid w:val="00607D38"/>
    <w:rsid w:val="00610338"/>
    <w:rsid w:val="00610758"/>
    <w:rsid w:val="0061083C"/>
    <w:rsid w:val="0061138D"/>
    <w:rsid w:val="006119C0"/>
    <w:rsid w:val="00611D7A"/>
    <w:rsid w:val="00612013"/>
    <w:rsid w:val="00612732"/>
    <w:rsid w:val="006129B7"/>
    <w:rsid w:val="006130E2"/>
    <w:rsid w:val="00613734"/>
    <w:rsid w:val="00613BF6"/>
    <w:rsid w:val="006141FC"/>
    <w:rsid w:val="006148BA"/>
    <w:rsid w:val="00614A4A"/>
    <w:rsid w:val="00614C51"/>
    <w:rsid w:val="00614F06"/>
    <w:rsid w:val="00614FD6"/>
    <w:rsid w:val="00615149"/>
    <w:rsid w:val="00615C80"/>
    <w:rsid w:val="00615D06"/>
    <w:rsid w:val="00615EEE"/>
    <w:rsid w:val="0061645A"/>
    <w:rsid w:val="00616615"/>
    <w:rsid w:val="00616965"/>
    <w:rsid w:val="00616A43"/>
    <w:rsid w:val="00616B46"/>
    <w:rsid w:val="00616E16"/>
    <w:rsid w:val="0061720B"/>
    <w:rsid w:val="006175B9"/>
    <w:rsid w:val="00617616"/>
    <w:rsid w:val="00617778"/>
    <w:rsid w:val="00617C90"/>
    <w:rsid w:val="006202D0"/>
    <w:rsid w:val="006207A5"/>
    <w:rsid w:val="006209DB"/>
    <w:rsid w:val="00620B0F"/>
    <w:rsid w:val="00620ED7"/>
    <w:rsid w:val="00620FC0"/>
    <w:rsid w:val="00621736"/>
    <w:rsid w:val="006219DA"/>
    <w:rsid w:val="00621D26"/>
    <w:rsid w:val="0062208E"/>
    <w:rsid w:val="00622936"/>
    <w:rsid w:val="00623FA7"/>
    <w:rsid w:val="0062478E"/>
    <w:rsid w:val="00624D98"/>
    <w:rsid w:val="00625940"/>
    <w:rsid w:val="00625CEF"/>
    <w:rsid w:val="00625D9D"/>
    <w:rsid w:val="00625E13"/>
    <w:rsid w:val="006262EF"/>
    <w:rsid w:val="00626411"/>
    <w:rsid w:val="006266D8"/>
    <w:rsid w:val="0062694B"/>
    <w:rsid w:val="00626B10"/>
    <w:rsid w:val="0062772E"/>
    <w:rsid w:val="00627890"/>
    <w:rsid w:val="00627905"/>
    <w:rsid w:val="00627A88"/>
    <w:rsid w:val="00627B1A"/>
    <w:rsid w:val="00627D95"/>
    <w:rsid w:val="00630165"/>
    <w:rsid w:val="0063019F"/>
    <w:rsid w:val="00630295"/>
    <w:rsid w:val="006302A6"/>
    <w:rsid w:val="00630367"/>
    <w:rsid w:val="0063042E"/>
    <w:rsid w:val="00630956"/>
    <w:rsid w:val="00630D2E"/>
    <w:rsid w:val="00630EEC"/>
    <w:rsid w:val="00631181"/>
    <w:rsid w:val="00631192"/>
    <w:rsid w:val="006311F5"/>
    <w:rsid w:val="006313B2"/>
    <w:rsid w:val="006315C5"/>
    <w:rsid w:val="006315DE"/>
    <w:rsid w:val="00631690"/>
    <w:rsid w:val="00631F27"/>
    <w:rsid w:val="00632174"/>
    <w:rsid w:val="00632572"/>
    <w:rsid w:val="0063260A"/>
    <w:rsid w:val="006336A8"/>
    <w:rsid w:val="0063381B"/>
    <w:rsid w:val="00633AF5"/>
    <w:rsid w:val="00634017"/>
    <w:rsid w:val="00634051"/>
    <w:rsid w:val="00634784"/>
    <w:rsid w:val="00634868"/>
    <w:rsid w:val="00634889"/>
    <w:rsid w:val="00634C72"/>
    <w:rsid w:val="00634D22"/>
    <w:rsid w:val="00634F9F"/>
    <w:rsid w:val="006357C5"/>
    <w:rsid w:val="00635D14"/>
    <w:rsid w:val="00637CF5"/>
    <w:rsid w:val="006407A8"/>
    <w:rsid w:val="00640CAC"/>
    <w:rsid w:val="00641134"/>
    <w:rsid w:val="00641178"/>
    <w:rsid w:val="006411F1"/>
    <w:rsid w:val="0064139C"/>
    <w:rsid w:val="006418C7"/>
    <w:rsid w:val="006429F8"/>
    <w:rsid w:val="00642D24"/>
    <w:rsid w:val="00642FBF"/>
    <w:rsid w:val="00643589"/>
    <w:rsid w:val="006438A5"/>
    <w:rsid w:val="006439F7"/>
    <w:rsid w:val="00643D70"/>
    <w:rsid w:val="00643FDE"/>
    <w:rsid w:val="0064406E"/>
    <w:rsid w:val="0064476B"/>
    <w:rsid w:val="00644907"/>
    <w:rsid w:val="00644CC8"/>
    <w:rsid w:val="00645587"/>
    <w:rsid w:val="00645B03"/>
    <w:rsid w:val="00646458"/>
    <w:rsid w:val="00646472"/>
    <w:rsid w:val="00646705"/>
    <w:rsid w:val="00646E9C"/>
    <w:rsid w:val="0064725E"/>
    <w:rsid w:val="00647750"/>
    <w:rsid w:val="006478EE"/>
    <w:rsid w:val="00647E1E"/>
    <w:rsid w:val="00650039"/>
    <w:rsid w:val="006505DA"/>
    <w:rsid w:val="006506EB"/>
    <w:rsid w:val="00650AB7"/>
    <w:rsid w:val="0065122B"/>
    <w:rsid w:val="0065125A"/>
    <w:rsid w:val="00651324"/>
    <w:rsid w:val="0065147B"/>
    <w:rsid w:val="006514DE"/>
    <w:rsid w:val="00651AF4"/>
    <w:rsid w:val="00652644"/>
    <w:rsid w:val="00652927"/>
    <w:rsid w:val="00652DB6"/>
    <w:rsid w:val="00652E41"/>
    <w:rsid w:val="006531A0"/>
    <w:rsid w:val="00653683"/>
    <w:rsid w:val="00653705"/>
    <w:rsid w:val="0065375D"/>
    <w:rsid w:val="00653782"/>
    <w:rsid w:val="00653B13"/>
    <w:rsid w:val="00653CAA"/>
    <w:rsid w:val="00653D29"/>
    <w:rsid w:val="00653D47"/>
    <w:rsid w:val="00654005"/>
    <w:rsid w:val="0065407D"/>
    <w:rsid w:val="0065464C"/>
    <w:rsid w:val="00654A1C"/>
    <w:rsid w:val="00654F43"/>
    <w:rsid w:val="00655499"/>
    <w:rsid w:val="00655BB4"/>
    <w:rsid w:val="00655CE8"/>
    <w:rsid w:val="00655F61"/>
    <w:rsid w:val="00656298"/>
    <w:rsid w:val="00656B6F"/>
    <w:rsid w:val="006573CB"/>
    <w:rsid w:val="00657E88"/>
    <w:rsid w:val="00660012"/>
    <w:rsid w:val="0066041B"/>
    <w:rsid w:val="0066048A"/>
    <w:rsid w:val="00661069"/>
    <w:rsid w:val="00661156"/>
    <w:rsid w:val="00661469"/>
    <w:rsid w:val="00661946"/>
    <w:rsid w:val="00661F1C"/>
    <w:rsid w:val="00661F87"/>
    <w:rsid w:val="006621DF"/>
    <w:rsid w:val="00662471"/>
    <w:rsid w:val="00662ACD"/>
    <w:rsid w:val="00662ADC"/>
    <w:rsid w:val="00662B3D"/>
    <w:rsid w:val="00662DFB"/>
    <w:rsid w:val="00662F78"/>
    <w:rsid w:val="006631D6"/>
    <w:rsid w:val="006631D9"/>
    <w:rsid w:val="006631EB"/>
    <w:rsid w:val="006633E8"/>
    <w:rsid w:val="0066354A"/>
    <w:rsid w:val="00663630"/>
    <w:rsid w:val="00663726"/>
    <w:rsid w:val="00663BD3"/>
    <w:rsid w:val="00663FEF"/>
    <w:rsid w:val="0066455A"/>
    <w:rsid w:val="006645D7"/>
    <w:rsid w:val="00664704"/>
    <w:rsid w:val="00664A29"/>
    <w:rsid w:val="00664C7E"/>
    <w:rsid w:val="00665218"/>
    <w:rsid w:val="006653CD"/>
    <w:rsid w:val="0066567F"/>
    <w:rsid w:val="00665AC8"/>
    <w:rsid w:val="0066605D"/>
    <w:rsid w:val="006660C6"/>
    <w:rsid w:val="006662DB"/>
    <w:rsid w:val="00666395"/>
    <w:rsid w:val="00666D71"/>
    <w:rsid w:val="00666DD8"/>
    <w:rsid w:val="00666F5E"/>
    <w:rsid w:val="0066720C"/>
    <w:rsid w:val="00667E2B"/>
    <w:rsid w:val="006705F0"/>
    <w:rsid w:val="006706E2"/>
    <w:rsid w:val="006706F4"/>
    <w:rsid w:val="0067096F"/>
    <w:rsid w:val="00670B5A"/>
    <w:rsid w:val="00670B7C"/>
    <w:rsid w:val="00670BDC"/>
    <w:rsid w:val="00670E91"/>
    <w:rsid w:val="00671147"/>
    <w:rsid w:val="00671283"/>
    <w:rsid w:val="00671B36"/>
    <w:rsid w:val="00672138"/>
    <w:rsid w:val="006726F6"/>
    <w:rsid w:val="0067298A"/>
    <w:rsid w:val="00672AD1"/>
    <w:rsid w:val="00672EEF"/>
    <w:rsid w:val="00672FE3"/>
    <w:rsid w:val="0067304F"/>
    <w:rsid w:val="006731A1"/>
    <w:rsid w:val="0067345F"/>
    <w:rsid w:val="00673A71"/>
    <w:rsid w:val="00673B4E"/>
    <w:rsid w:val="00673C4C"/>
    <w:rsid w:val="00673D59"/>
    <w:rsid w:val="00673F38"/>
    <w:rsid w:val="006740DE"/>
    <w:rsid w:val="0067462F"/>
    <w:rsid w:val="00674A87"/>
    <w:rsid w:val="00674F58"/>
    <w:rsid w:val="00674FF4"/>
    <w:rsid w:val="0067503B"/>
    <w:rsid w:val="00675719"/>
    <w:rsid w:val="00675A59"/>
    <w:rsid w:val="00676180"/>
    <w:rsid w:val="006762CA"/>
    <w:rsid w:val="006763AE"/>
    <w:rsid w:val="006765FF"/>
    <w:rsid w:val="00676689"/>
    <w:rsid w:val="00677065"/>
    <w:rsid w:val="00677710"/>
    <w:rsid w:val="00677A69"/>
    <w:rsid w:val="00677D2E"/>
    <w:rsid w:val="00677FD3"/>
    <w:rsid w:val="0068038A"/>
    <w:rsid w:val="00680969"/>
    <w:rsid w:val="006810C8"/>
    <w:rsid w:val="00681390"/>
    <w:rsid w:val="00681497"/>
    <w:rsid w:val="00681AC1"/>
    <w:rsid w:val="006822D6"/>
    <w:rsid w:val="006824C0"/>
    <w:rsid w:val="0068254F"/>
    <w:rsid w:val="00682EDD"/>
    <w:rsid w:val="00683590"/>
    <w:rsid w:val="00683A98"/>
    <w:rsid w:val="00683CD8"/>
    <w:rsid w:val="00683D3E"/>
    <w:rsid w:val="0068422A"/>
    <w:rsid w:val="006853A9"/>
    <w:rsid w:val="0068547F"/>
    <w:rsid w:val="006854BF"/>
    <w:rsid w:val="00685676"/>
    <w:rsid w:val="00685982"/>
    <w:rsid w:val="00685CB5"/>
    <w:rsid w:val="00686BCA"/>
    <w:rsid w:val="00686BE3"/>
    <w:rsid w:val="0068764D"/>
    <w:rsid w:val="00687853"/>
    <w:rsid w:val="006905C3"/>
    <w:rsid w:val="006906C2"/>
    <w:rsid w:val="006909FC"/>
    <w:rsid w:val="00690CF3"/>
    <w:rsid w:val="00690D77"/>
    <w:rsid w:val="00691126"/>
    <w:rsid w:val="006915A2"/>
    <w:rsid w:val="006917B5"/>
    <w:rsid w:val="0069270A"/>
    <w:rsid w:val="006928D1"/>
    <w:rsid w:val="00692DD6"/>
    <w:rsid w:val="00693233"/>
    <w:rsid w:val="00693680"/>
    <w:rsid w:val="00693A52"/>
    <w:rsid w:val="00693F6C"/>
    <w:rsid w:val="006945EF"/>
    <w:rsid w:val="00694E8D"/>
    <w:rsid w:val="00694F02"/>
    <w:rsid w:val="006950CC"/>
    <w:rsid w:val="00695290"/>
    <w:rsid w:val="00695774"/>
    <w:rsid w:val="006957E2"/>
    <w:rsid w:val="00695913"/>
    <w:rsid w:val="006960D7"/>
    <w:rsid w:val="00696285"/>
    <w:rsid w:val="006962AF"/>
    <w:rsid w:val="006969D0"/>
    <w:rsid w:val="00696BBF"/>
    <w:rsid w:val="00696F20"/>
    <w:rsid w:val="00697A87"/>
    <w:rsid w:val="006A0953"/>
    <w:rsid w:val="006A0B16"/>
    <w:rsid w:val="006A0D86"/>
    <w:rsid w:val="006A0E47"/>
    <w:rsid w:val="006A0F75"/>
    <w:rsid w:val="006A18F1"/>
    <w:rsid w:val="006A1A51"/>
    <w:rsid w:val="006A1CBE"/>
    <w:rsid w:val="006A2091"/>
    <w:rsid w:val="006A331F"/>
    <w:rsid w:val="006A33E0"/>
    <w:rsid w:val="006A3A1C"/>
    <w:rsid w:val="006A3C12"/>
    <w:rsid w:val="006A3C84"/>
    <w:rsid w:val="006A3FBF"/>
    <w:rsid w:val="006A40A9"/>
    <w:rsid w:val="006A4100"/>
    <w:rsid w:val="006A4238"/>
    <w:rsid w:val="006A443D"/>
    <w:rsid w:val="006A4738"/>
    <w:rsid w:val="006A4993"/>
    <w:rsid w:val="006A4BC4"/>
    <w:rsid w:val="006A54AF"/>
    <w:rsid w:val="006A5A1E"/>
    <w:rsid w:val="006A5EBD"/>
    <w:rsid w:val="006A5F1C"/>
    <w:rsid w:val="006A664F"/>
    <w:rsid w:val="006A67AF"/>
    <w:rsid w:val="006A6838"/>
    <w:rsid w:val="006A6996"/>
    <w:rsid w:val="006A6AE2"/>
    <w:rsid w:val="006A6C31"/>
    <w:rsid w:val="006A7FAE"/>
    <w:rsid w:val="006B007A"/>
    <w:rsid w:val="006B00CF"/>
    <w:rsid w:val="006B02ED"/>
    <w:rsid w:val="006B0568"/>
    <w:rsid w:val="006B059C"/>
    <w:rsid w:val="006B0D7E"/>
    <w:rsid w:val="006B11EC"/>
    <w:rsid w:val="006B1208"/>
    <w:rsid w:val="006B178C"/>
    <w:rsid w:val="006B17DA"/>
    <w:rsid w:val="006B18EB"/>
    <w:rsid w:val="006B1CA7"/>
    <w:rsid w:val="006B2157"/>
    <w:rsid w:val="006B2344"/>
    <w:rsid w:val="006B24EE"/>
    <w:rsid w:val="006B26CE"/>
    <w:rsid w:val="006B26D7"/>
    <w:rsid w:val="006B2771"/>
    <w:rsid w:val="006B2EC9"/>
    <w:rsid w:val="006B2F6F"/>
    <w:rsid w:val="006B3524"/>
    <w:rsid w:val="006B3850"/>
    <w:rsid w:val="006B3953"/>
    <w:rsid w:val="006B3D92"/>
    <w:rsid w:val="006B3DA4"/>
    <w:rsid w:val="006B3F71"/>
    <w:rsid w:val="006B4070"/>
    <w:rsid w:val="006B412E"/>
    <w:rsid w:val="006B4B68"/>
    <w:rsid w:val="006B4EF4"/>
    <w:rsid w:val="006B4F53"/>
    <w:rsid w:val="006B5044"/>
    <w:rsid w:val="006B5168"/>
    <w:rsid w:val="006B5246"/>
    <w:rsid w:val="006B5678"/>
    <w:rsid w:val="006B5B6B"/>
    <w:rsid w:val="006B6656"/>
    <w:rsid w:val="006B669F"/>
    <w:rsid w:val="006B6D87"/>
    <w:rsid w:val="006B6DD6"/>
    <w:rsid w:val="006B7250"/>
    <w:rsid w:val="006B75D2"/>
    <w:rsid w:val="006B7C44"/>
    <w:rsid w:val="006B7DBF"/>
    <w:rsid w:val="006C01D2"/>
    <w:rsid w:val="006C0554"/>
    <w:rsid w:val="006C09B9"/>
    <w:rsid w:val="006C09F2"/>
    <w:rsid w:val="006C0AF9"/>
    <w:rsid w:val="006C0EE6"/>
    <w:rsid w:val="006C14E9"/>
    <w:rsid w:val="006C177E"/>
    <w:rsid w:val="006C1DB4"/>
    <w:rsid w:val="006C1E7A"/>
    <w:rsid w:val="006C2C50"/>
    <w:rsid w:val="006C2D1E"/>
    <w:rsid w:val="006C2D96"/>
    <w:rsid w:val="006C361F"/>
    <w:rsid w:val="006C366D"/>
    <w:rsid w:val="006C3854"/>
    <w:rsid w:val="006C39A7"/>
    <w:rsid w:val="006C3E60"/>
    <w:rsid w:val="006C4260"/>
    <w:rsid w:val="006C574D"/>
    <w:rsid w:val="006C5C72"/>
    <w:rsid w:val="006C5EB5"/>
    <w:rsid w:val="006C5EEE"/>
    <w:rsid w:val="006C6ACC"/>
    <w:rsid w:val="006C73D1"/>
    <w:rsid w:val="006C74F7"/>
    <w:rsid w:val="006C76A0"/>
    <w:rsid w:val="006C76B8"/>
    <w:rsid w:val="006C7F2A"/>
    <w:rsid w:val="006D0082"/>
    <w:rsid w:val="006D059C"/>
    <w:rsid w:val="006D090B"/>
    <w:rsid w:val="006D0A7D"/>
    <w:rsid w:val="006D0D08"/>
    <w:rsid w:val="006D110E"/>
    <w:rsid w:val="006D18CA"/>
    <w:rsid w:val="006D1CA2"/>
    <w:rsid w:val="006D1D2F"/>
    <w:rsid w:val="006D1E5C"/>
    <w:rsid w:val="006D2201"/>
    <w:rsid w:val="006D221D"/>
    <w:rsid w:val="006D2303"/>
    <w:rsid w:val="006D2C6F"/>
    <w:rsid w:val="006D3004"/>
    <w:rsid w:val="006D33D6"/>
    <w:rsid w:val="006D33EC"/>
    <w:rsid w:val="006D3651"/>
    <w:rsid w:val="006D381F"/>
    <w:rsid w:val="006D3886"/>
    <w:rsid w:val="006D39AD"/>
    <w:rsid w:val="006D41DE"/>
    <w:rsid w:val="006D4BB6"/>
    <w:rsid w:val="006D53BA"/>
    <w:rsid w:val="006D5692"/>
    <w:rsid w:val="006D5B4D"/>
    <w:rsid w:val="006D610E"/>
    <w:rsid w:val="006D6326"/>
    <w:rsid w:val="006D695D"/>
    <w:rsid w:val="006D69DE"/>
    <w:rsid w:val="006D6B98"/>
    <w:rsid w:val="006D6FC7"/>
    <w:rsid w:val="006D729D"/>
    <w:rsid w:val="006D7FB5"/>
    <w:rsid w:val="006E0942"/>
    <w:rsid w:val="006E0B67"/>
    <w:rsid w:val="006E0CB0"/>
    <w:rsid w:val="006E0DBA"/>
    <w:rsid w:val="006E1322"/>
    <w:rsid w:val="006E1842"/>
    <w:rsid w:val="006E208E"/>
    <w:rsid w:val="006E21E4"/>
    <w:rsid w:val="006E22B2"/>
    <w:rsid w:val="006E2834"/>
    <w:rsid w:val="006E2906"/>
    <w:rsid w:val="006E2AF4"/>
    <w:rsid w:val="006E3041"/>
    <w:rsid w:val="006E32B0"/>
    <w:rsid w:val="006E3A1C"/>
    <w:rsid w:val="006E44C7"/>
    <w:rsid w:val="006E4572"/>
    <w:rsid w:val="006E45AA"/>
    <w:rsid w:val="006E46B3"/>
    <w:rsid w:val="006E4A08"/>
    <w:rsid w:val="006E4E31"/>
    <w:rsid w:val="006E5006"/>
    <w:rsid w:val="006E5067"/>
    <w:rsid w:val="006E57E6"/>
    <w:rsid w:val="006E59BA"/>
    <w:rsid w:val="006E5D29"/>
    <w:rsid w:val="006E5DA3"/>
    <w:rsid w:val="006E60AB"/>
    <w:rsid w:val="006E67D7"/>
    <w:rsid w:val="006E6A35"/>
    <w:rsid w:val="006E6D9D"/>
    <w:rsid w:val="006E6DF6"/>
    <w:rsid w:val="006E74AF"/>
    <w:rsid w:val="006E7B58"/>
    <w:rsid w:val="006E7FAE"/>
    <w:rsid w:val="006F092B"/>
    <w:rsid w:val="006F1574"/>
    <w:rsid w:val="006F1829"/>
    <w:rsid w:val="006F1A6F"/>
    <w:rsid w:val="006F1D76"/>
    <w:rsid w:val="006F27AA"/>
    <w:rsid w:val="006F2ECC"/>
    <w:rsid w:val="006F3043"/>
    <w:rsid w:val="006F3DE5"/>
    <w:rsid w:val="006F4831"/>
    <w:rsid w:val="006F495F"/>
    <w:rsid w:val="006F4DAF"/>
    <w:rsid w:val="006F5080"/>
    <w:rsid w:val="006F54E5"/>
    <w:rsid w:val="006F58F8"/>
    <w:rsid w:val="006F5A20"/>
    <w:rsid w:val="006F6366"/>
    <w:rsid w:val="006F6858"/>
    <w:rsid w:val="006F69D0"/>
    <w:rsid w:val="006F6AB5"/>
    <w:rsid w:val="006F6EDB"/>
    <w:rsid w:val="006F6EFA"/>
    <w:rsid w:val="006F6F67"/>
    <w:rsid w:val="006F736D"/>
    <w:rsid w:val="006F7573"/>
    <w:rsid w:val="006F77CF"/>
    <w:rsid w:val="006F79CC"/>
    <w:rsid w:val="006F7ADA"/>
    <w:rsid w:val="006F7D46"/>
    <w:rsid w:val="006F7E60"/>
    <w:rsid w:val="006F7EFF"/>
    <w:rsid w:val="00700654"/>
    <w:rsid w:val="0070073C"/>
    <w:rsid w:val="007007AC"/>
    <w:rsid w:val="00700BE2"/>
    <w:rsid w:val="00701233"/>
    <w:rsid w:val="0070162A"/>
    <w:rsid w:val="00702276"/>
    <w:rsid w:val="00702820"/>
    <w:rsid w:val="00702829"/>
    <w:rsid w:val="0070283A"/>
    <w:rsid w:val="00702D4C"/>
    <w:rsid w:val="00702D74"/>
    <w:rsid w:val="00703098"/>
    <w:rsid w:val="007032E5"/>
    <w:rsid w:val="00703478"/>
    <w:rsid w:val="0070357D"/>
    <w:rsid w:val="00703B61"/>
    <w:rsid w:val="00703CB7"/>
    <w:rsid w:val="00703F1B"/>
    <w:rsid w:val="00704062"/>
    <w:rsid w:val="00704B9A"/>
    <w:rsid w:val="00705054"/>
    <w:rsid w:val="00705254"/>
    <w:rsid w:val="00705D1D"/>
    <w:rsid w:val="00705F46"/>
    <w:rsid w:val="00705FA1"/>
    <w:rsid w:val="007060C9"/>
    <w:rsid w:val="007062C2"/>
    <w:rsid w:val="0070646E"/>
    <w:rsid w:val="00706A61"/>
    <w:rsid w:val="00707064"/>
    <w:rsid w:val="00707172"/>
    <w:rsid w:val="00707770"/>
    <w:rsid w:val="00707AC2"/>
    <w:rsid w:val="00707C5C"/>
    <w:rsid w:val="00707D3A"/>
    <w:rsid w:val="00710035"/>
    <w:rsid w:val="00710065"/>
    <w:rsid w:val="00710096"/>
    <w:rsid w:val="0071066D"/>
    <w:rsid w:val="007114BF"/>
    <w:rsid w:val="007121F2"/>
    <w:rsid w:val="00712326"/>
    <w:rsid w:val="00712542"/>
    <w:rsid w:val="007125B7"/>
    <w:rsid w:val="00712AA2"/>
    <w:rsid w:val="00712D48"/>
    <w:rsid w:val="00712EAF"/>
    <w:rsid w:val="00712ED8"/>
    <w:rsid w:val="00712F5A"/>
    <w:rsid w:val="00713080"/>
    <w:rsid w:val="007132D7"/>
    <w:rsid w:val="007136BA"/>
    <w:rsid w:val="00714137"/>
    <w:rsid w:val="007143B2"/>
    <w:rsid w:val="00714901"/>
    <w:rsid w:val="00714BFE"/>
    <w:rsid w:val="00715334"/>
    <w:rsid w:val="0071552D"/>
    <w:rsid w:val="007156C4"/>
    <w:rsid w:val="00715886"/>
    <w:rsid w:val="007158D7"/>
    <w:rsid w:val="00715A9F"/>
    <w:rsid w:val="007164B8"/>
    <w:rsid w:val="0071656F"/>
    <w:rsid w:val="00716FCE"/>
    <w:rsid w:val="007172B6"/>
    <w:rsid w:val="007174EE"/>
    <w:rsid w:val="00717BF0"/>
    <w:rsid w:val="00717CA0"/>
    <w:rsid w:val="00717F55"/>
    <w:rsid w:val="00720259"/>
    <w:rsid w:val="00720400"/>
    <w:rsid w:val="00720AED"/>
    <w:rsid w:val="00720BC0"/>
    <w:rsid w:val="00720CE4"/>
    <w:rsid w:val="0072166D"/>
    <w:rsid w:val="007216D9"/>
    <w:rsid w:val="00721BB2"/>
    <w:rsid w:val="007228BD"/>
    <w:rsid w:val="00722D3D"/>
    <w:rsid w:val="007233A8"/>
    <w:rsid w:val="007233CA"/>
    <w:rsid w:val="007237E8"/>
    <w:rsid w:val="0072389B"/>
    <w:rsid w:val="00723CC0"/>
    <w:rsid w:val="007249B4"/>
    <w:rsid w:val="007249C0"/>
    <w:rsid w:val="0072510E"/>
    <w:rsid w:val="0072583D"/>
    <w:rsid w:val="00725D1E"/>
    <w:rsid w:val="00725DE8"/>
    <w:rsid w:val="0072636E"/>
    <w:rsid w:val="00726648"/>
    <w:rsid w:val="007269B9"/>
    <w:rsid w:val="00726AB8"/>
    <w:rsid w:val="00726B94"/>
    <w:rsid w:val="00726BA1"/>
    <w:rsid w:val="00726BA3"/>
    <w:rsid w:val="0072776D"/>
    <w:rsid w:val="007277FC"/>
    <w:rsid w:val="007277FE"/>
    <w:rsid w:val="007278AB"/>
    <w:rsid w:val="00727FDA"/>
    <w:rsid w:val="00730167"/>
    <w:rsid w:val="007304DD"/>
    <w:rsid w:val="0073105E"/>
    <w:rsid w:val="007310F2"/>
    <w:rsid w:val="007311DF"/>
    <w:rsid w:val="00731605"/>
    <w:rsid w:val="007316DF"/>
    <w:rsid w:val="00731C2A"/>
    <w:rsid w:val="007320A6"/>
    <w:rsid w:val="007323A1"/>
    <w:rsid w:val="00732E28"/>
    <w:rsid w:val="00733013"/>
    <w:rsid w:val="00733349"/>
    <w:rsid w:val="00733B12"/>
    <w:rsid w:val="00733D85"/>
    <w:rsid w:val="007348EF"/>
    <w:rsid w:val="00734F2D"/>
    <w:rsid w:val="007350F6"/>
    <w:rsid w:val="007358DD"/>
    <w:rsid w:val="007359D7"/>
    <w:rsid w:val="00736881"/>
    <w:rsid w:val="007368C3"/>
    <w:rsid w:val="00736A59"/>
    <w:rsid w:val="00736AFA"/>
    <w:rsid w:val="00736C0A"/>
    <w:rsid w:val="0073738C"/>
    <w:rsid w:val="007375A0"/>
    <w:rsid w:val="007377E0"/>
    <w:rsid w:val="007378BA"/>
    <w:rsid w:val="007379B3"/>
    <w:rsid w:val="00737E6C"/>
    <w:rsid w:val="00740108"/>
    <w:rsid w:val="007402DE"/>
    <w:rsid w:val="007409A1"/>
    <w:rsid w:val="00740B3A"/>
    <w:rsid w:val="00740D4A"/>
    <w:rsid w:val="00741247"/>
    <w:rsid w:val="00741992"/>
    <w:rsid w:val="007419CD"/>
    <w:rsid w:val="00741D4B"/>
    <w:rsid w:val="00742BBB"/>
    <w:rsid w:val="00742C97"/>
    <w:rsid w:val="0074377F"/>
    <w:rsid w:val="00743BBA"/>
    <w:rsid w:val="00743E64"/>
    <w:rsid w:val="0074408C"/>
    <w:rsid w:val="0074415F"/>
    <w:rsid w:val="007444BC"/>
    <w:rsid w:val="00744523"/>
    <w:rsid w:val="00744828"/>
    <w:rsid w:val="00745377"/>
    <w:rsid w:val="007457F5"/>
    <w:rsid w:val="007459AB"/>
    <w:rsid w:val="00745DD8"/>
    <w:rsid w:val="007460F2"/>
    <w:rsid w:val="0074624A"/>
    <w:rsid w:val="007464A1"/>
    <w:rsid w:val="00746768"/>
    <w:rsid w:val="007468E1"/>
    <w:rsid w:val="00746AB4"/>
    <w:rsid w:val="00746BDA"/>
    <w:rsid w:val="00746DAC"/>
    <w:rsid w:val="00747264"/>
    <w:rsid w:val="00747322"/>
    <w:rsid w:val="0074739A"/>
    <w:rsid w:val="00747709"/>
    <w:rsid w:val="00747935"/>
    <w:rsid w:val="007501D0"/>
    <w:rsid w:val="007503B9"/>
    <w:rsid w:val="007506E8"/>
    <w:rsid w:val="00750775"/>
    <w:rsid w:val="00750B42"/>
    <w:rsid w:val="00750F64"/>
    <w:rsid w:val="00751724"/>
    <w:rsid w:val="00751758"/>
    <w:rsid w:val="0075286F"/>
    <w:rsid w:val="00752E17"/>
    <w:rsid w:val="007538D1"/>
    <w:rsid w:val="00753A02"/>
    <w:rsid w:val="00753F57"/>
    <w:rsid w:val="0075402D"/>
    <w:rsid w:val="00754097"/>
    <w:rsid w:val="00754B0F"/>
    <w:rsid w:val="00754B77"/>
    <w:rsid w:val="00755934"/>
    <w:rsid w:val="00756328"/>
    <w:rsid w:val="00756481"/>
    <w:rsid w:val="007568D7"/>
    <w:rsid w:val="00757759"/>
    <w:rsid w:val="007579EA"/>
    <w:rsid w:val="0076072F"/>
    <w:rsid w:val="00760AFE"/>
    <w:rsid w:val="0076108C"/>
    <w:rsid w:val="00761AD4"/>
    <w:rsid w:val="00761AEF"/>
    <w:rsid w:val="00761D4B"/>
    <w:rsid w:val="00761E77"/>
    <w:rsid w:val="007628A2"/>
    <w:rsid w:val="007628B1"/>
    <w:rsid w:val="007636B2"/>
    <w:rsid w:val="0076406E"/>
    <w:rsid w:val="0076442C"/>
    <w:rsid w:val="007644F3"/>
    <w:rsid w:val="007649B2"/>
    <w:rsid w:val="00764DD2"/>
    <w:rsid w:val="007652AA"/>
    <w:rsid w:val="00765492"/>
    <w:rsid w:val="007657C9"/>
    <w:rsid w:val="007659A7"/>
    <w:rsid w:val="00765A41"/>
    <w:rsid w:val="00765A58"/>
    <w:rsid w:val="00765B6A"/>
    <w:rsid w:val="00765DDD"/>
    <w:rsid w:val="00766154"/>
    <w:rsid w:val="007669AC"/>
    <w:rsid w:val="00766A0D"/>
    <w:rsid w:val="00766E0D"/>
    <w:rsid w:val="00766EF0"/>
    <w:rsid w:val="007678AB"/>
    <w:rsid w:val="007678C0"/>
    <w:rsid w:val="00767B9B"/>
    <w:rsid w:val="00767E82"/>
    <w:rsid w:val="007700E9"/>
    <w:rsid w:val="007701B1"/>
    <w:rsid w:val="007704F7"/>
    <w:rsid w:val="00770ACA"/>
    <w:rsid w:val="00771790"/>
    <w:rsid w:val="00771C40"/>
    <w:rsid w:val="00772240"/>
    <w:rsid w:val="007723E4"/>
    <w:rsid w:val="007728D3"/>
    <w:rsid w:val="00772B76"/>
    <w:rsid w:val="00772EE9"/>
    <w:rsid w:val="007730A2"/>
    <w:rsid w:val="0077321B"/>
    <w:rsid w:val="007735E6"/>
    <w:rsid w:val="007737B9"/>
    <w:rsid w:val="00773DC2"/>
    <w:rsid w:val="00773E86"/>
    <w:rsid w:val="00774029"/>
    <w:rsid w:val="00774385"/>
    <w:rsid w:val="007744A1"/>
    <w:rsid w:val="00774723"/>
    <w:rsid w:val="00774B66"/>
    <w:rsid w:val="00775022"/>
    <w:rsid w:val="00775151"/>
    <w:rsid w:val="007751E2"/>
    <w:rsid w:val="007752FE"/>
    <w:rsid w:val="007754EA"/>
    <w:rsid w:val="007755FD"/>
    <w:rsid w:val="00775CE0"/>
    <w:rsid w:val="00775E23"/>
    <w:rsid w:val="007764BF"/>
    <w:rsid w:val="0077665F"/>
    <w:rsid w:val="00776985"/>
    <w:rsid w:val="00776B4A"/>
    <w:rsid w:val="00776D40"/>
    <w:rsid w:val="007772F3"/>
    <w:rsid w:val="0077760F"/>
    <w:rsid w:val="007778F6"/>
    <w:rsid w:val="007779CF"/>
    <w:rsid w:val="00777D2D"/>
    <w:rsid w:val="00777F0B"/>
    <w:rsid w:val="00780578"/>
    <w:rsid w:val="007806CB"/>
    <w:rsid w:val="00780735"/>
    <w:rsid w:val="0078085C"/>
    <w:rsid w:val="00780B3C"/>
    <w:rsid w:val="00780DB8"/>
    <w:rsid w:val="00781562"/>
    <w:rsid w:val="007817BA"/>
    <w:rsid w:val="00782368"/>
    <w:rsid w:val="00782D60"/>
    <w:rsid w:val="00783003"/>
    <w:rsid w:val="007831B3"/>
    <w:rsid w:val="00783551"/>
    <w:rsid w:val="00783867"/>
    <w:rsid w:val="007848C6"/>
    <w:rsid w:val="00785056"/>
    <w:rsid w:val="007853E6"/>
    <w:rsid w:val="0078572C"/>
    <w:rsid w:val="00785739"/>
    <w:rsid w:val="007861B3"/>
    <w:rsid w:val="007869F9"/>
    <w:rsid w:val="00786EB0"/>
    <w:rsid w:val="00787197"/>
    <w:rsid w:val="007873DD"/>
    <w:rsid w:val="00787462"/>
    <w:rsid w:val="00787A95"/>
    <w:rsid w:val="00790479"/>
    <w:rsid w:val="0079048D"/>
    <w:rsid w:val="007906A6"/>
    <w:rsid w:val="007907F4"/>
    <w:rsid w:val="00790931"/>
    <w:rsid w:val="00790C70"/>
    <w:rsid w:val="00790F92"/>
    <w:rsid w:val="00791281"/>
    <w:rsid w:val="007917B2"/>
    <w:rsid w:val="007917F7"/>
    <w:rsid w:val="00791B7E"/>
    <w:rsid w:val="00791D8B"/>
    <w:rsid w:val="007922F8"/>
    <w:rsid w:val="007923A0"/>
    <w:rsid w:val="00792868"/>
    <w:rsid w:val="00792A01"/>
    <w:rsid w:val="00792B52"/>
    <w:rsid w:val="00792C52"/>
    <w:rsid w:val="00792CBD"/>
    <w:rsid w:val="00792CD6"/>
    <w:rsid w:val="00792E9D"/>
    <w:rsid w:val="007931BA"/>
    <w:rsid w:val="00793864"/>
    <w:rsid w:val="007938A4"/>
    <w:rsid w:val="00793B1A"/>
    <w:rsid w:val="00793D0E"/>
    <w:rsid w:val="00794000"/>
    <w:rsid w:val="007940D7"/>
    <w:rsid w:val="0079415C"/>
    <w:rsid w:val="0079438B"/>
    <w:rsid w:val="0079442D"/>
    <w:rsid w:val="00794441"/>
    <w:rsid w:val="007949FD"/>
    <w:rsid w:val="00794F42"/>
    <w:rsid w:val="007955D5"/>
    <w:rsid w:val="007959D2"/>
    <w:rsid w:val="00795E88"/>
    <w:rsid w:val="00795F68"/>
    <w:rsid w:val="00796155"/>
    <w:rsid w:val="0079616E"/>
    <w:rsid w:val="00796522"/>
    <w:rsid w:val="007966E5"/>
    <w:rsid w:val="0079692C"/>
    <w:rsid w:val="0079698E"/>
    <w:rsid w:val="007973C9"/>
    <w:rsid w:val="00797D98"/>
    <w:rsid w:val="007A036F"/>
    <w:rsid w:val="007A0689"/>
    <w:rsid w:val="007A08F2"/>
    <w:rsid w:val="007A0D60"/>
    <w:rsid w:val="007A10AD"/>
    <w:rsid w:val="007A1229"/>
    <w:rsid w:val="007A177C"/>
    <w:rsid w:val="007A2225"/>
    <w:rsid w:val="007A2542"/>
    <w:rsid w:val="007A2720"/>
    <w:rsid w:val="007A276C"/>
    <w:rsid w:val="007A29D9"/>
    <w:rsid w:val="007A2F7F"/>
    <w:rsid w:val="007A36D7"/>
    <w:rsid w:val="007A3D39"/>
    <w:rsid w:val="007A3F29"/>
    <w:rsid w:val="007A4999"/>
    <w:rsid w:val="007A4CD1"/>
    <w:rsid w:val="007A4EBB"/>
    <w:rsid w:val="007A5064"/>
    <w:rsid w:val="007A5A94"/>
    <w:rsid w:val="007A6237"/>
    <w:rsid w:val="007A6799"/>
    <w:rsid w:val="007A67DF"/>
    <w:rsid w:val="007A696A"/>
    <w:rsid w:val="007A6AE8"/>
    <w:rsid w:val="007A72AF"/>
    <w:rsid w:val="007A76A0"/>
    <w:rsid w:val="007A7957"/>
    <w:rsid w:val="007A7E72"/>
    <w:rsid w:val="007B0118"/>
    <w:rsid w:val="007B0952"/>
    <w:rsid w:val="007B0BD3"/>
    <w:rsid w:val="007B0D8E"/>
    <w:rsid w:val="007B0E47"/>
    <w:rsid w:val="007B14DD"/>
    <w:rsid w:val="007B1C50"/>
    <w:rsid w:val="007B2536"/>
    <w:rsid w:val="007B2A35"/>
    <w:rsid w:val="007B2C13"/>
    <w:rsid w:val="007B307F"/>
    <w:rsid w:val="007B39C4"/>
    <w:rsid w:val="007B3A7F"/>
    <w:rsid w:val="007B3D4F"/>
    <w:rsid w:val="007B446A"/>
    <w:rsid w:val="007B44A1"/>
    <w:rsid w:val="007B4CBE"/>
    <w:rsid w:val="007B4DB5"/>
    <w:rsid w:val="007B4F15"/>
    <w:rsid w:val="007B4FC5"/>
    <w:rsid w:val="007B50D1"/>
    <w:rsid w:val="007B512A"/>
    <w:rsid w:val="007B5967"/>
    <w:rsid w:val="007B5E6D"/>
    <w:rsid w:val="007B6720"/>
    <w:rsid w:val="007B744C"/>
    <w:rsid w:val="007B74F1"/>
    <w:rsid w:val="007B77B8"/>
    <w:rsid w:val="007B7F91"/>
    <w:rsid w:val="007C0430"/>
    <w:rsid w:val="007C064A"/>
    <w:rsid w:val="007C06BA"/>
    <w:rsid w:val="007C0B5B"/>
    <w:rsid w:val="007C0B81"/>
    <w:rsid w:val="007C0B8F"/>
    <w:rsid w:val="007C1493"/>
    <w:rsid w:val="007C150E"/>
    <w:rsid w:val="007C172E"/>
    <w:rsid w:val="007C1909"/>
    <w:rsid w:val="007C19FC"/>
    <w:rsid w:val="007C1ABF"/>
    <w:rsid w:val="007C2368"/>
    <w:rsid w:val="007C2C5B"/>
    <w:rsid w:val="007C2EEB"/>
    <w:rsid w:val="007C31E4"/>
    <w:rsid w:val="007C32DD"/>
    <w:rsid w:val="007C377C"/>
    <w:rsid w:val="007C3D26"/>
    <w:rsid w:val="007C4F48"/>
    <w:rsid w:val="007C4F90"/>
    <w:rsid w:val="007C4F9E"/>
    <w:rsid w:val="007C50C2"/>
    <w:rsid w:val="007C53D4"/>
    <w:rsid w:val="007C5983"/>
    <w:rsid w:val="007C61C8"/>
    <w:rsid w:val="007C6543"/>
    <w:rsid w:val="007C6B55"/>
    <w:rsid w:val="007C6EC6"/>
    <w:rsid w:val="007C6F3D"/>
    <w:rsid w:val="007C7ACC"/>
    <w:rsid w:val="007C7FC9"/>
    <w:rsid w:val="007D0707"/>
    <w:rsid w:val="007D0808"/>
    <w:rsid w:val="007D10FB"/>
    <w:rsid w:val="007D180C"/>
    <w:rsid w:val="007D1BC8"/>
    <w:rsid w:val="007D1F62"/>
    <w:rsid w:val="007D2161"/>
    <w:rsid w:val="007D2911"/>
    <w:rsid w:val="007D2CD4"/>
    <w:rsid w:val="007D2DFC"/>
    <w:rsid w:val="007D336F"/>
    <w:rsid w:val="007D36F1"/>
    <w:rsid w:val="007D3A6D"/>
    <w:rsid w:val="007D3D72"/>
    <w:rsid w:val="007D457A"/>
    <w:rsid w:val="007D4827"/>
    <w:rsid w:val="007D4954"/>
    <w:rsid w:val="007D4E5B"/>
    <w:rsid w:val="007D4FAC"/>
    <w:rsid w:val="007D5148"/>
    <w:rsid w:val="007D54F5"/>
    <w:rsid w:val="007D55DD"/>
    <w:rsid w:val="007D5C22"/>
    <w:rsid w:val="007D6BB2"/>
    <w:rsid w:val="007D6D76"/>
    <w:rsid w:val="007D6E8E"/>
    <w:rsid w:val="007D7072"/>
    <w:rsid w:val="007D7142"/>
    <w:rsid w:val="007D731D"/>
    <w:rsid w:val="007D733E"/>
    <w:rsid w:val="007D7750"/>
    <w:rsid w:val="007E05B4"/>
    <w:rsid w:val="007E06D6"/>
    <w:rsid w:val="007E0B52"/>
    <w:rsid w:val="007E0E1A"/>
    <w:rsid w:val="007E188C"/>
    <w:rsid w:val="007E1AB6"/>
    <w:rsid w:val="007E2110"/>
    <w:rsid w:val="007E23A2"/>
    <w:rsid w:val="007E23A9"/>
    <w:rsid w:val="007E2488"/>
    <w:rsid w:val="007E26F5"/>
    <w:rsid w:val="007E3793"/>
    <w:rsid w:val="007E39CF"/>
    <w:rsid w:val="007E3B26"/>
    <w:rsid w:val="007E3B8F"/>
    <w:rsid w:val="007E3D84"/>
    <w:rsid w:val="007E3EE8"/>
    <w:rsid w:val="007E3F7F"/>
    <w:rsid w:val="007E4FBF"/>
    <w:rsid w:val="007E61D9"/>
    <w:rsid w:val="007E649D"/>
    <w:rsid w:val="007E6913"/>
    <w:rsid w:val="007E6A9B"/>
    <w:rsid w:val="007E7122"/>
    <w:rsid w:val="007E75A6"/>
    <w:rsid w:val="007E7635"/>
    <w:rsid w:val="007E7FB5"/>
    <w:rsid w:val="007E7FB6"/>
    <w:rsid w:val="007F0165"/>
    <w:rsid w:val="007F033C"/>
    <w:rsid w:val="007F05CD"/>
    <w:rsid w:val="007F0B4B"/>
    <w:rsid w:val="007F0CE2"/>
    <w:rsid w:val="007F0E6B"/>
    <w:rsid w:val="007F0F5C"/>
    <w:rsid w:val="007F11E8"/>
    <w:rsid w:val="007F12FC"/>
    <w:rsid w:val="007F1803"/>
    <w:rsid w:val="007F262C"/>
    <w:rsid w:val="007F2759"/>
    <w:rsid w:val="007F2D2A"/>
    <w:rsid w:val="007F3049"/>
    <w:rsid w:val="007F36EE"/>
    <w:rsid w:val="007F4174"/>
    <w:rsid w:val="007F42FC"/>
    <w:rsid w:val="007F4804"/>
    <w:rsid w:val="007F499A"/>
    <w:rsid w:val="007F4E74"/>
    <w:rsid w:val="007F5295"/>
    <w:rsid w:val="007F577B"/>
    <w:rsid w:val="007F5A8E"/>
    <w:rsid w:val="007F5B09"/>
    <w:rsid w:val="007F5EBB"/>
    <w:rsid w:val="007F5FC4"/>
    <w:rsid w:val="007F6D4C"/>
    <w:rsid w:val="007F749D"/>
    <w:rsid w:val="007F74B7"/>
    <w:rsid w:val="007F74BD"/>
    <w:rsid w:val="007F750E"/>
    <w:rsid w:val="007F758E"/>
    <w:rsid w:val="007F7A8D"/>
    <w:rsid w:val="007F7ACC"/>
    <w:rsid w:val="00800D88"/>
    <w:rsid w:val="008014A3"/>
    <w:rsid w:val="00801B02"/>
    <w:rsid w:val="00802ADC"/>
    <w:rsid w:val="0080386F"/>
    <w:rsid w:val="0080398D"/>
    <w:rsid w:val="00804130"/>
    <w:rsid w:val="00804530"/>
    <w:rsid w:val="00804A7D"/>
    <w:rsid w:val="00805261"/>
    <w:rsid w:val="00805716"/>
    <w:rsid w:val="00805A27"/>
    <w:rsid w:val="00805A5D"/>
    <w:rsid w:val="00805AEA"/>
    <w:rsid w:val="00805C42"/>
    <w:rsid w:val="00805DC3"/>
    <w:rsid w:val="008060C2"/>
    <w:rsid w:val="008063B1"/>
    <w:rsid w:val="00806913"/>
    <w:rsid w:val="0080779D"/>
    <w:rsid w:val="00807E69"/>
    <w:rsid w:val="00807F69"/>
    <w:rsid w:val="008100A0"/>
    <w:rsid w:val="00810201"/>
    <w:rsid w:val="008116A4"/>
    <w:rsid w:val="00811720"/>
    <w:rsid w:val="00811EB2"/>
    <w:rsid w:val="0081217C"/>
    <w:rsid w:val="008127B6"/>
    <w:rsid w:val="008127D0"/>
    <w:rsid w:val="00812889"/>
    <w:rsid w:val="008129C3"/>
    <w:rsid w:val="008129CF"/>
    <w:rsid w:val="0081398D"/>
    <w:rsid w:val="00813BF2"/>
    <w:rsid w:val="00813EA2"/>
    <w:rsid w:val="00814156"/>
    <w:rsid w:val="00814B10"/>
    <w:rsid w:val="00814C9C"/>
    <w:rsid w:val="00815B1B"/>
    <w:rsid w:val="00815B9A"/>
    <w:rsid w:val="008160F3"/>
    <w:rsid w:val="008161DB"/>
    <w:rsid w:val="00816675"/>
    <w:rsid w:val="00816696"/>
    <w:rsid w:val="00816B0D"/>
    <w:rsid w:val="00816C98"/>
    <w:rsid w:val="008171E3"/>
    <w:rsid w:val="008179F1"/>
    <w:rsid w:val="0082011A"/>
    <w:rsid w:val="00820D74"/>
    <w:rsid w:val="00820DF8"/>
    <w:rsid w:val="00821E2A"/>
    <w:rsid w:val="00822401"/>
    <w:rsid w:val="008225B4"/>
    <w:rsid w:val="0082262B"/>
    <w:rsid w:val="0082297E"/>
    <w:rsid w:val="008229B0"/>
    <w:rsid w:val="008229BF"/>
    <w:rsid w:val="00822F59"/>
    <w:rsid w:val="0082326C"/>
    <w:rsid w:val="008236A1"/>
    <w:rsid w:val="00823B3C"/>
    <w:rsid w:val="0082464D"/>
    <w:rsid w:val="00824704"/>
    <w:rsid w:val="0082491E"/>
    <w:rsid w:val="00824EEB"/>
    <w:rsid w:val="0082575A"/>
    <w:rsid w:val="00825AB5"/>
    <w:rsid w:val="008266F6"/>
    <w:rsid w:val="00826901"/>
    <w:rsid w:val="00826975"/>
    <w:rsid w:val="00826C17"/>
    <w:rsid w:val="00826E51"/>
    <w:rsid w:val="00826F0E"/>
    <w:rsid w:val="00827178"/>
    <w:rsid w:val="00827252"/>
    <w:rsid w:val="00827579"/>
    <w:rsid w:val="00827747"/>
    <w:rsid w:val="008279CB"/>
    <w:rsid w:val="00827BE8"/>
    <w:rsid w:val="00827E2C"/>
    <w:rsid w:val="008304FD"/>
    <w:rsid w:val="0083056C"/>
    <w:rsid w:val="008305AD"/>
    <w:rsid w:val="0083100B"/>
    <w:rsid w:val="008311F0"/>
    <w:rsid w:val="008316E1"/>
    <w:rsid w:val="00831AE9"/>
    <w:rsid w:val="008320EF"/>
    <w:rsid w:val="008320F7"/>
    <w:rsid w:val="0083245A"/>
    <w:rsid w:val="00832670"/>
    <w:rsid w:val="0083285F"/>
    <w:rsid w:val="00832CC2"/>
    <w:rsid w:val="00832EE8"/>
    <w:rsid w:val="00833076"/>
    <w:rsid w:val="0083314F"/>
    <w:rsid w:val="008331B0"/>
    <w:rsid w:val="008331C9"/>
    <w:rsid w:val="00833374"/>
    <w:rsid w:val="00833431"/>
    <w:rsid w:val="00833480"/>
    <w:rsid w:val="00833901"/>
    <w:rsid w:val="00833D94"/>
    <w:rsid w:val="00834034"/>
    <w:rsid w:val="00834188"/>
    <w:rsid w:val="008341DD"/>
    <w:rsid w:val="00834410"/>
    <w:rsid w:val="0083451E"/>
    <w:rsid w:val="008345EB"/>
    <w:rsid w:val="0083466A"/>
    <w:rsid w:val="00834AA5"/>
    <w:rsid w:val="00835204"/>
    <w:rsid w:val="0083568C"/>
    <w:rsid w:val="0083595E"/>
    <w:rsid w:val="00835A57"/>
    <w:rsid w:val="0083606D"/>
    <w:rsid w:val="00836966"/>
    <w:rsid w:val="00836974"/>
    <w:rsid w:val="00836AF1"/>
    <w:rsid w:val="0083709E"/>
    <w:rsid w:val="00837218"/>
    <w:rsid w:val="00837805"/>
    <w:rsid w:val="00837EEB"/>
    <w:rsid w:val="00841387"/>
    <w:rsid w:val="00841444"/>
    <w:rsid w:val="00841C0F"/>
    <w:rsid w:val="00842106"/>
    <w:rsid w:val="008421D3"/>
    <w:rsid w:val="00842575"/>
    <w:rsid w:val="0084267C"/>
    <w:rsid w:val="00842A0B"/>
    <w:rsid w:val="00842B8F"/>
    <w:rsid w:val="00842F5B"/>
    <w:rsid w:val="00843012"/>
    <w:rsid w:val="008439D9"/>
    <w:rsid w:val="00843B67"/>
    <w:rsid w:val="00844114"/>
    <w:rsid w:val="00844151"/>
    <w:rsid w:val="0084422A"/>
    <w:rsid w:val="00844875"/>
    <w:rsid w:val="00844DD2"/>
    <w:rsid w:val="00844F91"/>
    <w:rsid w:val="0084571A"/>
    <w:rsid w:val="008458A6"/>
    <w:rsid w:val="00845C05"/>
    <w:rsid w:val="00845C1E"/>
    <w:rsid w:val="00845FC3"/>
    <w:rsid w:val="008464BF"/>
    <w:rsid w:val="008464D6"/>
    <w:rsid w:val="00847222"/>
    <w:rsid w:val="00847343"/>
    <w:rsid w:val="0084769D"/>
    <w:rsid w:val="0084772C"/>
    <w:rsid w:val="0085047F"/>
    <w:rsid w:val="00850486"/>
    <w:rsid w:val="008509F5"/>
    <w:rsid w:val="0085136A"/>
    <w:rsid w:val="00851802"/>
    <w:rsid w:val="00851805"/>
    <w:rsid w:val="0085196B"/>
    <w:rsid w:val="008521C5"/>
    <w:rsid w:val="0085231F"/>
    <w:rsid w:val="008525BE"/>
    <w:rsid w:val="0085268F"/>
    <w:rsid w:val="0085285F"/>
    <w:rsid w:val="00852C15"/>
    <w:rsid w:val="00852D47"/>
    <w:rsid w:val="00852DEC"/>
    <w:rsid w:val="00852EBB"/>
    <w:rsid w:val="00852FBA"/>
    <w:rsid w:val="008537FC"/>
    <w:rsid w:val="00854185"/>
    <w:rsid w:val="008547A9"/>
    <w:rsid w:val="00854F11"/>
    <w:rsid w:val="008555CB"/>
    <w:rsid w:val="00855A23"/>
    <w:rsid w:val="00855B68"/>
    <w:rsid w:val="00855C7D"/>
    <w:rsid w:val="00856195"/>
    <w:rsid w:val="0085631C"/>
    <w:rsid w:val="0085641C"/>
    <w:rsid w:val="008568B2"/>
    <w:rsid w:val="00856A25"/>
    <w:rsid w:val="00856ADF"/>
    <w:rsid w:val="00856BCB"/>
    <w:rsid w:val="0085755D"/>
    <w:rsid w:val="00857686"/>
    <w:rsid w:val="00857CF7"/>
    <w:rsid w:val="00857F3A"/>
    <w:rsid w:val="0086034D"/>
    <w:rsid w:val="00860F09"/>
    <w:rsid w:val="00860F1A"/>
    <w:rsid w:val="008617D4"/>
    <w:rsid w:val="00861DE9"/>
    <w:rsid w:val="00861E41"/>
    <w:rsid w:val="0086232F"/>
    <w:rsid w:val="00862603"/>
    <w:rsid w:val="008638D4"/>
    <w:rsid w:val="008639E8"/>
    <w:rsid w:val="008651E4"/>
    <w:rsid w:val="008662ED"/>
    <w:rsid w:val="00866824"/>
    <w:rsid w:val="00866871"/>
    <w:rsid w:val="00866E97"/>
    <w:rsid w:val="00866EB7"/>
    <w:rsid w:val="00867087"/>
    <w:rsid w:val="008671F0"/>
    <w:rsid w:val="00867493"/>
    <w:rsid w:val="00867543"/>
    <w:rsid w:val="008676F1"/>
    <w:rsid w:val="0086790E"/>
    <w:rsid w:val="00867A77"/>
    <w:rsid w:val="00867C45"/>
    <w:rsid w:val="00867D2A"/>
    <w:rsid w:val="0087013B"/>
    <w:rsid w:val="008703CB"/>
    <w:rsid w:val="00870846"/>
    <w:rsid w:val="0087090A"/>
    <w:rsid w:val="00870B23"/>
    <w:rsid w:val="00870C9F"/>
    <w:rsid w:val="00870E49"/>
    <w:rsid w:val="00871423"/>
    <w:rsid w:val="00871987"/>
    <w:rsid w:val="00872452"/>
    <w:rsid w:val="00872804"/>
    <w:rsid w:val="00872C69"/>
    <w:rsid w:val="008730A2"/>
    <w:rsid w:val="00873AA0"/>
    <w:rsid w:val="00873AD0"/>
    <w:rsid w:val="00874034"/>
    <w:rsid w:val="008741F4"/>
    <w:rsid w:val="00874226"/>
    <w:rsid w:val="0087480B"/>
    <w:rsid w:val="00874E26"/>
    <w:rsid w:val="0087564E"/>
    <w:rsid w:val="00875B28"/>
    <w:rsid w:val="008770FD"/>
    <w:rsid w:val="0087747B"/>
    <w:rsid w:val="0087756D"/>
    <w:rsid w:val="00877587"/>
    <w:rsid w:val="0088039B"/>
    <w:rsid w:val="008806F4"/>
    <w:rsid w:val="00880802"/>
    <w:rsid w:val="008809A6"/>
    <w:rsid w:val="00880A5F"/>
    <w:rsid w:val="00880B7F"/>
    <w:rsid w:val="0088193D"/>
    <w:rsid w:val="008819C6"/>
    <w:rsid w:val="00881BC8"/>
    <w:rsid w:val="00881C76"/>
    <w:rsid w:val="00881D5D"/>
    <w:rsid w:val="00882565"/>
    <w:rsid w:val="00882E17"/>
    <w:rsid w:val="00883877"/>
    <w:rsid w:val="008838A3"/>
    <w:rsid w:val="00883C4C"/>
    <w:rsid w:val="00883E7F"/>
    <w:rsid w:val="008840F2"/>
    <w:rsid w:val="00884485"/>
    <w:rsid w:val="00884512"/>
    <w:rsid w:val="0088481E"/>
    <w:rsid w:val="00884D2F"/>
    <w:rsid w:val="00884DB8"/>
    <w:rsid w:val="00884E52"/>
    <w:rsid w:val="008851E6"/>
    <w:rsid w:val="00885747"/>
    <w:rsid w:val="008858A9"/>
    <w:rsid w:val="00885FE9"/>
    <w:rsid w:val="008860B9"/>
    <w:rsid w:val="0088628D"/>
    <w:rsid w:val="008862D0"/>
    <w:rsid w:val="008867C0"/>
    <w:rsid w:val="008879E1"/>
    <w:rsid w:val="00887ACB"/>
    <w:rsid w:val="00887F7A"/>
    <w:rsid w:val="008900C5"/>
    <w:rsid w:val="00890373"/>
    <w:rsid w:val="008904BC"/>
    <w:rsid w:val="00890994"/>
    <w:rsid w:val="00890C7C"/>
    <w:rsid w:val="00890F8C"/>
    <w:rsid w:val="0089120E"/>
    <w:rsid w:val="0089126A"/>
    <w:rsid w:val="00891593"/>
    <w:rsid w:val="008922C2"/>
    <w:rsid w:val="00892701"/>
    <w:rsid w:val="00892CD6"/>
    <w:rsid w:val="00892E14"/>
    <w:rsid w:val="00893CC0"/>
    <w:rsid w:val="0089439C"/>
    <w:rsid w:val="008944CC"/>
    <w:rsid w:val="008946B7"/>
    <w:rsid w:val="0089480A"/>
    <w:rsid w:val="00894BED"/>
    <w:rsid w:val="00894CA1"/>
    <w:rsid w:val="008953B3"/>
    <w:rsid w:val="00895B94"/>
    <w:rsid w:val="00895BB8"/>
    <w:rsid w:val="00895FCE"/>
    <w:rsid w:val="0089663B"/>
    <w:rsid w:val="008967CA"/>
    <w:rsid w:val="00896A38"/>
    <w:rsid w:val="00897872"/>
    <w:rsid w:val="008A0411"/>
    <w:rsid w:val="008A05F4"/>
    <w:rsid w:val="008A07B6"/>
    <w:rsid w:val="008A15A5"/>
    <w:rsid w:val="008A1B32"/>
    <w:rsid w:val="008A1DE1"/>
    <w:rsid w:val="008A2441"/>
    <w:rsid w:val="008A27FB"/>
    <w:rsid w:val="008A2D98"/>
    <w:rsid w:val="008A356B"/>
    <w:rsid w:val="008A396B"/>
    <w:rsid w:val="008A3BEB"/>
    <w:rsid w:val="008A46DF"/>
    <w:rsid w:val="008A4746"/>
    <w:rsid w:val="008A4801"/>
    <w:rsid w:val="008A4B74"/>
    <w:rsid w:val="008A4DE3"/>
    <w:rsid w:val="008A54EC"/>
    <w:rsid w:val="008A58C6"/>
    <w:rsid w:val="008A59EA"/>
    <w:rsid w:val="008A5E93"/>
    <w:rsid w:val="008A60C1"/>
    <w:rsid w:val="008A6312"/>
    <w:rsid w:val="008A6681"/>
    <w:rsid w:val="008A6766"/>
    <w:rsid w:val="008A67EC"/>
    <w:rsid w:val="008A6A6E"/>
    <w:rsid w:val="008A6E23"/>
    <w:rsid w:val="008A701C"/>
    <w:rsid w:val="008A74C5"/>
    <w:rsid w:val="008A7AB7"/>
    <w:rsid w:val="008A7B79"/>
    <w:rsid w:val="008A7D47"/>
    <w:rsid w:val="008A7DBB"/>
    <w:rsid w:val="008B03C4"/>
    <w:rsid w:val="008B0B79"/>
    <w:rsid w:val="008B1273"/>
    <w:rsid w:val="008B1A4E"/>
    <w:rsid w:val="008B1CE7"/>
    <w:rsid w:val="008B1CFB"/>
    <w:rsid w:val="008B27A3"/>
    <w:rsid w:val="008B2872"/>
    <w:rsid w:val="008B2892"/>
    <w:rsid w:val="008B291E"/>
    <w:rsid w:val="008B2ED1"/>
    <w:rsid w:val="008B2EE0"/>
    <w:rsid w:val="008B304D"/>
    <w:rsid w:val="008B331E"/>
    <w:rsid w:val="008B3B6A"/>
    <w:rsid w:val="008B3E54"/>
    <w:rsid w:val="008B46EB"/>
    <w:rsid w:val="008B4C7B"/>
    <w:rsid w:val="008B5182"/>
    <w:rsid w:val="008B5370"/>
    <w:rsid w:val="008B5D84"/>
    <w:rsid w:val="008B6417"/>
    <w:rsid w:val="008B6A67"/>
    <w:rsid w:val="008B6D50"/>
    <w:rsid w:val="008B6F2E"/>
    <w:rsid w:val="008B732A"/>
    <w:rsid w:val="008B751B"/>
    <w:rsid w:val="008B79A9"/>
    <w:rsid w:val="008B7AB6"/>
    <w:rsid w:val="008C046E"/>
    <w:rsid w:val="008C0B23"/>
    <w:rsid w:val="008C0CFF"/>
    <w:rsid w:val="008C0E86"/>
    <w:rsid w:val="008C0FE6"/>
    <w:rsid w:val="008C11E3"/>
    <w:rsid w:val="008C152E"/>
    <w:rsid w:val="008C1997"/>
    <w:rsid w:val="008C1B64"/>
    <w:rsid w:val="008C1E50"/>
    <w:rsid w:val="008C1E98"/>
    <w:rsid w:val="008C1F89"/>
    <w:rsid w:val="008C228D"/>
    <w:rsid w:val="008C22AF"/>
    <w:rsid w:val="008C2519"/>
    <w:rsid w:val="008C27C9"/>
    <w:rsid w:val="008C2871"/>
    <w:rsid w:val="008C2A9F"/>
    <w:rsid w:val="008C2C05"/>
    <w:rsid w:val="008C2E82"/>
    <w:rsid w:val="008C30B0"/>
    <w:rsid w:val="008C319A"/>
    <w:rsid w:val="008C320D"/>
    <w:rsid w:val="008C37D5"/>
    <w:rsid w:val="008C3AA8"/>
    <w:rsid w:val="008C4240"/>
    <w:rsid w:val="008C44D6"/>
    <w:rsid w:val="008C4FE1"/>
    <w:rsid w:val="008C510D"/>
    <w:rsid w:val="008C53F3"/>
    <w:rsid w:val="008C62B9"/>
    <w:rsid w:val="008C70F2"/>
    <w:rsid w:val="008C7645"/>
    <w:rsid w:val="008C76E3"/>
    <w:rsid w:val="008C7847"/>
    <w:rsid w:val="008C794F"/>
    <w:rsid w:val="008C7D0D"/>
    <w:rsid w:val="008D047E"/>
    <w:rsid w:val="008D0520"/>
    <w:rsid w:val="008D0901"/>
    <w:rsid w:val="008D090C"/>
    <w:rsid w:val="008D0CBA"/>
    <w:rsid w:val="008D0D5C"/>
    <w:rsid w:val="008D1286"/>
    <w:rsid w:val="008D1335"/>
    <w:rsid w:val="008D14DD"/>
    <w:rsid w:val="008D1763"/>
    <w:rsid w:val="008D1CC6"/>
    <w:rsid w:val="008D1E0B"/>
    <w:rsid w:val="008D1EC6"/>
    <w:rsid w:val="008D2146"/>
    <w:rsid w:val="008D2252"/>
    <w:rsid w:val="008D258E"/>
    <w:rsid w:val="008D263E"/>
    <w:rsid w:val="008D2B9B"/>
    <w:rsid w:val="008D2C81"/>
    <w:rsid w:val="008D2DC6"/>
    <w:rsid w:val="008D3348"/>
    <w:rsid w:val="008D33A8"/>
    <w:rsid w:val="008D3562"/>
    <w:rsid w:val="008D3887"/>
    <w:rsid w:val="008D44D9"/>
    <w:rsid w:val="008D4993"/>
    <w:rsid w:val="008D50B7"/>
    <w:rsid w:val="008D539A"/>
    <w:rsid w:val="008D5461"/>
    <w:rsid w:val="008D54BC"/>
    <w:rsid w:val="008D54D3"/>
    <w:rsid w:val="008D5BDC"/>
    <w:rsid w:val="008D5FF6"/>
    <w:rsid w:val="008D62F9"/>
    <w:rsid w:val="008D63EF"/>
    <w:rsid w:val="008D643A"/>
    <w:rsid w:val="008D6474"/>
    <w:rsid w:val="008D665E"/>
    <w:rsid w:val="008D69D7"/>
    <w:rsid w:val="008D6B1C"/>
    <w:rsid w:val="008D6B8C"/>
    <w:rsid w:val="008D6E45"/>
    <w:rsid w:val="008D7AB5"/>
    <w:rsid w:val="008D7BDB"/>
    <w:rsid w:val="008D7BFF"/>
    <w:rsid w:val="008E00E8"/>
    <w:rsid w:val="008E01A8"/>
    <w:rsid w:val="008E03CD"/>
    <w:rsid w:val="008E0426"/>
    <w:rsid w:val="008E06D6"/>
    <w:rsid w:val="008E0711"/>
    <w:rsid w:val="008E0875"/>
    <w:rsid w:val="008E09C5"/>
    <w:rsid w:val="008E1039"/>
    <w:rsid w:val="008E120E"/>
    <w:rsid w:val="008E145C"/>
    <w:rsid w:val="008E22FC"/>
    <w:rsid w:val="008E2604"/>
    <w:rsid w:val="008E2770"/>
    <w:rsid w:val="008E317F"/>
    <w:rsid w:val="008E3282"/>
    <w:rsid w:val="008E3817"/>
    <w:rsid w:val="008E3B4E"/>
    <w:rsid w:val="008E40CE"/>
    <w:rsid w:val="008E4672"/>
    <w:rsid w:val="008E48DB"/>
    <w:rsid w:val="008E4969"/>
    <w:rsid w:val="008E5CC4"/>
    <w:rsid w:val="008E60B9"/>
    <w:rsid w:val="008E6E0D"/>
    <w:rsid w:val="008E726F"/>
    <w:rsid w:val="008E7445"/>
    <w:rsid w:val="008E775F"/>
    <w:rsid w:val="008E797E"/>
    <w:rsid w:val="008E79CD"/>
    <w:rsid w:val="008E7DBA"/>
    <w:rsid w:val="008E7DC1"/>
    <w:rsid w:val="008E7EB9"/>
    <w:rsid w:val="008E7F3C"/>
    <w:rsid w:val="008F06C0"/>
    <w:rsid w:val="008F0749"/>
    <w:rsid w:val="008F0A1F"/>
    <w:rsid w:val="008F0FD2"/>
    <w:rsid w:val="008F1A92"/>
    <w:rsid w:val="008F1B15"/>
    <w:rsid w:val="008F1B7D"/>
    <w:rsid w:val="008F1D07"/>
    <w:rsid w:val="008F1DD5"/>
    <w:rsid w:val="008F1F4C"/>
    <w:rsid w:val="008F233D"/>
    <w:rsid w:val="008F2B18"/>
    <w:rsid w:val="008F2E09"/>
    <w:rsid w:val="008F2E96"/>
    <w:rsid w:val="008F2F8F"/>
    <w:rsid w:val="008F316F"/>
    <w:rsid w:val="008F3189"/>
    <w:rsid w:val="008F33ED"/>
    <w:rsid w:val="008F3493"/>
    <w:rsid w:val="008F39DE"/>
    <w:rsid w:val="008F3C0D"/>
    <w:rsid w:val="008F4441"/>
    <w:rsid w:val="008F44A9"/>
    <w:rsid w:val="008F4637"/>
    <w:rsid w:val="008F4EB8"/>
    <w:rsid w:val="008F53E2"/>
    <w:rsid w:val="008F5B85"/>
    <w:rsid w:val="008F6220"/>
    <w:rsid w:val="008F695B"/>
    <w:rsid w:val="008F77B1"/>
    <w:rsid w:val="008F797E"/>
    <w:rsid w:val="008F7CD0"/>
    <w:rsid w:val="008F7D66"/>
    <w:rsid w:val="009001C0"/>
    <w:rsid w:val="009001D4"/>
    <w:rsid w:val="009005C1"/>
    <w:rsid w:val="00900B8A"/>
    <w:rsid w:val="00900EA5"/>
    <w:rsid w:val="00900ECE"/>
    <w:rsid w:val="00901584"/>
    <w:rsid w:val="009029D6"/>
    <w:rsid w:val="009031F0"/>
    <w:rsid w:val="009035C5"/>
    <w:rsid w:val="009040F4"/>
    <w:rsid w:val="00904758"/>
    <w:rsid w:val="00904B62"/>
    <w:rsid w:val="00904D82"/>
    <w:rsid w:val="00905170"/>
    <w:rsid w:val="009051C8"/>
    <w:rsid w:val="00905409"/>
    <w:rsid w:val="0090570D"/>
    <w:rsid w:val="00905879"/>
    <w:rsid w:val="0090593B"/>
    <w:rsid w:val="00905B1B"/>
    <w:rsid w:val="00905D06"/>
    <w:rsid w:val="0090640F"/>
    <w:rsid w:val="00906806"/>
    <w:rsid w:val="0090691E"/>
    <w:rsid w:val="00906C13"/>
    <w:rsid w:val="00906C6D"/>
    <w:rsid w:val="00906F59"/>
    <w:rsid w:val="00906FC7"/>
    <w:rsid w:val="0090710A"/>
    <w:rsid w:val="0090751A"/>
    <w:rsid w:val="009078CB"/>
    <w:rsid w:val="00907F5F"/>
    <w:rsid w:val="00910004"/>
    <w:rsid w:val="00910016"/>
    <w:rsid w:val="009100FB"/>
    <w:rsid w:val="009102A2"/>
    <w:rsid w:val="0091050E"/>
    <w:rsid w:val="00910AEB"/>
    <w:rsid w:val="00910E9B"/>
    <w:rsid w:val="009115E2"/>
    <w:rsid w:val="0091174C"/>
    <w:rsid w:val="009118A8"/>
    <w:rsid w:val="00911D7A"/>
    <w:rsid w:val="00912087"/>
    <w:rsid w:val="00912F69"/>
    <w:rsid w:val="00912FFD"/>
    <w:rsid w:val="00913AE0"/>
    <w:rsid w:val="00914047"/>
    <w:rsid w:val="0091404B"/>
    <w:rsid w:val="0091433E"/>
    <w:rsid w:val="0091456B"/>
    <w:rsid w:val="00914612"/>
    <w:rsid w:val="00914A43"/>
    <w:rsid w:val="00914ACC"/>
    <w:rsid w:val="00914AF4"/>
    <w:rsid w:val="00914C13"/>
    <w:rsid w:val="00914EC4"/>
    <w:rsid w:val="00915247"/>
    <w:rsid w:val="00915814"/>
    <w:rsid w:val="0091590D"/>
    <w:rsid w:val="00915BA3"/>
    <w:rsid w:val="00916372"/>
    <w:rsid w:val="009163FE"/>
    <w:rsid w:val="00916611"/>
    <w:rsid w:val="009166EC"/>
    <w:rsid w:val="00916926"/>
    <w:rsid w:val="009169B0"/>
    <w:rsid w:val="00916BBF"/>
    <w:rsid w:val="009173E2"/>
    <w:rsid w:val="009175B6"/>
    <w:rsid w:val="0091792E"/>
    <w:rsid w:val="00917935"/>
    <w:rsid w:val="009179C6"/>
    <w:rsid w:val="00917CD4"/>
    <w:rsid w:val="00917F50"/>
    <w:rsid w:val="00920974"/>
    <w:rsid w:val="00920C1F"/>
    <w:rsid w:val="00920D7C"/>
    <w:rsid w:val="00920DCF"/>
    <w:rsid w:val="009211FA"/>
    <w:rsid w:val="00921793"/>
    <w:rsid w:val="00922149"/>
    <w:rsid w:val="009222D0"/>
    <w:rsid w:val="00922D7C"/>
    <w:rsid w:val="00923212"/>
    <w:rsid w:val="009233A1"/>
    <w:rsid w:val="00923409"/>
    <w:rsid w:val="009234E4"/>
    <w:rsid w:val="009235B3"/>
    <w:rsid w:val="0092379F"/>
    <w:rsid w:val="009239BB"/>
    <w:rsid w:val="00923AC5"/>
    <w:rsid w:val="0092400F"/>
    <w:rsid w:val="00924015"/>
    <w:rsid w:val="009243D5"/>
    <w:rsid w:val="00924B37"/>
    <w:rsid w:val="00924B58"/>
    <w:rsid w:val="00924F2F"/>
    <w:rsid w:val="0092516E"/>
    <w:rsid w:val="00925FAE"/>
    <w:rsid w:val="00926114"/>
    <w:rsid w:val="00926AA0"/>
    <w:rsid w:val="00926D10"/>
    <w:rsid w:val="00926E10"/>
    <w:rsid w:val="00926E16"/>
    <w:rsid w:val="009277AF"/>
    <w:rsid w:val="00927857"/>
    <w:rsid w:val="00927BD9"/>
    <w:rsid w:val="0093014F"/>
    <w:rsid w:val="009302B7"/>
    <w:rsid w:val="009306D2"/>
    <w:rsid w:val="009311E1"/>
    <w:rsid w:val="00931E4E"/>
    <w:rsid w:val="00931E63"/>
    <w:rsid w:val="00931F0B"/>
    <w:rsid w:val="00932114"/>
    <w:rsid w:val="0093221C"/>
    <w:rsid w:val="00932482"/>
    <w:rsid w:val="0093250F"/>
    <w:rsid w:val="00932986"/>
    <w:rsid w:val="00932AE1"/>
    <w:rsid w:val="00932EA7"/>
    <w:rsid w:val="00933D64"/>
    <w:rsid w:val="00933D96"/>
    <w:rsid w:val="009340CE"/>
    <w:rsid w:val="009341D1"/>
    <w:rsid w:val="009345CA"/>
    <w:rsid w:val="00934889"/>
    <w:rsid w:val="00935166"/>
    <w:rsid w:val="00935487"/>
    <w:rsid w:val="0093599E"/>
    <w:rsid w:val="00935B29"/>
    <w:rsid w:val="00935D5A"/>
    <w:rsid w:val="00936011"/>
    <w:rsid w:val="00936100"/>
    <w:rsid w:val="0093654F"/>
    <w:rsid w:val="00936991"/>
    <w:rsid w:val="00937204"/>
    <w:rsid w:val="0093757B"/>
    <w:rsid w:val="00937F89"/>
    <w:rsid w:val="009400DD"/>
    <w:rsid w:val="0094054E"/>
    <w:rsid w:val="0094074A"/>
    <w:rsid w:val="0094120E"/>
    <w:rsid w:val="00941293"/>
    <w:rsid w:val="0094130E"/>
    <w:rsid w:val="00941350"/>
    <w:rsid w:val="0094169C"/>
    <w:rsid w:val="00941E74"/>
    <w:rsid w:val="009421CA"/>
    <w:rsid w:val="009427BC"/>
    <w:rsid w:val="009429CB"/>
    <w:rsid w:val="00942CD5"/>
    <w:rsid w:val="00942DAE"/>
    <w:rsid w:val="00942E79"/>
    <w:rsid w:val="009433E5"/>
    <w:rsid w:val="0094363C"/>
    <w:rsid w:val="00943AAA"/>
    <w:rsid w:val="00943CE2"/>
    <w:rsid w:val="00944B7E"/>
    <w:rsid w:val="00944F32"/>
    <w:rsid w:val="00945061"/>
    <w:rsid w:val="00945472"/>
    <w:rsid w:val="00945D24"/>
    <w:rsid w:val="00945EA7"/>
    <w:rsid w:val="00946137"/>
    <w:rsid w:val="0094664E"/>
    <w:rsid w:val="00946698"/>
    <w:rsid w:val="00946A28"/>
    <w:rsid w:val="0094771B"/>
    <w:rsid w:val="00947D24"/>
    <w:rsid w:val="009508F5"/>
    <w:rsid w:val="00950BB4"/>
    <w:rsid w:val="009510CF"/>
    <w:rsid w:val="00951CDA"/>
    <w:rsid w:val="00952566"/>
    <w:rsid w:val="00952B5C"/>
    <w:rsid w:val="00952D57"/>
    <w:rsid w:val="00952D6E"/>
    <w:rsid w:val="00952DFC"/>
    <w:rsid w:val="00952EBA"/>
    <w:rsid w:val="00952F42"/>
    <w:rsid w:val="009532B9"/>
    <w:rsid w:val="00953480"/>
    <w:rsid w:val="009534EC"/>
    <w:rsid w:val="00953578"/>
    <w:rsid w:val="00953781"/>
    <w:rsid w:val="0095417F"/>
    <w:rsid w:val="009545BD"/>
    <w:rsid w:val="00954A16"/>
    <w:rsid w:val="009555E3"/>
    <w:rsid w:val="00955911"/>
    <w:rsid w:val="0095592F"/>
    <w:rsid w:val="00955C83"/>
    <w:rsid w:val="00955C8B"/>
    <w:rsid w:val="00955CE7"/>
    <w:rsid w:val="00955EC7"/>
    <w:rsid w:val="00955F40"/>
    <w:rsid w:val="009562AB"/>
    <w:rsid w:val="009568A6"/>
    <w:rsid w:val="009568BC"/>
    <w:rsid w:val="00956E9F"/>
    <w:rsid w:val="00956F3A"/>
    <w:rsid w:val="00956FFA"/>
    <w:rsid w:val="0095781E"/>
    <w:rsid w:val="00957BB0"/>
    <w:rsid w:val="00957CBC"/>
    <w:rsid w:val="00957EBA"/>
    <w:rsid w:val="009602E2"/>
    <w:rsid w:val="00960817"/>
    <w:rsid w:val="0096101E"/>
    <w:rsid w:val="00961070"/>
    <w:rsid w:val="009612A1"/>
    <w:rsid w:val="00961371"/>
    <w:rsid w:val="009615DB"/>
    <w:rsid w:val="009619C8"/>
    <w:rsid w:val="00961C0B"/>
    <w:rsid w:val="00961DBE"/>
    <w:rsid w:val="009624CD"/>
    <w:rsid w:val="009627DB"/>
    <w:rsid w:val="00963B51"/>
    <w:rsid w:val="00963D82"/>
    <w:rsid w:val="0096407B"/>
    <w:rsid w:val="00964396"/>
    <w:rsid w:val="00964DEA"/>
    <w:rsid w:val="009654CE"/>
    <w:rsid w:val="00966149"/>
    <w:rsid w:val="00966468"/>
    <w:rsid w:val="009664B1"/>
    <w:rsid w:val="00966E9C"/>
    <w:rsid w:val="00966F8C"/>
    <w:rsid w:val="00967109"/>
    <w:rsid w:val="0096725D"/>
    <w:rsid w:val="00967864"/>
    <w:rsid w:val="0096792B"/>
    <w:rsid w:val="00967BBC"/>
    <w:rsid w:val="00970137"/>
    <w:rsid w:val="009703F4"/>
    <w:rsid w:val="00971277"/>
    <w:rsid w:val="00971916"/>
    <w:rsid w:val="00972000"/>
    <w:rsid w:val="009720ED"/>
    <w:rsid w:val="00972CEE"/>
    <w:rsid w:val="009730B0"/>
    <w:rsid w:val="009731E7"/>
    <w:rsid w:val="00973277"/>
    <w:rsid w:val="0097363D"/>
    <w:rsid w:val="00973CD8"/>
    <w:rsid w:val="00973F97"/>
    <w:rsid w:val="00974045"/>
    <w:rsid w:val="009740A9"/>
    <w:rsid w:val="0097454C"/>
    <w:rsid w:val="009745CB"/>
    <w:rsid w:val="00974677"/>
    <w:rsid w:val="00974794"/>
    <w:rsid w:val="0097481D"/>
    <w:rsid w:val="009749E6"/>
    <w:rsid w:val="009749F3"/>
    <w:rsid w:val="00974E2A"/>
    <w:rsid w:val="00974FA3"/>
    <w:rsid w:val="00974FA4"/>
    <w:rsid w:val="00975814"/>
    <w:rsid w:val="00975847"/>
    <w:rsid w:val="00975E6F"/>
    <w:rsid w:val="0097610D"/>
    <w:rsid w:val="00976CFA"/>
    <w:rsid w:val="00976E94"/>
    <w:rsid w:val="009772F0"/>
    <w:rsid w:val="009773B0"/>
    <w:rsid w:val="00980067"/>
    <w:rsid w:val="00980148"/>
    <w:rsid w:val="0098031A"/>
    <w:rsid w:val="0098033E"/>
    <w:rsid w:val="00980FCD"/>
    <w:rsid w:val="00981453"/>
    <w:rsid w:val="00981B7A"/>
    <w:rsid w:val="00982222"/>
    <w:rsid w:val="00982806"/>
    <w:rsid w:val="00982B90"/>
    <w:rsid w:val="009835A8"/>
    <w:rsid w:val="00983665"/>
    <w:rsid w:val="009837ED"/>
    <w:rsid w:val="00983B73"/>
    <w:rsid w:val="009840F9"/>
    <w:rsid w:val="00985657"/>
    <w:rsid w:val="00985BA9"/>
    <w:rsid w:val="00985C48"/>
    <w:rsid w:val="00986683"/>
    <w:rsid w:val="009866BE"/>
    <w:rsid w:val="009872C8"/>
    <w:rsid w:val="00987525"/>
    <w:rsid w:val="009878B3"/>
    <w:rsid w:val="00987F4F"/>
    <w:rsid w:val="00990A84"/>
    <w:rsid w:val="00990DE0"/>
    <w:rsid w:val="00990F04"/>
    <w:rsid w:val="00991380"/>
    <w:rsid w:val="00991667"/>
    <w:rsid w:val="00991857"/>
    <w:rsid w:val="00991BA9"/>
    <w:rsid w:val="00992870"/>
    <w:rsid w:val="009928C4"/>
    <w:rsid w:val="00992EBD"/>
    <w:rsid w:val="00992F24"/>
    <w:rsid w:val="00992F7D"/>
    <w:rsid w:val="009930E6"/>
    <w:rsid w:val="00993186"/>
    <w:rsid w:val="009935B7"/>
    <w:rsid w:val="00993C06"/>
    <w:rsid w:val="009941A8"/>
    <w:rsid w:val="009946C5"/>
    <w:rsid w:val="009947BD"/>
    <w:rsid w:val="00994FAA"/>
    <w:rsid w:val="00995295"/>
    <w:rsid w:val="0099570D"/>
    <w:rsid w:val="00995AB6"/>
    <w:rsid w:val="0099653C"/>
    <w:rsid w:val="00996679"/>
    <w:rsid w:val="009969DD"/>
    <w:rsid w:val="00996A1B"/>
    <w:rsid w:val="00996A3A"/>
    <w:rsid w:val="00996BA3"/>
    <w:rsid w:val="00996C4F"/>
    <w:rsid w:val="00996FA3"/>
    <w:rsid w:val="00997570"/>
    <w:rsid w:val="00997584"/>
    <w:rsid w:val="00997587"/>
    <w:rsid w:val="00997840"/>
    <w:rsid w:val="00997A24"/>
    <w:rsid w:val="00997B1E"/>
    <w:rsid w:val="00997C69"/>
    <w:rsid w:val="00997F4A"/>
    <w:rsid w:val="009A0013"/>
    <w:rsid w:val="009A0FD8"/>
    <w:rsid w:val="009A14D5"/>
    <w:rsid w:val="009A1549"/>
    <w:rsid w:val="009A1557"/>
    <w:rsid w:val="009A184B"/>
    <w:rsid w:val="009A1CFA"/>
    <w:rsid w:val="009A2023"/>
    <w:rsid w:val="009A265A"/>
    <w:rsid w:val="009A2ABE"/>
    <w:rsid w:val="009A2CE2"/>
    <w:rsid w:val="009A3021"/>
    <w:rsid w:val="009A37ED"/>
    <w:rsid w:val="009A3839"/>
    <w:rsid w:val="009A3CA4"/>
    <w:rsid w:val="009A42FF"/>
    <w:rsid w:val="009A4DE6"/>
    <w:rsid w:val="009A50EC"/>
    <w:rsid w:val="009A5309"/>
    <w:rsid w:val="009A5405"/>
    <w:rsid w:val="009A5621"/>
    <w:rsid w:val="009A5C52"/>
    <w:rsid w:val="009A5CEE"/>
    <w:rsid w:val="009A6278"/>
    <w:rsid w:val="009A676C"/>
    <w:rsid w:val="009A68C4"/>
    <w:rsid w:val="009A722D"/>
    <w:rsid w:val="009A7356"/>
    <w:rsid w:val="009B0B1E"/>
    <w:rsid w:val="009B1271"/>
    <w:rsid w:val="009B1E55"/>
    <w:rsid w:val="009B20EA"/>
    <w:rsid w:val="009B2604"/>
    <w:rsid w:val="009B2BFE"/>
    <w:rsid w:val="009B2FB3"/>
    <w:rsid w:val="009B3419"/>
    <w:rsid w:val="009B350B"/>
    <w:rsid w:val="009B3758"/>
    <w:rsid w:val="009B3D69"/>
    <w:rsid w:val="009B426D"/>
    <w:rsid w:val="009B44CD"/>
    <w:rsid w:val="009B474F"/>
    <w:rsid w:val="009B4E54"/>
    <w:rsid w:val="009B4F0E"/>
    <w:rsid w:val="009B5128"/>
    <w:rsid w:val="009B56FA"/>
    <w:rsid w:val="009B5C84"/>
    <w:rsid w:val="009B63E4"/>
    <w:rsid w:val="009B6D4F"/>
    <w:rsid w:val="009B6DCD"/>
    <w:rsid w:val="009B6FA1"/>
    <w:rsid w:val="009B717E"/>
    <w:rsid w:val="009B71DF"/>
    <w:rsid w:val="009B7202"/>
    <w:rsid w:val="009B79F4"/>
    <w:rsid w:val="009B7F7F"/>
    <w:rsid w:val="009C03D1"/>
    <w:rsid w:val="009C0B4B"/>
    <w:rsid w:val="009C0F53"/>
    <w:rsid w:val="009C1B22"/>
    <w:rsid w:val="009C1F7D"/>
    <w:rsid w:val="009C28CA"/>
    <w:rsid w:val="009C291C"/>
    <w:rsid w:val="009C2D6B"/>
    <w:rsid w:val="009C2F66"/>
    <w:rsid w:val="009C3424"/>
    <w:rsid w:val="009C387A"/>
    <w:rsid w:val="009C39A8"/>
    <w:rsid w:val="009C3C1E"/>
    <w:rsid w:val="009C3C7C"/>
    <w:rsid w:val="009C3F6D"/>
    <w:rsid w:val="009C4214"/>
    <w:rsid w:val="009C4A6F"/>
    <w:rsid w:val="009C4FD9"/>
    <w:rsid w:val="009C51BA"/>
    <w:rsid w:val="009C5472"/>
    <w:rsid w:val="009C54F6"/>
    <w:rsid w:val="009C5FA0"/>
    <w:rsid w:val="009C60F4"/>
    <w:rsid w:val="009C636B"/>
    <w:rsid w:val="009C689E"/>
    <w:rsid w:val="009C6A00"/>
    <w:rsid w:val="009C6A77"/>
    <w:rsid w:val="009C6E8A"/>
    <w:rsid w:val="009C7051"/>
    <w:rsid w:val="009C7108"/>
    <w:rsid w:val="009C71A7"/>
    <w:rsid w:val="009C731F"/>
    <w:rsid w:val="009D04A3"/>
    <w:rsid w:val="009D0574"/>
    <w:rsid w:val="009D0A37"/>
    <w:rsid w:val="009D119A"/>
    <w:rsid w:val="009D12C2"/>
    <w:rsid w:val="009D1935"/>
    <w:rsid w:val="009D1EA9"/>
    <w:rsid w:val="009D21FC"/>
    <w:rsid w:val="009D2572"/>
    <w:rsid w:val="009D2721"/>
    <w:rsid w:val="009D2A63"/>
    <w:rsid w:val="009D2A6C"/>
    <w:rsid w:val="009D3199"/>
    <w:rsid w:val="009D3403"/>
    <w:rsid w:val="009D35E0"/>
    <w:rsid w:val="009D36B1"/>
    <w:rsid w:val="009D3E00"/>
    <w:rsid w:val="009D40DE"/>
    <w:rsid w:val="009D4386"/>
    <w:rsid w:val="009D43EA"/>
    <w:rsid w:val="009D515D"/>
    <w:rsid w:val="009D5BC0"/>
    <w:rsid w:val="009D5F98"/>
    <w:rsid w:val="009D6232"/>
    <w:rsid w:val="009D63F9"/>
    <w:rsid w:val="009D670E"/>
    <w:rsid w:val="009D69DE"/>
    <w:rsid w:val="009D6ACA"/>
    <w:rsid w:val="009D6E2F"/>
    <w:rsid w:val="009D7329"/>
    <w:rsid w:val="009D75D3"/>
    <w:rsid w:val="009D7826"/>
    <w:rsid w:val="009D7893"/>
    <w:rsid w:val="009D791B"/>
    <w:rsid w:val="009D7E4B"/>
    <w:rsid w:val="009D7E9B"/>
    <w:rsid w:val="009E0017"/>
    <w:rsid w:val="009E01C3"/>
    <w:rsid w:val="009E0616"/>
    <w:rsid w:val="009E092B"/>
    <w:rsid w:val="009E0D45"/>
    <w:rsid w:val="009E15D3"/>
    <w:rsid w:val="009E1821"/>
    <w:rsid w:val="009E188F"/>
    <w:rsid w:val="009E199D"/>
    <w:rsid w:val="009E212B"/>
    <w:rsid w:val="009E2153"/>
    <w:rsid w:val="009E2A13"/>
    <w:rsid w:val="009E2FD9"/>
    <w:rsid w:val="009E40F2"/>
    <w:rsid w:val="009E4465"/>
    <w:rsid w:val="009E4576"/>
    <w:rsid w:val="009E461C"/>
    <w:rsid w:val="009E48FC"/>
    <w:rsid w:val="009E4F01"/>
    <w:rsid w:val="009E5207"/>
    <w:rsid w:val="009E58CC"/>
    <w:rsid w:val="009E5C12"/>
    <w:rsid w:val="009E5F90"/>
    <w:rsid w:val="009E6126"/>
    <w:rsid w:val="009E6431"/>
    <w:rsid w:val="009E6B9A"/>
    <w:rsid w:val="009E6BC6"/>
    <w:rsid w:val="009E6C1A"/>
    <w:rsid w:val="009E6CC6"/>
    <w:rsid w:val="009E6DC2"/>
    <w:rsid w:val="009E7377"/>
    <w:rsid w:val="009E79AF"/>
    <w:rsid w:val="009E7A4B"/>
    <w:rsid w:val="009F0120"/>
    <w:rsid w:val="009F0134"/>
    <w:rsid w:val="009F017C"/>
    <w:rsid w:val="009F01B7"/>
    <w:rsid w:val="009F0213"/>
    <w:rsid w:val="009F040E"/>
    <w:rsid w:val="009F06F2"/>
    <w:rsid w:val="009F0BD6"/>
    <w:rsid w:val="009F0CC9"/>
    <w:rsid w:val="009F0D08"/>
    <w:rsid w:val="009F0F1B"/>
    <w:rsid w:val="009F0F4F"/>
    <w:rsid w:val="009F10CA"/>
    <w:rsid w:val="009F2863"/>
    <w:rsid w:val="009F36FD"/>
    <w:rsid w:val="009F3C71"/>
    <w:rsid w:val="009F3D8C"/>
    <w:rsid w:val="009F4131"/>
    <w:rsid w:val="009F41B9"/>
    <w:rsid w:val="009F458D"/>
    <w:rsid w:val="009F4D21"/>
    <w:rsid w:val="009F53A5"/>
    <w:rsid w:val="009F5C3D"/>
    <w:rsid w:val="009F5D50"/>
    <w:rsid w:val="009F5D86"/>
    <w:rsid w:val="009F606B"/>
    <w:rsid w:val="009F60B9"/>
    <w:rsid w:val="009F61B2"/>
    <w:rsid w:val="009F6450"/>
    <w:rsid w:val="009F65C3"/>
    <w:rsid w:val="009F6841"/>
    <w:rsid w:val="009F7D0B"/>
    <w:rsid w:val="009F7DC6"/>
    <w:rsid w:val="00A001F5"/>
    <w:rsid w:val="00A007DD"/>
    <w:rsid w:val="00A00C62"/>
    <w:rsid w:val="00A012AE"/>
    <w:rsid w:val="00A01376"/>
    <w:rsid w:val="00A01727"/>
    <w:rsid w:val="00A01E30"/>
    <w:rsid w:val="00A020E2"/>
    <w:rsid w:val="00A0215F"/>
    <w:rsid w:val="00A02CD2"/>
    <w:rsid w:val="00A02F0E"/>
    <w:rsid w:val="00A031EE"/>
    <w:rsid w:val="00A03496"/>
    <w:rsid w:val="00A03A18"/>
    <w:rsid w:val="00A04372"/>
    <w:rsid w:val="00A04519"/>
    <w:rsid w:val="00A046D9"/>
    <w:rsid w:val="00A04734"/>
    <w:rsid w:val="00A04A2B"/>
    <w:rsid w:val="00A04ACE"/>
    <w:rsid w:val="00A04F64"/>
    <w:rsid w:val="00A050D0"/>
    <w:rsid w:val="00A052B5"/>
    <w:rsid w:val="00A0561E"/>
    <w:rsid w:val="00A061F7"/>
    <w:rsid w:val="00A0622B"/>
    <w:rsid w:val="00A062EF"/>
    <w:rsid w:val="00A06769"/>
    <w:rsid w:val="00A067A9"/>
    <w:rsid w:val="00A0680E"/>
    <w:rsid w:val="00A06BFC"/>
    <w:rsid w:val="00A072BE"/>
    <w:rsid w:val="00A07ACA"/>
    <w:rsid w:val="00A07F59"/>
    <w:rsid w:val="00A101F0"/>
    <w:rsid w:val="00A10593"/>
    <w:rsid w:val="00A10623"/>
    <w:rsid w:val="00A10749"/>
    <w:rsid w:val="00A111E3"/>
    <w:rsid w:val="00A11DA6"/>
    <w:rsid w:val="00A12682"/>
    <w:rsid w:val="00A12710"/>
    <w:rsid w:val="00A1292A"/>
    <w:rsid w:val="00A134E4"/>
    <w:rsid w:val="00A13B3E"/>
    <w:rsid w:val="00A13CE4"/>
    <w:rsid w:val="00A142CE"/>
    <w:rsid w:val="00A1443C"/>
    <w:rsid w:val="00A145EF"/>
    <w:rsid w:val="00A146E7"/>
    <w:rsid w:val="00A14A3A"/>
    <w:rsid w:val="00A150C2"/>
    <w:rsid w:val="00A1569B"/>
    <w:rsid w:val="00A15EDD"/>
    <w:rsid w:val="00A16333"/>
    <w:rsid w:val="00A16A4C"/>
    <w:rsid w:val="00A16C89"/>
    <w:rsid w:val="00A1730D"/>
    <w:rsid w:val="00A17F0B"/>
    <w:rsid w:val="00A20616"/>
    <w:rsid w:val="00A20932"/>
    <w:rsid w:val="00A2136C"/>
    <w:rsid w:val="00A2179F"/>
    <w:rsid w:val="00A21B43"/>
    <w:rsid w:val="00A21B71"/>
    <w:rsid w:val="00A21CD2"/>
    <w:rsid w:val="00A21FA3"/>
    <w:rsid w:val="00A21FB9"/>
    <w:rsid w:val="00A2249B"/>
    <w:rsid w:val="00A22C18"/>
    <w:rsid w:val="00A22E52"/>
    <w:rsid w:val="00A237F5"/>
    <w:rsid w:val="00A2382C"/>
    <w:rsid w:val="00A23BAD"/>
    <w:rsid w:val="00A23E74"/>
    <w:rsid w:val="00A23ED7"/>
    <w:rsid w:val="00A24323"/>
    <w:rsid w:val="00A243EE"/>
    <w:rsid w:val="00A24D57"/>
    <w:rsid w:val="00A24D9C"/>
    <w:rsid w:val="00A2581B"/>
    <w:rsid w:val="00A25914"/>
    <w:rsid w:val="00A26926"/>
    <w:rsid w:val="00A2699F"/>
    <w:rsid w:val="00A26A1E"/>
    <w:rsid w:val="00A26C47"/>
    <w:rsid w:val="00A26DE2"/>
    <w:rsid w:val="00A2785C"/>
    <w:rsid w:val="00A27BEA"/>
    <w:rsid w:val="00A27C3E"/>
    <w:rsid w:val="00A27E8E"/>
    <w:rsid w:val="00A300AE"/>
    <w:rsid w:val="00A30656"/>
    <w:rsid w:val="00A3088A"/>
    <w:rsid w:val="00A31242"/>
    <w:rsid w:val="00A31793"/>
    <w:rsid w:val="00A3180A"/>
    <w:rsid w:val="00A318B7"/>
    <w:rsid w:val="00A31AC6"/>
    <w:rsid w:val="00A320FC"/>
    <w:rsid w:val="00A3276F"/>
    <w:rsid w:val="00A32B18"/>
    <w:rsid w:val="00A33D68"/>
    <w:rsid w:val="00A34149"/>
    <w:rsid w:val="00A341DF"/>
    <w:rsid w:val="00A3434B"/>
    <w:rsid w:val="00A346CC"/>
    <w:rsid w:val="00A348DA"/>
    <w:rsid w:val="00A34915"/>
    <w:rsid w:val="00A34997"/>
    <w:rsid w:val="00A34A90"/>
    <w:rsid w:val="00A34AE3"/>
    <w:rsid w:val="00A34BE3"/>
    <w:rsid w:val="00A3516E"/>
    <w:rsid w:val="00A3527E"/>
    <w:rsid w:val="00A35305"/>
    <w:rsid w:val="00A3571F"/>
    <w:rsid w:val="00A357B9"/>
    <w:rsid w:val="00A35BE1"/>
    <w:rsid w:val="00A36038"/>
    <w:rsid w:val="00A3613D"/>
    <w:rsid w:val="00A3637A"/>
    <w:rsid w:val="00A364D7"/>
    <w:rsid w:val="00A3664E"/>
    <w:rsid w:val="00A36EF0"/>
    <w:rsid w:val="00A373D6"/>
    <w:rsid w:val="00A376FA"/>
    <w:rsid w:val="00A402CF"/>
    <w:rsid w:val="00A40FC0"/>
    <w:rsid w:val="00A4114D"/>
    <w:rsid w:val="00A413AC"/>
    <w:rsid w:val="00A41861"/>
    <w:rsid w:val="00A4188B"/>
    <w:rsid w:val="00A41AA8"/>
    <w:rsid w:val="00A4219E"/>
    <w:rsid w:val="00A423C8"/>
    <w:rsid w:val="00A4250C"/>
    <w:rsid w:val="00A4259E"/>
    <w:rsid w:val="00A42AB6"/>
    <w:rsid w:val="00A4305C"/>
    <w:rsid w:val="00A43699"/>
    <w:rsid w:val="00A439C3"/>
    <w:rsid w:val="00A44190"/>
    <w:rsid w:val="00A4419F"/>
    <w:rsid w:val="00A4422C"/>
    <w:rsid w:val="00A44325"/>
    <w:rsid w:val="00A443F5"/>
    <w:rsid w:val="00A445E3"/>
    <w:rsid w:val="00A44685"/>
    <w:rsid w:val="00A44BD0"/>
    <w:rsid w:val="00A45605"/>
    <w:rsid w:val="00A45996"/>
    <w:rsid w:val="00A45D4C"/>
    <w:rsid w:val="00A4619D"/>
    <w:rsid w:val="00A465FA"/>
    <w:rsid w:val="00A466F8"/>
    <w:rsid w:val="00A46784"/>
    <w:rsid w:val="00A4765A"/>
    <w:rsid w:val="00A476CA"/>
    <w:rsid w:val="00A47C5F"/>
    <w:rsid w:val="00A47E70"/>
    <w:rsid w:val="00A500BA"/>
    <w:rsid w:val="00A507A1"/>
    <w:rsid w:val="00A50B54"/>
    <w:rsid w:val="00A50DD9"/>
    <w:rsid w:val="00A5106F"/>
    <w:rsid w:val="00A510BB"/>
    <w:rsid w:val="00A512A0"/>
    <w:rsid w:val="00A51313"/>
    <w:rsid w:val="00A51BBB"/>
    <w:rsid w:val="00A526DB"/>
    <w:rsid w:val="00A52A7B"/>
    <w:rsid w:val="00A52DF3"/>
    <w:rsid w:val="00A52F8D"/>
    <w:rsid w:val="00A5355E"/>
    <w:rsid w:val="00A53B64"/>
    <w:rsid w:val="00A53CDE"/>
    <w:rsid w:val="00A54173"/>
    <w:rsid w:val="00A54E21"/>
    <w:rsid w:val="00A55128"/>
    <w:rsid w:val="00A555CF"/>
    <w:rsid w:val="00A55835"/>
    <w:rsid w:val="00A5600D"/>
    <w:rsid w:val="00A562B3"/>
    <w:rsid w:val="00A570EF"/>
    <w:rsid w:val="00A57656"/>
    <w:rsid w:val="00A57999"/>
    <w:rsid w:val="00A57CDE"/>
    <w:rsid w:val="00A613FA"/>
    <w:rsid w:val="00A615F0"/>
    <w:rsid w:val="00A61B02"/>
    <w:rsid w:val="00A61D78"/>
    <w:rsid w:val="00A6204C"/>
    <w:rsid w:val="00A6211D"/>
    <w:rsid w:val="00A621F0"/>
    <w:rsid w:val="00A62354"/>
    <w:rsid w:val="00A626E2"/>
    <w:rsid w:val="00A628F2"/>
    <w:rsid w:val="00A62B37"/>
    <w:rsid w:val="00A632EB"/>
    <w:rsid w:val="00A63692"/>
    <w:rsid w:val="00A638C7"/>
    <w:rsid w:val="00A63C2D"/>
    <w:rsid w:val="00A63C72"/>
    <w:rsid w:val="00A63E9D"/>
    <w:rsid w:val="00A64F6B"/>
    <w:rsid w:val="00A656F9"/>
    <w:rsid w:val="00A6577B"/>
    <w:rsid w:val="00A667E6"/>
    <w:rsid w:val="00A66CA0"/>
    <w:rsid w:val="00A671CE"/>
    <w:rsid w:val="00A67230"/>
    <w:rsid w:val="00A674FF"/>
    <w:rsid w:val="00A67649"/>
    <w:rsid w:val="00A6764C"/>
    <w:rsid w:val="00A677DD"/>
    <w:rsid w:val="00A67878"/>
    <w:rsid w:val="00A67C79"/>
    <w:rsid w:val="00A67F9C"/>
    <w:rsid w:val="00A70C7D"/>
    <w:rsid w:val="00A70D18"/>
    <w:rsid w:val="00A70F14"/>
    <w:rsid w:val="00A714C9"/>
    <w:rsid w:val="00A714E1"/>
    <w:rsid w:val="00A717A0"/>
    <w:rsid w:val="00A71FE2"/>
    <w:rsid w:val="00A7250A"/>
    <w:rsid w:val="00A725DB"/>
    <w:rsid w:val="00A726D0"/>
    <w:rsid w:val="00A727EE"/>
    <w:rsid w:val="00A72877"/>
    <w:rsid w:val="00A72DE1"/>
    <w:rsid w:val="00A72E4B"/>
    <w:rsid w:val="00A72E89"/>
    <w:rsid w:val="00A73072"/>
    <w:rsid w:val="00A730E8"/>
    <w:rsid w:val="00A73490"/>
    <w:rsid w:val="00A73BFE"/>
    <w:rsid w:val="00A73E18"/>
    <w:rsid w:val="00A740DE"/>
    <w:rsid w:val="00A7427A"/>
    <w:rsid w:val="00A75562"/>
    <w:rsid w:val="00A75684"/>
    <w:rsid w:val="00A75D56"/>
    <w:rsid w:val="00A75E60"/>
    <w:rsid w:val="00A7613D"/>
    <w:rsid w:val="00A764C6"/>
    <w:rsid w:val="00A76694"/>
    <w:rsid w:val="00A766B8"/>
    <w:rsid w:val="00A76980"/>
    <w:rsid w:val="00A779BF"/>
    <w:rsid w:val="00A805E9"/>
    <w:rsid w:val="00A806EE"/>
    <w:rsid w:val="00A80ACA"/>
    <w:rsid w:val="00A80EB5"/>
    <w:rsid w:val="00A81BA2"/>
    <w:rsid w:val="00A81C95"/>
    <w:rsid w:val="00A81FBC"/>
    <w:rsid w:val="00A8205B"/>
    <w:rsid w:val="00A82400"/>
    <w:rsid w:val="00A82432"/>
    <w:rsid w:val="00A8255B"/>
    <w:rsid w:val="00A8259D"/>
    <w:rsid w:val="00A82733"/>
    <w:rsid w:val="00A82976"/>
    <w:rsid w:val="00A82AE7"/>
    <w:rsid w:val="00A83153"/>
    <w:rsid w:val="00A83254"/>
    <w:rsid w:val="00A83501"/>
    <w:rsid w:val="00A8360F"/>
    <w:rsid w:val="00A83E6C"/>
    <w:rsid w:val="00A83E7D"/>
    <w:rsid w:val="00A83ED4"/>
    <w:rsid w:val="00A840E6"/>
    <w:rsid w:val="00A84621"/>
    <w:rsid w:val="00A84B7E"/>
    <w:rsid w:val="00A84CB7"/>
    <w:rsid w:val="00A84E48"/>
    <w:rsid w:val="00A85435"/>
    <w:rsid w:val="00A85798"/>
    <w:rsid w:val="00A863EE"/>
    <w:rsid w:val="00A86DC7"/>
    <w:rsid w:val="00A86EAE"/>
    <w:rsid w:val="00A879FD"/>
    <w:rsid w:val="00A87A74"/>
    <w:rsid w:val="00A87CAF"/>
    <w:rsid w:val="00A9088B"/>
    <w:rsid w:val="00A909DC"/>
    <w:rsid w:val="00A90B8A"/>
    <w:rsid w:val="00A90CFF"/>
    <w:rsid w:val="00A914B1"/>
    <w:rsid w:val="00A91787"/>
    <w:rsid w:val="00A924A0"/>
    <w:rsid w:val="00A928E5"/>
    <w:rsid w:val="00A92AE4"/>
    <w:rsid w:val="00A92EBD"/>
    <w:rsid w:val="00A93209"/>
    <w:rsid w:val="00A93374"/>
    <w:rsid w:val="00A934D0"/>
    <w:rsid w:val="00A93624"/>
    <w:rsid w:val="00A93989"/>
    <w:rsid w:val="00A94392"/>
    <w:rsid w:val="00A9449C"/>
    <w:rsid w:val="00A9468C"/>
    <w:rsid w:val="00A94DB1"/>
    <w:rsid w:val="00A95390"/>
    <w:rsid w:val="00A9548C"/>
    <w:rsid w:val="00A95607"/>
    <w:rsid w:val="00A95754"/>
    <w:rsid w:val="00A961AB"/>
    <w:rsid w:val="00A9682C"/>
    <w:rsid w:val="00A96D41"/>
    <w:rsid w:val="00A96D4D"/>
    <w:rsid w:val="00A9721B"/>
    <w:rsid w:val="00A97A16"/>
    <w:rsid w:val="00A97AF2"/>
    <w:rsid w:val="00AA076B"/>
    <w:rsid w:val="00AA11AF"/>
    <w:rsid w:val="00AA1557"/>
    <w:rsid w:val="00AA1789"/>
    <w:rsid w:val="00AA2275"/>
    <w:rsid w:val="00AA23F8"/>
    <w:rsid w:val="00AA2BD7"/>
    <w:rsid w:val="00AA2C7E"/>
    <w:rsid w:val="00AA335F"/>
    <w:rsid w:val="00AA33F4"/>
    <w:rsid w:val="00AA3A7F"/>
    <w:rsid w:val="00AA43DD"/>
    <w:rsid w:val="00AA4466"/>
    <w:rsid w:val="00AA4C5E"/>
    <w:rsid w:val="00AA5133"/>
    <w:rsid w:val="00AA5732"/>
    <w:rsid w:val="00AA5855"/>
    <w:rsid w:val="00AA5F19"/>
    <w:rsid w:val="00AA66B8"/>
    <w:rsid w:val="00AA6AF2"/>
    <w:rsid w:val="00AA6E28"/>
    <w:rsid w:val="00AA725E"/>
    <w:rsid w:val="00AA73DA"/>
    <w:rsid w:val="00AA74E7"/>
    <w:rsid w:val="00AA760E"/>
    <w:rsid w:val="00AA784C"/>
    <w:rsid w:val="00AA7DFA"/>
    <w:rsid w:val="00AB03AB"/>
    <w:rsid w:val="00AB03FC"/>
    <w:rsid w:val="00AB057B"/>
    <w:rsid w:val="00AB1083"/>
    <w:rsid w:val="00AB11D4"/>
    <w:rsid w:val="00AB17B1"/>
    <w:rsid w:val="00AB1B0E"/>
    <w:rsid w:val="00AB2179"/>
    <w:rsid w:val="00AB24C4"/>
    <w:rsid w:val="00AB28D0"/>
    <w:rsid w:val="00AB2D97"/>
    <w:rsid w:val="00AB3629"/>
    <w:rsid w:val="00AB37CE"/>
    <w:rsid w:val="00AB3872"/>
    <w:rsid w:val="00AB3CE6"/>
    <w:rsid w:val="00AB4399"/>
    <w:rsid w:val="00AB44C1"/>
    <w:rsid w:val="00AB4829"/>
    <w:rsid w:val="00AB4891"/>
    <w:rsid w:val="00AB4E3D"/>
    <w:rsid w:val="00AB502E"/>
    <w:rsid w:val="00AB517C"/>
    <w:rsid w:val="00AB569C"/>
    <w:rsid w:val="00AB60AF"/>
    <w:rsid w:val="00AB60B2"/>
    <w:rsid w:val="00AB6380"/>
    <w:rsid w:val="00AB698C"/>
    <w:rsid w:val="00AB6C7B"/>
    <w:rsid w:val="00AB6CB7"/>
    <w:rsid w:val="00AB6CDF"/>
    <w:rsid w:val="00AB6F2D"/>
    <w:rsid w:val="00AB72C4"/>
    <w:rsid w:val="00AB7990"/>
    <w:rsid w:val="00AB7B54"/>
    <w:rsid w:val="00AB7D89"/>
    <w:rsid w:val="00AC0082"/>
    <w:rsid w:val="00AC03CD"/>
    <w:rsid w:val="00AC0AF4"/>
    <w:rsid w:val="00AC0B15"/>
    <w:rsid w:val="00AC0F80"/>
    <w:rsid w:val="00AC1555"/>
    <w:rsid w:val="00AC1E62"/>
    <w:rsid w:val="00AC2773"/>
    <w:rsid w:val="00AC28AF"/>
    <w:rsid w:val="00AC2A02"/>
    <w:rsid w:val="00AC2B26"/>
    <w:rsid w:val="00AC2B8E"/>
    <w:rsid w:val="00AC2BCC"/>
    <w:rsid w:val="00AC2E17"/>
    <w:rsid w:val="00AC2F82"/>
    <w:rsid w:val="00AC32AC"/>
    <w:rsid w:val="00AC32B5"/>
    <w:rsid w:val="00AC3447"/>
    <w:rsid w:val="00AC383A"/>
    <w:rsid w:val="00AC4067"/>
    <w:rsid w:val="00AC4B09"/>
    <w:rsid w:val="00AC4ED7"/>
    <w:rsid w:val="00AC4EF7"/>
    <w:rsid w:val="00AC51CE"/>
    <w:rsid w:val="00AC5359"/>
    <w:rsid w:val="00AC5455"/>
    <w:rsid w:val="00AC58E9"/>
    <w:rsid w:val="00AC59CC"/>
    <w:rsid w:val="00AC5ECC"/>
    <w:rsid w:val="00AC6137"/>
    <w:rsid w:val="00AC6156"/>
    <w:rsid w:val="00AC6556"/>
    <w:rsid w:val="00AC67C4"/>
    <w:rsid w:val="00AC69E2"/>
    <w:rsid w:val="00AC6FC4"/>
    <w:rsid w:val="00AC722B"/>
    <w:rsid w:val="00AC748E"/>
    <w:rsid w:val="00AC765E"/>
    <w:rsid w:val="00AC7B40"/>
    <w:rsid w:val="00AC7C68"/>
    <w:rsid w:val="00AC7E86"/>
    <w:rsid w:val="00AD02A3"/>
    <w:rsid w:val="00AD0483"/>
    <w:rsid w:val="00AD0624"/>
    <w:rsid w:val="00AD083E"/>
    <w:rsid w:val="00AD0ABC"/>
    <w:rsid w:val="00AD0B13"/>
    <w:rsid w:val="00AD0E3F"/>
    <w:rsid w:val="00AD1570"/>
    <w:rsid w:val="00AD1841"/>
    <w:rsid w:val="00AD18CA"/>
    <w:rsid w:val="00AD192A"/>
    <w:rsid w:val="00AD1DBE"/>
    <w:rsid w:val="00AD22E4"/>
    <w:rsid w:val="00AD2657"/>
    <w:rsid w:val="00AD2839"/>
    <w:rsid w:val="00AD2B29"/>
    <w:rsid w:val="00AD2C78"/>
    <w:rsid w:val="00AD318D"/>
    <w:rsid w:val="00AD321F"/>
    <w:rsid w:val="00AD33B0"/>
    <w:rsid w:val="00AD38A0"/>
    <w:rsid w:val="00AD3B6A"/>
    <w:rsid w:val="00AD3F76"/>
    <w:rsid w:val="00AD4025"/>
    <w:rsid w:val="00AD446F"/>
    <w:rsid w:val="00AD46B7"/>
    <w:rsid w:val="00AD482F"/>
    <w:rsid w:val="00AD4A94"/>
    <w:rsid w:val="00AD50B8"/>
    <w:rsid w:val="00AD530D"/>
    <w:rsid w:val="00AD5353"/>
    <w:rsid w:val="00AD5B2C"/>
    <w:rsid w:val="00AD5EAF"/>
    <w:rsid w:val="00AD65CC"/>
    <w:rsid w:val="00AD6E92"/>
    <w:rsid w:val="00AD7186"/>
    <w:rsid w:val="00AD728A"/>
    <w:rsid w:val="00AD75D1"/>
    <w:rsid w:val="00AD7FCB"/>
    <w:rsid w:val="00AE0052"/>
    <w:rsid w:val="00AE01D1"/>
    <w:rsid w:val="00AE0D8D"/>
    <w:rsid w:val="00AE152F"/>
    <w:rsid w:val="00AE17C5"/>
    <w:rsid w:val="00AE185F"/>
    <w:rsid w:val="00AE18BE"/>
    <w:rsid w:val="00AE1CBE"/>
    <w:rsid w:val="00AE1EDF"/>
    <w:rsid w:val="00AE20BA"/>
    <w:rsid w:val="00AE20D4"/>
    <w:rsid w:val="00AE23A9"/>
    <w:rsid w:val="00AE245B"/>
    <w:rsid w:val="00AE29B5"/>
    <w:rsid w:val="00AE2A65"/>
    <w:rsid w:val="00AE2CC3"/>
    <w:rsid w:val="00AE2DDF"/>
    <w:rsid w:val="00AE307D"/>
    <w:rsid w:val="00AE30CF"/>
    <w:rsid w:val="00AE3993"/>
    <w:rsid w:val="00AE39AF"/>
    <w:rsid w:val="00AE4202"/>
    <w:rsid w:val="00AE4232"/>
    <w:rsid w:val="00AE42D9"/>
    <w:rsid w:val="00AE482B"/>
    <w:rsid w:val="00AE4F7A"/>
    <w:rsid w:val="00AE4FF1"/>
    <w:rsid w:val="00AE50D8"/>
    <w:rsid w:val="00AE54DA"/>
    <w:rsid w:val="00AE5600"/>
    <w:rsid w:val="00AE5886"/>
    <w:rsid w:val="00AE62E1"/>
    <w:rsid w:val="00AE66DA"/>
    <w:rsid w:val="00AE6B82"/>
    <w:rsid w:val="00AE6F49"/>
    <w:rsid w:val="00AE748F"/>
    <w:rsid w:val="00AE776E"/>
    <w:rsid w:val="00AE7ABE"/>
    <w:rsid w:val="00AE7EA7"/>
    <w:rsid w:val="00AE7EB9"/>
    <w:rsid w:val="00AE7EF9"/>
    <w:rsid w:val="00AF0205"/>
    <w:rsid w:val="00AF0536"/>
    <w:rsid w:val="00AF0744"/>
    <w:rsid w:val="00AF07E8"/>
    <w:rsid w:val="00AF0CB3"/>
    <w:rsid w:val="00AF1890"/>
    <w:rsid w:val="00AF1E48"/>
    <w:rsid w:val="00AF267C"/>
    <w:rsid w:val="00AF299B"/>
    <w:rsid w:val="00AF3473"/>
    <w:rsid w:val="00AF39D8"/>
    <w:rsid w:val="00AF3A76"/>
    <w:rsid w:val="00AF45CD"/>
    <w:rsid w:val="00AF4A07"/>
    <w:rsid w:val="00AF4E18"/>
    <w:rsid w:val="00AF5588"/>
    <w:rsid w:val="00AF5818"/>
    <w:rsid w:val="00AF5A23"/>
    <w:rsid w:val="00AF5EB5"/>
    <w:rsid w:val="00AF6981"/>
    <w:rsid w:val="00AF6A65"/>
    <w:rsid w:val="00AF70E6"/>
    <w:rsid w:val="00AF7515"/>
    <w:rsid w:val="00AF75E8"/>
    <w:rsid w:val="00AF7C69"/>
    <w:rsid w:val="00AF7F6F"/>
    <w:rsid w:val="00B002E8"/>
    <w:rsid w:val="00B0033F"/>
    <w:rsid w:val="00B00341"/>
    <w:rsid w:val="00B004A9"/>
    <w:rsid w:val="00B006A7"/>
    <w:rsid w:val="00B00DAC"/>
    <w:rsid w:val="00B010E3"/>
    <w:rsid w:val="00B015F9"/>
    <w:rsid w:val="00B01649"/>
    <w:rsid w:val="00B01875"/>
    <w:rsid w:val="00B01DE4"/>
    <w:rsid w:val="00B02147"/>
    <w:rsid w:val="00B022EB"/>
    <w:rsid w:val="00B02459"/>
    <w:rsid w:val="00B02551"/>
    <w:rsid w:val="00B02A54"/>
    <w:rsid w:val="00B02D3D"/>
    <w:rsid w:val="00B03051"/>
    <w:rsid w:val="00B0334E"/>
    <w:rsid w:val="00B033B0"/>
    <w:rsid w:val="00B039EC"/>
    <w:rsid w:val="00B03D6B"/>
    <w:rsid w:val="00B03DA1"/>
    <w:rsid w:val="00B03EA4"/>
    <w:rsid w:val="00B04862"/>
    <w:rsid w:val="00B04A76"/>
    <w:rsid w:val="00B04CBB"/>
    <w:rsid w:val="00B04FAA"/>
    <w:rsid w:val="00B05441"/>
    <w:rsid w:val="00B05534"/>
    <w:rsid w:val="00B055FA"/>
    <w:rsid w:val="00B05CEB"/>
    <w:rsid w:val="00B06418"/>
    <w:rsid w:val="00B06589"/>
    <w:rsid w:val="00B06CDC"/>
    <w:rsid w:val="00B06F38"/>
    <w:rsid w:val="00B075E1"/>
    <w:rsid w:val="00B07ABB"/>
    <w:rsid w:val="00B07ACF"/>
    <w:rsid w:val="00B07FFB"/>
    <w:rsid w:val="00B10320"/>
    <w:rsid w:val="00B1036B"/>
    <w:rsid w:val="00B10726"/>
    <w:rsid w:val="00B1078E"/>
    <w:rsid w:val="00B10C45"/>
    <w:rsid w:val="00B10DAC"/>
    <w:rsid w:val="00B11908"/>
    <w:rsid w:val="00B11AAC"/>
    <w:rsid w:val="00B12110"/>
    <w:rsid w:val="00B12191"/>
    <w:rsid w:val="00B1234F"/>
    <w:rsid w:val="00B12D16"/>
    <w:rsid w:val="00B13226"/>
    <w:rsid w:val="00B134CB"/>
    <w:rsid w:val="00B135AD"/>
    <w:rsid w:val="00B13CBD"/>
    <w:rsid w:val="00B14047"/>
    <w:rsid w:val="00B140DB"/>
    <w:rsid w:val="00B15481"/>
    <w:rsid w:val="00B15988"/>
    <w:rsid w:val="00B159ED"/>
    <w:rsid w:val="00B15ABB"/>
    <w:rsid w:val="00B15B9E"/>
    <w:rsid w:val="00B16A7A"/>
    <w:rsid w:val="00B16CDA"/>
    <w:rsid w:val="00B16FD7"/>
    <w:rsid w:val="00B17468"/>
    <w:rsid w:val="00B174FB"/>
    <w:rsid w:val="00B178FE"/>
    <w:rsid w:val="00B17ABF"/>
    <w:rsid w:val="00B17FD1"/>
    <w:rsid w:val="00B202C1"/>
    <w:rsid w:val="00B20E0C"/>
    <w:rsid w:val="00B20EC2"/>
    <w:rsid w:val="00B21172"/>
    <w:rsid w:val="00B21279"/>
    <w:rsid w:val="00B213A5"/>
    <w:rsid w:val="00B21515"/>
    <w:rsid w:val="00B215E2"/>
    <w:rsid w:val="00B21D72"/>
    <w:rsid w:val="00B21E5B"/>
    <w:rsid w:val="00B223A5"/>
    <w:rsid w:val="00B2333A"/>
    <w:rsid w:val="00B23496"/>
    <w:rsid w:val="00B235F4"/>
    <w:rsid w:val="00B23CA4"/>
    <w:rsid w:val="00B23F21"/>
    <w:rsid w:val="00B24468"/>
    <w:rsid w:val="00B24F24"/>
    <w:rsid w:val="00B24F62"/>
    <w:rsid w:val="00B24FBB"/>
    <w:rsid w:val="00B259BC"/>
    <w:rsid w:val="00B25C4E"/>
    <w:rsid w:val="00B26195"/>
    <w:rsid w:val="00B26765"/>
    <w:rsid w:val="00B26B07"/>
    <w:rsid w:val="00B26FED"/>
    <w:rsid w:val="00B27533"/>
    <w:rsid w:val="00B27C79"/>
    <w:rsid w:val="00B27E11"/>
    <w:rsid w:val="00B27F94"/>
    <w:rsid w:val="00B3010F"/>
    <w:rsid w:val="00B30342"/>
    <w:rsid w:val="00B30972"/>
    <w:rsid w:val="00B30D09"/>
    <w:rsid w:val="00B31B3D"/>
    <w:rsid w:val="00B31C28"/>
    <w:rsid w:val="00B31E2B"/>
    <w:rsid w:val="00B31ED2"/>
    <w:rsid w:val="00B323AA"/>
    <w:rsid w:val="00B32F4D"/>
    <w:rsid w:val="00B33308"/>
    <w:rsid w:val="00B33F8F"/>
    <w:rsid w:val="00B34043"/>
    <w:rsid w:val="00B3436F"/>
    <w:rsid w:val="00B347E3"/>
    <w:rsid w:val="00B347E8"/>
    <w:rsid w:val="00B3495B"/>
    <w:rsid w:val="00B34A43"/>
    <w:rsid w:val="00B34B25"/>
    <w:rsid w:val="00B34FB1"/>
    <w:rsid w:val="00B3531E"/>
    <w:rsid w:val="00B355E2"/>
    <w:rsid w:val="00B35869"/>
    <w:rsid w:val="00B35BF1"/>
    <w:rsid w:val="00B35CC0"/>
    <w:rsid w:val="00B36D15"/>
    <w:rsid w:val="00B3714A"/>
    <w:rsid w:val="00B3725D"/>
    <w:rsid w:val="00B37723"/>
    <w:rsid w:val="00B40082"/>
    <w:rsid w:val="00B40854"/>
    <w:rsid w:val="00B40A1C"/>
    <w:rsid w:val="00B40B44"/>
    <w:rsid w:val="00B40D87"/>
    <w:rsid w:val="00B40DFE"/>
    <w:rsid w:val="00B41217"/>
    <w:rsid w:val="00B41464"/>
    <w:rsid w:val="00B41575"/>
    <w:rsid w:val="00B41B83"/>
    <w:rsid w:val="00B42274"/>
    <w:rsid w:val="00B42277"/>
    <w:rsid w:val="00B4234B"/>
    <w:rsid w:val="00B42C11"/>
    <w:rsid w:val="00B42D10"/>
    <w:rsid w:val="00B42D84"/>
    <w:rsid w:val="00B43611"/>
    <w:rsid w:val="00B43887"/>
    <w:rsid w:val="00B43CD4"/>
    <w:rsid w:val="00B43CF5"/>
    <w:rsid w:val="00B43D8A"/>
    <w:rsid w:val="00B44531"/>
    <w:rsid w:val="00B44656"/>
    <w:rsid w:val="00B4471E"/>
    <w:rsid w:val="00B44987"/>
    <w:rsid w:val="00B44B22"/>
    <w:rsid w:val="00B44F29"/>
    <w:rsid w:val="00B44F74"/>
    <w:rsid w:val="00B44F82"/>
    <w:rsid w:val="00B45637"/>
    <w:rsid w:val="00B4573F"/>
    <w:rsid w:val="00B45A16"/>
    <w:rsid w:val="00B45B2C"/>
    <w:rsid w:val="00B45D46"/>
    <w:rsid w:val="00B46D9E"/>
    <w:rsid w:val="00B46E4B"/>
    <w:rsid w:val="00B47C0A"/>
    <w:rsid w:val="00B47DB7"/>
    <w:rsid w:val="00B47DFA"/>
    <w:rsid w:val="00B50132"/>
    <w:rsid w:val="00B505A1"/>
    <w:rsid w:val="00B50621"/>
    <w:rsid w:val="00B50707"/>
    <w:rsid w:val="00B5099A"/>
    <w:rsid w:val="00B51836"/>
    <w:rsid w:val="00B518F1"/>
    <w:rsid w:val="00B51941"/>
    <w:rsid w:val="00B52A87"/>
    <w:rsid w:val="00B52B4D"/>
    <w:rsid w:val="00B52D23"/>
    <w:rsid w:val="00B5306D"/>
    <w:rsid w:val="00B531DC"/>
    <w:rsid w:val="00B532B7"/>
    <w:rsid w:val="00B53814"/>
    <w:rsid w:val="00B53817"/>
    <w:rsid w:val="00B53942"/>
    <w:rsid w:val="00B53C48"/>
    <w:rsid w:val="00B54109"/>
    <w:rsid w:val="00B545F6"/>
    <w:rsid w:val="00B54F56"/>
    <w:rsid w:val="00B55129"/>
    <w:rsid w:val="00B55270"/>
    <w:rsid w:val="00B5532A"/>
    <w:rsid w:val="00B554C7"/>
    <w:rsid w:val="00B5561F"/>
    <w:rsid w:val="00B55681"/>
    <w:rsid w:val="00B557B2"/>
    <w:rsid w:val="00B55D8D"/>
    <w:rsid w:val="00B55E48"/>
    <w:rsid w:val="00B55FBF"/>
    <w:rsid w:val="00B569C6"/>
    <w:rsid w:val="00B569F2"/>
    <w:rsid w:val="00B57B45"/>
    <w:rsid w:val="00B57B62"/>
    <w:rsid w:val="00B57D3D"/>
    <w:rsid w:val="00B6023C"/>
    <w:rsid w:val="00B604B3"/>
    <w:rsid w:val="00B60A80"/>
    <w:rsid w:val="00B6106A"/>
    <w:rsid w:val="00B614C1"/>
    <w:rsid w:val="00B614F8"/>
    <w:rsid w:val="00B619BE"/>
    <w:rsid w:val="00B61FEB"/>
    <w:rsid w:val="00B6208F"/>
    <w:rsid w:val="00B625C5"/>
    <w:rsid w:val="00B62DFE"/>
    <w:rsid w:val="00B635EB"/>
    <w:rsid w:val="00B63C24"/>
    <w:rsid w:val="00B64032"/>
    <w:rsid w:val="00B64038"/>
    <w:rsid w:val="00B642D5"/>
    <w:rsid w:val="00B64EDE"/>
    <w:rsid w:val="00B65411"/>
    <w:rsid w:val="00B65547"/>
    <w:rsid w:val="00B65A8F"/>
    <w:rsid w:val="00B65EF1"/>
    <w:rsid w:val="00B65FC7"/>
    <w:rsid w:val="00B666F8"/>
    <w:rsid w:val="00B667C5"/>
    <w:rsid w:val="00B669D9"/>
    <w:rsid w:val="00B67304"/>
    <w:rsid w:val="00B67475"/>
    <w:rsid w:val="00B67C8F"/>
    <w:rsid w:val="00B67E51"/>
    <w:rsid w:val="00B67E8E"/>
    <w:rsid w:val="00B67FC0"/>
    <w:rsid w:val="00B70063"/>
    <w:rsid w:val="00B70117"/>
    <w:rsid w:val="00B7049A"/>
    <w:rsid w:val="00B704CB"/>
    <w:rsid w:val="00B705D1"/>
    <w:rsid w:val="00B708E1"/>
    <w:rsid w:val="00B7096A"/>
    <w:rsid w:val="00B71476"/>
    <w:rsid w:val="00B718B2"/>
    <w:rsid w:val="00B7191F"/>
    <w:rsid w:val="00B71AE0"/>
    <w:rsid w:val="00B71C3F"/>
    <w:rsid w:val="00B71C97"/>
    <w:rsid w:val="00B71DA6"/>
    <w:rsid w:val="00B71F0A"/>
    <w:rsid w:val="00B7221F"/>
    <w:rsid w:val="00B72340"/>
    <w:rsid w:val="00B723D9"/>
    <w:rsid w:val="00B723EA"/>
    <w:rsid w:val="00B72632"/>
    <w:rsid w:val="00B726BC"/>
    <w:rsid w:val="00B73334"/>
    <w:rsid w:val="00B73CFF"/>
    <w:rsid w:val="00B73F22"/>
    <w:rsid w:val="00B7412A"/>
    <w:rsid w:val="00B7419D"/>
    <w:rsid w:val="00B74DB5"/>
    <w:rsid w:val="00B7529A"/>
    <w:rsid w:val="00B7552E"/>
    <w:rsid w:val="00B75A4C"/>
    <w:rsid w:val="00B75A65"/>
    <w:rsid w:val="00B76467"/>
    <w:rsid w:val="00B76B78"/>
    <w:rsid w:val="00B76D63"/>
    <w:rsid w:val="00B77537"/>
    <w:rsid w:val="00B77F12"/>
    <w:rsid w:val="00B77F3E"/>
    <w:rsid w:val="00B8063A"/>
    <w:rsid w:val="00B80846"/>
    <w:rsid w:val="00B808CE"/>
    <w:rsid w:val="00B80FCA"/>
    <w:rsid w:val="00B80FF9"/>
    <w:rsid w:val="00B81575"/>
    <w:rsid w:val="00B81667"/>
    <w:rsid w:val="00B820E5"/>
    <w:rsid w:val="00B8244B"/>
    <w:rsid w:val="00B8254D"/>
    <w:rsid w:val="00B82661"/>
    <w:rsid w:val="00B827B6"/>
    <w:rsid w:val="00B8283E"/>
    <w:rsid w:val="00B82E09"/>
    <w:rsid w:val="00B82E23"/>
    <w:rsid w:val="00B83357"/>
    <w:rsid w:val="00B837C2"/>
    <w:rsid w:val="00B83BC7"/>
    <w:rsid w:val="00B83C5C"/>
    <w:rsid w:val="00B83F14"/>
    <w:rsid w:val="00B844BD"/>
    <w:rsid w:val="00B84852"/>
    <w:rsid w:val="00B84AAA"/>
    <w:rsid w:val="00B85721"/>
    <w:rsid w:val="00B8583E"/>
    <w:rsid w:val="00B860B5"/>
    <w:rsid w:val="00B86576"/>
    <w:rsid w:val="00B86E4E"/>
    <w:rsid w:val="00B873BC"/>
    <w:rsid w:val="00B8744A"/>
    <w:rsid w:val="00B87873"/>
    <w:rsid w:val="00B878BB"/>
    <w:rsid w:val="00B87BC0"/>
    <w:rsid w:val="00B87C18"/>
    <w:rsid w:val="00B909F5"/>
    <w:rsid w:val="00B90A1B"/>
    <w:rsid w:val="00B90CAA"/>
    <w:rsid w:val="00B90EC0"/>
    <w:rsid w:val="00B90FD9"/>
    <w:rsid w:val="00B913F4"/>
    <w:rsid w:val="00B915D8"/>
    <w:rsid w:val="00B91A01"/>
    <w:rsid w:val="00B920E8"/>
    <w:rsid w:val="00B921F8"/>
    <w:rsid w:val="00B9228C"/>
    <w:rsid w:val="00B92303"/>
    <w:rsid w:val="00B924D9"/>
    <w:rsid w:val="00B9281C"/>
    <w:rsid w:val="00B93090"/>
    <w:rsid w:val="00B933D5"/>
    <w:rsid w:val="00B93917"/>
    <w:rsid w:val="00B93C36"/>
    <w:rsid w:val="00B93D8B"/>
    <w:rsid w:val="00B93F75"/>
    <w:rsid w:val="00B940CC"/>
    <w:rsid w:val="00B94C40"/>
    <w:rsid w:val="00B95444"/>
    <w:rsid w:val="00B95722"/>
    <w:rsid w:val="00B964E5"/>
    <w:rsid w:val="00B97673"/>
    <w:rsid w:val="00B976DD"/>
    <w:rsid w:val="00B9796A"/>
    <w:rsid w:val="00B97C5D"/>
    <w:rsid w:val="00BA030D"/>
    <w:rsid w:val="00BA0474"/>
    <w:rsid w:val="00BA06E3"/>
    <w:rsid w:val="00BA0A50"/>
    <w:rsid w:val="00BA0C8C"/>
    <w:rsid w:val="00BA1002"/>
    <w:rsid w:val="00BA109A"/>
    <w:rsid w:val="00BA1150"/>
    <w:rsid w:val="00BA1593"/>
    <w:rsid w:val="00BA15C5"/>
    <w:rsid w:val="00BA1642"/>
    <w:rsid w:val="00BA22FC"/>
    <w:rsid w:val="00BA2431"/>
    <w:rsid w:val="00BA28CF"/>
    <w:rsid w:val="00BA2AEE"/>
    <w:rsid w:val="00BA2BA2"/>
    <w:rsid w:val="00BA2C54"/>
    <w:rsid w:val="00BA313B"/>
    <w:rsid w:val="00BA331C"/>
    <w:rsid w:val="00BA3349"/>
    <w:rsid w:val="00BA350E"/>
    <w:rsid w:val="00BA3CA4"/>
    <w:rsid w:val="00BA3CF3"/>
    <w:rsid w:val="00BA4631"/>
    <w:rsid w:val="00BA47B1"/>
    <w:rsid w:val="00BA4A56"/>
    <w:rsid w:val="00BA4FB5"/>
    <w:rsid w:val="00BA50E5"/>
    <w:rsid w:val="00BA53A0"/>
    <w:rsid w:val="00BA5549"/>
    <w:rsid w:val="00BA5A41"/>
    <w:rsid w:val="00BA5A78"/>
    <w:rsid w:val="00BA606F"/>
    <w:rsid w:val="00BA6156"/>
    <w:rsid w:val="00BA6560"/>
    <w:rsid w:val="00BA6714"/>
    <w:rsid w:val="00BA699E"/>
    <w:rsid w:val="00BA6D64"/>
    <w:rsid w:val="00BA734F"/>
    <w:rsid w:val="00BA7481"/>
    <w:rsid w:val="00BA7B81"/>
    <w:rsid w:val="00BA7C69"/>
    <w:rsid w:val="00BA7D85"/>
    <w:rsid w:val="00BB0A00"/>
    <w:rsid w:val="00BB0A24"/>
    <w:rsid w:val="00BB0D82"/>
    <w:rsid w:val="00BB0E61"/>
    <w:rsid w:val="00BB140F"/>
    <w:rsid w:val="00BB17B0"/>
    <w:rsid w:val="00BB1B61"/>
    <w:rsid w:val="00BB2245"/>
    <w:rsid w:val="00BB27AB"/>
    <w:rsid w:val="00BB27FF"/>
    <w:rsid w:val="00BB2A61"/>
    <w:rsid w:val="00BB2DA8"/>
    <w:rsid w:val="00BB30BC"/>
    <w:rsid w:val="00BB3332"/>
    <w:rsid w:val="00BB3554"/>
    <w:rsid w:val="00BB35C2"/>
    <w:rsid w:val="00BB38DB"/>
    <w:rsid w:val="00BB399B"/>
    <w:rsid w:val="00BB423D"/>
    <w:rsid w:val="00BB4476"/>
    <w:rsid w:val="00BB4C2D"/>
    <w:rsid w:val="00BB4CBA"/>
    <w:rsid w:val="00BB5472"/>
    <w:rsid w:val="00BB5613"/>
    <w:rsid w:val="00BB5A75"/>
    <w:rsid w:val="00BB6430"/>
    <w:rsid w:val="00BB681F"/>
    <w:rsid w:val="00BB686F"/>
    <w:rsid w:val="00BB6A53"/>
    <w:rsid w:val="00BB6B31"/>
    <w:rsid w:val="00BB6C87"/>
    <w:rsid w:val="00BB6F5E"/>
    <w:rsid w:val="00BB7196"/>
    <w:rsid w:val="00BB7FC5"/>
    <w:rsid w:val="00BC040B"/>
    <w:rsid w:val="00BC0493"/>
    <w:rsid w:val="00BC0D15"/>
    <w:rsid w:val="00BC0ECE"/>
    <w:rsid w:val="00BC15A4"/>
    <w:rsid w:val="00BC20BA"/>
    <w:rsid w:val="00BC21DB"/>
    <w:rsid w:val="00BC22EC"/>
    <w:rsid w:val="00BC286C"/>
    <w:rsid w:val="00BC28AC"/>
    <w:rsid w:val="00BC35B5"/>
    <w:rsid w:val="00BC3836"/>
    <w:rsid w:val="00BC39FF"/>
    <w:rsid w:val="00BC3B7C"/>
    <w:rsid w:val="00BC4269"/>
    <w:rsid w:val="00BC4605"/>
    <w:rsid w:val="00BC4851"/>
    <w:rsid w:val="00BC4899"/>
    <w:rsid w:val="00BC4B37"/>
    <w:rsid w:val="00BC4D6F"/>
    <w:rsid w:val="00BC4ECC"/>
    <w:rsid w:val="00BC4FD0"/>
    <w:rsid w:val="00BC5474"/>
    <w:rsid w:val="00BC5545"/>
    <w:rsid w:val="00BC5995"/>
    <w:rsid w:val="00BC5A1A"/>
    <w:rsid w:val="00BC5AC5"/>
    <w:rsid w:val="00BC64D5"/>
    <w:rsid w:val="00BC65FA"/>
    <w:rsid w:val="00BC65FB"/>
    <w:rsid w:val="00BC6A68"/>
    <w:rsid w:val="00BC6C4E"/>
    <w:rsid w:val="00BC7273"/>
    <w:rsid w:val="00BC7455"/>
    <w:rsid w:val="00BC772C"/>
    <w:rsid w:val="00BC79FC"/>
    <w:rsid w:val="00BD0076"/>
    <w:rsid w:val="00BD0403"/>
    <w:rsid w:val="00BD055F"/>
    <w:rsid w:val="00BD0902"/>
    <w:rsid w:val="00BD0BC8"/>
    <w:rsid w:val="00BD0E0B"/>
    <w:rsid w:val="00BD1117"/>
    <w:rsid w:val="00BD194F"/>
    <w:rsid w:val="00BD212A"/>
    <w:rsid w:val="00BD25B7"/>
    <w:rsid w:val="00BD279D"/>
    <w:rsid w:val="00BD2E38"/>
    <w:rsid w:val="00BD2F60"/>
    <w:rsid w:val="00BD314B"/>
    <w:rsid w:val="00BD36FB"/>
    <w:rsid w:val="00BD3E3E"/>
    <w:rsid w:val="00BD416B"/>
    <w:rsid w:val="00BD4BE5"/>
    <w:rsid w:val="00BD4C2E"/>
    <w:rsid w:val="00BD58AB"/>
    <w:rsid w:val="00BD5945"/>
    <w:rsid w:val="00BD5AE8"/>
    <w:rsid w:val="00BD5DB2"/>
    <w:rsid w:val="00BD5E3C"/>
    <w:rsid w:val="00BD60BF"/>
    <w:rsid w:val="00BD64F8"/>
    <w:rsid w:val="00BD669E"/>
    <w:rsid w:val="00BD6B3F"/>
    <w:rsid w:val="00BD746B"/>
    <w:rsid w:val="00BD757F"/>
    <w:rsid w:val="00BD75CB"/>
    <w:rsid w:val="00BD79AC"/>
    <w:rsid w:val="00BD7B45"/>
    <w:rsid w:val="00BD7DB9"/>
    <w:rsid w:val="00BE013F"/>
    <w:rsid w:val="00BE0502"/>
    <w:rsid w:val="00BE0520"/>
    <w:rsid w:val="00BE0FD3"/>
    <w:rsid w:val="00BE1319"/>
    <w:rsid w:val="00BE13EF"/>
    <w:rsid w:val="00BE1826"/>
    <w:rsid w:val="00BE1993"/>
    <w:rsid w:val="00BE252D"/>
    <w:rsid w:val="00BE28B5"/>
    <w:rsid w:val="00BE2A6C"/>
    <w:rsid w:val="00BE2D4F"/>
    <w:rsid w:val="00BE2DAB"/>
    <w:rsid w:val="00BE2ED2"/>
    <w:rsid w:val="00BE30BD"/>
    <w:rsid w:val="00BE3294"/>
    <w:rsid w:val="00BE3AC6"/>
    <w:rsid w:val="00BE3BE3"/>
    <w:rsid w:val="00BE3E70"/>
    <w:rsid w:val="00BE4185"/>
    <w:rsid w:val="00BE4B8D"/>
    <w:rsid w:val="00BE50CD"/>
    <w:rsid w:val="00BE52BB"/>
    <w:rsid w:val="00BE5C48"/>
    <w:rsid w:val="00BE5E26"/>
    <w:rsid w:val="00BE5F75"/>
    <w:rsid w:val="00BE61BB"/>
    <w:rsid w:val="00BE698C"/>
    <w:rsid w:val="00BE6D35"/>
    <w:rsid w:val="00BE7641"/>
    <w:rsid w:val="00BE7744"/>
    <w:rsid w:val="00BE77A9"/>
    <w:rsid w:val="00BE77D8"/>
    <w:rsid w:val="00BE7813"/>
    <w:rsid w:val="00BE789D"/>
    <w:rsid w:val="00BE7A9E"/>
    <w:rsid w:val="00BF0B5A"/>
    <w:rsid w:val="00BF17DB"/>
    <w:rsid w:val="00BF21C3"/>
    <w:rsid w:val="00BF2782"/>
    <w:rsid w:val="00BF27E1"/>
    <w:rsid w:val="00BF2885"/>
    <w:rsid w:val="00BF2933"/>
    <w:rsid w:val="00BF302C"/>
    <w:rsid w:val="00BF3097"/>
    <w:rsid w:val="00BF316F"/>
    <w:rsid w:val="00BF319D"/>
    <w:rsid w:val="00BF3830"/>
    <w:rsid w:val="00BF38E7"/>
    <w:rsid w:val="00BF394D"/>
    <w:rsid w:val="00BF3A83"/>
    <w:rsid w:val="00BF3CD3"/>
    <w:rsid w:val="00BF424D"/>
    <w:rsid w:val="00BF43DC"/>
    <w:rsid w:val="00BF4D97"/>
    <w:rsid w:val="00BF50A6"/>
    <w:rsid w:val="00BF52BD"/>
    <w:rsid w:val="00BF6042"/>
    <w:rsid w:val="00BF6172"/>
    <w:rsid w:val="00BF639F"/>
    <w:rsid w:val="00BF660D"/>
    <w:rsid w:val="00BF673B"/>
    <w:rsid w:val="00BF6B00"/>
    <w:rsid w:val="00BF6B59"/>
    <w:rsid w:val="00BF6E0D"/>
    <w:rsid w:val="00BF6E1E"/>
    <w:rsid w:val="00BF7D30"/>
    <w:rsid w:val="00C0004D"/>
    <w:rsid w:val="00C00578"/>
    <w:rsid w:val="00C0058C"/>
    <w:rsid w:val="00C00AC9"/>
    <w:rsid w:val="00C00E68"/>
    <w:rsid w:val="00C00F84"/>
    <w:rsid w:val="00C0111F"/>
    <w:rsid w:val="00C01173"/>
    <w:rsid w:val="00C013DC"/>
    <w:rsid w:val="00C01503"/>
    <w:rsid w:val="00C016B8"/>
    <w:rsid w:val="00C01A86"/>
    <w:rsid w:val="00C026EC"/>
    <w:rsid w:val="00C0319D"/>
    <w:rsid w:val="00C03945"/>
    <w:rsid w:val="00C03A75"/>
    <w:rsid w:val="00C03C47"/>
    <w:rsid w:val="00C04139"/>
    <w:rsid w:val="00C0420C"/>
    <w:rsid w:val="00C042AF"/>
    <w:rsid w:val="00C04365"/>
    <w:rsid w:val="00C048F2"/>
    <w:rsid w:val="00C04E33"/>
    <w:rsid w:val="00C05150"/>
    <w:rsid w:val="00C05376"/>
    <w:rsid w:val="00C05BC8"/>
    <w:rsid w:val="00C05E94"/>
    <w:rsid w:val="00C06126"/>
    <w:rsid w:val="00C062A1"/>
    <w:rsid w:val="00C065BC"/>
    <w:rsid w:val="00C06933"/>
    <w:rsid w:val="00C06940"/>
    <w:rsid w:val="00C06A82"/>
    <w:rsid w:val="00C06C41"/>
    <w:rsid w:val="00C07344"/>
    <w:rsid w:val="00C0747F"/>
    <w:rsid w:val="00C0748A"/>
    <w:rsid w:val="00C077AF"/>
    <w:rsid w:val="00C077BB"/>
    <w:rsid w:val="00C07A4F"/>
    <w:rsid w:val="00C07ACD"/>
    <w:rsid w:val="00C07F95"/>
    <w:rsid w:val="00C10407"/>
    <w:rsid w:val="00C10DE7"/>
    <w:rsid w:val="00C11121"/>
    <w:rsid w:val="00C11500"/>
    <w:rsid w:val="00C11712"/>
    <w:rsid w:val="00C11E9B"/>
    <w:rsid w:val="00C125A6"/>
    <w:rsid w:val="00C12C19"/>
    <w:rsid w:val="00C13479"/>
    <w:rsid w:val="00C134DD"/>
    <w:rsid w:val="00C138D6"/>
    <w:rsid w:val="00C13EED"/>
    <w:rsid w:val="00C14011"/>
    <w:rsid w:val="00C140CA"/>
    <w:rsid w:val="00C141F9"/>
    <w:rsid w:val="00C15244"/>
    <w:rsid w:val="00C15F45"/>
    <w:rsid w:val="00C167EA"/>
    <w:rsid w:val="00C168C6"/>
    <w:rsid w:val="00C16A56"/>
    <w:rsid w:val="00C1769A"/>
    <w:rsid w:val="00C17D9F"/>
    <w:rsid w:val="00C17FA8"/>
    <w:rsid w:val="00C17FAF"/>
    <w:rsid w:val="00C20182"/>
    <w:rsid w:val="00C2024A"/>
    <w:rsid w:val="00C202FC"/>
    <w:rsid w:val="00C20841"/>
    <w:rsid w:val="00C20A5D"/>
    <w:rsid w:val="00C20D3E"/>
    <w:rsid w:val="00C20F4E"/>
    <w:rsid w:val="00C219FA"/>
    <w:rsid w:val="00C22045"/>
    <w:rsid w:val="00C22555"/>
    <w:rsid w:val="00C22F1C"/>
    <w:rsid w:val="00C232C1"/>
    <w:rsid w:val="00C23547"/>
    <w:rsid w:val="00C239AD"/>
    <w:rsid w:val="00C23AD5"/>
    <w:rsid w:val="00C23BB1"/>
    <w:rsid w:val="00C23C07"/>
    <w:rsid w:val="00C23CA6"/>
    <w:rsid w:val="00C2401A"/>
    <w:rsid w:val="00C2407A"/>
    <w:rsid w:val="00C2412B"/>
    <w:rsid w:val="00C2448E"/>
    <w:rsid w:val="00C244A7"/>
    <w:rsid w:val="00C24E1D"/>
    <w:rsid w:val="00C2502A"/>
    <w:rsid w:val="00C254EF"/>
    <w:rsid w:val="00C25801"/>
    <w:rsid w:val="00C25E8F"/>
    <w:rsid w:val="00C25EED"/>
    <w:rsid w:val="00C25F97"/>
    <w:rsid w:val="00C26482"/>
    <w:rsid w:val="00C2652D"/>
    <w:rsid w:val="00C30F46"/>
    <w:rsid w:val="00C3107C"/>
    <w:rsid w:val="00C315CA"/>
    <w:rsid w:val="00C31ABA"/>
    <w:rsid w:val="00C31CB3"/>
    <w:rsid w:val="00C31D20"/>
    <w:rsid w:val="00C3202C"/>
    <w:rsid w:val="00C321E3"/>
    <w:rsid w:val="00C322F9"/>
    <w:rsid w:val="00C3321D"/>
    <w:rsid w:val="00C335E7"/>
    <w:rsid w:val="00C33600"/>
    <w:rsid w:val="00C33F49"/>
    <w:rsid w:val="00C3421B"/>
    <w:rsid w:val="00C344DF"/>
    <w:rsid w:val="00C3576A"/>
    <w:rsid w:val="00C35791"/>
    <w:rsid w:val="00C359DD"/>
    <w:rsid w:val="00C35CE5"/>
    <w:rsid w:val="00C36607"/>
    <w:rsid w:val="00C367B1"/>
    <w:rsid w:val="00C3694C"/>
    <w:rsid w:val="00C36D48"/>
    <w:rsid w:val="00C37289"/>
    <w:rsid w:val="00C3764E"/>
    <w:rsid w:val="00C37942"/>
    <w:rsid w:val="00C37A62"/>
    <w:rsid w:val="00C402BB"/>
    <w:rsid w:val="00C4033C"/>
    <w:rsid w:val="00C40598"/>
    <w:rsid w:val="00C4087D"/>
    <w:rsid w:val="00C40BA7"/>
    <w:rsid w:val="00C411D0"/>
    <w:rsid w:val="00C411D4"/>
    <w:rsid w:val="00C41479"/>
    <w:rsid w:val="00C41F69"/>
    <w:rsid w:val="00C42350"/>
    <w:rsid w:val="00C4267D"/>
    <w:rsid w:val="00C42ACC"/>
    <w:rsid w:val="00C42B0D"/>
    <w:rsid w:val="00C42C4B"/>
    <w:rsid w:val="00C42CEB"/>
    <w:rsid w:val="00C42D5A"/>
    <w:rsid w:val="00C42D6F"/>
    <w:rsid w:val="00C4333F"/>
    <w:rsid w:val="00C43504"/>
    <w:rsid w:val="00C43D8F"/>
    <w:rsid w:val="00C4439D"/>
    <w:rsid w:val="00C447E6"/>
    <w:rsid w:val="00C448B3"/>
    <w:rsid w:val="00C44EBD"/>
    <w:rsid w:val="00C4539D"/>
    <w:rsid w:val="00C45700"/>
    <w:rsid w:val="00C45879"/>
    <w:rsid w:val="00C458AC"/>
    <w:rsid w:val="00C45B26"/>
    <w:rsid w:val="00C45B8B"/>
    <w:rsid w:val="00C460F5"/>
    <w:rsid w:val="00C46262"/>
    <w:rsid w:val="00C46487"/>
    <w:rsid w:val="00C469AE"/>
    <w:rsid w:val="00C4727C"/>
    <w:rsid w:val="00C47A8F"/>
    <w:rsid w:val="00C47F2E"/>
    <w:rsid w:val="00C47F31"/>
    <w:rsid w:val="00C50153"/>
    <w:rsid w:val="00C50400"/>
    <w:rsid w:val="00C50A8C"/>
    <w:rsid w:val="00C50AA0"/>
    <w:rsid w:val="00C50E9D"/>
    <w:rsid w:val="00C50F18"/>
    <w:rsid w:val="00C51122"/>
    <w:rsid w:val="00C5177E"/>
    <w:rsid w:val="00C517EB"/>
    <w:rsid w:val="00C51933"/>
    <w:rsid w:val="00C51C55"/>
    <w:rsid w:val="00C51D27"/>
    <w:rsid w:val="00C51D9C"/>
    <w:rsid w:val="00C52352"/>
    <w:rsid w:val="00C52735"/>
    <w:rsid w:val="00C52CA4"/>
    <w:rsid w:val="00C53315"/>
    <w:rsid w:val="00C53CBF"/>
    <w:rsid w:val="00C53CCC"/>
    <w:rsid w:val="00C5442E"/>
    <w:rsid w:val="00C54AA5"/>
    <w:rsid w:val="00C54B63"/>
    <w:rsid w:val="00C54BEB"/>
    <w:rsid w:val="00C54D47"/>
    <w:rsid w:val="00C54D65"/>
    <w:rsid w:val="00C5504C"/>
    <w:rsid w:val="00C555FE"/>
    <w:rsid w:val="00C5571D"/>
    <w:rsid w:val="00C55AD2"/>
    <w:rsid w:val="00C55D04"/>
    <w:rsid w:val="00C56631"/>
    <w:rsid w:val="00C56A5E"/>
    <w:rsid w:val="00C5779C"/>
    <w:rsid w:val="00C60005"/>
    <w:rsid w:val="00C601EE"/>
    <w:rsid w:val="00C604D9"/>
    <w:rsid w:val="00C607DA"/>
    <w:rsid w:val="00C60842"/>
    <w:rsid w:val="00C60D3B"/>
    <w:rsid w:val="00C61327"/>
    <w:rsid w:val="00C613E6"/>
    <w:rsid w:val="00C6168A"/>
    <w:rsid w:val="00C618AF"/>
    <w:rsid w:val="00C61C28"/>
    <w:rsid w:val="00C61C41"/>
    <w:rsid w:val="00C61F6F"/>
    <w:rsid w:val="00C61F93"/>
    <w:rsid w:val="00C621B9"/>
    <w:rsid w:val="00C623F9"/>
    <w:rsid w:val="00C6246A"/>
    <w:rsid w:val="00C624CF"/>
    <w:rsid w:val="00C62763"/>
    <w:rsid w:val="00C6290F"/>
    <w:rsid w:val="00C62B62"/>
    <w:rsid w:val="00C6364F"/>
    <w:rsid w:val="00C63735"/>
    <w:rsid w:val="00C63C1A"/>
    <w:rsid w:val="00C64816"/>
    <w:rsid w:val="00C651ED"/>
    <w:rsid w:val="00C65535"/>
    <w:rsid w:val="00C65B27"/>
    <w:rsid w:val="00C65CAE"/>
    <w:rsid w:val="00C65FA7"/>
    <w:rsid w:val="00C6629B"/>
    <w:rsid w:val="00C66A03"/>
    <w:rsid w:val="00C66E5E"/>
    <w:rsid w:val="00C66EAB"/>
    <w:rsid w:val="00C671B0"/>
    <w:rsid w:val="00C673DC"/>
    <w:rsid w:val="00C67A5B"/>
    <w:rsid w:val="00C67B92"/>
    <w:rsid w:val="00C67FC4"/>
    <w:rsid w:val="00C707BC"/>
    <w:rsid w:val="00C709ED"/>
    <w:rsid w:val="00C70BB0"/>
    <w:rsid w:val="00C70DAA"/>
    <w:rsid w:val="00C71637"/>
    <w:rsid w:val="00C716CA"/>
    <w:rsid w:val="00C718DA"/>
    <w:rsid w:val="00C718F5"/>
    <w:rsid w:val="00C71BA6"/>
    <w:rsid w:val="00C7283B"/>
    <w:rsid w:val="00C729DB"/>
    <w:rsid w:val="00C72A81"/>
    <w:rsid w:val="00C72ADE"/>
    <w:rsid w:val="00C72D78"/>
    <w:rsid w:val="00C7315A"/>
    <w:rsid w:val="00C73295"/>
    <w:rsid w:val="00C73568"/>
    <w:rsid w:val="00C73A34"/>
    <w:rsid w:val="00C73C42"/>
    <w:rsid w:val="00C73ED0"/>
    <w:rsid w:val="00C7454E"/>
    <w:rsid w:val="00C74832"/>
    <w:rsid w:val="00C74835"/>
    <w:rsid w:val="00C7493C"/>
    <w:rsid w:val="00C751EC"/>
    <w:rsid w:val="00C754A1"/>
    <w:rsid w:val="00C75ACB"/>
    <w:rsid w:val="00C75E71"/>
    <w:rsid w:val="00C76031"/>
    <w:rsid w:val="00C760C1"/>
    <w:rsid w:val="00C768B3"/>
    <w:rsid w:val="00C77102"/>
    <w:rsid w:val="00C772C7"/>
    <w:rsid w:val="00C774D3"/>
    <w:rsid w:val="00C77626"/>
    <w:rsid w:val="00C77869"/>
    <w:rsid w:val="00C77CC5"/>
    <w:rsid w:val="00C77CF9"/>
    <w:rsid w:val="00C8008F"/>
    <w:rsid w:val="00C8027C"/>
    <w:rsid w:val="00C806E9"/>
    <w:rsid w:val="00C809B9"/>
    <w:rsid w:val="00C80C5D"/>
    <w:rsid w:val="00C812D5"/>
    <w:rsid w:val="00C8173D"/>
    <w:rsid w:val="00C817C2"/>
    <w:rsid w:val="00C8184A"/>
    <w:rsid w:val="00C81BE9"/>
    <w:rsid w:val="00C81C30"/>
    <w:rsid w:val="00C81C52"/>
    <w:rsid w:val="00C81D78"/>
    <w:rsid w:val="00C82BCC"/>
    <w:rsid w:val="00C82E8D"/>
    <w:rsid w:val="00C83013"/>
    <w:rsid w:val="00C83070"/>
    <w:rsid w:val="00C8328F"/>
    <w:rsid w:val="00C83487"/>
    <w:rsid w:val="00C8359C"/>
    <w:rsid w:val="00C838AC"/>
    <w:rsid w:val="00C83BF7"/>
    <w:rsid w:val="00C83D00"/>
    <w:rsid w:val="00C83F8C"/>
    <w:rsid w:val="00C83FD7"/>
    <w:rsid w:val="00C845F7"/>
    <w:rsid w:val="00C84710"/>
    <w:rsid w:val="00C84A8C"/>
    <w:rsid w:val="00C84DC4"/>
    <w:rsid w:val="00C84E3F"/>
    <w:rsid w:val="00C852AC"/>
    <w:rsid w:val="00C854A8"/>
    <w:rsid w:val="00C85755"/>
    <w:rsid w:val="00C85A6A"/>
    <w:rsid w:val="00C85FEC"/>
    <w:rsid w:val="00C860CA"/>
    <w:rsid w:val="00C86180"/>
    <w:rsid w:val="00C86410"/>
    <w:rsid w:val="00C86890"/>
    <w:rsid w:val="00C86957"/>
    <w:rsid w:val="00C86965"/>
    <w:rsid w:val="00C87280"/>
    <w:rsid w:val="00C8742F"/>
    <w:rsid w:val="00C876E4"/>
    <w:rsid w:val="00C879E7"/>
    <w:rsid w:val="00C87CD7"/>
    <w:rsid w:val="00C90692"/>
    <w:rsid w:val="00C90900"/>
    <w:rsid w:val="00C91465"/>
    <w:rsid w:val="00C914A5"/>
    <w:rsid w:val="00C916E4"/>
    <w:rsid w:val="00C9170E"/>
    <w:rsid w:val="00C91C04"/>
    <w:rsid w:val="00C92086"/>
    <w:rsid w:val="00C92420"/>
    <w:rsid w:val="00C92644"/>
    <w:rsid w:val="00C929BF"/>
    <w:rsid w:val="00C93080"/>
    <w:rsid w:val="00C93DBB"/>
    <w:rsid w:val="00C940B2"/>
    <w:rsid w:val="00C94235"/>
    <w:rsid w:val="00C94760"/>
    <w:rsid w:val="00C9484B"/>
    <w:rsid w:val="00C94B83"/>
    <w:rsid w:val="00C94BAF"/>
    <w:rsid w:val="00C950C5"/>
    <w:rsid w:val="00C95394"/>
    <w:rsid w:val="00C95590"/>
    <w:rsid w:val="00C95985"/>
    <w:rsid w:val="00C95C89"/>
    <w:rsid w:val="00C95DEA"/>
    <w:rsid w:val="00C95E7A"/>
    <w:rsid w:val="00C9644E"/>
    <w:rsid w:val="00C9696A"/>
    <w:rsid w:val="00C96992"/>
    <w:rsid w:val="00C969CB"/>
    <w:rsid w:val="00C969FC"/>
    <w:rsid w:val="00C97142"/>
    <w:rsid w:val="00C971C8"/>
    <w:rsid w:val="00C97998"/>
    <w:rsid w:val="00C97A7A"/>
    <w:rsid w:val="00C97FEF"/>
    <w:rsid w:val="00CA01C9"/>
    <w:rsid w:val="00CA115B"/>
    <w:rsid w:val="00CA1635"/>
    <w:rsid w:val="00CA1745"/>
    <w:rsid w:val="00CA18DA"/>
    <w:rsid w:val="00CA1F55"/>
    <w:rsid w:val="00CA212D"/>
    <w:rsid w:val="00CA2570"/>
    <w:rsid w:val="00CA2621"/>
    <w:rsid w:val="00CA2800"/>
    <w:rsid w:val="00CA29B0"/>
    <w:rsid w:val="00CA2E35"/>
    <w:rsid w:val="00CA2ED0"/>
    <w:rsid w:val="00CA2FAB"/>
    <w:rsid w:val="00CA3216"/>
    <w:rsid w:val="00CA321A"/>
    <w:rsid w:val="00CA3678"/>
    <w:rsid w:val="00CA3959"/>
    <w:rsid w:val="00CA3AE9"/>
    <w:rsid w:val="00CA3C11"/>
    <w:rsid w:val="00CA408F"/>
    <w:rsid w:val="00CA409C"/>
    <w:rsid w:val="00CA46E8"/>
    <w:rsid w:val="00CA50A6"/>
    <w:rsid w:val="00CA5422"/>
    <w:rsid w:val="00CA5A89"/>
    <w:rsid w:val="00CA609A"/>
    <w:rsid w:val="00CA6288"/>
    <w:rsid w:val="00CA6AA4"/>
    <w:rsid w:val="00CA6E5D"/>
    <w:rsid w:val="00CA7256"/>
    <w:rsid w:val="00CA76EF"/>
    <w:rsid w:val="00CA7CAC"/>
    <w:rsid w:val="00CA7E34"/>
    <w:rsid w:val="00CB01B1"/>
    <w:rsid w:val="00CB01EA"/>
    <w:rsid w:val="00CB0B6D"/>
    <w:rsid w:val="00CB0B8C"/>
    <w:rsid w:val="00CB0EE0"/>
    <w:rsid w:val="00CB11E0"/>
    <w:rsid w:val="00CB1AA6"/>
    <w:rsid w:val="00CB1ED6"/>
    <w:rsid w:val="00CB2604"/>
    <w:rsid w:val="00CB2C28"/>
    <w:rsid w:val="00CB2EDB"/>
    <w:rsid w:val="00CB3014"/>
    <w:rsid w:val="00CB33D7"/>
    <w:rsid w:val="00CB3714"/>
    <w:rsid w:val="00CB3846"/>
    <w:rsid w:val="00CB3A38"/>
    <w:rsid w:val="00CB42B2"/>
    <w:rsid w:val="00CB4DE2"/>
    <w:rsid w:val="00CB59AA"/>
    <w:rsid w:val="00CB5DBA"/>
    <w:rsid w:val="00CB5DCC"/>
    <w:rsid w:val="00CB6A12"/>
    <w:rsid w:val="00CB6BFD"/>
    <w:rsid w:val="00CB6C5B"/>
    <w:rsid w:val="00CB6F5E"/>
    <w:rsid w:val="00CB70F3"/>
    <w:rsid w:val="00CC004A"/>
    <w:rsid w:val="00CC01DB"/>
    <w:rsid w:val="00CC0223"/>
    <w:rsid w:val="00CC0A5D"/>
    <w:rsid w:val="00CC0ED5"/>
    <w:rsid w:val="00CC14A3"/>
    <w:rsid w:val="00CC1563"/>
    <w:rsid w:val="00CC1767"/>
    <w:rsid w:val="00CC184D"/>
    <w:rsid w:val="00CC1B29"/>
    <w:rsid w:val="00CC1F46"/>
    <w:rsid w:val="00CC1FD5"/>
    <w:rsid w:val="00CC253D"/>
    <w:rsid w:val="00CC2C48"/>
    <w:rsid w:val="00CC2D12"/>
    <w:rsid w:val="00CC31DD"/>
    <w:rsid w:val="00CC3C4C"/>
    <w:rsid w:val="00CC3C98"/>
    <w:rsid w:val="00CC3F96"/>
    <w:rsid w:val="00CC4894"/>
    <w:rsid w:val="00CC4922"/>
    <w:rsid w:val="00CC509C"/>
    <w:rsid w:val="00CC553F"/>
    <w:rsid w:val="00CC5F1B"/>
    <w:rsid w:val="00CC5FE7"/>
    <w:rsid w:val="00CC6010"/>
    <w:rsid w:val="00CC6082"/>
    <w:rsid w:val="00CC6275"/>
    <w:rsid w:val="00CC69EC"/>
    <w:rsid w:val="00CC6C6E"/>
    <w:rsid w:val="00CC6DD6"/>
    <w:rsid w:val="00CC76E6"/>
    <w:rsid w:val="00CC772B"/>
    <w:rsid w:val="00CC773E"/>
    <w:rsid w:val="00CC7FD1"/>
    <w:rsid w:val="00CC7FFB"/>
    <w:rsid w:val="00CD017C"/>
    <w:rsid w:val="00CD01E6"/>
    <w:rsid w:val="00CD020C"/>
    <w:rsid w:val="00CD047B"/>
    <w:rsid w:val="00CD05C8"/>
    <w:rsid w:val="00CD06F2"/>
    <w:rsid w:val="00CD0F97"/>
    <w:rsid w:val="00CD11A1"/>
    <w:rsid w:val="00CD1A92"/>
    <w:rsid w:val="00CD1F55"/>
    <w:rsid w:val="00CD1F9D"/>
    <w:rsid w:val="00CD25A6"/>
    <w:rsid w:val="00CD260B"/>
    <w:rsid w:val="00CD2A4D"/>
    <w:rsid w:val="00CD30CF"/>
    <w:rsid w:val="00CD3562"/>
    <w:rsid w:val="00CD4BDA"/>
    <w:rsid w:val="00CD5257"/>
    <w:rsid w:val="00CD58D2"/>
    <w:rsid w:val="00CD5BB7"/>
    <w:rsid w:val="00CD5DDF"/>
    <w:rsid w:val="00CD6528"/>
    <w:rsid w:val="00CD69CD"/>
    <w:rsid w:val="00CD6ED2"/>
    <w:rsid w:val="00CD7360"/>
    <w:rsid w:val="00CD746B"/>
    <w:rsid w:val="00CD76D6"/>
    <w:rsid w:val="00CD79A0"/>
    <w:rsid w:val="00CD7EF8"/>
    <w:rsid w:val="00CE0038"/>
    <w:rsid w:val="00CE0A18"/>
    <w:rsid w:val="00CE1436"/>
    <w:rsid w:val="00CE1A22"/>
    <w:rsid w:val="00CE2088"/>
    <w:rsid w:val="00CE2174"/>
    <w:rsid w:val="00CE2781"/>
    <w:rsid w:val="00CE2951"/>
    <w:rsid w:val="00CE307C"/>
    <w:rsid w:val="00CE33DA"/>
    <w:rsid w:val="00CE3A43"/>
    <w:rsid w:val="00CE3B72"/>
    <w:rsid w:val="00CE3BE7"/>
    <w:rsid w:val="00CE3C10"/>
    <w:rsid w:val="00CE49CE"/>
    <w:rsid w:val="00CE5AC9"/>
    <w:rsid w:val="00CE5BB1"/>
    <w:rsid w:val="00CE5D62"/>
    <w:rsid w:val="00CE6031"/>
    <w:rsid w:val="00CE62CF"/>
    <w:rsid w:val="00CE6634"/>
    <w:rsid w:val="00CE6DE2"/>
    <w:rsid w:val="00CE6E4B"/>
    <w:rsid w:val="00CE6EDE"/>
    <w:rsid w:val="00CE713B"/>
    <w:rsid w:val="00CE7326"/>
    <w:rsid w:val="00CE7D0C"/>
    <w:rsid w:val="00CF091B"/>
    <w:rsid w:val="00CF0939"/>
    <w:rsid w:val="00CF0BD5"/>
    <w:rsid w:val="00CF1586"/>
    <w:rsid w:val="00CF1855"/>
    <w:rsid w:val="00CF18EB"/>
    <w:rsid w:val="00CF1A1F"/>
    <w:rsid w:val="00CF24E4"/>
    <w:rsid w:val="00CF2D2E"/>
    <w:rsid w:val="00CF315A"/>
    <w:rsid w:val="00CF362C"/>
    <w:rsid w:val="00CF36E9"/>
    <w:rsid w:val="00CF3BF3"/>
    <w:rsid w:val="00CF3FA1"/>
    <w:rsid w:val="00CF44AF"/>
    <w:rsid w:val="00CF44BC"/>
    <w:rsid w:val="00CF4741"/>
    <w:rsid w:val="00CF5168"/>
    <w:rsid w:val="00CF5A31"/>
    <w:rsid w:val="00CF60D9"/>
    <w:rsid w:val="00CF62BB"/>
    <w:rsid w:val="00CF668A"/>
    <w:rsid w:val="00CF6FED"/>
    <w:rsid w:val="00CF7357"/>
    <w:rsid w:val="00CF7618"/>
    <w:rsid w:val="00CF76EB"/>
    <w:rsid w:val="00CF7747"/>
    <w:rsid w:val="00CF7811"/>
    <w:rsid w:val="00CF791D"/>
    <w:rsid w:val="00D001F4"/>
    <w:rsid w:val="00D00514"/>
    <w:rsid w:val="00D0051B"/>
    <w:rsid w:val="00D00BD2"/>
    <w:rsid w:val="00D00C5A"/>
    <w:rsid w:val="00D0140B"/>
    <w:rsid w:val="00D019F4"/>
    <w:rsid w:val="00D01C3E"/>
    <w:rsid w:val="00D01C98"/>
    <w:rsid w:val="00D020D2"/>
    <w:rsid w:val="00D0291E"/>
    <w:rsid w:val="00D0296A"/>
    <w:rsid w:val="00D02B0C"/>
    <w:rsid w:val="00D02B71"/>
    <w:rsid w:val="00D0388D"/>
    <w:rsid w:val="00D039B5"/>
    <w:rsid w:val="00D0457A"/>
    <w:rsid w:val="00D045B1"/>
    <w:rsid w:val="00D0484C"/>
    <w:rsid w:val="00D04F33"/>
    <w:rsid w:val="00D04F39"/>
    <w:rsid w:val="00D05020"/>
    <w:rsid w:val="00D051A3"/>
    <w:rsid w:val="00D0592B"/>
    <w:rsid w:val="00D05C3A"/>
    <w:rsid w:val="00D06706"/>
    <w:rsid w:val="00D06D56"/>
    <w:rsid w:val="00D0755E"/>
    <w:rsid w:val="00D07765"/>
    <w:rsid w:val="00D07BD0"/>
    <w:rsid w:val="00D07EDB"/>
    <w:rsid w:val="00D106E6"/>
    <w:rsid w:val="00D10E42"/>
    <w:rsid w:val="00D10EA0"/>
    <w:rsid w:val="00D11694"/>
    <w:rsid w:val="00D1179B"/>
    <w:rsid w:val="00D117C6"/>
    <w:rsid w:val="00D11B6B"/>
    <w:rsid w:val="00D12368"/>
    <w:rsid w:val="00D123C9"/>
    <w:rsid w:val="00D123D2"/>
    <w:rsid w:val="00D12439"/>
    <w:rsid w:val="00D12684"/>
    <w:rsid w:val="00D132C3"/>
    <w:rsid w:val="00D13629"/>
    <w:rsid w:val="00D13AF7"/>
    <w:rsid w:val="00D13FE6"/>
    <w:rsid w:val="00D140A7"/>
    <w:rsid w:val="00D14300"/>
    <w:rsid w:val="00D14393"/>
    <w:rsid w:val="00D14BD1"/>
    <w:rsid w:val="00D14BDC"/>
    <w:rsid w:val="00D14C3F"/>
    <w:rsid w:val="00D1547D"/>
    <w:rsid w:val="00D15799"/>
    <w:rsid w:val="00D157F6"/>
    <w:rsid w:val="00D15834"/>
    <w:rsid w:val="00D15915"/>
    <w:rsid w:val="00D159B0"/>
    <w:rsid w:val="00D15D1D"/>
    <w:rsid w:val="00D16ED4"/>
    <w:rsid w:val="00D17534"/>
    <w:rsid w:val="00D17AEB"/>
    <w:rsid w:val="00D17D34"/>
    <w:rsid w:val="00D17F4F"/>
    <w:rsid w:val="00D17F5D"/>
    <w:rsid w:val="00D206D5"/>
    <w:rsid w:val="00D20710"/>
    <w:rsid w:val="00D20A32"/>
    <w:rsid w:val="00D217CF"/>
    <w:rsid w:val="00D219F8"/>
    <w:rsid w:val="00D21E19"/>
    <w:rsid w:val="00D21E7E"/>
    <w:rsid w:val="00D220C0"/>
    <w:rsid w:val="00D22AA1"/>
    <w:rsid w:val="00D22DC0"/>
    <w:rsid w:val="00D233A3"/>
    <w:rsid w:val="00D235F0"/>
    <w:rsid w:val="00D2389D"/>
    <w:rsid w:val="00D23959"/>
    <w:rsid w:val="00D240D6"/>
    <w:rsid w:val="00D24224"/>
    <w:rsid w:val="00D248FD"/>
    <w:rsid w:val="00D249C6"/>
    <w:rsid w:val="00D24B5B"/>
    <w:rsid w:val="00D25168"/>
    <w:rsid w:val="00D25335"/>
    <w:rsid w:val="00D25982"/>
    <w:rsid w:val="00D25B0C"/>
    <w:rsid w:val="00D25C6F"/>
    <w:rsid w:val="00D265A2"/>
    <w:rsid w:val="00D2660D"/>
    <w:rsid w:val="00D26700"/>
    <w:rsid w:val="00D26752"/>
    <w:rsid w:val="00D2699F"/>
    <w:rsid w:val="00D26CC4"/>
    <w:rsid w:val="00D26D64"/>
    <w:rsid w:val="00D275C8"/>
    <w:rsid w:val="00D278E8"/>
    <w:rsid w:val="00D27CEC"/>
    <w:rsid w:val="00D30373"/>
    <w:rsid w:val="00D304D0"/>
    <w:rsid w:val="00D3051C"/>
    <w:rsid w:val="00D306AD"/>
    <w:rsid w:val="00D317C2"/>
    <w:rsid w:val="00D32033"/>
    <w:rsid w:val="00D32167"/>
    <w:rsid w:val="00D322C4"/>
    <w:rsid w:val="00D3294B"/>
    <w:rsid w:val="00D32B0C"/>
    <w:rsid w:val="00D32BA6"/>
    <w:rsid w:val="00D32BAB"/>
    <w:rsid w:val="00D33214"/>
    <w:rsid w:val="00D333DC"/>
    <w:rsid w:val="00D33A1E"/>
    <w:rsid w:val="00D346A5"/>
    <w:rsid w:val="00D34B96"/>
    <w:rsid w:val="00D34C49"/>
    <w:rsid w:val="00D34D0D"/>
    <w:rsid w:val="00D352F4"/>
    <w:rsid w:val="00D3536B"/>
    <w:rsid w:val="00D35AA8"/>
    <w:rsid w:val="00D35B01"/>
    <w:rsid w:val="00D35EC2"/>
    <w:rsid w:val="00D361DA"/>
    <w:rsid w:val="00D36F7E"/>
    <w:rsid w:val="00D36F83"/>
    <w:rsid w:val="00D37169"/>
    <w:rsid w:val="00D372A7"/>
    <w:rsid w:val="00D37521"/>
    <w:rsid w:val="00D376BF"/>
    <w:rsid w:val="00D377E1"/>
    <w:rsid w:val="00D37A36"/>
    <w:rsid w:val="00D37DAB"/>
    <w:rsid w:val="00D40199"/>
    <w:rsid w:val="00D40C3D"/>
    <w:rsid w:val="00D40C42"/>
    <w:rsid w:val="00D40F2E"/>
    <w:rsid w:val="00D413F6"/>
    <w:rsid w:val="00D41622"/>
    <w:rsid w:val="00D41F55"/>
    <w:rsid w:val="00D4200A"/>
    <w:rsid w:val="00D4200C"/>
    <w:rsid w:val="00D42D64"/>
    <w:rsid w:val="00D439B4"/>
    <w:rsid w:val="00D43CF9"/>
    <w:rsid w:val="00D43E93"/>
    <w:rsid w:val="00D44354"/>
    <w:rsid w:val="00D4473C"/>
    <w:rsid w:val="00D44952"/>
    <w:rsid w:val="00D4499C"/>
    <w:rsid w:val="00D44B1B"/>
    <w:rsid w:val="00D45129"/>
    <w:rsid w:val="00D4513B"/>
    <w:rsid w:val="00D4561B"/>
    <w:rsid w:val="00D45835"/>
    <w:rsid w:val="00D4586F"/>
    <w:rsid w:val="00D46072"/>
    <w:rsid w:val="00D4692F"/>
    <w:rsid w:val="00D469B6"/>
    <w:rsid w:val="00D46B59"/>
    <w:rsid w:val="00D46E54"/>
    <w:rsid w:val="00D4759A"/>
    <w:rsid w:val="00D47B5E"/>
    <w:rsid w:val="00D500FB"/>
    <w:rsid w:val="00D50450"/>
    <w:rsid w:val="00D504D2"/>
    <w:rsid w:val="00D50572"/>
    <w:rsid w:val="00D5075C"/>
    <w:rsid w:val="00D507C5"/>
    <w:rsid w:val="00D509C4"/>
    <w:rsid w:val="00D50B96"/>
    <w:rsid w:val="00D50BEA"/>
    <w:rsid w:val="00D51585"/>
    <w:rsid w:val="00D516D3"/>
    <w:rsid w:val="00D51C1D"/>
    <w:rsid w:val="00D51C33"/>
    <w:rsid w:val="00D51D9E"/>
    <w:rsid w:val="00D51DA3"/>
    <w:rsid w:val="00D5234E"/>
    <w:rsid w:val="00D5255E"/>
    <w:rsid w:val="00D525AF"/>
    <w:rsid w:val="00D526DD"/>
    <w:rsid w:val="00D52BF2"/>
    <w:rsid w:val="00D52DEF"/>
    <w:rsid w:val="00D536F5"/>
    <w:rsid w:val="00D53AE7"/>
    <w:rsid w:val="00D54086"/>
    <w:rsid w:val="00D5430D"/>
    <w:rsid w:val="00D545C0"/>
    <w:rsid w:val="00D54602"/>
    <w:rsid w:val="00D54633"/>
    <w:rsid w:val="00D5471D"/>
    <w:rsid w:val="00D54A0C"/>
    <w:rsid w:val="00D5514D"/>
    <w:rsid w:val="00D55157"/>
    <w:rsid w:val="00D5537A"/>
    <w:rsid w:val="00D56017"/>
    <w:rsid w:val="00D560DE"/>
    <w:rsid w:val="00D5614E"/>
    <w:rsid w:val="00D562BE"/>
    <w:rsid w:val="00D57239"/>
    <w:rsid w:val="00D60117"/>
    <w:rsid w:val="00D601BF"/>
    <w:rsid w:val="00D60EBD"/>
    <w:rsid w:val="00D610E4"/>
    <w:rsid w:val="00D61456"/>
    <w:rsid w:val="00D61459"/>
    <w:rsid w:val="00D6181E"/>
    <w:rsid w:val="00D61CFF"/>
    <w:rsid w:val="00D61E64"/>
    <w:rsid w:val="00D6215C"/>
    <w:rsid w:val="00D62453"/>
    <w:rsid w:val="00D629BE"/>
    <w:rsid w:val="00D6323C"/>
    <w:rsid w:val="00D6360C"/>
    <w:rsid w:val="00D6366A"/>
    <w:rsid w:val="00D637B8"/>
    <w:rsid w:val="00D63AAC"/>
    <w:rsid w:val="00D6439F"/>
    <w:rsid w:val="00D64714"/>
    <w:rsid w:val="00D6471F"/>
    <w:rsid w:val="00D64FE0"/>
    <w:rsid w:val="00D651A8"/>
    <w:rsid w:val="00D6527E"/>
    <w:rsid w:val="00D652E8"/>
    <w:rsid w:val="00D65B0A"/>
    <w:rsid w:val="00D662D7"/>
    <w:rsid w:val="00D6674F"/>
    <w:rsid w:val="00D66BC4"/>
    <w:rsid w:val="00D66DB4"/>
    <w:rsid w:val="00D66E84"/>
    <w:rsid w:val="00D67393"/>
    <w:rsid w:val="00D678F8"/>
    <w:rsid w:val="00D67962"/>
    <w:rsid w:val="00D67C4D"/>
    <w:rsid w:val="00D67C78"/>
    <w:rsid w:val="00D67E08"/>
    <w:rsid w:val="00D67F2A"/>
    <w:rsid w:val="00D7032A"/>
    <w:rsid w:val="00D7032C"/>
    <w:rsid w:val="00D7067B"/>
    <w:rsid w:val="00D70E0A"/>
    <w:rsid w:val="00D712EC"/>
    <w:rsid w:val="00D7175C"/>
    <w:rsid w:val="00D71924"/>
    <w:rsid w:val="00D7198C"/>
    <w:rsid w:val="00D72296"/>
    <w:rsid w:val="00D729AD"/>
    <w:rsid w:val="00D72B2E"/>
    <w:rsid w:val="00D72CC7"/>
    <w:rsid w:val="00D72D0E"/>
    <w:rsid w:val="00D730FC"/>
    <w:rsid w:val="00D73A00"/>
    <w:rsid w:val="00D73D00"/>
    <w:rsid w:val="00D73D6A"/>
    <w:rsid w:val="00D74892"/>
    <w:rsid w:val="00D74B6B"/>
    <w:rsid w:val="00D75921"/>
    <w:rsid w:val="00D75AB4"/>
    <w:rsid w:val="00D75BD7"/>
    <w:rsid w:val="00D75E81"/>
    <w:rsid w:val="00D760A8"/>
    <w:rsid w:val="00D761F8"/>
    <w:rsid w:val="00D76B37"/>
    <w:rsid w:val="00D76CB8"/>
    <w:rsid w:val="00D773F4"/>
    <w:rsid w:val="00D77A26"/>
    <w:rsid w:val="00D77B89"/>
    <w:rsid w:val="00D804A6"/>
    <w:rsid w:val="00D806E6"/>
    <w:rsid w:val="00D80BD2"/>
    <w:rsid w:val="00D80C65"/>
    <w:rsid w:val="00D80E58"/>
    <w:rsid w:val="00D81123"/>
    <w:rsid w:val="00D8164B"/>
    <w:rsid w:val="00D821D2"/>
    <w:rsid w:val="00D822E5"/>
    <w:rsid w:val="00D832D2"/>
    <w:rsid w:val="00D832FB"/>
    <w:rsid w:val="00D833BC"/>
    <w:rsid w:val="00D8355C"/>
    <w:rsid w:val="00D840CD"/>
    <w:rsid w:val="00D8495C"/>
    <w:rsid w:val="00D8495E"/>
    <w:rsid w:val="00D84AC8"/>
    <w:rsid w:val="00D85091"/>
    <w:rsid w:val="00D85155"/>
    <w:rsid w:val="00D852A2"/>
    <w:rsid w:val="00D85EA4"/>
    <w:rsid w:val="00D8657E"/>
    <w:rsid w:val="00D86DD0"/>
    <w:rsid w:val="00D87987"/>
    <w:rsid w:val="00D90605"/>
    <w:rsid w:val="00D9074A"/>
    <w:rsid w:val="00D9090C"/>
    <w:rsid w:val="00D9097D"/>
    <w:rsid w:val="00D90E26"/>
    <w:rsid w:val="00D914E6"/>
    <w:rsid w:val="00D91AD3"/>
    <w:rsid w:val="00D91B29"/>
    <w:rsid w:val="00D91E1A"/>
    <w:rsid w:val="00D9216E"/>
    <w:rsid w:val="00D9223D"/>
    <w:rsid w:val="00D924ED"/>
    <w:rsid w:val="00D92A02"/>
    <w:rsid w:val="00D92C60"/>
    <w:rsid w:val="00D92D5E"/>
    <w:rsid w:val="00D930F3"/>
    <w:rsid w:val="00D934E7"/>
    <w:rsid w:val="00D938FA"/>
    <w:rsid w:val="00D93976"/>
    <w:rsid w:val="00D93DC0"/>
    <w:rsid w:val="00D94023"/>
    <w:rsid w:val="00D9409A"/>
    <w:rsid w:val="00D94281"/>
    <w:rsid w:val="00D94699"/>
    <w:rsid w:val="00D949C7"/>
    <w:rsid w:val="00D94D77"/>
    <w:rsid w:val="00D94E69"/>
    <w:rsid w:val="00D950CB"/>
    <w:rsid w:val="00D952E4"/>
    <w:rsid w:val="00D95624"/>
    <w:rsid w:val="00D9565E"/>
    <w:rsid w:val="00D95B22"/>
    <w:rsid w:val="00D95F68"/>
    <w:rsid w:val="00D965EF"/>
    <w:rsid w:val="00D96680"/>
    <w:rsid w:val="00D96B8F"/>
    <w:rsid w:val="00D970DD"/>
    <w:rsid w:val="00D97362"/>
    <w:rsid w:val="00D97677"/>
    <w:rsid w:val="00D9775E"/>
    <w:rsid w:val="00D97862"/>
    <w:rsid w:val="00D97C58"/>
    <w:rsid w:val="00DA03FE"/>
    <w:rsid w:val="00DA10B2"/>
    <w:rsid w:val="00DA15C0"/>
    <w:rsid w:val="00DA1F29"/>
    <w:rsid w:val="00DA1F40"/>
    <w:rsid w:val="00DA23C5"/>
    <w:rsid w:val="00DA24D2"/>
    <w:rsid w:val="00DA24E2"/>
    <w:rsid w:val="00DA2C14"/>
    <w:rsid w:val="00DA2CDB"/>
    <w:rsid w:val="00DA32E6"/>
    <w:rsid w:val="00DA32F7"/>
    <w:rsid w:val="00DA36C9"/>
    <w:rsid w:val="00DA3938"/>
    <w:rsid w:val="00DA4057"/>
    <w:rsid w:val="00DA40DD"/>
    <w:rsid w:val="00DA4BE6"/>
    <w:rsid w:val="00DA565F"/>
    <w:rsid w:val="00DA566C"/>
    <w:rsid w:val="00DA59D3"/>
    <w:rsid w:val="00DA5E0C"/>
    <w:rsid w:val="00DA61C3"/>
    <w:rsid w:val="00DA697E"/>
    <w:rsid w:val="00DA6E41"/>
    <w:rsid w:val="00DA7113"/>
    <w:rsid w:val="00DA771C"/>
    <w:rsid w:val="00DA7B9F"/>
    <w:rsid w:val="00DA7F5D"/>
    <w:rsid w:val="00DB00E0"/>
    <w:rsid w:val="00DB0163"/>
    <w:rsid w:val="00DB07A4"/>
    <w:rsid w:val="00DB0B2D"/>
    <w:rsid w:val="00DB0FA1"/>
    <w:rsid w:val="00DB12D0"/>
    <w:rsid w:val="00DB198F"/>
    <w:rsid w:val="00DB1ABB"/>
    <w:rsid w:val="00DB1E33"/>
    <w:rsid w:val="00DB1EEC"/>
    <w:rsid w:val="00DB21CE"/>
    <w:rsid w:val="00DB21EA"/>
    <w:rsid w:val="00DB227D"/>
    <w:rsid w:val="00DB24A4"/>
    <w:rsid w:val="00DB2997"/>
    <w:rsid w:val="00DB388F"/>
    <w:rsid w:val="00DB3D51"/>
    <w:rsid w:val="00DB40F3"/>
    <w:rsid w:val="00DB4131"/>
    <w:rsid w:val="00DB4464"/>
    <w:rsid w:val="00DB458A"/>
    <w:rsid w:val="00DB48BA"/>
    <w:rsid w:val="00DB4B33"/>
    <w:rsid w:val="00DB5027"/>
    <w:rsid w:val="00DB51FA"/>
    <w:rsid w:val="00DB5457"/>
    <w:rsid w:val="00DB5517"/>
    <w:rsid w:val="00DB6C39"/>
    <w:rsid w:val="00DB6C44"/>
    <w:rsid w:val="00DB6C4B"/>
    <w:rsid w:val="00DB6D92"/>
    <w:rsid w:val="00DB72BF"/>
    <w:rsid w:val="00DB7520"/>
    <w:rsid w:val="00DB7BB2"/>
    <w:rsid w:val="00DC0462"/>
    <w:rsid w:val="00DC0472"/>
    <w:rsid w:val="00DC051F"/>
    <w:rsid w:val="00DC070E"/>
    <w:rsid w:val="00DC0A8A"/>
    <w:rsid w:val="00DC0CBC"/>
    <w:rsid w:val="00DC1A2A"/>
    <w:rsid w:val="00DC1BD9"/>
    <w:rsid w:val="00DC24E8"/>
    <w:rsid w:val="00DC30AD"/>
    <w:rsid w:val="00DC32FA"/>
    <w:rsid w:val="00DC344E"/>
    <w:rsid w:val="00DC3D3C"/>
    <w:rsid w:val="00DC3FEF"/>
    <w:rsid w:val="00DC4B5A"/>
    <w:rsid w:val="00DC4D41"/>
    <w:rsid w:val="00DC55C0"/>
    <w:rsid w:val="00DC57BD"/>
    <w:rsid w:val="00DC58C4"/>
    <w:rsid w:val="00DC6218"/>
    <w:rsid w:val="00DC67AC"/>
    <w:rsid w:val="00DC696E"/>
    <w:rsid w:val="00DC6D5F"/>
    <w:rsid w:val="00DC741A"/>
    <w:rsid w:val="00DC7503"/>
    <w:rsid w:val="00DC78B6"/>
    <w:rsid w:val="00DC7B6E"/>
    <w:rsid w:val="00DD01ED"/>
    <w:rsid w:val="00DD03E3"/>
    <w:rsid w:val="00DD04AB"/>
    <w:rsid w:val="00DD0692"/>
    <w:rsid w:val="00DD08E3"/>
    <w:rsid w:val="00DD09F7"/>
    <w:rsid w:val="00DD0B00"/>
    <w:rsid w:val="00DD0B20"/>
    <w:rsid w:val="00DD0D1F"/>
    <w:rsid w:val="00DD0EF5"/>
    <w:rsid w:val="00DD15FA"/>
    <w:rsid w:val="00DD176B"/>
    <w:rsid w:val="00DD1B28"/>
    <w:rsid w:val="00DD1D57"/>
    <w:rsid w:val="00DD23E1"/>
    <w:rsid w:val="00DD2801"/>
    <w:rsid w:val="00DD350D"/>
    <w:rsid w:val="00DD352E"/>
    <w:rsid w:val="00DD359C"/>
    <w:rsid w:val="00DD3A70"/>
    <w:rsid w:val="00DD3B19"/>
    <w:rsid w:val="00DD4216"/>
    <w:rsid w:val="00DD4A33"/>
    <w:rsid w:val="00DD4C09"/>
    <w:rsid w:val="00DD4D93"/>
    <w:rsid w:val="00DD4F6E"/>
    <w:rsid w:val="00DD50DD"/>
    <w:rsid w:val="00DD5553"/>
    <w:rsid w:val="00DD56FD"/>
    <w:rsid w:val="00DD5AE1"/>
    <w:rsid w:val="00DD5B31"/>
    <w:rsid w:val="00DD679F"/>
    <w:rsid w:val="00DD69AC"/>
    <w:rsid w:val="00DD6D75"/>
    <w:rsid w:val="00DD6FE3"/>
    <w:rsid w:val="00DD7225"/>
    <w:rsid w:val="00DD75C4"/>
    <w:rsid w:val="00DD7651"/>
    <w:rsid w:val="00DD78F6"/>
    <w:rsid w:val="00DE04A4"/>
    <w:rsid w:val="00DE06C8"/>
    <w:rsid w:val="00DE0866"/>
    <w:rsid w:val="00DE1113"/>
    <w:rsid w:val="00DE151B"/>
    <w:rsid w:val="00DE1F2B"/>
    <w:rsid w:val="00DE2443"/>
    <w:rsid w:val="00DE274C"/>
    <w:rsid w:val="00DE27EE"/>
    <w:rsid w:val="00DE287D"/>
    <w:rsid w:val="00DE2A58"/>
    <w:rsid w:val="00DE2A8B"/>
    <w:rsid w:val="00DE2D72"/>
    <w:rsid w:val="00DE31F0"/>
    <w:rsid w:val="00DE3794"/>
    <w:rsid w:val="00DE4090"/>
    <w:rsid w:val="00DE44DE"/>
    <w:rsid w:val="00DE46A2"/>
    <w:rsid w:val="00DE4A17"/>
    <w:rsid w:val="00DE4ED0"/>
    <w:rsid w:val="00DE5003"/>
    <w:rsid w:val="00DE5183"/>
    <w:rsid w:val="00DE51E0"/>
    <w:rsid w:val="00DE5696"/>
    <w:rsid w:val="00DE579C"/>
    <w:rsid w:val="00DE60A2"/>
    <w:rsid w:val="00DE770B"/>
    <w:rsid w:val="00DE7727"/>
    <w:rsid w:val="00DE7BC8"/>
    <w:rsid w:val="00DE7D8F"/>
    <w:rsid w:val="00DF0646"/>
    <w:rsid w:val="00DF1383"/>
    <w:rsid w:val="00DF1585"/>
    <w:rsid w:val="00DF1775"/>
    <w:rsid w:val="00DF1980"/>
    <w:rsid w:val="00DF22DF"/>
    <w:rsid w:val="00DF23CD"/>
    <w:rsid w:val="00DF25B5"/>
    <w:rsid w:val="00DF29E8"/>
    <w:rsid w:val="00DF29EF"/>
    <w:rsid w:val="00DF2A1A"/>
    <w:rsid w:val="00DF35D8"/>
    <w:rsid w:val="00DF4239"/>
    <w:rsid w:val="00DF4540"/>
    <w:rsid w:val="00DF56E5"/>
    <w:rsid w:val="00DF573C"/>
    <w:rsid w:val="00DF5A4B"/>
    <w:rsid w:val="00DF601D"/>
    <w:rsid w:val="00DF6917"/>
    <w:rsid w:val="00DF6C56"/>
    <w:rsid w:val="00DF6CFF"/>
    <w:rsid w:val="00DF6F9A"/>
    <w:rsid w:val="00DF7418"/>
    <w:rsid w:val="00DF7543"/>
    <w:rsid w:val="00DF7B51"/>
    <w:rsid w:val="00E00116"/>
    <w:rsid w:val="00E00633"/>
    <w:rsid w:val="00E0065A"/>
    <w:rsid w:val="00E00916"/>
    <w:rsid w:val="00E0095F"/>
    <w:rsid w:val="00E00C33"/>
    <w:rsid w:val="00E01143"/>
    <w:rsid w:val="00E012CE"/>
    <w:rsid w:val="00E028EE"/>
    <w:rsid w:val="00E02C43"/>
    <w:rsid w:val="00E03A59"/>
    <w:rsid w:val="00E03A6C"/>
    <w:rsid w:val="00E03AF1"/>
    <w:rsid w:val="00E03DD8"/>
    <w:rsid w:val="00E03EB1"/>
    <w:rsid w:val="00E0441B"/>
    <w:rsid w:val="00E048D3"/>
    <w:rsid w:val="00E04B7C"/>
    <w:rsid w:val="00E052F6"/>
    <w:rsid w:val="00E0543E"/>
    <w:rsid w:val="00E067C8"/>
    <w:rsid w:val="00E0681D"/>
    <w:rsid w:val="00E06828"/>
    <w:rsid w:val="00E06F28"/>
    <w:rsid w:val="00E071F8"/>
    <w:rsid w:val="00E07D97"/>
    <w:rsid w:val="00E07F15"/>
    <w:rsid w:val="00E10018"/>
    <w:rsid w:val="00E1027B"/>
    <w:rsid w:val="00E104DC"/>
    <w:rsid w:val="00E10646"/>
    <w:rsid w:val="00E108E7"/>
    <w:rsid w:val="00E1093D"/>
    <w:rsid w:val="00E10E1E"/>
    <w:rsid w:val="00E10F6B"/>
    <w:rsid w:val="00E116FE"/>
    <w:rsid w:val="00E119DC"/>
    <w:rsid w:val="00E11EB0"/>
    <w:rsid w:val="00E11F66"/>
    <w:rsid w:val="00E12903"/>
    <w:rsid w:val="00E12B25"/>
    <w:rsid w:val="00E1314F"/>
    <w:rsid w:val="00E132D1"/>
    <w:rsid w:val="00E137D4"/>
    <w:rsid w:val="00E139CA"/>
    <w:rsid w:val="00E13EC8"/>
    <w:rsid w:val="00E148D8"/>
    <w:rsid w:val="00E1550E"/>
    <w:rsid w:val="00E15C02"/>
    <w:rsid w:val="00E15C46"/>
    <w:rsid w:val="00E162C0"/>
    <w:rsid w:val="00E16497"/>
    <w:rsid w:val="00E16B05"/>
    <w:rsid w:val="00E16BCC"/>
    <w:rsid w:val="00E16D7E"/>
    <w:rsid w:val="00E16F1D"/>
    <w:rsid w:val="00E205B5"/>
    <w:rsid w:val="00E20635"/>
    <w:rsid w:val="00E211B1"/>
    <w:rsid w:val="00E21774"/>
    <w:rsid w:val="00E21781"/>
    <w:rsid w:val="00E21E96"/>
    <w:rsid w:val="00E22527"/>
    <w:rsid w:val="00E22695"/>
    <w:rsid w:val="00E228D4"/>
    <w:rsid w:val="00E22D48"/>
    <w:rsid w:val="00E22EE2"/>
    <w:rsid w:val="00E232BC"/>
    <w:rsid w:val="00E23447"/>
    <w:rsid w:val="00E234BC"/>
    <w:rsid w:val="00E234D2"/>
    <w:rsid w:val="00E238BC"/>
    <w:rsid w:val="00E2443D"/>
    <w:rsid w:val="00E244E9"/>
    <w:rsid w:val="00E2458A"/>
    <w:rsid w:val="00E25516"/>
    <w:rsid w:val="00E256FA"/>
    <w:rsid w:val="00E26845"/>
    <w:rsid w:val="00E27420"/>
    <w:rsid w:val="00E30572"/>
    <w:rsid w:val="00E30604"/>
    <w:rsid w:val="00E30829"/>
    <w:rsid w:val="00E30D80"/>
    <w:rsid w:val="00E312BF"/>
    <w:rsid w:val="00E3131F"/>
    <w:rsid w:val="00E319C5"/>
    <w:rsid w:val="00E31B55"/>
    <w:rsid w:val="00E31C93"/>
    <w:rsid w:val="00E320DB"/>
    <w:rsid w:val="00E324CC"/>
    <w:rsid w:val="00E32926"/>
    <w:rsid w:val="00E32972"/>
    <w:rsid w:val="00E32B44"/>
    <w:rsid w:val="00E32D3B"/>
    <w:rsid w:val="00E33441"/>
    <w:rsid w:val="00E33D9E"/>
    <w:rsid w:val="00E34407"/>
    <w:rsid w:val="00E3467F"/>
    <w:rsid w:val="00E351CB"/>
    <w:rsid w:val="00E3523E"/>
    <w:rsid w:val="00E3592E"/>
    <w:rsid w:val="00E359C5"/>
    <w:rsid w:val="00E35BA1"/>
    <w:rsid w:val="00E35D47"/>
    <w:rsid w:val="00E3605E"/>
    <w:rsid w:val="00E365BC"/>
    <w:rsid w:val="00E36B67"/>
    <w:rsid w:val="00E37094"/>
    <w:rsid w:val="00E37654"/>
    <w:rsid w:val="00E37692"/>
    <w:rsid w:val="00E37CDC"/>
    <w:rsid w:val="00E408A0"/>
    <w:rsid w:val="00E41283"/>
    <w:rsid w:val="00E413B8"/>
    <w:rsid w:val="00E41912"/>
    <w:rsid w:val="00E41B34"/>
    <w:rsid w:val="00E41CD1"/>
    <w:rsid w:val="00E42AC9"/>
    <w:rsid w:val="00E43059"/>
    <w:rsid w:val="00E431CD"/>
    <w:rsid w:val="00E44204"/>
    <w:rsid w:val="00E4440A"/>
    <w:rsid w:val="00E4440F"/>
    <w:rsid w:val="00E445B5"/>
    <w:rsid w:val="00E445C6"/>
    <w:rsid w:val="00E4470E"/>
    <w:rsid w:val="00E44A19"/>
    <w:rsid w:val="00E45163"/>
    <w:rsid w:val="00E452F5"/>
    <w:rsid w:val="00E4548B"/>
    <w:rsid w:val="00E454D5"/>
    <w:rsid w:val="00E45808"/>
    <w:rsid w:val="00E4592C"/>
    <w:rsid w:val="00E45AAE"/>
    <w:rsid w:val="00E463C4"/>
    <w:rsid w:val="00E4680A"/>
    <w:rsid w:val="00E46C6E"/>
    <w:rsid w:val="00E46C95"/>
    <w:rsid w:val="00E47084"/>
    <w:rsid w:val="00E472E6"/>
    <w:rsid w:val="00E4736C"/>
    <w:rsid w:val="00E47504"/>
    <w:rsid w:val="00E47690"/>
    <w:rsid w:val="00E47C4E"/>
    <w:rsid w:val="00E47D77"/>
    <w:rsid w:val="00E47FB6"/>
    <w:rsid w:val="00E5005F"/>
    <w:rsid w:val="00E50243"/>
    <w:rsid w:val="00E5064B"/>
    <w:rsid w:val="00E5079A"/>
    <w:rsid w:val="00E51285"/>
    <w:rsid w:val="00E512E0"/>
    <w:rsid w:val="00E51340"/>
    <w:rsid w:val="00E513E4"/>
    <w:rsid w:val="00E514EF"/>
    <w:rsid w:val="00E516E0"/>
    <w:rsid w:val="00E51E7D"/>
    <w:rsid w:val="00E52018"/>
    <w:rsid w:val="00E52089"/>
    <w:rsid w:val="00E52205"/>
    <w:rsid w:val="00E52244"/>
    <w:rsid w:val="00E52F55"/>
    <w:rsid w:val="00E54475"/>
    <w:rsid w:val="00E549E2"/>
    <w:rsid w:val="00E54B20"/>
    <w:rsid w:val="00E54D81"/>
    <w:rsid w:val="00E54E1C"/>
    <w:rsid w:val="00E54E6C"/>
    <w:rsid w:val="00E54E84"/>
    <w:rsid w:val="00E54F20"/>
    <w:rsid w:val="00E554AA"/>
    <w:rsid w:val="00E56AFA"/>
    <w:rsid w:val="00E56EE9"/>
    <w:rsid w:val="00E56F35"/>
    <w:rsid w:val="00E56FFD"/>
    <w:rsid w:val="00E574B5"/>
    <w:rsid w:val="00E57526"/>
    <w:rsid w:val="00E57862"/>
    <w:rsid w:val="00E57D79"/>
    <w:rsid w:val="00E57FAA"/>
    <w:rsid w:val="00E6098A"/>
    <w:rsid w:val="00E61124"/>
    <w:rsid w:val="00E61210"/>
    <w:rsid w:val="00E61597"/>
    <w:rsid w:val="00E61686"/>
    <w:rsid w:val="00E6177B"/>
    <w:rsid w:val="00E618C6"/>
    <w:rsid w:val="00E624B0"/>
    <w:rsid w:val="00E63556"/>
    <w:rsid w:val="00E6356E"/>
    <w:rsid w:val="00E63716"/>
    <w:rsid w:val="00E6415C"/>
    <w:rsid w:val="00E643A6"/>
    <w:rsid w:val="00E64CA4"/>
    <w:rsid w:val="00E651E4"/>
    <w:rsid w:val="00E655FF"/>
    <w:rsid w:val="00E65C7D"/>
    <w:rsid w:val="00E65E14"/>
    <w:rsid w:val="00E669BF"/>
    <w:rsid w:val="00E66F2E"/>
    <w:rsid w:val="00E66FEF"/>
    <w:rsid w:val="00E673C4"/>
    <w:rsid w:val="00E6785B"/>
    <w:rsid w:val="00E67D48"/>
    <w:rsid w:val="00E67EFD"/>
    <w:rsid w:val="00E70218"/>
    <w:rsid w:val="00E70DFE"/>
    <w:rsid w:val="00E71C79"/>
    <w:rsid w:val="00E71DEF"/>
    <w:rsid w:val="00E725F7"/>
    <w:rsid w:val="00E730DC"/>
    <w:rsid w:val="00E7382B"/>
    <w:rsid w:val="00E73A47"/>
    <w:rsid w:val="00E73AA2"/>
    <w:rsid w:val="00E73DB2"/>
    <w:rsid w:val="00E73F4F"/>
    <w:rsid w:val="00E7426E"/>
    <w:rsid w:val="00E74429"/>
    <w:rsid w:val="00E7467C"/>
    <w:rsid w:val="00E74940"/>
    <w:rsid w:val="00E74D53"/>
    <w:rsid w:val="00E74F96"/>
    <w:rsid w:val="00E75064"/>
    <w:rsid w:val="00E7553B"/>
    <w:rsid w:val="00E756A1"/>
    <w:rsid w:val="00E75864"/>
    <w:rsid w:val="00E75AF8"/>
    <w:rsid w:val="00E76737"/>
    <w:rsid w:val="00E76886"/>
    <w:rsid w:val="00E76DF3"/>
    <w:rsid w:val="00E7773E"/>
    <w:rsid w:val="00E77A52"/>
    <w:rsid w:val="00E805A0"/>
    <w:rsid w:val="00E806EB"/>
    <w:rsid w:val="00E80FB6"/>
    <w:rsid w:val="00E81558"/>
    <w:rsid w:val="00E81621"/>
    <w:rsid w:val="00E81800"/>
    <w:rsid w:val="00E82653"/>
    <w:rsid w:val="00E82CAD"/>
    <w:rsid w:val="00E82E1C"/>
    <w:rsid w:val="00E8318A"/>
    <w:rsid w:val="00E836AC"/>
    <w:rsid w:val="00E83CC8"/>
    <w:rsid w:val="00E84310"/>
    <w:rsid w:val="00E84F4E"/>
    <w:rsid w:val="00E855A7"/>
    <w:rsid w:val="00E85C54"/>
    <w:rsid w:val="00E85CD6"/>
    <w:rsid w:val="00E86081"/>
    <w:rsid w:val="00E863D4"/>
    <w:rsid w:val="00E864D4"/>
    <w:rsid w:val="00E86828"/>
    <w:rsid w:val="00E86924"/>
    <w:rsid w:val="00E86925"/>
    <w:rsid w:val="00E869C9"/>
    <w:rsid w:val="00E86AA4"/>
    <w:rsid w:val="00E86B29"/>
    <w:rsid w:val="00E8707B"/>
    <w:rsid w:val="00E8708A"/>
    <w:rsid w:val="00E87423"/>
    <w:rsid w:val="00E876BE"/>
    <w:rsid w:val="00E87B3C"/>
    <w:rsid w:val="00E87B61"/>
    <w:rsid w:val="00E90005"/>
    <w:rsid w:val="00E90C3D"/>
    <w:rsid w:val="00E9132A"/>
    <w:rsid w:val="00E91C6C"/>
    <w:rsid w:val="00E922A3"/>
    <w:rsid w:val="00E92B19"/>
    <w:rsid w:val="00E93A02"/>
    <w:rsid w:val="00E93A0E"/>
    <w:rsid w:val="00E93ADD"/>
    <w:rsid w:val="00E94169"/>
    <w:rsid w:val="00E94EAB"/>
    <w:rsid w:val="00E951AC"/>
    <w:rsid w:val="00E960B6"/>
    <w:rsid w:val="00E966DB"/>
    <w:rsid w:val="00E9675A"/>
    <w:rsid w:val="00E9713D"/>
    <w:rsid w:val="00E973A9"/>
    <w:rsid w:val="00E97881"/>
    <w:rsid w:val="00E97DD9"/>
    <w:rsid w:val="00EA099F"/>
    <w:rsid w:val="00EA0F2C"/>
    <w:rsid w:val="00EA119F"/>
    <w:rsid w:val="00EA11A8"/>
    <w:rsid w:val="00EA1785"/>
    <w:rsid w:val="00EA1FBE"/>
    <w:rsid w:val="00EA245B"/>
    <w:rsid w:val="00EA24F6"/>
    <w:rsid w:val="00EA251F"/>
    <w:rsid w:val="00EA2753"/>
    <w:rsid w:val="00EA3A1D"/>
    <w:rsid w:val="00EA3BFA"/>
    <w:rsid w:val="00EA4203"/>
    <w:rsid w:val="00EA45C2"/>
    <w:rsid w:val="00EA53D8"/>
    <w:rsid w:val="00EA5AFA"/>
    <w:rsid w:val="00EA5FF0"/>
    <w:rsid w:val="00EA6D06"/>
    <w:rsid w:val="00EA7346"/>
    <w:rsid w:val="00EA7C01"/>
    <w:rsid w:val="00EA7D22"/>
    <w:rsid w:val="00EA7E34"/>
    <w:rsid w:val="00EA7E9F"/>
    <w:rsid w:val="00EB00B8"/>
    <w:rsid w:val="00EB08DC"/>
    <w:rsid w:val="00EB0C1E"/>
    <w:rsid w:val="00EB0EA3"/>
    <w:rsid w:val="00EB1351"/>
    <w:rsid w:val="00EB149E"/>
    <w:rsid w:val="00EB168E"/>
    <w:rsid w:val="00EB1A92"/>
    <w:rsid w:val="00EB2010"/>
    <w:rsid w:val="00EB24D5"/>
    <w:rsid w:val="00EB25F5"/>
    <w:rsid w:val="00EB260B"/>
    <w:rsid w:val="00EB32F8"/>
    <w:rsid w:val="00EB3414"/>
    <w:rsid w:val="00EB395D"/>
    <w:rsid w:val="00EB3BD5"/>
    <w:rsid w:val="00EB3DEC"/>
    <w:rsid w:val="00EB4094"/>
    <w:rsid w:val="00EB4128"/>
    <w:rsid w:val="00EB42F4"/>
    <w:rsid w:val="00EB44A2"/>
    <w:rsid w:val="00EB4CC3"/>
    <w:rsid w:val="00EB4DB4"/>
    <w:rsid w:val="00EB52E7"/>
    <w:rsid w:val="00EB5621"/>
    <w:rsid w:val="00EB574C"/>
    <w:rsid w:val="00EB5AA5"/>
    <w:rsid w:val="00EB5D32"/>
    <w:rsid w:val="00EB5DA2"/>
    <w:rsid w:val="00EB60A8"/>
    <w:rsid w:val="00EB63D8"/>
    <w:rsid w:val="00EB6A41"/>
    <w:rsid w:val="00EB6B7E"/>
    <w:rsid w:val="00EB75BC"/>
    <w:rsid w:val="00EB7FA8"/>
    <w:rsid w:val="00EC0520"/>
    <w:rsid w:val="00EC0632"/>
    <w:rsid w:val="00EC084C"/>
    <w:rsid w:val="00EC1593"/>
    <w:rsid w:val="00EC1954"/>
    <w:rsid w:val="00EC2451"/>
    <w:rsid w:val="00EC31EF"/>
    <w:rsid w:val="00EC3290"/>
    <w:rsid w:val="00EC355E"/>
    <w:rsid w:val="00EC3702"/>
    <w:rsid w:val="00EC3A33"/>
    <w:rsid w:val="00EC451C"/>
    <w:rsid w:val="00EC57C8"/>
    <w:rsid w:val="00EC586C"/>
    <w:rsid w:val="00EC6B22"/>
    <w:rsid w:val="00EC6DC7"/>
    <w:rsid w:val="00EC7842"/>
    <w:rsid w:val="00EC7C1B"/>
    <w:rsid w:val="00ED00C2"/>
    <w:rsid w:val="00ED0D1B"/>
    <w:rsid w:val="00ED0D85"/>
    <w:rsid w:val="00ED1281"/>
    <w:rsid w:val="00ED17A9"/>
    <w:rsid w:val="00ED1D7E"/>
    <w:rsid w:val="00ED2422"/>
    <w:rsid w:val="00ED2EFD"/>
    <w:rsid w:val="00ED2F58"/>
    <w:rsid w:val="00ED2FAB"/>
    <w:rsid w:val="00ED38D6"/>
    <w:rsid w:val="00ED3AAE"/>
    <w:rsid w:val="00ED3AFD"/>
    <w:rsid w:val="00ED3CF4"/>
    <w:rsid w:val="00ED41EF"/>
    <w:rsid w:val="00ED4DB0"/>
    <w:rsid w:val="00ED548C"/>
    <w:rsid w:val="00ED57CA"/>
    <w:rsid w:val="00ED58D4"/>
    <w:rsid w:val="00ED5D30"/>
    <w:rsid w:val="00ED683A"/>
    <w:rsid w:val="00ED6A26"/>
    <w:rsid w:val="00ED6B41"/>
    <w:rsid w:val="00ED6F21"/>
    <w:rsid w:val="00ED7705"/>
    <w:rsid w:val="00ED77E8"/>
    <w:rsid w:val="00ED7AC9"/>
    <w:rsid w:val="00EE1270"/>
    <w:rsid w:val="00EE1449"/>
    <w:rsid w:val="00EE153A"/>
    <w:rsid w:val="00EE1732"/>
    <w:rsid w:val="00EE2029"/>
    <w:rsid w:val="00EE21FF"/>
    <w:rsid w:val="00EE2893"/>
    <w:rsid w:val="00EE2AAF"/>
    <w:rsid w:val="00EE2B0E"/>
    <w:rsid w:val="00EE31CF"/>
    <w:rsid w:val="00EE3486"/>
    <w:rsid w:val="00EE3742"/>
    <w:rsid w:val="00EE3764"/>
    <w:rsid w:val="00EE39D6"/>
    <w:rsid w:val="00EE3A85"/>
    <w:rsid w:val="00EE3CDC"/>
    <w:rsid w:val="00EE41D1"/>
    <w:rsid w:val="00EE4457"/>
    <w:rsid w:val="00EE4A13"/>
    <w:rsid w:val="00EE4CB7"/>
    <w:rsid w:val="00EE4F87"/>
    <w:rsid w:val="00EE54DD"/>
    <w:rsid w:val="00EE5D6E"/>
    <w:rsid w:val="00EE61BE"/>
    <w:rsid w:val="00EE6413"/>
    <w:rsid w:val="00EE678D"/>
    <w:rsid w:val="00EE69B7"/>
    <w:rsid w:val="00EE6C15"/>
    <w:rsid w:val="00EE6C9E"/>
    <w:rsid w:val="00EE77E4"/>
    <w:rsid w:val="00EE77FD"/>
    <w:rsid w:val="00EE78CF"/>
    <w:rsid w:val="00EE7B97"/>
    <w:rsid w:val="00EE7D34"/>
    <w:rsid w:val="00EE7D43"/>
    <w:rsid w:val="00EE7E4B"/>
    <w:rsid w:val="00EE7EE7"/>
    <w:rsid w:val="00EF0307"/>
    <w:rsid w:val="00EF064A"/>
    <w:rsid w:val="00EF06D5"/>
    <w:rsid w:val="00EF0929"/>
    <w:rsid w:val="00EF1007"/>
    <w:rsid w:val="00EF137B"/>
    <w:rsid w:val="00EF19C5"/>
    <w:rsid w:val="00EF1C97"/>
    <w:rsid w:val="00EF2310"/>
    <w:rsid w:val="00EF2342"/>
    <w:rsid w:val="00EF236D"/>
    <w:rsid w:val="00EF24C2"/>
    <w:rsid w:val="00EF284B"/>
    <w:rsid w:val="00EF2B88"/>
    <w:rsid w:val="00EF2E0D"/>
    <w:rsid w:val="00EF2E8F"/>
    <w:rsid w:val="00EF365B"/>
    <w:rsid w:val="00EF399B"/>
    <w:rsid w:val="00EF3BA4"/>
    <w:rsid w:val="00EF3FE1"/>
    <w:rsid w:val="00EF4195"/>
    <w:rsid w:val="00EF4764"/>
    <w:rsid w:val="00EF4A22"/>
    <w:rsid w:val="00EF4D9B"/>
    <w:rsid w:val="00EF4E54"/>
    <w:rsid w:val="00EF581C"/>
    <w:rsid w:val="00EF6298"/>
    <w:rsid w:val="00EF63F4"/>
    <w:rsid w:val="00EF65FC"/>
    <w:rsid w:val="00EF71FF"/>
    <w:rsid w:val="00EF7432"/>
    <w:rsid w:val="00EF74E7"/>
    <w:rsid w:val="00EF7966"/>
    <w:rsid w:val="00EF7FDB"/>
    <w:rsid w:val="00F0018C"/>
    <w:rsid w:val="00F0043A"/>
    <w:rsid w:val="00F008A4"/>
    <w:rsid w:val="00F008EA"/>
    <w:rsid w:val="00F00AA8"/>
    <w:rsid w:val="00F013E8"/>
    <w:rsid w:val="00F0155E"/>
    <w:rsid w:val="00F01A04"/>
    <w:rsid w:val="00F01BC9"/>
    <w:rsid w:val="00F0200F"/>
    <w:rsid w:val="00F02706"/>
    <w:rsid w:val="00F02B7C"/>
    <w:rsid w:val="00F0378D"/>
    <w:rsid w:val="00F03CDC"/>
    <w:rsid w:val="00F04686"/>
    <w:rsid w:val="00F04AE3"/>
    <w:rsid w:val="00F04E0D"/>
    <w:rsid w:val="00F04ECF"/>
    <w:rsid w:val="00F05100"/>
    <w:rsid w:val="00F0521A"/>
    <w:rsid w:val="00F05337"/>
    <w:rsid w:val="00F05516"/>
    <w:rsid w:val="00F05D53"/>
    <w:rsid w:val="00F060C1"/>
    <w:rsid w:val="00F061FE"/>
    <w:rsid w:val="00F06A1F"/>
    <w:rsid w:val="00F070CF"/>
    <w:rsid w:val="00F07278"/>
    <w:rsid w:val="00F07439"/>
    <w:rsid w:val="00F076F4"/>
    <w:rsid w:val="00F07A26"/>
    <w:rsid w:val="00F07F33"/>
    <w:rsid w:val="00F10033"/>
    <w:rsid w:val="00F10112"/>
    <w:rsid w:val="00F105E5"/>
    <w:rsid w:val="00F10A9C"/>
    <w:rsid w:val="00F10B16"/>
    <w:rsid w:val="00F11812"/>
    <w:rsid w:val="00F12042"/>
    <w:rsid w:val="00F1289F"/>
    <w:rsid w:val="00F12DAD"/>
    <w:rsid w:val="00F12E4C"/>
    <w:rsid w:val="00F12E5D"/>
    <w:rsid w:val="00F13254"/>
    <w:rsid w:val="00F13343"/>
    <w:rsid w:val="00F136F7"/>
    <w:rsid w:val="00F13DBD"/>
    <w:rsid w:val="00F13E9E"/>
    <w:rsid w:val="00F13FEF"/>
    <w:rsid w:val="00F1450A"/>
    <w:rsid w:val="00F14828"/>
    <w:rsid w:val="00F148F4"/>
    <w:rsid w:val="00F149C1"/>
    <w:rsid w:val="00F14A65"/>
    <w:rsid w:val="00F14B07"/>
    <w:rsid w:val="00F14ECE"/>
    <w:rsid w:val="00F15201"/>
    <w:rsid w:val="00F15345"/>
    <w:rsid w:val="00F1623F"/>
    <w:rsid w:val="00F170AE"/>
    <w:rsid w:val="00F17245"/>
    <w:rsid w:val="00F172E1"/>
    <w:rsid w:val="00F1751F"/>
    <w:rsid w:val="00F17595"/>
    <w:rsid w:val="00F17A8C"/>
    <w:rsid w:val="00F17D2B"/>
    <w:rsid w:val="00F17F93"/>
    <w:rsid w:val="00F207D5"/>
    <w:rsid w:val="00F20A47"/>
    <w:rsid w:val="00F20C50"/>
    <w:rsid w:val="00F20F18"/>
    <w:rsid w:val="00F20F1F"/>
    <w:rsid w:val="00F2112C"/>
    <w:rsid w:val="00F212F4"/>
    <w:rsid w:val="00F215A3"/>
    <w:rsid w:val="00F2163A"/>
    <w:rsid w:val="00F216F1"/>
    <w:rsid w:val="00F22118"/>
    <w:rsid w:val="00F22241"/>
    <w:rsid w:val="00F225BF"/>
    <w:rsid w:val="00F22C24"/>
    <w:rsid w:val="00F22E76"/>
    <w:rsid w:val="00F236D4"/>
    <w:rsid w:val="00F238A9"/>
    <w:rsid w:val="00F23AF6"/>
    <w:rsid w:val="00F23BFA"/>
    <w:rsid w:val="00F23F21"/>
    <w:rsid w:val="00F2401C"/>
    <w:rsid w:val="00F2451E"/>
    <w:rsid w:val="00F24527"/>
    <w:rsid w:val="00F245BD"/>
    <w:rsid w:val="00F246B1"/>
    <w:rsid w:val="00F248F8"/>
    <w:rsid w:val="00F248F9"/>
    <w:rsid w:val="00F25226"/>
    <w:rsid w:val="00F252ED"/>
    <w:rsid w:val="00F2536F"/>
    <w:rsid w:val="00F254D3"/>
    <w:rsid w:val="00F25596"/>
    <w:rsid w:val="00F25670"/>
    <w:rsid w:val="00F2568C"/>
    <w:rsid w:val="00F25895"/>
    <w:rsid w:val="00F259C8"/>
    <w:rsid w:val="00F25D98"/>
    <w:rsid w:val="00F261D9"/>
    <w:rsid w:val="00F2661D"/>
    <w:rsid w:val="00F267AE"/>
    <w:rsid w:val="00F269FC"/>
    <w:rsid w:val="00F26F6C"/>
    <w:rsid w:val="00F2718E"/>
    <w:rsid w:val="00F275F0"/>
    <w:rsid w:val="00F278EE"/>
    <w:rsid w:val="00F27970"/>
    <w:rsid w:val="00F27E64"/>
    <w:rsid w:val="00F27F76"/>
    <w:rsid w:val="00F300AE"/>
    <w:rsid w:val="00F300FB"/>
    <w:rsid w:val="00F30537"/>
    <w:rsid w:val="00F305D6"/>
    <w:rsid w:val="00F30963"/>
    <w:rsid w:val="00F30AC8"/>
    <w:rsid w:val="00F30CC2"/>
    <w:rsid w:val="00F30D46"/>
    <w:rsid w:val="00F30E1E"/>
    <w:rsid w:val="00F30EF4"/>
    <w:rsid w:val="00F3142E"/>
    <w:rsid w:val="00F3157E"/>
    <w:rsid w:val="00F31B8B"/>
    <w:rsid w:val="00F31C63"/>
    <w:rsid w:val="00F31C6B"/>
    <w:rsid w:val="00F31C90"/>
    <w:rsid w:val="00F322FE"/>
    <w:rsid w:val="00F3231D"/>
    <w:rsid w:val="00F32787"/>
    <w:rsid w:val="00F3344D"/>
    <w:rsid w:val="00F340F4"/>
    <w:rsid w:val="00F342BF"/>
    <w:rsid w:val="00F34334"/>
    <w:rsid w:val="00F34406"/>
    <w:rsid w:val="00F34408"/>
    <w:rsid w:val="00F34E48"/>
    <w:rsid w:val="00F3568E"/>
    <w:rsid w:val="00F35764"/>
    <w:rsid w:val="00F358D2"/>
    <w:rsid w:val="00F3595B"/>
    <w:rsid w:val="00F35B9C"/>
    <w:rsid w:val="00F35BBE"/>
    <w:rsid w:val="00F3628B"/>
    <w:rsid w:val="00F369C7"/>
    <w:rsid w:val="00F371F9"/>
    <w:rsid w:val="00F37276"/>
    <w:rsid w:val="00F37D66"/>
    <w:rsid w:val="00F37D8C"/>
    <w:rsid w:val="00F37E09"/>
    <w:rsid w:val="00F40030"/>
    <w:rsid w:val="00F40A47"/>
    <w:rsid w:val="00F40CBB"/>
    <w:rsid w:val="00F41478"/>
    <w:rsid w:val="00F414C4"/>
    <w:rsid w:val="00F41792"/>
    <w:rsid w:val="00F41A08"/>
    <w:rsid w:val="00F41F0A"/>
    <w:rsid w:val="00F42389"/>
    <w:rsid w:val="00F427F6"/>
    <w:rsid w:val="00F42BE7"/>
    <w:rsid w:val="00F42F52"/>
    <w:rsid w:val="00F434E4"/>
    <w:rsid w:val="00F4359B"/>
    <w:rsid w:val="00F438DD"/>
    <w:rsid w:val="00F43DF8"/>
    <w:rsid w:val="00F44146"/>
    <w:rsid w:val="00F443F6"/>
    <w:rsid w:val="00F448A6"/>
    <w:rsid w:val="00F44A58"/>
    <w:rsid w:val="00F44BE9"/>
    <w:rsid w:val="00F45052"/>
    <w:rsid w:val="00F45747"/>
    <w:rsid w:val="00F45B0B"/>
    <w:rsid w:val="00F45EC5"/>
    <w:rsid w:val="00F45FD0"/>
    <w:rsid w:val="00F464D5"/>
    <w:rsid w:val="00F4666A"/>
    <w:rsid w:val="00F4676B"/>
    <w:rsid w:val="00F46A89"/>
    <w:rsid w:val="00F46AB2"/>
    <w:rsid w:val="00F46BCD"/>
    <w:rsid w:val="00F46C57"/>
    <w:rsid w:val="00F474A7"/>
    <w:rsid w:val="00F475D5"/>
    <w:rsid w:val="00F476A5"/>
    <w:rsid w:val="00F47A89"/>
    <w:rsid w:val="00F47B09"/>
    <w:rsid w:val="00F47BB5"/>
    <w:rsid w:val="00F47ED8"/>
    <w:rsid w:val="00F501A6"/>
    <w:rsid w:val="00F5042A"/>
    <w:rsid w:val="00F505D5"/>
    <w:rsid w:val="00F50998"/>
    <w:rsid w:val="00F50B5D"/>
    <w:rsid w:val="00F50B7A"/>
    <w:rsid w:val="00F50C3D"/>
    <w:rsid w:val="00F50F2A"/>
    <w:rsid w:val="00F512F2"/>
    <w:rsid w:val="00F513FE"/>
    <w:rsid w:val="00F5149A"/>
    <w:rsid w:val="00F51DEF"/>
    <w:rsid w:val="00F526F8"/>
    <w:rsid w:val="00F53BD0"/>
    <w:rsid w:val="00F53E42"/>
    <w:rsid w:val="00F53EBD"/>
    <w:rsid w:val="00F5423E"/>
    <w:rsid w:val="00F54EA6"/>
    <w:rsid w:val="00F54FC1"/>
    <w:rsid w:val="00F551ED"/>
    <w:rsid w:val="00F55288"/>
    <w:rsid w:val="00F553C8"/>
    <w:rsid w:val="00F554E1"/>
    <w:rsid w:val="00F557C9"/>
    <w:rsid w:val="00F55A63"/>
    <w:rsid w:val="00F563FF"/>
    <w:rsid w:val="00F56625"/>
    <w:rsid w:val="00F56996"/>
    <w:rsid w:val="00F56E19"/>
    <w:rsid w:val="00F56EED"/>
    <w:rsid w:val="00F57005"/>
    <w:rsid w:val="00F570B3"/>
    <w:rsid w:val="00F5745E"/>
    <w:rsid w:val="00F57477"/>
    <w:rsid w:val="00F57A5A"/>
    <w:rsid w:val="00F57CFE"/>
    <w:rsid w:val="00F600FF"/>
    <w:rsid w:val="00F601F4"/>
    <w:rsid w:val="00F60A9E"/>
    <w:rsid w:val="00F615D6"/>
    <w:rsid w:val="00F61B0C"/>
    <w:rsid w:val="00F626E5"/>
    <w:rsid w:val="00F62B3F"/>
    <w:rsid w:val="00F6308C"/>
    <w:rsid w:val="00F63694"/>
    <w:rsid w:val="00F63856"/>
    <w:rsid w:val="00F63C33"/>
    <w:rsid w:val="00F63E3C"/>
    <w:rsid w:val="00F63F71"/>
    <w:rsid w:val="00F641A5"/>
    <w:rsid w:val="00F646A7"/>
    <w:rsid w:val="00F647A2"/>
    <w:rsid w:val="00F64A74"/>
    <w:rsid w:val="00F64EDF"/>
    <w:rsid w:val="00F64F0F"/>
    <w:rsid w:val="00F65DC5"/>
    <w:rsid w:val="00F66372"/>
    <w:rsid w:val="00F664B1"/>
    <w:rsid w:val="00F669A6"/>
    <w:rsid w:val="00F66AA3"/>
    <w:rsid w:val="00F66D82"/>
    <w:rsid w:val="00F6729A"/>
    <w:rsid w:val="00F67770"/>
    <w:rsid w:val="00F679DF"/>
    <w:rsid w:val="00F67A93"/>
    <w:rsid w:val="00F67AA6"/>
    <w:rsid w:val="00F7034E"/>
    <w:rsid w:val="00F7092E"/>
    <w:rsid w:val="00F711E8"/>
    <w:rsid w:val="00F71358"/>
    <w:rsid w:val="00F7148A"/>
    <w:rsid w:val="00F717A0"/>
    <w:rsid w:val="00F71843"/>
    <w:rsid w:val="00F71AF8"/>
    <w:rsid w:val="00F72189"/>
    <w:rsid w:val="00F72697"/>
    <w:rsid w:val="00F729CF"/>
    <w:rsid w:val="00F72B1D"/>
    <w:rsid w:val="00F72F00"/>
    <w:rsid w:val="00F733DC"/>
    <w:rsid w:val="00F7370D"/>
    <w:rsid w:val="00F73D02"/>
    <w:rsid w:val="00F744F3"/>
    <w:rsid w:val="00F7470C"/>
    <w:rsid w:val="00F74765"/>
    <w:rsid w:val="00F74DD0"/>
    <w:rsid w:val="00F74ED0"/>
    <w:rsid w:val="00F75BCF"/>
    <w:rsid w:val="00F75BD7"/>
    <w:rsid w:val="00F75C77"/>
    <w:rsid w:val="00F76172"/>
    <w:rsid w:val="00F763CE"/>
    <w:rsid w:val="00F765A0"/>
    <w:rsid w:val="00F767D3"/>
    <w:rsid w:val="00F767E5"/>
    <w:rsid w:val="00F77012"/>
    <w:rsid w:val="00F7725B"/>
    <w:rsid w:val="00F77268"/>
    <w:rsid w:val="00F774F3"/>
    <w:rsid w:val="00F80276"/>
    <w:rsid w:val="00F8039D"/>
    <w:rsid w:val="00F8060F"/>
    <w:rsid w:val="00F808F9"/>
    <w:rsid w:val="00F80DBD"/>
    <w:rsid w:val="00F80E59"/>
    <w:rsid w:val="00F81155"/>
    <w:rsid w:val="00F81236"/>
    <w:rsid w:val="00F81459"/>
    <w:rsid w:val="00F81519"/>
    <w:rsid w:val="00F81785"/>
    <w:rsid w:val="00F819D6"/>
    <w:rsid w:val="00F81BD4"/>
    <w:rsid w:val="00F824CF"/>
    <w:rsid w:val="00F824D6"/>
    <w:rsid w:val="00F82871"/>
    <w:rsid w:val="00F82D9F"/>
    <w:rsid w:val="00F834DD"/>
    <w:rsid w:val="00F83704"/>
    <w:rsid w:val="00F83833"/>
    <w:rsid w:val="00F83D36"/>
    <w:rsid w:val="00F83E76"/>
    <w:rsid w:val="00F84061"/>
    <w:rsid w:val="00F84699"/>
    <w:rsid w:val="00F84B12"/>
    <w:rsid w:val="00F84C75"/>
    <w:rsid w:val="00F84E1E"/>
    <w:rsid w:val="00F858AF"/>
    <w:rsid w:val="00F865B5"/>
    <w:rsid w:val="00F86754"/>
    <w:rsid w:val="00F867B7"/>
    <w:rsid w:val="00F867F4"/>
    <w:rsid w:val="00F868E5"/>
    <w:rsid w:val="00F86931"/>
    <w:rsid w:val="00F86D2A"/>
    <w:rsid w:val="00F87A4F"/>
    <w:rsid w:val="00F87B35"/>
    <w:rsid w:val="00F87FF8"/>
    <w:rsid w:val="00F90481"/>
    <w:rsid w:val="00F904B2"/>
    <w:rsid w:val="00F9063E"/>
    <w:rsid w:val="00F90674"/>
    <w:rsid w:val="00F90AD2"/>
    <w:rsid w:val="00F91565"/>
    <w:rsid w:val="00F918A5"/>
    <w:rsid w:val="00F91B68"/>
    <w:rsid w:val="00F91E87"/>
    <w:rsid w:val="00F922C3"/>
    <w:rsid w:val="00F92A48"/>
    <w:rsid w:val="00F92B63"/>
    <w:rsid w:val="00F930E2"/>
    <w:rsid w:val="00F93B21"/>
    <w:rsid w:val="00F93F89"/>
    <w:rsid w:val="00F942F0"/>
    <w:rsid w:val="00F9512C"/>
    <w:rsid w:val="00F95238"/>
    <w:rsid w:val="00F9538F"/>
    <w:rsid w:val="00F963F3"/>
    <w:rsid w:val="00F96553"/>
    <w:rsid w:val="00F96A52"/>
    <w:rsid w:val="00F96B99"/>
    <w:rsid w:val="00F97291"/>
    <w:rsid w:val="00F97292"/>
    <w:rsid w:val="00F977B6"/>
    <w:rsid w:val="00F97B86"/>
    <w:rsid w:val="00F97D17"/>
    <w:rsid w:val="00F97DF4"/>
    <w:rsid w:val="00FA08CA"/>
    <w:rsid w:val="00FA09BB"/>
    <w:rsid w:val="00FA0DBD"/>
    <w:rsid w:val="00FA1573"/>
    <w:rsid w:val="00FA1699"/>
    <w:rsid w:val="00FA176B"/>
    <w:rsid w:val="00FA1779"/>
    <w:rsid w:val="00FA1FA1"/>
    <w:rsid w:val="00FA2106"/>
    <w:rsid w:val="00FA21F0"/>
    <w:rsid w:val="00FA2354"/>
    <w:rsid w:val="00FA24AC"/>
    <w:rsid w:val="00FA250E"/>
    <w:rsid w:val="00FA2A33"/>
    <w:rsid w:val="00FA3035"/>
    <w:rsid w:val="00FA3375"/>
    <w:rsid w:val="00FA39D9"/>
    <w:rsid w:val="00FA3F5F"/>
    <w:rsid w:val="00FA3F88"/>
    <w:rsid w:val="00FA41A1"/>
    <w:rsid w:val="00FA43CC"/>
    <w:rsid w:val="00FA451B"/>
    <w:rsid w:val="00FA4654"/>
    <w:rsid w:val="00FA5242"/>
    <w:rsid w:val="00FA5587"/>
    <w:rsid w:val="00FA62B3"/>
    <w:rsid w:val="00FA63EF"/>
    <w:rsid w:val="00FA65A1"/>
    <w:rsid w:val="00FA691A"/>
    <w:rsid w:val="00FA69E5"/>
    <w:rsid w:val="00FA6A79"/>
    <w:rsid w:val="00FA7961"/>
    <w:rsid w:val="00FA7DC8"/>
    <w:rsid w:val="00FB075F"/>
    <w:rsid w:val="00FB0A96"/>
    <w:rsid w:val="00FB0B1C"/>
    <w:rsid w:val="00FB0EC4"/>
    <w:rsid w:val="00FB11EF"/>
    <w:rsid w:val="00FB1BB8"/>
    <w:rsid w:val="00FB2853"/>
    <w:rsid w:val="00FB2FC0"/>
    <w:rsid w:val="00FB3219"/>
    <w:rsid w:val="00FB3679"/>
    <w:rsid w:val="00FB39BC"/>
    <w:rsid w:val="00FB3BD0"/>
    <w:rsid w:val="00FB3D40"/>
    <w:rsid w:val="00FB3F9A"/>
    <w:rsid w:val="00FB3FF4"/>
    <w:rsid w:val="00FB4610"/>
    <w:rsid w:val="00FB4E84"/>
    <w:rsid w:val="00FB4F6E"/>
    <w:rsid w:val="00FB50F5"/>
    <w:rsid w:val="00FB575F"/>
    <w:rsid w:val="00FB591C"/>
    <w:rsid w:val="00FB60D4"/>
    <w:rsid w:val="00FB661B"/>
    <w:rsid w:val="00FB6A23"/>
    <w:rsid w:val="00FB7096"/>
    <w:rsid w:val="00FB70C1"/>
    <w:rsid w:val="00FB7390"/>
    <w:rsid w:val="00FB7439"/>
    <w:rsid w:val="00FB79F9"/>
    <w:rsid w:val="00FB7BF9"/>
    <w:rsid w:val="00FB7F57"/>
    <w:rsid w:val="00FB7F73"/>
    <w:rsid w:val="00FC068E"/>
    <w:rsid w:val="00FC09B6"/>
    <w:rsid w:val="00FC0E05"/>
    <w:rsid w:val="00FC16D8"/>
    <w:rsid w:val="00FC2735"/>
    <w:rsid w:val="00FC29D1"/>
    <w:rsid w:val="00FC2BFF"/>
    <w:rsid w:val="00FC2CFD"/>
    <w:rsid w:val="00FC327D"/>
    <w:rsid w:val="00FC3B4C"/>
    <w:rsid w:val="00FC42F8"/>
    <w:rsid w:val="00FC46CF"/>
    <w:rsid w:val="00FC4959"/>
    <w:rsid w:val="00FC4C6F"/>
    <w:rsid w:val="00FC4D07"/>
    <w:rsid w:val="00FC4E0D"/>
    <w:rsid w:val="00FC4E0F"/>
    <w:rsid w:val="00FC4EA1"/>
    <w:rsid w:val="00FC4F55"/>
    <w:rsid w:val="00FC5034"/>
    <w:rsid w:val="00FC5327"/>
    <w:rsid w:val="00FC5661"/>
    <w:rsid w:val="00FC5ACA"/>
    <w:rsid w:val="00FC6108"/>
    <w:rsid w:val="00FC61B0"/>
    <w:rsid w:val="00FC6209"/>
    <w:rsid w:val="00FC6333"/>
    <w:rsid w:val="00FC6B30"/>
    <w:rsid w:val="00FC6CB8"/>
    <w:rsid w:val="00FC6F00"/>
    <w:rsid w:val="00FC72B5"/>
    <w:rsid w:val="00FC7619"/>
    <w:rsid w:val="00FC7ABA"/>
    <w:rsid w:val="00FD022A"/>
    <w:rsid w:val="00FD09D6"/>
    <w:rsid w:val="00FD1353"/>
    <w:rsid w:val="00FD13F1"/>
    <w:rsid w:val="00FD146C"/>
    <w:rsid w:val="00FD1A70"/>
    <w:rsid w:val="00FD2A85"/>
    <w:rsid w:val="00FD2C8E"/>
    <w:rsid w:val="00FD2EF1"/>
    <w:rsid w:val="00FD3217"/>
    <w:rsid w:val="00FD3440"/>
    <w:rsid w:val="00FD3CFE"/>
    <w:rsid w:val="00FD3F81"/>
    <w:rsid w:val="00FD41F9"/>
    <w:rsid w:val="00FD42AA"/>
    <w:rsid w:val="00FD44F8"/>
    <w:rsid w:val="00FD46A2"/>
    <w:rsid w:val="00FD4BBB"/>
    <w:rsid w:val="00FD4CA7"/>
    <w:rsid w:val="00FD528E"/>
    <w:rsid w:val="00FD5734"/>
    <w:rsid w:val="00FD63B8"/>
    <w:rsid w:val="00FD6795"/>
    <w:rsid w:val="00FD67DE"/>
    <w:rsid w:val="00FD684A"/>
    <w:rsid w:val="00FD7455"/>
    <w:rsid w:val="00FD776B"/>
    <w:rsid w:val="00FE0338"/>
    <w:rsid w:val="00FE174A"/>
    <w:rsid w:val="00FE197B"/>
    <w:rsid w:val="00FE1A8E"/>
    <w:rsid w:val="00FE2449"/>
    <w:rsid w:val="00FE3FDC"/>
    <w:rsid w:val="00FE41DA"/>
    <w:rsid w:val="00FE4236"/>
    <w:rsid w:val="00FE424B"/>
    <w:rsid w:val="00FE42CA"/>
    <w:rsid w:val="00FE4872"/>
    <w:rsid w:val="00FE49B8"/>
    <w:rsid w:val="00FE4BB2"/>
    <w:rsid w:val="00FE536E"/>
    <w:rsid w:val="00FE540B"/>
    <w:rsid w:val="00FE55FE"/>
    <w:rsid w:val="00FE657C"/>
    <w:rsid w:val="00FE67C7"/>
    <w:rsid w:val="00FE6831"/>
    <w:rsid w:val="00FE758B"/>
    <w:rsid w:val="00FE79ED"/>
    <w:rsid w:val="00FE7A3E"/>
    <w:rsid w:val="00FE7A7B"/>
    <w:rsid w:val="00FE7BEF"/>
    <w:rsid w:val="00FE7D17"/>
    <w:rsid w:val="00FE7D91"/>
    <w:rsid w:val="00FE7E75"/>
    <w:rsid w:val="00FE7ED2"/>
    <w:rsid w:val="00FE7FB3"/>
    <w:rsid w:val="00FF03FB"/>
    <w:rsid w:val="00FF081A"/>
    <w:rsid w:val="00FF087D"/>
    <w:rsid w:val="00FF0C25"/>
    <w:rsid w:val="00FF0D90"/>
    <w:rsid w:val="00FF1068"/>
    <w:rsid w:val="00FF113B"/>
    <w:rsid w:val="00FF11A3"/>
    <w:rsid w:val="00FF16B5"/>
    <w:rsid w:val="00FF18A9"/>
    <w:rsid w:val="00FF1919"/>
    <w:rsid w:val="00FF1963"/>
    <w:rsid w:val="00FF2391"/>
    <w:rsid w:val="00FF2838"/>
    <w:rsid w:val="00FF28E0"/>
    <w:rsid w:val="00FF29E3"/>
    <w:rsid w:val="00FF2B9B"/>
    <w:rsid w:val="00FF30B0"/>
    <w:rsid w:val="00FF387D"/>
    <w:rsid w:val="00FF38BE"/>
    <w:rsid w:val="00FF3A7C"/>
    <w:rsid w:val="00FF3C12"/>
    <w:rsid w:val="00FF3CBE"/>
    <w:rsid w:val="00FF3CC4"/>
    <w:rsid w:val="00FF3F40"/>
    <w:rsid w:val="00FF4088"/>
    <w:rsid w:val="00FF42BC"/>
    <w:rsid w:val="00FF50BA"/>
    <w:rsid w:val="00FF5736"/>
    <w:rsid w:val="00FF5AE0"/>
    <w:rsid w:val="00FF5B2B"/>
    <w:rsid w:val="00FF5E49"/>
    <w:rsid w:val="00FF62C5"/>
    <w:rsid w:val="00FF686D"/>
    <w:rsid w:val="00FF6AE1"/>
    <w:rsid w:val="00FF6E07"/>
    <w:rsid w:val="00FF6FA6"/>
    <w:rsid w:val="00FF72B7"/>
    <w:rsid w:val="00FF7509"/>
    <w:rsid w:val="00FF7C77"/>
    <w:rsid w:val="00FF7C89"/>
    <w:rsid w:val="0102350F"/>
    <w:rsid w:val="01091FE2"/>
    <w:rsid w:val="0118621C"/>
    <w:rsid w:val="01203905"/>
    <w:rsid w:val="01231BDF"/>
    <w:rsid w:val="01234A54"/>
    <w:rsid w:val="012F42CB"/>
    <w:rsid w:val="01382354"/>
    <w:rsid w:val="013A7761"/>
    <w:rsid w:val="013B40A1"/>
    <w:rsid w:val="01445AC8"/>
    <w:rsid w:val="014E4831"/>
    <w:rsid w:val="01507C2C"/>
    <w:rsid w:val="01611FDB"/>
    <w:rsid w:val="01634706"/>
    <w:rsid w:val="016C425C"/>
    <w:rsid w:val="017658F6"/>
    <w:rsid w:val="017C5AF2"/>
    <w:rsid w:val="01871635"/>
    <w:rsid w:val="018B2D71"/>
    <w:rsid w:val="01950157"/>
    <w:rsid w:val="019E4519"/>
    <w:rsid w:val="01A2044F"/>
    <w:rsid w:val="01AB65A1"/>
    <w:rsid w:val="01AF02D8"/>
    <w:rsid w:val="01AF1B3E"/>
    <w:rsid w:val="01B13133"/>
    <w:rsid w:val="01D73B6C"/>
    <w:rsid w:val="01E2217B"/>
    <w:rsid w:val="01FA5B67"/>
    <w:rsid w:val="02045193"/>
    <w:rsid w:val="02114672"/>
    <w:rsid w:val="021C7C1E"/>
    <w:rsid w:val="022E6C7E"/>
    <w:rsid w:val="0236400C"/>
    <w:rsid w:val="0239609C"/>
    <w:rsid w:val="02495F53"/>
    <w:rsid w:val="0252428B"/>
    <w:rsid w:val="02562A14"/>
    <w:rsid w:val="02591001"/>
    <w:rsid w:val="025F7B88"/>
    <w:rsid w:val="02674F36"/>
    <w:rsid w:val="026B17B5"/>
    <w:rsid w:val="028B2766"/>
    <w:rsid w:val="02900866"/>
    <w:rsid w:val="029666E0"/>
    <w:rsid w:val="02B701F7"/>
    <w:rsid w:val="02D0241C"/>
    <w:rsid w:val="02D37606"/>
    <w:rsid w:val="02D8526C"/>
    <w:rsid w:val="02E50FB7"/>
    <w:rsid w:val="02EF54BA"/>
    <w:rsid w:val="02F12CE4"/>
    <w:rsid w:val="030007F0"/>
    <w:rsid w:val="03024BFE"/>
    <w:rsid w:val="03054353"/>
    <w:rsid w:val="03054D94"/>
    <w:rsid w:val="030E317A"/>
    <w:rsid w:val="031C3F85"/>
    <w:rsid w:val="032332C1"/>
    <w:rsid w:val="03271E6A"/>
    <w:rsid w:val="03340C60"/>
    <w:rsid w:val="03393D83"/>
    <w:rsid w:val="034932B0"/>
    <w:rsid w:val="035353EA"/>
    <w:rsid w:val="03552378"/>
    <w:rsid w:val="03623A79"/>
    <w:rsid w:val="036519B3"/>
    <w:rsid w:val="036E7530"/>
    <w:rsid w:val="037342F1"/>
    <w:rsid w:val="03734967"/>
    <w:rsid w:val="03767358"/>
    <w:rsid w:val="03805EFA"/>
    <w:rsid w:val="03866C6E"/>
    <w:rsid w:val="03883788"/>
    <w:rsid w:val="038B25CB"/>
    <w:rsid w:val="03A70EA6"/>
    <w:rsid w:val="03AF0098"/>
    <w:rsid w:val="03B879AA"/>
    <w:rsid w:val="03C350F9"/>
    <w:rsid w:val="03C71ADF"/>
    <w:rsid w:val="03D07816"/>
    <w:rsid w:val="03D168C0"/>
    <w:rsid w:val="03D21FD2"/>
    <w:rsid w:val="03D4423A"/>
    <w:rsid w:val="03DB11E2"/>
    <w:rsid w:val="03DC32C8"/>
    <w:rsid w:val="03DF791F"/>
    <w:rsid w:val="03E347BB"/>
    <w:rsid w:val="03F21090"/>
    <w:rsid w:val="03F2124D"/>
    <w:rsid w:val="03FF1D4E"/>
    <w:rsid w:val="04114362"/>
    <w:rsid w:val="04181351"/>
    <w:rsid w:val="04184BDF"/>
    <w:rsid w:val="04197509"/>
    <w:rsid w:val="04235FBB"/>
    <w:rsid w:val="042B0263"/>
    <w:rsid w:val="04382996"/>
    <w:rsid w:val="045A1092"/>
    <w:rsid w:val="045C5F07"/>
    <w:rsid w:val="046C366C"/>
    <w:rsid w:val="046E3B93"/>
    <w:rsid w:val="04A73624"/>
    <w:rsid w:val="04AB5443"/>
    <w:rsid w:val="04AC246B"/>
    <w:rsid w:val="04AE463B"/>
    <w:rsid w:val="04B10AC8"/>
    <w:rsid w:val="04B43293"/>
    <w:rsid w:val="04CC46FD"/>
    <w:rsid w:val="04D11A7E"/>
    <w:rsid w:val="04DB590C"/>
    <w:rsid w:val="04DC7EF6"/>
    <w:rsid w:val="04DD2443"/>
    <w:rsid w:val="04E2571E"/>
    <w:rsid w:val="04E3336D"/>
    <w:rsid w:val="04EC7690"/>
    <w:rsid w:val="04F12429"/>
    <w:rsid w:val="04FC362E"/>
    <w:rsid w:val="050730F7"/>
    <w:rsid w:val="050C6378"/>
    <w:rsid w:val="051B4B67"/>
    <w:rsid w:val="051F69E8"/>
    <w:rsid w:val="0524197F"/>
    <w:rsid w:val="05342373"/>
    <w:rsid w:val="053C13B9"/>
    <w:rsid w:val="053E5B0B"/>
    <w:rsid w:val="054D1574"/>
    <w:rsid w:val="054D3255"/>
    <w:rsid w:val="057435A4"/>
    <w:rsid w:val="057A32EE"/>
    <w:rsid w:val="05872E56"/>
    <w:rsid w:val="05897C0B"/>
    <w:rsid w:val="058F09C7"/>
    <w:rsid w:val="05907FB7"/>
    <w:rsid w:val="059209EA"/>
    <w:rsid w:val="059241C7"/>
    <w:rsid w:val="05976135"/>
    <w:rsid w:val="059D30F0"/>
    <w:rsid w:val="05A66E3E"/>
    <w:rsid w:val="05AA4F24"/>
    <w:rsid w:val="05AB2602"/>
    <w:rsid w:val="05AB32C0"/>
    <w:rsid w:val="05AC4E1D"/>
    <w:rsid w:val="05BD352B"/>
    <w:rsid w:val="05C537A7"/>
    <w:rsid w:val="05C82B1E"/>
    <w:rsid w:val="05D86147"/>
    <w:rsid w:val="05D8784B"/>
    <w:rsid w:val="05DA01E8"/>
    <w:rsid w:val="05DE1F69"/>
    <w:rsid w:val="05E17DA4"/>
    <w:rsid w:val="05E43172"/>
    <w:rsid w:val="05F8740E"/>
    <w:rsid w:val="062C3BBE"/>
    <w:rsid w:val="06327758"/>
    <w:rsid w:val="063448F6"/>
    <w:rsid w:val="06364DBB"/>
    <w:rsid w:val="06490624"/>
    <w:rsid w:val="064C02D3"/>
    <w:rsid w:val="06576209"/>
    <w:rsid w:val="06667182"/>
    <w:rsid w:val="066B33E6"/>
    <w:rsid w:val="067807D1"/>
    <w:rsid w:val="0682606C"/>
    <w:rsid w:val="06893061"/>
    <w:rsid w:val="068A24C7"/>
    <w:rsid w:val="069D7084"/>
    <w:rsid w:val="06A505BC"/>
    <w:rsid w:val="06B61929"/>
    <w:rsid w:val="06BE54F4"/>
    <w:rsid w:val="06CC7D36"/>
    <w:rsid w:val="06D4355D"/>
    <w:rsid w:val="06D44F8F"/>
    <w:rsid w:val="06DC0142"/>
    <w:rsid w:val="06DD7376"/>
    <w:rsid w:val="06E460DC"/>
    <w:rsid w:val="06EF5FEA"/>
    <w:rsid w:val="06FC77E2"/>
    <w:rsid w:val="07023867"/>
    <w:rsid w:val="07067916"/>
    <w:rsid w:val="070835E0"/>
    <w:rsid w:val="0708510D"/>
    <w:rsid w:val="07123E18"/>
    <w:rsid w:val="07155AB1"/>
    <w:rsid w:val="07341628"/>
    <w:rsid w:val="073902B1"/>
    <w:rsid w:val="073C49D1"/>
    <w:rsid w:val="074E1D2A"/>
    <w:rsid w:val="07514D7B"/>
    <w:rsid w:val="075375FC"/>
    <w:rsid w:val="07544F14"/>
    <w:rsid w:val="0764623C"/>
    <w:rsid w:val="0765415B"/>
    <w:rsid w:val="07690176"/>
    <w:rsid w:val="0773746E"/>
    <w:rsid w:val="079334A6"/>
    <w:rsid w:val="079D224E"/>
    <w:rsid w:val="07A21A38"/>
    <w:rsid w:val="07A476C5"/>
    <w:rsid w:val="07B67E46"/>
    <w:rsid w:val="07BF4227"/>
    <w:rsid w:val="07D05566"/>
    <w:rsid w:val="07E14486"/>
    <w:rsid w:val="07E5651E"/>
    <w:rsid w:val="07EB445E"/>
    <w:rsid w:val="080004A0"/>
    <w:rsid w:val="080B6FBF"/>
    <w:rsid w:val="0819031D"/>
    <w:rsid w:val="081B45EB"/>
    <w:rsid w:val="0822749A"/>
    <w:rsid w:val="08237ED2"/>
    <w:rsid w:val="082B50A7"/>
    <w:rsid w:val="08357D3B"/>
    <w:rsid w:val="08415F7D"/>
    <w:rsid w:val="084E678A"/>
    <w:rsid w:val="0858173F"/>
    <w:rsid w:val="086508FE"/>
    <w:rsid w:val="087157D7"/>
    <w:rsid w:val="08741EF0"/>
    <w:rsid w:val="08860F65"/>
    <w:rsid w:val="08885567"/>
    <w:rsid w:val="088870BE"/>
    <w:rsid w:val="088D4956"/>
    <w:rsid w:val="0890666F"/>
    <w:rsid w:val="08935C82"/>
    <w:rsid w:val="08943B3F"/>
    <w:rsid w:val="08946327"/>
    <w:rsid w:val="08A55570"/>
    <w:rsid w:val="08A57271"/>
    <w:rsid w:val="08AC642B"/>
    <w:rsid w:val="08AF5299"/>
    <w:rsid w:val="08B71EB0"/>
    <w:rsid w:val="08BB4754"/>
    <w:rsid w:val="08C86118"/>
    <w:rsid w:val="08CA5F8D"/>
    <w:rsid w:val="08CB7C7B"/>
    <w:rsid w:val="08D73FF1"/>
    <w:rsid w:val="08DA0C6D"/>
    <w:rsid w:val="08DF4951"/>
    <w:rsid w:val="08EC3969"/>
    <w:rsid w:val="08EE0A8E"/>
    <w:rsid w:val="08EE78A4"/>
    <w:rsid w:val="08F35813"/>
    <w:rsid w:val="08F919D2"/>
    <w:rsid w:val="08FB4811"/>
    <w:rsid w:val="08FC7BCC"/>
    <w:rsid w:val="08FE14A3"/>
    <w:rsid w:val="08FF2520"/>
    <w:rsid w:val="09035523"/>
    <w:rsid w:val="09063FA8"/>
    <w:rsid w:val="094729AB"/>
    <w:rsid w:val="094C48C2"/>
    <w:rsid w:val="094F4961"/>
    <w:rsid w:val="09542451"/>
    <w:rsid w:val="09586BF6"/>
    <w:rsid w:val="095E4E3B"/>
    <w:rsid w:val="09736C45"/>
    <w:rsid w:val="097C4C4A"/>
    <w:rsid w:val="098113B0"/>
    <w:rsid w:val="099214EF"/>
    <w:rsid w:val="09A00EE4"/>
    <w:rsid w:val="09A7254D"/>
    <w:rsid w:val="09AA4F86"/>
    <w:rsid w:val="09AD615B"/>
    <w:rsid w:val="09AE30FE"/>
    <w:rsid w:val="09B55CF9"/>
    <w:rsid w:val="09BE5FFA"/>
    <w:rsid w:val="09EB1DD0"/>
    <w:rsid w:val="09F00536"/>
    <w:rsid w:val="0A04530A"/>
    <w:rsid w:val="0A18474D"/>
    <w:rsid w:val="0A1A2468"/>
    <w:rsid w:val="0A274FDE"/>
    <w:rsid w:val="0A285D20"/>
    <w:rsid w:val="0A3E11AB"/>
    <w:rsid w:val="0A40394D"/>
    <w:rsid w:val="0A4164F6"/>
    <w:rsid w:val="0A4425E7"/>
    <w:rsid w:val="0A486B7B"/>
    <w:rsid w:val="0A5574A8"/>
    <w:rsid w:val="0A62436F"/>
    <w:rsid w:val="0A627706"/>
    <w:rsid w:val="0A681411"/>
    <w:rsid w:val="0A695AF5"/>
    <w:rsid w:val="0A7369CC"/>
    <w:rsid w:val="0A7A68E3"/>
    <w:rsid w:val="0A7C2A31"/>
    <w:rsid w:val="0A863D7D"/>
    <w:rsid w:val="0A900244"/>
    <w:rsid w:val="0A9113BD"/>
    <w:rsid w:val="0A9B03DD"/>
    <w:rsid w:val="0A9B19DC"/>
    <w:rsid w:val="0AA100D9"/>
    <w:rsid w:val="0AB0238C"/>
    <w:rsid w:val="0ABB7447"/>
    <w:rsid w:val="0AC25184"/>
    <w:rsid w:val="0AC42682"/>
    <w:rsid w:val="0AC45FC0"/>
    <w:rsid w:val="0AD4318C"/>
    <w:rsid w:val="0AD8780D"/>
    <w:rsid w:val="0AD87DAD"/>
    <w:rsid w:val="0ADA26E9"/>
    <w:rsid w:val="0ADC59E8"/>
    <w:rsid w:val="0AE00EA6"/>
    <w:rsid w:val="0AE27337"/>
    <w:rsid w:val="0AEF220A"/>
    <w:rsid w:val="0AFA009A"/>
    <w:rsid w:val="0B003DE2"/>
    <w:rsid w:val="0B092D5E"/>
    <w:rsid w:val="0B1850F3"/>
    <w:rsid w:val="0B192BA7"/>
    <w:rsid w:val="0B2177B1"/>
    <w:rsid w:val="0B2472D9"/>
    <w:rsid w:val="0B401BFF"/>
    <w:rsid w:val="0B414F7A"/>
    <w:rsid w:val="0B480322"/>
    <w:rsid w:val="0B481F97"/>
    <w:rsid w:val="0B4F7967"/>
    <w:rsid w:val="0B6024F8"/>
    <w:rsid w:val="0B6336A7"/>
    <w:rsid w:val="0B673142"/>
    <w:rsid w:val="0B715A98"/>
    <w:rsid w:val="0B8572E6"/>
    <w:rsid w:val="0B927FAF"/>
    <w:rsid w:val="0B966DC2"/>
    <w:rsid w:val="0B981AE5"/>
    <w:rsid w:val="0BA132F1"/>
    <w:rsid w:val="0BA643A9"/>
    <w:rsid w:val="0BC26D3E"/>
    <w:rsid w:val="0BC85B47"/>
    <w:rsid w:val="0BC97B87"/>
    <w:rsid w:val="0BCA1492"/>
    <w:rsid w:val="0BCB6C79"/>
    <w:rsid w:val="0BDB3DBB"/>
    <w:rsid w:val="0BDD4B0D"/>
    <w:rsid w:val="0BE520E1"/>
    <w:rsid w:val="0BF04964"/>
    <w:rsid w:val="0C017C43"/>
    <w:rsid w:val="0C075301"/>
    <w:rsid w:val="0C156013"/>
    <w:rsid w:val="0C1A0AE5"/>
    <w:rsid w:val="0C20092E"/>
    <w:rsid w:val="0C247C44"/>
    <w:rsid w:val="0C2729AA"/>
    <w:rsid w:val="0C452216"/>
    <w:rsid w:val="0C515585"/>
    <w:rsid w:val="0C522936"/>
    <w:rsid w:val="0C527791"/>
    <w:rsid w:val="0C547414"/>
    <w:rsid w:val="0C615B67"/>
    <w:rsid w:val="0C63047E"/>
    <w:rsid w:val="0C641E89"/>
    <w:rsid w:val="0C783127"/>
    <w:rsid w:val="0C7B5C97"/>
    <w:rsid w:val="0C95396A"/>
    <w:rsid w:val="0C9D2EE3"/>
    <w:rsid w:val="0CA666B8"/>
    <w:rsid w:val="0CAA584B"/>
    <w:rsid w:val="0CAB60F9"/>
    <w:rsid w:val="0CAB6302"/>
    <w:rsid w:val="0CB337AA"/>
    <w:rsid w:val="0CC73D17"/>
    <w:rsid w:val="0CC977E3"/>
    <w:rsid w:val="0CD07B3D"/>
    <w:rsid w:val="0CD72E9F"/>
    <w:rsid w:val="0CE334E5"/>
    <w:rsid w:val="0CE62609"/>
    <w:rsid w:val="0CF40D68"/>
    <w:rsid w:val="0D05649A"/>
    <w:rsid w:val="0D093138"/>
    <w:rsid w:val="0D0D5B8A"/>
    <w:rsid w:val="0D1F24F2"/>
    <w:rsid w:val="0D2A3727"/>
    <w:rsid w:val="0D2B22DB"/>
    <w:rsid w:val="0D2E50C1"/>
    <w:rsid w:val="0D2F45FD"/>
    <w:rsid w:val="0D311EB5"/>
    <w:rsid w:val="0D3659B6"/>
    <w:rsid w:val="0D46289B"/>
    <w:rsid w:val="0D480F99"/>
    <w:rsid w:val="0D4B49D7"/>
    <w:rsid w:val="0D5153C6"/>
    <w:rsid w:val="0D591343"/>
    <w:rsid w:val="0D5E7DAD"/>
    <w:rsid w:val="0D5F75B9"/>
    <w:rsid w:val="0D6876BC"/>
    <w:rsid w:val="0D692125"/>
    <w:rsid w:val="0D717C3E"/>
    <w:rsid w:val="0D76077C"/>
    <w:rsid w:val="0D7C4DA4"/>
    <w:rsid w:val="0D80492A"/>
    <w:rsid w:val="0D9F36A8"/>
    <w:rsid w:val="0DA16CB3"/>
    <w:rsid w:val="0DD14217"/>
    <w:rsid w:val="0DD15057"/>
    <w:rsid w:val="0DD96D5C"/>
    <w:rsid w:val="0DF12B34"/>
    <w:rsid w:val="0DF16B97"/>
    <w:rsid w:val="0DF745B5"/>
    <w:rsid w:val="0E02571A"/>
    <w:rsid w:val="0E04044F"/>
    <w:rsid w:val="0E040C64"/>
    <w:rsid w:val="0E091150"/>
    <w:rsid w:val="0E0B4BF2"/>
    <w:rsid w:val="0E0C27AB"/>
    <w:rsid w:val="0E0C78B6"/>
    <w:rsid w:val="0E1246EE"/>
    <w:rsid w:val="0E1E06DD"/>
    <w:rsid w:val="0E271222"/>
    <w:rsid w:val="0E2D0652"/>
    <w:rsid w:val="0E2E7056"/>
    <w:rsid w:val="0E3B13A6"/>
    <w:rsid w:val="0E3D2D24"/>
    <w:rsid w:val="0E535A73"/>
    <w:rsid w:val="0E681731"/>
    <w:rsid w:val="0E695DC9"/>
    <w:rsid w:val="0E6A31E7"/>
    <w:rsid w:val="0E6C1770"/>
    <w:rsid w:val="0E6E2F1C"/>
    <w:rsid w:val="0E851D90"/>
    <w:rsid w:val="0E866A75"/>
    <w:rsid w:val="0E8F6E5F"/>
    <w:rsid w:val="0EA05D29"/>
    <w:rsid w:val="0EAB644B"/>
    <w:rsid w:val="0EB63C94"/>
    <w:rsid w:val="0EB970A1"/>
    <w:rsid w:val="0EBE4093"/>
    <w:rsid w:val="0EBF2B6E"/>
    <w:rsid w:val="0EC51C37"/>
    <w:rsid w:val="0ECF0DC1"/>
    <w:rsid w:val="0ED56BC5"/>
    <w:rsid w:val="0EDB006E"/>
    <w:rsid w:val="0EE90B62"/>
    <w:rsid w:val="0EF00CCA"/>
    <w:rsid w:val="0F076DEB"/>
    <w:rsid w:val="0F077481"/>
    <w:rsid w:val="0F0D1EB8"/>
    <w:rsid w:val="0F171B9A"/>
    <w:rsid w:val="0F31362E"/>
    <w:rsid w:val="0F46488F"/>
    <w:rsid w:val="0F4B11AF"/>
    <w:rsid w:val="0F5D430F"/>
    <w:rsid w:val="0F5F0E06"/>
    <w:rsid w:val="0F5F7CAF"/>
    <w:rsid w:val="0F790152"/>
    <w:rsid w:val="0F7C1C88"/>
    <w:rsid w:val="0F7C7A5E"/>
    <w:rsid w:val="0F805F18"/>
    <w:rsid w:val="0F8A366F"/>
    <w:rsid w:val="0F8C7317"/>
    <w:rsid w:val="0F922E00"/>
    <w:rsid w:val="0F936ECD"/>
    <w:rsid w:val="0F9764D3"/>
    <w:rsid w:val="0F9F05E5"/>
    <w:rsid w:val="0FCD2861"/>
    <w:rsid w:val="0FCD2E01"/>
    <w:rsid w:val="0FD11AF8"/>
    <w:rsid w:val="0FD7702D"/>
    <w:rsid w:val="0FDA54AA"/>
    <w:rsid w:val="0FE03FF5"/>
    <w:rsid w:val="0FE33110"/>
    <w:rsid w:val="0FE46501"/>
    <w:rsid w:val="0FF32917"/>
    <w:rsid w:val="0FF92F74"/>
    <w:rsid w:val="0FFE18C6"/>
    <w:rsid w:val="100A6104"/>
    <w:rsid w:val="101C476C"/>
    <w:rsid w:val="102016E3"/>
    <w:rsid w:val="10244F0E"/>
    <w:rsid w:val="102E4420"/>
    <w:rsid w:val="102E6821"/>
    <w:rsid w:val="1032683E"/>
    <w:rsid w:val="10335586"/>
    <w:rsid w:val="104402C5"/>
    <w:rsid w:val="10616116"/>
    <w:rsid w:val="10670202"/>
    <w:rsid w:val="10697A94"/>
    <w:rsid w:val="10723092"/>
    <w:rsid w:val="10735F62"/>
    <w:rsid w:val="10750A0C"/>
    <w:rsid w:val="1083749B"/>
    <w:rsid w:val="10975F2A"/>
    <w:rsid w:val="109C2255"/>
    <w:rsid w:val="10AB3D11"/>
    <w:rsid w:val="10B7039B"/>
    <w:rsid w:val="10D1157C"/>
    <w:rsid w:val="10D53E2A"/>
    <w:rsid w:val="10D711C6"/>
    <w:rsid w:val="10D956C1"/>
    <w:rsid w:val="10EA6C1B"/>
    <w:rsid w:val="10ED56B3"/>
    <w:rsid w:val="10F51A61"/>
    <w:rsid w:val="10FF6D22"/>
    <w:rsid w:val="1104067B"/>
    <w:rsid w:val="11060CF2"/>
    <w:rsid w:val="111354B0"/>
    <w:rsid w:val="111F4429"/>
    <w:rsid w:val="11202BFF"/>
    <w:rsid w:val="11205E74"/>
    <w:rsid w:val="11227717"/>
    <w:rsid w:val="113B389B"/>
    <w:rsid w:val="11563F9F"/>
    <w:rsid w:val="115D0ECA"/>
    <w:rsid w:val="1161496B"/>
    <w:rsid w:val="11685912"/>
    <w:rsid w:val="116B3C1C"/>
    <w:rsid w:val="11712DD6"/>
    <w:rsid w:val="117601D1"/>
    <w:rsid w:val="117A5F3A"/>
    <w:rsid w:val="117C2748"/>
    <w:rsid w:val="11824E11"/>
    <w:rsid w:val="118F7F6B"/>
    <w:rsid w:val="11B22979"/>
    <w:rsid w:val="11BC467B"/>
    <w:rsid w:val="11C060E5"/>
    <w:rsid w:val="11C548D9"/>
    <w:rsid w:val="11C909E9"/>
    <w:rsid w:val="11CF7FCC"/>
    <w:rsid w:val="11E57F60"/>
    <w:rsid w:val="11E63333"/>
    <w:rsid w:val="11E711C6"/>
    <w:rsid w:val="11F54030"/>
    <w:rsid w:val="120B0A45"/>
    <w:rsid w:val="120D3B15"/>
    <w:rsid w:val="12104C01"/>
    <w:rsid w:val="12125816"/>
    <w:rsid w:val="12231E5A"/>
    <w:rsid w:val="1224161B"/>
    <w:rsid w:val="122C2AF4"/>
    <w:rsid w:val="1230189D"/>
    <w:rsid w:val="12341408"/>
    <w:rsid w:val="1238059C"/>
    <w:rsid w:val="12505C6D"/>
    <w:rsid w:val="12523BFE"/>
    <w:rsid w:val="125A6749"/>
    <w:rsid w:val="126B16B4"/>
    <w:rsid w:val="127874A9"/>
    <w:rsid w:val="12790D70"/>
    <w:rsid w:val="128221EC"/>
    <w:rsid w:val="12853AC0"/>
    <w:rsid w:val="12951926"/>
    <w:rsid w:val="129C7D98"/>
    <w:rsid w:val="129D6F90"/>
    <w:rsid w:val="12A07496"/>
    <w:rsid w:val="12A260F4"/>
    <w:rsid w:val="12AC5C1F"/>
    <w:rsid w:val="12AE7A6B"/>
    <w:rsid w:val="12B371F4"/>
    <w:rsid w:val="12BE7C6B"/>
    <w:rsid w:val="12C219F1"/>
    <w:rsid w:val="12C73414"/>
    <w:rsid w:val="12CE19E6"/>
    <w:rsid w:val="12D533D2"/>
    <w:rsid w:val="12E258CB"/>
    <w:rsid w:val="12E26B3A"/>
    <w:rsid w:val="12E7411D"/>
    <w:rsid w:val="12EE2488"/>
    <w:rsid w:val="12EE33AC"/>
    <w:rsid w:val="13017C71"/>
    <w:rsid w:val="130A4E56"/>
    <w:rsid w:val="130E2CB7"/>
    <w:rsid w:val="131D25CA"/>
    <w:rsid w:val="13223497"/>
    <w:rsid w:val="13277783"/>
    <w:rsid w:val="13306369"/>
    <w:rsid w:val="13413278"/>
    <w:rsid w:val="13423504"/>
    <w:rsid w:val="136A2834"/>
    <w:rsid w:val="136C6801"/>
    <w:rsid w:val="136E62CB"/>
    <w:rsid w:val="13741025"/>
    <w:rsid w:val="137C5028"/>
    <w:rsid w:val="137F1748"/>
    <w:rsid w:val="137F508D"/>
    <w:rsid w:val="1385132C"/>
    <w:rsid w:val="138546C5"/>
    <w:rsid w:val="138669B6"/>
    <w:rsid w:val="138B5FAC"/>
    <w:rsid w:val="1398651B"/>
    <w:rsid w:val="139B2B8A"/>
    <w:rsid w:val="13A275AA"/>
    <w:rsid w:val="13AE6F38"/>
    <w:rsid w:val="13B65DAA"/>
    <w:rsid w:val="13C1213A"/>
    <w:rsid w:val="13C176D8"/>
    <w:rsid w:val="13CC6F58"/>
    <w:rsid w:val="13CD7DCF"/>
    <w:rsid w:val="13CE48B5"/>
    <w:rsid w:val="13E577DB"/>
    <w:rsid w:val="13F7400A"/>
    <w:rsid w:val="141B597C"/>
    <w:rsid w:val="141C4CDF"/>
    <w:rsid w:val="14223E98"/>
    <w:rsid w:val="14253F51"/>
    <w:rsid w:val="142E1692"/>
    <w:rsid w:val="14353249"/>
    <w:rsid w:val="143E3C9F"/>
    <w:rsid w:val="14402E2D"/>
    <w:rsid w:val="144B0B25"/>
    <w:rsid w:val="144C3B92"/>
    <w:rsid w:val="145754BE"/>
    <w:rsid w:val="145B63BC"/>
    <w:rsid w:val="146E08ED"/>
    <w:rsid w:val="14775AC9"/>
    <w:rsid w:val="148468B1"/>
    <w:rsid w:val="148B775C"/>
    <w:rsid w:val="148E3DBA"/>
    <w:rsid w:val="14A06EC2"/>
    <w:rsid w:val="14A66CD6"/>
    <w:rsid w:val="14B10DB0"/>
    <w:rsid w:val="14D51F68"/>
    <w:rsid w:val="14DA68B2"/>
    <w:rsid w:val="14DB2CE1"/>
    <w:rsid w:val="14E0314C"/>
    <w:rsid w:val="14E05B4D"/>
    <w:rsid w:val="14E168FF"/>
    <w:rsid w:val="14F45292"/>
    <w:rsid w:val="15030FB6"/>
    <w:rsid w:val="15125701"/>
    <w:rsid w:val="15217D77"/>
    <w:rsid w:val="15347C97"/>
    <w:rsid w:val="15386572"/>
    <w:rsid w:val="153E3EB4"/>
    <w:rsid w:val="155C2E70"/>
    <w:rsid w:val="15654CA2"/>
    <w:rsid w:val="158D79CE"/>
    <w:rsid w:val="15987EDF"/>
    <w:rsid w:val="15AA6AD1"/>
    <w:rsid w:val="15B65D6A"/>
    <w:rsid w:val="15B94726"/>
    <w:rsid w:val="15BD4C19"/>
    <w:rsid w:val="15C61814"/>
    <w:rsid w:val="15D47280"/>
    <w:rsid w:val="15EE1BAE"/>
    <w:rsid w:val="15EF0DB2"/>
    <w:rsid w:val="15F34710"/>
    <w:rsid w:val="15F40C82"/>
    <w:rsid w:val="15FF5BF0"/>
    <w:rsid w:val="1606592F"/>
    <w:rsid w:val="1611122E"/>
    <w:rsid w:val="16122BF8"/>
    <w:rsid w:val="161242B5"/>
    <w:rsid w:val="161B033B"/>
    <w:rsid w:val="161B3EB7"/>
    <w:rsid w:val="16282853"/>
    <w:rsid w:val="162A0A5F"/>
    <w:rsid w:val="162B60F2"/>
    <w:rsid w:val="16304D58"/>
    <w:rsid w:val="1649539F"/>
    <w:rsid w:val="164C001C"/>
    <w:rsid w:val="16670C23"/>
    <w:rsid w:val="16684100"/>
    <w:rsid w:val="16872501"/>
    <w:rsid w:val="168C37A1"/>
    <w:rsid w:val="16963DAE"/>
    <w:rsid w:val="16991271"/>
    <w:rsid w:val="169B4C15"/>
    <w:rsid w:val="16A15054"/>
    <w:rsid w:val="16A95332"/>
    <w:rsid w:val="16AF6EA7"/>
    <w:rsid w:val="16B82CD7"/>
    <w:rsid w:val="16C26BEA"/>
    <w:rsid w:val="16C55998"/>
    <w:rsid w:val="16C75649"/>
    <w:rsid w:val="16D33A58"/>
    <w:rsid w:val="16D92CE6"/>
    <w:rsid w:val="16DB6133"/>
    <w:rsid w:val="16E30D2E"/>
    <w:rsid w:val="16E352B0"/>
    <w:rsid w:val="16EC19A4"/>
    <w:rsid w:val="16F14FB5"/>
    <w:rsid w:val="16F96F2D"/>
    <w:rsid w:val="16FC0C08"/>
    <w:rsid w:val="17107252"/>
    <w:rsid w:val="17135EF3"/>
    <w:rsid w:val="172535D9"/>
    <w:rsid w:val="1731775F"/>
    <w:rsid w:val="173F3D75"/>
    <w:rsid w:val="17483D4C"/>
    <w:rsid w:val="174C4645"/>
    <w:rsid w:val="174F31A7"/>
    <w:rsid w:val="175673BB"/>
    <w:rsid w:val="175D0D6F"/>
    <w:rsid w:val="17741C8F"/>
    <w:rsid w:val="17761CC0"/>
    <w:rsid w:val="178716F8"/>
    <w:rsid w:val="178725A8"/>
    <w:rsid w:val="17971F4D"/>
    <w:rsid w:val="17A145BA"/>
    <w:rsid w:val="17AD5796"/>
    <w:rsid w:val="17B074E2"/>
    <w:rsid w:val="17B62F19"/>
    <w:rsid w:val="17BD5673"/>
    <w:rsid w:val="17C80AC5"/>
    <w:rsid w:val="17C95B07"/>
    <w:rsid w:val="17CD150B"/>
    <w:rsid w:val="17CF0CC7"/>
    <w:rsid w:val="17D87B5E"/>
    <w:rsid w:val="17E7046A"/>
    <w:rsid w:val="17E83719"/>
    <w:rsid w:val="17EF5B0F"/>
    <w:rsid w:val="1808465F"/>
    <w:rsid w:val="18085B65"/>
    <w:rsid w:val="180A6D9A"/>
    <w:rsid w:val="180F7A42"/>
    <w:rsid w:val="18163DC0"/>
    <w:rsid w:val="181F69E0"/>
    <w:rsid w:val="18242407"/>
    <w:rsid w:val="182B7474"/>
    <w:rsid w:val="18327AEE"/>
    <w:rsid w:val="18392FA6"/>
    <w:rsid w:val="183A0188"/>
    <w:rsid w:val="183F2383"/>
    <w:rsid w:val="18464028"/>
    <w:rsid w:val="18465218"/>
    <w:rsid w:val="1852076B"/>
    <w:rsid w:val="18560E6B"/>
    <w:rsid w:val="18634365"/>
    <w:rsid w:val="1864298D"/>
    <w:rsid w:val="18694B0E"/>
    <w:rsid w:val="186F07E0"/>
    <w:rsid w:val="18792F2A"/>
    <w:rsid w:val="188359F5"/>
    <w:rsid w:val="18841C60"/>
    <w:rsid w:val="188559C2"/>
    <w:rsid w:val="18957A20"/>
    <w:rsid w:val="18962284"/>
    <w:rsid w:val="189B0DC5"/>
    <w:rsid w:val="18A4489B"/>
    <w:rsid w:val="18AC3FDE"/>
    <w:rsid w:val="18AD21C6"/>
    <w:rsid w:val="18C42E69"/>
    <w:rsid w:val="18CB5E1F"/>
    <w:rsid w:val="18E614BA"/>
    <w:rsid w:val="18EE0A47"/>
    <w:rsid w:val="18EF330E"/>
    <w:rsid w:val="18F302C8"/>
    <w:rsid w:val="18F4108C"/>
    <w:rsid w:val="18FC617A"/>
    <w:rsid w:val="19120E5E"/>
    <w:rsid w:val="1919099D"/>
    <w:rsid w:val="193B6590"/>
    <w:rsid w:val="193D7ACD"/>
    <w:rsid w:val="193F2C18"/>
    <w:rsid w:val="194B6BD3"/>
    <w:rsid w:val="194E07E5"/>
    <w:rsid w:val="196154F3"/>
    <w:rsid w:val="19626BF4"/>
    <w:rsid w:val="196A106B"/>
    <w:rsid w:val="19846411"/>
    <w:rsid w:val="19866520"/>
    <w:rsid w:val="198A1764"/>
    <w:rsid w:val="19976AC3"/>
    <w:rsid w:val="199B11D3"/>
    <w:rsid w:val="19A0437B"/>
    <w:rsid w:val="19A64262"/>
    <w:rsid w:val="19B26B21"/>
    <w:rsid w:val="19B72E60"/>
    <w:rsid w:val="19BC3EC6"/>
    <w:rsid w:val="19C55715"/>
    <w:rsid w:val="19D0428E"/>
    <w:rsid w:val="19E46BBB"/>
    <w:rsid w:val="19F23BA7"/>
    <w:rsid w:val="19F3039F"/>
    <w:rsid w:val="19FD261E"/>
    <w:rsid w:val="1A0A28DC"/>
    <w:rsid w:val="1A1B7AF6"/>
    <w:rsid w:val="1A205A09"/>
    <w:rsid w:val="1A2927E0"/>
    <w:rsid w:val="1A293612"/>
    <w:rsid w:val="1A295725"/>
    <w:rsid w:val="1A324239"/>
    <w:rsid w:val="1A3A1484"/>
    <w:rsid w:val="1A463BD7"/>
    <w:rsid w:val="1A473855"/>
    <w:rsid w:val="1A5024EE"/>
    <w:rsid w:val="1A551A07"/>
    <w:rsid w:val="1A5734C0"/>
    <w:rsid w:val="1A5B2CDB"/>
    <w:rsid w:val="1A5E4BF9"/>
    <w:rsid w:val="1A5F0E92"/>
    <w:rsid w:val="1A6B5CAC"/>
    <w:rsid w:val="1A6B7908"/>
    <w:rsid w:val="1A8737B8"/>
    <w:rsid w:val="1A8D7BE0"/>
    <w:rsid w:val="1A900DB4"/>
    <w:rsid w:val="1A920C72"/>
    <w:rsid w:val="1A986421"/>
    <w:rsid w:val="1AAE0699"/>
    <w:rsid w:val="1AAE7F0C"/>
    <w:rsid w:val="1ABD7F1C"/>
    <w:rsid w:val="1ABF33B5"/>
    <w:rsid w:val="1AC43521"/>
    <w:rsid w:val="1AC871EE"/>
    <w:rsid w:val="1AE00CE6"/>
    <w:rsid w:val="1AE0535F"/>
    <w:rsid w:val="1AE87D3E"/>
    <w:rsid w:val="1AF63226"/>
    <w:rsid w:val="1B20776E"/>
    <w:rsid w:val="1B2B10A5"/>
    <w:rsid w:val="1B2F33EF"/>
    <w:rsid w:val="1B33558F"/>
    <w:rsid w:val="1B33737A"/>
    <w:rsid w:val="1B3641C3"/>
    <w:rsid w:val="1B536B1D"/>
    <w:rsid w:val="1B554734"/>
    <w:rsid w:val="1B5C69EE"/>
    <w:rsid w:val="1B6449FE"/>
    <w:rsid w:val="1B67298A"/>
    <w:rsid w:val="1B684996"/>
    <w:rsid w:val="1B6C263D"/>
    <w:rsid w:val="1B6D3A39"/>
    <w:rsid w:val="1B752BB9"/>
    <w:rsid w:val="1B8422CF"/>
    <w:rsid w:val="1B857674"/>
    <w:rsid w:val="1B865003"/>
    <w:rsid w:val="1B881B3B"/>
    <w:rsid w:val="1B890FA6"/>
    <w:rsid w:val="1B8C732D"/>
    <w:rsid w:val="1B92308F"/>
    <w:rsid w:val="1B953B78"/>
    <w:rsid w:val="1B9C562B"/>
    <w:rsid w:val="1B9E4034"/>
    <w:rsid w:val="1BA5533C"/>
    <w:rsid w:val="1BAB753F"/>
    <w:rsid w:val="1BB526D1"/>
    <w:rsid w:val="1BD907DF"/>
    <w:rsid w:val="1BDC0BD9"/>
    <w:rsid w:val="1BDD2F2A"/>
    <w:rsid w:val="1BE870CE"/>
    <w:rsid w:val="1BF0772F"/>
    <w:rsid w:val="1BF57AB9"/>
    <w:rsid w:val="1BFD5F1F"/>
    <w:rsid w:val="1C077B70"/>
    <w:rsid w:val="1C133C6A"/>
    <w:rsid w:val="1C177596"/>
    <w:rsid w:val="1C1A63D0"/>
    <w:rsid w:val="1C3536F1"/>
    <w:rsid w:val="1C36493C"/>
    <w:rsid w:val="1C584975"/>
    <w:rsid w:val="1C590533"/>
    <w:rsid w:val="1C5B5CC1"/>
    <w:rsid w:val="1C751115"/>
    <w:rsid w:val="1C7E1F4D"/>
    <w:rsid w:val="1C7E3D07"/>
    <w:rsid w:val="1C8A6EAF"/>
    <w:rsid w:val="1C8B1608"/>
    <w:rsid w:val="1C9758F4"/>
    <w:rsid w:val="1CA224D2"/>
    <w:rsid w:val="1CAF514D"/>
    <w:rsid w:val="1CC51BA1"/>
    <w:rsid w:val="1CDE0D3C"/>
    <w:rsid w:val="1D0B69AF"/>
    <w:rsid w:val="1D172F4E"/>
    <w:rsid w:val="1D1C62E6"/>
    <w:rsid w:val="1D2713A2"/>
    <w:rsid w:val="1D2B3138"/>
    <w:rsid w:val="1D2D4DC0"/>
    <w:rsid w:val="1D3E3C97"/>
    <w:rsid w:val="1D5500CF"/>
    <w:rsid w:val="1D57445E"/>
    <w:rsid w:val="1D637944"/>
    <w:rsid w:val="1D712BE1"/>
    <w:rsid w:val="1D795630"/>
    <w:rsid w:val="1D7B38DA"/>
    <w:rsid w:val="1D812480"/>
    <w:rsid w:val="1D8E433F"/>
    <w:rsid w:val="1D96715A"/>
    <w:rsid w:val="1D9814E5"/>
    <w:rsid w:val="1D9A35CF"/>
    <w:rsid w:val="1DA23B8F"/>
    <w:rsid w:val="1DA801A6"/>
    <w:rsid w:val="1DAD5F7D"/>
    <w:rsid w:val="1DBA0453"/>
    <w:rsid w:val="1DDC2C8F"/>
    <w:rsid w:val="1DE018A5"/>
    <w:rsid w:val="1DE14C7A"/>
    <w:rsid w:val="1DE5216D"/>
    <w:rsid w:val="1DE551BD"/>
    <w:rsid w:val="1DF17B38"/>
    <w:rsid w:val="1DF7410C"/>
    <w:rsid w:val="1E0169CC"/>
    <w:rsid w:val="1E0B2B81"/>
    <w:rsid w:val="1E0E3F78"/>
    <w:rsid w:val="1E0F0F0A"/>
    <w:rsid w:val="1E1074FF"/>
    <w:rsid w:val="1E1C1243"/>
    <w:rsid w:val="1E2B3BBC"/>
    <w:rsid w:val="1E2D27D6"/>
    <w:rsid w:val="1E3159BF"/>
    <w:rsid w:val="1E466375"/>
    <w:rsid w:val="1E5D40E4"/>
    <w:rsid w:val="1E6471BC"/>
    <w:rsid w:val="1E6E3305"/>
    <w:rsid w:val="1E710B2B"/>
    <w:rsid w:val="1E74336F"/>
    <w:rsid w:val="1E76494F"/>
    <w:rsid w:val="1E7E19FF"/>
    <w:rsid w:val="1E7E276D"/>
    <w:rsid w:val="1E914C70"/>
    <w:rsid w:val="1E9A5DEA"/>
    <w:rsid w:val="1EA07222"/>
    <w:rsid w:val="1EAB15AD"/>
    <w:rsid w:val="1EB2561C"/>
    <w:rsid w:val="1EB70414"/>
    <w:rsid w:val="1EC24C3E"/>
    <w:rsid w:val="1EC53B31"/>
    <w:rsid w:val="1ECD0C5A"/>
    <w:rsid w:val="1EE37DD2"/>
    <w:rsid w:val="1EED4940"/>
    <w:rsid w:val="1EF2798C"/>
    <w:rsid w:val="1EF3055A"/>
    <w:rsid w:val="1F012C03"/>
    <w:rsid w:val="1F0569F5"/>
    <w:rsid w:val="1F087861"/>
    <w:rsid w:val="1F0B419D"/>
    <w:rsid w:val="1F113EA3"/>
    <w:rsid w:val="1F1C3B11"/>
    <w:rsid w:val="1F1E72C2"/>
    <w:rsid w:val="1F200D82"/>
    <w:rsid w:val="1F2015A5"/>
    <w:rsid w:val="1F2C61BF"/>
    <w:rsid w:val="1F3E4EF7"/>
    <w:rsid w:val="1F401D91"/>
    <w:rsid w:val="1F4924BC"/>
    <w:rsid w:val="1F4F72C9"/>
    <w:rsid w:val="1F5076C2"/>
    <w:rsid w:val="1F6403E3"/>
    <w:rsid w:val="1F724366"/>
    <w:rsid w:val="1F7435C2"/>
    <w:rsid w:val="1F796FF0"/>
    <w:rsid w:val="1F8369FC"/>
    <w:rsid w:val="1F8B2988"/>
    <w:rsid w:val="1F9C0A4F"/>
    <w:rsid w:val="1FA17594"/>
    <w:rsid w:val="1FB063FF"/>
    <w:rsid w:val="1FB26B0F"/>
    <w:rsid w:val="1FC13A12"/>
    <w:rsid w:val="1FC97CDF"/>
    <w:rsid w:val="1FD0418E"/>
    <w:rsid w:val="1FD277E8"/>
    <w:rsid w:val="1FE00BB9"/>
    <w:rsid w:val="1FF16615"/>
    <w:rsid w:val="1FF76EDC"/>
    <w:rsid w:val="1FF84A7C"/>
    <w:rsid w:val="1FFF79A6"/>
    <w:rsid w:val="200E5E40"/>
    <w:rsid w:val="20171896"/>
    <w:rsid w:val="201973B8"/>
    <w:rsid w:val="2026117B"/>
    <w:rsid w:val="202744F0"/>
    <w:rsid w:val="2027555D"/>
    <w:rsid w:val="202A0310"/>
    <w:rsid w:val="202A38D9"/>
    <w:rsid w:val="203E43DC"/>
    <w:rsid w:val="20486367"/>
    <w:rsid w:val="2050652B"/>
    <w:rsid w:val="205266EA"/>
    <w:rsid w:val="205A306D"/>
    <w:rsid w:val="208607BE"/>
    <w:rsid w:val="208A434E"/>
    <w:rsid w:val="20904DAD"/>
    <w:rsid w:val="20993B94"/>
    <w:rsid w:val="209E40CA"/>
    <w:rsid w:val="20A05A55"/>
    <w:rsid w:val="20A91D93"/>
    <w:rsid w:val="20AE4EB1"/>
    <w:rsid w:val="20B5428A"/>
    <w:rsid w:val="20B914E1"/>
    <w:rsid w:val="20CD0B0A"/>
    <w:rsid w:val="20D4235C"/>
    <w:rsid w:val="20D53BE0"/>
    <w:rsid w:val="20DC2178"/>
    <w:rsid w:val="20DD62C0"/>
    <w:rsid w:val="20E47DDE"/>
    <w:rsid w:val="20E5409E"/>
    <w:rsid w:val="20E97980"/>
    <w:rsid w:val="20EF55F5"/>
    <w:rsid w:val="20F00928"/>
    <w:rsid w:val="20F42C44"/>
    <w:rsid w:val="20FD76F3"/>
    <w:rsid w:val="210A258D"/>
    <w:rsid w:val="210F4041"/>
    <w:rsid w:val="21180E32"/>
    <w:rsid w:val="21197A30"/>
    <w:rsid w:val="212D04A4"/>
    <w:rsid w:val="21361B69"/>
    <w:rsid w:val="21367EBD"/>
    <w:rsid w:val="21374133"/>
    <w:rsid w:val="213B4094"/>
    <w:rsid w:val="213F374D"/>
    <w:rsid w:val="215547B4"/>
    <w:rsid w:val="215C5684"/>
    <w:rsid w:val="215D1E2D"/>
    <w:rsid w:val="215F48C9"/>
    <w:rsid w:val="216041EE"/>
    <w:rsid w:val="216C1C92"/>
    <w:rsid w:val="216E74A7"/>
    <w:rsid w:val="217802C8"/>
    <w:rsid w:val="21783291"/>
    <w:rsid w:val="217C1B87"/>
    <w:rsid w:val="217F01AC"/>
    <w:rsid w:val="21942E42"/>
    <w:rsid w:val="21A61743"/>
    <w:rsid w:val="21CE6894"/>
    <w:rsid w:val="21D23A12"/>
    <w:rsid w:val="21D25E8A"/>
    <w:rsid w:val="21D27AAF"/>
    <w:rsid w:val="21D34271"/>
    <w:rsid w:val="21D665E4"/>
    <w:rsid w:val="21D66EB2"/>
    <w:rsid w:val="21D677FD"/>
    <w:rsid w:val="21E359B2"/>
    <w:rsid w:val="21E6330A"/>
    <w:rsid w:val="21F000EE"/>
    <w:rsid w:val="21F25FAC"/>
    <w:rsid w:val="21F50105"/>
    <w:rsid w:val="22011200"/>
    <w:rsid w:val="22011D45"/>
    <w:rsid w:val="22067AB1"/>
    <w:rsid w:val="220C6CB6"/>
    <w:rsid w:val="220E002A"/>
    <w:rsid w:val="220E7D53"/>
    <w:rsid w:val="22155D1B"/>
    <w:rsid w:val="22175C18"/>
    <w:rsid w:val="221D5EEF"/>
    <w:rsid w:val="22287020"/>
    <w:rsid w:val="2229533F"/>
    <w:rsid w:val="222C5666"/>
    <w:rsid w:val="222E617C"/>
    <w:rsid w:val="223977E9"/>
    <w:rsid w:val="22425078"/>
    <w:rsid w:val="22591A82"/>
    <w:rsid w:val="22610794"/>
    <w:rsid w:val="2263300E"/>
    <w:rsid w:val="2264256E"/>
    <w:rsid w:val="226D6F78"/>
    <w:rsid w:val="227666B7"/>
    <w:rsid w:val="227B217D"/>
    <w:rsid w:val="227B2E7C"/>
    <w:rsid w:val="227C22A9"/>
    <w:rsid w:val="22861B82"/>
    <w:rsid w:val="228A4681"/>
    <w:rsid w:val="22914D50"/>
    <w:rsid w:val="229526B6"/>
    <w:rsid w:val="2297463D"/>
    <w:rsid w:val="229A12D5"/>
    <w:rsid w:val="229E04A1"/>
    <w:rsid w:val="22A1776D"/>
    <w:rsid w:val="22A222FB"/>
    <w:rsid w:val="22A911EF"/>
    <w:rsid w:val="22AC0CF4"/>
    <w:rsid w:val="22B30EC4"/>
    <w:rsid w:val="22B3517E"/>
    <w:rsid w:val="22BB1BBF"/>
    <w:rsid w:val="22C30E30"/>
    <w:rsid w:val="22C8515E"/>
    <w:rsid w:val="22C87AAD"/>
    <w:rsid w:val="22CD255E"/>
    <w:rsid w:val="22DA603B"/>
    <w:rsid w:val="22E317D6"/>
    <w:rsid w:val="22E90FEA"/>
    <w:rsid w:val="22EE6117"/>
    <w:rsid w:val="22FA30ED"/>
    <w:rsid w:val="22FC39C3"/>
    <w:rsid w:val="23071132"/>
    <w:rsid w:val="23207208"/>
    <w:rsid w:val="232151F6"/>
    <w:rsid w:val="23381997"/>
    <w:rsid w:val="23454CEC"/>
    <w:rsid w:val="23474527"/>
    <w:rsid w:val="235657E1"/>
    <w:rsid w:val="23570DB6"/>
    <w:rsid w:val="23626967"/>
    <w:rsid w:val="23631AA5"/>
    <w:rsid w:val="238C6AD8"/>
    <w:rsid w:val="238F61B0"/>
    <w:rsid w:val="23A4619C"/>
    <w:rsid w:val="23A5594C"/>
    <w:rsid w:val="23A621E7"/>
    <w:rsid w:val="23B84020"/>
    <w:rsid w:val="23C323AD"/>
    <w:rsid w:val="23C605A0"/>
    <w:rsid w:val="23C6496E"/>
    <w:rsid w:val="23CB2EB7"/>
    <w:rsid w:val="23D15303"/>
    <w:rsid w:val="23D374CC"/>
    <w:rsid w:val="23DB64E9"/>
    <w:rsid w:val="23EF6579"/>
    <w:rsid w:val="23F1339B"/>
    <w:rsid w:val="24006AE0"/>
    <w:rsid w:val="24137C68"/>
    <w:rsid w:val="24175346"/>
    <w:rsid w:val="241F42BC"/>
    <w:rsid w:val="24300D7E"/>
    <w:rsid w:val="243F6B40"/>
    <w:rsid w:val="244656E2"/>
    <w:rsid w:val="244C15A5"/>
    <w:rsid w:val="24524304"/>
    <w:rsid w:val="24530D86"/>
    <w:rsid w:val="24564596"/>
    <w:rsid w:val="245A7F98"/>
    <w:rsid w:val="247541C3"/>
    <w:rsid w:val="247A5489"/>
    <w:rsid w:val="248D4664"/>
    <w:rsid w:val="24986177"/>
    <w:rsid w:val="249F38BC"/>
    <w:rsid w:val="24C60F68"/>
    <w:rsid w:val="24D47BAD"/>
    <w:rsid w:val="24D602B9"/>
    <w:rsid w:val="24DB0828"/>
    <w:rsid w:val="24DB480C"/>
    <w:rsid w:val="24E816C8"/>
    <w:rsid w:val="24EA2757"/>
    <w:rsid w:val="24EA52F5"/>
    <w:rsid w:val="24EC2FED"/>
    <w:rsid w:val="24F11B34"/>
    <w:rsid w:val="24F43F26"/>
    <w:rsid w:val="24FA5868"/>
    <w:rsid w:val="24FD0748"/>
    <w:rsid w:val="24FE2F6F"/>
    <w:rsid w:val="25062C18"/>
    <w:rsid w:val="251263F2"/>
    <w:rsid w:val="25270636"/>
    <w:rsid w:val="253D5605"/>
    <w:rsid w:val="2548543C"/>
    <w:rsid w:val="254D6064"/>
    <w:rsid w:val="2551345D"/>
    <w:rsid w:val="25517903"/>
    <w:rsid w:val="25534692"/>
    <w:rsid w:val="25644207"/>
    <w:rsid w:val="25687265"/>
    <w:rsid w:val="25693148"/>
    <w:rsid w:val="256E5CB4"/>
    <w:rsid w:val="2572235C"/>
    <w:rsid w:val="25843FE1"/>
    <w:rsid w:val="25857B5F"/>
    <w:rsid w:val="25863BAA"/>
    <w:rsid w:val="258826D6"/>
    <w:rsid w:val="258C6291"/>
    <w:rsid w:val="259017DC"/>
    <w:rsid w:val="25905667"/>
    <w:rsid w:val="25917816"/>
    <w:rsid w:val="25A46F16"/>
    <w:rsid w:val="25A729B7"/>
    <w:rsid w:val="25B04816"/>
    <w:rsid w:val="25B22E22"/>
    <w:rsid w:val="25CD18C3"/>
    <w:rsid w:val="25EC1A17"/>
    <w:rsid w:val="25F534FD"/>
    <w:rsid w:val="260278F6"/>
    <w:rsid w:val="261310FD"/>
    <w:rsid w:val="26141908"/>
    <w:rsid w:val="261661B4"/>
    <w:rsid w:val="261848CD"/>
    <w:rsid w:val="26192DC3"/>
    <w:rsid w:val="261A1D2F"/>
    <w:rsid w:val="261A71A2"/>
    <w:rsid w:val="262C0B79"/>
    <w:rsid w:val="262E2E8D"/>
    <w:rsid w:val="26306ADC"/>
    <w:rsid w:val="26415846"/>
    <w:rsid w:val="264925AC"/>
    <w:rsid w:val="264A72BC"/>
    <w:rsid w:val="264D1601"/>
    <w:rsid w:val="2652203C"/>
    <w:rsid w:val="2669016B"/>
    <w:rsid w:val="267366B5"/>
    <w:rsid w:val="2682493C"/>
    <w:rsid w:val="26A54E8A"/>
    <w:rsid w:val="26B63CA3"/>
    <w:rsid w:val="26C329A6"/>
    <w:rsid w:val="26C4169B"/>
    <w:rsid w:val="26C45AAC"/>
    <w:rsid w:val="26CC4EED"/>
    <w:rsid w:val="26CD6B38"/>
    <w:rsid w:val="26DB3507"/>
    <w:rsid w:val="26DD5ADB"/>
    <w:rsid w:val="26ED06D9"/>
    <w:rsid w:val="26F70BD8"/>
    <w:rsid w:val="26FD6325"/>
    <w:rsid w:val="270636C6"/>
    <w:rsid w:val="27095C9E"/>
    <w:rsid w:val="270D20B3"/>
    <w:rsid w:val="270F4571"/>
    <w:rsid w:val="27117B3C"/>
    <w:rsid w:val="27132121"/>
    <w:rsid w:val="27171992"/>
    <w:rsid w:val="271E61BC"/>
    <w:rsid w:val="27203B3F"/>
    <w:rsid w:val="27231066"/>
    <w:rsid w:val="27263BAC"/>
    <w:rsid w:val="272A5204"/>
    <w:rsid w:val="272D48DA"/>
    <w:rsid w:val="27320CBA"/>
    <w:rsid w:val="273534DB"/>
    <w:rsid w:val="275F3628"/>
    <w:rsid w:val="27667BF7"/>
    <w:rsid w:val="277E5C76"/>
    <w:rsid w:val="278A6B2F"/>
    <w:rsid w:val="278D6374"/>
    <w:rsid w:val="27957543"/>
    <w:rsid w:val="27982067"/>
    <w:rsid w:val="279F0993"/>
    <w:rsid w:val="27AA1A34"/>
    <w:rsid w:val="27D34E9B"/>
    <w:rsid w:val="27D41A55"/>
    <w:rsid w:val="27DC4A80"/>
    <w:rsid w:val="27E74581"/>
    <w:rsid w:val="27EB228F"/>
    <w:rsid w:val="27F12F64"/>
    <w:rsid w:val="27F3735C"/>
    <w:rsid w:val="27F4571A"/>
    <w:rsid w:val="27F47CC7"/>
    <w:rsid w:val="280C005B"/>
    <w:rsid w:val="281331CF"/>
    <w:rsid w:val="281D625A"/>
    <w:rsid w:val="28215491"/>
    <w:rsid w:val="283312BF"/>
    <w:rsid w:val="28430904"/>
    <w:rsid w:val="285270D1"/>
    <w:rsid w:val="28572975"/>
    <w:rsid w:val="285A4544"/>
    <w:rsid w:val="286258ED"/>
    <w:rsid w:val="286835AB"/>
    <w:rsid w:val="2873595A"/>
    <w:rsid w:val="28766022"/>
    <w:rsid w:val="287733CD"/>
    <w:rsid w:val="28797C07"/>
    <w:rsid w:val="287E5A4F"/>
    <w:rsid w:val="287F2E5D"/>
    <w:rsid w:val="28986FCD"/>
    <w:rsid w:val="289B117A"/>
    <w:rsid w:val="289D1C1E"/>
    <w:rsid w:val="289D4FD5"/>
    <w:rsid w:val="28A4459A"/>
    <w:rsid w:val="28A4608C"/>
    <w:rsid w:val="28B42754"/>
    <w:rsid w:val="28C15C69"/>
    <w:rsid w:val="28C668F3"/>
    <w:rsid w:val="28CA16BA"/>
    <w:rsid w:val="28CC2A1C"/>
    <w:rsid w:val="28D03F74"/>
    <w:rsid w:val="28D053B7"/>
    <w:rsid w:val="28E61D23"/>
    <w:rsid w:val="28E6276B"/>
    <w:rsid w:val="29061CE7"/>
    <w:rsid w:val="29100FAE"/>
    <w:rsid w:val="291F559F"/>
    <w:rsid w:val="292027B7"/>
    <w:rsid w:val="2920423B"/>
    <w:rsid w:val="29215D08"/>
    <w:rsid w:val="29292575"/>
    <w:rsid w:val="29402AE4"/>
    <w:rsid w:val="294D4D02"/>
    <w:rsid w:val="2952249E"/>
    <w:rsid w:val="29536D65"/>
    <w:rsid w:val="29552A6A"/>
    <w:rsid w:val="29581BB3"/>
    <w:rsid w:val="29582AC6"/>
    <w:rsid w:val="295C09B9"/>
    <w:rsid w:val="29676896"/>
    <w:rsid w:val="296E570F"/>
    <w:rsid w:val="29762516"/>
    <w:rsid w:val="29826D32"/>
    <w:rsid w:val="2983678D"/>
    <w:rsid w:val="298644CF"/>
    <w:rsid w:val="29912AB2"/>
    <w:rsid w:val="29921DAB"/>
    <w:rsid w:val="29AC0439"/>
    <w:rsid w:val="29AD6BC5"/>
    <w:rsid w:val="29BC445F"/>
    <w:rsid w:val="29BD52CC"/>
    <w:rsid w:val="29C4766F"/>
    <w:rsid w:val="29D11287"/>
    <w:rsid w:val="29D25637"/>
    <w:rsid w:val="29D94CC3"/>
    <w:rsid w:val="29E37E66"/>
    <w:rsid w:val="29E67349"/>
    <w:rsid w:val="29F22482"/>
    <w:rsid w:val="2A040F28"/>
    <w:rsid w:val="2A042D13"/>
    <w:rsid w:val="2A0E4DC0"/>
    <w:rsid w:val="2A0F4C0F"/>
    <w:rsid w:val="2A1B1B11"/>
    <w:rsid w:val="2A1E00C4"/>
    <w:rsid w:val="2A266B79"/>
    <w:rsid w:val="2A286210"/>
    <w:rsid w:val="2A2A555D"/>
    <w:rsid w:val="2A2B4636"/>
    <w:rsid w:val="2A323C1B"/>
    <w:rsid w:val="2A36687C"/>
    <w:rsid w:val="2A406D3A"/>
    <w:rsid w:val="2A471174"/>
    <w:rsid w:val="2A4D69DE"/>
    <w:rsid w:val="2A516190"/>
    <w:rsid w:val="2A564A03"/>
    <w:rsid w:val="2A644478"/>
    <w:rsid w:val="2A66639F"/>
    <w:rsid w:val="2A8824A1"/>
    <w:rsid w:val="2A944304"/>
    <w:rsid w:val="2A9643ED"/>
    <w:rsid w:val="2A9A36F6"/>
    <w:rsid w:val="2A9C4D44"/>
    <w:rsid w:val="2A9D3617"/>
    <w:rsid w:val="2AA11595"/>
    <w:rsid w:val="2AA3347E"/>
    <w:rsid w:val="2AAB07E2"/>
    <w:rsid w:val="2AB875E6"/>
    <w:rsid w:val="2AC35F7A"/>
    <w:rsid w:val="2ACD1432"/>
    <w:rsid w:val="2ACD423E"/>
    <w:rsid w:val="2ADD29CA"/>
    <w:rsid w:val="2AE12737"/>
    <w:rsid w:val="2AED78EB"/>
    <w:rsid w:val="2AF205FD"/>
    <w:rsid w:val="2AFA4E77"/>
    <w:rsid w:val="2AFC3F31"/>
    <w:rsid w:val="2B08403C"/>
    <w:rsid w:val="2B0B32F9"/>
    <w:rsid w:val="2B120F41"/>
    <w:rsid w:val="2B19698C"/>
    <w:rsid w:val="2B2567EC"/>
    <w:rsid w:val="2B347259"/>
    <w:rsid w:val="2B3757F4"/>
    <w:rsid w:val="2B491B7A"/>
    <w:rsid w:val="2B496DB1"/>
    <w:rsid w:val="2B5975A2"/>
    <w:rsid w:val="2B5D2203"/>
    <w:rsid w:val="2B5E3E79"/>
    <w:rsid w:val="2B6015E6"/>
    <w:rsid w:val="2B751AF7"/>
    <w:rsid w:val="2B8127E6"/>
    <w:rsid w:val="2B836E23"/>
    <w:rsid w:val="2B904453"/>
    <w:rsid w:val="2B934461"/>
    <w:rsid w:val="2B9C1E8E"/>
    <w:rsid w:val="2BA40FEE"/>
    <w:rsid w:val="2BA45A27"/>
    <w:rsid w:val="2BA83CC1"/>
    <w:rsid w:val="2BB05B8F"/>
    <w:rsid w:val="2BB81520"/>
    <w:rsid w:val="2BBF3E58"/>
    <w:rsid w:val="2BC815CC"/>
    <w:rsid w:val="2BCB5C41"/>
    <w:rsid w:val="2BD0241C"/>
    <w:rsid w:val="2BD5101A"/>
    <w:rsid w:val="2BDB3422"/>
    <w:rsid w:val="2BE144FC"/>
    <w:rsid w:val="2BEA5114"/>
    <w:rsid w:val="2BF0767D"/>
    <w:rsid w:val="2BF33C9E"/>
    <w:rsid w:val="2BF6206B"/>
    <w:rsid w:val="2BF94C03"/>
    <w:rsid w:val="2BFA2D07"/>
    <w:rsid w:val="2C2A4408"/>
    <w:rsid w:val="2C327B6B"/>
    <w:rsid w:val="2C3B45F1"/>
    <w:rsid w:val="2C4470BA"/>
    <w:rsid w:val="2C5530E9"/>
    <w:rsid w:val="2C5E3727"/>
    <w:rsid w:val="2C602E57"/>
    <w:rsid w:val="2C6439C1"/>
    <w:rsid w:val="2C68486B"/>
    <w:rsid w:val="2C6953E0"/>
    <w:rsid w:val="2C732315"/>
    <w:rsid w:val="2C753764"/>
    <w:rsid w:val="2C7F0356"/>
    <w:rsid w:val="2C7F3AC3"/>
    <w:rsid w:val="2C892628"/>
    <w:rsid w:val="2C9446F4"/>
    <w:rsid w:val="2C981A73"/>
    <w:rsid w:val="2C9A3053"/>
    <w:rsid w:val="2C9F7305"/>
    <w:rsid w:val="2CA1068F"/>
    <w:rsid w:val="2CAD015B"/>
    <w:rsid w:val="2CE10834"/>
    <w:rsid w:val="2CEF1368"/>
    <w:rsid w:val="2CF14861"/>
    <w:rsid w:val="2D003307"/>
    <w:rsid w:val="2D031BD4"/>
    <w:rsid w:val="2D055D11"/>
    <w:rsid w:val="2D0C15E0"/>
    <w:rsid w:val="2D105C02"/>
    <w:rsid w:val="2D107074"/>
    <w:rsid w:val="2D187C7B"/>
    <w:rsid w:val="2D1E4FBA"/>
    <w:rsid w:val="2D2140D4"/>
    <w:rsid w:val="2D2855DC"/>
    <w:rsid w:val="2D2B3430"/>
    <w:rsid w:val="2D4F3905"/>
    <w:rsid w:val="2D4F527C"/>
    <w:rsid w:val="2D5A270F"/>
    <w:rsid w:val="2D5E1894"/>
    <w:rsid w:val="2D645A08"/>
    <w:rsid w:val="2D651B31"/>
    <w:rsid w:val="2D7E262C"/>
    <w:rsid w:val="2DA17515"/>
    <w:rsid w:val="2DB975CB"/>
    <w:rsid w:val="2DBF19F4"/>
    <w:rsid w:val="2DD1570E"/>
    <w:rsid w:val="2DDE5171"/>
    <w:rsid w:val="2DE02FBB"/>
    <w:rsid w:val="2DE47AB4"/>
    <w:rsid w:val="2DE865BD"/>
    <w:rsid w:val="2E1F0139"/>
    <w:rsid w:val="2E2346CE"/>
    <w:rsid w:val="2E267EBF"/>
    <w:rsid w:val="2E2D000F"/>
    <w:rsid w:val="2E330E8B"/>
    <w:rsid w:val="2E3527A8"/>
    <w:rsid w:val="2E4848C7"/>
    <w:rsid w:val="2E4F577B"/>
    <w:rsid w:val="2E525ED1"/>
    <w:rsid w:val="2E5703AB"/>
    <w:rsid w:val="2E5769E9"/>
    <w:rsid w:val="2E5B13A9"/>
    <w:rsid w:val="2E622446"/>
    <w:rsid w:val="2E64793E"/>
    <w:rsid w:val="2E6E72F2"/>
    <w:rsid w:val="2E702F7E"/>
    <w:rsid w:val="2E703C32"/>
    <w:rsid w:val="2E736A78"/>
    <w:rsid w:val="2E74345D"/>
    <w:rsid w:val="2E7B1DB3"/>
    <w:rsid w:val="2E7C09D7"/>
    <w:rsid w:val="2E7E36F8"/>
    <w:rsid w:val="2E815B2B"/>
    <w:rsid w:val="2E832ABA"/>
    <w:rsid w:val="2E844568"/>
    <w:rsid w:val="2E890E14"/>
    <w:rsid w:val="2EB55233"/>
    <w:rsid w:val="2EC008F0"/>
    <w:rsid w:val="2EC71DAF"/>
    <w:rsid w:val="2ED60850"/>
    <w:rsid w:val="2ED970A0"/>
    <w:rsid w:val="2EDF0930"/>
    <w:rsid w:val="2EEA1895"/>
    <w:rsid w:val="2EEA73AF"/>
    <w:rsid w:val="2EEB093D"/>
    <w:rsid w:val="2EF00D8E"/>
    <w:rsid w:val="2EFC7F91"/>
    <w:rsid w:val="2F000886"/>
    <w:rsid w:val="2F0771F3"/>
    <w:rsid w:val="2F082942"/>
    <w:rsid w:val="2F1519EB"/>
    <w:rsid w:val="2F1731E8"/>
    <w:rsid w:val="2F1F3CBF"/>
    <w:rsid w:val="2F3E7511"/>
    <w:rsid w:val="2F511A8F"/>
    <w:rsid w:val="2F5747DA"/>
    <w:rsid w:val="2F667DB8"/>
    <w:rsid w:val="2F6B6CFC"/>
    <w:rsid w:val="2F830060"/>
    <w:rsid w:val="2F8B3521"/>
    <w:rsid w:val="2F8D1523"/>
    <w:rsid w:val="2F9002E6"/>
    <w:rsid w:val="2F983FFB"/>
    <w:rsid w:val="2F9C221A"/>
    <w:rsid w:val="2FA23415"/>
    <w:rsid w:val="2FAE4E31"/>
    <w:rsid w:val="2FCA0F39"/>
    <w:rsid w:val="2FD070E4"/>
    <w:rsid w:val="2FD9510C"/>
    <w:rsid w:val="2FE32A99"/>
    <w:rsid w:val="2FE43B2E"/>
    <w:rsid w:val="2FF650EF"/>
    <w:rsid w:val="2FF6672C"/>
    <w:rsid w:val="300762C4"/>
    <w:rsid w:val="301B2D10"/>
    <w:rsid w:val="301B7AD9"/>
    <w:rsid w:val="301C3693"/>
    <w:rsid w:val="301D4AF5"/>
    <w:rsid w:val="302348FE"/>
    <w:rsid w:val="30275573"/>
    <w:rsid w:val="30287069"/>
    <w:rsid w:val="303060AA"/>
    <w:rsid w:val="30412CD0"/>
    <w:rsid w:val="304A6ED0"/>
    <w:rsid w:val="30574BA0"/>
    <w:rsid w:val="30681CC3"/>
    <w:rsid w:val="30872CB7"/>
    <w:rsid w:val="30884C6D"/>
    <w:rsid w:val="308B4DA9"/>
    <w:rsid w:val="308E22B7"/>
    <w:rsid w:val="30926D47"/>
    <w:rsid w:val="30996297"/>
    <w:rsid w:val="309C3126"/>
    <w:rsid w:val="309F65C3"/>
    <w:rsid w:val="30AF0226"/>
    <w:rsid w:val="30B20FAE"/>
    <w:rsid w:val="30BC2D2F"/>
    <w:rsid w:val="30C758D5"/>
    <w:rsid w:val="30C80454"/>
    <w:rsid w:val="30C95FB3"/>
    <w:rsid w:val="30DB108C"/>
    <w:rsid w:val="30DC2ED5"/>
    <w:rsid w:val="30DF7523"/>
    <w:rsid w:val="30E22DCF"/>
    <w:rsid w:val="30FC29F6"/>
    <w:rsid w:val="3101026D"/>
    <w:rsid w:val="31061199"/>
    <w:rsid w:val="310E0F16"/>
    <w:rsid w:val="31166EB0"/>
    <w:rsid w:val="312B2EBD"/>
    <w:rsid w:val="31314C1B"/>
    <w:rsid w:val="314A56EC"/>
    <w:rsid w:val="314C6512"/>
    <w:rsid w:val="316745CA"/>
    <w:rsid w:val="316D144D"/>
    <w:rsid w:val="316D3B7D"/>
    <w:rsid w:val="316E7DD8"/>
    <w:rsid w:val="316F100D"/>
    <w:rsid w:val="31704E96"/>
    <w:rsid w:val="318B7280"/>
    <w:rsid w:val="31953D90"/>
    <w:rsid w:val="319C693A"/>
    <w:rsid w:val="31A31D44"/>
    <w:rsid w:val="31AC268C"/>
    <w:rsid w:val="31B7641F"/>
    <w:rsid w:val="31C77423"/>
    <w:rsid w:val="31CB7D83"/>
    <w:rsid w:val="31D434C4"/>
    <w:rsid w:val="31D637B7"/>
    <w:rsid w:val="31D8638F"/>
    <w:rsid w:val="31FE4E00"/>
    <w:rsid w:val="31FE4FC6"/>
    <w:rsid w:val="3200318F"/>
    <w:rsid w:val="32064957"/>
    <w:rsid w:val="320C7D64"/>
    <w:rsid w:val="320E5BE8"/>
    <w:rsid w:val="3226501D"/>
    <w:rsid w:val="322B699F"/>
    <w:rsid w:val="32391B4D"/>
    <w:rsid w:val="323D3B2C"/>
    <w:rsid w:val="323F0974"/>
    <w:rsid w:val="324B4530"/>
    <w:rsid w:val="32565C17"/>
    <w:rsid w:val="325B0309"/>
    <w:rsid w:val="32600976"/>
    <w:rsid w:val="32610022"/>
    <w:rsid w:val="3266301F"/>
    <w:rsid w:val="326654A0"/>
    <w:rsid w:val="326717E4"/>
    <w:rsid w:val="32786ECB"/>
    <w:rsid w:val="3289102F"/>
    <w:rsid w:val="329E6B71"/>
    <w:rsid w:val="32A12270"/>
    <w:rsid w:val="32A44ED3"/>
    <w:rsid w:val="32AA07AD"/>
    <w:rsid w:val="32AA6EF6"/>
    <w:rsid w:val="32AD79D4"/>
    <w:rsid w:val="32AE1C02"/>
    <w:rsid w:val="32BB2978"/>
    <w:rsid w:val="32BC54D3"/>
    <w:rsid w:val="32C35081"/>
    <w:rsid w:val="32C61F47"/>
    <w:rsid w:val="32D65742"/>
    <w:rsid w:val="32DD747F"/>
    <w:rsid w:val="32E01F2D"/>
    <w:rsid w:val="32E602F9"/>
    <w:rsid w:val="32F1157D"/>
    <w:rsid w:val="32F73847"/>
    <w:rsid w:val="32F80C0B"/>
    <w:rsid w:val="33094A27"/>
    <w:rsid w:val="330A3BCC"/>
    <w:rsid w:val="330E2871"/>
    <w:rsid w:val="33134830"/>
    <w:rsid w:val="33184138"/>
    <w:rsid w:val="331B15B7"/>
    <w:rsid w:val="332821AE"/>
    <w:rsid w:val="332D6456"/>
    <w:rsid w:val="3330330D"/>
    <w:rsid w:val="333047F6"/>
    <w:rsid w:val="33341F81"/>
    <w:rsid w:val="333A2CCA"/>
    <w:rsid w:val="33403E6D"/>
    <w:rsid w:val="334C45DC"/>
    <w:rsid w:val="33552BB9"/>
    <w:rsid w:val="33577979"/>
    <w:rsid w:val="33660456"/>
    <w:rsid w:val="336B41DF"/>
    <w:rsid w:val="33761924"/>
    <w:rsid w:val="337769C1"/>
    <w:rsid w:val="337C3B1F"/>
    <w:rsid w:val="339724F9"/>
    <w:rsid w:val="33A97AC3"/>
    <w:rsid w:val="33B2577A"/>
    <w:rsid w:val="33B32FF1"/>
    <w:rsid w:val="33BE5F41"/>
    <w:rsid w:val="33D4173A"/>
    <w:rsid w:val="33D459C9"/>
    <w:rsid w:val="33F27C70"/>
    <w:rsid w:val="34050772"/>
    <w:rsid w:val="34174116"/>
    <w:rsid w:val="341B506B"/>
    <w:rsid w:val="341D7424"/>
    <w:rsid w:val="34414087"/>
    <w:rsid w:val="344B594A"/>
    <w:rsid w:val="3451637F"/>
    <w:rsid w:val="34660FEA"/>
    <w:rsid w:val="347709D8"/>
    <w:rsid w:val="34A32535"/>
    <w:rsid w:val="34A74F24"/>
    <w:rsid w:val="34A75CA9"/>
    <w:rsid w:val="34AC159F"/>
    <w:rsid w:val="34AF1B36"/>
    <w:rsid w:val="34B50776"/>
    <w:rsid w:val="34BB49A3"/>
    <w:rsid w:val="34BE580A"/>
    <w:rsid w:val="34C03EE8"/>
    <w:rsid w:val="34CD5CF8"/>
    <w:rsid w:val="34DC3B91"/>
    <w:rsid w:val="34DC67EC"/>
    <w:rsid w:val="34E11BF4"/>
    <w:rsid w:val="3504124B"/>
    <w:rsid w:val="350A59AB"/>
    <w:rsid w:val="351632BF"/>
    <w:rsid w:val="353107AD"/>
    <w:rsid w:val="353162CA"/>
    <w:rsid w:val="353E5CA3"/>
    <w:rsid w:val="353F25E3"/>
    <w:rsid w:val="354229F0"/>
    <w:rsid w:val="35483061"/>
    <w:rsid w:val="3561339B"/>
    <w:rsid w:val="3564453E"/>
    <w:rsid w:val="357657F6"/>
    <w:rsid w:val="357D2144"/>
    <w:rsid w:val="358122A3"/>
    <w:rsid w:val="3585316D"/>
    <w:rsid w:val="358638C5"/>
    <w:rsid w:val="358660DF"/>
    <w:rsid w:val="3588342E"/>
    <w:rsid w:val="358C007A"/>
    <w:rsid w:val="35917CA3"/>
    <w:rsid w:val="359202BF"/>
    <w:rsid w:val="35987C48"/>
    <w:rsid w:val="35B259DB"/>
    <w:rsid w:val="35B845FA"/>
    <w:rsid w:val="35BA098C"/>
    <w:rsid w:val="35CB4149"/>
    <w:rsid w:val="35CF6C67"/>
    <w:rsid w:val="35DA695C"/>
    <w:rsid w:val="35DD5868"/>
    <w:rsid w:val="35EA5935"/>
    <w:rsid w:val="35EC0EA5"/>
    <w:rsid w:val="35F50C0E"/>
    <w:rsid w:val="35F73985"/>
    <w:rsid w:val="36040643"/>
    <w:rsid w:val="36073C62"/>
    <w:rsid w:val="360955BA"/>
    <w:rsid w:val="360B15AE"/>
    <w:rsid w:val="361C2353"/>
    <w:rsid w:val="362122CF"/>
    <w:rsid w:val="36330800"/>
    <w:rsid w:val="3634777C"/>
    <w:rsid w:val="36367788"/>
    <w:rsid w:val="36373CF2"/>
    <w:rsid w:val="36467525"/>
    <w:rsid w:val="365518A9"/>
    <w:rsid w:val="36553277"/>
    <w:rsid w:val="365D4346"/>
    <w:rsid w:val="3665488E"/>
    <w:rsid w:val="366C0E9F"/>
    <w:rsid w:val="367430D7"/>
    <w:rsid w:val="367721CC"/>
    <w:rsid w:val="367B2696"/>
    <w:rsid w:val="368D1E08"/>
    <w:rsid w:val="369E576E"/>
    <w:rsid w:val="36A2002D"/>
    <w:rsid w:val="36AB4A33"/>
    <w:rsid w:val="36B27F41"/>
    <w:rsid w:val="36B54F86"/>
    <w:rsid w:val="36B74128"/>
    <w:rsid w:val="36B75C3F"/>
    <w:rsid w:val="36B906A2"/>
    <w:rsid w:val="36C155EA"/>
    <w:rsid w:val="36C54152"/>
    <w:rsid w:val="36CE79ED"/>
    <w:rsid w:val="36D5475A"/>
    <w:rsid w:val="36DC678D"/>
    <w:rsid w:val="36DE0625"/>
    <w:rsid w:val="36E11701"/>
    <w:rsid w:val="36E134D7"/>
    <w:rsid w:val="36E24E16"/>
    <w:rsid w:val="36E33C92"/>
    <w:rsid w:val="36E67742"/>
    <w:rsid w:val="36E83D45"/>
    <w:rsid w:val="36F01770"/>
    <w:rsid w:val="36F20D8A"/>
    <w:rsid w:val="36FC4342"/>
    <w:rsid w:val="36FE7799"/>
    <w:rsid w:val="37020EE5"/>
    <w:rsid w:val="3722764E"/>
    <w:rsid w:val="37386BCF"/>
    <w:rsid w:val="37404B82"/>
    <w:rsid w:val="374B7BB2"/>
    <w:rsid w:val="37504EE6"/>
    <w:rsid w:val="3751189C"/>
    <w:rsid w:val="375410E5"/>
    <w:rsid w:val="37603005"/>
    <w:rsid w:val="37676D78"/>
    <w:rsid w:val="376A0A29"/>
    <w:rsid w:val="376D1188"/>
    <w:rsid w:val="376F210B"/>
    <w:rsid w:val="37707995"/>
    <w:rsid w:val="377A5D06"/>
    <w:rsid w:val="377C53AD"/>
    <w:rsid w:val="378F4306"/>
    <w:rsid w:val="37950791"/>
    <w:rsid w:val="37B254DD"/>
    <w:rsid w:val="37B40DBB"/>
    <w:rsid w:val="37B62A54"/>
    <w:rsid w:val="37B77972"/>
    <w:rsid w:val="37C678AC"/>
    <w:rsid w:val="37D76D2E"/>
    <w:rsid w:val="37DD4871"/>
    <w:rsid w:val="37DF18DD"/>
    <w:rsid w:val="37E32AF6"/>
    <w:rsid w:val="37FE1ECB"/>
    <w:rsid w:val="38045A76"/>
    <w:rsid w:val="381B754E"/>
    <w:rsid w:val="38213155"/>
    <w:rsid w:val="382A301D"/>
    <w:rsid w:val="382D6266"/>
    <w:rsid w:val="383810F9"/>
    <w:rsid w:val="383D51B0"/>
    <w:rsid w:val="38436373"/>
    <w:rsid w:val="38471F75"/>
    <w:rsid w:val="384E5140"/>
    <w:rsid w:val="385760D2"/>
    <w:rsid w:val="3860530C"/>
    <w:rsid w:val="3861258D"/>
    <w:rsid w:val="387602CF"/>
    <w:rsid w:val="387A3450"/>
    <w:rsid w:val="38874DAC"/>
    <w:rsid w:val="38931724"/>
    <w:rsid w:val="38966668"/>
    <w:rsid w:val="389B270D"/>
    <w:rsid w:val="38A117C3"/>
    <w:rsid w:val="38A75CCA"/>
    <w:rsid w:val="38AE1B1F"/>
    <w:rsid w:val="38AF4173"/>
    <w:rsid w:val="38AF5AB6"/>
    <w:rsid w:val="38B32D65"/>
    <w:rsid w:val="38B762C1"/>
    <w:rsid w:val="38BA31C2"/>
    <w:rsid w:val="38D664B0"/>
    <w:rsid w:val="38E619CF"/>
    <w:rsid w:val="38EA7911"/>
    <w:rsid w:val="38EC4F19"/>
    <w:rsid w:val="38EE77DA"/>
    <w:rsid w:val="38F03E91"/>
    <w:rsid w:val="38F972DF"/>
    <w:rsid w:val="38FA4ECC"/>
    <w:rsid w:val="38FE541A"/>
    <w:rsid w:val="38FE6354"/>
    <w:rsid w:val="390A068B"/>
    <w:rsid w:val="39152D20"/>
    <w:rsid w:val="391D6F5B"/>
    <w:rsid w:val="39201713"/>
    <w:rsid w:val="39244524"/>
    <w:rsid w:val="392C383E"/>
    <w:rsid w:val="394324C9"/>
    <w:rsid w:val="394600B0"/>
    <w:rsid w:val="39603AB1"/>
    <w:rsid w:val="39611B00"/>
    <w:rsid w:val="39631067"/>
    <w:rsid w:val="39642E83"/>
    <w:rsid w:val="396A2289"/>
    <w:rsid w:val="396D0DCC"/>
    <w:rsid w:val="397823CD"/>
    <w:rsid w:val="397C47E7"/>
    <w:rsid w:val="39825F39"/>
    <w:rsid w:val="398A2D34"/>
    <w:rsid w:val="3997263A"/>
    <w:rsid w:val="399F6BF2"/>
    <w:rsid w:val="39AC7FB9"/>
    <w:rsid w:val="39BB28A8"/>
    <w:rsid w:val="39C13BDE"/>
    <w:rsid w:val="39D02E75"/>
    <w:rsid w:val="39DC4AA7"/>
    <w:rsid w:val="39E6596C"/>
    <w:rsid w:val="39F300A7"/>
    <w:rsid w:val="39F574E8"/>
    <w:rsid w:val="39FF24A2"/>
    <w:rsid w:val="3A111B06"/>
    <w:rsid w:val="3A123884"/>
    <w:rsid w:val="3A1B635D"/>
    <w:rsid w:val="3A230AD2"/>
    <w:rsid w:val="3A2E38F2"/>
    <w:rsid w:val="3A320C69"/>
    <w:rsid w:val="3A331AB3"/>
    <w:rsid w:val="3A367044"/>
    <w:rsid w:val="3A38627D"/>
    <w:rsid w:val="3A3F482E"/>
    <w:rsid w:val="3A4238E9"/>
    <w:rsid w:val="3A456D61"/>
    <w:rsid w:val="3A49656B"/>
    <w:rsid w:val="3A510B7B"/>
    <w:rsid w:val="3A66721A"/>
    <w:rsid w:val="3A6D544A"/>
    <w:rsid w:val="3A755893"/>
    <w:rsid w:val="3A802A65"/>
    <w:rsid w:val="3A815BCE"/>
    <w:rsid w:val="3A8B1BB3"/>
    <w:rsid w:val="3A9765D0"/>
    <w:rsid w:val="3A9C2160"/>
    <w:rsid w:val="3AA15361"/>
    <w:rsid w:val="3AA84305"/>
    <w:rsid w:val="3AAE70D3"/>
    <w:rsid w:val="3AB5351D"/>
    <w:rsid w:val="3AB92FB0"/>
    <w:rsid w:val="3AC0379E"/>
    <w:rsid w:val="3ADC5FFE"/>
    <w:rsid w:val="3AE2770A"/>
    <w:rsid w:val="3AEE78E1"/>
    <w:rsid w:val="3AEF244D"/>
    <w:rsid w:val="3AFF2358"/>
    <w:rsid w:val="3B011CF4"/>
    <w:rsid w:val="3B0A08E6"/>
    <w:rsid w:val="3B0E51E5"/>
    <w:rsid w:val="3B0F5551"/>
    <w:rsid w:val="3B247E7A"/>
    <w:rsid w:val="3B2A4DA0"/>
    <w:rsid w:val="3B3301EA"/>
    <w:rsid w:val="3B481B32"/>
    <w:rsid w:val="3B485B54"/>
    <w:rsid w:val="3B5C0723"/>
    <w:rsid w:val="3B6564B7"/>
    <w:rsid w:val="3B6A3A42"/>
    <w:rsid w:val="3B6B5A08"/>
    <w:rsid w:val="3B6F700F"/>
    <w:rsid w:val="3B84317D"/>
    <w:rsid w:val="3B891448"/>
    <w:rsid w:val="3B943330"/>
    <w:rsid w:val="3B9B5740"/>
    <w:rsid w:val="3BA73051"/>
    <w:rsid w:val="3BAB2539"/>
    <w:rsid w:val="3BB53769"/>
    <w:rsid w:val="3BC84EB0"/>
    <w:rsid w:val="3BCF0B95"/>
    <w:rsid w:val="3BD34132"/>
    <w:rsid w:val="3BD7785B"/>
    <w:rsid w:val="3BE44393"/>
    <w:rsid w:val="3BE455A3"/>
    <w:rsid w:val="3BEB1216"/>
    <w:rsid w:val="3BED5D02"/>
    <w:rsid w:val="3BFE22E7"/>
    <w:rsid w:val="3C0D5E79"/>
    <w:rsid w:val="3C1E40F1"/>
    <w:rsid w:val="3C260011"/>
    <w:rsid w:val="3C2937C8"/>
    <w:rsid w:val="3C4A1452"/>
    <w:rsid w:val="3C562203"/>
    <w:rsid w:val="3C5937DB"/>
    <w:rsid w:val="3C5F64FC"/>
    <w:rsid w:val="3C615094"/>
    <w:rsid w:val="3C661D8D"/>
    <w:rsid w:val="3C6A6B1C"/>
    <w:rsid w:val="3C73592C"/>
    <w:rsid w:val="3C793336"/>
    <w:rsid w:val="3C7D62C7"/>
    <w:rsid w:val="3C807247"/>
    <w:rsid w:val="3C834C4E"/>
    <w:rsid w:val="3C8E7E98"/>
    <w:rsid w:val="3C9A5D4B"/>
    <w:rsid w:val="3C9E63B5"/>
    <w:rsid w:val="3CA74564"/>
    <w:rsid w:val="3CAA659F"/>
    <w:rsid w:val="3CAB48CE"/>
    <w:rsid w:val="3CAD12C0"/>
    <w:rsid w:val="3CAF3656"/>
    <w:rsid w:val="3CB94540"/>
    <w:rsid w:val="3CC5690D"/>
    <w:rsid w:val="3CD57F78"/>
    <w:rsid w:val="3CD80FEF"/>
    <w:rsid w:val="3CD81A29"/>
    <w:rsid w:val="3CD87CE5"/>
    <w:rsid w:val="3CDC4301"/>
    <w:rsid w:val="3CE07DA3"/>
    <w:rsid w:val="3CE40DFE"/>
    <w:rsid w:val="3CE673A7"/>
    <w:rsid w:val="3CFA31FE"/>
    <w:rsid w:val="3CFB3D4D"/>
    <w:rsid w:val="3CFE2E04"/>
    <w:rsid w:val="3CFE58A0"/>
    <w:rsid w:val="3D0508E2"/>
    <w:rsid w:val="3D0D2A23"/>
    <w:rsid w:val="3D0D5080"/>
    <w:rsid w:val="3D1D0816"/>
    <w:rsid w:val="3D1F05EA"/>
    <w:rsid w:val="3D2C08F9"/>
    <w:rsid w:val="3D3300A0"/>
    <w:rsid w:val="3D3547DD"/>
    <w:rsid w:val="3D362589"/>
    <w:rsid w:val="3D3773ED"/>
    <w:rsid w:val="3D3B7E48"/>
    <w:rsid w:val="3D3F7A69"/>
    <w:rsid w:val="3D4A4187"/>
    <w:rsid w:val="3D4E0380"/>
    <w:rsid w:val="3D5C77BF"/>
    <w:rsid w:val="3D78217F"/>
    <w:rsid w:val="3D890D83"/>
    <w:rsid w:val="3D9B7AA5"/>
    <w:rsid w:val="3DA1484A"/>
    <w:rsid w:val="3DA16227"/>
    <w:rsid w:val="3DB7431F"/>
    <w:rsid w:val="3DC71FE7"/>
    <w:rsid w:val="3DC90D6A"/>
    <w:rsid w:val="3DF0793E"/>
    <w:rsid w:val="3DF3730E"/>
    <w:rsid w:val="3DF40BD9"/>
    <w:rsid w:val="3DF450ED"/>
    <w:rsid w:val="3E1030D4"/>
    <w:rsid w:val="3E16364C"/>
    <w:rsid w:val="3E2D787A"/>
    <w:rsid w:val="3E2F4C07"/>
    <w:rsid w:val="3E372436"/>
    <w:rsid w:val="3E3E71BF"/>
    <w:rsid w:val="3E4216BF"/>
    <w:rsid w:val="3E461C13"/>
    <w:rsid w:val="3E4F1803"/>
    <w:rsid w:val="3E4F5BAD"/>
    <w:rsid w:val="3E5159BC"/>
    <w:rsid w:val="3E5F5525"/>
    <w:rsid w:val="3E603149"/>
    <w:rsid w:val="3E632004"/>
    <w:rsid w:val="3E643DC2"/>
    <w:rsid w:val="3E6D50C3"/>
    <w:rsid w:val="3E733DEE"/>
    <w:rsid w:val="3E774EF2"/>
    <w:rsid w:val="3E7C62F4"/>
    <w:rsid w:val="3E926872"/>
    <w:rsid w:val="3E98240C"/>
    <w:rsid w:val="3EAE6CE7"/>
    <w:rsid w:val="3EC2705F"/>
    <w:rsid w:val="3ECE43C0"/>
    <w:rsid w:val="3ECF27CE"/>
    <w:rsid w:val="3EDA0E4B"/>
    <w:rsid w:val="3EDF38FC"/>
    <w:rsid w:val="3EED4169"/>
    <w:rsid w:val="3EF970BB"/>
    <w:rsid w:val="3EFA04CD"/>
    <w:rsid w:val="3EFD2782"/>
    <w:rsid w:val="3F00466A"/>
    <w:rsid w:val="3F032DF2"/>
    <w:rsid w:val="3F0703B3"/>
    <w:rsid w:val="3F074A0B"/>
    <w:rsid w:val="3F104609"/>
    <w:rsid w:val="3F163F8F"/>
    <w:rsid w:val="3F272270"/>
    <w:rsid w:val="3F2D3592"/>
    <w:rsid w:val="3F2E3117"/>
    <w:rsid w:val="3F303D8C"/>
    <w:rsid w:val="3F3559DE"/>
    <w:rsid w:val="3F463324"/>
    <w:rsid w:val="3F467DC6"/>
    <w:rsid w:val="3F481A4D"/>
    <w:rsid w:val="3F520BFC"/>
    <w:rsid w:val="3F562995"/>
    <w:rsid w:val="3F5C36FF"/>
    <w:rsid w:val="3F674BB3"/>
    <w:rsid w:val="3F8825CA"/>
    <w:rsid w:val="3F932306"/>
    <w:rsid w:val="3F9D7DFE"/>
    <w:rsid w:val="3FA02231"/>
    <w:rsid w:val="3FA776F6"/>
    <w:rsid w:val="3FA93708"/>
    <w:rsid w:val="3FB0303B"/>
    <w:rsid w:val="3FB435C0"/>
    <w:rsid w:val="3FC02381"/>
    <w:rsid w:val="3FCB49F1"/>
    <w:rsid w:val="3FD01BA7"/>
    <w:rsid w:val="3FD45346"/>
    <w:rsid w:val="3FDC1508"/>
    <w:rsid w:val="3FDC36A1"/>
    <w:rsid w:val="3FEB6D4A"/>
    <w:rsid w:val="3FF41239"/>
    <w:rsid w:val="400C785D"/>
    <w:rsid w:val="40130EAF"/>
    <w:rsid w:val="40216DA7"/>
    <w:rsid w:val="40237876"/>
    <w:rsid w:val="40274C59"/>
    <w:rsid w:val="4053472C"/>
    <w:rsid w:val="40616B63"/>
    <w:rsid w:val="407B3DF5"/>
    <w:rsid w:val="407F4A50"/>
    <w:rsid w:val="40937CCA"/>
    <w:rsid w:val="40A3094D"/>
    <w:rsid w:val="40A94D69"/>
    <w:rsid w:val="40B42201"/>
    <w:rsid w:val="40B871C9"/>
    <w:rsid w:val="40BA1D27"/>
    <w:rsid w:val="40C524F1"/>
    <w:rsid w:val="40D900AB"/>
    <w:rsid w:val="40E639A3"/>
    <w:rsid w:val="40F32303"/>
    <w:rsid w:val="40F82226"/>
    <w:rsid w:val="40F83AA1"/>
    <w:rsid w:val="40FA1D61"/>
    <w:rsid w:val="40FB71EC"/>
    <w:rsid w:val="40FD464A"/>
    <w:rsid w:val="41067248"/>
    <w:rsid w:val="41113B6A"/>
    <w:rsid w:val="41127DB3"/>
    <w:rsid w:val="411A46AB"/>
    <w:rsid w:val="412176B6"/>
    <w:rsid w:val="412453B9"/>
    <w:rsid w:val="41295377"/>
    <w:rsid w:val="413A18DD"/>
    <w:rsid w:val="414762EB"/>
    <w:rsid w:val="414973D7"/>
    <w:rsid w:val="41542204"/>
    <w:rsid w:val="41730692"/>
    <w:rsid w:val="41866355"/>
    <w:rsid w:val="418E35B6"/>
    <w:rsid w:val="41911E78"/>
    <w:rsid w:val="419E6C98"/>
    <w:rsid w:val="41A42A55"/>
    <w:rsid w:val="41AD0E17"/>
    <w:rsid w:val="41AE028F"/>
    <w:rsid w:val="41B13228"/>
    <w:rsid w:val="41B86348"/>
    <w:rsid w:val="41C14536"/>
    <w:rsid w:val="41D10C23"/>
    <w:rsid w:val="41D20C2A"/>
    <w:rsid w:val="41D927B2"/>
    <w:rsid w:val="41DE0DD8"/>
    <w:rsid w:val="41E131C3"/>
    <w:rsid w:val="41E75AC8"/>
    <w:rsid w:val="41E90033"/>
    <w:rsid w:val="41EA567C"/>
    <w:rsid w:val="41EE6176"/>
    <w:rsid w:val="41EF1CFF"/>
    <w:rsid w:val="41F40239"/>
    <w:rsid w:val="41F50186"/>
    <w:rsid w:val="41FB6A2C"/>
    <w:rsid w:val="42021B25"/>
    <w:rsid w:val="420C193E"/>
    <w:rsid w:val="42164FAF"/>
    <w:rsid w:val="422125FB"/>
    <w:rsid w:val="422623FA"/>
    <w:rsid w:val="42267992"/>
    <w:rsid w:val="422A5AE0"/>
    <w:rsid w:val="42332CF4"/>
    <w:rsid w:val="423E452A"/>
    <w:rsid w:val="425312D9"/>
    <w:rsid w:val="4259366A"/>
    <w:rsid w:val="42604BBB"/>
    <w:rsid w:val="42616007"/>
    <w:rsid w:val="42620B7D"/>
    <w:rsid w:val="428938C8"/>
    <w:rsid w:val="42923201"/>
    <w:rsid w:val="42955251"/>
    <w:rsid w:val="429753A9"/>
    <w:rsid w:val="429A5B91"/>
    <w:rsid w:val="42A70C68"/>
    <w:rsid w:val="42A7145F"/>
    <w:rsid w:val="42AE769E"/>
    <w:rsid w:val="42B2691E"/>
    <w:rsid w:val="42BD06EB"/>
    <w:rsid w:val="42C264C7"/>
    <w:rsid w:val="42C57FE3"/>
    <w:rsid w:val="42C65F34"/>
    <w:rsid w:val="42CD094C"/>
    <w:rsid w:val="42D3010D"/>
    <w:rsid w:val="42E1011E"/>
    <w:rsid w:val="42E1690C"/>
    <w:rsid w:val="42E226F1"/>
    <w:rsid w:val="42E80C42"/>
    <w:rsid w:val="42F45A05"/>
    <w:rsid w:val="42F70D35"/>
    <w:rsid w:val="42F7330F"/>
    <w:rsid w:val="42FA3CF4"/>
    <w:rsid w:val="43011049"/>
    <w:rsid w:val="43076250"/>
    <w:rsid w:val="4312362B"/>
    <w:rsid w:val="4314524F"/>
    <w:rsid w:val="431C3A29"/>
    <w:rsid w:val="431E5447"/>
    <w:rsid w:val="432670F4"/>
    <w:rsid w:val="43275206"/>
    <w:rsid w:val="4328626F"/>
    <w:rsid w:val="433D4458"/>
    <w:rsid w:val="43412E19"/>
    <w:rsid w:val="43512293"/>
    <w:rsid w:val="43555891"/>
    <w:rsid w:val="43605D36"/>
    <w:rsid w:val="43610390"/>
    <w:rsid w:val="43613841"/>
    <w:rsid w:val="4364056C"/>
    <w:rsid w:val="4371068E"/>
    <w:rsid w:val="437679AA"/>
    <w:rsid w:val="438E2B2A"/>
    <w:rsid w:val="439D247A"/>
    <w:rsid w:val="43A01D15"/>
    <w:rsid w:val="43B37FAD"/>
    <w:rsid w:val="43C86844"/>
    <w:rsid w:val="43CB3585"/>
    <w:rsid w:val="43D21162"/>
    <w:rsid w:val="43D32144"/>
    <w:rsid w:val="43D70039"/>
    <w:rsid w:val="43DC43AF"/>
    <w:rsid w:val="43DF5B85"/>
    <w:rsid w:val="43E94153"/>
    <w:rsid w:val="43FD4719"/>
    <w:rsid w:val="44014C5E"/>
    <w:rsid w:val="44087349"/>
    <w:rsid w:val="44114BC2"/>
    <w:rsid w:val="443B1565"/>
    <w:rsid w:val="44455FAC"/>
    <w:rsid w:val="4448573B"/>
    <w:rsid w:val="444E5714"/>
    <w:rsid w:val="44520A50"/>
    <w:rsid w:val="44537B36"/>
    <w:rsid w:val="44716359"/>
    <w:rsid w:val="44815CD6"/>
    <w:rsid w:val="4491669D"/>
    <w:rsid w:val="4496187A"/>
    <w:rsid w:val="44A271FC"/>
    <w:rsid w:val="44AC7269"/>
    <w:rsid w:val="44CF4A8C"/>
    <w:rsid w:val="44DD0A6F"/>
    <w:rsid w:val="44E05510"/>
    <w:rsid w:val="44E55506"/>
    <w:rsid w:val="44EE76F2"/>
    <w:rsid w:val="45013292"/>
    <w:rsid w:val="45126D36"/>
    <w:rsid w:val="45136F73"/>
    <w:rsid w:val="451F41BE"/>
    <w:rsid w:val="451F6997"/>
    <w:rsid w:val="45275D3C"/>
    <w:rsid w:val="452F2828"/>
    <w:rsid w:val="45303BF9"/>
    <w:rsid w:val="45362126"/>
    <w:rsid w:val="454D5F23"/>
    <w:rsid w:val="45504449"/>
    <w:rsid w:val="45610DA6"/>
    <w:rsid w:val="4562237B"/>
    <w:rsid w:val="456A18DF"/>
    <w:rsid w:val="45797DE3"/>
    <w:rsid w:val="457A238E"/>
    <w:rsid w:val="458C7727"/>
    <w:rsid w:val="45992E38"/>
    <w:rsid w:val="459C6314"/>
    <w:rsid w:val="45A7753F"/>
    <w:rsid w:val="45A92749"/>
    <w:rsid w:val="45B56C99"/>
    <w:rsid w:val="45BB3E85"/>
    <w:rsid w:val="45C95DD4"/>
    <w:rsid w:val="45D726B2"/>
    <w:rsid w:val="45D90650"/>
    <w:rsid w:val="4600581C"/>
    <w:rsid w:val="46073170"/>
    <w:rsid w:val="46115638"/>
    <w:rsid w:val="46121C6D"/>
    <w:rsid w:val="4616701D"/>
    <w:rsid w:val="46186D0F"/>
    <w:rsid w:val="461E6866"/>
    <w:rsid w:val="46202F36"/>
    <w:rsid w:val="462245DA"/>
    <w:rsid w:val="462B6B0B"/>
    <w:rsid w:val="462C0921"/>
    <w:rsid w:val="46325AD1"/>
    <w:rsid w:val="4636663B"/>
    <w:rsid w:val="46437E05"/>
    <w:rsid w:val="464D0B7C"/>
    <w:rsid w:val="464D10A7"/>
    <w:rsid w:val="464F6D30"/>
    <w:rsid w:val="46507F2F"/>
    <w:rsid w:val="46541F46"/>
    <w:rsid w:val="46557019"/>
    <w:rsid w:val="46562866"/>
    <w:rsid w:val="4661363F"/>
    <w:rsid w:val="46625D50"/>
    <w:rsid w:val="466731C9"/>
    <w:rsid w:val="46761D02"/>
    <w:rsid w:val="469C7DFF"/>
    <w:rsid w:val="46A72A98"/>
    <w:rsid w:val="46AE30F4"/>
    <w:rsid w:val="46AF021F"/>
    <w:rsid w:val="46B502C1"/>
    <w:rsid w:val="46B926F2"/>
    <w:rsid w:val="46B948C8"/>
    <w:rsid w:val="46C1358E"/>
    <w:rsid w:val="46C2390C"/>
    <w:rsid w:val="46CB5241"/>
    <w:rsid w:val="46D1753E"/>
    <w:rsid w:val="46D21853"/>
    <w:rsid w:val="46D53205"/>
    <w:rsid w:val="46DC2D6A"/>
    <w:rsid w:val="46E47AD5"/>
    <w:rsid w:val="46E77A9B"/>
    <w:rsid w:val="46E96B79"/>
    <w:rsid w:val="46EA0145"/>
    <w:rsid w:val="46F060B2"/>
    <w:rsid w:val="46FC1136"/>
    <w:rsid w:val="47022B62"/>
    <w:rsid w:val="470B7FB0"/>
    <w:rsid w:val="471039C2"/>
    <w:rsid w:val="47127D16"/>
    <w:rsid w:val="472011FA"/>
    <w:rsid w:val="47202CF6"/>
    <w:rsid w:val="472C799C"/>
    <w:rsid w:val="47303B67"/>
    <w:rsid w:val="473073A3"/>
    <w:rsid w:val="473146A4"/>
    <w:rsid w:val="473C2F31"/>
    <w:rsid w:val="473E7F46"/>
    <w:rsid w:val="4743147C"/>
    <w:rsid w:val="474366EC"/>
    <w:rsid w:val="47494CB2"/>
    <w:rsid w:val="4750010D"/>
    <w:rsid w:val="47633BC9"/>
    <w:rsid w:val="47636088"/>
    <w:rsid w:val="476A300F"/>
    <w:rsid w:val="47871B40"/>
    <w:rsid w:val="47877525"/>
    <w:rsid w:val="47887982"/>
    <w:rsid w:val="479219BC"/>
    <w:rsid w:val="47961640"/>
    <w:rsid w:val="47976EEE"/>
    <w:rsid w:val="479A396F"/>
    <w:rsid w:val="47A4404C"/>
    <w:rsid w:val="47C36D5A"/>
    <w:rsid w:val="47CA4F08"/>
    <w:rsid w:val="47D20A4C"/>
    <w:rsid w:val="47DE4CB5"/>
    <w:rsid w:val="47E224DA"/>
    <w:rsid w:val="47ED3E8E"/>
    <w:rsid w:val="47F81A04"/>
    <w:rsid w:val="48013F09"/>
    <w:rsid w:val="480222EC"/>
    <w:rsid w:val="48063B33"/>
    <w:rsid w:val="481A4F49"/>
    <w:rsid w:val="481C7AC8"/>
    <w:rsid w:val="48207BF3"/>
    <w:rsid w:val="482A0648"/>
    <w:rsid w:val="484141F3"/>
    <w:rsid w:val="4848267D"/>
    <w:rsid w:val="48485CA3"/>
    <w:rsid w:val="484F5E24"/>
    <w:rsid w:val="485035BE"/>
    <w:rsid w:val="48577CEF"/>
    <w:rsid w:val="48612808"/>
    <w:rsid w:val="487C2509"/>
    <w:rsid w:val="487E5C77"/>
    <w:rsid w:val="489163D6"/>
    <w:rsid w:val="48934FBD"/>
    <w:rsid w:val="489B4CE5"/>
    <w:rsid w:val="48A04C7F"/>
    <w:rsid w:val="48AB600D"/>
    <w:rsid w:val="48B3561F"/>
    <w:rsid w:val="48B92C05"/>
    <w:rsid w:val="48BE3194"/>
    <w:rsid w:val="48BE7713"/>
    <w:rsid w:val="48C7398A"/>
    <w:rsid w:val="48CF6AC3"/>
    <w:rsid w:val="48D314B7"/>
    <w:rsid w:val="48D33076"/>
    <w:rsid w:val="48DE321B"/>
    <w:rsid w:val="48E74223"/>
    <w:rsid w:val="48FF39A2"/>
    <w:rsid w:val="49042EB0"/>
    <w:rsid w:val="490C52A8"/>
    <w:rsid w:val="49137C06"/>
    <w:rsid w:val="49155A41"/>
    <w:rsid w:val="49182F5B"/>
    <w:rsid w:val="492142B2"/>
    <w:rsid w:val="49244CE0"/>
    <w:rsid w:val="492D2D06"/>
    <w:rsid w:val="492F16F3"/>
    <w:rsid w:val="49382013"/>
    <w:rsid w:val="493A680D"/>
    <w:rsid w:val="494942C4"/>
    <w:rsid w:val="494B0D3A"/>
    <w:rsid w:val="49590A49"/>
    <w:rsid w:val="49614FD0"/>
    <w:rsid w:val="49616839"/>
    <w:rsid w:val="496D763B"/>
    <w:rsid w:val="497173CA"/>
    <w:rsid w:val="49725846"/>
    <w:rsid w:val="497C1D1C"/>
    <w:rsid w:val="49831F08"/>
    <w:rsid w:val="498A68BF"/>
    <w:rsid w:val="49985573"/>
    <w:rsid w:val="499E4E6A"/>
    <w:rsid w:val="49C4606D"/>
    <w:rsid w:val="49D405C5"/>
    <w:rsid w:val="49E02203"/>
    <w:rsid w:val="49E11940"/>
    <w:rsid w:val="49E7644C"/>
    <w:rsid w:val="49F84C55"/>
    <w:rsid w:val="49FE75A3"/>
    <w:rsid w:val="4A0262C6"/>
    <w:rsid w:val="4A052754"/>
    <w:rsid w:val="4A07703E"/>
    <w:rsid w:val="4A152FD3"/>
    <w:rsid w:val="4A223D2F"/>
    <w:rsid w:val="4A2A318D"/>
    <w:rsid w:val="4A2B553C"/>
    <w:rsid w:val="4A376F82"/>
    <w:rsid w:val="4A43365A"/>
    <w:rsid w:val="4A466DFD"/>
    <w:rsid w:val="4A4E2732"/>
    <w:rsid w:val="4A514765"/>
    <w:rsid w:val="4A547680"/>
    <w:rsid w:val="4A566806"/>
    <w:rsid w:val="4A576003"/>
    <w:rsid w:val="4A66406B"/>
    <w:rsid w:val="4A6B1FCF"/>
    <w:rsid w:val="4A71215E"/>
    <w:rsid w:val="4A814A98"/>
    <w:rsid w:val="4A863E49"/>
    <w:rsid w:val="4AA114A0"/>
    <w:rsid w:val="4AAC1028"/>
    <w:rsid w:val="4AAE43FF"/>
    <w:rsid w:val="4AAE6CB9"/>
    <w:rsid w:val="4AB40F58"/>
    <w:rsid w:val="4ABD1CB3"/>
    <w:rsid w:val="4ABD515D"/>
    <w:rsid w:val="4AC04AF6"/>
    <w:rsid w:val="4AC420FF"/>
    <w:rsid w:val="4AC9593F"/>
    <w:rsid w:val="4ACC799C"/>
    <w:rsid w:val="4AD53503"/>
    <w:rsid w:val="4AD83260"/>
    <w:rsid w:val="4ADD31A5"/>
    <w:rsid w:val="4AE24077"/>
    <w:rsid w:val="4AE402D1"/>
    <w:rsid w:val="4AE447AD"/>
    <w:rsid w:val="4AE63B73"/>
    <w:rsid w:val="4AF21156"/>
    <w:rsid w:val="4B0410B8"/>
    <w:rsid w:val="4B0C35D2"/>
    <w:rsid w:val="4B177E18"/>
    <w:rsid w:val="4B3A57A8"/>
    <w:rsid w:val="4B5177EF"/>
    <w:rsid w:val="4B535B0F"/>
    <w:rsid w:val="4B5D208D"/>
    <w:rsid w:val="4B682317"/>
    <w:rsid w:val="4B814DC0"/>
    <w:rsid w:val="4B8A6B9F"/>
    <w:rsid w:val="4B9C4953"/>
    <w:rsid w:val="4B9E5761"/>
    <w:rsid w:val="4B9F7B67"/>
    <w:rsid w:val="4BA243F4"/>
    <w:rsid w:val="4BA46A33"/>
    <w:rsid w:val="4BBB5019"/>
    <w:rsid w:val="4BBC45CC"/>
    <w:rsid w:val="4BCF18DD"/>
    <w:rsid w:val="4BD30724"/>
    <w:rsid w:val="4BDB01A8"/>
    <w:rsid w:val="4BDD6D76"/>
    <w:rsid w:val="4BE26C7A"/>
    <w:rsid w:val="4BE51286"/>
    <w:rsid w:val="4BE5563D"/>
    <w:rsid w:val="4BF11C82"/>
    <w:rsid w:val="4C0E44B1"/>
    <w:rsid w:val="4C0F4381"/>
    <w:rsid w:val="4C135440"/>
    <w:rsid w:val="4C18788C"/>
    <w:rsid w:val="4C272DFE"/>
    <w:rsid w:val="4C2E5625"/>
    <w:rsid w:val="4C2F3552"/>
    <w:rsid w:val="4C347834"/>
    <w:rsid w:val="4C4A48E7"/>
    <w:rsid w:val="4C5A5942"/>
    <w:rsid w:val="4C5E1136"/>
    <w:rsid w:val="4C606FBF"/>
    <w:rsid w:val="4C784838"/>
    <w:rsid w:val="4C786FCF"/>
    <w:rsid w:val="4C7C7591"/>
    <w:rsid w:val="4C84568C"/>
    <w:rsid w:val="4C873871"/>
    <w:rsid w:val="4C911064"/>
    <w:rsid w:val="4C9A0608"/>
    <w:rsid w:val="4CB576A8"/>
    <w:rsid w:val="4CB82F69"/>
    <w:rsid w:val="4CB86B56"/>
    <w:rsid w:val="4CC1407D"/>
    <w:rsid w:val="4CC32D00"/>
    <w:rsid w:val="4CDC1CDE"/>
    <w:rsid w:val="4CDE566C"/>
    <w:rsid w:val="4CE567E9"/>
    <w:rsid w:val="4CF617D1"/>
    <w:rsid w:val="4D02160D"/>
    <w:rsid w:val="4D05508A"/>
    <w:rsid w:val="4D12013A"/>
    <w:rsid w:val="4D1C0B16"/>
    <w:rsid w:val="4D1D44F9"/>
    <w:rsid w:val="4D254D1C"/>
    <w:rsid w:val="4D3816FD"/>
    <w:rsid w:val="4D40509F"/>
    <w:rsid w:val="4D4131B8"/>
    <w:rsid w:val="4D480957"/>
    <w:rsid w:val="4D4C1706"/>
    <w:rsid w:val="4D521A6D"/>
    <w:rsid w:val="4D566FBA"/>
    <w:rsid w:val="4D570F71"/>
    <w:rsid w:val="4D6448FC"/>
    <w:rsid w:val="4D7E4ACE"/>
    <w:rsid w:val="4D912D3F"/>
    <w:rsid w:val="4D9A7380"/>
    <w:rsid w:val="4D9C3A4E"/>
    <w:rsid w:val="4DB037B9"/>
    <w:rsid w:val="4DB148A0"/>
    <w:rsid w:val="4DB32380"/>
    <w:rsid w:val="4DB6032F"/>
    <w:rsid w:val="4DB85906"/>
    <w:rsid w:val="4DD37A23"/>
    <w:rsid w:val="4DD6345E"/>
    <w:rsid w:val="4DDB705E"/>
    <w:rsid w:val="4DE45D41"/>
    <w:rsid w:val="4DF81BCD"/>
    <w:rsid w:val="4E034CF2"/>
    <w:rsid w:val="4E083D60"/>
    <w:rsid w:val="4E0A5BBD"/>
    <w:rsid w:val="4E1352D9"/>
    <w:rsid w:val="4E274B32"/>
    <w:rsid w:val="4E2A47EF"/>
    <w:rsid w:val="4E2C4265"/>
    <w:rsid w:val="4E351F78"/>
    <w:rsid w:val="4E3C7096"/>
    <w:rsid w:val="4E434E98"/>
    <w:rsid w:val="4E4E075D"/>
    <w:rsid w:val="4E573192"/>
    <w:rsid w:val="4E5A63B8"/>
    <w:rsid w:val="4E5D0FC1"/>
    <w:rsid w:val="4E5F5F3F"/>
    <w:rsid w:val="4E694667"/>
    <w:rsid w:val="4E6D6508"/>
    <w:rsid w:val="4E764ECC"/>
    <w:rsid w:val="4E7E47D0"/>
    <w:rsid w:val="4E80340E"/>
    <w:rsid w:val="4E835393"/>
    <w:rsid w:val="4E8F4609"/>
    <w:rsid w:val="4E9C5440"/>
    <w:rsid w:val="4EA62DAD"/>
    <w:rsid w:val="4EB24795"/>
    <w:rsid w:val="4EB80E5A"/>
    <w:rsid w:val="4EC31C07"/>
    <w:rsid w:val="4ECE580B"/>
    <w:rsid w:val="4ED504C2"/>
    <w:rsid w:val="4EE8229B"/>
    <w:rsid w:val="4EF26455"/>
    <w:rsid w:val="4F02252E"/>
    <w:rsid w:val="4F0F56E7"/>
    <w:rsid w:val="4F177B97"/>
    <w:rsid w:val="4F1836C0"/>
    <w:rsid w:val="4F1D3A82"/>
    <w:rsid w:val="4F2656DD"/>
    <w:rsid w:val="4F2D7F64"/>
    <w:rsid w:val="4F2F6D25"/>
    <w:rsid w:val="4F33454E"/>
    <w:rsid w:val="4F3D7A1B"/>
    <w:rsid w:val="4F4218AA"/>
    <w:rsid w:val="4F4E0E45"/>
    <w:rsid w:val="4F524A77"/>
    <w:rsid w:val="4F5C733A"/>
    <w:rsid w:val="4F5E0C55"/>
    <w:rsid w:val="4F640E4C"/>
    <w:rsid w:val="4F71679B"/>
    <w:rsid w:val="4F727865"/>
    <w:rsid w:val="4F766D0B"/>
    <w:rsid w:val="4F816878"/>
    <w:rsid w:val="4F937820"/>
    <w:rsid w:val="4F974B2C"/>
    <w:rsid w:val="4FAB64FA"/>
    <w:rsid w:val="4FBF33B3"/>
    <w:rsid w:val="4FC05D92"/>
    <w:rsid w:val="4FC06274"/>
    <w:rsid w:val="4FC37A1B"/>
    <w:rsid w:val="4FCB1166"/>
    <w:rsid w:val="4FD212A8"/>
    <w:rsid w:val="4FD912FA"/>
    <w:rsid w:val="4FE547F8"/>
    <w:rsid w:val="4FE65906"/>
    <w:rsid w:val="4FE753AD"/>
    <w:rsid w:val="4FF4196F"/>
    <w:rsid w:val="4FF83F56"/>
    <w:rsid w:val="50020CED"/>
    <w:rsid w:val="5006276E"/>
    <w:rsid w:val="50070519"/>
    <w:rsid w:val="500972B9"/>
    <w:rsid w:val="500D26D8"/>
    <w:rsid w:val="50120F81"/>
    <w:rsid w:val="50124201"/>
    <w:rsid w:val="50156651"/>
    <w:rsid w:val="5015696D"/>
    <w:rsid w:val="50221A3E"/>
    <w:rsid w:val="502462D8"/>
    <w:rsid w:val="503D0C67"/>
    <w:rsid w:val="50417671"/>
    <w:rsid w:val="504308FA"/>
    <w:rsid w:val="5051202A"/>
    <w:rsid w:val="50567130"/>
    <w:rsid w:val="505D0ABE"/>
    <w:rsid w:val="505F3312"/>
    <w:rsid w:val="50614EF1"/>
    <w:rsid w:val="506864A0"/>
    <w:rsid w:val="506A4780"/>
    <w:rsid w:val="508950BF"/>
    <w:rsid w:val="509315CF"/>
    <w:rsid w:val="50A475CA"/>
    <w:rsid w:val="50B2687E"/>
    <w:rsid w:val="50B55F84"/>
    <w:rsid w:val="50C22214"/>
    <w:rsid w:val="50CC3171"/>
    <w:rsid w:val="50D779AB"/>
    <w:rsid w:val="50E311B8"/>
    <w:rsid w:val="50E54271"/>
    <w:rsid w:val="50EC04F5"/>
    <w:rsid w:val="50EF4929"/>
    <w:rsid w:val="50F34931"/>
    <w:rsid w:val="50FB570C"/>
    <w:rsid w:val="510E7970"/>
    <w:rsid w:val="511D3BEC"/>
    <w:rsid w:val="512310E9"/>
    <w:rsid w:val="51232093"/>
    <w:rsid w:val="512D47FF"/>
    <w:rsid w:val="51301792"/>
    <w:rsid w:val="51334519"/>
    <w:rsid w:val="5134609D"/>
    <w:rsid w:val="51360862"/>
    <w:rsid w:val="513622BB"/>
    <w:rsid w:val="513D76CF"/>
    <w:rsid w:val="514149D4"/>
    <w:rsid w:val="51423B7D"/>
    <w:rsid w:val="51441E4F"/>
    <w:rsid w:val="51501233"/>
    <w:rsid w:val="51531D4F"/>
    <w:rsid w:val="51575BFE"/>
    <w:rsid w:val="51732223"/>
    <w:rsid w:val="517D4D32"/>
    <w:rsid w:val="5189653B"/>
    <w:rsid w:val="51986034"/>
    <w:rsid w:val="519D6372"/>
    <w:rsid w:val="51A23103"/>
    <w:rsid w:val="51B73776"/>
    <w:rsid w:val="51B756B8"/>
    <w:rsid w:val="51BE19D7"/>
    <w:rsid w:val="51CE593A"/>
    <w:rsid w:val="51D66EA7"/>
    <w:rsid w:val="51DB37DE"/>
    <w:rsid w:val="51DE19D8"/>
    <w:rsid w:val="51DF23CE"/>
    <w:rsid w:val="51E13ADB"/>
    <w:rsid w:val="51E27337"/>
    <w:rsid w:val="52001EA6"/>
    <w:rsid w:val="52004D55"/>
    <w:rsid w:val="5207578D"/>
    <w:rsid w:val="520F7B19"/>
    <w:rsid w:val="52220E32"/>
    <w:rsid w:val="52282748"/>
    <w:rsid w:val="52326BCD"/>
    <w:rsid w:val="52337BEE"/>
    <w:rsid w:val="52406686"/>
    <w:rsid w:val="525343AF"/>
    <w:rsid w:val="52544F39"/>
    <w:rsid w:val="525B6EE6"/>
    <w:rsid w:val="527626EE"/>
    <w:rsid w:val="5278144F"/>
    <w:rsid w:val="52794045"/>
    <w:rsid w:val="528018AB"/>
    <w:rsid w:val="52841931"/>
    <w:rsid w:val="5285181D"/>
    <w:rsid w:val="528702F4"/>
    <w:rsid w:val="52934C97"/>
    <w:rsid w:val="52956BE7"/>
    <w:rsid w:val="52A07A4D"/>
    <w:rsid w:val="52BC09C1"/>
    <w:rsid w:val="52C469ED"/>
    <w:rsid w:val="52CD264D"/>
    <w:rsid w:val="52DA0B88"/>
    <w:rsid w:val="52E53DD1"/>
    <w:rsid w:val="52E90FE0"/>
    <w:rsid w:val="52EB3750"/>
    <w:rsid w:val="52ED01C1"/>
    <w:rsid w:val="52EE62DE"/>
    <w:rsid w:val="52F55406"/>
    <w:rsid w:val="52FC16A9"/>
    <w:rsid w:val="52FF6846"/>
    <w:rsid w:val="53043A7C"/>
    <w:rsid w:val="530914DC"/>
    <w:rsid w:val="531344B6"/>
    <w:rsid w:val="53157292"/>
    <w:rsid w:val="531B594C"/>
    <w:rsid w:val="5328248D"/>
    <w:rsid w:val="53423CCD"/>
    <w:rsid w:val="534332C2"/>
    <w:rsid w:val="53453CC7"/>
    <w:rsid w:val="534A1E18"/>
    <w:rsid w:val="5352263D"/>
    <w:rsid w:val="535545BD"/>
    <w:rsid w:val="5357427A"/>
    <w:rsid w:val="53757666"/>
    <w:rsid w:val="537914FF"/>
    <w:rsid w:val="53825209"/>
    <w:rsid w:val="538B2660"/>
    <w:rsid w:val="538C7108"/>
    <w:rsid w:val="538D2793"/>
    <w:rsid w:val="53942FA7"/>
    <w:rsid w:val="53A3300A"/>
    <w:rsid w:val="53A54BCF"/>
    <w:rsid w:val="53AC76D1"/>
    <w:rsid w:val="53B60FA0"/>
    <w:rsid w:val="53B96635"/>
    <w:rsid w:val="53BE786F"/>
    <w:rsid w:val="53BF26EC"/>
    <w:rsid w:val="53C27622"/>
    <w:rsid w:val="53CC42CB"/>
    <w:rsid w:val="53CD2DB7"/>
    <w:rsid w:val="53CD4688"/>
    <w:rsid w:val="53D63625"/>
    <w:rsid w:val="53E2493B"/>
    <w:rsid w:val="53E85713"/>
    <w:rsid w:val="53ED2228"/>
    <w:rsid w:val="53EF40C3"/>
    <w:rsid w:val="53EF5526"/>
    <w:rsid w:val="53F52DFB"/>
    <w:rsid w:val="53F863A7"/>
    <w:rsid w:val="54007512"/>
    <w:rsid w:val="540A70A1"/>
    <w:rsid w:val="540E7262"/>
    <w:rsid w:val="54105245"/>
    <w:rsid w:val="541240F2"/>
    <w:rsid w:val="541433C1"/>
    <w:rsid w:val="54154ACC"/>
    <w:rsid w:val="541C0338"/>
    <w:rsid w:val="542425DB"/>
    <w:rsid w:val="542B5417"/>
    <w:rsid w:val="5442531D"/>
    <w:rsid w:val="54436557"/>
    <w:rsid w:val="544817F9"/>
    <w:rsid w:val="54532A26"/>
    <w:rsid w:val="5453553C"/>
    <w:rsid w:val="545D38A7"/>
    <w:rsid w:val="54676039"/>
    <w:rsid w:val="546F53BD"/>
    <w:rsid w:val="54757578"/>
    <w:rsid w:val="547F0CE2"/>
    <w:rsid w:val="548007E2"/>
    <w:rsid w:val="548E5DAB"/>
    <w:rsid w:val="54934739"/>
    <w:rsid w:val="54964F13"/>
    <w:rsid w:val="54982C43"/>
    <w:rsid w:val="54A56831"/>
    <w:rsid w:val="54BD2709"/>
    <w:rsid w:val="54BE4176"/>
    <w:rsid w:val="54BF6FE0"/>
    <w:rsid w:val="54C40C9B"/>
    <w:rsid w:val="54CF5854"/>
    <w:rsid w:val="54D1197A"/>
    <w:rsid w:val="54D71F51"/>
    <w:rsid w:val="54E215E2"/>
    <w:rsid w:val="54F115C3"/>
    <w:rsid w:val="54F26749"/>
    <w:rsid w:val="54F56148"/>
    <w:rsid w:val="54F75117"/>
    <w:rsid w:val="54F9285F"/>
    <w:rsid w:val="54F937EE"/>
    <w:rsid w:val="54FD36AA"/>
    <w:rsid w:val="5503784D"/>
    <w:rsid w:val="55117FFA"/>
    <w:rsid w:val="55140B5A"/>
    <w:rsid w:val="55193D50"/>
    <w:rsid w:val="551B0A1B"/>
    <w:rsid w:val="551C3AF5"/>
    <w:rsid w:val="551E38FC"/>
    <w:rsid w:val="552045D5"/>
    <w:rsid w:val="552618A1"/>
    <w:rsid w:val="55395AC6"/>
    <w:rsid w:val="55410A4F"/>
    <w:rsid w:val="55475C29"/>
    <w:rsid w:val="55504C5C"/>
    <w:rsid w:val="5553461C"/>
    <w:rsid w:val="555979FC"/>
    <w:rsid w:val="555A0ADE"/>
    <w:rsid w:val="555A1576"/>
    <w:rsid w:val="555D5249"/>
    <w:rsid w:val="556869CA"/>
    <w:rsid w:val="55705341"/>
    <w:rsid w:val="55737B32"/>
    <w:rsid w:val="55755289"/>
    <w:rsid w:val="557F757A"/>
    <w:rsid w:val="55816DA9"/>
    <w:rsid w:val="55837950"/>
    <w:rsid w:val="558576DE"/>
    <w:rsid w:val="5589224B"/>
    <w:rsid w:val="559803AE"/>
    <w:rsid w:val="55A7738B"/>
    <w:rsid w:val="55AD0E15"/>
    <w:rsid w:val="55C02117"/>
    <w:rsid w:val="55C26594"/>
    <w:rsid w:val="55CC43EE"/>
    <w:rsid w:val="55D55E34"/>
    <w:rsid w:val="55DB257F"/>
    <w:rsid w:val="55E7307C"/>
    <w:rsid w:val="55EC2A4D"/>
    <w:rsid w:val="55EE1E90"/>
    <w:rsid w:val="55F567D7"/>
    <w:rsid w:val="55FD0E07"/>
    <w:rsid w:val="56035A79"/>
    <w:rsid w:val="5606186B"/>
    <w:rsid w:val="56073022"/>
    <w:rsid w:val="56094456"/>
    <w:rsid w:val="560F1446"/>
    <w:rsid w:val="5616389D"/>
    <w:rsid w:val="561A20C4"/>
    <w:rsid w:val="56204AD6"/>
    <w:rsid w:val="56261C61"/>
    <w:rsid w:val="562656EB"/>
    <w:rsid w:val="56382536"/>
    <w:rsid w:val="5653422B"/>
    <w:rsid w:val="565819D5"/>
    <w:rsid w:val="565B3C84"/>
    <w:rsid w:val="565E50DF"/>
    <w:rsid w:val="56706303"/>
    <w:rsid w:val="56895927"/>
    <w:rsid w:val="569C0CC4"/>
    <w:rsid w:val="569E4229"/>
    <w:rsid w:val="569E4306"/>
    <w:rsid w:val="569F7A6D"/>
    <w:rsid w:val="56A51836"/>
    <w:rsid w:val="56AA2CB4"/>
    <w:rsid w:val="56B77FA2"/>
    <w:rsid w:val="56BE0E51"/>
    <w:rsid w:val="56C46CB7"/>
    <w:rsid w:val="56D10A63"/>
    <w:rsid w:val="56D836CE"/>
    <w:rsid w:val="56DA628A"/>
    <w:rsid w:val="56DC4E02"/>
    <w:rsid w:val="56E240FA"/>
    <w:rsid w:val="56E71201"/>
    <w:rsid w:val="56FD0D73"/>
    <w:rsid w:val="570450BD"/>
    <w:rsid w:val="570D43EF"/>
    <w:rsid w:val="570E2CD5"/>
    <w:rsid w:val="57103E4F"/>
    <w:rsid w:val="57182975"/>
    <w:rsid w:val="57196281"/>
    <w:rsid w:val="57280976"/>
    <w:rsid w:val="572869FA"/>
    <w:rsid w:val="572D6208"/>
    <w:rsid w:val="572E0F33"/>
    <w:rsid w:val="57354289"/>
    <w:rsid w:val="574552E5"/>
    <w:rsid w:val="57455FD0"/>
    <w:rsid w:val="57523D0B"/>
    <w:rsid w:val="576F1DFA"/>
    <w:rsid w:val="57794B53"/>
    <w:rsid w:val="5779730A"/>
    <w:rsid w:val="57830F48"/>
    <w:rsid w:val="57A10680"/>
    <w:rsid w:val="57A41113"/>
    <w:rsid w:val="57A84579"/>
    <w:rsid w:val="57AB5932"/>
    <w:rsid w:val="57BD3628"/>
    <w:rsid w:val="57BD3802"/>
    <w:rsid w:val="57C063CC"/>
    <w:rsid w:val="57C37626"/>
    <w:rsid w:val="57C628EA"/>
    <w:rsid w:val="57E558EA"/>
    <w:rsid w:val="57EE7942"/>
    <w:rsid w:val="57F20D8F"/>
    <w:rsid w:val="57F501C5"/>
    <w:rsid w:val="580055AD"/>
    <w:rsid w:val="580223A6"/>
    <w:rsid w:val="58094D79"/>
    <w:rsid w:val="581113AC"/>
    <w:rsid w:val="581578BD"/>
    <w:rsid w:val="58194C0A"/>
    <w:rsid w:val="581A4517"/>
    <w:rsid w:val="581B760F"/>
    <w:rsid w:val="581F3185"/>
    <w:rsid w:val="58214C36"/>
    <w:rsid w:val="5823350A"/>
    <w:rsid w:val="582F6754"/>
    <w:rsid w:val="5832401F"/>
    <w:rsid w:val="5834125E"/>
    <w:rsid w:val="58360CE0"/>
    <w:rsid w:val="583716F9"/>
    <w:rsid w:val="58381AE2"/>
    <w:rsid w:val="583D2083"/>
    <w:rsid w:val="583D5AA9"/>
    <w:rsid w:val="586109DD"/>
    <w:rsid w:val="58683EA5"/>
    <w:rsid w:val="58695A9C"/>
    <w:rsid w:val="586F19E4"/>
    <w:rsid w:val="587345C3"/>
    <w:rsid w:val="58746E77"/>
    <w:rsid w:val="588F3BEB"/>
    <w:rsid w:val="58904794"/>
    <w:rsid w:val="58911207"/>
    <w:rsid w:val="58926BE7"/>
    <w:rsid w:val="589B3467"/>
    <w:rsid w:val="58A2453B"/>
    <w:rsid w:val="58A50642"/>
    <w:rsid w:val="58A7174F"/>
    <w:rsid w:val="58AA1458"/>
    <w:rsid w:val="58B54BEC"/>
    <w:rsid w:val="58C04290"/>
    <w:rsid w:val="58CC4C8E"/>
    <w:rsid w:val="58CF137E"/>
    <w:rsid w:val="58D64025"/>
    <w:rsid w:val="58F854BC"/>
    <w:rsid w:val="58FC0533"/>
    <w:rsid w:val="5900341B"/>
    <w:rsid w:val="590535E8"/>
    <w:rsid w:val="590C6427"/>
    <w:rsid w:val="59140C8A"/>
    <w:rsid w:val="593B1457"/>
    <w:rsid w:val="593F132A"/>
    <w:rsid w:val="59456B51"/>
    <w:rsid w:val="594669A1"/>
    <w:rsid w:val="594A2CF3"/>
    <w:rsid w:val="594D39E0"/>
    <w:rsid w:val="59636E6A"/>
    <w:rsid w:val="596D06C6"/>
    <w:rsid w:val="597E420E"/>
    <w:rsid w:val="59805F88"/>
    <w:rsid w:val="598D1777"/>
    <w:rsid w:val="59906DE9"/>
    <w:rsid w:val="59C43FB1"/>
    <w:rsid w:val="59D43EA9"/>
    <w:rsid w:val="59E769D4"/>
    <w:rsid w:val="59E94ADD"/>
    <w:rsid w:val="59ED6F0F"/>
    <w:rsid w:val="59F52240"/>
    <w:rsid w:val="59F84F1F"/>
    <w:rsid w:val="59FA3F70"/>
    <w:rsid w:val="5A0242C4"/>
    <w:rsid w:val="5A026EE9"/>
    <w:rsid w:val="5A041D3E"/>
    <w:rsid w:val="5A0A5C82"/>
    <w:rsid w:val="5A155FDF"/>
    <w:rsid w:val="5A1B5FA4"/>
    <w:rsid w:val="5A204406"/>
    <w:rsid w:val="5A2860DF"/>
    <w:rsid w:val="5A2C51D3"/>
    <w:rsid w:val="5A2E0428"/>
    <w:rsid w:val="5A34058B"/>
    <w:rsid w:val="5A3C6CEB"/>
    <w:rsid w:val="5A3F421A"/>
    <w:rsid w:val="5A4011EC"/>
    <w:rsid w:val="5A406CE5"/>
    <w:rsid w:val="5A4F781A"/>
    <w:rsid w:val="5A5E4B37"/>
    <w:rsid w:val="5A6A2D4E"/>
    <w:rsid w:val="5A6B6FE2"/>
    <w:rsid w:val="5A6E27C4"/>
    <w:rsid w:val="5A73314D"/>
    <w:rsid w:val="5A7C529B"/>
    <w:rsid w:val="5A8C4F28"/>
    <w:rsid w:val="5A8F5DFF"/>
    <w:rsid w:val="5A956090"/>
    <w:rsid w:val="5A9611DF"/>
    <w:rsid w:val="5A965577"/>
    <w:rsid w:val="5A9D0D60"/>
    <w:rsid w:val="5AA5477D"/>
    <w:rsid w:val="5AA7438E"/>
    <w:rsid w:val="5AB02EFA"/>
    <w:rsid w:val="5AB407E9"/>
    <w:rsid w:val="5AC5610D"/>
    <w:rsid w:val="5AC67CFE"/>
    <w:rsid w:val="5AD2756A"/>
    <w:rsid w:val="5ADC6895"/>
    <w:rsid w:val="5AE14F7F"/>
    <w:rsid w:val="5AE17584"/>
    <w:rsid w:val="5AE90430"/>
    <w:rsid w:val="5AEA76FB"/>
    <w:rsid w:val="5B08719F"/>
    <w:rsid w:val="5B183E18"/>
    <w:rsid w:val="5B3213D9"/>
    <w:rsid w:val="5B342D59"/>
    <w:rsid w:val="5B3D60A1"/>
    <w:rsid w:val="5B450F16"/>
    <w:rsid w:val="5B5A45FA"/>
    <w:rsid w:val="5B5D0F78"/>
    <w:rsid w:val="5B5D690D"/>
    <w:rsid w:val="5B773CD4"/>
    <w:rsid w:val="5B777D85"/>
    <w:rsid w:val="5B7A7D62"/>
    <w:rsid w:val="5B9206B5"/>
    <w:rsid w:val="5B9908C3"/>
    <w:rsid w:val="5B9D4B84"/>
    <w:rsid w:val="5BBE7A7E"/>
    <w:rsid w:val="5BC26F8E"/>
    <w:rsid w:val="5BC4220D"/>
    <w:rsid w:val="5BC7291D"/>
    <w:rsid w:val="5BD5383C"/>
    <w:rsid w:val="5BD57700"/>
    <w:rsid w:val="5BD6721E"/>
    <w:rsid w:val="5BE12715"/>
    <w:rsid w:val="5BE5581D"/>
    <w:rsid w:val="5BE60C44"/>
    <w:rsid w:val="5BE76901"/>
    <w:rsid w:val="5BEA490A"/>
    <w:rsid w:val="5BEB417F"/>
    <w:rsid w:val="5BFF1650"/>
    <w:rsid w:val="5C0100EA"/>
    <w:rsid w:val="5C0349A2"/>
    <w:rsid w:val="5C070916"/>
    <w:rsid w:val="5C0965AE"/>
    <w:rsid w:val="5C0A6864"/>
    <w:rsid w:val="5C0C0985"/>
    <w:rsid w:val="5C0E27BF"/>
    <w:rsid w:val="5C25652D"/>
    <w:rsid w:val="5C264339"/>
    <w:rsid w:val="5C2F5FC8"/>
    <w:rsid w:val="5C2F6B1D"/>
    <w:rsid w:val="5C367112"/>
    <w:rsid w:val="5C3708F7"/>
    <w:rsid w:val="5C393827"/>
    <w:rsid w:val="5C414B8A"/>
    <w:rsid w:val="5C48283A"/>
    <w:rsid w:val="5C4C607C"/>
    <w:rsid w:val="5C600C2C"/>
    <w:rsid w:val="5C724123"/>
    <w:rsid w:val="5C733486"/>
    <w:rsid w:val="5C7E7FCE"/>
    <w:rsid w:val="5C7F424D"/>
    <w:rsid w:val="5C813D45"/>
    <w:rsid w:val="5C815239"/>
    <w:rsid w:val="5C915E8A"/>
    <w:rsid w:val="5C9248F3"/>
    <w:rsid w:val="5C944A99"/>
    <w:rsid w:val="5C9B7275"/>
    <w:rsid w:val="5CA07F1E"/>
    <w:rsid w:val="5CA205E8"/>
    <w:rsid w:val="5CA25C2E"/>
    <w:rsid w:val="5CA65F03"/>
    <w:rsid w:val="5CA91F09"/>
    <w:rsid w:val="5CAB106D"/>
    <w:rsid w:val="5CC80B53"/>
    <w:rsid w:val="5CD57983"/>
    <w:rsid w:val="5CD8276C"/>
    <w:rsid w:val="5CDB5B7B"/>
    <w:rsid w:val="5CE2303B"/>
    <w:rsid w:val="5CE61CEA"/>
    <w:rsid w:val="5CFD6CBD"/>
    <w:rsid w:val="5D010A36"/>
    <w:rsid w:val="5D0376C2"/>
    <w:rsid w:val="5D044169"/>
    <w:rsid w:val="5D086DE0"/>
    <w:rsid w:val="5D137DE8"/>
    <w:rsid w:val="5D1C0127"/>
    <w:rsid w:val="5D31585D"/>
    <w:rsid w:val="5D375EB0"/>
    <w:rsid w:val="5D38074D"/>
    <w:rsid w:val="5D3868CD"/>
    <w:rsid w:val="5D476B31"/>
    <w:rsid w:val="5D4F2CDD"/>
    <w:rsid w:val="5D542A41"/>
    <w:rsid w:val="5D613D3A"/>
    <w:rsid w:val="5D68099F"/>
    <w:rsid w:val="5D7D2892"/>
    <w:rsid w:val="5D866AA5"/>
    <w:rsid w:val="5D8925E6"/>
    <w:rsid w:val="5D9364D0"/>
    <w:rsid w:val="5D941023"/>
    <w:rsid w:val="5DA24A75"/>
    <w:rsid w:val="5DAF3457"/>
    <w:rsid w:val="5DBD4FB2"/>
    <w:rsid w:val="5DC25DA7"/>
    <w:rsid w:val="5DC51A4F"/>
    <w:rsid w:val="5DC96FA3"/>
    <w:rsid w:val="5DE81A1F"/>
    <w:rsid w:val="5DF47982"/>
    <w:rsid w:val="5E377C81"/>
    <w:rsid w:val="5E3E2919"/>
    <w:rsid w:val="5E4359DA"/>
    <w:rsid w:val="5E4A64E5"/>
    <w:rsid w:val="5E514A80"/>
    <w:rsid w:val="5E53252D"/>
    <w:rsid w:val="5E590A49"/>
    <w:rsid w:val="5E5E0FB2"/>
    <w:rsid w:val="5E5E5887"/>
    <w:rsid w:val="5E661AB7"/>
    <w:rsid w:val="5E6628FF"/>
    <w:rsid w:val="5E6B69C6"/>
    <w:rsid w:val="5E790194"/>
    <w:rsid w:val="5E950B86"/>
    <w:rsid w:val="5E952504"/>
    <w:rsid w:val="5EA2624A"/>
    <w:rsid w:val="5EA4012D"/>
    <w:rsid w:val="5EB01CFA"/>
    <w:rsid w:val="5EB50E27"/>
    <w:rsid w:val="5EBC4C71"/>
    <w:rsid w:val="5EBF617F"/>
    <w:rsid w:val="5EC54892"/>
    <w:rsid w:val="5EC57247"/>
    <w:rsid w:val="5ED23A82"/>
    <w:rsid w:val="5EDC2F39"/>
    <w:rsid w:val="5EE11EB8"/>
    <w:rsid w:val="5EF21025"/>
    <w:rsid w:val="5EFD363A"/>
    <w:rsid w:val="5EFD61E5"/>
    <w:rsid w:val="5F1D5953"/>
    <w:rsid w:val="5F1D5D26"/>
    <w:rsid w:val="5F25246D"/>
    <w:rsid w:val="5F2705A3"/>
    <w:rsid w:val="5F2D7626"/>
    <w:rsid w:val="5F307868"/>
    <w:rsid w:val="5F332996"/>
    <w:rsid w:val="5F354A9B"/>
    <w:rsid w:val="5F3813BB"/>
    <w:rsid w:val="5F4A6407"/>
    <w:rsid w:val="5F4F2285"/>
    <w:rsid w:val="5F59460D"/>
    <w:rsid w:val="5F8A5B63"/>
    <w:rsid w:val="5F9C7DB5"/>
    <w:rsid w:val="5F9C7E15"/>
    <w:rsid w:val="5F9E44DE"/>
    <w:rsid w:val="5FA24091"/>
    <w:rsid w:val="5FA26BB9"/>
    <w:rsid w:val="5FA407F3"/>
    <w:rsid w:val="5FA7097C"/>
    <w:rsid w:val="5FB56A84"/>
    <w:rsid w:val="5FC760B0"/>
    <w:rsid w:val="5FE31074"/>
    <w:rsid w:val="5FE47273"/>
    <w:rsid w:val="5FF71E83"/>
    <w:rsid w:val="5FFB56B8"/>
    <w:rsid w:val="5FFF72B4"/>
    <w:rsid w:val="600217DD"/>
    <w:rsid w:val="6002228B"/>
    <w:rsid w:val="60064219"/>
    <w:rsid w:val="600741A9"/>
    <w:rsid w:val="6008237F"/>
    <w:rsid w:val="60197A7E"/>
    <w:rsid w:val="601E6A9C"/>
    <w:rsid w:val="60216627"/>
    <w:rsid w:val="60330A86"/>
    <w:rsid w:val="60392A2C"/>
    <w:rsid w:val="60492A6C"/>
    <w:rsid w:val="6051346F"/>
    <w:rsid w:val="60605DD2"/>
    <w:rsid w:val="607708A5"/>
    <w:rsid w:val="607C4EFB"/>
    <w:rsid w:val="607D65A9"/>
    <w:rsid w:val="607F2524"/>
    <w:rsid w:val="60880328"/>
    <w:rsid w:val="60943BE0"/>
    <w:rsid w:val="60951F22"/>
    <w:rsid w:val="60990B26"/>
    <w:rsid w:val="609D088F"/>
    <w:rsid w:val="609D24BE"/>
    <w:rsid w:val="60AD7626"/>
    <w:rsid w:val="60CE6154"/>
    <w:rsid w:val="60D80824"/>
    <w:rsid w:val="60E22295"/>
    <w:rsid w:val="60F00BEA"/>
    <w:rsid w:val="60F047ED"/>
    <w:rsid w:val="60F40E75"/>
    <w:rsid w:val="60F75628"/>
    <w:rsid w:val="60FE0E34"/>
    <w:rsid w:val="61041FB9"/>
    <w:rsid w:val="61086FE7"/>
    <w:rsid w:val="611A6FC9"/>
    <w:rsid w:val="613F7860"/>
    <w:rsid w:val="614028A0"/>
    <w:rsid w:val="614101F2"/>
    <w:rsid w:val="61422E3A"/>
    <w:rsid w:val="6150655E"/>
    <w:rsid w:val="61541680"/>
    <w:rsid w:val="615D15A8"/>
    <w:rsid w:val="61630796"/>
    <w:rsid w:val="61645DD7"/>
    <w:rsid w:val="616A477B"/>
    <w:rsid w:val="616B5AE3"/>
    <w:rsid w:val="616D378A"/>
    <w:rsid w:val="61752CD6"/>
    <w:rsid w:val="61780A02"/>
    <w:rsid w:val="617976DE"/>
    <w:rsid w:val="6181025A"/>
    <w:rsid w:val="618A0A67"/>
    <w:rsid w:val="61931060"/>
    <w:rsid w:val="619D5B1F"/>
    <w:rsid w:val="619D76F0"/>
    <w:rsid w:val="61A15222"/>
    <w:rsid w:val="61A343F1"/>
    <w:rsid w:val="61A578A0"/>
    <w:rsid w:val="61A613F4"/>
    <w:rsid w:val="61AB1CA9"/>
    <w:rsid w:val="61B5559F"/>
    <w:rsid w:val="61C05B3A"/>
    <w:rsid w:val="61C16E76"/>
    <w:rsid w:val="61CD544A"/>
    <w:rsid w:val="61D161EB"/>
    <w:rsid w:val="61D54DD8"/>
    <w:rsid w:val="61E1013D"/>
    <w:rsid w:val="61E222C5"/>
    <w:rsid w:val="61EA2D3F"/>
    <w:rsid w:val="61EA3965"/>
    <w:rsid w:val="61EB2830"/>
    <w:rsid w:val="61F74C24"/>
    <w:rsid w:val="61F8472C"/>
    <w:rsid w:val="620D0470"/>
    <w:rsid w:val="62176A18"/>
    <w:rsid w:val="622467E8"/>
    <w:rsid w:val="622972AF"/>
    <w:rsid w:val="62306DFC"/>
    <w:rsid w:val="62436A91"/>
    <w:rsid w:val="624E7BD0"/>
    <w:rsid w:val="62506D7E"/>
    <w:rsid w:val="6253300A"/>
    <w:rsid w:val="62687AF7"/>
    <w:rsid w:val="62710288"/>
    <w:rsid w:val="627377DF"/>
    <w:rsid w:val="62775FD3"/>
    <w:rsid w:val="627B1D68"/>
    <w:rsid w:val="628162F5"/>
    <w:rsid w:val="6283067E"/>
    <w:rsid w:val="628E2786"/>
    <w:rsid w:val="629063D4"/>
    <w:rsid w:val="62942A2A"/>
    <w:rsid w:val="629647ED"/>
    <w:rsid w:val="629803AD"/>
    <w:rsid w:val="629B7761"/>
    <w:rsid w:val="629D3E4B"/>
    <w:rsid w:val="62A02387"/>
    <w:rsid w:val="62A24809"/>
    <w:rsid w:val="62A71CBE"/>
    <w:rsid w:val="62A92252"/>
    <w:rsid w:val="62AA4B98"/>
    <w:rsid w:val="62B21EF3"/>
    <w:rsid w:val="62B4260C"/>
    <w:rsid w:val="62B95880"/>
    <w:rsid w:val="62C170D7"/>
    <w:rsid w:val="62CA3CA8"/>
    <w:rsid w:val="62DA27AB"/>
    <w:rsid w:val="62DB3900"/>
    <w:rsid w:val="62EA0F25"/>
    <w:rsid w:val="62EA256D"/>
    <w:rsid w:val="62F12CF4"/>
    <w:rsid w:val="62F360A5"/>
    <w:rsid w:val="62FD1D3B"/>
    <w:rsid w:val="630436DF"/>
    <w:rsid w:val="630775BB"/>
    <w:rsid w:val="630D1D83"/>
    <w:rsid w:val="63245A57"/>
    <w:rsid w:val="63315A58"/>
    <w:rsid w:val="633C341B"/>
    <w:rsid w:val="633F380D"/>
    <w:rsid w:val="634365C3"/>
    <w:rsid w:val="63564E91"/>
    <w:rsid w:val="635C0813"/>
    <w:rsid w:val="635E5733"/>
    <w:rsid w:val="63710F4D"/>
    <w:rsid w:val="63792F0A"/>
    <w:rsid w:val="638879C5"/>
    <w:rsid w:val="638F6D6D"/>
    <w:rsid w:val="639C45EF"/>
    <w:rsid w:val="63A34A08"/>
    <w:rsid w:val="63A60220"/>
    <w:rsid w:val="63A7496B"/>
    <w:rsid w:val="63A9261C"/>
    <w:rsid w:val="63BA4B7B"/>
    <w:rsid w:val="63C31C9A"/>
    <w:rsid w:val="63CF2840"/>
    <w:rsid w:val="63DC7F8C"/>
    <w:rsid w:val="63E120AC"/>
    <w:rsid w:val="63EB3B6A"/>
    <w:rsid w:val="640121BF"/>
    <w:rsid w:val="640E29D1"/>
    <w:rsid w:val="640E4843"/>
    <w:rsid w:val="64251451"/>
    <w:rsid w:val="642618A1"/>
    <w:rsid w:val="64290E1E"/>
    <w:rsid w:val="642C35E9"/>
    <w:rsid w:val="642C4237"/>
    <w:rsid w:val="64390461"/>
    <w:rsid w:val="64451266"/>
    <w:rsid w:val="644906A6"/>
    <w:rsid w:val="644D3AF7"/>
    <w:rsid w:val="64585FA0"/>
    <w:rsid w:val="645C18B4"/>
    <w:rsid w:val="645F5BC9"/>
    <w:rsid w:val="645F6C03"/>
    <w:rsid w:val="64707B8F"/>
    <w:rsid w:val="64774FCE"/>
    <w:rsid w:val="647761BC"/>
    <w:rsid w:val="64846C0E"/>
    <w:rsid w:val="649535F0"/>
    <w:rsid w:val="649A6E0E"/>
    <w:rsid w:val="649D1C10"/>
    <w:rsid w:val="64A61AF7"/>
    <w:rsid w:val="64B149DB"/>
    <w:rsid w:val="64BB793D"/>
    <w:rsid w:val="64CA4AE0"/>
    <w:rsid w:val="64CE6F46"/>
    <w:rsid w:val="64D23AE4"/>
    <w:rsid w:val="64D5517A"/>
    <w:rsid w:val="64D9575E"/>
    <w:rsid w:val="64DB27B7"/>
    <w:rsid w:val="64DC7C04"/>
    <w:rsid w:val="64E4056D"/>
    <w:rsid w:val="64E82C1E"/>
    <w:rsid w:val="64EE6C4C"/>
    <w:rsid w:val="64F05C30"/>
    <w:rsid w:val="650D5A50"/>
    <w:rsid w:val="65131D4F"/>
    <w:rsid w:val="65220701"/>
    <w:rsid w:val="652F465B"/>
    <w:rsid w:val="653B5F29"/>
    <w:rsid w:val="6541266C"/>
    <w:rsid w:val="65502950"/>
    <w:rsid w:val="6551495B"/>
    <w:rsid w:val="65536316"/>
    <w:rsid w:val="655757E6"/>
    <w:rsid w:val="65584FB8"/>
    <w:rsid w:val="65596D96"/>
    <w:rsid w:val="655F405B"/>
    <w:rsid w:val="656318F8"/>
    <w:rsid w:val="65692FCD"/>
    <w:rsid w:val="656958A2"/>
    <w:rsid w:val="657C41E0"/>
    <w:rsid w:val="659B4A47"/>
    <w:rsid w:val="65B3022B"/>
    <w:rsid w:val="65CD4C5C"/>
    <w:rsid w:val="65D850A8"/>
    <w:rsid w:val="65E869B0"/>
    <w:rsid w:val="65F45476"/>
    <w:rsid w:val="65F57688"/>
    <w:rsid w:val="65F8728B"/>
    <w:rsid w:val="66085A2C"/>
    <w:rsid w:val="661017EF"/>
    <w:rsid w:val="661338CD"/>
    <w:rsid w:val="66166687"/>
    <w:rsid w:val="66257927"/>
    <w:rsid w:val="66474A79"/>
    <w:rsid w:val="66531701"/>
    <w:rsid w:val="66630D48"/>
    <w:rsid w:val="66663482"/>
    <w:rsid w:val="666D15E0"/>
    <w:rsid w:val="666D430C"/>
    <w:rsid w:val="66833864"/>
    <w:rsid w:val="66870FFC"/>
    <w:rsid w:val="66882856"/>
    <w:rsid w:val="66921986"/>
    <w:rsid w:val="669D2F6A"/>
    <w:rsid w:val="669E513E"/>
    <w:rsid w:val="66A14531"/>
    <w:rsid w:val="66AF62CC"/>
    <w:rsid w:val="66BD0939"/>
    <w:rsid w:val="66BE2687"/>
    <w:rsid w:val="66C45AC8"/>
    <w:rsid w:val="66C82C02"/>
    <w:rsid w:val="66E06877"/>
    <w:rsid w:val="66E805B9"/>
    <w:rsid w:val="66F7213E"/>
    <w:rsid w:val="670064C3"/>
    <w:rsid w:val="670959AB"/>
    <w:rsid w:val="670A5B73"/>
    <w:rsid w:val="67122717"/>
    <w:rsid w:val="671B55F3"/>
    <w:rsid w:val="67357F18"/>
    <w:rsid w:val="67377B90"/>
    <w:rsid w:val="673A5444"/>
    <w:rsid w:val="674B4D84"/>
    <w:rsid w:val="674C5C33"/>
    <w:rsid w:val="67595E9D"/>
    <w:rsid w:val="675C7817"/>
    <w:rsid w:val="675D6423"/>
    <w:rsid w:val="67631C65"/>
    <w:rsid w:val="676701D4"/>
    <w:rsid w:val="676A1C75"/>
    <w:rsid w:val="677030AE"/>
    <w:rsid w:val="67710EC2"/>
    <w:rsid w:val="67794C4A"/>
    <w:rsid w:val="677B508B"/>
    <w:rsid w:val="677D655F"/>
    <w:rsid w:val="677E499B"/>
    <w:rsid w:val="67802E70"/>
    <w:rsid w:val="67807726"/>
    <w:rsid w:val="67890D24"/>
    <w:rsid w:val="679375CF"/>
    <w:rsid w:val="67A049FD"/>
    <w:rsid w:val="67A15BDF"/>
    <w:rsid w:val="67A96B20"/>
    <w:rsid w:val="67B65A56"/>
    <w:rsid w:val="67C3420D"/>
    <w:rsid w:val="67C86780"/>
    <w:rsid w:val="67D81C7A"/>
    <w:rsid w:val="67DE3246"/>
    <w:rsid w:val="67EB184F"/>
    <w:rsid w:val="67F13ECC"/>
    <w:rsid w:val="67FC05E6"/>
    <w:rsid w:val="680D0D69"/>
    <w:rsid w:val="682656AF"/>
    <w:rsid w:val="682C7613"/>
    <w:rsid w:val="683445B5"/>
    <w:rsid w:val="68547DBB"/>
    <w:rsid w:val="685A4BB8"/>
    <w:rsid w:val="687D39B7"/>
    <w:rsid w:val="68864CCB"/>
    <w:rsid w:val="68891D11"/>
    <w:rsid w:val="688D1803"/>
    <w:rsid w:val="68902745"/>
    <w:rsid w:val="689630BB"/>
    <w:rsid w:val="68A25EC0"/>
    <w:rsid w:val="68B05B8A"/>
    <w:rsid w:val="68B0668D"/>
    <w:rsid w:val="68B272B2"/>
    <w:rsid w:val="68B60FE6"/>
    <w:rsid w:val="68B9690C"/>
    <w:rsid w:val="68BB4FB4"/>
    <w:rsid w:val="68CA55B3"/>
    <w:rsid w:val="68DA2EA9"/>
    <w:rsid w:val="68DB18FA"/>
    <w:rsid w:val="68DC0FCE"/>
    <w:rsid w:val="68DE2191"/>
    <w:rsid w:val="68E867CC"/>
    <w:rsid w:val="68E95D94"/>
    <w:rsid w:val="68EA2F9C"/>
    <w:rsid w:val="68F3156F"/>
    <w:rsid w:val="68FA091B"/>
    <w:rsid w:val="69070869"/>
    <w:rsid w:val="691A0939"/>
    <w:rsid w:val="6920119F"/>
    <w:rsid w:val="69284944"/>
    <w:rsid w:val="692B2898"/>
    <w:rsid w:val="692B42F7"/>
    <w:rsid w:val="69330CC1"/>
    <w:rsid w:val="69351731"/>
    <w:rsid w:val="69351CBC"/>
    <w:rsid w:val="694149A1"/>
    <w:rsid w:val="69476B90"/>
    <w:rsid w:val="694C5627"/>
    <w:rsid w:val="69526A09"/>
    <w:rsid w:val="697E5476"/>
    <w:rsid w:val="69846F5C"/>
    <w:rsid w:val="69A17AE2"/>
    <w:rsid w:val="69A772BC"/>
    <w:rsid w:val="69B762B5"/>
    <w:rsid w:val="69BC0686"/>
    <w:rsid w:val="69C24A0E"/>
    <w:rsid w:val="69C9779A"/>
    <w:rsid w:val="69DC1FCF"/>
    <w:rsid w:val="69EA7AD1"/>
    <w:rsid w:val="69EB5F53"/>
    <w:rsid w:val="69F85DB1"/>
    <w:rsid w:val="69F90473"/>
    <w:rsid w:val="69FA2B45"/>
    <w:rsid w:val="69FA435A"/>
    <w:rsid w:val="69FC61C3"/>
    <w:rsid w:val="69FF00C1"/>
    <w:rsid w:val="6A0424C8"/>
    <w:rsid w:val="6A0F7EB9"/>
    <w:rsid w:val="6A131DE5"/>
    <w:rsid w:val="6A153C3D"/>
    <w:rsid w:val="6A160F6A"/>
    <w:rsid w:val="6A237787"/>
    <w:rsid w:val="6A277D9B"/>
    <w:rsid w:val="6A2E0DE5"/>
    <w:rsid w:val="6A3276D2"/>
    <w:rsid w:val="6A3D03B6"/>
    <w:rsid w:val="6A516187"/>
    <w:rsid w:val="6A573A3A"/>
    <w:rsid w:val="6A5F1AC9"/>
    <w:rsid w:val="6A627C7D"/>
    <w:rsid w:val="6A7634BE"/>
    <w:rsid w:val="6A796E8D"/>
    <w:rsid w:val="6A8F519A"/>
    <w:rsid w:val="6A960F44"/>
    <w:rsid w:val="6AA02EA0"/>
    <w:rsid w:val="6AA4072F"/>
    <w:rsid w:val="6AA83755"/>
    <w:rsid w:val="6AA914A5"/>
    <w:rsid w:val="6AAA4CDF"/>
    <w:rsid w:val="6AAD6B56"/>
    <w:rsid w:val="6AB66647"/>
    <w:rsid w:val="6AB90F9E"/>
    <w:rsid w:val="6AC338B5"/>
    <w:rsid w:val="6ACA4BDE"/>
    <w:rsid w:val="6ACE4E80"/>
    <w:rsid w:val="6ADA5263"/>
    <w:rsid w:val="6AEE24B9"/>
    <w:rsid w:val="6AFC398C"/>
    <w:rsid w:val="6B0B28DA"/>
    <w:rsid w:val="6B0D31B4"/>
    <w:rsid w:val="6B0E6561"/>
    <w:rsid w:val="6B1A09B4"/>
    <w:rsid w:val="6B265B58"/>
    <w:rsid w:val="6B2E1D6D"/>
    <w:rsid w:val="6B312F00"/>
    <w:rsid w:val="6B3539F4"/>
    <w:rsid w:val="6B392F93"/>
    <w:rsid w:val="6B3C4D73"/>
    <w:rsid w:val="6B3C6132"/>
    <w:rsid w:val="6B4207DF"/>
    <w:rsid w:val="6B53327A"/>
    <w:rsid w:val="6B563B78"/>
    <w:rsid w:val="6B67033C"/>
    <w:rsid w:val="6B6B5B0A"/>
    <w:rsid w:val="6B6D7359"/>
    <w:rsid w:val="6B804033"/>
    <w:rsid w:val="6BB05B94"/>
    <w:rsid w:val="6BB47145"/>
    <w:rsid w:val="6BC7458E"/>
    <w:rsid w:val="6BCD01B1"/>
    <w:rsid w:val="6BDA0D7D"/>
    <w:rsid w:val="6BDE7A14"/>
    <w:rsid w:val="6BEA4323"/>
    <w:rsid w:val="6BF049B3"/>
    <w:rsid w:val="6C043A9B"/>
    <w:rsid w:val="6C055396"/>
    <w:rsid w:val="6C0911FF"/>
    <w:rsid w:val="6C0E2555"/>
    <w:rsid w:val="6C1108A2"/>
    <w:rsid w:val="6C1F66B1"/>
    <w:rsid w:val="6C2037A5"/>
    <w:rsid w:val="6C373ED1"/>
    <w:rsid w:val="6C400C34"/>
    <w:rsid w:val="6C560DAA"/>
    <w:rsid w:val="6C57615C"/>
    <w:rsid w:val="6C5804A3"/>
    <w:rsid w:val="6C5D7E47"/>
    <w:rsid w:val="6C6039AB"/>
    <w:rsid w:val="6C6A4E6D"/>
    <w:rsid w:val="6C6D5B9D"/>
    <w:rsid w:val="6C6D7EF4"/>
    <w:rsid w:val="6C6F4649"/>
    <w:rsid w:val="6C8A0CDA"/>
    <w:rsid w:val="6C8F682E"/>
    <w:rsid w:val="6C916E7A"/>
    <w:rsid w:val="6C9F172A"/>
    <w:rsid w:val="6CA7700F"/>
    <w:rsid w:val="6CA81C8F"/>
    <w:rsid w:val="6CB02A72"/>
    <w:rsid w:val="6CB53C35"/>
    <w:rsid w:val="6CB558D9"/>
    <w:rsid w:val="6CB6757D"/>
    <w:rsid w:val="6CB92B0A"/>
    <w:rsid w:val="6CC02365"/>
    <w:rsid w:val="6CC15CC3"/>
    <w:rsid w:val="6CD04B4A"/>
    <w:rsid w:val="6CE132F8"/>
    <w:rsid w:val="6CE24404"/>
    <w:rsid w:val="6CE80688"/>
    <w:rsid w:val="6CF67D38"/>
    <w:rsid w:val="6CFB1B95"/>
    <w:rsid w:val="6D04497C"/>
    <w:rsid w:val="6D0D4CA5"/>
    <w:rsid w:val="6D144F67"/>
    <w:rsid w:val="6D16080E"/>
    <w:rsid w:val="6D163A4F"/>
    <w:rsid w:val="6D18789A"/>
    <w:rsid w:val="6D2B52EE"/>
    <w:rsid w:val="6D2B77DD"/>
    <w:rsid w:val="6D350AF4"/>
    <w:rsid w:val="6D3B0C5B"/>
    <w:rsid w:val="6D431590"/>
    <w:rsid w:val="6D4848D6"/>
    <w:rsid w:val="6D4A347E"/>
    <w:rsid w:val="6D4E13AA"/>
    <w:rsid w:val="6D5B797A"/>
    <w:rsid w:val="6D632E83"/>
    <w:rsid w:val="6D72741A"/>
    <w:rsid w:val="6D84766A"/>
    <w:rsid w:val="6D863E1E"/>
    <w:rsid w:val="6D920F04"/>
    <w:rsid w:val="6D952DE8"/>
    <w:rsid w:val="6DA64F83"/>
    <w:rsid w:val="6DAE47FD"/>
    <w:rsid w:val="6DCD3EA1"/>
    <w:rsid w:val="6DCF106F"/>
    <w:rsid w:val="6DD016DA"/>
    <w:rsid w:val="6DFD3324"/>
    <w:rsid w:val="6E0716DA"/>
    <w:rsid w:val="6E0F41AC"/>
    <w:rsid w:val="6E171560"/>
    <w:rsid w:val="6E185923"/>
    <w:rsid w:val="6E28397C"/>
    <w:rsid w:val="6E327996"/>
    <w:rsid w:val="6E38673F"/>
    <w:rsid w:val="6E4736A6"/>
    <w:rsid w:val="6E50103D"/>
    <w:rsid w:val="6E534CA8"/>
    <w:rsid w:val="6E5F4023"/>
    <w:rsid w:val="6E651140"/>
    <w:rsid w:val="6E6552F7"/>
    <w:rsid w:val="6E6B1A31"/>
    <w:rsid w:val="6E774C6D"/>
    <w:rsid w:val="6E787BC7"/>
    <w:rsid w:val="6E7A3D9B"/>
    <w:rsid w:val="6E7B7A9D"/>
    <w:rsid w:val="6E85329E"/>
    <w:rsid w:val="6E91522D"/>
    <w:rsid w:val="6E97125D"/>
    <w:rsid w:val="6EA41258"/>
    <w:rsid w:val="6EB67AFA"/>
    <w:rsid w:val="6EB776F8"/>
    <w:rsid w:val="6EBB6DD6"/>
    <w:rsid w:val="6ECA7864"/>
    <w:rsid w:val="6ED047EC"/>
    <w:rsid w:val="6EEA0A26"/>
    <w:rsid w:val="6EEA0C1E"/>
    <w:rsid w:val="6EEB7F61"/>
    <w:rsid w:val="6EED3993"/>
    <w:rsid w:val="6EF8206E"/>
    <w:rsid w:val="6EFC7F8C"/>
    <w:rsid w:val="6F0452DC"/>
    <w:rsid w:val="6F0D2D39"/>
    <w:rsid w:val="6F120BBA"/>
    <w:rsid w:val="6F1322A9"/>
    <w:rsid w:val="6F1A53FC"/>
    <w:rsid w:val="6F21085E"/>
    <w:rsid w:val="6F2A192E"/>
    <w:rsid w:val="6F2F00C9"/>
    <w:rsid w:val="6F427B7D"/>
    <w:rsid w:val="6F45521B"/>
    <w:rsid w:val="6F460E77"/>
    <w:rsid w:val="6F5B4EAD"/>
    <w:rsid w:val="6F5B5AA7"/>
    <w:rsid w:val="6F6652DF"/>
    <w:rsid w:val="6F681108"/>
    <w:rsid w:val="6F6D4C88"/>
    <w:rsid w:val="6F6E6F1B"/>
    <w:rsid w:val="6F7B2DDB"/>
    <w:rsid w:val="6F7C2E7B"/>
    <w:rsid w:val="6F8039AC"/>
    <w:rsid w:val="6F902197"/>
    <w:rsid w:val="6F9B6272"/>
    <w:rsid w:val="6F9D6454"/>
    <w:rsid w:val="6FA21504"/>
    <w:rsid w:val="6FA746E3"/>
    <w:rsid w:val="6FA80267"/>
    <w:rsid w:val="6FAC13EA"/>
    <w:rsid w:val="6FD25D44"/>
    <w:rsid w:val="6FD3795E"/>
    <w:rsid w:val="6FD676B4"/>
    <w:rsid w:val="6FE305F7"/>
    <w:rsid w:val="6FE677C4"/>
    <w:rsid w:val="6FED4340"/>
    <w:rsid w:val="6FF72019"/>
    <w:rsid w:val="6FF83C85"/>
    <w:rsid w:val="6FF90640"/>
    <w:rsid w:val="701028EF"/>
    <w:rsid w:val="7025245B"/>
    <w:rsid w:val="702A26BA"/>
    <w:rsid w:val="702B5326"/>
    <w:rsid w:val="70313984"/>
    <w:rsid w:val="703C4637"/>
    <w:rsid w:val="703C5BFF"/>
    <w:rsid w:val="704845F6"/>
    <w:rsid w:val="70491A7E"/>
    <w:rsid w:val="70541857"/>
    <w:rsid w:val="70587A83"/>
    <w:rsid w:val="707239E1"/>
    <w:rsid w:val="70747ED4"/>
    <w:rsid w:val="707816D8"/>
    <w:rsid w:val="707A150A"/>
    <w:rsid w:val="707A6422"/>
    <w:rsid w:val="70836AEF"/>
    <w:rsid w:val="70841631"/>
    <w:rsid w:val="7086445D"/>
    <w:rsid w:val="70866D1E"/>
    <w:rsid w:val="708D1F8A"/>
    <w:rsid w:val="708D6E23"/>
    <w:rsid w:val="70914BE7"/>
    <w:rsid w:val="709258E5"/>
    <w:rsid w:val="709F7FBE"/>
    <w:rsid w:val="70A614A4"/>
    <w:rsid w:val="70A9269F"/>
    <w:rsid w:val="70AF6B6D"/>
    <w:rsid w:val="70B124EA"/>
    <w:rsid w:val="70C37E9C"/>
    <w:rsid w:val="70D7638F"/>
    <w:rsid w:val="70DE1FAD"/>
    <w:rsid w:val="70E63571"/>
    <w:rsid w:val="70EE3206"/>
    <w:rsid w:val="70F16C05"/>
    <w:rsid w:val="70F35CD8"/>
    <w:rsid w:val="71205F85"/>
    <w:rsid w:val="71237939"/>
    <w:rsid w:val="71253FBA"/>
    <w:rsid w:val="713A4DEF"/>
    <w:rsid w:val="713D31E0"/>
    <w:rsid w:val="714132F6"/>
    <w:rsid w:val="714E15F5"/>
    <w:rsid w:val="71553C77"/>
    <w:rsid w:val="7161653D"/>
    <w:rsid w:val="7166599A"/>
    <w:rsid w:val="716972DE"/>
    <w:rsid w:val="716C3F3A"/>
    <w:rsid w:val="71721BB8"/>
    <w:rsid w:val="7176675E"/>
    <w:rsid w:val="71772B8C"/>
    <w:rsid w:val="7179215C"/>
    <w:rsid w:val="71793D84"/>
    <w:rsid w:val="717D75DE"/>
    <w:rsid w:val="71940969"/>
    <w:rsid w:val="7195671F"/>
    <w:rsid w:val="71965EDA"/>
    <w:rsid w:val="71991CDE"/>
    <w:rsid w:val="719B1ED5"/>
    <w:rsid w:val="719E370E"/>
    <w:rsid w:val="71B9128F"/>
    <w:rsid w:val="71BC7E77"/>
    <w:rsid w:val="71CB582C"/>
    <w:rsid w:val="71D80DD7"/>
    <w:rsid w:val="71E83EA7"/>
    <w:rsid w:val="71EF53FC"/>
    <w:rsid w:val="71F009FC"/>
    <w:rsid w:val="71F21052"/>
    <w:rsid w:val="720040E9"/>
    <w:rsid w:val="720270EF"/>
    <w:rsid w:val="72065505"/>
    <w:rsid w:val="720B6DA8"/>
    <w:rsid w:val="721119CD"/>
    <w:rsid w:val="721A6CB3"/>
    <w:rsid w:val="721D6765"/>
    <w:rsid w:val="721E6BCD"/>
    <w:rsid w:val="721F3D0A"/>
    <w:rsid w:val="72310BD0"/>
    <w:rsid w:val="72403E45"/>
    <w:rsid w:val="724453C4"/>
    <w:rsid w:val="7258546A"/>
    <w:rsid w:val="725D40AA"/>
    <w:rsid w:val="726151CF"/>
    <w:rsid w:val="7264039B"/>
    <w:rsid w:val="7275547A"/>
    <w:rsid w:val="72762EEB"/>
    <w:rsid w:val="72800B90"/>
    <w:rsid w:val="72805506"/>
    <w:rsid w:val="72812500"/>
    <w:rsid w:val="72A07836"/>
    <w:rsid w:val="72B148D9"/>
    <w:rsid w:val="72B561BE"/>
    <w:rsid w:val="72BF286C"/>
    <w:rsid w:val="72C60382"/>
    <w:rsid w:val="72C60CDC"/>
    <w:rsid w:val="72D07FD1"/>
    <w:rsid w:val="72D570A9"/>
    <w:rsid w:val="72DA420C"/>
    <w:rsid w:val="72E05576"/>
    <w:rsid w:val="72F20B30"/>
    <w:rsid w:val="72F23C4A"/>
    <w:rsid w:val="72F54159"/>
    <w:rsid w:val="730227BC"/>
    <w:rsid w:val="73041685"/>
    <w:rsid w:val="73047240"/>
    <w:rsid w:val="730D4DF9"/>
    <w:rsid w:val="731B31BB"/>
    <w:rsid w:val="731B748C"/>
    <w:rsid w:val="731E22AF"/>
    <w:rsid w:val="732030FB"/>
    <w:rsid w:val="7323768F"/>
    <w:rsid w:val="732615F8"/>
    <w:rsid w:val="73284F4A"/>
    <w:rsid w:val="733276FB"/>
    <w:rsid w:val="73377ED0"/>
    <w:rsid w:val="734B6602"/>
    <w:rsid w:val="73565C33"/>
    <w:rsid w:val="73670A2B"/>
    <w:rsid w:val="736D2FFE"/>
    <w:rsid w:val="73814C80"/>
    <w:rsid w:val="739116AF"/>
    <w:rsid w:val="7399255B"/>
    <w:rsid w:val="73A25E44"/>
    <w:rsid w:val="73A913D3"/>
    <w:rsid w:val="73AB71C0"/>
    <w:rsid w:val="73AC4726"/>
    <w:rsid w:val="73AE6256"/>
    <w:rsid w:val="73B260DF"/>
    <w:rsid w:val="73B42890"/>
    <w:rsid w:val="73B45EDE"/>
    <w:rsid w:val="73B637B0"/>
    <w:rsid w:val="73B730AA"/>
    <w:rsid w:val="73BD112D"/>
    <w:rsid w:val="73C10D63"/>
    <w:rsid w:val="73D47DE5"/>
    <w:rsid w:val="73D548CD"/>
    <w:rsid w:val="73D8171E"/>
    <w:rsid w:val="73DD5902"/>
    <w:rsid w:val="73E12D30"/>
    <w:rsid w:val="73E501DF"/>
    <w:rsid w:val="73ED19B5"/>
    <w:rsid w:val="73EE2319"/>
    <w:rsid w:val="73FD0DC1"/>
    <w:rsid w:val="74083A3F"/>
    <w:rsid w:val="740B01EF"/>
    <w:rsid w:val="741E74B0"/>
    <w:rsid w:val="742330A9"/>
    <w:rsid w:val="74252B9A"/>
    <w:rsid w:val="742B67A6"/>
    <w:rsid w:val="742B7570"/>
    <w:rsid w:val="74337846"/>
    <w:rsid w:val="744D624F"/>
    <w:rsid w:val="74555490"/>
    <w:rsid w:val="74594E01"/>
    <w:rsid w:val="745C39B2"/>
    <w:rsid w:val="746500A2"/>
    <w:rsid w:val="74797342"/>
    <w:rsid w:val="748263E7"/>
    <w:rsid w:val="748A0171"/>
    <w:rsid w:val="748C1B67"/>
    <w:rsid w:val="7496439F"/>
    <w:rsid w:val="749F1AA4"/>
    <w:rsid w:val="74A95360"/>
    <w:rsid w:val="74BB6A0D"/>
    <w:rsid w:val="74CF215E"/>
    <w:rsid w:val="74D80A7B"/>
    <w:rsid w:val="74DC5A0C"/>
    <w:rsid w:val="74EC0A64"/>
    <w:rsid w:val="75005730"/>
    <w:rsid w:val="75011067"/>
    <w:rsid w:val="750330C3"/>
    <w:rsid w:val="75087B11"/>
    <w:rsid w:val="750B5416"/>
    <w:rsid w:val="7514068B"/>
    <w:rsid w:val="75153FD1"/>
    <w:rsid w:val="75191E58"/>
    <w:rsid w:val="75211EB2"/>
    <w:rsid w:val="752503A2"/>
    <w:rsid w:val="753211D3"/>
    <w:rsid w:val="75366CA0"/>
    <w:rsid w:val="753B7279"/>
    <w:rsid w:val="75430DAF"/>
    <w:rsid w:val="754A6B81"/>
    <w:rsid w:val="754B5330"/>
    <w:rsid w:val="75514B08"/>
    <w:rsid w:val="75591979"/>
    <w:rsid w:val="755A01B0"/>
    <w:rsid w:val="755F6B20"/>
    <w:rsid w:val="756201EF"/>
    <w:rsid w:val="7566128B"/>
    <w:rsid w:val="756927CB"/>
    <w:rsid w:val="756D09E3"/>
    <w:rsid w:val="75705091"/>
    <w:rsid w:val="75800A86"/>
    <w:rsid w:val="75952C12"/>
    <w:rsid w:val="75990C05"/>
    <w:rsid w:val="759B6767"/>
    <w:rsid w:val="75A11427"/>
    <w:rsid w:val="75A24A72"/>
    <w:rsid w:val="75A659ED"/>
    <w:rsid w:val="75A87CC1"/>
    <w:rsid w:val="75CF265C"/>
    <w:rsid w:val="75DA0B4C"/>
    <w:rsid w:val="75EC2D4B"/>
    <w:rsid w:val="75F73D40"/>
    <w:rsid w:val="76072633"/>
    <w:rsid w:val="76087E25"/>
    <w:rsid w:val="76090CA7"/>
    <w:rsid w:val="761A22DA"/>
    <w:rsid w:val="762B5BC6"/>
    <w:rsid w:val="7658118F"/>
    <w:rsid w:val="765B1A3C"/>
    <w:rsid w:val="7661420C"/>
    <w:rsid w:val="766948B0"/>
    <w:rsid w:val="766C44F4"/>
    <w:rsid w:val="767A0926"/>
    <w:rsid w:val="767F3C2B"/>
    <w:rsid w:val="76815181"/>
    <w:rsid w:val="768576BD"/>
    <w:rsid w:val="768745CD"/>
    <w:rsid w:val="76A8742B"/>
    <w:rsid w:val="76B10DBB"/>
    <w:rsid w:val="76B54F8B"/>
    <w:rsid w:val="76B727AC"/>
    <w:rsid w:val="76C12D08"/>
    <w:rsid w:val="76CE6A9D"/>
    <w:rsid w:val="76D217FE"/>
    <w:rsid w:val="76F238C0"/>
    <w:rsid w:val="77096D81"/>
    <w:rsid w:val="770C6B14"/>
    <w:rsid w:val="770D1C43"/>
    <w:rsid w:val="77165B87"/>
    <w:rsid w:val="77202550"/>
    <w:rsid w:val="77285C9C"/>
    <w:rsid w:val="7731414F"/>
    <w:rsid w:val="7733466E"/>
    <w:rsid w:val="773973CB"/>
    <w:rsid w:val="774007D6"/>
    <w:rsid w:val="77420E4E"/>
    <w:rsid w:val="77462083"/>
    <w:rsid w:val="77481705"/>
    <w:rsid w:val="77652F16"/>
    <w:rsid w:val="776B0D6D"/>
    <w:rsid w:val="776E35B8"/>
    <w:rsid w:val="777064E3"/>
    <w:rsid w:val="77717D7F"/>
    <w:rsid w:val="7776379D"/>
    <w:rsid w:val="777672BB"/>
    <w:rsid w:val="77925EA5"/>
    <w:rsid w:val="77A130FB"/>
    <w:rsid w:val="77A16874"/>
    <w:rsid w:val="77B135B8"/>
    <w:rsid w:val="77C54431"/>
    <w:rsid w:val="77C93714"/>
    <w:rsid w:val="77CF292F"/>
    <w:rsid w:val="77DD3F6A"/>
    <w:rsid w:val="78005007"/>
    <w:rsid w:val="780A7418"/>
    <w:rsid w:val="780B1E3E"/>
    <w:rsid w:val="7810171C"/>
    <w:rsid w:val="781A0DC9"/>
    <w:rsid w:val="78242A7F"/>
    <w:rsid w:val="78302AEA"/>
    <w:rsid w:val="78330D76"/>
    <w:rsid w:val="78491A57"/>
    <w:rsid w:val="784F6C52"/>
    <w:rsid w:val="78516D75"/>
    <w:rsid w:val="78550342"/>
    <w:rsid w:val="785F1160"/>
    <w:rsid w:val="78657D62"/>
    <w:rsid w:val="78663B87"/>
    <w:rsid w:val="786A74CF"/>
    <w:rsid w:val="786C4A4A"/>
    <w:rsid w:val="786F0559"/>
    <w:rsid w:val="78724FE4"/>
    <w:rsid w:val="78783D89"/>
    <w:rsid w:val="78800108"/>
    <w:rsid w:val="788170D3"/>
    <w:rsid w:val="788659DF"/>
    <w:rsid w:val="78990449"/>
    <w:rsid w:val="789D3B9E"/>
    <w:rsid w:val="78BE01BE"/>
    <w:rsid w:val="78CA315D"/>
    <w:rsid w:val="78CB625A"/>
    <w:rsid w:val="78D92106"/>
    <w:rsid w:val="78DD418C"/>
    <w:rsid w:val="78E2205D"/>
    <w:rsid w:val="78ED0193"/>
    <w:rsid w:val="78F22EF3"/>
    <w:rsid w:val="78FC38E3"/>
    <w:rsid w:val="78FC395D"/>
    <w:rsid w:val="78FE6E57"/>
    <w:rsid w:val="790445CE"/>
    <w:rsid w:val="790C1C25"/>
    <w:rsid w:val="79124568"/>
    <w:rsid w:val="79126333"/>
    <w:rsid w:val="79162B91"/>
    <w:rsid w:val="791D092D"/>
    <w:rsid w:val="79207F11"/>
    <w:rsid w:val="79286FF1"/>
    <w:rsid w:val="792C247A"/>
    <w:rsid w:val="792C7B78"/>
    <w:rsid w:val="793F0FFD"/>
    <w:rsid w:val="794D7C14"/>
    <w:rsid w:val="79524A96"/>
    <w:rsid w:val="796B222C"/>
    <w:rsid w:val="7978297F"/>
    <w:rsid w:val="7983538D"/>
    <w:rsid w:val="798B055F"/>
    <w:rsid w:val="799167F8"/>
    <w:rsid w:val="79931AD0"/>
    <w:rsid w:val="799E4DBC"/>
    <w:rsid w:val="79AD06A5"/>
    <w:rsid w:val="79BD4915"/>
    <w:rsid w:val="79CB4EE5"/>
    <w:rsid w:val="79CC0BAE"/>
    <w:rsid w:val="79D240B8"/>
    <w:rsid w:val="79D7610C"/>
    <w:rsid w:val="79DA23D1"/>
    <w:rsid w:val="79DE369F"/>
    <w:rsid w:val="79DF5760"/>
    <w:rsid w:val="79E15B5A"/>
    <w:rsid w:val="79E56CE0"/>
    <w:rsid w:val="79E7444C"/>
    <w:rsid w:val="79E80531"/>
    <w:rsid w:val="79E855BA"/>
    <w:rsid w:val="79EC0022"/>
    <w:rsid w:val="79F5155E"/>
    <w:rsid w:val="79FB0A62"/>
    <w:rsid w:val="79FC34D9"/>
    <w:rsid w:val="7A061B69"/>
    <w:rsid w:val="7A0C2A78"/>
    <w:rsid w:val="7A1E4336"/>
    <w:rsid w:val="7A30792C"/>
    <w:rsid w:val="7A3855A5"/>
    <w:rsid w:val="7A486959"/>
    <w:rsid w:val="7A49720A"/>
    <w:rsid w:val="7A4C4464"/>
    <w:rsid w:val="7A500206"/>
    <w:rsid w:val="7A503AFE"/>
    <w:rsid w:val="7A5A098A"/>
    <w:rsid w:val="7A6064F7"/>
    <w:rsid w:val="7A6D725E"/>
    <w:rsid w:val="7A702A17"/>
    <w:rsid w:val="7A731790"/>
    <w:rsid w:val="7A8242B4"/>
    <w:rsid w:val="7A845059"/>
    <w:rsid w:val="7A8A40EE"/>
    <w:rsid w:val="7A8B127F"/>
    <w:rsid w:val="7A8C4073"/>
    <w:rsid w:val="7A9E62BF"/>
    <w:rsid w:val="7A9F5C31"/>
    <w:rsid w:val="7AB22041"/>
    <w:rsid w:val="7ABF63A4"/>
    <w:rsid w:val="7AC717FB"/>
    <w:rsid w:val="7AC828EE"/>
    <w:rsid w:val="7ACB35FB"/>
    <w:rsid w:val="7ACC0DB4"/>
    <w:rsid w:val="7ADB60B0"/>
    <w:rsid w:val="7AE34F25"/>
    <w:rsid w:val="7AE5007E"/>
    <w:rsid w:val="7AEB03FB"/>
    <w:rsid w:val="7AF16A1D"/>
    <w:rsid w:val="7AF357E3"/>
    <w:rsid w:val="7AF65418"/>
    <w:rsid w:val="7AF924FE"/>
    <w:rsid w:val="7B250237"/>
    <w:rsid w:val="7B4E6B2A"/>
    <w:rsid w:val="7B534D52"/>
    <w:rsid w:val="7B5423E2"/>
    <w:rsid w:val="7B5755A2"/>
    <w:rsid w:val="7B5A2C4C"/>
    <w:rsid w:val="7B5F05FD"/>
    <w:rsid w:val="7B602C74"/>
    <w:rsid w:val="7B606780"/>
    <w:rsid w:val="7B632A2F"/>
    <w:rsid w:val="7B7173D4"/>
    <w:rsid w:val="7B83553E"/>
    <w:rsid w:val="7B836069"/>
    <w:rsid w:val="7B907600"/>
    <w:rsid w:val="7B964025"/>
    <w:rsid w:val="7BA22099"/>
    <w:rsid w:val="7BB00A89"/>
    <w:rsid w:val="7BBA51C6"/>
    <w:rsid w:val="7BBD32BA"/>
    <w:rsid w:val="7BC12229"/>
    <w:rsid w:val="7BC66F74"/>
    <w:rsid w:val="7BCB652D"/>
    <w:rsid w:val="7BF40AF9"/>
    <w:rsid w:val="7BFA2F47"/>
    <w:rsid w:val="7BFC695B"/>
    <w:rsid w:val="7C055430"/>
    <w:rsid w:val="7C194392"/>
    <w:rsid w:val="7C2A5FF6"/>
    <w:rsid w:val="7C2C3B82"/>
    <w:rsid w:val="7C407348"/>
    <w:rsid w:val="7C451D10"/>
    <w:rsid w:val="7C4B3831"/>
    <w:rsid w:val="7C4F0F09"/>
    <w:rsid w:val="7C523EF9"/>
    <w:rsid w:val="7C5365E3"/>
    <w:rsid w:val="7C5846F0"/>
    <w:rsid w:val="7C687527"/>
    <w:rsid w:val="7C693FEA"/>
    <w:rsid w:val="7C6A7C00"/>
    <w:rsid w:val="7C6D370B"/>
    <w:rsid w:val="7C847E78"/>
    <w:rsid w:val="7C8C0AA8"/>
    <w:rsid w:val="7C977FEA"/>
    <w:rsid w:val="7C9C0351"/>
    <w:rsid w:val="7CAF279A"/>
    <w:rsid w:val="7CB04D59"/>
    <w:rsid w:val="7CBB5FAF"/>
    <w:rsid w:val="7CD24194"/>
    <w:rsid w:val="7CD61A1D"/>
    <w:rsid w:val="7CD77606"/>
    <w:rsid w:val="7CDB1160"/>
    <w:rsid w:val="7CE80F1F"/>
    <w:rsid w:val="7CEC0CD8"/>
    <w:rsid w:val="7CF97332"/>
    <w:rsid w:val="7CFC12D6"/>
    <w:rsid w:val="7D096F26"/>
    <w:rsid w:val="7D174B36"/>
    <w:rsid w:val="7D2B244A"/>
    <w:rsid w:val="7D316787"/>
    <w:rsid w:val="7D363C2A"/>
    <w:rsid w:val="7D3D0619"/>
    <w:rsid w:val="7D477E92"/>
    <w:rsid w:val="7D5B1367"/>
    <w:rsid w:val="7D6002B9"/>
    <w:rsid w:val="7D75694C"/>
    <w:rsid w:val="7D7F2B90"/>
    <w:rsid w:val="7D891914"/>
    <w:rsid w:val="7D987267"/>
    <w:rsid w:val="7DB64F6F"/>
    <w:rsid w:val="7DB90F16"/>
    <w:rsid w:val="7DF30062"/>
    <w:rsid w:val="7DF87DEB"/>
    <w:rsid w:val="7DFA4388"/>
    <w:rsid w:val="7DFE5DD2"/>
    <w:rsid w:val="7DFF6E1F"/>
    <w:rsid w:val="7E0348B4"/>
    <w:rsid w:val="7E071551"/>
    <w:rsid w:val="7E13503C"/>
    <w:rsid w:val="7E150DE2"/>
    <w:rsid w:val="7E1C6908"/>
    <w:rsid w:val="7E251307"/>
    <w:rsid w:val="7E511360"/>
    <w:rsid w:val="7E517F05"/>
    <w:rsid w:val="7E532E92"/>
    <w:rsid w:val="7E555CF0"/>
    <w:rsid w:val="7E6347AB"/>
    <w:rsid w:val="7E6B58E9"/>
    <w:rsid w:val="7E70359D"/>
    <w:rsid w:val="7E841A10"/>
    <w:rsid w:val="7E850C31"/>
    <w:rsid w:val="7E947D16"/>
    <w:rsid w:val="7E9B5D45"/>
    <w:rsid w:val="7E9D7F57"/>
    <w:rsid w:val="7E9E65FC"/>
    <w:rsid w:val="7EA0013D"/>
    <w:rsid w:val="7EA2002F"/>
    <w:rsid w:val="7EA77CDE"/>
    <w:rsid w:val="7EA84C5B"/>
    <w:rsid w:val="7EB31C3C"/>
    <w:rsid w:val="7EB35AAD"/>
    <w:rsid w:val="7EB3726D"/>
    <w:rsid w:val="7EBF10BA"/>
    <w:rsid w:val="7ECA2620"/>
    <w:rsid w:val="7ECF2D88"/>
    <w:rsid w:val="7ED34EF0"/>
    <w:rsid w:val="7ED745E5"/>
    <w:rsid w:val="7EDB00DE"/>
    <w:rsid w:val="7EE146E4"/>
    <w:rsid w:val="7EE36D22"/>
    <w:rsid w:val="7EE41414"/>
    <w:rsid w:val="7EE8205C"/>
    <w:rsid w:val="7EE96860"/>
    <w:rsid w:val="7EEB0907"/>
    <w:rsid w:val="7EFB691B"/>
    <w:rsid w:val="7EFF3814"/>
    <w:rsid w:val="7F006028"/>
    <w:rsid w:val="7F021AEB"/>
    <w:rsid w:val="7F030FD6"/>
    <w:rsid w:val="7F0B380E"/>
    <w:rsid w:val="7F0F460F"/>
    <w:rsid w:val="7F141C41"/>
    <w:rsid w:val="7F17354E"/>
    <w:rsid w:val="7F251BAC"/>
    <w:rsid w:val="7F3C0D41"/>
    <w:rsid w:val="7F3D545F"/>
    <w:rsid w:val="7F460E73"/>
    <w:rsid w:val="7F4C2BF1"/>
    <w:rsid w:val="7F602C35"/>
    <w:rsid w:val="7F682C3F"/>
    <w:rsid w:val="7F6A0670"/>
    <w:rsid w:val="7F721129"/>
    <w:rsid w:val="7F7570E8"/>
    <w:rsid w:val="7F757399"/>
    <w:rsid w:val="7F903E22"/>
    <w:rsid w:val="7F9274E9"/>
    <w:rsid w:val="7FA35A88"/>
    <w:rsid w:val="7FA808FB"/>
    <w:rsid w:val="7FA91771"/>
    <w:rsid w:val="7FB13ED9"/>
    <w:rsid w:val="7FB515DA"/>
    <w:rsid w:val="7FBC0707"/>
    <w:rsid w:val="7FBD5D9C"/>
    <w:rsid w:val="7FC54723"/>
    <w:rsid w:val="7FCB5EF7"/>
    <w:rsid w:val="7FDC6D25"/>
    <w:rsid w:val="7FE75EAD"/>
    <w:rsid w:val="7FE77432"/>
    <w:rsid w:val="7FF85AF4"/>
    <w:rsid w:val="7FFB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semiHidden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link w:val="106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/>
      <w:outlineLvl w:val="0"/>
    </w:pPr>
    <w:rPr>
      <w:rFonts w:ascii="Arial" w:hAnsi="Arial"/>
      <w:sz w:val="32"/>
    </w:rPr>
  </w:style>
  <w:style w:type="paragraph" w:styleId="3">
    <w:name w:val="heading 2"/>
    <w:basedOn w:val="2"/>
    <w:next w:val="1"/>
    <w:link w:val="187"/>
    <w:qFormat/>
    <w:uiPriority w:val="0"/>
    <w:pPr>
      <w:numPr>
        <w:ilvl w:val="1"/>
      </w:numPr>
      <w:pBdr>
        <w:top w:val="none" w:color="auto" w:sz="0" w:space="0"/>
      </w:pBdr>
      <w:spacing w:before="180"/>
      <w:ind w:right="100" w:rightChars="100"/>
      <w:outlineLvl w:val="1"/>
    </w:pPr>
    <w:rPr>
      <w:sz w:val="28"/>
    </w:rPr>
  </w:style>
  <w:style w:type="paragraph" w:styleId="4">
    <w:name w:val="heading 3"/>
    <w:basedOn w:val="3"/>
    <w:next w:val="1"/>
    <w:link w:val="186"/>
    <w:qFormat/>
    <w:uiPriority w:val="0"/>
    <w:pPr>
      <w:numPr>
        <w:ilvl w:val="2"/>
      </w:numPr>
      <w:spacing w:before="120"/>
      <w:outlineLvl w:val="2"/>
    </w:pPr>
    <w:rPr>
      <w:sz w:val="24"/>
    </w:rPr>
  </w:style>
  <w:style w:type="paragraph" w:styleId="5">
    <w:name w:val="heading 4"/>
    <w:basedOn w:val="4"/>
    <w:next w:val="1"/>
    <w:link w:val="185"/>
    <w:qFormat/>
    <w:uiPriority w:val="0"/>
    <w:pPr>
      <w:numPr>
        <w:ilvl w:val="3"/>
      </w:numPr>
      <w:outlineLvl w:val="3"/>
    </w:pPr>
  </w:style>
  <w:style w:type="paragraph" w:styleId="6">
    <w:name w:val="heading 5"/>
    <w:basedOn w:val="5"/>
    <w:next w:val="1"/>
    <w:qFormat/>
    <w:uiPriority w:val="0"/>
    <w:pPr>
      <w:numPr>
        <w:ilvl w:val="0"/>
        <w:numId w:val="0"/>
      </w:numPr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9"/>
    <w:next w:val="1"/>
    <w:qFormat/>
    <w:uiPriority w:val="0"/>
    <w:pPr>
      <w:outlineLvl w:val="7"/>
    </w:pPr>
  </w:style>
  <w:style w:type="paragraph" w:styleId="11">
    <w:name w:val="heading 9"/>
    <w:basedOn w:val="10"/>
    <w:next w:val="1"/>
    <w:qFormat/>
    <w:uiPriority w:val="0"/>
    <w:pPr>
      <w:pBdr>
        <w:top w:val="single" w:color="auto" w:sz="12" w:space="3"/>
      </w:pBdr>
      <w:spacing w:before="240"/>
      <w:ind w:left="0" w:firstLine="0"/>
      <w:outlineLvl w:val="8"/>
    </w:pPr>
  </w:style>
  <w:style w:type="character" w:default="1" w:styleId="48">
    <w:name w:val="Default Paragraph Font"/>
    <w:unhideWhenUsed/>
    <w:uiPriority w:val="1"/>
  </w:style>
  <w:style w:type="table" w:default="1" w:styleId="4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"/>
    <w:qFormat/>
    <w:uiPriority w:val="0"/>
    <w:pPr>
      <w:ind w:left="1135"/>
    </w:pPr>
  </w:style>
  <w:style w:type="paragraph" w:styleId="13">
    <w:name w:val="toc 7"/>
    <w:basedOn w:val="14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4">
    <w:name w:val="toc 6"/>
    <w:basedOn w:val="15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5">
    <w:name w:val="toc 5"/>
    <w:basedOn w:val="16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6">
    <w:name w:val="toc 4"/>
    <w:basedOn w:val="17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7">
    <w:name w:val="toc 3"/>
    <w:basedOn w:val="18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18">
    <w:name w:val="toc 2"/>
    <w:basedOn w:val="19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9">
    <w:name w:val="toc 1"/>
    <w:basedOn w:val="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20">
    <w:name w:val="List Bullet 4"/>
    <w:basedOn w:val="1"/>
    <w:qFormat/>
    <w:uiPriority w:val="0"/>
    <w:pPr>
      <w:numPr>
        <w:ilvl w:val="0"/>
        <w:numId w:val="2"/>
      </w:numPr>
      <w:tabs>
        <w:tab w:val="left" w:pos="1600"/>
        <w:tab w:val="clear" w:pos="1418"/>
      </w:tabs>
      <w:ind w:left="1543"/>
    </w:pPr>
  </w:style>
  <w:style w:type="paragraph" w:styleId="21">
    <w:name w:val="List Number"/>
    <w:basedOn w:val="22"/>
    <w:qFormat/>
    <w:uiPriority w:val="0"/>
    <w:pPr>
      <w:numPr>
        <w:ilvl w:val="0"/>
        <w:numId w:val="3"/>
      </w:numPr>
    </w:pPr>
  </w:style>
  <w:style w:type="paragraph" w:styleId="22">
    <w:name w:val="List"/>
    <w:basedOn w:val="1"/>
    <w:link w:val="68"/>
    <w:qFormat/>
    <w:uiPriority w:val="0"/>
    <w:pPr>
      <w:ind w:left="704" w:hanging="420"/>
    </w:pPr>
  </w:style>
  <w:style w:type="paragraph" w:styleId="23">
    <w:name w:val="Normal Indent"/>
    <w:basedOn w:val="1"/>
    <w:qFormat/>
    <w:uiPriority w:val="0"/>
    <w:pPr>
      <w:ind w:firstLine="420" w:firstLineChars="200"/>
    </w:pPr>
  </w:style>
  <w:style w:type="paragraph" w:styleId="24">
    <w:name w:val="caption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25">
    <w:name w:val="List Bullet"/>
    <w:basedOn w:val="22"/>
    <w:qFormat/>
    <w:uiPriority w:val="0"/>
    <w:pPr>
      <w:ind w:left="0" w:firstLine="0"/>
    </w:pPr>
  </w:style>
  <w:style w:type="paragraph" w:styleId="26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7">
    <w:name w:val="annotation text"/>
    <w:basedOn w:val="1"/>
    <w:link w:val="58"/>
    <w:qFormat/>
    <w:uiPriority w:val="99"/>
  </w:style>
  <w:style w:type="paragraph" w:styleId="28">
    <w:name w:val="Body Text"/>
    <w:basedOn w:val="1"/>
    <w:link w:val="7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paragraph" w:styleId="29">
    <w:name w:val="List 2"/>
    <w:basedOn w:val="1"/>
    <w:qFormat/>
    <w:uiPriority w:val="0"/>
    <w:pPr>
      <w:ind w:left="851"/>
    </w:pPr>
  </w:style>
  <w:style w:type="paragraph" w:styleId="30">
    <w:name w:val="toc 8"/>
    <w:basedOn w:val="19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2">
    <w:name w:val="footer"/>
    <w:basedOn w:val="1"/>
    <w:qFormat/>
    <w:uiPriority w:val="0"/>
    <w:pPr>
      <w:jc w:val="center"/>
    </w:pPr>
    <w:rPr>
      <w:i/>
    </w:rPr>
  </w:style>
  <w:style w:type="paragraph" w:styleId="33">
    <w:name w:val="header"/>
    <w:basedOn w:val="1"/>
    <w:link w:val="70"/>
    <w:qFormat/>
    <w:uiPriority w:val="99"/>
    <w:pPr>
      <w:widowControl w:val="0"/>
    </w:pPr>
    <w:rPr>
      <w:rFonts w:ascii="Arial" w:hAnsi="Arial"/>
      <w:b/>
      <w:sz w:val="18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able of figures"/>
    <w:basedOn w:val="28"/>
    <w:next w:val="1"/>
    <w:qFormat/>
    <w:uiPriority w:val="99"/>
    <w:pPr>
      <w:tabs>
        <w:tab w:val="left" w:pos="811"/>
      </w:tabs>
      <w:spacing w:before="60"/>
      <w:ind w:left="811" w:hanging="811"/>
    </w:pPr>
  </w:style>
  <w:style w:type="paragraph" w:styleId="38">
    <w:name w:val="toc 9"/>
    <w:basedOn w:val="30"/>
    <w:next w:val="1"/>
    <w:semiHidden/>
    <w:qFormat/>
    <w:uiPriority w:val="0"/>
    <w:pPr>
      <w:ind w:left="1418" w:hanging="1418"/>
    </w:pPr>
  </w:style>
  <w:style w:type="paragraph" w:styleId="3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/>
      <w:sz w:val="24"/>
      <w:szCs w:val="24"/>
      <w:lang w:val="en-US" w:eastAsia="zh-CN"/>
    </w:rPr>
  </w:style>
  <w:style w:type="paragraph" w:styleId="40">
    <w:name w:val="Normal (Web)"/>
    <w:basedOn w:val="1"/>
    <w:qFormat/>
    <w:uiPriority w:val="99"/>
    <w:pPr>
      <w:spacing w:before="100" w:beforeAutospacing="1" w:after="100" w:afterAutospacing="1"/>
    </w:pPr>
    <w:rPr>
      <w:sz w:val="24"/>
      <w:lang w:val="en-US" w:eastAsia="zh-CN"/>
    </w:r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paragraph" w:styleId="43">
    <w:name w:val="annotation subject"/>
    <w:basedOn w:val="27"/>
    <w:next w:val="27"/>
    <w:semiHidden/>
    <w:qFormat/>
    <w:uiPriority w:val="0"/>
    <w:rPr>
      <w:b/>
      <w:bCs/>
    </w:rPr>
  </w:style>
  <w:style w:type="table" w:styleId="45">
    <w:name w:val="Table Grid"/>
    <w:basedOn w:val="44"/>
    <w:qFormat/>
    <w:uiPriority w:val="0"/>
    <w:pPr>
      <w:spacing w:after="180"/>
    </w:pPr>
    <w:rPr>
      <w:rFonts w:ascii="CG Times (WN)" w:hAnsi="CG Times (WN)" w:eastAsia="Batang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6">
    <w:name w:val="Light Grid Accent 5"/>
    <w:basedOn w:val="44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eastAsia="Lucida Grande"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Lucida Grande"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eastAsia="Lucida Grande" w:cs="Times New Roman"/>
        <w:b/>
        <w:bCs/>
      </w:rPr>
    </w:tblStylePr>
    <w:tblStylePr w:type="lastCol">
      <w:rPr>
        <w:rFonts w:eastAsia="Lucida Grande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47">
    <w:name w:val="Medium List 2 Accent 5"/>
    <w:basedOn w:val="44"/>
    <w:qFormat/>
    <w:uiPriority w:val="66"/>
    <w:rPr>
      <w:rFonts w:ascii="Cambria" w:hAnsi="Cambria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49">
    <w:name w:val="Strong"/>
    <w:qFormat/>
    <w:uiPriority w:val="0"/>
    <w:rPr>
      <w:b/>
    </w:rPr>
  </w:style>
  <w:style w:type="character" w:styleId="50">
    <w:name w:val="page number"/>
    <w:basedOn w:val="48"/>
    <w:qFormat/>
    <w:uiPriority w:val="0"/>
  </w:style>
  <w:style w:type="character" w:styleId="51">
    <w:name w:val="FollowedHyperlink"/>
    <w:qFormat/>
    <w:uiPriority w:val="0"/>
    <w:rPr>
      <w:color w:val="800080"/>
      <w:u w:val="single"/>
    </w:rPr>
  </w:style>
  <w:style w:type="character" w:styleId="52">
    <w:name w:val="Emphasis"/>
    <w:qFormat/>
    <w:uiPriority w:val="0"/>
    <w:rPr>
      <w:i/>
    </w:rPr>
  </w:style>
  <w:style w:type="character" w:styleId="53">
    <w:name w:val="Hyperlink"/>
    <w:basedOn w:val="48"/>
    <w:qFormat/>
    <w:uiPriority w:val="0"/>
    <w:rPr>
      <w:color w:val="0000FF"/>
      <w:u w:val="single"/>
    </w:rPr>
  </w:style>
  <w:style w:type="character" w:styleId="54">
    <w:name w:val="annotation reference"/>
    <w:basedOn w:val="48"/>
    <w:qFormat/>
    <w:uiPriority w:val="0"/>
    <w:rPr>
      <w:sz w:val="16"/>
    </w:rPr>
  </w:style>
  <w:style w:type="character" w:styleId="55">
    <w:name w:val="footnote reference"/>
    <w:semiHidden/>
    <w:qFormat/>
    <w:uiPriority w:val="0"/>
    <w:rPr>
      <w:b/>
      <w:position w:val="6"/>
      <w:sz w:val="16"/>
    </w:rPr>
  </w:style>
  <w:style w:type="character" w:customStyle="1" w:styleId="56">
    <w:name w:val="yinbiao"/>
    <w:basedOn w:val="48"/>
    <w:qFormat/>
    <w:uiPriority w:val="0"/>
  </w:style>
  <w:style w:type="character" w:customStyle="1" w:styleId="57">
    <w:name w:val="15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58">
    <w:name w:val="批注文字 Char"/>
    <w:link w:val="27"/>
    <w:qFormat/>
    <w:uiPriority w:val="99"/>
    <w:rPr>
      <w:rFonts w:eastAsia="宋体"/>
      <w:lang w:val="en-GB" w:eastAsia="en-US"/>
    </w:rPr>
  </w:style>
  <w:style w:type="character" w:customStyle="1" w:styleId="59">
    <w:name w:val="样式 宋体 蓝色"/>
    <w:qFormat/>
    <w:uiPriority w:val="0"/>
    <w:rPr>
      <w:rFonts w:ascii="Times New Roman" w:hAnsi="Times New Roman" w:eastAsia="宋体"/>
      <w:color w:val="0000FF"/>
    </w:rPr>
  </w:style>
  <w:style w:type="character" w:customStyle="1" w:styleId="60">
    <w:name w:val="TAH Char"/>
    <w:link w:val="61"/>
    <w:qFormat/>
    <w:uiPriority w:val="0"/>
    <w:rPr>
      <w:rFonts w:ascii="Arial" w:hAnsi="Arial"/>
      <w:b/>
      <w:sz w:val="18"/>
    </w:rPr>
  </w:style>
  <w:style w:type="paragraph" w:customStyle="1" w:styleId="61">
    <w:name w:val="TAH"/>
    <w:basedOn w:val="62"/>
    <w:link w:val="60"/>
    <w:qFormat/>
    <w:uiPriority w:val="0"/>
    <w:rPr>
      <w:b/>
    </w:rPr>
  </w:style>
  <w:style w:type="paragraph" w:customStyle="1" w:styleId="62">
    <w:name w:val="TAC"/>
    <w:basedOn w:val="63"/>
    <w:link w:val="111"/>
    <w:qFormat/>
    <w:uiPriority w:val="0"/>
    <w:pPr>
      <w:jc w:val="center"/>
    </w:pPr>
  </w:style>
  <w:style w:type="paragraph" w:customStyle="1" w:styleId="63">
    <w:name w:val="TAL"/>
    <w:basedOn w:val="1"/>
    <w:link w:val="78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64">
    <w:name w:val="TH Char"/>
    <w:link w:val="65"/>
    <w:qFormat/>
    <w:uiPriority w:val="0"/>
    <w:rPr>
      <w:rFonts w:ascii="Arial" w:hAnsi="Arial" w:eastAsia="宋体"/>
      <w:b/>
      <w:lang w:val="en-GB" w:eastAsia="en-US" w:bidi="ar-SA"/>
    </w:rPr>
  </w:style>
  <w:style w:type="paragraph" w:customStyle="1" w:styleId="65">
    <w:name w:val="TH"/>
    <w:basedOn w:val="1"/>
    <w:link w:val="6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66">
    <w:name w:val="NO Zchn"/>
    <w:qFormat/>
    <w:uiPriority w:val="0"/>
  </w:style>
  <w:style w:type="character" w:customStyle="1" w:styleId="67">
    <w:name w:val="样式 列表 + (西文) MS Mincho Char"/>
    <w:basedOn w:val="68"/>
    <w:link w:val="69"/>
    <w:qFormat/>
    <w:uiPriority w:val="0"/>
    <w:rPr>
      <w:rFonts w:eastAsia="宋体"/>
      <w:lang w:val="en-GB" w:eastAsia="en-US" w:bidi="ar-SA"/>
    </w:rPr>
  </w:style>
  <w:style w:type="character" w:customStyle="1" w:styleId="68">
    <w:name w:val="列表 Char"/>
    <w:link w:val="22"/>
    <w:qFormat/>
    <w:uiPriority w:val="0"/>
    <w:rPr>
      <w:rFonts w:eastAsia="宋体"/>
      <w:lang w:val="en-GB" w:eastAsia="en-US" w:bidi="ar-SA"/>
    </w:rPr>
  </w:style>
  <w:style w:type="paragraph" w:customStyle="1" w:styleId="69">
    <w:name w:val="样式 列表 + (西文) MS Mincho"/>
    <w:basedOn w:val="22"/>
    <w:link w:val="67"/>
    <w:qFormat/>
    <w:uiPriority w:val="0"/>
  </w:style>
  <w:style w:type="character" w:customStyle="1" w:styleId="70">
    <w:name w:val="页眉 Char"/>
    <w:link w:val="33"/>
    <w:qFormat/>
    <w:uiPriority w:val="99"/>
    <w:rPr>
      <w:rFonts w:ascii="Arial" w:hAnsi="Arial"/>
      <w:b/>
      <w:sz w:val="18"/>
      <w:lang w:val="en-GB" w:eastAsia="en-US" w:bidi="ar-SA"/>
    </w:rPr>
  </w:style>
  <w:style w:type="character" w:customStyle="1" w:styleId="71">
    <w:name w:val="正文文本 Char"/>
    <w:link w:val="28"/>
    <w:qFormat/>
    <w:uiPriority w:val="0"/>
    <w:rPr>
      <w:lang w:val="en-GB" w:eastAsia="en-US"/>
    </w:rPr>
  </w:style>
  <w:style w:type="character" w:customStyle="1" w:styleId="72">
    <w:name w:val="y2iqfc"/>
    <w:basedOn w:val="48"/>
    <w:qFormat/>
    <w:uiPriority w:val="0"/>
  </w:style>
  <w:style w:type="character" w:customStyle="1" w:styleId="73">
    <w:name w:val="ZGSM"/>
    <w:qFormat/>
    <w:uiPriority w:val="0"/>
  </w:style>
  <w:style w:type="character" w:customStyle="1" w:styleId="74">
    <w:name w:val="3GPP Text Char"/>
    <w:link w:val="75"/>
    <w:qFormat/>
    <w:uiPriority w:val="0"/>
    <w:rPr>
      <w:rFonts w:eastAsia="宋体"/>
      <w:sz w:val="22"/>
      <w:lang w:eastAsia="en-US"/>
    </w:rPr>
  </w:style>
  <w:style w:type="paragraph" w:customStyle="1" w:styleId="75">
    <w:name w:val="3GPP Text"/>
    <w:basedOn w:val="1"/>
    <w:link w:val="74"/>
    <w:qFormat/>
    <w:uiPriority w:val="0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val="en-US"/>
    </w:rPr>
  </w:style>
  <w:style w:type="character" w:customStyle="1" w:styleId="76">
    <w:name w:val="B4 Char"/>
    <w:link w:val="77"/>
    <w:qFormat/>
    <w:uiPriority w:val="0"/>
    <w:rPr>
      <w:lang w:val="en-GB" w:eastAsia="en-US" w:bidi="ar-SA"/>
    </w:rPr>
  </w:style>
  <w:style w:type="paragraph" w:customStyle="1" w:styleId="77">
    <w:name w:val="B4"/>
    <w:basedOn w:val="36"/>
    <w:link w:val="76"/>
    <w:qFormat/>
    <w:uiPriority w:val="0"/>
  </w:style>
  <w:style w:type="character" w:customStyle="1" w:styleId="78">
    <w:name w:val="TAL Car"/>
    <w:link w:val="6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79">
    <w:name w:val="Editor's Note Char"/>
    <w:link w:val="80"/>
    <w:qFormat/>
    <w:uiPriority w:val="0"/>
    <w:rPr>
      <w:color w:val="FF0000"/>
      <w:lang w:val="en-GB" w:eastAsia="en-US" w:bidi="ar-SA"/>
    </w:rPr>
  </w:style>
  <w:style w:type="paragraph" w:customStyle="1" w:styleId="80">
    <w:name w:val="Editor's Note"/>
    <w:basedOn w:val="81"/>
    <w:link w:val="79"/>
    <w:qFormat/>
    <w:uiPriority w:val="0"/>
    <w:rPr>
      <w:color w:val="FF0000"/>
    </w:rPr>
  </w:style>
  <w:style w:type="paragraph" w:customStyle="1" w:styleId="81">
    <w:name w:val="NO"/>
    <w:basedOn w:val="1"/>
    <w:link w:val="87"/>
    <w:qFormat/>
    <w:uiPriority w:val="0"/>
    <w:pPr>
      <w:keepLines/>
      <w:ind w:left="1135" w:hanging="851"/>
    </w:pPr>
  </w:style>
  <w:style w:type="character" w:customStyle="1" w:styleId="82">
    <w:name w:val="B1 Zchn"/>
    <w:qFormat/>
    <w:uiPriority w:val="0"/>
    <w:rPr>
      <w:rFonts w:eastAsia="MS Mincho"/>
      <w:lang w:val="en-GB" w:eastAsia="en-US"/>
    </w:rPr>
  </w:style>
  <w:style w:type="character" w:customStyle="1" w:styleId="83">
    <w:name w:val="标题 3 Char"/>
    <w:qFormat/>
    <w:uiPriority w:val="0"/>
    <w:rPr>
      <w:sz w:val="24"/>
    </w:rPr>
  </w:style>
  <w:style w:type="character" w:customStyle="1" w:styleId="84">
    <w:name w:val="TAH Car"/>
    <w:qFormat/>
    <w:locked/>
    <w:uiPriority w:val="0"/>
    <w:rPr>
      <w:rFonts w:ascii="Arial" w:hAnsi="Arial" w:eastAsia="宋体"/>
      <w:b/>
      <w:sz w:val="18"/>
      <w:lang w:val="en-GB" w:eastAsia="en-US"/>
    </w:rPr>
  </w:style>
  <w:style w:type="character" w:customStyle="1" w:styleId="85">
    <w:name w:val="B1 Char"/>
    <w:link w:val="86"/>
    <w:qFormat/>
    <w:uiPriority w:val="0"/>
    <w:rPr>
      <w:lang w:val="en-GB"/>
    </w:rPr>
  </w:style>
  <w:style w:type="paragraph" w:customStyle="1" w:styleId="86">
    <w:name w:val="B1"/>
    <w:basedOn w:val="22"/>
    <w:link w:val="85"/>
    <w:qFormat/>
    <w:uiPriority w:val="0"/>
    <w:pPr>
      <w:ind w:left="568" w:hanging="284"/>
    </w:pPr>
    <w:rPr>
      <w:rFonts w:eastAsia="MS Mincho"/>
      <w:lang w:eastAsia="ja-JP"/>
    </w:rPr>
  </w:style>
  <w:style w:type="character" w:customStyle="1" w:styleId="87">
    <w:name w:val="NO Char"/>
    <w:link w:val="81"/>
    <w:qFormat/>
    <w:uiPriority w:val="0"/>
    <w:rPr>
      <w:lang w:val="en-GB" w:eastAsia="en-US" w:bidi="ar-SA"/>
    </w:rPr>
  </w:style>
  <w:style w:type="character" w:customStyle="1" w:styleId="88">
    <w:name w:val="msoins"/>
    <w:qFormat/>
    <w:uiPriority w:val="0"/>
  </w:style>
  <w:style w:type="character" w:customStyle="1" w:styleId="89">
    <w:name w:val="B2 Car"/>
    <w:qFormat/>
    <w:uiPriority w:val="0"/>
    <w:rPr>
      <w:rFonts w:eastAsia="Times New Roman"/>
    </w:rPr>
  </w:style>
  <w:style w:type="character" w:customStyle="1" w:styleId="90">
    <w:name w:val="TAL Char Char Char"/>
    <w:link w:val="91"/>
    <w:qFormat/>
    <w:uiPriority w:val="0"/>
    <w:rPr>
      <w:rFonts w:ascii="Arial" w:hAnsi="Arial"/>
      <w:sz w:val="18"/>
      <w:lang w:val="en-GB" w:eastAsia="en-US" w:bidi="ar-SA"/>
    </w:rPr>
  </w:style>
  <w:style w:type="paragraph" w:customStyle="1" w:styleId="91">
    <w:name w:val="TAL Char Char"/>
    <w:basedOn w:val="1"/>
    <w:link w:val="90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character" w:customStyle="1" w:styleId="92">
    <w:name w:val="B1 Char1"/>
    <w:qFormat/>
    <w:uiPriority w:val="0"/>
    <w:rPr>
      <w:rFonts w:eastAsia="MS Mincho"/>
      <w:lang w:val="en-GB" w:eastAsia="ja-JP" w:bidi="ar-SA"/>
    </w:rPr>
  </w:style>
  <w:style w:type="character" w:customStyle="1" w:styleId="93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94">
    <w:name w:val="B3 Char2"/>
    <w:link w:val="95"/>
    <w:qFormat/>
    <w:uiPriority w:val="0"/>
  </w:style>
  <w:style w:type="paragraph" w:customStyle="1" w:styleId="95">
    <w:name w:val="B3"/>
    <w:basedOn w:val="12"/>
    <w:link w:val="94"/>
    <w:qFormat/>
    <w:uiPriority w:val="0"/>
  </w:style>
  <w:style w:type="character" w:customStyle="1" w:styleId="96">
    <w:name w:val="PL Char"/>
    <w:link w:val="97"/>
    <w:qFormat/>
    <w:uiPriority w:val="0"/>
    <w:rPr>
      <w:rFonts w:ascii="Courier New" w:hAnsi="Courier New"/>
      <w:sz w:val="16"/>
      <w:lang w:val="en-GB" w:eastAsia="en-US" w:bidi="ar-SA"/>
    </w:rPr>
  </w:style>
  <w:style w:type="paragraph" w:customStyle="1" w:styleId="97">
    <w:name w:val="PL"/>
    <w:link w:val="96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character" w:customStyle="1" w:styleId="98">
    <w:name w:val="B2 Char"/>
    <w:link w:val="99"/>
    <w:qFormat/>
    <w:uiPriority w:val="0"/>
    <w:rPr>
      <w:rFonts w:eastAsia="宋体"/>
      <w:lang w:val="en-GB" w:eastAsia="ja-JP"/>
    </w:rPr>
  </w:style>
  <w:style w:type="paragraph" w:customStyle="1" w:styleId="99">
    <w:name w:val="B2"/>
    <w:basedOn w:val="29"/>
    <w:link w:val="98"/>
    <w:qFormat/>
    <w:uiPriority w:val="0"/>
    <w:pPr>
      <w:overflowPunct w:val="0"/>
      <w:autoSpaceDE w:val="0"/>
      <w:autoSpaceDN w:val="0"/>
      <w:adjustRightInd w:val="0"/>
      <w:ind w:hanging="284"/>
      <w:textAlignment w:val="baseline"/>
    </w:pPr>
    <w:rPr>
      <w:lang w:eastAsia="ja-JP"/>
    </w:rPr>
  </w:style>
  <w:style w:type="character" w:customStyle="1" w:styleId="100">
    <w:name w:val="TF Char"/>
    <w:link w:val="101"/>
    <w:qFormat/>
    <w:uiPriority w:val="0"/>
    <w:rPr>
      <w:rFonts w:ascii="Arial" w:hAnsi="Arial" w:eastAsia="宋体"/>
      <w:b/>
      <w:lang w:val="en-GB" w:eastAsia="en-US"/>
    </w:rPr>
  </w:style>
  <w:style w:type="paragraph" w:customStyle="1" w:styleId="101">
    <w:name w:val="TF"/>
    <w:basedOn w:val="65"/>
    <w:link w:val="100"/>
    <w:qFormat/>
    <w:uiPriority w:val="0"/>
    <w:pPr>
      <w:keepNext w:val="0"/>
      <w:spacing w:before="0" w:after="240"/>
    </w:pPr>
  </w:style>
  <w:style w:type="character" w:customStyle="1" w:styleId="102">
    <w:name w:val="Comments Char"/>
    <w:link w:val="103"/>
    <w:qFormat/>
    <w:uiPriority w:val="0"/>
    <w:rPr>
      <w:rFonts w:ascii="Arial" w:hAnsi="Arial"/>
      <w:i/>
      <w:sz w:val="18"/>
      <w:szCs w:val="24"/>
      <w:lang w:val="en-GB" w:eastAsia="en-GB"/>
    </w:rPr>
  </w:style>
  <w:style w:type="paragraph" w:customStyle="1" w:styleId="103">
    <w:name w:val="Comments"/>
    <w:basedOn w:val="1"/>
    <w:link w:val="102"/>
    <w:qFormat/>
    <w:uiPriority w:val="0"/>
    <w:pPr>
      <w:spacing w:before="40" w:after="0"/>
    </w:pPr>
    <w:rPr>
      <w:rFonts w:ascii="Arial" w:hAnsi="Arial" w:eastAsia="MS Mincho"/>
      <w:i/>
      <w:sz w:val="18"/>
      <w:szCs w:val="24"/>
      <w:lang w:eastAsia="en-GB"/>
    </w:rPr>
  </w:style>
  <w:style w:type="character" w:customStyle="1" w:styleId="104">
    <w:name w:val="列出段落 Char"/>
    <w:link w:val="105"/>
    <w:qFormat/>
    <w:uiPriority w:val="34"/>
    <w:rPr>
      <w:rFonts w:eastAsia="宋体"/>
      <w:sz w:val="24"/>
      <w:szCs w:val="24"/>
    </w:rPr>
  </w:style>
  <w:style w:type="paragraph" w:styleId="105">
    <w:name w:val="List Paragraph"/>
    <w:basedOn w:val="1"/>
    <w:link w:val="104"/>
    <w:qFormat/>
    <w:uiPriority w:val="34"/>
    <w:pPr>
      <w:spacing w:after="0"/>
      <w:ind w:firstLine="420" w:firstLineChars="200"/>
    </w:pPr>
    <w:rPr>
      <w:sz w:val="24"/>
      <w:szCs w:val="24"/>
      <w:lang w:val="en-US" w:eastAsia="zh-CN"/>
    </w:rPr>
  </w:style>
  <w:style w:type="character" w:customStyle="1" w:styleId="106">
    <w:name w:val="标题 1 Char"/>
    <w:link w:val="2"/>
    <w:qFormat/>
    <w:uiPriority w:val="0"/>
    <w:rPr>
      <w:rFonts w:ascii="Arial" w:hAnsi="Arial"/>
      <w:sz w:val="32"/>
      <w:lang w:val="en-GB" w:eastAsia="en-US"/>
    </w:rPr>
  </w:style>
  <w:style w:type="character" w:customStyle="1" w:styleId="107">
    <w:name w:val="Doc-text2 Char"/>
    <w:link w:val="108"/>
    <w:qFormat/>
    <w:uiPriority w:val="0"/>
    <w:rPr>
      <w:rFonts w:ascii="Arial" w:hAnsi="Arial"/>
      <w:szCs w:val="24"/>
      <w:lang w:val="en-GB" w:eastAsia="en-GB"/>
    </w:rPr>
  </w:style>
  <w:style w:type="paragraph" w:customStyle="1" w:styleId="108">
    <w:name w:val="Doc-text2"/>
    <w:basedOn w:val="1"/>
    <w:link w:val="107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109">
    <w:name w:val="3GPP Agreements Char"/>
    <w:link w:val="110"/>
    <w:qFormat/>
    <w:uiPriority w:val="0"/>
    <w:rPr>
      <w:rFonts w:eastAsia="宋体"/>
      <w:sz w:val="22"/>
      <w:szCs w:val="22"/>
    </w:rPr>
  </w:style>
  <w:style w:type="paragraph" w:customStyle="1" w:styleId="110">
    <w:name w:val="3GPP Agreements"/>
    <w:basedOn w:val="1"/>
    <w:link w:val="109"/>
    <w:qFormat/>
    <w:uiPriority w:val="0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2"/>
      <w:szCs w:val="22"/>
      <w:lang w:val="en-US" w:eastAsia="zh-CN"/>
    </w:rPr>
  </w:style>
  <w:style w:type="character" w:customStyle="1" w:styleId="111">
    <w:name w:val="TAC Char"/>
    <w:link w:val="62"/>
    <w:qFormat/>
    <w:locked/>
    <w:uiPriority w:val="0"/>
    <w:rPr>
      <w:rFonts w:ascii="Arial" w:hAnsi="Arial" w:eastAsia="宋体"/>
      <w:sz w:val="18"/>
      <w:lang w:val="en-GB" w:eastAsia="en-US"/>
    </w:rPr>
  </w:style>
  <w:style w:type="character" w:customStyle="1" w:styleId="112">
    <w:name w:val="首标题"/>
    <w:qFormat/>
    <w:uiPriority w:val="0"/>
    <w:rPr>
      <w:rFonts w:ascii="Arial" w:hAnsi="Arial" w:eastAsia="宋体"/>
      <w:sz w:val="24"/>
    </w:rPr>
  </w:style>
  <w:style w:type="character" w:customStyle="1" w:styleId="113">
    <w:name w:val="TAL Char"/>
    <w:qFormat/>
    <w:uiPriority w:val="0"/>
    <w:rPr>
      <w:rFonts w:ascii="Arial" w:hAnsi="Arial" w:eastAsia="宋体"/>
      <w:sz w:val="18"/>
      <w:lang w:val="en-GB" w:eastAsia="en-GB"/>
    </w:rPr>
  </w:style>
  <w:style w:type="character" w:customStyle="1" w:styleId="114">
    <w:name w:val="ui-provider"/>
    <w:basedOn w:val="48"/>
    <w:qFormat/>
    <w:uiPriority w:val="0"/>
  </w:style>
  <w:style w:type="character" w:customStyle="1" w:styleId="115">
    <w:name w:val="标题 2 Char"/>
    <w:qFormat/>
    <w:uiPriority w:val="0"/>
    <w:rPr>
      <w:rFonts w:ascii="Arial" w:hAnsi="Arial"/>
      <w:sz w:val="28"/>
      <w:lang w:val="en-GB" w:eastAsia="en-US"/>
    </w:rPr>
  </w:style>
  <w:style w:type="paragraph" w:customStyle="1" w:styleId="116">
    <w:name w:val="B7"/>
    <w:basedOn w:val="117"/>
    <w:qFormat/>
    <w:uiPriority w:val="0"/>
    <w:pPr>
      <w:ind w:left="2269"/>
    </w:pPr>
  </w:style>
  <w:style w:type="paragraph" w:customStyle="1" w:styleId="117">
    <w:name w:val="B6"/>
    <w:basedOn w:val="118"/>
    <w:qFormat/>
    <w:uiPriority w:val="0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paragraph" w:customStyle="1" w:styleId="118">
    <w:name w:val="B5"/>
    <w:basedOn w:val="35"/>
    <w:qFormat/>
    <w:uiPriority w:val="0"/>
  </w:style>
  <w:style w:type="paragraph" w:customStyle="1" w:styleId="119">
    <w:name w:val="_Style 118"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20">
    <w:name w:val="3GPP_Header"/>
    <w:basedOn w:val="28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12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Calibri" w:cs="Times New Roman"/>
      <w:color w:val="000000"/>
      <w:sz w:val="24"/>
      <w:lang w:val="en-US" w:eastAsia="zh-CN" w:bidi="ar-SA"/>
    </w:rPr>
  </w:style>
  <w:style w:type="paragraph" w:customStyle="1" w:styleId="122">
    <w:name w:val="插图题注"/>
    <w:basedOn w:val="1"/>
    <w:qFormat/>
    <w:uiPriority w:val="0"/>
    <w:pPr>
      <w:numPr>
        <w:ilvl w:val="7"/>
        <w:numId w:val="1"/>
      </w:numPr>
    </w:pPr>
  </w:style>
  <w:style w:type="paragraph" w:customStyle="1" w:styleId="123">
    <w:name w:val="NW"/>
    <w:basedOn w:val="81"/>
    <w:qFormat/>
    <w:uiPriority w:val="0"/>
    <w:pPr>
      <w:spacing w:after="0"/>
    </w:pPr>
  </w:style>
  <w:style w:type="paragraph" w:customStyle="1" w:styleId="124">
    <w:name w:val="表格题注"/>
    <w:basedOn w:val="1"/>
    <w:qFormat/>
    <w:uiPriority w:val="0"/>
    <w:pPr>
      <w:numPr>
        <w:ilvl w:val="8"/>
        <w:numId w:val="1"/>
      </w:numPr>
    </w:pPr>
  </w:style>
  <w:style w:type="paragraph" w:customStyle="1" w:styleId="125">
    <w:name w:val="memo header"/>
    <w:basedOn w:val="1"/>
    <w:qFormat/>
    <w:uiPriority w:val="0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126">
    <w:name w:val="(文字) (文字) Char Char Char Char 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27">
    <w:name w:val="EmailDiscussion"/>
    <w:basedOn w:val="1"/>
    <w:next w:val="128"/>
    <w:qFormat/>
    <w:uiPriority w:val="0"/>
    <w:pPr>
      <w:numPr>
        <w:ilvl w:val="0"/>
        <w:numId w:val="4"/>
      </w:numPr>
    </w:pPr>
    <w:rPr>
      <w:b/>
    </w:rPr>
  </w:style>
  <w:style w:type="paragraph" w:customStyle="1" w:styleId="128">
    <w:name w:val="EmailDiscussion2"/>
    <w:basedOn w:val="108"/>
    <w:qFormat/>
    <w:uiPriority w:val="99"/>
  </w:style>
  <w:style w:type="paragraph" w:customStyle="1" w:styleId="129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30">
    <w:name w:val="Prpop"/>
    <w:basedOn w:val="1"/>
    <w:qFormat/>
    <w:uiPriority w:val="0"/>
    <w:rPr>
      <w:lang w:val="en-US"/>
    </w:rPr>
  </w:style>
  <w:style w:type="paragraph" w:customStyle="1" w:styleId="131">
    <w:name w:val="Char Char1 Char Char Char Char1 Char Char Char Char"/>
    <w:basedOn w:val="1"/>
    <w:qFormat/>
    <w:uiPriority w:val="0"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132">
    <w:name w:val="Observation"/>
    <w:basedOn w:val="133"/>
    <w:qFormat/>
    <w:uiPriority w:val="0"/>
    <w:pPr>
      <w:numPr>
        <w:ilvl w:val="0"/>
        <w:numId w:val="5"/>
      </w:numPr>
      <w:tabs>
        <w:tab w:val="left" w:pos="1304"/>
        <w:tab w:val="left" w:pos="1701"/>
      </w:tabs>
      <w:ind w:left="1701" w:hanging="1701"/>
    </w:pPr>
  </w:style>
  <w:style w:type="paragraph" w:customStyle="1" w:styleId="133">
    <w:name w:val="Proposal"/>
    <w:basedOn w:val="28"/>
    <w:next w:val="1"/>
    <w:qFormat/>
    <w:uiPriority w:val="0"/>
    <w:pPr>
      <w:numPr>
        <w:ilvl w:val="0"/>
        <w:numId w:val="6"/>
      </w:numPr>
      <w:tabs>
        <w:tab w:val="left" w:pos="1701"/>
      </w:tabs>
    </w:pPr>
    <w:rPr>
      <w:b/>
      <w:bCs/>
    </w:rPr>
  </w:style>
  <w:style w:type="paragraph" w:customStyle="1" w:styleId="134">
    <w:name w:val="样式 图表标题 + (中文) 宋体"/>
    <w:basedOn w:val="135"/>
    <w:qFormat/>
    <w:uiPriority w:val="0"/>
    <w:rPr>
      <w:rFonts w:eastAsia="Arial"/>
    </w:rPr>
  </w:style>
  <w:style w:type="paragraph" w:customStyle="1" w:styleId="135">
    <w:name w:val="图表标题"/>
    <w:basedOn w:val="1"/>
    <w:next w:val="1"/>
    <w:qFormat/>
    <w:uiPriority w:val="0"/>
    <w:pPr>
      <w:spacing w:before="60" w:after="60"/>
      <w:jc w:val="center"/>
    </w:pPr>
    <w:rPr>
      <w:rFonts w:ascii="Arial" w:hAnsi="Arial" w:eastAsia="Batang" w:cs="宋体"/>
    </w:rPr>
  </w:style>
  <w:style w:type="paragraph" w:customStyle="1" w:styleId="136">
    <w:name w:val="Char Char Char"/>
    <w:basedOn w:val="1"/>
    <w:semiHidden/>
    <w:qFormat/>
    <w:uiPriority w:val="0"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37">
    <w:name w:val="Zchn Zchn"/>
    <w:semiHidden/>
    <w:qFormat/>
    <w:uiPriority w:val="0"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3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39">
    <w:name w:val="Char Char1 Char Char Char Char1 Char Char Char Char1 Char Char Char Char Char Char"/>
    <w:basedOn w:val="1"/>
    <w:qFormat/>
    <w:uiPriority w:val="0"/>
    <w:pPr>
      <w:widowControl w:val="0"/>
      <w:autoSpaceDE w:val="0"/>
      <w:autoSpaceDN w:val="0"/>
      <w:adjustRightInd w:val="0"/>
      <w:spacing w:afterLines="50"/>
      <w:jc w:val="both"/>
    </w:pPr>
    <w:rPr>
      <w:lang w:val="en-US" w:eastAsia="zh-CN"/>
    </w:rPr>
  </w:style>
  <w:style w:type="paragraph" w:customStyle="1" w:styleId="140">
    <w:name w:val="列表段落2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/>
      <w:kern w:val="2"/>
      <w:sz w:val="21"/>
      <w:szCs w:val="21"/>
      <w:lang w:eastAsia="zh-CN"/>
    </w:rPr>
  </w:style>
  <w:style w:type="paragraph" w:customStyle="1" w:styleId="141">
    <w:name w:val="EW"/>
    <w:basedOn w:val="142"/>
    <w:qFormat/>
    <w:uiPriority w:val="0"/>
    <w:pPr>
      <w:spacing w:after="0"/>
    </w:pPr>
  </w:style>
  <w:style w:type="paragraph" w:customStyle="1" w:styleId="142">
    <w:name w:val="EX"/>
    <w:basedOn w:val="1"/>
    <w:qFormat/>
    <w:uiPriority w:val="0"/>
    <w:pPr>
      <w:keepLines/>
      <w:ind w:left="1702" w:hanging="1418"/>
    </w:pPr>
  </w:style>
  <w:style w:type="paragraph" w:customStyle="1" w:styleId="143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44">
    <w:name w:val="MTDisplayEquation"/>
    <w:basedOn w:val="1"/>
    <w:qFormat/>
    <w:uiPriority w:val="0"/>
    <w:pPr>
      <w:tabs>
        <w:tab w:val="center" w:pos="4820"/>
        <w:tab w:val="right" w:pos="9640"/>
      </w:tabs>
    </w:pPr>
    <w:rPr>
      <w:lang w:val="en-US"/>
    </w:rPr>
  </w:style>
  <w:style w:type="paragraph" w:customStyle="1" w:styleId="145">
    <w:name w:val="!ZTE-Observation-2021"/>
    <w:basedOn w:val="1"/>
    <w:qFormat/>
    <w:uiPriority w:val="0"/>
    <w:pPr>
      <w:numPr>
        <w:ilvl w:val="0"/>
        <w:numId w:val="7"/>
      </w:numPr>
      <w:snapToGrid w:val="0"/>
      <w:textAlignment w:val="center"/>
    </w:pPr>
    <w:rPr>
      <w:rFonts w:cs="宋体"/>
      <w:b/>
      <w:bCs/>
      <w:i/>
      <w:iCs/>
    </w:rPr>
  </w:style>
  <w:style w:type="paragraph" w:customStyle="1" w:styleId="14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47">
    <w:name w:val="编号2"/>
    <w:basedOn w:val="1"/>
    <w:qFormat/>
    <w:uiPriority w:val="0"/>
    <w:pPr>
      <w:numPr>
        <w:ilvl w:val="0"/>
        <w:numId w:val="8"/>
      </w:numPr>
      <w:tabs>
        <w:tab w:val="left" w:pos="704"/>
        <w:tab w:val="clear" w:pos="840"/>
      </w:tabs>
      <w:ind w:left="704" w:hanging="420"/>
    </w:pPr>
    <w:rPr>
      <w:lang w:eastAsia="zh-CN"/>
    </w:rPr>
  </w:style>
  <w:style w:type="paragraph" w:customStyle="1" w:styleId="148">
    <w:name w:val="Agreement"/>
    <w:basedOn w:val="1"/>
    <w:next w:val="108"/>
    <w:qFormat/>
    <w:uiPriority w:val="0"/>
    <w:pPr>
      <w:numPr>
        <w:ilvl w:val="0"/>
        <w:numId w:val="9"/>
      </w:numPr>
      <w:spacing w:before="60"/>
    </w:pPr>
    <w:rPr>
      <w:b/>
    </w:rPr>
  </w:style>
  <w:style w:type="paragraph" w:customStyle="1" w:styleId="14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50">
    <w:name w:val="样式1"/>
    <w:basedOn w:val="1"/>
    <w:qFormat/>
    <w:uiPriority w:val="0"/>
  </w:style>
  <w:style w:type="paragraph" w:customStyle="1" w:styleId="151">
    <w:name w:val="标题4"/>
    <w:basedOn w:val="1"/>
    <w:qFormat/>
    <w:uiPriority w:val="0"/>
    <w:pPr>
      <w:numPr>
        <w:ilvl w:val="0"/>
        <w:numId w:val="10"/>
      </w:numPr>
    </w:pPr>
  </w:style>
  <w:style w:type="paragraph" w:customStyle="1" w:styleId="152">
    <w:name w:val="PatApp Body"/>
    <w:basedOn w:val="1"/>
    <w:qFormat/>
    <w:uiPriority w:val="0"/>
    <w:pPr>
      <w:numPr>
        <w:ilvl w:val="0"/>
        <w:numId w:val="11"/>
      </w:numPr>
    </w:pPr>
    <w:rPr>
      <w:rFonts w:eastAsia="Times New Roman"/>
      <w:snapToGrid w:val="0"/>
      <w:sz w:val="24"/>
    </w:rPr>
  </w:style>
  <w:style w:type="paragraph" w:customStyle="1" w:styleId="153">
    <w:name w:val="Char Char1 Char Char Char Char"/>
    <w:semiHidden/>
    <w:qFormat/>
    <w:uiPriority w:val="0"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hAnsi="Arial" w:eastAsia="宋体" w:cs="Arial"/>
      <w:color w:val="0000FF"/>
      <w:kern w:val="2"/>
      <w:sz w:val="21"/>
      <w:szCs w:val="24"/>
      <w:lang w:val="en-US" w:eastAsia="zh-CN" w:bidi="ar-SA"/>
    </w:rPr>
  </w:style>
  <w:style w:type="paragraph" w:customStyle="1" w:styleId="154">
    <w:name w:val="references"/>
    <w:qFormat/>
    <w:uiPriority w:val="99"/>
    <w:pPr>
      <w:numPr>
        <w:ilvl w:val="0"/>
        <w:numId w:val="12"/>
      </w:numPr>
      <w:spacing w:after="50" w:line="180" w:lineRule="exact"/>
      <w:jc w:val="both"/>
    </w:pPr>
    <w:rPr>
      <w:rFonts w:ascii="Times New Roman" w:hAnsi="Times New Roman" w:eastAsia="宋体" w:cs="Times New Roman"/>
      <w:sz w:val="16"/>
      <w:szCs w:val="16"/>
      <w:lang w:val="en-US" w:eastAsia="en-US" w:bidi="ar-SA"/>
    </w:rPr>
  </w:style>
  <w:style w:type="paragraph" w:customStyle="1" w:styleId="15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56">
    <w:name w:val="列出段落1"/>
    <w:basedOn w:val="1"/>
    <w:qFormat/>
    <w:uiPriority w:val="34"/>
    <w:pPr>
      <w:widowControl w:val="0"/>
      <w:spacing w:after="0"/>
      <w:ind w:left="720"/>
    </w:pPr>
    <w:rPr>
      <w:rFonts w:ascii="Calibri" w:hAnsi="Calibri" w:cs="Calibri"/>
      <w:kern w:val="2"/>
      <w:sz w:val="21"/>
      <w:szCs w:val="24"/>
      <w:lang w:val="en-US" w:eastAsia="zh-CN"/>
    </w:rPr>
  </w:style>
  <w:style w:type="paragraph" w:customStyle="1" w:styleId="157">
    <w:name w:val="Note - Boxed"/>
    <w:basedOn w:val="1"/>
    <w:next w:val="1"/>
    <w:qFormat/>
    <w:uiPriority w:val="0"/>
    <w:pPr>
      <w:pBdr>
        <w:top w:val="single" w:color="auto" w:sz="8" w:space="1"/>
        <w:left w:val="single" w:color="auto" w:sz="8" w:space="4"/>
        <w:bottom w:val="single" w:color="auto" w:sz="8" w:space="1"/>
        <w:right w:val="single" w:color="auto" w:sz="8" w:space="4"/>
      </w:pBdr>
      <w:shd w:val="clear" w:color="auto" w:fill="FFFF99"/>
      <w:tabs>
        <w:tab w:val="left" w:pos="1080"/>
      </w:tabs>
      <w:spacing w:before="100" w:after="100" w:line="259" w:lineRule="auto"/>
      <w:ind w:left="720" w:hanging="720"/>
    </w:pPr>
    <w:rPr>
      <w:rFonts w:ascii="Monotype Sorts" w:hAnsi="Monotype Sorts" w:eastAsia="Calibri" w:cs="Monotype Sorts"/>
      <w:bCs/>
      <w:i/>
      <w:sz w:val="22"/>
      <w:szCs w:val="22"/>
      <w:lang w:val="sv-SE" w:eastAsia="ko-KR"/>
    </w:rPr>
  </w:style>
  <w:style w:type="paragraph" w:customStyle="1" w:styleId="158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59">
    <w:name w:val="TAN"/>
    <w:basedOn w:val="63"/>
    <w:qFormat/>
    <w:uiPriority w:val="0"/>
    <w:pPr>
      <w:ind w:left="851" w:hanging="851"/>
    </w:pPr>
  </w:style>
  <w:style w:type="paragraph" w:customStyle="1" w:styleId="160">
    <w:name w:val="List Paragraph1"/>
    <w:basedOn w:val="1"/>
    <w:qFormat/>
    <w:uiPriority w:val="34"/>
    <w:pPr>
      <w:spacing w:after="0"/>
      <w:ind w:left="720"/>
    </w:pPr>
    <w:rPr>
      <w:rFonts w:ascii="Calibri" w:hAnsi="Calibri" w:eastAsia="Calibri"/>
      <w:sz w:val="22"/>
      <w:szCs w:val="22"/>
    </w:rPr>
  </w:style>
  <w:style w:type="paragraph" w:customStyle="1" w:styleId="161">
    <w:name w:val="FP"/>
    <w:basedOn w:val="1"/>
    <w:qFormat/>
    <w:uiPriority w:val="0"/>
    <w:pPr>
      <w:spacing w:after="0"/>
    </w:pPr>
  </w:style>
  <w:style w:type="paragraph" w:customStyle="1" w:styleId="162">
    <w:name w:val="ZV"/>
    <w:basedOn w:val="146"/>
    <w:qFormat/>
    <w:uiPriority w:val="0"/>
    <w:pPr>
      <w:framePr w:y="16161"/>
    </w:pPr>
  </w:style>
  <w:style w:type="paragraph" w:customStyle="1" w:styleId="163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64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165">
    <w:name w:val="Normal + Aria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eastAsia="Times New Roman" w:cs="Arial"/>
      <w:bCs/>
      <w:sz w:val="18"/>
      <w:szCs w:val="18"/>
      <w:lang w:eastAsia="en-GB"/>
    </w:rPr>
  </w:style>
  <w:style w:type="paragraph" w:customStyle="1" w:styleId="166">
    <w:name w:val="Reference"/>
    <w:basedOn w:val="1"/>
    <w:qFormat/>
    <w:uiPriority w:val="0"/>
    <w:pPr>
      <w:numPr>
        <w:ilvl w:val="0"/>
        <w:numId w:val="13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167">
    <w:name w:val="!ZTE-Proposal-2021 + 段前: 0.5 行 段后: 0.5 行"/>
    <w:basedOn w:val="1"/>
    <w:qFormat/>
    <w:uiPriority w:val="0"/>
    <w:pPr>
      <w:numPr>
        <w:ilvl w:val="0"/>
        <w:numId w:val="14"/>
      </w:numPr>
    </w:pPr>
    <w:rPr>
      <w:rFonts w:cs="宋体"/>
      <w:b/>
      <w:bCs/>
      <w:i/>
      <w:iCs/>
    </w:rPr>
  </w:style>
  <w:style w:type="paragraph" w:customStyle="1" w:styleId="168">
    <w:name w:val="Char Char Char Char Char Char Char Char Char Char Char Char Char Char"/>
    <w:basedOn w:val="26"/>
    <w:qFormat/>
    <w:uiPriority w:val="0"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16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17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171">
    <w:name w:val="TAR"/>
    <w:basedOn w:val="63"/>
    <w:qFormat/>
    <w:uiPriority w:val="0"/>
    <w:pPr>
      <w:jc w:val="right"/>
    </w:pPr>
  </w:style>
  <w:style w:type="paragraph" w:customStyle="1" w:styleId="172">
    <w:name w:val="Normal-quote"/>
    <w:basedOn w:val="1"/>
    <w:qFormat/>
    <w:uiPriority w:val="0"/>
    <w:pPr>
      <w:pBdr>
        <w:top w:val="single" w:color="auto" w:sz="4" w:space="1"/>
        <w:left w:val="single" w:color="auto" w:sz="4" w:space="2"/>
        <w:bottom w:val="single" w:color="auto" w:sz="4" w:space="1"/>
        <w:right w:val="single" w:color="auto" w:sz="4" w:space="2"/>
      </w:pBdr>
      <w:ind w:left="50" w:leftChars="25" w:right="50" w:rightChars="25"/>
    </w:pPr>
  </w:style>
  <w:style w:type="paragraph" w:customStyle="1" w:styleId="173">
    <w:name w:val="样式 正文缩进d + 首行缩进:  2 字符 段前: 0.35 行"/>
    <w:basedOn w:val="23"/>
    <w:qFormat/>
    <w:uiPriority w:val="0"/>
    <w:pPr>
      <w:widowControl w:val="0"/>
      <w:adjustRightInd w:val="0"/>
      <w:snapToGrid w:val="0"/>
      <w:spacing w:beforeLines="35" w:after="0" w:line="460" w:lineRule="exact"/>
      <w:ind w:firstLine="560"/>
      <w:jc w:val="both"/>
      <w:textAlignment w:val="baseline"/>
    </w:pPr>
    <w:rPr>
      <w:rFonts w:eastAsia="楷体_GB2312" w:cs="宋体"/>
      <w:snapToGrid w:val="0"/>
      <w:sz w:val="28"/>
      <w:lang w:val="en-US" w:eastAsia="zh-CN"/>
    </w:rPr>
  </w:style>
  <w:style w:type="paragraph" w:customStyle="1" w:styleId="174">
    <w:name w:val="Doc-title"/>
    <w:basedOn w:val="1"/>
    <w:next w:val="108"/>
    <w:qFormat/>
    <w:uiPriority w:val="0"/>
    <w:pPr>
      <w:spacing w:before="60"/>
      <w:ind w:left="1259" w:hanging="1259"/>
    </w:pPr>
  </w:style>
  <w:style w:type="paragraph" w:customStyle="1" w:styleId="175">
    <w:name w:val="paragraph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paragraph" w:customStyle="1" w:styleId="176">
    <w:name w:val="NF"/>
    <w:basedOn w:val="81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77">
    <w:name w:val="TAL + Left:  1 cm"/>
    <w:basedOn w:val="63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178">
    <w:name w:val="Char Char"/>
    <w:semiHidden/>
    <w:qFormat/>
    <w:uiPriority w:val="0"/>
    <w:pPr>
      <w:keepNext/>
      <w:numPr>
        <w:ilvl w:val="0"/>
        <w:numId w:val="15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79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80">
    <w:name w:val="(文字) (文字)3 Char Char (文字) (文字)"/>
    <w:basedOn w:val="1"/>
    <w:qFormat/>
    <w:uiPriority w:val="0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181">
    <w:name w:val="Prop"/>
    <w:basedOn w:val="1"/>
    <w:qFormat/>
    <w:uiPriority w:val="0"/>
    <w:pPr>
      <w:numPr>
        <w:ilvl w:val="0"/>
        <w:numId w:val="16"/>
      </w:numPr>
      <w:ind w:left="0"/>
    </w:pPr>
    <w:rPr>
      <w:rFonts w:hint="eastAsia" w:ascii="Arial" w:hAnsi="Arial" w:eastAsia="Arial Unicode MS"/>
      <w:lang w:val="en-US"/>
    </w:rPr>
  </w:style>
  <w:style w:type="paragraph" w:customStyle="1" w:styleId="182">
    <w:name w:val="ZTD"/>
    <w:basedOn w:val="155"/>
    <w:qFormat/>
    <w:uiPriority w:val="0"/>
    <w:pPr>
      <w:framePr w:hRule="auto" w:y="852"/>
    </w:pPr>
    <w:rPr>
      <w:i w:val="0"/>
      <w:sz w:val="40"/>
    </w:rPr>
  </w:style>
  <w:style w:type="paragraph" w:customStyle="1" w:styleId="183">
    <w:name w:val="Patent Numbering"/>
    <w:basedOn w:val="1"/>
    <w:qFormat/>
    <w:uiPriority w:val="0"/>
    <w:pPr>
      <w:numPr>
        <w:ilvl w:val="0"/>
        <w:numId w:val="17"/>
      </w:numPr>
      <w:spacing w:before="120" w:after="120" w:line="360" w:lineRule="auto"/>
      <w:jc w:val="both"/>
    </w:pPr>
    <w:rPr>
      <w:sz w:val="24"/>
      <w:lang w:val="en-US"/>
    </w:rPr>
  </w:style>
  <w:style w:type="table" w:customStyle="1" w:styleId="184">
    <w:name w:val="浅色底纹 - 强调文字颜色 11"/>
    <w:basedOn w:val="44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character" w:customStyle="1" w:styleId="185">
    <w:name w:val="标题 4 Char"/>
    <w:basedOn w:val="48"/>
    <w:link w:val="5"/>
    <w:qFormat/>
    <w:uiPriority w:val="0"/>
    <w:rPr>
      <w:rFonts w:hint="default" w:ascii="Arial" w:hAnsi="Arial" w:eastAsia="Times New Roman" w:cs="Arial"/>
      <w:sz w:val="24"/>
    </w:rPr>
  </w:style>
  <w:style w:type="character" w:customStyle="1" w:styleId="186">
    <w:name w:val="标题 3 Char1"/>
    <w:basedOn w:val="48"/>
    <w:link w:val="4"/>
    <w:qFormat/>
    <w:uiPriority w:val="0"/>
    <w:rPr>
      <w:rFonts w:hint="default" w:ascii="Arial" w:hAnsi="Arial" w:eastAsia="Times New Roman" w:cs="Arial"/>
      <w:sz w:val="28"/>
    </w:rPr>
  </w:style>
  <w:style w:type="character" w:customStyle="1" w:styleId="187">
    <w:name w:val="标题 2 Char1"/>
    <w:basedOn w:val="48"/>
    <w:link w:val="3"/>
    <w:qFormat/>
    <w:uiPriority w:val="0"/>
    <w:rPr>
      <w:rFonts w:ascii="Calibri Light" w:hAnsi="Calibri Light" w:eastAsia="Malgun Gothic" w:cs="Times New Roman"/>
      <w:b/>
      <w:bCs/>
      <w:sz w:val="32"/>
      <w:szCs w:val="32"/>
    </w:rPr>
  </w:style>
  <w:style w:type="paragraph" w:customStyle="1" w:styleId="188">
    <w:name w:val="a"/>
    <w:basedOn w:val="143"/>
    <w:qFormat/>
    <w:uiPriority w:val="0"/>
    <w:rPr>
      <w:rFonts w:cs="Arial"/>
      <w:b/>
      <w:bCs/>
      <w:color w:val="000000"/>
      <w:sz w:val="24"/>
      <w:szCs w:val="24"/>
      <w:lang w:val="en-US"/>
    </w:rPr>
  </w:style>
  <w:style w:type="paragraph" w:customStyle="1" w:styleId="189">
    <w:name w:val="First Change"/>
    <w:basedOn w:val="1"/>
    <w:qFormat/>
    <w:uiPriority w:val="0"/>
    <w:pPr>
      <w:spacing w:line="259" w:lineRule="auto"/>
      <w:jc w:val="center"/>
    </w:pPr>
    <w:rPr>
      <w:rFonts w:eastAsia="Times New Roman"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e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2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ZTE</Company>
  <Pages>18</Pages>
  <Words>3577</Words>
  <Characters>20389</Characters>
  <Lines>169</Lines>
  <Paragraphs>47</Paragraphs>
  <TotalTime>81</TotalTime>
  <ScaleCrop>false</ScaleCrop>
  <LinksUpToDate>false</LinksUpToDate>
  <CharactersWithSpaces>23919</CharactersWithSpaces>
  <Application>WPS Office_12.8.2.19830_F1E327BC-269C-435d-A152-05C5408002CA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2025-08-28T10:50:00Z</dcterms:created>
  <dc:creator>ZTE</dc:creator>
  <cp:lastModifiedBy>ZTE</cp:lastModifiedBy>
  <cp:lastPrinted>2009-04-22T01:01:00Z</cp:lastPrinted>
  <dcterms:modified xsi:type="dcterms:W3CDTF">2025-08-29T03:26:41Z</dcterms:modified>
  <dc:title>3GPP TSG-RAN WG2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(3)U1+WJSphLDPOTxVfIXUi6NEVKkKr4xW4gxNU2hcye9OYbTY+5a3Gp7gf0/Gtu8UOogQWPdPo
2WqngUCwH7jcApg4q22RGeJ6afvbaQGvs0rxpJ1U5MO+J0iVqZpBcJdDEbPr7+S/U+iN/+iT
OVqPALszuKe3iguk52beb0cTS8fWUFw77p6TYc6BolQzlB7sp89Iauwkn3jTS+TCT9YmbnIW
mPwPHvWTuTUrZbUVLbSEc</vt:lpwstr>
  </property>
  <property fmtid="{D5CDD505-2E9C-101B-9397-08002B2CF9AE}" pid="3" name="_ms_pID_7253431">
    <vt:lpwstr>E7b61FQ3KFD67FaZ4G+BJLRIwlY5HB/dH3jQMJkCwr4D4ZdTk4m
oUiEaUR3RAuJ2QgK9n5I23sKH7ojWcy4PZG9S8Al2kK/qSWi/wtTqdJu0ofdSSy7omxqb7YM
+NwYQexIpdQ+SmYNTzVu8cMhXGS2p546BCikG1f+y445NOuLC4HveGKvfbzKegPpspjWAt59
Jxb2cknfzFtsl6/3TYVtu1c7WltwfZUrGkLl/z1kpK</vt:lpwstr>
  </property>
  <property fmtid="{D5CDD505-2E9C-101B-9397-08002B2CF9AE}" pid="4" name="_ms_pID_7253432">
    <vt:lpwstr>UEdVK43CMgPp7TOdJPfo7Mk+6yxOw7
eAJsGHfd</vt:lpwstr>
  </property>
  <property fmtid="{D5CDD505-2E9C-101B-9397-08002B2CF9AE}" pid="5" name="sflag">
    <vt:lpwstr>1313036306</vt:lpwstr>
  </property>
  <property fmtid="{D5CDD505-2E9C-101B-9397-08002B2CF9AE}" pid="6" name="KSOProductBuildVer">
    <vt:lpwstr>2052-12.8.2.19830</vt:lpwstr>
  </property>
  <property fmtid="{D5CDD505-2E9C-101B-9397-08002B2CF9AE}" pid="7" name="ICV">
    <vt:lpwstr>D3D80952CF9E4E9383E7CF8C6DFEECEE_13</vt:lpwstr>
  </property>
</Properties>
</file>