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AC" w:rsidRPr="00030458" w:rsidRDefault="00E6098A">
      <w:pPr>
        <w:tabs>
          <w:tab w:val="left" w:pos="1701"/>
          <w:tab w:val="right" w:pos="9639"/>
        </w:tabs>
        <w:spacing w:after="0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3GPP TSG-RAN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 xml:space="preserve"> Meeting #12</w:t>
      </w:r>
      <w:r w:rsidR="00FB2FC0">
        <w:rPr>
          <w:rFonts w:ascii="Arial" w:eastAsiaTheme="minorEastAsia" w:hAnsi="Arial" w:cs="Arial" w:hint="eastAsia"/>
          <w:b/>
          <w:bCs/>
          <w:color w:val="000000"/>
          <w:sz w:val="24"/>
          <w:szCs w:val="24"/>
          <w:lang w:val="en-US" w:eastAsia="zh-CN"/>
        </w:rPr>
        <w:t>9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zh-CN"/>
        </w:rPr>
        <w:t>R3-25585</w:t>
      </w:r>
      <w:r w:rsidR="00030458">
        <w:rPr>
          <w:rFonts w:ascii="Arial" w:eastAsiaTheme="minorEastAsia" w:hAnsi="Arial" w:cs="Arial" w:hint="eastAsia"/>
          <w:b/>
          <w:bCs/>
          <w:color w:val="000000"/>
          <w:sz w:val="24"/>
          <w:szCs w:val="24"/>
          <w:lang w:val="en-US" w:eastAsia="zh-CN"/>
        </w:rPr>
        <w:t>6</w:t>
      </w:r>
    </w:p>
    <w:p w:rsidR="00BD79AC" w:rsidRDefault="00E6098A">
      <w:pPr>
        <w:tabs>
          <w:tab w:val="left" w:pos="1701"/>
          <w:tab w:val="right" w:pos="9639"/>
        </w:tabs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Bengaluru, </w:t>
      </w:r>
      <w:r>
        <w:rPr>
          <w:rFonts w:ascii="Arial" w:hAnsi="Arial" w:cs="Arial"/>
          <w:b/>
          <w:sz w:val="24"/>
          <w:lang w:val="en-US" w:eastAsia="zh-CN"/>
        </w:rPr>
        <w:t>IN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  <w:lang w:val="en-US" w:eastAsia="zh-CN"/>
        </w:rPr>
        <w:t>25</w:t>
      </w:r>
      <w:r>
        <w:rPr>
          <w:rFonts w:ascii="Arial" w:hAnsi="Arial" w:cs="Arial"/>
          <w:b/>
          <w:sz w:val="24"/>
        </w:rPr>
        <w:t>-</w:t>
      </w:r>
      <w:r>
        <w:rPr>
          <w:rFonts w:ascii="Arial" w:hAnsi="Arial" w:cs="Arial"/>
          <w:b/>
          <w:sz w:val="24"/>
          <w:lang w:val="en-US" w:eastAsia="zh-CN"/>
        </w:rPr>
        <w:t>29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  <w:lang w:val="en-US" w:eastAsia="zh-CN"/>
        </w:rPr>
        <w:t xml:space="preserve">Aug </w:t>
      </w:r>
      <w:r>
        <w:rPr>
          <w:rFonts w:ascii="Arial" w:hAnsi="Arial" w:cs="Arial"/>
          <w:b/>
          <w:sz w:val="24"/>
        </w:rPr>
        <w:t>202</w:t>
      </w:r>
      <w:r>
        <w:rPr>
          <w:rFonts w:ascii="Arial" w:hAnsi="Arial" w:cs="Arial"/>
          <w:b/>
          <w:sz w:val="24"/>
          <w:lang w:val="en-US" w:eastAsia="zh-CN"/>
        </w:rPr>
        <w:t>5</w:t>
      </w:r>
    </w:p>
    <w:p w:rsidR="00BD79AC" w:rsidRDefault="00BD79AC">
      <w:pPr>
        <w:pStyle w:val="aff1"/>
        <w:tabs>
          <w:tab w:val="left" w:pos="1985"/>
        </w:tabs>
        <w:rPr>
          <w:rFonts w:eastAsia="Times New Roman"/>
        </w:rPr>
      </w:pPr>
    </w:p>
    <w:p w:rsidR="00BD79AC" w:rsidRDefault="00E6098A">
      <w:pPr>
        <w:pStyle w:val="aff1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Title:</w:t>
      </w:r>
      <w:r>
        <w:rPr>
          <w:rFonts w:eastAsia="Times New Roman"/>
        </w:rPr>
        <w:tab/>
      </w:r>
      <w:r>
        <w:rPr>
          <w:rFonts w:eastAsia="Times New Roman" w:hint="eastAsia"/>
        </w:rPr>
        <w:t>(</w:t>
      </w:r>
      <w:r w:rsidR="00030458" w:rsidRPr="00030458">
        <w:rPr>
          <w:rFonts w:eastAsia="Times New Roman"/>
        </w:rPr>
        <w:t xml:space="preserve">TP to BL CR for 38.473) exchange of SRS resource </w:t>
      </w:r>
      <w:proofErr w:type="spellStart"/>
      <w:r w:rsidR="00030458" w:rsidRPr="00030458">
        <w:rPr>
          <w:rFonts w:eastAsia="Times New Roman"/>
        </w:rPr>
        <w:t>configuartions</w:t>
      </w:r>
      <w:proofErr w:type="spellEnd"/>
    </w:p>
    <w:p w:rsidR="00BD79AC" w:rsidRPr="00030458" w:rsidRDefault="00E6098A">
      <w:pPr>
        <w:pStyle w:val="aff1"/>
        <w:tabs>
          <w:tab w:val="left" w:pos="1985"/>
        </w:tabs>
        <w:rPr>
          <w:rFonts w:eastAsiaTheme="minorEastAsia"/>
          <w:lang w:eastAsia="zh-CN"/>
        </w:rPr>
      </w:pPr>
      <w:r>
        <w:rPr>
          <w:rFonts w:eastAsia="Times New Roman"/>
        </w:rPr>
        <w:t>Source:</w:t>
      </w:r>
      <w:r>
        <w:rPr>
          <w:rFonts w:eastAsia="Times New Roman"/>
        </w:rPr>
        <w:tab/>
      </w:r>
      <w:r w:rsidR="00030458">
        <w:rPr>
          <w:rFonts w:eastAsiaTheme="minorEastAsia" w:hint="eastAsia"/>
          <w:lang w:eastAsia="zh-CN"/>
        </w:rPr>
        <w:t>CATT</w:t>
      </w:r>
    </w:p>
    <w:p w:rsidR="00BD79AC" w:rsidRDefault="00E6098A">
      <w:pPr>
        <w:pStyle w:val="aff1"/>
        <w:tabs>
          <w:tab w:val="left" w:pos="1985"/>
        </w:tabs>
        <w:rPr>
          <w:rFonts w:eastAsia="Times New Roman"/>
          <w:lang w:eastAsia="zh-CN"/>
        </w:rPr>
      </w:pPr>
      <w:r>
        <w:rPr>
          <w:rFonts w:eastAsia="Times New Roman"/>
        </w:rPr>
        <w:t>Agenda Item:</w:t>
      </w:r>
      <w:r>
        <w:rPr>
          <w:rFonts w:eastAsia="Times New Roman"/>
        </w:rPr>
        <w:tab/>
      </w:r>
      <w:r>
        <w:rPr>
          <w:rFonts w:eastAsia="Times New Roman" w:hint="eastAsia"/>
          <w:lang w:eastAsia="zh-CN"/>
        </w:rPr>
        <w:t>19.2</w:t>
      </w:r>
    </w:p>
    <w:p w:rsidR="00BD79AC" w:rsidRDefault="00E6098A">
      <w:pPr>
        <w:pStyle w:val="aff1"/>
        <w:tabs>
          <w:tab w:val="left" w:pos="1985"/>
        </w:tabs>
        <w:rPr>
          <w:lang w:eastAsia="zh-CN"/>
        </w:rPr>
      </w:pPr>
      <w:r>
        <w:rPr>
          <w:rFonts w:eastAsia="Times New Roman"/>
        </w:rPr>
        <w:t>Document for:</w:t>
      </w:r>
      <w:r>
        <w:rPr>
          <w:rFonts w:eastAsia="Times New Roman"/>
        </w:rPr>
        <w:tab/>
      </w:r>
      <w:r>
        <w:rPr>
          <w:rFonts w:hint="eastAsia"/>
          <w:lang w:eastAsia="zh-CN"/>
        </w:rPr>
        <w:t xml:space="preserve">Other    </w:t>
      </w:r>
    </w:p>
    <w:p w:rsidR="00BD79AC" w:rsidRDefault="00E6098A">
      <w:pPr>
        <w:pStyle w:val="1"/>
        <w:numPr>
          <w:ilvl w:val="0"/>
          <w:numId w:val="0"/>
        </w:numPr>
      </w:pPr>
      <w:bookmarkStart w:id="0" w:name="_Toc37232084"/>
      <w:bookmarkStart w:id="1" w:name="_Toc51971518"/>
      <w:bookmarkStart w:id="2" w:name="_Toc178256237"/>
      <w:bookmarkStart w:id="3" w:name="_Toc46502170"/>
      <w:bookmarkStart w:id="4" w:name="_Toc52551501"/>
      <w:r>
        <w:rPr>
          <w:rFonts w:ascii="Times New Roman" w:eastAsia="黑体" w:hAnsi="Times New Roman"/>
          <w:sz w:val="36"/>
          <w:szCs w:val="36"/>
        </w:rPr>
        <w:t xml:space="preserve">1  </w:t>
      </w:r>
      <w:r>
        <w:tab/>
        <w:t>Introduction</w:t>
      </w:r>
    </w:p>
    <w:bookmarkEnd w:id="0"/>
    <w:bookmarkEnd w:id="1"/>
    <w:bookmarkEnd w:id="2"/>
    <w:bookmarkEnd w:id="3"/>
    <w:bookmarkEnd w:id="4"/>
    <w:p w:rsidR="00BD79AC" w:rsidRDefault="00E6098A">
      <w:pPr>
        <w:rPr>
          <w:lang w:val="en-US"/>
        </w:rPr>
      </w:pPr>
      <w:r>
        <w:rPr>
          <w:lang w:val="en-US"/>
        </w:rPr>
        <w:t>This TP capture</w:t>
      </w:r>
      <w:r w:rsidR="00BD0076">
        <w:rPr>
          <w:rFonts w:hint="eastAsia"/>
          <w:lang w:val="en-US" w:eastAsia="zh-CN"/>
        </w:rPr>
        <w:t>s</w:t>
      </w:r>
      <w:r>
        <w:rPr>
          <w:lang w:val="en-US"/>
        </w:rPr>
        <w:t xml:space="preserve"> RAN3 agreements on </w:t>
      </w:r>
      <w:r w:rsidR="00BD0076" w:rsidRPr="00BD0076">
        <w:rPr>
          <w:lang w:val="en-US"/>
        </w:rPr>
        <w:t>UE-to-UE CLI mitigation</w:t>
      </w:r>
    </w:p>
    <w:p w:rsidR="00BD79AC" w:rsidRDefault="00E6098A">
      <w:pPr>
        <w:rPr>
          <w:rFonts w:ascii="Arial" w:eastAsia="Arial Unicode MS" w:hAnsi="Arial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 xml:space="preserve">Add a new indication in CLI INDICATION procedure </w:t>
      </w:r>
      <w:r>
        <w:rPr>
          <w:rFonts w:ascii="Arial" w:eastAsia="Arial Unicode MS" w:hAnsi="Arial" w:hint="eastAsia"/>
          <w:b/>
          <w:bCs/>
          <w:color w:val="00B050"/>
          <w:lang w:eastAsia="zh-CN"/>
        </w:rPr>
        <w:t>for</w:t>
      </w:r>
      <w:r>
        <w:rPr>
          <w:rFonts w:ascii="Arial" w:eastAsia="Arial Unicode MS" w:hAnsi="Arial"/>
          <w:b/>
          <w:bCs/>
          <w:color w:val="00B050"/>
          <w:lang w:eastAsia="zh-CN"/>
        </w:rPr>
        <w:t xml:space="preserve"> the </w:t>
      </w:r>
      <w:proofErr w:type="spellStart"/>
      <w:r>
        <w:rPr>
          <w:rFonts w:ascii="Arial" w:eastAsia="Arial Unicode MS" w:hAnsi="Arial"/>
          <w:b/>
          <w:bCs/>
          <w:color w:val="00B050"/>
          <w:lang w:eastAsia="zh-CN"/>
        </w:rPr>
        <w:t>gNB</w:t>
      </w:r>
      <w:proofErr w:type="spellEnd"/>
      <w:r>
        <w:rPr>
          <w:rFonts w:ascii="Arial" w:eastAsia="Arial Unicode MS" w:hAnsi="Arial"/>
          <w:b/>
          <w:bCs/>
          <w:color w:val="00B050"/>
          <w:lang w:eastAsia="zh-CN"/>
        </w:rPr>
        <w:t xml:space="preserve"> serving victim UEs to request for SRS resource configuration from the receiving </w:t>
      </w:r>
      <w:proofErr w:type="spellStart"/>
      <w:r>
        <w:rPr>
          <w:rFonts w:ascii="Arial" w:eastAsia="Arial Unicode MS" w:hAnsi="Arial"/>
          <w:b/>
          <w:bCs/>
          <w:color w:val="00B050"/>
          <w:lang w:eastAsia="zh-CN"/>
        </w:rPr>
        <w:t>gNBs</w:t>
      </w:r>
      <w:proofErr w:type="spellEnd"/>
      <w:r>
        <w:rPr>
          <w:rFonts w:ascii="Arial" w:eastAsia="Arial Unicode MS" w:hAnsi="Arial"/>
          <w:b/>
          <w:bCs/>
          <w:color w:val="00B050"/>
          <w:lang w:eastAsia="zh-CN"/>
        </w:rPr>
        <w:t>.</w:t>
      </w:r>
    </w:p>
    <w:p w:rsidR="00BD79AC" w:rsidRDefault="00E6098A">
      <w:pPr>
        <w:rPr>
          <w:rFonts w:ascii="Arial" w:eastAsia="Arial Unicode MS" w:hAnsi="Arial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>Use the following IEs for gNB1 serving aggressor UEs to provide SRS-Resource configuration to gNB2 serving victim UEs:</w:t>
      </w:r>
    </w:p>
    <w:p w:rsidR="00BD79AC" w:rsidRDefault="00E6098A">
      <w:pPr>
        <w:rPr>
          <w:rFonts w:ascii="Arial" w:eastAsia="Arial Unicode MS" w:hAnsi="Arial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 xml:space="preserve">- </w:t>
      </w:r>
      <w:proofErr w:type="spellStart"/>
      <w:r>
        <w:rPr>
          <w:rFonts w:ascii="Arial" w:eastAsia="Arial Unicode MS" w:hAnsi="Arial" w:hint="eastAsia"/>
          <w:b/>
          <w:bCs/>
          <w:color w:val="00B050"/>
          <w:lang w:eastAsia="zh-CN"/>
        </w:rPr>
        <w:t>X</w:t>
      </w:r>
      <w:r>
        <w:rPr>
          <w:rFonts w:ascii="Arial" w:eastAsia="Arial Unicode MS" w:hAnsi="Arial"/>
          <w:b/>
          <w:bCs/>
          <w:color w:val="00B050"/>
          <w:lang w:eastAsia="zh-CN"/>
        </w:rPr>
        <w:t>nAP</w:t>
      </w:r>
      <w:proofErr w:type="spellEnd"/>
      <w:r>
        <w:rPr>
          <w:rFonts w:ascii="Arial" w:eastAsia="Arial Unicode MS" w:hAnsi="Arial"/>
          <w:b/>
          <w:bCs/>
          <w:color w:val="00B050"/>
          <w:lang w:eastAsia="zh-CN"/>
        </w:rPr>
        <w:t>: Served Cell Information NR IE</w:t>
      </w:r>
    </w:p>
    <w:p w:rsidR="00BD79AC" w:rsidRPr="00BD0076" w:rsidRDefault="00E6098A">
      <w:pPr>
        <w:rPr>
          <w:rFonts w:ascii="Arial" w:eastAsia="Arial Unicode MS" w:hAnsi="Arial" w:hint="eastAsia"/>
          <w:b/>
          <w:bCs/>
          <w:color w:val="00B050"/>
          <w:lang w:eastAsia="zh-CN"/>
        </w:rPr>
      </w:pPr>
      <w:r>
        <w:rPr>
          <w:rFonts w:ascii="Arial" w:eastAsia="Arial Unicode MS" w:hAnsi="Arial"/>
          <w:b/>
          <w:bCs/>
          <w:color w:val="00B050"/>
          <w:lang w:eastAsia="zh-CN"/>
        </w:rPr>
        <w:t xml:space="preserve">- </w:t>
      </w:r>
      <w:r>
        <w:rPr>
          <w:rFonts w:ascii="Arial" w:eastAsia="Arial Unicode MS" w:hAnsi="Arial" w:hint="eastAsia"/>
          <w:b/>
          <w:bCs/>
          <w:color w:val="00B050"/>
          <w:lang w:eastAsia="zh-CN"/>
        </w:rPr>
        <w:t>F</w:t>
      </w:r>
      <w:r>
        <w:rPr>
          <w:rFonts w:ascii="Arial" w:eastAsia="Arial Unicode MS" w:hAnsi="Arial"/>
          <w:b/>
          <w:bCs/>
          <w:color w:val="00B050"/>
          <w:lang w:eastAsia="zh-CN"/>
        </w:rPr>
        <w:t xml:space="preserve">1AP: Served Cell Information IE (DU to CU), Neighbour </w:t>
      </w:r>
      <w:r>
        <w:rPr>
          <w:rFonts w:ascii="Arial" w:eastAsia="Arial Unicode MS" w:hAnsi="Arial" w:hint="eastAsia"/>
          <w:b/>
          <w:bCs/>
          <w:color w:val="00B050"/>
          <w:lang w:eastAsia="zh-CN"/>
        </w:rPr>
        <w:t>C</w:t>
      </w:r>
      <w:r>
        <w:rPr>
          <w:rFonts w:ascii="Arial" w:eastAsia="Arial Unicode MS" w:hAnsi="Arial"/>
          <w:b/>
          <w:bCs/>
          <w:color w:val="00B050"/>
          <w:lang w:eastAsia="zh-CN"/>
        </w:rPr>
        <w:t>ell Information List IE in GNB-CU CONFIGURATION UPDATE message (CU to DU).</w:t>
      </w:r>
    </w:p>
    <w:p w:rsidR="00BD79AC" w:rsidRDefault="00BD0076">
      <w:pPr>
        <w:pStyle w:val="1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lang w:val="en-US" w:eastAsia="zh-CN"/>
        </w:rPr>
        <w:t xml:space="preserve">2 </w:t>
      </w:r>
      <w:r w:rsidR="00E6098A">
        <w:rPr>
          <w:rFonts w:hint="eastAsia"/>
          <w:lang w:val="en-US" w:eastAsia="zh-CN"/>
        </w:rPr>
        <w:t>TP</w:t>
      </w:r>
      <w:r>
        <w:rPr>
          <w:rFonts w:hint="eastAsia"/>
          <w:lang w:val="en-US" w:eastAsia="zh-CN"/>
        </w:rPr>
        <w:t xml:space="preserve"> for 38.473</w:t>
      </w:r>
    </w:p>
    <w:p w:rsidR="00BD0076" w:rsidRPr="009E2D5A" w:rsidRDefault="00BD0076" w:rsidP="00BD0076">
      <w:pPr>
        <w:pStyle w:val="3"/>
        <w:numPr>
          <w:ilvl w:val="0"/>
          <w:numId w:val="0"/>
        </w:numPr>
        <w:ind w:right="200"/>
        <w:rPr>
          <w:ins w:id="5" w:author="Samsung" w:date="2025-06-06T17:19:00Z"/>
        </w:rPr>
      </w:pPr>
      <w:ins w:id="6" w:author="Samsung" w:date="2025-06-06T17:19:00Z">
        <w:r w:rsidRPr="009E2D5A">
          <w:t>8.2</w:t>
        </w:r>
        <w:proofErr w:type="gramStart"/>
        <w:r w:rsidRPr="009E2D5A">
          <w:t>.y</w:t>
        </w:r>
        <w:proofErr w:type="gramEnd"/>
        <w:r w:rsidRPr="009E2D5A">
          <w:tab/>
        </w:r>
        <w:r w:rsidRPr="009E2D5A">
          <w:rPr>
            <w:rFonts w:hint="eastAsia"/>
          </w:rPr>
          <w:t>CLI</w:t>
        </w:r>
        <w:r w:rsidRPr="009E2D5A">
          <w:t xml:space="preserve"> Indication</w:t>
        </w:r>
      </w:ins>
    </w:p>
    <w:p w:rsidR="00BD0076" w:rsidRPr="001450CE" w:rsidRDefault="00BD0076" w:rsidP="00BD0076">
      <w:pPr>
        <w:pStyle w:val="4"/>
        <w:numPr>
          <w:ilvl w:val="0"/>
          <w:numId w:val="0"/>
        </w:numPr>
        <w:ind w:right="200"/>
        <w:rPr>
          <w:ins w:id="7" w:author="Samsung" w:date="2025-06-06T17:19:00Z"/>
        </w:rPr>
      </w:pPr>
      <w:ins w:id="8" w:author="Samsung" w:date="2025-06-06T17:19:00Z">
        <w:r w:rsidRPr="001450CE">
          <w:t>8.2</w:t>
        </w:r>
        <w:proofErr w:type="gramStart"/>
        <w:r w:rsidRPr="001450CE">
          <w:t>.y.1</w:t>
        </w:r>
        <w:proofErr w:type="gramEnd"/>
        <w:r w:rsidRPr="001450CE">
          <w:tab/>
          <w:t>General</w:t>
        </w:r>
      </w:ins>
    </w:p>
    <w:p w:rsidR="00BD0076" w:rsidRDefault="00BD0076" w:rsidP="00BD0076">
      <w:pPr>
        <w:overflowPunct w:val="0"/>
        <w:autoSpaceDE w:val="0"/>
        <w:autoSpaceDN w:val="0"/>
        <w:adjustRightInd w:val="0"/>
        <w:textAlignment w:val="baseline"/>
        <w:rPr>
          <w:ins w:id="9" w:author="Samsung" w:date="2025-06-06T17:19:00Z"/>
          <w:lang w:eastAsia="ko-KR"/>
        </w:rPr>
      </w:pPr>
      <w:ins w:id="10" w:author="Samsung" w:date="2025-06-06T17:19:00Z">
        <w:r w:rsidRPr="001450CE">
          <w:rPr>
            <w:lang w:eastAsia="ko-KR"/>
          </w:rPr>
          <w:t xml:space="preserve">This procedure is initiated by </w:t>
        </w:r>
        <w:proofErr w:type="spellStart"/>
        <w:r w:rsidRPr="001450CE">
          <w:rPr>
            <w:lang w:eastAsia="ko-KR"/>
          </w:rPr>
          <w:t>g</w:t>
        </w:r>
        <w:r w:rsidRPr="001450CE">
          <w:rPr>
            <w:rFonts w:hint="eastAsia"/>
            <w:lang w:eastAsia="zh-CN"/>
          </w:rPr>
          <w:t>NB</w:t>
        </w:r>
        <w:proofErr w:type="spellEnd"/>
        <w:r w:rsidRPr="001450CE">
          <w:rPr>
            <w:lang w:eastAsia="ko-KR"/>
          </w:rPr>
          <w:t xml:space="preserve">-DU </w:t>
        </w:r>
        <w:r w:rsidRPr="001450CE">
          <w:rPr>
            <w:lang w:eastAsia="zh-CN"/>
          </w:rPr>
          <w:t xml:space="preserve">or </w:t>
        </w:r>
        <w:proofErr w:type="spellStart"/>
        <w:r w:rsidRPr="001450CE">
          <w:rPr>
            <w:lang w:eastAsia="zh-CN"/>
          </w:rPr>
          <w:t>gNB</w:t>
        </w:r>
        <w:proofErr w:type="spellEnd"/>
        <w:r w:rsidRPr="001450CE">
          <w:rPr>
            <w:lang w:eastAsia="zh-CN"/>
          </w:rPr>
          <w:t xml:space="preserve">-CU </w:t>
        </w:r>
        <w:r w:rsidRPr="001450CE">
          <w:rPr>
            <w:lang w:eastAsia="ko-KR"/>
          </w:rPr>
          <w:t xml:space="preserve">to report the result of </w:t>
        </w:r>
      </w:ins>
      <w:proofErr w:type="spellStart"/>
      <w:ins w:id="11" w:author="CATT" w:date="2025-08-28T19:30:00Z">
        <w:r w:rsidR="00A24323">
          <w:t>gNB</w:t>
        </w:r>
        <w:proofErr w:type="spellEnd"/>
        <w:r w:rsidR="00A24323">
          <w:t>-to-</w:t>
        </w:r>
        <w:proofErr w:type="spellStart"/>
        <w:r w:rsidR="00A24323">
          <w:t>gNB</w:t>
        </w:r>
        <w:proofErr w:type="spellEnd"/>
        <w:r w:rsidR="00A24323" w:rsidRPr="001450CE">
          <w:rPr>
            <w:lang w:eastAsia="ko-KR"/>
          </w:rPr>
          <w:t xml:space="preserve"> </w:t>
        </w:r>
      </w:ins>
      <w:ins w:id="12" w:author="Samsung" w:date="2025-06-06T17:19:00Z">
        <w:r w:rsidRPr="001450CE">
          <w:rPr>
            <w:lang w:eastAsia="ko-KR"/>
          </w:rPr>
          <w:t>CLI measurements</w:t>
        </w:r>
        <w:del w:id="13" w:author="CATT" w:date="2025-08-28T19:10:00Z">
          <w:r w:rsidRPr="001450CE" w:rsidDel="00BD0076">
            <w:rPr>
              <w:lang w:eastAsia="ko-KR"/>
            </w:rPr>
            <w:delText xml:space="preserve"> and</w:delText>
          </w:r>
        </w:del>
      </w:ins>
      <w:ins w:id="14" w:author="CATT" w:date="2025-08-28T19:10:00Z">
        <w:r>
          <w:rPr>
            <w:rFonts w:hint="eastAsia"/>
            <w:lang w:eastAsia="zh-CN"/>
          </w:rPr>
          <w:t>,</w:t>
        </w:r>
      </w:ins>
      <w:ins w:id="15" w:author="Samsung" w:date="2025-06-06T17:19:00Z">
        <w:r w:rsidRPr="001450CE">
          <w:rPr>
            <w:lang w:eastAsia="ko-KR"/>
          </w:rPr>
          <w:t xml:space="preserve"> to </w:t>
        </w:r>
        <w:r w:rsidRPr="001450CE">
          <w:rPr>
            <w:lang w:eastAsia="zh-CN"/>
          </w:rPr>
          <w:t>request</w:t>
        </w:r>
        <w:r w:rsidRPr="001450CE">
          <w:rPr>
            <w:lang w:eastAsia="ko-KR"/>
          </w:rPr>
          <w:t xml:space="preserve"> the CLI mitigation</w:t>
        </w:r>
      </w:ins>
      <w:ins w:id="16" w:author="CATT" w:date="2025-08-28T20:55:00Z">
        <w:r w:rsidR="00150F69">
          <w:rPr>
            <w:rFonts w:hint="eastAsia"/>
            <w:lang w:eastAsia="zh-CN"/>
          </w:rPr>
          <w:t xml:space="preserve"> and</w:t>
        </w:r>
      </w:ins>
      <w:ins w:id="17" w:author="CATT" w:date="2025-08-28T20:26:00Z">
        <w:r w:rsidR="00983B73">
          <w:rPr>
            <w:lang w:val="en-US" w:eastAsia="ko-KR"/>
          </w:rPr>
          <w:t xml:space="preserve"> to indicate the need for SRS Resource Configuration information</w:t>
        </w:r>
      </w:ins>
      <w:ins w:id="18" w:author="Samsung" w:date="2025-06-06T17:19:00Z">
        <w:r w:rsidRPr="001450CE">
          <w:rPr>
            <w:lang w:eastAsia="ko-KR"/>
          </w:rPr>
          <w:t>.</w:t>
        </w:r>
      </w:ins>
    </w:p>
    <w:p w:rsidR="00BD0076" w:rsidRPr="006C64A4" w:rsidRDefault="00BD0076" w:rsidP="00BD0076">
      <w:pPr>
        <w:overflowPunct w:val="0"/>
        <w:autoSpaceDE w:val="0"/>
        <w:autoSpaceDN w:val="0"/>
        <w:adjustRightInd w:val="0"/>
        <w:textAlignment w:val="baseline"/>
        <w:rPr>
          <w:ins w:id="19" w:author="Samsung" w:date="2025-06-06T17:19:00Z"/>
          <w:lang w:eastAsia="ko-KR"/>
        </w:rPr>
      </w:pPr>
      <w:ins w:id="20" w:author="Samsung" w:date="2025-06-06T17:19:00Z">
        <w:r w:rsidRPr="001450CE">
          <w:rPr>
            <w:lang w:eastAsia="ko-KR"/>
          </w:rPr>
          <w:t xml:space="preserve">The procedure uses </w:t>
        </w:r>
        <w:r w:rsidRPr="001450CE">
          <w:rPr>
            <w:lang w:eastAsia="zh-CN"/>
          </w:rPr>
          <w:t>non UE-associated signalling</w:t>
        </w:r>
        <w:r w:rsidRPr="001450CE">
          <w:rPr>
            <w:lang w:eastAsia="ko-KR"/>
          </w:rPr>
          <w:t>.</w:t>
        </w:r>
      </w:ins>
    </w:p>
    <w:p w:rsidR="00BD0076" w:rsidRPr="001450CE" w:rsidRDefault="00BD0076" w:rsidP="00BD0076">
      <w:pPr>
        <w:pStyle w:val="4"/>
        <w:numPr>
          <w:ilvl w:val="0"/>
          <w:numId w:val="0"/>
        </w:numPr>
        <w:ind w:right="200"/>
        <w:rPr>
          <w:ins w:id="21" w:author="Samsung" w:date="2025-06-06T17:19:00Z"/>
        </w:rPr>
      </w:pPr>
      <w:ins w:id="22" w:author="Samsung" w:date="2025-06-06T17:19:00Z">
        <w:r w:rsidRPr="001450CE">
          <w:t>8.2</w:t>
        </w:r>
        <w:proofErr w:type="gramStart"/>
        <w:r w:rsidRPr="001450CE">
          <w:t>.y.2</w:t>
        </w:r>
        <w:proofErr w:type="gramEnd"/>
        <w:r w:rsidRPr="001450CE">
          <w:tab/>
          <w:t>Successful Operation</w:t>
        </w:r>
      </w:ins>
    </w:p>
    <w:p w:rsidR="00BD0076" w:rsidRDefault="00BD0076" w:rsidP="00BD007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3" w:author="Samsung" w:date="2025-06-06T17:19:00Z"/>
        </w:rPr>
      </w:pPr>
    </w:p>
    <w:p w:rsidR="00BD0076" w:rsidRPr="001450CE" w:rsidRDefault="00BD0076" w:rsidP="00BD0076">
      <w:pPr>
        <w:pStyle w:val="TH"/>
        <w:rPr>
          <w:ins w:id="24" w:author="Samsung" w:date="2025-06-06T17:19:00Z"/>
        </w:rPr>
      </w:pPr>
      <w:ins w:id="25" w:author="Samsung" w:date="2025-06-06T17:19:00Z">
        <w:r>
          <w:object w:dxaOrig="5493" w:dyaOrig="234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72.65pt;height:117.4pt" o:ole="">
              <v:imagedata r:id="rId8" o:title=""/>
            </v:shape>
            <o:OLEObject Type="Embed" ProgID="Word.Picture.8" ShapeID="_x0000_i1025" DrawAspect="Content" ObjectID="_1817919907" r:id="rId9"/>
          </w:object>
        </w:r>
      </w:ins>
    </w:p>
    <w:p w:rsidR="00BD0076" w:rsidRPr="001450CE" w:rsidRDefault="00BD0076" w:rsidP="00BD0076">
      <w:pPr>
        <w:pStyle w:val="TF"/>
        <w:rPr>
          <w:ins w:id="26" w:author="Samsung" w:date="2025-06-06T17:19:00Z"/>
        </w:rPr>
      </w:pPr>
      <w:ins w:id="27" w:author="Samsung" w:date="2025-06-06T17:19:00Z">
        <w:r w:rsidRPr="001450CE">
          <w:t xml:space="preserve">Figure 8.2.y.2-1: CLI </w:t>
        </w:r>
        <w:r>
          <w:t>Indication</w:t>
        </w:r>
        <w:r w:rsidRPr="001450CE">
          <w:t xml:space="preserve"> initiated from the </w:t>
        </w:r>
        <w:proofErr w:type="spellStart"/>
        <w:r w:rsidRPr="001450CE">
          <w:t>gNB</w:t>
        </w:r>
        <w:proofErr w:type="spellEnd"/>
        <w:r w:rsidRPr="001450CE">
          <w:t>-</w:t>
        </w:r>
        <w:r w:rsidRPr="001450CE">
          <w:rPr>
            <w:lang w:eastAsia="zh-CN"/>
          </w:rPr>
          <w:t>D</w:t>
        </w:r>
        <w:r w:rsidRPr="001450CE">
          <w:t>U, successful operation</w:t>
        </w:r>
      </w:ins>
    </w:p>
    <w:p w:rsidR="00BD0076" w:rsidRDefault="00BD0076" w:rsidP="00BD0076">
      <w:pPr>
        <w:overflowPunct w:val="0"/>
        <w:autoSpaceDE w:val="0"/>
        <w:autoSpaceDN w:val="0"/>
        <w:adjustRightInd w:val="0"/>
        <w:textAlignment w:val="baseline"/>
        <w:rPr>
          <w:ins w:id="28" w:author="CATT" w:date="2025-08-28T19:39:00Z"/>
          <w:rFonts w:hint="eastAsia"/>
          <w:lang w:eastAsia="zh-CN"/>
        </w:rPr>
      </w:pPr>
      <w:ins w:id="29" w:author="Samsung" w:date="2025-06-06T17:19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</w:t>
        </w:r>
        <w:r w:rsidRPr="00C93CDC">
          <w:rPr>
            <w:lang w:eastAsia="zh-CN"/>
          </w:rPr>
          <w:t xml:space="preserve">initiates the procedure by sending the CLIT </w:t>
        </w:r>
        <w:r>
          <w:rPr>
            <w:lang w:eastAsia="zh-CN"/>
          </w:rPr>
          <w:t>INDICATION</w:t>
        </w:r>
        <w:r w:rsidRPr="00C93CDC">
          <w:rPr>
            <w:lang w:eastAsia="zh-CN"/>
          </w:rPr>
          <w:t xml:space="preserve"> message to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-CU. The </w:t>
        </w:r>
        <w:proofErr w:type="spellStart"/>
        <w:r w:rsidRPr="001450CE">
          <w:rPr>
            <w:rFonts w:hint="eastAsia"/>
            <w:lang w:eastAsia="zh-CN"/>
          </w:rPr>
          <w:t>gNB</w:t>
        </w:r>
        <w:proofErr w:type="spellEnd"/>
        <w:r w:rsidRPr="001450CE">
          <w:rPr>
            <w:lang w:eastAsia="ko-KR"/>
          </w:rPr>
          <w:t>-DU report</w:t>
        </w:r>
        <w:r>
          <w:rPr>
            <w:lang w:eastAsia="ko-KR"/>
          </w:rPr>
          <w:t>s</w:t>
        </w:r>
        <w:r w:rsidRPr="001450CE">
          <w:rPr>
            <w:lang w:eastAsia="ko-KR"/>
          </w:rPr>
          <w:t xml:space="preserve"> the results of the </w:t>
        </w:r>
      </w:ins>
      <w:proofErr w:type="spellStart"/>
      <w:ins w:id="30" w:author="CATT" w:date="2025-08-28T19:37:00Z">
        <w:r w:rsidR="00677A69" w:rsidRPr="006F1D24">
          <w:rPr>
            <w:lang w:eastAsia="zh-CN"/>
          </w:rPr>
          <w:t>gNB</w:t>
        </w:r>
        <w:proofErr w:type="spellEnd"/>
        <w:r w:rsidR="00677A69" w:rsidRPr="006F1D24">
          <w:rPr>
            <w:lang w:eastAsia="zh-CN"/>
          </w:rPr>
          <w:t>-to-</w:t>
        </w:r>
        <w:proofErr w:type="spellStart"/>
        <w:r w:rsidR="00677A69" w:rsidRPr="006F1D24">
          <w:rPr>
            <w:lang w:eastAsia="zh-CN"/>
          </w:rPr>
          <w:t>gNB</w:t>
        </w:r>
        <w:proofErr w:type="spellEnd"/>
        <w:r w:rsidR="00677A69" w:rsidRPr="001450CE">
          <w:rPr>
            <w:lang w:eastAsia="ko-KR"/>
          </w:rPr>
          <w:t xml:space="preserve"> </w:t>
        </w:r>
      </w:ins>
      <w:ins w:id="31" w:author="Samsung" w:date="2025-06-06T17:19:00Z">
        <w:r w:rsidRPr="001450CE">
          <w:rPr>
            <w:lang w:eastAsia="ko-KR"/>
          </w:rPr>
          <w:t>CLI measurements</w:t>
        </w:r>
        <w:del w:id="32" w:author="CATT" w:date="2025-08-28T19:43:00Z">
          <w:r w:rsidRPr="001450CE" w:rsidDel="00F80E59">
            <w:rPr>
              <w:lang w:eastAsia="ko-KR"/>
            </w:rPr>
            <w:delText xml:space="preserve"> and</w:delText>
          </w:r>
        </w:del>
      </w:ins>
      <w:ins w:id="33" w:author="CATT" w:date="2025-08-28T19:43:00Z">
        <w:r w:rsidR="00F80E59">
          <w:rPr>
            <w:rFonts w:hint="eastAsia"/>
            <w:lang w:eastAsia="zh-CN"/>
          </w:rPr>
          <w:t>,</w:t>
        </w:r>
      </w:ins>
      <w:ins w:id="34" w:author="Samsung" w:date="2025-06-06T17:19:00Z">
        <w:r w:rsidRPr="001450CE">
          <w:rPr>
            <w:lang w:eastAsia="ko-KR"/>
          </w:rPr>
          <w:t xml:space="preserve"> possible </w:t>
        </w:r>
      </w:ins>
      <w:proofErr w:type="spellStart"/>
      <w:ins w:id="35" w:author="CATT" w:date="2025-08-28T19:37:00Z">
        <w:r w:rsidR="00677A69" w:rsidRPr="006F1D24">
          <w:rPr>
            <w:lang w:eastAsia="zh-CN"/>
          </w:rPr>
          <w:t>gNB</w:t>
        </w:r>
        <w:proofErr w:type="spellEnd"/>
        <w:r w:rsidR="00677A69" w:rsidRPr="006F1D24">
          <w:rPr>
            <w:lang w:eastAsia="zh-CN"/>
          </w:rPr>
          <w:t>-to-</w:t>
        </w:r>
        <w:proofErr w:type="spellStart"/>
        <w:r w:rsidR="00677A69" w:rsidRPr="006F1D24">
          <w:rPr>
            <w:lang w:eastAsia="zh-CN"/>
          </w:rPr>
          <w:t>gNB</w:t>
        </w:r>
        <w:proofErr w:type="spellEnd"/>
        <w:r w:rsidR="00677A69" w:rsidRPr="001450CE">
          <w:rPr>
            <w:lang w:eastAsia="ko-KR"/>
          </w:rPr>
          <w:t xml:space="preserve"> </w:t>
        </w:r>
      </w:ins>
      <w:ins w:id="36" w:author="Samsung" w:date="2025-06-06T17:19:00Z">
        <w:r w:rsidRPr="001450CE">
          <w:rPr>
            <w:lang w:eastAsia="ko-KR"/>
          </w:rPr>
          <w:t xml:space="preserve">CLI mitigation request </w:t>
        </w:r>
      </w:ins>
      <w:ins w:id="37" w:author="CATT" w:date="2025-08-28T19:44:00Z">
        <w:r w:rsidR="00F80E59">
          <w:rPr>
            <w:rFonts w:hint="eastAsia"/>
            <w:lang w:eastAsia="zh-CN"/>
          </w:rPr>
          <w:t xml:space="preserve">and </w:t>
        </w:r>
      </w:ins>
      <w:ins w:id="38" w:author="CATT" w:date="2025-08-28T20:55:00Z">
        <w:r w:rsidR="00150F69" w:rsidRPr="00150F69">
          <w:rPr>
            <w:lang w:eastAsia="zh-CN"/>
          </w:rPr>
          <w:t xml:space="preserve">SRS Resource Indication </w:t>
        </w:r>
      </w:ins>
      <w:ins w:id="39" w:author="Samsung" w:date="2025-06-06T17:19:00Z">
        <w:r w:rsidRPr="001450CE">
          <w:rPr>
            <w:lang w:eastAsia="ko-KR"/>
          </w:rPr>
          <w:t xml:space="preserve">in CLI </w:t>
        </w:r>
        <w:r>
          <w:rPr>
            <w:lang w:eastAsia="zh-CN"/>
          </w:rPr>
          <w:t>INDICATION</w:t>
        </w:r>
        <w:r w:rsidRPr="001450CE">
          <w:rPr>
            <w:lang w:eastAsia="ko-KR"/>
          </w:rPr>
          <w:t xml:space="preserve"> message to </w:t>
        </w:r>
        <w:proofErr w:type="spellStart"/>
        <w:r w:rsidRPr="001450CE">
          <w:rPr>
            <w:lang w:eastAsia="ko-KR"/>
          </w:rPr>
          <w:t>gNB</w:t>
        </w:r>
        <w:proofErr w:type="spellEnd"/>
        <w:r w:rsidRPr="001450CE">
          <w:rPr>
            <w:lang w:eastAsia="ko-KR"/>
          </w:rPr>
          <w:t>-CU</w:t>
        </w:r>
        <w:r>
          <w:rPr>
            <w:lang w:eastAsia="ko-KR"/>
          </w:rPr>
          <w:t>.</w:t>
        </w:r>
      </w:ins>
    </w:p>
    <w:p w:rsidR="00677A69" w:rsidDel="00677A69" w:rsidRDefault="00677A69" w:rsidP="00BD0076">
      <w:pPr>
        <w:overflowPunct w:val="0"/>
        <w:autoSpaceDE w:val="0"/>
        <w:autoSpaceDN w:val="0"/>
        <w:adjustRightInd w:val="0"/>
        <w:textAlignment w:val="baseline"/>
        <w:rPr>
          <w:ins w:id="40" w:author="Samsung" w:date="2025-06-06T17:19:00Z"/>
          <w:del w:id="41" w:author="CATT" w:date="2025-08-28T19:40:00Z"/>
          <w:rFonts w:hint="eastAsia"/>
          <w:lang w:eastAsia="zh-CN"/>
        </w:rPr>
      </w:pPr>
    </w:p>
    <w:p w:rsidR="00BD0076" w:rsidRDefault="00BD0076" w:rsidP="00BD0076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42" w:author="Samsung" w:date="2025-06-06T17:19:00Z"/>
        </w:rPr>
      </w:pPr>
    </w:p>
    <w:bookmarkStart w:id="43" w:name="_Hlk199335154"/>
    <w:p w:rsidR="00BD0076" w:rsidRPr="001450CE" w:rsidRDefault="00BD0076" w:rsidP="00BD0076">
      <w:pPr>
        <w:pStyle w:val="TH"/>
        <w:rPr>
          <w:ins w:id="44" w:author="Samsung" w:date="2025-06-06T17:19:00Z"/>
        </w:rPr>
      </w:pPr>
      <w:ins w:id="45" w:author="Samsung" w:date="2025-06-06T17:19:00Z">
        <w:r>
          <w:object w:dxaOrig="5493" w:dyaOrig="2345">
            <v:shape id="_x0000_i1026" type="#_x0000_t75" style="width:272.65pt;height:117.4pt" o:ole="">
              <v:imagedata r:id="rId10" o:title=""/>
            </v:shape>
            <o:OLEObject Type="Embed" ProgID="Word.Picture.8" ShapeID="_x0000_i1026" DrawAspect="Content" ObjectID="_1817919908" r:id="rId11"/>
          </w:object>
        </w:r>
      </w:ins>
      <w:bookmarkEnd w:id="43"/>
    </w:p>
    <w:p w:rsidR="00BD0076" w:rsidRPr="001450CE" w:rsidRDefault="00BD0076" w:rsidP="00BD0076">
      <w:pPr>
        <w:pStyle w:val="TF"/>
        <w:rPr>
          <w:ins w:id="46" w:author="Samsung" w:date="2025-06-06T17:19:00Z"/>
        </w:rPr>
      </w:pPr>
      <w:ins w:id="47" w:author="Samsung" w:date="2025-06-06T17:19:00Z">
        <w:r w:rsidRPr="001450CE">
          <w:t xml:space="preserve">Figure 8.2.y.2-2: CLI </w:t>
        </w:r>
        <w:r>
          <w:t>Indication</w:t>
        </w:r>
        <w:r w:rsidRPr="001450CE">
          <w:t xml:space="preserve"> initiated from the </w:t>
        </w:r>
        <w:proofErr w:type="spellStart"/>
        <w:r w:rsidRPr="001450CE">
          <w:t>gNB</w:t>
        </w:r>
        <w:proofErr w:type="spellEnd"/>
        <w:r w:rsidRPr="001450CE">
          <w:t>-CU, successful operation</w:t>
        </w:r>
      </w:ins>
    </w:p>
    <w:p w:rsidR="00BD0076" w:rsidDel="00BD0076" w:rsidRDefault="00BD0076" w:rsidP="00BD0076">
      <w:pPr>
        <w:widowControl w:val="0"/>
        <w:rPr>
          <w:ins w:id="48" w:author="Samsung" w:date="2025-06-06T17:19:00Z"/>
          <w:del w:id="49" w:author="CATT" w:date="2025-08-28T19:10:00Z"/>
          <w:rFonts w:hint="eastAsia"/>
          <w:lang w:eastAsia="zh-CN"/>
        </w:rPr>
      </w:pPr>
      <w:ins w:id="50" w:author="Samsung" w:date="2025-06-06T17:19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 </w:t>
        </w:r>
        <w:r w:rsidRPr="00C93CDC">
          <w:rPr>
            <w:lang w:eastAsia="zh-CN"/>
          </w:rPr>
          <w:t xml:space="preserve">initiates the procedure by sending the CLI </w:t>
        </w:r>
        <w:r>
          <w:rPr>
            <w:lang w:eastAsia="zh-CN"/>
          </w:rPr>
          <w:t>INDICATION</w:t>
        </w:r>
        <w:r w:rsidRPr="00C93CDC">
          <w:rPr>
            <w:lang w:eastAsia="zh-CN"/>
          </w:rPr>
          <w:t xml:space="preserve"> message to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-DU. The </w:t>
        </w:r>
        <w:proofErr w:type="spellStart"/>
        <w:r w:rsidRPr="001450CE">
          <w:rPr>
            <w:rFonts w:hint="eastAsia"/>
            <w:lang w:eastAsia="zh-CN"/>
          </w:rPr>
          <w:t>gNB</w:t>
        </w:r>
        <w:proofErr w:type="spellEnd"/>
        <w:r w:rsidRPr="001450CE">
          <w:rPr>
            <w:lang w:eastAsia="ko-KR"/>
          </w:rPr>
          <w:t xml:space="preserve">-CU </w:t>
        </w:r>
        <w:r w:rsidRPr="001450CE">
          <w:t>forward</w:t>
        </w:r>
        <w:r>
          <w:t>s</w:t>
        </w:r>
        <w:r w:rsidRPr="001450CE">
          <w:t xml:space="preserve"> the received</w:t>
        </w:r>
        <w:r w:rsidRPr="001450CE">
          <w:rPr>
            <w:lang w:eastAsia="ko-KR"/>
          </w:rPr>
          <w:t xml:space="preserve"> results of the CLI measurements</w:t>
        </w:r>
        <w:del w:id="51" w:author="CATT" w:date="2025-08-28T19:45:00Z">
          <w:r w:rsidRPr="001450CE" w:rsidDel="00F80E59">
            <w:rPr>
              <w:lang w:eastAsia="ko-KR"/>
            </w:rPr>
            <w:delText xml:space="preserve"> and</w:delText>
          </w:r>
        </w:del>
      </w:ins>
      <w:ins w:id="52" w:author="CATT" w:date="2025-08-28T19:45:00Z">
        <w:r w:rsidR="00F80E59">
          <w:rPr>
            <w:rFonts w:hint="eastAsia"/>
            <w:lang w:eastAsia="zh-CN"/>
          </w:rPr>
          <w:t>,</w:t>
        </w:r>
      </w:ins>
      <w:ins w:id="53" w:author="Samsung" w:date="2025-06-06T17:19:00Z">
        <w:r w:rsidRPr="001450CE">
          <w:rPr>
            <w:lang w:eastAsia="ko-KR"/>
          </w:rPr>
          <w:t xml:space="preserve"> possible CLI mitigation request </w:t>
        </w:r>
      </w:ins>
      <w:ins w:id="54" w:author="CATT" w:date="2025-08-28T19:45:00Z">
        <w:r w:rsidR="00F80E59">
          <w:rPr>
            <w:rFonts w:hint="eastAsia"/>
            <w:lang w:eastAsia="zh-CN"/>
          </w:rPr>
          <w:t xml:space="preserve">and </w:t>
        </w:r>
      </w:ins>
      <w:ins w:id="55" w:author="CATT" w:date="2025-08-28T20:56:00Z">
        <w:r w:rsidR="00150F69" w:rsidRPr="00150F69">
          <w:rPr>
            <w:lang w:eastAsia="zh-CN"/>
          </w:rPr>
          <w:t>SRS Resource Indication</w:t>
        </w:r>
      </w:ins>
      <w:ins w:id="56" w:author="CATT" w:date="2025-08-28T19:45:00Z">
        <w:r w:rsidR="00F80E59" w:rsidRPr="001450CE">
          <w:rPr>
            <w:lang w:eastAsia="ko-KR"/>
          </w:rPr>
          <w:t xml:space="preserve"> </w:t>
        </w:r>
      </w:ins>
      <w:ins w:id="57" w:author="Samsung" w:date="2025-06-06T17:19:00Z">
        <w:r w:rsidRPr="001450CE">
          <w:rPr>
            <w:lang w:eastAsia="ko-KR"/>
          </w:rPr>
          <w:t xml:space="preserve">in CLI </w:t>
        </w:r>
        <w:r>
          <w:rPr>
            <w:lang w:eastAsia="zh-CN"/>
          </w:rPr>
          <w:t>INDICATION</w:t>
        </w:r>
        <w:r w:rsidRPr="001450CE">
          <w:rPr>
            <w:lang w:eastAsia="ko-KR"/>
          </w:rPr>
          <w:t xml:space="preserve"> message to gNB-</w:t>
        </w:r>
        <w:r w:rsidRPr="001450CE">
          <w:rPr>
            <w:rFonts w:hint="eastAsia"/>
            <w:lang w:eastAsia="zh-CN"/>
          </w:rPr>
          <w:t>D</w:t>
        </w:r>
        <w:r w:rsidRPr="001450CE">
          <w:rPr>
            <w:lang w:eastAsia="ko-KR"/>
          </w:rPr>
          <w:t>U.</w:t>
        </w:r>
      </w:ins>
    </w:p>
    <w:p w:rsidR="00BD0076" w:rsidRDefault="00BD0076" w:rsidP="00BD0076">
      <w:pPr>
        <w:pStyle w:val="EditorsNote"/>
        <w:rPr>
          <w:rFonts w:hint="eastAsia"/>
          <w:lang w:eastAsia="zh-CN"/>
        </w:rPr>
      </w:pPr>
      <w:ins w:id="58" w:author="Samsung" w:date="2025-06-06T17:19:00Z">
        <w:del w:id="59" w:author="CATT" w:date="2025-08-28T19:10:00Z">
          <w:r w:rsidDel="00BD0076">
            <w:rPr>
              <w:rFonts w:hint="eastAsia"/>
            </w:rPr>
            <w:delText>E</w:delText>
          </w:r>
          <w:r w:rsidDel="00BD0076">
            <w:delText>itor’s Note: The new procedure and details of procedure text can be further discussed.</w:delText>
          </w:r>
        </w:del>
      </w:ins>
    </w:p>
    <w:p w:rsidR="00B90CAA" w:rsidRPr="00B90CAA" w:rsidDel="00BD0076" w:rsidRDefault="00B90CAA" w:rsidP="00B90CAA">
      <w:pPr>
        <w:pStyle w:val="FirstChange"/>
        <w:rPr>
          <w:ins w:id="60" w:author="Samsung" w:date="2025-06-06T17:19:00Z"/>
          <w:del w:id="61" w:author="CATT" w:date="2025-08-28T19:10:00Z"/>
          <w:rFonts w:eastAsiaTheme="minorEastAsia" w:hint="eastAsia"/>
          <w:lang w:eastAsia="zh-CN"/>
        </w:rPr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:rsidR="00920DCF" w:rsidRPr="00EA5FA7" w:rsidRDefault="00920DCF" w:rsidP="00920DCF">
      <w:pPr>
        <w:pStyle w:val="4"/>
        <w:keepNext w:val="0"/>
        <w:keepLines w:val="0"/>
        <w:widowControl w:val="0"/>
        <w:numPr>
          <w:ilvl w:val="0"/>
          <w:numId w:val="0"/>
        </w:numPr>
        <w:ind w:right="200"/>
      </w:pPr>
      <w:bookmarkStart w:id="62" w:name="_Toc20955862"/>
      <w:bookmarkStart w:id="63" w:name="_Toc29892974"/>
      <w:bookmarkStart w:id="64" w:name="_Toc36556911"/>
      <w:bookmarkStart w:id="65" w:name="_Toc45832338"/>
      <w:bookmarkStart w:id="66" w:name="_Toc51763591"/>
      <w:bookmarkStart w:id="67" w:name="_Toc64448757"/>
      <w:bookmarkStart w:id="68" w:name="_Toc66289416"/>
      <w:bookmarkStart w:id="69" w:name="_Toc74154529"/>
      <w:bookmarkStart w:id="70" w:name="_Toc81383273"/>
      <w:bookmarkStart w:id="71" w:name="_Toc88657906"/>
      <w:bookmarkStart w:id="72" w:name="_Toc97910818"/>
      <w:bookmarkStart w:id="73" w:name="_Toc99038538"/>
      <w:bookmarkStart w:id="74" w:name="_Toc99730801"/>
      <w:bookmarkStart w:id="75" w:name="_Toc105510930"/>
      <w:bookmarkStart w:id="76" w:name="_Toc105927462"/>
      <w:bookmarkStart w:id="77" w:name="_Toc106110002"/>
      <w:bookmarkStart w:id="78" w:name="_Toc113835439"/>
      <w:bookmarkStart w:id="79" w:name="_Toc120124286"/>
      <w:bookmarkStart w:id="80" w:name="_Toc200530462"/>
      <w:r w:rsidRPr="00EA5FA7">
        <w:t>9.2.1.10</w:t>
      </w:r>
      <w:r w:rsidRPr="00EA5FA7">
        <w:tab/>
        <w:t>GNB-CU CONFIGURATION UPDATE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:rsidR="00920DCF" w:rsidRPr="00EA5FA7" w:rsidRDefault="00920DCF" w:rsidP="00920DCF">
      <w:pPr>
        <w:widowControl w:val="0"/>
      </w:pPr>
      <w:r w:rsidRPr="00EA5FA7">
        <w:t xml:space="preserve">This message is sent by the </w:t>
      </w:r>
      <w:proofErr w:type="spellStart"/>
      <w:r w:rsidRPr="00EA5FA7">
        <w:t>gNB</w:t>
      </w:r>
      <w:proofErr w:type="spellEnd"/>
      <w:r w:rsidRPr="00EA5FA7">
        <w:t>-CU to transfer updated information associated to an F1-C interface instance.</w:t>
      </w:r>
    </w:p>
    <w:p w:rsidR="00920DCF" w:rsidRPr="00EA5FA7" w:rsidRDefault="00920DCF" w:rsidP="00920DCF">
      <w:pPr>
        <w:pStyle w:val="NO"/>
        <w:keepLines w:val="0"/>
        <w:widowControl w:val="0"/>
      </w:pPr>
      <w:r w:rsidRPr="00EA5FA7">
        <w:t>NOTE:</w:t>
      </w:r>
      <w:r w:rsidRPr="00EA5FA7">
        <w:tab/>
        <w:t>If F1-C signalling transport is shared among several F1-C interface instances, this message may transfer updated information associated to several F1-C interface instances.</w:t>
      </w:r>
    </w:p>
    <w:p w:rsidR="00920DCF" w:rsidRPr="00EA5FA7" w:rsidRDefault="00920DCF" w:rsidP="00920DCF">
      <w:pPr>
        <w:widowControl w:val="0"/>
        <w:rPr>
          <w:rFonts w:eastAsia="Batang"/>
        </w:rPr>
      </w:pPr>
      <w:r w:rsidRPr="00EA5FA7">
        <w:t xml:space="preserve">Direction: </w:t>
      </w:r>
      <w:proofErr w:type="spellStart"/>
      <w:r w:rsidRPr="00EA5FA7">
        <w:t>gNB</w:t>
      </w:r>
      <w:proofErr w:type="spellEnd"/>
      <w:r w:rsidRPr="00EA5FA7">
        <w:t xml:space="preserve">-CU </w:t>
      </w:r>
      <w:r w:rsidRPr="00EA5FA7">
        <w:sym w:font="Symbol" w:char="F0AE"/>
      </w:r>
      <w:r w:rsidRPr="00EA5FA7">
        <w:t xml:space="preserve"> </w:t>
      </w:r>
      <w:proofErr w:type="spellStart"/>
      <w:r w:rsidRPr="00EA5FA7">
        <w:t>gNB</w:t>
      </w:r>
      <w:proofErr w:type="spellEnd"/>
      <w:r w:rsidRPr="00EA5FA7">
        <w:t>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20DCF" w:rsidRPr="00EA5FA7" w:rsidTr="00712EAF">
        <w:trPr>
          <w:tblHeader/>
        </w:trPr>
        <w:tc>
          <w:tcPr>
            <w:tcW w:w="216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Assigned Criticality</w:t>
            </w:r>
          </w:p>
        </w:tc>
      </w:tr>
      <w:tr w:rsidR="00920DCF" w:rsidRPr="00EA5FA7" w:rsidTr="00712EAF">
        <w:tc>
          <w:tcPr>
            <w:tcW w:w="216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activated or modified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&gt;&gt;NR PCI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INTEGER (0..1007)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Physical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 System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RRC container with system information owned by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This is included if </w:t>
            </w:r>
            <w:r w:rsidRPr="00EA5FA7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EA5FA7"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  <w:szCs w:val="18"/>
                <w:lang w:eastAsia="ja-JP"/>
              </w:rPr>
              <w:t>&gt;&gt;IAB Info IAB-donor-CU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D15DEB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&gt;&gt;Available SNPN </w:t>
            </w:r>
            <w:r w:rsidRPr="00FA1FB5">
              <w:rPr>
                <w:rFonts w:cs="Arial"/>
                <w:szCs w:val="18"/>
                <w:lang w:eastAsia="ja-JP"/>
              </w:rPr>
              <w:t>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 the available SNPN ID list.</w:t>
            </w:r>
          </w:p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2542">
              <w:rPr>
                <w:rFonts w:cs="Arial"/>
                <w:szCs w:val="18"/>
                <w:lang w:eastAsia="ja-JP"/>
              </w:rPr>
              <w:t xml:space="preserve">If this IE is included, the </w:t>
            </w:r>
            <w:r w:rsidRPr="00FD2542">
              <w:rPr>
                <w:rFonts w:cs="Arial"/>
                <w:szCs w:val="18"/>
                <w:lang w:eastAsia="ja-JP"/>
              </w:rPr>
              <w:lastRenderedPageBreak/>
              <w:t xml:space="preserve">content of the </w:t>
            </w:r>
            <w:r w:rsidRPr="00E50EFB">
              <w:rPr>
                <w:rFonts w:cs="Arial"/>
                <w:i/>
                <w:szCs w:val="18"/>
                <w:lang w:eastAsia="ja-JP"/>
              </w:rPr>
              <w:t>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FD2542">
              <w:rPr>
                <w:rFonts w:cs="Arial"/>
                <w:szCs w:val="18"/>
                <w:lang w:eastAsia="ja-JP"/>
              </w:rPr>
              <w:t xml:space="preserve">IE and </w:t>
            </w:r>
            <w:r w:rsidRPr="00E50EFB"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A04239">
              <w:rPr>
                <w:rFonts w:cs="Arial"/>
                <w:szCs w:val="18"/>
                <w:lang w:eastAsia="ja-JP"/>
              </w:rPr>
              <w:t>IE</w:t>
            </w:r>
            <w:r w:rsidRPr="00FD2542">
              <w:rPr>
                <w:rFonts w:cs="Arial"/>
                <w:szCs w:val="18"/>
                <w:lang w:eastAsia="ja-JP"/>
              </w:rPr>
              <w:t xml:space="preserve"> if present in the</w:t>
            </w:r>
            <w:r w:rsidRPr="00FE3BF9">
              <w:rPr>
                <w:rFonts w:cs="Arial"/>
                <w:szCs w:val="18"/>
                <w:lang w:eastAsia="ja-JP"/>
              </w:rPr>
              <w:t xml:space="preserve"> </w:t>
            </w:r>
            <w:r w:rsidRPr="00DE72F2"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 w:rsidRPr="00FD2542"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IE </w:t>
            </w:r>
            <w:r w:rsidRPr="00FD2542">
              <w:rPr>
                <w:rFonts w:cs="Arial"/>
                <w:szCs w:val="18"/>
                <w:lang w:eastAsia="ja-JP"/>
              </w:rPr>
              <w:t>is ignored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lastRenderedPageBreak/>
              <w:t>&gt;&gt;</w:t>
            </w:r>
            <w:r w:rsidRPr="00DA11D0"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Symbo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A11D0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F3829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6F3829">
              <w:rPr>
                <w:rFonts w:cs="Arial"/>
                <w:szCs w:val="18"/>
                <w:lang w:eastAsia="ja-JP"/>
              </w:rPr>
              <w:t>&gt;&gt;SSBs within the cell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DA11D0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482F25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482F25">
              <w:rPr>
                <w:rFonts w:cs="Arial"/>
                <w:szCs w:val="18"/>
                <w:lang w:eastAsia="zh-CN"/>
              </w:rPr>
              <w:t>9.3.1.</w:t>
            </w:r>
            <w:r>
              <w:rPr>
                <w:rFonts w:cs="Arial"/>
                <w:szCs w:val="18"/>
                <w:lang w:eastAsia="zh-CN"/>
              </w:rPr>
              <w:t>326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SSB beams within the cell requested to be activated.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Deactivated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deactivated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Del="006B4279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To Add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To Add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Del="006B4279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To Remove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To Remove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&gt;&gt;TNL Association Transport Layer Address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Information</w:t>
            </w:r>
          </w:p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EA5FA7"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 xml:space="preserve">-CU TNL Association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cs="Arial"/>
                <w:b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b/>
                <w:szCs w:val="18"/>
                <w:lang w:eastAsia="ja-JP"/>
              </w:rPr>
              <w:t>-CU TNL Association To Update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1..&lt;</w:t>
            </w:r>
            <w:proofErr w:type="spellStart"/>
            <w:r w:rsidRPr="00EA5FA7">
              <w:rPr>
                <w:i/>
                <w:lang w:eastAsia="ja-JP"/>
              </w:rPr>
              <w:t>maxnoofTNLAssociations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CP Transport Layer Information</w:t>
            </w:r>
          </w:p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Transport Layer Address of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lastRenderedPageBreak/>
              <w:t>&gt;&gt;TNL Association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non-</w:t>
            </w:r>
            <w:proofErr w:type="spellStart"/>
            <w:r w:rsidRPr="00EA5FA7">
              <w:rPr>
                <w:lang w:eastAsia="ja-JP"/>
              </w:rPr>
              <w:t>ue</w:t>
            </w:r>
            <w:proofErr w:type="spellEnd"/>
            <w:r w:rsidRPr="00EA5FA7">
              <w:rPr>
                <w:lang w:eastAsia="ja-JP"/>
              </w:rPr>
              <w:t>, both,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Cells to be barred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List of cells to be barred.</w:t>
            </w:r>
          </w:p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&gt;Cells to be barred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maxCellingNBDU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&gt;&gt;Cell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F7A2B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2F0C5B">
              <w:rPr>
                <w:rFonts w:cs="Arial"/>
              </w:rPr>
              <w:t>&gt;&gt;IAB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6458A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Corresponds to information provided in the </w:t>
            </w:r>
            <w:proofErr w:type="spellStart"/>
            <w:r>
              <w:rPr>
                <w:i/>
                <w:iCs/>
                <w:lang w:eastAsia="zh-CN"/>
              </w:rPr>
              <w:t>iab</w:t>
            </w:r>
            <w:proofErr w:type="spellEnd"/>
            <w:r>
              <w:rPr>
                <w:i/>
                <w:iCs/>
                <w:lang w:eastAsia="zh-CN"/>
              </w:rPr>
              <w:t>-Support</w:t>
            </w:r>
            <w:r>
              <w:rPr>
                <w:lang w:eastAsia="zh-CN"/>
              </w:rPr>
              <w:t xml:space="preserve"> contained in the </w:t>
            </w:r>
            <w:r>
              <w:rPr>
                <w:i/>
                <w:iCs/>
                <w:lang w:eastAsia="zh-CN"/>
              </w:rPr>
              <w:t>PLMN-</w:t>
            </w:r>
            <w:proofErr w:type="spellStart"/>
            <w:r>
              <w:rPr>
                <w:i/>
                <w:iCs/>
                <w:lang w:eastAsia="zh-CN"/>
              </w:rPr>
              <w:t>IdentityInfo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IE or contained in</w:t>
            </w:r>
          </w:p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lang w:eastAsia="zh-CN"/>
              </w:rPr>
              <w:t>the</w:t>
            </w:r>
            <w:proofErr w:type="gramEnd"/>
            <w:r>
              <w:rPr>
                <w:lang w:eastAsia="zh-CN"/>
              </w:rPr>
              <w:t xml:space="preserve"> </w:t>
            </w:r>
            <w:r>
              <w:rPr>
                <w:i/>
                <w:iCs/>
                <w:lang w:eastAsia="zh-CN"/>
              </w:rPr>
              <w:t>NPN-</w:t>
            </w:r>
            <w:proofErr w:type="spellStart"/>
            <w:r>
              <w:rPr>
                <w:i/>
                <w:iCs/>
                <w:lang w:eastAsia="zh-CN"/>
              </w:rPr>
              <w:t>IdentityInfo</w:t>
            </w:r>
            <w:proofErr w:type="spellEnd"/>
            <w:r>
              <w:rPr>
                <w:lang w:eastAsia="zh-CN"/>
              </w:rPr>
              <w:t xml:space="preserve"> IE as defined in TS 38.331 [8].</w:t>
            </w:r>
            <w:r w:rsidRPr="00D54403">
              <w:t xml:space="preserve"> </w:t>
            </w:r>
            <w:r w:rsidRPr="0030753D">
              <w:t xml:space="preserve">The </w:t>
            </w:r>
            <w:proofErr w:type="spellStart"/>
            <w:r w:rsidRPr="0030753D">
              <w:t>codepoint</w:t>
            </w:r>
            <w:proofErr w:type="spellEnd"/>
            <w:r w:rsidRPr="0030753D">
              <w:t xml:space="preserve"> value “barred”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not sent in SIB1, and the </w:t>
            </w:r>
            <w:proofErr w:type="spellStart"/>
            <w:r w:rsidRPr="0030753D">
              <w:t>codepoint</w:t>
            </w:r>
            <w:proofErr w:type="spellEnd"/>
            <w:r w:rsidRPr="0030753D">
              <w:t xml:space="preserve"> value “not-barred” indicates that the </w:t>
            </w:r>
            <w:proofErr w:type="spellStart"/>
            <w:r w:rsidRPr="0030753D">
              <w:rPr>
                <w:i/>
                <w:iCs/>
              </w:rPr>
              <w:t>iab</w:t>
            </w:r>
            <w:proofErr w:type="spellEnd"/>
            <w:r w:rsidRPr="0030753D">
              <w:rPr>
                <w:i/>
                <w:iCs/>
              </w:rPr>
              <w:t>-Support</w:t>
            </w:r>
            <w:r w:rsidRPr="0030753D"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2F0C5B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</w:rPr>
            </w:pPr>
            <w:r w:rsidRPr="00EB463D">
              <w:rPr>
                <w:rFonts w:cs="Arial"/>
                <w:lang w:val="zh-CN" w:eastAsia="zh-CN"/>
              </w:rPr>
              <w:t>&gt;&gt;</w:t>
            </w:r>
            <w:r w:rsidRPr="00EB463D">
              <w:rPr>
                <w:rFonts w:cs="Arial" w:hint="eastAsia"/>
                <w:lang w:val="en-US" w:eastAsia="zh-CN"/>
              </w:rPr>
              <w:t xml:space="preserve">Mobile </w:t>
            </w:r>
            <w:r w:rsidRPr="00EB463D">
              <w:rPr>
                <w:rFonts w:cs="Arial"/>
                <w:lang w:val="zh-CN" w:eastAsia="zh-CN"/>
              </w:rPr>
              <w:t>IAB Barred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C6458A" w:rsidRDefault="00920DCF" w:rsidP="00712EAF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</w:pPr>
            <w:r w:rsidRPr="00EB463D">
              <w:rPr>
                <w:lang w:val="zh-CN" w:eastAsia="zh-CN"/>
              </w:rPr>
              <w:t>ENUMERATED (barred, not-barred,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F0D6A" w:rsidRDefault="00920DCF" w:rsidP="00712EAF">
            <w:pPr>
              <w:pStyle w:val="TAL"/>
              <w:rPr>
                <w:lang w:val="en-US" w:eastAsia="zh-CN"/>
              </w:rPr>
            </w:pPr>
            <w:r w:rsidRPr="000F0D6A">
              <w:rPr>
                <w:lang w:val="en-US" w:eastAsia="zh-CN"/>
              </w:rPr>
              <w:t xml:space="preserve">Corresponds to information provided in the 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contained in the </w:t>
            </w:r>
            <w:r w:rsidRPr="000F0D6A">
              <w:rPr>
                <w:i/>
                <w:iCs/>
                <w:lang w:val="en-US" w:eastAsia="zh-CN"/>
              </w:rPr>
              <w:t>PLMN-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IdentityInfo</w:t>
            </w:r>
            <w:proofErr w:type="spellEnd"/>
            <w:r w:rsidRPr="000F0D6A">
              <w:rPr>
                <w:i/>
                <w:iCs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IE or contained in</w:t>
            </w:r>
          </w:p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gramStart"/>
            <w:r w:rsidRPr="000F0D6A">
              <w:rPr>
                <w:lang w:val="en-US" w:eastAsia="zh-CN"/>
              </w:rPr>
              <w:t>the</w:t>
            </w:r>
            <w:proofErr w:type="gramEnd"/>
            <w:r w:rsidRPr="000F0D6A">
              <w:rPr>
                <w:lang w:val="en-US" w:eastAsia="zh-CN"/>
              </w:rPr>
              <w:t xml:space="preserve"> </w:t>
            </w:r>
            <w:r w:rsidRPr="000F0D6A">
              <w:rPr>
                <w:i/>
                <w:iCs/>
                <w:lang w:val="en-US" w:eastAsia="zh-CN"/>
              </w:rPr>
              <w:t>NPN-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IdentityInfo</w:t>
            </w:r>
            <w:proofErr w:type="spellEnd"/>
            <w:r w:rsidRPr="000F0D6A">
              <w:rPr>
                <w:lang w:val="en-US" w:eastAsia="zh-CN"/>
              </w:rPr>
              <w:t xml:space="preserve"> IE as defined in TS 38.331 [8]. The </w:t>
            </w:r>
            <w:proofErr w:type="spellStart"/>
            <w:r w:rsidRPr="000F0D6A">
              <w:rPr>
                <w:lang w:val="en-US" w:eastAsia="zh-CN"/>
              </w:rPr>
              <w:t>codepoint</w:t>
            </w:r>
            <w:proofErr w:type="spellEnd"/>
            <w:r w:rsidRPr="000F0D6A">
              <w:rPr>
                <w:lang w:val="en-US" w:eastAsia="zh-CN"/>
              </w:rPr>
              <w:t xml:space="preserve"> value “barred” indicates that</w:t>
            </w:r>
            <w:r w:rsidRPr="00EB463D">
              <w:rPr>
                <w:rFonts w:hint="eastAsia"/>
                <w:lang w:val="en-US" w:eastAsia="zh-CN"/>
              </w:rPr>
              <w:t xml:space="preserve"> </w:t>
            </w:r>
            <w:r w:rsidRPr="000F0D6A">
              <w:rPr>
                <w:lang w:val="en-US" w:eastAsia="zh-CN"/>
              </w:rPr>
              <w:t>the 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is not sent in SIB1, and the </w:t>
            </w:r>
            <w:proofErr w:type="spellStart"/>
            <w:r w:rsidRPr="000F0D6A">
              <w:rPr>
                <w:lang w:val="en-US" w:eastAsia="zh-CN"/>
              </w:rPr>
              <w:t>codepoint</w:t>
            </w:r>
            <w:proofErr w:type="spellEnd"/>
            <w:r w:rsidRPr="000F0D6A">
              <w:rPr>
                <w:lang w:val="en-US" w:eastAsia="zh-CN"/>
              </w:rPr>
              <w:t xml:space="preserve"> value “not-barred” indicates that the </w:t>
            </w:r>
            <w:proofErr w:type="spellStart"/>
            <w:r w:rsidRPr="000F0D6A">
              <w:rPr>
                <w:i/>
                <w:iCs/>
                <w:lang w:val="en-US" w:eastAsia="zh-CN"/>
              </w:rPr>
              <w:t>mobileIAB</w:t>
            </w:r>
            <w:proofErr w:type="spellEnd"/>
            <w:r w:rsidRPr="000F0D6A">
              <w:rPr>
                <w:i/>
                <w:iCs/>
                <w:lang w:val="en-US" w:eastAsia="zh-CN"/>
              </w:rPr>
              <w:t>-Support</w:t>
            </w:r>
            <w:r w:rsidRPr="000F0D6A">
              <w:rPr>
                <w:lang w:val="en-US" w:eastAsia="zh-CN"/>
              </w:rPr>
              <w:t xml:space="preserve"> is sent in SIB1.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 xml:space="preserve">Protected E-UTRA </w:t>
            </w:r>
            <w:r w:rsidRPr="00EA5FA7">
              <w:rPr>
                <w:rFonts w:cs="Arial"/>
                <w:b/>
                <w:szCs w:val="18"/>
                <w:lang w:eastAsia="ja-JP"/>
              </w:rPr>
              <w:lastRenderedPageBreak/>
              <w:t>Resources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List of Protected </w:t>
            </w:r>
            <w:r w:rsidRPr="00EA5FA7">
              <w:rPr>
                <w:lang w:eastAsia="ja-JP"/>
              </w:rPr>
              <w:lastRenderedPageBreak/>
              <w:t>E-UTRA Resources.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lastRenderedPageBreak/>
              <w:t>&gt;Protected E-UTRA Resources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i/>
                <w:lang w:eastAsia="ja-JP"/>
              </w:rPr>
              <w:t>1..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&gt;&gt;Spectrum Sharing Group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INTEGER (1.. </w:t>
            </w:r>
            <w:proofErr w:type="spellStart"/>
            <w:r w:rsidRPr="00EA5FA7">
              <w:rPr>
                <w:lang w:eastAsia="ja-JP"/>
              </w:rPr>
              <w:t>maxCellineNB</w:t>
            </w:r>
            <w:proofErr w:type="spellEnd"/>
            <w:r w:rsidRPr="00EA5FA7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</w:rPr>
              <w:t>&gt;&gt;E-UTRA Cells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50" w:left="300"/>
              <w:rPr>
                <w:rFonts w:cs="Arial"/>
                <w:b/>
                <w:szCs w:val="18"/>
                <w:lang w:eastAsia="ja-JP"/>
              </w:rPr>
            </w:pPr>
            <w:r w:rsidRPr="00EA5FA7">
              <w:rPr>
                <w:rFonts w:cs="Arial"/>
                <w:b/>
                <w:szCs w:val="18"/>
                <w:lang w:eastAsia="ja-JP"/>
              </w:rPr>
              <w:t>&gt;&gt;&gt;E-UTRA Cells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EA5FA7">
              <w:rPr>
                <w:i/>
                <w:lang w:eastAsia="ja-JP"/>
              </w:rPr>
              <w:t>1 ..</w:t>
            </w:r>
            <w:proofErr w:type="gramEnd"/>
            <w:r w:rsidRPr="00EA5FA7">
              <w:rPr>
                <w:i/>
                <w:lang w:eastAsia="ja-JP"/>
              </w:rPr>
              <w:t xml:space="preserve"> &lt;</w:t>
            </w:r>
            <w:proofErr w:type="spellStart"/>
            <w:r w:rsidRPr="00EA5FA7">
              <w:rPr>
                <w:i/>
                <w:lang w:eastAsia="ja-JP"/>
              </w:rPr>
              <w:t>maxCellineNB</w:t>
            </w:r>
            <w:proofErr w:type="spellEnd"/>
            <w:r w:rsidRPr="00EA5FA7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&gt;&gt;&gt;&gt;EUTRA 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BIT STRING (SIZE(28))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Indicates the E-UTRAN Cell Identifier </w:t>
            </w:r>
            <w:r>
              <w:rPr>
                <w:lang w:eastAsia="ja-JP"/>
              </w:rPr>
              <w:t xml:space="preserve">IE contained in the ECGI </w:t>
            </w:r>
            <w:r w:rsidRPr="00EA5FA7">
              <w:rPr>
                <w:lang w:eastAsia="ja-JP"/>
              </w:rPr>
              <w:t xml:space="preserve">as defined in </w:t>
            </w:r>
            <w:proofErr w:type="spellStart"/>
            <w:r w:rsidRPr="00EA5FA7">
              <w:rPr>
                <w:lang w:eastAsia="ja-JP"/>
              </w:rPr>
              <w:t>subclause</w:t>
            </w:r>
            <w:proofErr w:type="spellEnd"/>
            <w:r w:rsidRPr="00EA5FA7">
              <w:rPr>
                <w:lang w:eastAsia="ja-JP"/>
              </w:rPr>
              <w:t xml:space="preserve"> 9.2.14 in TS 36.423 [9].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200" w:left="40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&gt;&gt;&gt;&gt;Served E-UTRA Cell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9.3.1.64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887D78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87D78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lang w:eastAsia="ja-JP"/>
              </w:rPr>
            </w:pPr>
            <w:r w:rsidRPr="00887D78">
              <w:rPr>
                <w:rFonts w:eastAsia="Malgun Gothic"/>
                <w:b/>
              </w:rPr>
              <w:t xml:space="preserve">Neighbour </w:t>
            </w:r>
            <w:r w:rsidRPr="00887D78">
              <w:rPr>
                <w:rFonts w:eastAsia="Malgun Gothic" w:hint="eastAsia"/>
                <w:b/>
              </w:rPr>
              <w:t>C</w:t>
            </w:r>
            <w:r w:rsidRPr="00887D78">
              <w:rPr>
                <w:rFonts w:eastAsia="Malgun Gothic"/>
                <w:b/>
              </w:rPr>
              <w:t xml:space="preserve">ell Information </w:t>
            </w:r>
            <w:r w:rsidRPr="00887D78"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EA5FA7"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YE</w:t>
            </w:r>
            <w:r w:rsidRPr="00EA5FA7">
              <w:rPr>
                <w:rFonts w:eastAsia="Malgun Gothic"/>
              </w:rPr>
              <w:t>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3F4ACD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4F1A">
              <w:rPr>
                <w:rFonts w:eastAsia="Malgun Gothic" w:hint="eastAsia"/>
              </w:rPr>
              <w:t>ig</w:t>
            </w:r>
            <w:r w:rsidRPr="00B6230F">
              <w:rPr>
                <w:rFonts w:eastAsia="Malgun Gothic"/>
              </w:rPr>
              <w:t>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C95859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cs="Arial"/>
                <w:b/>
                <w:szCs w:val="18"/>
                <w:lang w:eastAsia="ja-JP"/>
              </w:rPr>
            </w:pPr>
            <w:r w:rsidRPr="00C95859">
              <w:rPr>
                <w:rFonts w:cs="Arial" w:hint="eastAsia"/>
                <w:b/>
                <w:szCs w:val="18"/>
                <w:lang w:eastAsia="ja-JP"/>
              </w:rPr>
              <w:t>&gt;</w:t>
            </w:r>
            <w:r w:rsidRPr="00887D78">
              <w:rPr>
                <w:rFonts w:cs="Arial"/>
                <w:b/>
                <w:szCs w:val="18"/>
                <w:lang w:eastAsia="ja-JP"/>
              </w:rPr>
              <w:t>Neighbour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 xml:space="preserve">Cell Information </w:t>
            </w:r>
            <w:r w:rsidRPr="00C95859">
              <w:rPr>
                <w:rFonts w:cs="Arial"/>
                <w:b/>
                <w:szCs w:val="18"/>
                <w:lang w:eastAsia="ja-JP"/>
              </w:rPr>
              <w:t xml:space="preserve">List </w:t>
            </w:r>
            <w:r w:rsidRPr="00C95859">
              <w:rPr>
                <w:rFonts w:cs="Arial" w:hint="eastAsia"/>
                <w:b/>
                <w:szCs w:val="18"/>
                <w:lang w:eastAsia="ja-JP"/>
              </w:rPr>
              <w:t>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EA5FA7">
              <w:rPr>
                <w:rFonts w:eastAsia="Malgun Gothic" w:hint="eastAsia"/>
                <w:i/>
                <w:szCs w:val="18"/>
              </w:rPr>
              <w:t>1</w:t>
            </w:r>
            <w:r w:rsidRPr="00EA5FA7"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 w:rsidRPr="00EA5FA7"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 w:rsidRPr="00EA5FA7"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 w:rsidRPr="00EA5FA7"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rFonts w:eastAsia="Malgun Gothic" w:hint="eastAsia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szCs w:val="18"/>
                <w:lang w:eastAsia="ja-JP"/>
              </w:rPr>
            </w:pPr>
            <w:r w:rsidRPr="00887D78">
              <w:rPr>
                <w:rFonts w:cs="Arial" w:hint="eastAsia"/>
                <w:szCs w:val="18"/>
                <w:lang w:eastAsia="ja-JP"/>
              </w:rPr>
              <w:t>&gt;&gt;</w:t>
            </w:r>
            <w:r w:rsidRPr="00887D78">
              <w:rPr>
                <w:rFonts w:cs="Arial"/>
                <w:szCs w:val="18"/>
                <w:lang w:eastAsia="ja-JP"/>
              </w:rPr>
              <w:t>Intended TDD DL-UL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20DCF" w:rsidRPr="00EA5FA7" w:rsidTr="00712EAF">
        <w:trPr>
          <w:ins w:id="81" w:author="Samsung" w:date="2025-08-12T18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87D78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82" w:author="Samsung" w:date="2025-08-12T18:32:00Z"/>
                <w:rFonts w:cs="Arial"/>
                <w:szCs w:val="18"/>
                <w:lang w:eastAsia="ja-JP"/>
              </w:rPr>
            </w:pPr>
            <w:ins w:id="83" w:author="Samsung" w:date="2025-08-12T18:32:00Z">
              <w:r>
                <w:rPr>
                  <w:rFonts w:eastAsiaTheme="minorEastAsia"/>
                </w:rPr>
                <w:t>&gt;&gt;SBFD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84" w:author="Samsung" w:date="2025-08-12T18:32:00Z"/>
                <w:rFonts w:eastAsia="Malgun Gothic"/>
                <w:szCs w:val="18"/>
              </w:rPr>
            </w:pPr>
            <w:ins w:id="85" w:author="Samsung" w:date="2025-08-12T18:32:00Z">
              <w:r w:rsidRPr="000F1CA8">
                <w:rPr>
                  <w:rFonts w:eastAsiaTheme="minorEastAsia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86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87" w:author="Samsung" w:date="2025-08-12T18:32:00Z"/>
                <w:rFonts w:eastAsia="Malgun Gothic"/>
                <w:szCs w:val="18"/>
              </w:rPr>
            </w:pPr>
            <w:ins w:id="88" w:author="Samsung" w:date="2025-08-12T18:32:00Z">
              <w:r w:rsidRPr="00A4342D">
                <w:rPr>
                  <w:rFonts w:eastAsiaTheme="minorEastAsia" w:hint="eastAsia"/>
                </w:rPr>
                <w:t>FFS</w:t>
              </w:r>
              <w:r>
                <w:rPr>
                  <w:rFonts w:eastAsiaTheme="minorEastAsia"/>
                </w:rPr>
                <w:t xml:space="preserve"> (</w:t>
              </w:r>
              <w:r w:rsidRPr="008350C9">
                <w:rPr>
                  <w:lang w:eastAsia="ja-JP"/>
                </w:rPr>
                <w:t>pending on RAN2 progress</w:t>
              </w:r>
              <w:r>
                <w:rPr>
                  <w:rFonts w:eastAsiaTheme="minorEastAsia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89" w:author="Samsung" w:date="2025-08-12T18:32:00Z"/>
                <w:lang w:eastAsia="ja-JP"/>
              </w:rPr>
            </w:pPr>
            <w:ins w:id="90" w:author="Samsung" w:date="2025-08-12T18:32:00Z">
              <w:r w:rsidRPr="00A4342D">
                <w:rPr>
                  <w:rFonts w:eastAsiaTheme="minorEastAsia" w:hint="eastAsia"/>
                </w:rPr>
                <w:t>FFS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ins w:id="91" w:author="Samsung" w:date="2025-08-12T18:32:00Z"/>
                <w:rFonts w:eastAsia="Malgun Gothic"/>
              </w:rPr>
            </w:pPr>
            <w:ins w:id="92" w:author="Samsung" w:date="2025-08-12T18:32:00Z">
              <w:r>
                <w:rPr>
                  <w:rFonts w:eastAsiaTheme="minor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ins w:id="93" w:author="Samsung" w:date="2025-08-12T18:32:00Z"/>
                <w:lang w:eastAsia="ja-JP"/>
              </w:rPr>
            </w:pPr>
          </w:p>
        </w:tc>
      </w:tr>
      <w:tr w:rsidR="00920DCF" w:rsidRPr="00EA5FA7" w:rsidTr="00712EAF">
        <w:trPr>
          <w:ins w:id="94" w:author="Samsung" w:date="2025-08-12T18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87D78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95" w:author="Samsung" w:date="2025-08-12T18:32:00Z"/>
                <w:rFonts w:cs="Arial"/>
                <w:szCs w:val="18"/>
                <w:lang w:eastAsia="ja-JP"/>
              </w:rPr>
            </w:pPr>
            <w:ins w:id="96" w:author="Samsung" w:date="2025-08-12T18:32:00Z">
              <w:r>
                <w:rPr>
                  <w:rFonts w:eastAsiaTheme="minorEastAsia" w:hint="eastAsia"/>
                </w:rPr>
                <w:t>&gt;</w:t>
              </w:r>
              <w:r>
                <w:rPr>
                  <w:rFonts w:eastAsiaTheme="minorEastAsia"/>
                </w:rPr>
                <w:t>&gt;SSB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97" w:author="Samsung" w:date="2025-08-12T18:32:00Z"/>
                <w:rFonts w:eastAsia="Malgun Gothic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98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99" w:author="Samsung" w:date="2025-08-12T18:32:00Z"/>
                <w:rFonts w:eastAsia="Malgun Gothic"/>
                <w:szCs w:val="18"/>
              </w:rPr>
            </w:pPr>
            <w:ins w:id="100" w:author="Samsung" w:date="2025-08-12T18:32:00Z">
              <w:r>
                <w:rPr>
                  <w:rFonts w:eastAsiaTheme="minorEastAsia" w:hint="eastAsia"/>
                </w:rPr>
                <w:t>O</w:t>
              </w:r>
              <w:r>
                <w:rPr>
                  <w:rFonts w:eastAsiaTheme="minorEastAsia"/>
                </w:rPr>
                <w:t>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01" w:author="Samsung" w:date="2025-08-12T18:32:00Z"/>
                <w:lang w:eastAsia="ja-JP"/>
              </w:rPr>
            </w:pPr>
            <w:ins w:id="102" w:author="Samsung" w:date="2025-08-12T18:32:00Z">
              <w:r>
                <w:rPr>
                  <w:rFonts w:eastAsiaTheme="minorEastAsia" w:hint="eastAsia"/>
                </w:rPr>
                <w:t>I</w:t>
              </w:r>
              <w:r>
                <w:rPr>
                  <w:rFonts w:eastAsiaTheme="minorEastAsia"/>
                </w:rPr>
                <w:t xml:space="preserve">ncludes the </w:t>
              </w:r>
              <w:proofErr w:type="spellStart"/>
              <w:r w:rsidRPr="00A11348">
                <w:rPr>
                  <w:rFonts w:eastAsiaTheme="minorEastAsia"/>
                  <w:i/>
                  <w:iCs/>
                </w:rPr>
                <w:t>MeasTiming</w:t>
              </w:r>
              <w:proofErr w:type="spellEnd"/>
              <w:r>
                <w:rPr>
                  <w:rFonts w:eastAsiaTheme="minorEastAsia"/>
                </w:rPr>
                <w:t xml:space="preserve"> contained in the </w:t>
              </w:r>
              <w:proofErr w:type="spellStart"/>
              <w:r w:rsidRPr="00A11348">
                <w:rPr>
                  <w:rFonts w:eastAsiaTheme="minorEastAsia"/>
                </w:rPr>
                <w:t>MeasurementTimingConfiguration</w:t>
              </w:r>
              <w:proofErr w:type="spellEnd"/>
              <w:r w:rsidRPr="00A11348">
                <w:rPr>
                  <w:rFonts w:eastAsiaTheme="minorEastAsia"/>
                </w:rPr>
                <w:t xml:space="preserve"> message</w:t>
              </w:r>
              <w:r>
                <w:rPr>
                  <w:rFonts w:eastAsiaTheme="minorEastAsia"/>
                </w:rPr>
                <w:t xml:space="preserve"> </w:t>
              </w:r>
              <w:r>
                <w:rPr>
                  <w:lang w:val="en-US"/>
                </w:rPr>
                <w:t>as defined in</w:t>
              </w:r>
              <w:r w:rsidRPr="00EF3DA7">
                <w:rPr>
                  <w:lang w:val="en-US"/>
                </w:rPr>
                <w:t xml:space="preserve"> 38.331 [10]</w:t>
              </w:r>
              <w:r>
                <w:rPr>
                  <w:rFonts w:eastAsiaTheme="minorEastAsia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ins w:id="103" w:author="Samsung" w:date="2025-08-12T18:32:00Z"/>
                <w:rFonts w:eastAsia="Malgun Gothic"/>
              </w:rPr>
            </w:pPr>
            <w:ins w:id="104" w:author="Samsung" w:date="2025-08-12T18:32:00Z">
              <w:r>
                <w:rPr>
                  <w:rFonts w:eastAsiaTheme="minorEastAsia" w:hint="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ins w:id="105" w:author="Samsung" w:date="2025-08-12T18:32:00Z"/>
                <w:lang w:eastAsia="ja-JP"/>
              </w:rPr>
            </w:pPr>
            <w:ins w:id="106" w:author="Samsung" w:date="2025-08-12T18:32:00Z">
              <w:r>
                <w:rPr>
                  <w:rFonts w:eastAsiaTheme="minorEastAsia" w:hint="eastAsia"/>
                </w:rPr>
                <w:t>-</w:t>
              </w:r>
            </w:ins>
          </w:p>
        </w:tc>
      </w:tr>
      <w:tr w:rsidR="00920DCF" w:rsidRPr="00EA5FA7" w:rsidTr="00712EAF">
        <w:trPr>
          <w:ins w:id="107" w:author="Samsung" w:date="2025-08-12T18:3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87D78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08" w:author="Samsung" w:date="2025-08-12T18:32:00Z"/>
                <w:rFonts w:cs="Arial"/>
                <w:szCs w:val="18"/>
                <w:lang w:eastAsia="ja-JP"/>
              </w:rPr>
            </w:pPr>
            <w:ins w:id="109" w:author="Samsung" w:date="2025-08-12T18:32:00Z">
              <w:r>
                <w:rPr>
                  <w:lang w:eastAsia="ko-KR"/>
                </w:rPr>
                <w:t>&gt;&gt;</w:t>
              </w:r>
              <w:r w:rsidRPr="005B3510">
                <w:rPr>
                  <w:lang w:eastAsia="ko-KR"/>
                </w:rPr>
                <w:t>NZP</w:t>
              </w:r>
              <w:r>
                <w:rPr>
                  <w:lang w:eastAsia="ko-KR"/>
                </w:rPr>
                <w:t xml:space="preserve"> </w:t>
              </w:r>
              <w:r w:rsidRPr="005B3510">
                <w:rPr>
                  <w:lang w:eastAsia="ko-KR"/>
                </w:rPr>
                <w:t>CSI-RS</w:t>
              </w:r>
              <w:r>
                <w:rPr>
                  <w:lang w:eastAsia="ko-KR"/>
                </w:rPr>
                <w:t xml:space="preserve"> Resources</w:t>
              </w:r>
            </w:ins>
            <w:r>
              <w:rPr>
                <w:rFonts w:hint="eastAsia"/>
                <w:lang w:eastAsia="zh-CN"/>
              </w:rPr>
              <w:t xml:space="preserve"> </w:t>
            </w:r>
            <w:ins w:id="110" w:author="Samsung" w:date="2025-08-12T18:32:00Z">
              <w:r w:rsidRPr="005B3510">
                <w:rPr>
                  <w:lang w:eastAsia="ko-KR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11" w:author="Samsung" w:date="2025-08-12T18:32:00Z"/>
                <w:rFonts w:eastAsia="Malgun Gothic"/>
                <w:szCs w:val="18"/>
              </w:rPr>
            </w:pPr>
            <w:ins w:id="112" w:author="Samsung" w:date="2025-08-12T18:32:00Z">
              <w: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13" w:author="Samsung" w:date="2025-08-12T18:32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14" w:author="Samsung" w:date="2025-08-12T18:32:00Z"/>
                <w:rFonts w:eastAsia="Malgun Gothic"/>
                <w:szCs w:val="18"/>
              </w:rPr>
            </w:pPr>
            <w:ins w:id="115" w:author="Samsung" w:date="2025-08-12T18:32:00Z">
              <w:r>
                <w:rPr>
                  <w:lang w:eastAsia="ko-KR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ns w:id="116" w:author="Samsung" w:date="2025-08-12T18:32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ins w:id="117" w:author="Samsung" w:date="2025-08-12T18:32:00Z"/>
                <w:rFonts w:eastAsia="Malgun Gothic"/>
              </w:rPr>
            </w:pPr>
            <w:ins w:id="118" w:author="Samsung" w:date="2025-08-12T18:32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ins w:id="119" w:author="Samsung" w:date="2025-08-12T18:32:00Z"/>
                <w:lang w:eastAsia="ja-JP"/>
              </w:rPr>
            </w:pPr>
            <w:ins w:id="120" w:author="Samsung" w:date="2025-08-12T18:32:00Z">
              <w:r>
                <w:t>-</w:t>
              </w:r>
            </w:ins>
          </w:p>
        </w:tc>
      </w:tr>
      <w:tr w:rsidR="00920DCF" w:rsidRPr="00F626E5" w:rsidTr="00712EAF">
        <w:trPr>
          <w:ins w:id="121" w:author="CATT" w:date="2025-08-28T20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920DCF">
            <w:pPr>
              <w:ind w:leftChars="100" w:left="200"/>
              <w:rPr>
                <w:ins w:id="122" w:author="CATT" w:date="2025-08-28T20:01:00Z"/>
                <w:rFonts w:ascii="Arial" w:hAnsi="Arial" w:hint="eastAsia"/>
                <w:sz w:val="18"/>
                <w:lang w:eastAsia="zh-CN"/>
              </w:rPr>
            </w:pPr>
            <w:ins w:id="123" w:author="CATT" w:date="2025-08-28T20:01:00Z">
              <w:r>
                <w:rPr>
                  <w:rFonts w:ascii="Arial" w:hAnsi="Arial" w:hint="eastAsia"/>
                  <w:sz w:val="18"/>
                  <w:lang w:eastAsia="zh-CN"/>
                </w:rPr>
                <w:t>&gt;&gt;</w:t>
              </w:r>
              <w:r w:rsidRPr="00F626E5">
                <w:rPr>
                  <w:rFonts w:ascii="Arial" w:hAnsi="Arial"/>
                  <w:sz w:val="18"/>
                </w:rPr>
                <w:t>SRS Resource Configuration</w:t>
              </w:r>
            </w:ins>
            <w:ins w:id="124" w:author="CATT" w:date="2025-08-28T20:56:00Z">
              <w:r w:rsidR="00150F69">
                <w:rPr>
                  <w:rFonts w:ascii="Arial" w:hAnsi="Arial" w:hint="eastAsia"/>
                  <w:sz w:val="18"/>
                  <w:lang w:eastAsia="zh-CN"/>
                </w:rPr>
                <w:t xml:space="preserve"> list</w:t>
              </w:r>
            </w:ins>
            <w:bookmarkStart w:id="125" w:name="_GoBack"/>
            <w:bookmarkEnd w:id="12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rPr>
                <w:ins w:id="126" w:author="CATT" w:date="2025-08-28T20:01:00Z"/>
                <w:rFonts w:ascii="Arial" w:hAnsi="Arial" w:cs="Arial"/>
                <w:sz w:val="18"/>
              </w:rPr>
            </w:pPr>
            <w:ins w:id="127" w:author="CATT" w:date="2025-08-28T20:01:00Z">
              <w:r w:rsidRPr="00F626E5">
                <w:rPr>
                  <w:rFonts w:ascii="Arial" w:hAnsi="Arial" w:cs="Arial"/>
                  <w:sz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rPr>
                <w:ins w:id="128" w:author="CATT" w:date="2025-08-28T20:01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rPr>
                <w:ins w:id="129" w:author="CATT" w:date="2025-08-28T20:01:00Z"/>
                <w:rFonts w:ascii="Arial" w:hAnsi="Arial" w:hint="eastAsia"/>
                <w:sz w:val="18"/>
                <w:lang w:eastAsia="zh-CN"/>
              </w:rPr>
            </w:pPr>
            <w:ins w:id="130" w:author="CATT" w:date="2025-08-28T20:01:00Z">
              <w:r w:rsidRPr="00F626E5">
                <w:rPr>
                  <w:rFonts w:ascii="Arial" w:hAnsi="Arial"/>
                  <w:sz w:val="18"/>
                </w:rPr>
                <w:t>9.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3.1.z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rPr>
                <w:ins w:id="131" w:author="CATT" w:date="2025-08-28T20:01:00Z"/>
                <w:rFonts w:ascii="Arial" w:eastAsia="Times New Roma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2" w:author="CATT" w:date="2025-08-28T20:01:00Z"/>
                <w:rFonts w:ascii="Arial" w:hAnsi="Arial"/>
                <w:sz w:val="18"/>
                <w:lang w:eastAsia="ko-KR"/>
              </w:rPr>
            </w:pPr>
            <w:ins w:id="133" w:author="CATT" w:date="2025-08-28T20:01:00Z">
              <w:r w:rsidRPr="00F626E5"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F626E5" w:rsidRDefault="00920DCF" w:rsidP="00712E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4" w:author="CATT" w:date="2025-08-28T20:01:00Z"/>
                <w:rFonts w:ascii="Arial" w:hAnsi="Arial"/>
                <w:sz w:val="18"/>
                <w:lang w:eastAsia="ko-KR"/>
              </w:rPr>
            </w:pPr>
            <w:ins w:id="135" w:author="CATT" w:date="2025-08-28T20:01:00Z">
              <w:r w:rsidRPr="00F626E5"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 xml:space="preserve">Transport Layer </w:t>
            </w:r>
            <w:r>
              <w:rPr>
                <w:rFonts w:cs="Arial"/>
                <w:noProof/>
                <w:szCs w:val="18"/>
                <w:lang w:eastAsia="ja-JP"/>
              </w:rPr>
              <w:t>Address</w:t>
            </w:r>
            <w:r w:rsidRPr="00EA5FA7">
              <w:rPr>
                <w:rFonts w:cs="Arial"/>
                <w:noProof/>
                <w:szCs w:val="18"/>
                <w:lang w:eastAsia="ja-JP"/>
              </w:rPr>
              <w:t xml:space="preserve">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noProof/>
                <w:szCs w:val="18"/>
                <w:lang w:eastAsia="ja-JP"/>
              </w:rPr>
              <w:t>9.3.2.5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8F4100">
              <w:t>Uplink BH Non-UP Traffic Mapping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8F4100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F4100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F4100">
              <w:t>reject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F4100" w:rsidRDefault="00920DCF" w:rsidP="00712EAF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F4100" w:rsidRDefault="00920DCF" w:rsidP="00712EAF">
            <w:pPr>
              <w:pStyle w:val="TAL"/>
              <w:keepNext w:val="0"/>
              <w:keepLines w:val="0"/>
              <w:widowControl w:val="0"/>
            </w:pPr>
            <w:r>
              <w:rPr>
                <w:rFonts w:cs="Arial" w:hint="eastAsia"/>
                <w:noProof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noProof/>
                <w:szCs w:val="18"/>
                <w:lang w:eastAsia="ja-JP"/>
              </w:rPr>
              <w:t>9.3.1.111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01A37">
              <w:rPr>
                <w:rFonts w:cs="Arial"/>
                <w:szCs w:val="16"/>
                <w:lang w:eastAsia="ja-JP"/>
              </w:rPr>
              <w:t xml:space="preserve">Indicates </w:t>
            </w:r>
            <w:r w:rsidRPr="00001A37">
              <w:rPr>
                <w:rFonts w:cs="Arial"/>
                <w:szCs w:val="16"/>
                <w:lang w:val="en-US"/>
              </w:rPr>
              <w:t xml:space="preserve">a BAP </w:t>
            </w:r>
            <w:r>
              <w:rPr>
                <w:rFonts w:cs="Arial"/>
                <w:szCs w:val="16"/>
                <w:lang w:val="en-US"/>
              </w:rPr>
              <w:t>a</w:t>
            </w:r>
            <w:r w:rsidRPr="00001A37">
              <w:rPr>
                <w:rFonts w:cs="Arial"/>
                <w:szCs w:val="16"/>
                <w:lang w:val="en-US"/>
              </w:rPr>
              <w:t>ddress assigned to the IAB-</w:t>
            </w:r>
            <w:r>
              <w:rPr>
                <w:rFonts w:cs="Arial"/>
                <w:szCs w:val="16"/>
                <w:lang w:val="en-US"/>
              </w:rPr>
              <w:t>donor-DU</w:t>
            </w:r>
            <w:r w:rsidRPr="00001A37">
              <w:rPr>
                <w:rFonts w:cs="Arial"/>
                <w:szCs w:val="16"/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F4100" w:rsidRDefault="00920DCF" w:rsidP="00712EAF">
            <w:pPr>
              <w:pStyle w:val="TAC"/>
              <w:keepNext w:val="0"/>
              <w:keepLines w:val="0"/>
              <w:widowControl w:val="0"/>
            </w:pPr>
            <w:r w:rsidRPr="00416B8E">
              <w:rPr>
                <w:noProof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8F4100" w:rsidRDefault="00920DCF" w:rsidP="00712EAF">
            <w:pPr>
              <w:pStyle w:val="TAC"/>
              <w:keepNext w:val="0"/>
              <w:keepLines w:val="0"/>
              <w:widowControl w:val="0"/>
            </w:pPr>
            <w:r>
              <w:rPr>
                <w:noProof/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6A6F20">
              <w:rPr>
                <w:lang w:eastAsia="zh-CN"/>
              </w:rPr>
              <w:t>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6A6F20">
              <w:rPr>
                <w:rFonts w:cs="Arial"/>
                <w:szCs w:val="16"/>
                <w:lang w:eastAsia="ja-JP"/>
              </w:rPr>
              <w:t xml:space="preserve">Indicates CCO Assistance Information for cells and beams </w:t>
            </w:r>
            <w:r w:rsidRPr="006A6F20">
              <w:rPr>
                <w:rFonts w:cs="Arial"/>
                <w:szCs w:val="16"/>
                <w:lang w:eastAsia="ja-JP"/>
              </w:rPr>
              <w:lastRenderedPageBreak/>
              <w:t xml:space="preserve">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 xml:space="preserve">-DU of the same NG-RAN node or for cells and beams not served by the </w:t>
            </w:r>
            <w:proofErr w:type="spellStart"/>
            <w:r w:rsidRPr="006A6F20">
              <w:rPr>
                <w:rFonts w:cs="Arial"/>
                <w:szCs w:val="16"/>
                <w:lang w:eastAsia="ja-JP"/>
              </w:rPr>
              <w:t>gNB</w:t>
            </w:r>
            <w:proofErr w:type="spellEnd"/>
            <w:r w:rsidRPr="006A6F20">
              <w:rPr>
                <w:rFonts w:cs="Arial"/>
                <w:szCs w:val="16"/>
                <w:lang w:eastAsia="ja-JP"/>
              </w:rPr>
              <w:t>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416B8E" w:rsidRDefault="00920DCF" w:rsidP="00712EAF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36" w:name="OLE_LINK26"/>
            <w:bookmarkStart w:id="137" w:name="OLE_LINK27"/>
            <w:r w:rsidRPr="006A6F20">
              <w:rPr>
                <w:lang w:eastAsia="zh-CN"/>
              </w:rPr>
              <w:lastRenderedPageBreak/>
              <w:t>Cells for SON List</w:t>
            </w:r>
            <w:bookmarkEnd w:id="136"/>
            <w:bookmarkEnd w:id="13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lang w:eastAsia="zh-CN"/>
              </w:rPr>
            </w:pPr>
            <w:r w:rsidRPr="006A6F20"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noProof/>
                <w:szCs w:val="18"/>
                <w:lang w:eastAsia="ja-JP"/>
              </w:rPr>
            </w:pPr>
            <w:r w:rsidRPr="00E762A0"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416B8E" w:rsidRDefault="00920DCF" w:rsidP="00712EAF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Default="00920DCF" w:rsidP="00712EAF">
            <w:pPr>
              <w:pStyle w:val="TAC"/>
              <w:keepNext w:val="0"/>
              <w:keepLines w:val="0"/>
              <w:widowControl w:val="0"/>
              <w:rPr>
                <w:noProof/>
                <w:lang w:eastAsia="ja-JP"/>
              </w:rPr>
            </w:pPr>
            <w:r w:rsidRPr="006A6F20">
              <w:rPr>
                <w:lang w:eastAsia="ja-JP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762A0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spellStart"/>
            <w:proofErr w:type="gramStart"/>
            <w:r w:rsidRPr="009A2F02">
              <w:rPr>
                <w:lang w:eastAsia="zh-CN"/>
              </w:rPr>
              <w:t>PrintableString</w:t>
            </w:r>
            <w:proofErr w:type="spellEnd"/>
            <w:r w:rsidRPr="009A2F02">
              <w:rPr>
                <w:lang w:eastAsia="zh-CN"/>
              </w:rPr>
              <w:t>(</w:t>
            </w:r>
            <w:proofErr w:type="gramEnd"/>
            <w:r w:rsidRPr="009A2F02">
              <w:rPr>
                <w:lang w:eastAsia="zh-CN"/>
              </w:rPr>
              <w:t>SIZE(1..150,...))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 w:rsidRPr="009A2F02">
              <w:rPr>
                <w:lang w:eastAsia="zh-CN"/>
              </w:rPr>
              <w:t xml:space="preserve">Human readable name of the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 xml:space="preserve">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A2F02">
              <w:rPr>
                <w:lang w:eastAsia="zh-CN"/>
              </w:rPr>
              <w:t xml:space="preserve">Extended </w:t>
            </w:r>
            <w:proofErr w:type="spellStart"/>
            <w:r w:rsidRPr="009A2F02">
              <w:rPr>
                <w:lang w:eastAsia="zh-CN"/>
              </w:rPr>
              <w:t>gNB</w:t>
            </w:r>
            <w:proofErr w:type="spellEnd"/>
            <w:r w:rsidRPr="009A2F02">
              <w:rPr>
                <w:lang w:eastAsia="zh-CN"/>
              </w:rPr>
              <w:t>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A2F02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762A0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9A2F02"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6A6F20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2F02">
              <w:rPr>
                <w:lang w:eastAsia="zh-CN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38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13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920DCF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0518B8"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>
              <w:rPr>
                <w:rFonts w:hint="eastAsia"/>
                <w:i/>
                <w:lang w:eastAsia="ja-JP"/>
              </w:rPr>
              <w:t>1</w:t>
            </w:r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920DCF" w:rsidRPr="00EA5FA7" w:rsidTr="00712EAF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920DCF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 w:rsidRPr="000518B8"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001A37" w:rsidRDefault="00920DCF" w:rsidP="00712EAF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CF" w:rsidRPr="009A2F02" w:rsidRDefault="00920DCF" w:rsidP="00712EAF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</w:tbl>
    <w:p w:rsidR="00920DCF" w:rsidRPr="00EA5FA7" w:rsidRDefault="00920DCF" w:rsidP="00920DCF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920DCF" w:rsidRPr="00EA5FA7" w:rsidTr="00712EAF">
        <w:tc>
          <w:tcPr>
            <w:tcW w:w="3686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5670" w:type="dxa"/>
          </w:tcPr>
          <w:p w:rsidR="00920DCF" w:rsidRPr="00EA5FA7" w:rsidRDefault="00920DCF" w:rsidP="00712EAF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920DCF" w:rsidRPr="00EA5FA7" w:rsidTr="00712EAF">
        <w:tc>
          <w:tcPr>
            <w:tcW w:w="3686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maxCellingNBDU</w:t>
            </w:r>
            <w:proofErr w:type="spellEnd"/>
          </w:p>
        </w:tc>
        <w:tc>
          <w:tcPr>
            <w:tcW w:w="567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r w:rsidRPr="00EA5FA7">
              <w:t>Maximum num</w:t>
            </w:r>
            <w:r>
              <w:t>b</w:t>
            </w:r>
            <w:r w:rsidRPr="00EA5FA7">
              <w:t xml:space="preserve">ers of cells that can be served by a </w:t>
            </w:r>
            <w:proofErr w:type="spellStart"/>
            <w:r w:rsidRPr="00EA5FA7">
              <w:t>gNB</w:t>
            </w:r>
            <w:proofErr w:type="spellEnd"/>
            <w:r w:rsidRPr="00EA5FA7">
              <w:t>-DU. Value is 512.</w:t>
            </w:r>
          </w:p>
        </w:tc>
      </w:tr>
      <w:tr w:rsidR="00920DCF" w:rsidRPr="00EA5FA7" w:rsidTr="00712EAF">
        <w:tc>
          <w:tcPr>
            <w:tcW w:w="3686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maxnoofTNLAssociations</w:t>
            </w:r>
            <w:proofErr w:type="spellEnd"/>
          </w:p>
        </w:tc>
        <w:tc>
          <w:tcPr>
            <w:tcW w:w="567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numbers of TNL Associations between the </w:t>
            </w:r>
            <w:proofErr w:type="spellStart"/>
            <w:r w:rsidRPr="00EA5FA7">
              <w:t>gNB</w:t>
            </w:r>
            <w:proofErr w:type="spellEnd"/>
            <w:r w:rsidRPr="00EA5FA7">
              <w:t xml:space="preserve">-CU and the </w:t>
            </w:r>
            <w:proofErr w:type="spellStart"/>
            <w:r w:rsidRPr="00EA5FA7">
              <w:t>gNB</w:t>
            </w:r>
            <w:proofErr w:type="spellEnd"/>
            <w:r w:rsidRPr="00EA5FA7">
              <w:t>-DU. Value is 32.</w:t>
            </w:r>
          </w:p>
        </w:tc>
      </w:tr>
      <w:tr w:rsidR="00920DCF" w:rsidRPr="00EA5FA7" w:rsidTr="00712EAF">
        <w:tc>
          <w:tcPr>
            <w:tcW w:w="3686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proofErr w:type="spellStart"/>
            <w:r w:rsidRPr="00EA5FA7">
              <w:t>maxCellineNB</w:t>
            </w:r>
            <w:proofErr w:type="spellEnd"/>
          </w:p>
        </w:tc>
        <w:tc>
          <w:tcPr>
            <w:tcW w:w="567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r w:rsidRPr="00EA5FA7">
              <w:t xml:space="preserve">Maximum no. cells that can be served by an </w:t>
            </w:r>
            <w:proofErr w:type="spellStart"/>
            <w:r w:rsidRPr="00EA5FA7">
              <w:t>eNB</w:t>
            </w:r>
            <w:proofErr w:type="spellEnd"/>
            <w:r w:rsidRPr="00EA5FA7">
              <w:t>. Value is 256.</w:t>
            </w:r>
          </w:p>
        </w:tc>
      </w:tr>
      <w:tr w:rsidR="00920DCF" w:rsidRPr="00EA5FA7" w:rsidTr="00712EAF">
        <w:tc>
          <w:tcPr>
            <w:tcW w:w="3686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proofErr w:type="spellStart"/>
            <w:r>
              <w:rPr>
                <w:i/>
                <w:lang w:eastAsia="ja-JP"/>
              </w:rPr>
              <w:t>maxnoofSSBAreas</w:t>
            </w:r>
            <w:proofErr w:type="spellEnd"/>
          </w:p>
        </w:tc>
        <w:tc>
          <w:tcPr>
            <w:tcW w:w="5670" w:type="dxa"/>
          </w:tcPr>
          <w:p w:rsidR="00920DCF" w:rsidRPr="00EA5FA7" w:rsidRDefault="00920DCF" w:rsidP="00712EAF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:rsidR="00920DCF" w:rsidRDefault="00920DCF" w:rsidP="00B90CAA">
      <w:pPr>
        <w:pStyle w:val="FirstChange"/>
        <w:jc w:val="left"/>
        <w:rPr>
          <w:rFonts w:eastAsiaTheme="minorEastAsia" w:hint="eastAsia"/>
          <w:lang w:eastAsia="zh-CN"/>
        </w:rPr>
      </w:pPr>
    </w:p>
    <w:p w:rsidR="00BD0076" w:rsidRDefault="00BD0076" w:rsidP="00BD0076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 xml:space="preserve">Next </w:t>
      </w:r>
      <w:r>
        <w:t>Change &gt;&gt;&gt;&gt;&gt;&gt;&gt;&gt;&gt;&gt;&gt;&gt;&gt;&gt;&gt;&gt;&gt;&gt;&gt;&gt;</w:t>
      </w:r>
    </w:p>
    <w:p w:rsidR="00EF064A" w:rsidRPr="00EF064A" w:rsidRDefault="00EF064A" w:rsidP="00EF064A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2"/>
        <w:rPr>
          <w:ins w:id="139" w:author="Samsung" w:date="2025-06-06T17:19:00Z"/>
          <w:rFonts w:ascii="Arial" w:hAnsi="Arial"/>
          <w:sz w:val="28"/>
          <w:lang w:eastAsia="ko-KR"/>
        </w:rPr>
      </w:pPr>
      <w:bookmarkStart w:id="140" w:name="_Hlk36374777"/>
      <w:ins w:id="141" w:author="Samsung" w:date="2025-06-06T17:19:00Z">
        <w:r w:rsidRPr="00EF064A">
          <w:rPr>
            <w:rFonts w:ascii="Arial" w:hAnsi="Arial"/>
            <w:sz w:val="28"/>
            <w:lang w:eastAsia="ko-KR"/>
          </w:rPr>
          <w:t>9.2</w:t>
        </w:r>
        <w:proofErr w:type="gramStart"/>
        <w:r w:rsidRPr="00EF064A">
          <w:rPr>
            <w:rFonts w:ascii="Arial" w:hAnsi="Arial"/>
            <w:sz w:val="28"/>
            <w:lang w:eastAsia="ko-KR"/>
          </w:rPr>
          <w:t>.y</w:t>
        </w:r>
        <w:proofErr w:type="gramEnd"/>
        <w:r w:rsidRPr="00EF064A">
          <w:rPr>
            <w:rFonts w:ascii="Arial" w:hAnsi="Arial"/>
            <w:sz w:val="28"/>
            <w:lang w:eastAsia="ko-KR"/>
          </w:rPr>
          <w:tab/>
        </w:r>
        <w:r w:rsidRPr="00EF064A">
          <w:rPr>
            <w:rFonts w:ascii="Arial" w:hAnsi="Arial" w:hint="eastAsia"/>
            <w:sz w:val="28"/>
            <w:lang w:eastAsia="ko-KR"/>
          </w:rPr>
          <w:t>CLI</w:t>
        </w:r>
        <w:r w:rsidRPr="00EF064A">
          <w:rPr>
            <w:rFonts w:ascii="Arial" w:hAnsi="Arial"/>
            <w:sz w:val="28"/>
            <w:lang w:eastAsia="ko-KR"/>
          </w:rPr>
          <w:t xml:space="preserve"> Indication Message</w:t>
        </w:r>
      </w:ins>
    </w:p>
    <w:p w:rsidR="00EF064A" w:rsidRPr="00EF064A" w:rsidRDefault="00EF064A" w:rsidP="00EF064A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3"/>
        <w:rPr>
          <w:ins w:id="142" w:author="Samsung" w:date="2025-06-06T17:19:00Z"/>
          <w:rFonts w:ascii="Arial" w:eastAsia="MS Mincho" w:hAnsi="Arial" w:cs="Arial"/>
          <w:bCs/>
          <w:iCs/>
          <w:sz w:val="24"/>
          <w:szCs w:val="24"/>
          <w:lang w:eastAsia="ko-KR"/>
        </w:rPr>
      </w:pPr>
      <w:ins w:id="143" w:author="Samsung" w:date="2025-06-06T17:19:00Z">
        <w:r w:rsidRPr="00EF064A">
          <w:rPr>
            <w:rFonts w:ascii="Arial" w:eastAsia="MS Mincho" w:hAnsi="Arial" w:cs="Arial"/>
            <w:bCs/>
            <w:iCs/>
            <w:sz w:val="24"/>
            <w:szCs w:val="24"/>
            <w:lang w:eastAsia="ko-KR"/>
          </w:rPr>
          <w:t>9.2</w:t>
        </w:r>
        <w:proofErr w:type="gramStart"/>
        <w:r w:rsidRPr="00EF064A">
          <w:rPr>
            <w:rFonts w:ascii="Arial" w:eastAsia="MS Mincho" w:hAnsi="Arial" w:cs="Arial"/>
            <w:bCs/>
            <w:iCs/>
            <w:sz w:val="24"/>
            <w:szCs w:val="24"/>
            <w:lang w:eastAsia="ko-KR"/>
          </w:rPr>
          <w:t>.y.1</w:t>
        </w:r>
        <w:proofErr w:type="gramEnd"/>
        <w:r w:rsidRPr="00EF064A">
          <w:rPr>
            <w:rFonts w:ascii="Arial" w:eastAsia="MS Mincho" w:hAnsi="Arial" w:cs="Arial"/>
            <w:bCs/>
            <w:iCs/>
            <w:sz w:val="24"/>
            <w:szCs w:val="24"/>
            <w:lang w:eastAsia="ko-KR"/>
          </w:rPr>
          <w:tab/>
          <w:t xml:space="preserve"> CLI INDICATION</w:t>
        </w:r>
      </w:ins>
    </w:p>
    <w:p w:rsidR="00EF064A" w:rsidRPr="00EF064A" w:rsidRDefault="00EF064A" w:rsidP="00EF064A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44" w:author="Samsung" w:date="2025-06-06T17:19:00Z"/>
          <w:lang w:eastAsia="ko-KR"/>
        </w:rPr>
      </w:pPr>
      <w:ins w:id="145" w:author="Samsung" w:date="2025-06-06T17:19:00Z">
        <w:r w:rsidRPr="00EF064A">
          <w:rPr>
            <w:lang w:eastAsia="ko-KR"/>
          </w:rPr>
          <w:t xml:space="preserve">This message is sent by </w:t>
        </w:r>
        <w:proofErr w:type="spellStart"/>
        <w:r w:rsidRPr="00EF064A">
          <w:rPr>
            <w:lang w:eastAsia="ko-KR"/>
          </w:rPr>
          <w:t>gNB</w:t>
        </w:r>
        <w:proofErr w:type="spellEnd"/>
        <w:r w:rsidRPr="00EF064A">
          <w:rPr>
            <w:lang w:eastAsia="ko-KR"/>
          </w:rPr>
          <w:t xml:space="preserve">-DU to report the results of the CLI measurements or sent by </w:t>
        </w:r>
        <w:proofErr w:type="spellStart"/>
        <w:r w:rsidRPr="00EF064A">
          <w:rPr>
            <w:lang w:eastAsia="ko-KR"/>
          </w:rPr>
          <w:t>gNB</w:t>
        </w:r>
        <w:proofErr w:type="spellEnd"/>
        <w:r w:rsidRPr="00EF064A">
          <w:rPr>
            <w:lang w:eastAsia="ko-KR"/>
          </w:rPr>
          <w:t xml:space="preserve">-CU to </w:t>
        </w:r>
        <w:r w:rsidRPr="00EF064A">
          <w:t xml:space="preserve">forward </w:t>
        </w:r>
        <w:r w:rsidRPr="00EF064A">
          <w:rPr>
            <w:lang w:eastAsia="ko-KR"/>
          </w:rPr>
          <w:t>the results of the CLI measurements</w:t>
        </w:r>
      </w:ins>
      <w:ins w:id="146" w:author="CATT" w:date="2025-08-28T20:27:00Z">
        <w:r w:rsidR="00983B73" w:rsidRPr="00983B73">
          <w:rPr>
            <w:lang w:val="en-US" w:eastAsia="ko-KR"/>
          </w:rPr>
          <w:t xml:space="preserve"> </w:t>
        </w:r>
        <w:r w:rsidR="00983B73">
          <w:rPr>
            <w:lang w:val="en-US" w:eastAsia="ko-KR"/>
          </w:rPr>
          <w:t>or to indicate the need for SRS Resource Configuration information</w:t>
        </w:r>
      </w:ins>
      <w:ins w:id="147" w:author="Samsung" w:date="2025-06-06T17:19:00Z">
        <w:r w:rsidRPr="00EF064A">
          <w:rPr>
            <w:lang w:eastAsia="ko-KR"/>
          </w:rPr>
          <w:t>.</w:t>
        </w:r>
      </w:ins>
    </w:p>
    <w:p w:rsidR="00EF064A" w:rsidRPr="00EF064A" w:rsidRDefault="00EF064A" w:rsidP="00EF064A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48" w:author="Samsung" w:date="2025-06-06T17:19:00Z"/>
          <w:lang w:eastAsia="ko-KR"/>
        </w:rPr>
      </w:pPr>
      <w:ins w:id="149" w:author="Samsung" w:date="2025-06-06T17:19:00Z">
        <w:r w:rsidRPr="00EF064A">
          <w:rPr>
            <w:lang w:eastAsia="ko-KR"/>
          </w:rPr>
          <w:t xml:space="preserve">Direction: </w:t>
        </w:r>
        <w:r w:rsidRPr="00EF064A">
          <w:rPr>
            <w:lang w:val="fr-FR"/>
          </w:rPr>
          <w:t xml:space="preserve">gNB-DU </w:t>
        </w:r>
        <w:r w:rsidRPr="00EF064A">
          <w:sym w:font="Symbol" w:char="F0AE"/>
        </w:r>
        <w:r w:rsidRPr="00EF064A">
          <w:rPr>
            <w:lang w:val="fr-FR"/>
          </w:rPr>
          <w:t xml:space="preserve"> gNB-CU and gNB-CU </w:t>
        </w:r>
        <w:r w:rsidRPr="00EF064A">
          <w:sym w:font="Symbol" w:char="F0AE"/>
        </w:r>
        <w:r w:rsidRPr="00EF064A">
          <w:rPr>
            <w:lang w:val="fr-FR"/>
          </w:rPr>
          <w:t xml:space="preserve"> gNB-DU</w:t>
        </w:r>
        <w:r w:rsidRPr="00EF064A">
          <w:rPr>
            <w:lang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F064A" w:rsidRPr="00EF064A" w:rsidTr="00EF064A">
        <w:trPr>
          <w:tblHeader/>
          <w:ins w:id="150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51" w:author="Samsung" w:date="2025-06-06T17:19:00Z"/>
                <w:rFonts w:ascii="Arial" w:hAnsi="Arial"/>
                <w:b/>
                <w:sz w:val="18"/>
              </w:rPr>
            </w:pPr>
            <w:ins w:id="152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53" w:author="Samsung" w:date="2025-06-06T17:19:00Z"/>
                <w:rFonts w:ascii="Arial" w:hAnsi="Arial"/>
                <w:b/>
                <w:sz w:val="18"/>
              </w:rPr>
            </w:pPr>
            <w:ins w:id="154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55" w:author="Samsung" w:date="2025-06-06T17:19:00Z"/>
                <w:rFonts w:ascii="Arial" w:hAnsi="Arial"/>
                <w:b/>
                <w:sz w:val="18"/>
              </w:rPr>
            </w:pPr>
            <w:ins w:id="156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57" w:author="Samsung" w:date="2025-06-06T17:19:00Z"/>
                <w:rFonts w:ascii="Arial" w:hAnsi="Arial"/>
                <w:b/>
                <w:sz w:val="18"/>
              </w:rPr>
            </w:pPr>
            <w:ins w:id="158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59" w:author="Samsung" w:date="2025-06-06T17:19:00Z"/>
                <w:rFonts w:ascii="Arial" w:hAnsi="Arial"/>
                <w:b/>
                <w:sz w:val="18"/>
              </w:rPr>
            </w:pPr>
            <w:ins w:id="160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61" w:author="Samsung" w:date="2025-06-06T17:19:00Z"/>
                <w:rFonts w:ascii="Arial" w:hAnsi="Arial"/>
                <w:b/>
                <w:sz w:val="18"/>
              </w:rPr>
            </w:pPr>
            <w:ins w:id="162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63" w:author="Samsung" w:date="2025-06-06T17:19:00Z"/>
                <w:rFonts w:ascii="Arial" w:hAnsi="Arial"/>
                <w:b/>
                <w:sz w:val="18"/>
              </w:rPr>
            </w:pPr>
            <w:ins w:id="164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Assigned Criticality</w:t>
              </w:r>
            </w:ins>
          </w:p>
        </w:tc>
      </w:tr>
      <w:tr w:rsidR="00EF064A" w:rsidRPr="00EF064A" w:rsidTr="00EF064A">
        <w:trPr>
          <w:ins w:id="165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66" w:author="Samsung" w:date="2025-06-06T17:19:00Z"/>
                <w:rFonts w:ascii="Arial" w:hAnsi="Arial"/>
                <w:sz w:val="18"/>
              </w:rPr>
            </w:pPr>
            <w:ins w:id="167" w:author="Samsung" w:date="2025-06-06T17:19:00Z">
              <w:r w:rsidRPr="00EF064A">
                <w:rPr>
                  <w:rFonts w:ascii="Arial" w:hAnsi="Arial"/>
                  <w:sz w:val="18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68" w:author="Samsung" w:date="2025-06-06T17:19:00Z"/>
                <w:rFonts w:ascii="Arial" w:hAnsi="Arial"/>
                <w:sz w:val="18"/>
              </w:rPr>
            </w:pPr>
            <w:ins w:id="169" w:author="Samsung" w:date="2025-06-06T17:19:00Z">
              <w:r w:rsidRPr="00EF064A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70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71" w:author="Samsung" w:date="2025-06-06T17:19:00Z"/>
                <w:rFonts w:ascii="Arial" w:hAnsi="Arial"/>
                <w:sz w:val="18"/>
              </w:rPr>
            </w:pPr>
            <w:ins w:id="172" w:author="Samsung" w:date="2025-06-06T17:19:00Z">
              <w:r w:rsidRPr="00EF064A">
                <w:rPr>
                  <w:rFonts w:ascii="Arial" w:hAnsi="Arial"/>
                  <w:sz w:val="18"/>
                </w:rPr>
                <w:t>9.3.1.1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73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74" w:author="Samsung" w:date="2025-06-06T17:19:00Z"/>
                <w:rFonts w:ascii="Arial" w:hAnsi="Arial"/>
                <w:sz w:val="18"/>
              </w:rPr>
            </w:pPr>
            <w:ins w:id="175" w:author="Samsung" w:date="2025-06-06T17:19:00Z">
              <w:r w:rsidRPr="00EF064A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76" w:author="Samsung" w:date="2025-06-06T17:19:00Z"/>
                <w:rFonts w:ascii="Arial" w:hAnsi="Arial"/>
                <w:sz w:val="18"/>
              </w:rPr>
            </w:pPr>
            <w:ins w:id="177" w:author="Samsung" w:date="2025-06-06T17:19:00Z">
              <w:r w:rsidRPr="00EF064A">
                <w:rPr>
                  <w:rFonts w:ascii="Arial" w:hAnsi="Arial"/>
                  <w:sz w:val="18"/>
                </w:rPr>
                <w:t>ignore</w:t>
              </w:r>
            </w:ins>
          </w:p>
        </w:tc>
      </w:tr>
      <w:tr w:rsidR="00EF064A" w:rsidRPr="00EF064A" w:rsidTr="00EF064A">
        <w:trPr>
          <w:ins w:id="178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79" w:author="Samsung" w:date="2025-06-06T17:19:00Z"/>
                <w:rFonts w:ascii="Arial" w:hAnsi="Arial"/>
                <w:sz w:val="18"/>
              </w:rPr>
            </w:pPr>
            <w:ins w:id="180" w:author="Samsung" w:date="2025-06-06T17:19:00Z">
              <w:r w:rsidRPr="00EF064A">
                <w:rPr>
                  <w:rFonts w:ascii="Arial" w:hAnsi="Arial"/>
                  <w:sz w:val="18"/>
                </w:rPr>
                <w:t>Transaction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81" w:author="Samsung" w:date="2025-06-06T17:19:00Z"/>
                <w:rFonts w:ascii="Arial" w:hAnsi="Arial"/>
                <w:sz w:val="18"/>
              </w:rPr>
            </w:pPr>
            <w:ins w:id="182" w:author="Samsung" w:date="2025-06-06T17:19:00Z">
              <w:r w:rsidRPr="00EF064A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83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84" w:author="Samsung" w:date="2025-06-06T17:19:00Z"/>
                <w:rFonts w:ascii="Arial" w:hAnsi="Arial"/>
                <w:sz w:val="18"/>
              </w:rPr>
            </w:pPr>
            <w:ins w:id="185" w:author="Samsung" w:date="2025-06-06T17:19:00Z">
              <w:r w:rsidRPr="00EF064A">
                <w:rPr>
                  <w:rFonts w:ascii="Arial" w:hAnsi="Arial"/>
                  <w:sz w:val="18"/>
                </w:rPr>
                <w:t>9.3.1.23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86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87" w:author="Samsung" w:date="2025-06-06T17:19:00Z"/>
                <w:rFonts w:ascii="Arial" w:hAnsi="Arial"/>
                <w:sz w:val="18"/>
              </w:rPr>
            </w:pPr>
            <w:ins w:id="188" w:author="Samsung" w:date="2025-06-06T17:19:00Z">
              <w:r w:rsidRPr="00EF064A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89" w:author="Samsung" w:date="2025-06-06T17:19:00Z"/>
                <w:rFonts w:ascii="Arial" w:hAnsi="Arial"/>
                <w:sz w:val="18"/>
              </w:rPr>
            </w:pPr>
            <w:ins w:id="190" w:author="Samsung" w:date="2025-06-06T17:19:00Z">
              <w:r w:rsidRPr="00EF064A">
                <w:rPr>
                  <w:rFonts w:ascii="Arial" w:hAnsi="Arial"/>
                  <w:sz w:val="18"/>
                </w:rPr>
                <w:t>reject</w:t>
              </w:r>
            </w:ins>
          </w:p>
        </w:tc>
      </w:tr>
      <w:tr w:rsidR="00EF064A" w:rsidRPr="00EF064A" w:rsidTr="00EF064A">
        <w:trPr>
          <w:ins w:id="191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92" w:author="Samsung" w:date="2025-06-06T17:19:00Z"/>
                <w:rFonts w:ascii="Arial" w:hAnsi="Arial"/>
                <w:b/>
                <w:bCs/>
                <w:sz w:val="18"/>
              </w:rPr>
            </w:pPr>
            <w:ins w:id="193" w:author="Samsung" w:date="2025-06-06T17:19:00Z">
              <w:r w:rsidRPr="00EF064A">
                <w:rPr>
                  <w:rFonts w:ascii="Arial" w:hAnsi="Arial"/>
                  <w:b/>
                  <w:bCs/>
                  <w:sz w:val="18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94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95" w:author="Samsung" w:date="2025-06-06T17:19:00Z"/>
                <w:rFonts w:ascii="Arial" w:hAnsi="Arial"/>
                <w:i/>
                <w:sz w:val="18"/>
              </w:rPr>
            </w:pPr>
            <w:ins w:id="196" w:author="Samsung" w:date="2025-06-06T17:19:00Z">
              <w:r w:rsidRPr="00EF064A">
                <w:rPr>
                  <w:rFonts w:ascii="Arial" w:hAnsi="Arial"/>
                  <w:i/>
                  <w:sz w:val="18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97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198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199" w:author="Samsung" w:date="2025-06-06T17:19:00Z"/>
                <w:rFonts w:ascii="Arial" w:hAnsi="Arial"/>
                <w:sz w:val="18"/>
              </w:rPr>
            </w:pPr>
            <w:ins w:id="200" w:author="Samsung" w:date="2025-06-06T17:19:00Z">
              <w:r w:rsidRPr="00EF064A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01" w:author="Samsung" w:date="2025-06-06T17:19:00Z"/>
                <w:rFonts w:ascii="Arial" w:hAnsi="Arial"/>
                <w:sz w:val="18"/>
              </w:rPr>
            </w:pPr>
            <w:ins w:id="202" w:author="Samsung" w:date="2025-06-06T17:19:00Z">
              <w:r w:rsidRPr="00EF064A">
                <w:rPr>
                  <w:rFonts w:ascii="Arial" w:hAnsi="Arial"/>
                  <w:snapToGrid w:val="0"/>
                  <w:sz w:val="18"/>
                  <w:lang w:eastAsia="ko-KR"/>
                </w:rPr>
                <w:t>ignore</w:t>
              </w:r>
            </w:ins>
          </w:p>
        </w:tc>
      </w:tr>
      <w:tr w:rsidR="00EF064A" w:rsidRPr="00EF064A" w:rsidTr="00EF064A">
        <w:trPr>
          <w:ins w:id="203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ind w:leftChars="50" w:left="100"/>
              <w:rPr>
                <w:ins w:id="204" w:author="Samsung" w:date="2025-06-06T17:19:00Z"/>
                <w:rFonts w:ascii="Arial" w:hAnsi="Arial"/>
                <w:b/>
                <w:bCs/>
                <w:sz w:val="18"/>
              </w:rPr>
            </w:pPr>
            <w:ins w:id="205" w:author="Samsung" w:date="2025-06-06T17:19:00Z">
              <w:r w:rsidRPr="00EF064A">
                <w:rPr>
                  <w:rFonts w:ascii="Arial" w:hAnsi="Arial"/>
                  <w:b/>
                  <w:bCs/>
                  <w:sz w:val="18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06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07" w:author="Samsung" w:date="2025-06-06T17:19:00Z"/>
                <w:rFonts w:ascii="Arial" w:hAnsi="Arial"/>
                <w:i/>
                <w:sz w:val="18"/>
              </w:rPr>
            </w:pPr>
            <w:proofErr w:type="gramStart"/>
            <w:ins w:id="208" w:author="Samsung" w:date="2025-06-06T17:19:00Z">
              <w:r w:rsidRPr="00EF064A">
                <w:rPr>
                  <w:rFonts w:ascii="Arial" w:hAnsi="Arial"/>
                  <w:i/>
                  <w:sz w:val="18"/>
                </w:rPr>
                <w:t>1 ..</w:t>
              </w:r>
              <w:proofErr w:type="gramEnd"/>
              <w:r w:rsidRPr="00EF064A">
                <w:rPr>
                  <w:rFonts w:ascii="Arial" w:hAnsi="Arial"/>
                  <w:i/>
                  <w:sz w:val="18"/>
                </w:rPr>
                <w:t xml:space="preserve"> &lt; </w:t>
              </w:r>
              <w:proofErr w:type="spellStart"/>
              <w:r w:rsidRPr="00EF064A">
                <w:rPr>
                  <w:rFonts w:ascii="Arial" w:hAnsi="Arial"/>
                  <w:i/>
                  <w:sz w:val="18"/>
                </w:rPr>
                <w:t>maxCellingNBDU</w:t>
              </w:r>
              <w:proofErr w:type="spellEnd"/>
              <w:r w:rsidRPr="00EF064A" w:rsidDel="00FD1245">
                <w:rPr>
                  <w:rFonts w:ascii="Arial" w:hAnsi="Arial"/>
                  <w:i/>
                  <w:sz w:val="18"/>
                </w:rPr>
                <w:t xml:space="preserve"> </w:t>
              </w:r>
              <w:r w:rsidRPr="00EF064A">
                <w:rPr>
                  <w:rFonts w:ascii="Arial" w:hAnsi="Arial"/>
                  <w:i/>
                  <w:sz w:val="18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09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10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11" w:author="Samsung" w:date="2025-06-06T17:19:00Z"/>
                <w:rFonts w:ascii="Arial" w:hAnsi="Arial"/>
                <w:sz w:val="18"/>
              </w:rPr>
            </w:pPr>
            <w:ins w:id="212" w:author="Samsung" w:date="2025-06-06T17:19:00Z">
              <w:r w:rsidRPr="00EF064A">
                <w:rPr>
                  <w:rFonts w:ascii="Arial" w:hAnsi="Arial"/>
                  <w:sz w:val="18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13" w:author="Samsung" w:date="2025-06-06T17:19:00Z"/>
                <w:rFonts w:ascii="Arial" w:hAnsi="Arial"/>
                <w:sz w:val="18"/>
              </w:rPr>
            </w:pPr>
            <w:ins w:id="214" w:author="Samsung" w:date="2025-06-06T17:19:00Z">
              <w:r w:rsidRPr="00EF064A">
                <w:rPr>
                  <w:rFonts w:ascii="Arial" w:hAnsi="Arial"/>
                  <w:snapToGrid w:val="0"/>
                  <w:sz w:val="18"/>
                  <w:lang w:eastAsia="ko-KR"/>
                </w:rPr>
                <w:t>ignore</w:t>
              </w:r>
            </w:ins>
          </w:p>
        </w:tc>
      </w:tr>
      <w:tr w:rsidR="00EF064A" w:rsidRPr="00EF064A" w:rsidTr="00EF064A">
        <w:trPr>
          <w:ins w:id="215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ind w:leftChars="100" w:left="200"/>
              <w:rPr>
                <w:ins w:id="216" w:author="Samsung" w:date="2025-06-06T17:19:00Z"/>
                <w:rFonts w:ascii="Arial" w:hAnsi="Arial"/>
                <w:sz w:val="18"/>
              </w:rPr>
            </w:pPr>
            <w:ins w:id="217" w:author="Samsung" w:date="2025-06-06T17:19:00Z">
              <w:r w:rsidRPr="00EF064A">
                <w:rPr>
                  <w:rFonts w:ascii="Arial" w:hAnsi="Arial"/>
                  <w:sz w:val="18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18" w:author="Samsung" w:date="2025-06-06T17:19:00Z"/>
                <w:rFonts w:ascii="Arial" w:hAnsi="Arial"/>
                <w:sz w:val="18"/>
              </w:rPr>
            </w:pPr>
            <w:ins w:id="219" w:author="Samsung" w:date="2025-06-06T17:19:00Z">
              <w:r w:rsidRPr="00EF064A"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20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21" w:author="Samsung" w:date="2025-06-06T17:19:00Z"/>
                <w:rFonts w:ascii="Arial" w:hAnsi="Arial"/>
                <w:sz w:val="18"/>
              </w:rPr>
            </w:pPr>
            <w:ins w:id="222" w:author="Samsung" w:date="2025-06-06T17:19:00Z">
              <w:r w:rsidRPr="00EF064A">
                <w:rPr>
                  <w:rFonts w:ascii="Arial" w:hAnsi="Arial"/>
                  <w:sz w:val="18"/>
                </w:rPr>
                <w:t>NR CGI</w:t>
              </w:r>
            </w:ins>
          </w:p>
          <w:p w:rsidR="00EF064A" w:rsidRPr="00EF064A" w:rsidRDefault="00EF064A" w:rsidP="00EF064A">
            <w:pPr>
              <w:keepNext/>
              <w:keepLines/>
              <w:spacing w:after="0"/>
              <w:rPr>
                <w:ins w:id="223" w:author="Samsung" w:date="2025-06-06T17:19:00Z"/>
                <w:rFonts w:ascii="Arial" w:hAnsi="Arial"/>
                <w:sz w:val="18"/>
                <w:lang w:eastAsia="zh-CN"/>
              </w:rPr>
            </w:pPr>
            <w:ins w:id="224" w:author="Samsung" w:date="2025-06-06T17:19:00Z">
              <w:r w:rsidRPr="00EF064A">
                <w:rPr>
                  <w:rFonts w:ascii="Arial" w:hAnsi="Arial"/>
                  <w:sz w:val="18"/>
                </w:rPr>
                <w:t>9.3.1.12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25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26" w:author="Samsung" w:date="2025-06-06T17:19:00Z"/>
                <w:rFonts w:ascii="Arial" w:hAnsi="Arial"/>
                <w:sz w:val="18"/>
              </w:rPr>
            </w:pPr>
            <w:ins w:id="227" w:author="Samsung" w:date="2025-06-06T17:19:00Z">
              <w:r w:rsidRPr="00EF064A">
                <w:rPr>
                  <w:rFonts w:ascii="Arial" w:hAnsi="Arial"/>
                  <w:sz w:val="18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28" w:author="Samsung" w:date="2025-06-06T17:19:00Z"/>
                <w:rFonts w:ascii="Arial" w:hAnsi="Arial"/>
                <w:sz w:val="18"/>
              </w:rPr>
            </w:pPr>
          </w:p>
        </w:tc>
      </w:tr>
      <w:tr w:rsidR="00EF064A" w:rsidRPr="00EF064A" w:rsidTr="00EF064A">
        <w:trPr>
          <w:ins w:id="229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ind w:leftChars="100" w:left="200"/>
              <w:rPr>
                <w:ins w:id="230" w:author="Samsung" w:date="2025-06-06T17:19:00Z"/>
                <w:rFonts w:ascii="Arial" w:hAnsi="Arial"/>
                <w:sz w:val="18"/>
              </w:rPr>
            </w:pPr>
            <w:ins w:id="231" w:author="Samsung" w:date="2025-06-06T17:19:00Z">
              <w:r w:rsidRPr="00EF064A">
                <w:rPr>
                  <w:rFonts w:ascii="Arial" w:hAnsi="Arial" w:hint="eastAsia"/>
                  <w:sz w:val="18"/>
                  <w:lang w:eastAsia="zh-CN"/>
                </w:rPr>
                <w:t>&gt;</w:t>
              </w:r>
              <w:r w:rsidRPr="00EF064A">
                <w:rPr>
                  <w:rFonts w:ascii="Arial" w:hAnsi="Arial"/>
                  <w:sz w:val="18"/>
                  <w:lang w:eastAsia="zh-CN"/>
                </w:rPr>
                <w:t>&gt;</w:t>
              </w:r>
              <w:r w:rsidRPr="00EF064A">
                <w:rPr>
                  <w:rFonts w:ascii="Arial" w:hAnsi="Arial" w:hint="eastAsia"/>
                  <w:sz w:val="18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32" w:author="Samsung" w:date="2025-06-06T17:19:00Z"/>
                <w:rFonts w:ascii="Arial" w:hAnsi="Arial"/>
                <w:sz w:val="18"/>
                <w:lang w:eastAsia="zh-CN"/>
              </w:rPr>
            </w:pPr>
            <w:ins w:id="233" w:author="Samsung" w:date="2025-06-06T17:19:00Z">
              <w:r w:rsidRPr="00EF064A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34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35" w:author="Samsung" w:date="2025-06-06T17:19:00Z"/>
                <w:rFonts w:ascii="Arial" w:hAnsi="Arial"/>
                <w:sz w:val="18"/>
              </w:rPr>
            </w:pPr>
            <w:ins w:id="236" w:author="Samsung" w:date="2025-06-06T17:19:00Z">
              <w:r w:rsidRPr="00EF064A">
                <w:rPr>
                  <w:rFonts w:ascii="Arial" w:hAnsi="Arial"/>
                  <w:sz w:val="18"/>
                </w:rPr>
                <w:t>INTEGER (0..</w:t>
              </w:r>
              <w:r w:rsidRPr="00EF064A">
                <w:rPr>
                  <w:rFonts w:ascii="Arial" w:hAnsi="Arial" w:hint="eastAsia"/>
                  <w:sz w:val="18"/>
                </w:rPr>
                <w:t>63</w:t>
              </w:r>
              <w:r w:rsidRPr="00EF064A">
                <w:rPr>
                  <w:rFonts w:ascii="Arial" w:hAnsi="Arial"/>
                  <w:sz w:val="18"/>
                </w:rP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37" w:author="Samsung" w:date="2025-06-06T17:19:00Z"/>
                <w:rFonts w:ascii="Arial" w:hAnsi="Arial"/>
                <w:sz w:val="18"/>
              </w:rPr>
            </w:pPr>
            <w:ins w:id="238" w:author="Samsung" w:date="2025-06-06T17:19:00Z">
              <w:r w:rsidRPr="00EF064A">
                <w:rPr>
                  <w:rFonts w:ascii="Arial" w:hAnsi="Arial"/>
                  <w:sz w:val="18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39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40" w:author="Samsung" w:date="2025-06-06T17:19:00Z"/>
                <w:rFonts w:ascii="Arial" w:hAnsi="Arial"/>
                <w:sz w:val="18"/>
              </w:rPr>
            </w:pPr>
          </w:p>
        </w:tc>
      </w:tr>
      <w:tr w:rsidR="00EF064A" w:rsidRPr="00EF064A" w:rsidTr="00EF064A">
        <w:trPr>
          <w:ins w:id="241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ind w:leftChars="100" w:left="200"/>
              <w:rPr>
                <w:ins w:id="242" w:author="Samsung" w:date="2025-06-06T17:19:00Z"/>
                <w:rFonts w:ascii="Arial" w:hAnsi="Arial"/>
                <w:sz w:val="18"/>
              </w:rPr>
            </w:pPr>
            <w:ins w:id="243" w:author="Samsung" w:date="2025-06-06T17:19:00Z">
              <w:r w:rsidRPr="00EF064A">
                <w:rPr>
                  <w:rFonts w:ascii="Arial" w:hAnsi="Arial"/>
                  <w:sz w:val="18"/>
                </w:rPr>
                <w:t>&gt;&gt;CRI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44" w:author="Samsung" w:date="2025-06-06T17:19:00Z"/>
                <w:rFonts w:ascii="Arial" w:hAnsi="Arial"/>
                <w:sz w:val="18"/>
                <w:lang w:eastAsia="zh-CN"/>
              </w:rPr>
            </w:pPr>
            <w:ins w:id="245" w:author="Samsung" w:date="2025-06-06T17:19:00Z">
              <w:r w:rsidRPr="00EF064A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46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47" w:author="Samsung" w:date="2025-06-06T17:19:00Z"/>
                <w:rFonts w:ascii="Arial" w:hAnsi="Arial"/>
                <w:sz w:val="18"/>
              </w:rPr>
            </w:pPr>
            <w:ins w:id="248" w:author="Samsung" w:date="2025-06-06T17:19:00Z">
              <w:r w:rsidRPr="00EF064A">
                <w:rPr>
                  <w:rFonts w:ascii="Arial" w:hAnsi="Arial"/>
                  <w:sz w:val="18"/>
                </w:rPr>
                <w:t>INTEGER (1..64)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49" w:author="Samsung" w:date="2025-06-06T17:19:00Z"/>
                <w:rFonts w:ascii="Arial" w:hAnsi="Arial"/>
                <w:sz w:val="18"/>
              </w:rPr>
            </w:pPr>
            <w:ins w:id="250" w:author="Samsung" w:date="2025-06-06T17:19:00Z">
              <w:r w:rsidRPr="00EF064A">
                <w:rPr>
                  <w:rFonts w:ascii="Arial" w:hAnsi="Arial"/>
                  <w:sz w:val="18"/>
                </w:rPr>
                <w:t>Strongest DL NZP CSI-RS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51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52" w:author="Samsung" w:date="2025-06-06T17:19:00Z"/>
                <w:rFonts w:ascii="Arial" w:hAnsi="Arial"/>
                <w:sz w:val="18"/>
              </w:rPr>
            </w:pPr>
          </w:p>
        </w:tc>
      </w:tr>
      <w:tr w:rsidR="00EF064A" w:rsidRPr="00EF064A" w:rsidTr="00EF064A">
        <w:trPr>
          <w:ins w:id="253" w:author="Samsung" w:date="2025-06-06T17:1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ind w:leftChars="100" w:left="200"/>
              <w:rPr>
                <w:ins w:id="254" w:author="Samsung" w:date="2025-06-06T17:19:00Z"/>
                <w:rFonts w:ascii="Arial" w:hAnsi="Arial"/>
                <w:sz w:val="18"/>
                <w:lang w:eastAsia="zh-CN"/>
              </w:rPr>
            </w:pPr>
            <w:ins w:id="255" w:author="Samsung" w:date="2025-06-06T17:19:00Z">
              <w:r w:rsidRPr="00EF064A">
                <w:rPr>
                  <w:rFonts w:ascii="Arial" w:hAnsi="Arial"/>
                  <w:sz w:val="18"/>
                  <w:lang w:eastAsia="zh-CN"/>
                </w:rPr>
                <w:t xml:space="preserve">&gt;&gt;CLI Mitigation </w:t>
              </w:r>
              <w:r w:rsidRPr="00EF064A">
                <w:rPr>
                  <w:rFonts w:ascii="Arial" w:hAnsi="Arial"/>
                  <w:sz w:val="18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56" w:author="Samsung" w:date="2025-06-06T17:19:00Z"/>
                <w:rFonts w:ascii="Arial" w:hAnsi="Arial"/>
                <w:sz w:val="18"/>
                <w:lang w:eastAsia="zh-CN"/>
              </w:rPr>
            </w:pPr>
            <w:ins w:id="257" w:author="Samsung" w:date="2025-06-06T17:19:00Z">
              <w:r w:rsidRPr="00EF064A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58" w:author="Samsung" w:date="2025-06-06T17:19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59" w:author="Samsung" w:date="2025-06-06T17:19:00Z"/>
                <w:rFonts w:ascii="Arial" w:hAnsi="Arial"/>
                <w:color w:val="993366"/>
                <w:sz w:val="18"/>
              </w:rPr>
            </w:pPr>
            <w:ins w:id="260" w:author="Samsung" w:date="2025-06-06T17:19:00Z">
              <w:r w:rsidRPr="00EF064A">
                <w:rPr>
                  <w:rFonts w:ascii="Arial" w:hAnsi="Arial"/>
                  <w:sz w:val="18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ins w:id="261" w:author="Samsung" w:date="2025-06-06T17:19:00Z"/>
                <w:rFonts w:ascii="Arial" w:hAnsi="Arial"/>
                <w:sz w:val="18"/>
              </w:rPr>
            </w:pPr>
            <w:ins w:id="262" w:author="Samsung" w:date="2025-06-06T17:19:00Z">
              <w:r w:rsidRPr="00EF064A">
                <w:rPr>
                  <w:rFonts w:ascii="Arial" w:hAnsi="Arial"/>
                  <w:sz w:val="18"/>
                  <w:lang w:eastAsia="zh-CN"/>
                </w:rPr>
                <w:t>I</w:t>
              </w:r>
              <w:r w:rsidRPr="00EF064A">
                <w:rPr>
                  <w:rFonts w:ascii="Arial" w:hAnsi="Arial" w:hint="eastAsia"/>
                  <w:sz w:val="18"/>
                  <w:lang w:eastAsia="zh-CN"/>
                </w:rPr>
                <w:t>ndicates</w:t>
              </w:r>
              <w:r w:rsidRPr="00EF064A">
                <w:rPr>
                  <w:rFonts w:ascii="Arial" w:hAnsi="Arial"/>
                  <w:sz w:val="18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63" w:author="Samsung" w:date="2025-06-06T17:19:00Z"/>
                <w:rFonts w:ascii="Arial" w:hAnsi="Arial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ins w:id="264" w:author="Samsung" w:date="2025-06-06T17:19:00Z"/>
                <w:rFonts w:ascii="Arial" w:hAnsi="Arial"/>
                <w:sz w:val="18"/>
              </w:rPr>
            </w:pPr>
          </w:p>
        </w:tc>
      </w:tr>
      <w:tr w:rsidR="00EF064A" w:rsidTr="00EF064A">
        <w:trPr>
          <w:ins w:id="265" w:author="CATT" w:date="2025-08-28T19:1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983B73" w:rsidP="00920DCF">
            <w:pPr>
              <w:rPr>
                <w:ins w:id="266" w:author="CATT" w:date="2025-08-28T19:14:00Z"/>
                <w:rFonts w:ascii="Arial" w:hAnsi="Arial"/>
                <w:sz w:val="18"/>
                <w:lang w:eastAsia="zh-CN"/>
              </w:rPr>
            </w:pPr>
            <w:ins w:id="267" w:author="CATT" w:date="2025-08-28T20:27:00Z">
              <w:r w:rsidRPr="00983B73">
                <w:rPr>
                  <w:rFonts w:ascii="Arial" w:hAnsi="Arial"/>
                  <w:sz w:val="18"/>
                  <w:lang w:eastAsia="zh-CN"/>
                </w:rPr>
                <w:t>SRS Resource Indication</w:t>
              </w:r>
            </w:ins>
            <w:del w:id="268" w:author="CATT" w:date="2025-08-28T20:27:00Z">
              <w:r w:rsidR="00EF064A" w:rsidDel="00983B73">
                <w:rPr>
                  <w:rFonts w:ascii="Arial" w:hAnsi="Arial" w:hint="eastAsia"/>
                  <w:sz w:val="18"/>
                  <w:lang w:eastAsia="zh-CN"/>
                </w:rPr>
                <w:delText xml:space="preserve"> 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rPr>
                <w:ins w:id="269" w:author="CATT" w:date="2025-08-28T19:14:00Z"/>
                <w:rFonts w:ascii="Arial" w:hAnsi="Arial"/>
                <w:sz w:val="18"/>
                <w:lang w:eastAsia="zh-CN"/>
              </w:rPr>
            </w:pPr>
            <w:ins w:id="270" w:author="CATT" w:date="2025-08-28T19:14:00Z">
              <w:r w:rsidRPr="00EF064A">
                <w:rPr>
                  <w:rFonts w:ascii="Arial" w:hAnsi="Arial" w:hint="eastAsia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rPr>
                <w:ins w:id="271" w:author="CATT" w:date="2025-08-28T19:14:00Z"/>
                <w:rFonts w:ascii="Arial" w:hAnsi="Arial"/>
                <w:i/>
                <w:sz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rPr>
                <w:ins w:id="272" w:author="CATT" w:date="2025-08-28T19:14:00Z"/>
                <w:rFonts w:ascii="Arial" w:hAnsi="Arial"/>
                <w:sz w:val="18"/>
              </w:rPr>
            </w:pPr>
            <w:ins w:id="273" w:author="CATT" w:date="2025-08-28T19:14:00Z">
              <w:r w:rsidRPr="00EF064A">
                <w:rPr>
                  <w:rFonts w:ascii="Arial" w:hAnsi="Arial"/>
                  <w:sz w:val="18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983B73" w:rsidP="00983B73">
            <w:pPr>
              <w:rPr>
                <w:ins w:id="274" w:author="CATT" w:date="2025-08-28T19:14:00Z"/>
                <w:rFonts w:ascii="Arial" w:hAnsi="Arial"/>
                <w:sz w:val="18"/>
                <w:lang w:eastAsia="zh-CN"/>
              </w:rPr>
            </w:pPr>
            <w:ins w:id="275" w:author="CATT" w:date="2025-08-28T20:27:00Z">
              <w:r>
                <w:rPr>
                  <w:rFonts w:ascii="Arial" w:hAnsi="Arial"/>
                  <w:sz w:val="18"/>
                  <w:lang w:eastAsia="zh-CN"/>
                </w:rPr>
                <w:t>I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ndicate</w:t>
              </w:r>
            </w:ins>
            <w:ins w:id="276" w:author="CATT" w:date="2025-08-28T19:35:00Z">
              <w:r w:rsidR="00494029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277" w:author="CATT" w:date="2025-08-28T19:14:00Z">
              <w:r w:rsidR="00EF064A" w:rsidRPr="00EF064A">
                <w:rPr>
                  <w:rFonts w:ascii="Arial" w:hAnsi="Arial"/>
                  <w:sz w:val="18"/>
                  <w:lang w:eastAsia="zh-CN"/>
                </w:rPr>
                <w:t>SRS</w:t>
              </w:r>
            </w:ins>
            <w:ins w:id="278" w:author="CATT" w:date="2025-08-28T19:20:00Z">
              <w:r w:rsidR="00771790">
                <w:rPr>
                  <w:rFonts w:ascii="Arial" w:hAnsi="Arial" w:hint="eastAsia"/>
                  <w:sz w:val="18"/>
                  <w:lang w:eastAsia="zh-CN"/>
                </w:rPr>
                <w:t xml:space="preserve"> </w:t>
              </w:r>
            </w:ins>
            <w:ins w:id="279" w:author="CATT" w:date="2025-08-28T19:14:00Z">
              <w:r w:rsidR="00EF064A" w:rsidRPr="00EF064A">
                <w:rPr>
                  <w:rFonts w:ascii="Arial" w:hAnsi="Arial"/>
                  <w:sz w:val="18"/>
                  <w:lang w:eastAsia="zh-CN"/>
                </w:rPr>
                <w:t>Resource configuration information</w:t>
              </w:r>
            </w:ins>
            <w:ins w:id="280" w:author="CATT" w:date="2025-08-28T19:45:00Z">
              <w:r w:rsidR="00AE62E1">
                <w:rPr>
                  <w:rFonts w:ascii="Arial" w:hAnsi="Arial" w:hint="eastAsia"/>
                  <w:sz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jc w:val="center"/>
              <w:rPr>
                <w:ins w:id="281" w:author="CATT" w:date="2025-08-28T19:14:00Z"/>
                <w:rFonts w:ascii="Arial" w:hAnsi="Arial"/>
                <w:sz w:val="18"/>
              </w:rPr>
            </w:pPr>
            <w:ins w:id="282" w:author="CATT" w:date="2025-08-28T19:15:00Z">
              <w:r w:rsidRPr="00EA5FA7">
                <w:rPr>
                  <w:rFonts w:eastAsia="Malgun Gothic" w:hint="eastAsia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jc w:val="center"/>
              <w:rPr>
                <w:ins w:id="283" w:author="CATT" w:date="2025-08-28T19:14:00Z"/>
                <w:rFonts w:ascii="Arial" w:hAnsi="Arial"/>
                <w:sz w:val="18"/>
              </w:rPr>
            </w:pPr>
          </w:p>
        </w:tc>
      </w:tr>
    </w:tbl>
    <w:p w:rsidR="00EF064A" w:rsidRDefault="00EF064A" w:rsidP="00EF064A">
      <w:pPr>
        <w:spacing w:after="120"/>
        <w:rPr>
          <w:rFonts w:eastAsia="等线" w:hint="eastAsia"/>
          <w:sz w:val="22"/>
          <w:szCs w:val="24"/>
          <w:lang w:val="en-US" w:eastAsia="zh-CN"/>
        </w:rPr>
      </w:pPr>
    </w:p>
    <w:tbl>
      <w:tblPr>
        <w:tblpPr w:leftFromText="180" w:rightFromText="180" w:vertAnchor="text" w:horzAnchor="margin" w:tblpY="6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EF064A" w:rsidRPr="00EF064A" w:rsidTr="00EF064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ko-KR"/>
              </w:rPr>
            </w:pPr>
            <w:ins w:id="284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4A" w:rsidRPr="00EF064A" w:rsidRDefault="00EF064A" w:rsidP="00EF064A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ins w:id="285" w:author="Samsung" w:date="2025-06-06T17:19:00Z">
              <w:r w:rsidRPr="00EF064A">
                <w:rPr>
                  <w:rFonts w:ascii="Arial" w:hAnsi="Arial"/>
                  <w:b/>
                  <w:sz w:val="18"/>
                </w:rPr>
                <w:t>Explanation</w:t>
              </w:r>
            </w:ins>
          </w:p>
        </w:tc>
      </w:tr>
      <w:tr w:rsidR="00EF064A" w:rsidRPr="00EF064A" w:rsidTr="00EF064A"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ins w:id="286" w:author="Samsung" w:date="2025-06-06T17:19:00Z">
              <w:r w:rsidRPr="00EF064A">
                <w:rPr>
                  <w:rFonts w:ascii="Arial" w:eastAsia="Times New Roman" w:hAnsi="Arial"/>
                  <w:sz w:val="18"/>
                  <w:lang w:eastAsia="ko-KR"/>
                </w:rPr>
                <w:t>maxCellingNBDU</w:t>
              </w:r>
            </w:ins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4A" w:rsidRPr="00EF064A" w:rsidRDefault="00EF064A" w:rsidP="00EF064A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ins w:id="287" w:author="Samsung" w:date="2025-06-06T17:19:00Z">
              <w:r w:rsidRPr="00EF064A">
                <w:rPr>
                  <w:rFonts w:ascii="Arial" w:hAnsi="Arial"/>
                  <w:sz w:val="18"/>
                </w:rPr>
                <w:t xml:space="preserve">Maximum no. cells that can be served by a </w:t>
              </w:r>
              <w:proofErr w:type="spellStart"/>
              <w:r w:rsidRPr="00EF064A">
                <w:rPr>
                  <w:rFonts w:ascii="Arial" w:hAnsi="Arial"/>
                  <w:sz w:val="18"/>
                </w:rPr>
                <w:t>gNB</w:t>
              </w:r>
              <w:proofErr w:type="spellEnd"/>
              <w:r w:rsidRPr="00EF064A">
                <w:rPr>
                  <w:rFonts w:ascii="Arial" w:hAnsi="Arial"/>
                  <w:sz w:val="18"/>
                </w:rPr>
                <w:t>-DU. Value is 512.</w:t>
              </w:r>
            </w:ins>
          </w:p>
        </w:tc>
      </w:tr>
    </w:tbl>
    <w:p w:rsidR="00EF064A" w:rsidRPr="00EF064A" w:rsidRDefault="00EF064A" w:rsidP="00EF064A">
      <w:pPr>
        <w:spacing w:after="120"/>
        <w:rPr>
          <w:rFonts w:eastAsia="等线"/>
          <w:sz w:val="22"/>
          <w:szCs w:val="24"/>
          <w:lang w:val="en-US" w:eastAsia="zh-CN"/>
        </w:rPr>
      </w:pPr>
    </w:p>
    <w:bookmarkEnd w:id="140"/>
    <w:p w:rsidR="00BD79AC" w:rsidRDefault="00EF064A" w:rsidP="00D94023">
      <w:pPr>
        <w:spacing w:line="259" w:lineRule="auto"/>
        <w:jc w:val="center"/>
        <w:rPr>
          <w:rFonts w:eastAsiaTheme="minorEastAsia" w:hint="eastAsia"/>
          <w:color w:val="FF0000"/>
          <w:lang w:eastAsia="zh-CN"/>
        </w:rPr>
      </w:pPr>
      <w:r w:rsidRPr="00EF064A">
        <w:rPr>
          <w:rFonts w:eastAsia="Times New Roman"/>
          <w:color w:val="FF0000"/>
        </w:rPr>
        <w:t xml:space="preserve">&lt;&lt;&lt;&lt;&lt;&lt;&lt;&lt;&lt;&lt;&lt;&lt;&lt;&lt;&lt;&lt;&lt;&lt;&lt;&lt; </w:t>
      </w:r>
      <w:r w:rsidRPr="00EF064A">
        <w:rPr>
          <w:color w:val="FF0000"/>
          <w:lang w:val="en-US" w:eastAsia="zh-CN"/>
        </w:rPr>
        <w:t>Next</w:t>
      </w:r>
      <w:r w:rsidRPr="00EF064A">
        <w:rPr>
          <w:rFonts w:hint="eastAsia"/>
          <w:color w:val="FF0000"/>
          <w:lang w:val="en-US" w:eastAsia="zh-CN"/>
        </w:rPr>
        <w:t xml:space="preserve"> </w:t>
      </w:r>
      <w:r w:rsidRPr="00EF064A">
        <w:rPr>
          <w:rFonts w:eastAsia="Times New Roman"/>
          <w:color w:val="FF0000"/>
        </w:rPr>
        <w:t>Change &gt;&gt;&gt;&gt;&gt;&gt;&gt;&gt;&gt;&gt;&gt;&gt;&gt;&gt;&gt;&gt;&gt;&gt;&gt;&gt;</w:t>
      </w:r>
      <w:bookmarkStart w:id="288" w:name="_Toc20955046"/>
      <w:bookmarkStart w:id="289" w:name="_Toc88653590"/>
      <w:bookmarkStart w:id="290" w:name="_Toc29991233"/>
      <w:bookmarkStart w:id="291" w:name="_Toc106109080"/>
      <w:bookmarkStart w:id="292" w:name="_Toc175587240"/>
      <w:bookmarkStart w:id="293" w:name="_Toc74151118"/>
      <w:bookmarkStart w:id="294" w:name="_Toc51850383"/>
      <w:bookmarkStart w:id="295" w:name="_Toc36555633"/>
      <w:bookmarkStart w:id="296" w:name="_Toc105174243"/>
      <w:bookmarkStart w:id="297" w:name="_Toc45901304"/>
      <w:bookmarkStart w:id="298" w:name="_Toc97903946"/>
      <w:bookmarkStart w:id="299" w:name="_Toc64446929"/>
      <w:bookmarkStart w:id="300" w:name="_Toc66286423"/>
      <w:bookmarkStart w:id="301" w:name="_Toc113824901"/>
      <w:bookmarkStart w:id="302" w:name="_Toc56693386"/>
      <w:bookmarkStart w:id="303" w:name="_Toc44497296"/>
      <w:bookmarkStart w:id="304" w:name="_Toc45107684"/>
      <w:bookmarkStart w:id="305" w:name="_Toc98867959"/>
    </w:p>
    <w:p w:rsidR="00F626E5" w:rsidRPr="00F626E5" w:rsidRDefault="00F626E5" w:rsidP="00F626E5">
      <w:pPr>
        <w:widowControl w:val="0"/>
        <w:overflowPunct w:val="0"/>
        <w:autoSpaceDE w:val="0"/>
        <w:autoSpaceDN w:val="0"/>
        <w:adjustRightInd w:val="0"/>
        <w:spacing w:before="120" w:after="120"/>
        <w:textAlignment w:val="baseline"/>
        <w:outlineLvl w:val="3"/>
        <w:rPr>
          <w:rFonts w:ascii="Arial" w:eastAsia="MS Mincho" w:hAnsi="Arial" w:cs="Arial"/>
          <w:bCs/>
          <w:iCs/>
          <w:sz w:val="24"/>
          <w:szCs w:val="24"/>
          <w:lang w:eastAsia="ko-KR"/>
        </w:rPr>
      </w:pPr>
      <w:bookmarkStart w:id="306" w:name="_Toc200530637"/>
      <w:r w:rsidRPr="00F626E5">
        <w:rPr>
          <w:rFonts w:ascii="Arial" w:eastAsia="MS Mincho" w:hAnsi="Arial" w:cs="Arial"/>
          <w:bCs/>
          <w:iCs/>
          <w:sz w:val="24"/>
          <w:szCs w:val="24"/>
          <w:lang w:eastAsia="ko-KR"/>
        </w:rPr>
        <w:t>9.3.1.10</w:t>
      </w:r>
      <w:r w:rsidRPr="00F626E5">
        <w:rPr>
          <w:rFonts w:ascii="Arial" w:eastAsia="MS Mincho" w:hAnsi="Arial" w:cs="Arial"/>
          <w:bCs/>
          <w:iCs/>
          <w:sz w:val="24"/>
          <w:szCs w:val="24"/>
          <w:lang w:eastAsia="ko-KR"/>
        </w:rPr>
        <w:tab/>
        <w:t>Served Cell Information</w:t>
      </w:r>
      <w:bookmarkEnd w:id="306"/>
    </w:p>
    <w:p w:rsidR="00F626E5" w:rsidRPr="00F626E5" w:rsidRDefault="00F626E5" w:rsidP="00F626E5">
      <w:pPr>
        <w:widowControl w:val="0"/>
        <w:spacing w:after="120"/>
        <w:rPr>
          <w:rFonts w:eastAsia="MS Mincho"/>
          <w:sz w:val="22"/>
          <w:szCs w:val="24"/>
          <w:lang w:val="en-US" w:eastAsia="ja-JP"/>
        </w:rPr>
      </w:pPr>
      <w:r w:rsidRPr="00F626E5">
        <w:rPr>
          <w:rFonts w:eastAsia="MS Mincho"/>
          <w:sz w:val="22"/>
          <w:szCs w:val="24"/>
          <w:lang w:val="en-US" w:eastAsia="ja-JP"/>
        </w:rPr>
        <w:t xml:space="preserve">This IE contains cell configuration information of a cell in the </w:t>
      </w:r>
      <w:proofErr w:type="spellStart"/>
      <w:r w:rsidRPr="00F626E5">
        <w:rPr>
          <w:rFonts w:eastAsia="MS Mincho"/>
          <w:sz w:val="22"/>
          <w:szCs w:val="24"/>
          <w:lang w:val="en-US" w:eastAsia="ja-JP"/>
        </w:rPr>
        <w:t>gNB</w:t>
      </w:r>
      <w:proofErr w:type="spellEnd"/>
      <w:r w:rsidRPr="00F626E5">
        <w:rPr>
          <w:rFonts w:eastAsia="MS Mincho"/>
          <w:sz w:val="22"/>
          <w:szCs w:val="24"/>
          <w:lang w:val="en-US" w:eastAsia="ja-JP"/>
        </w:rPr>
        <w:t>-DU.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F626E5" w:rsidRPr="00F626E5" w:rsidTr="00A24323">
        <w:trPr>
          <w:tblHeader/>
        </w:trPr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Assigned Criticality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NR CGI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9.3.1.12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NR PCI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INTEGER (0..1007)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Physical Cell ID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5GS TAC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9.3.1.29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5GS Tracking Area Code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Del="00D04558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Configured EPS TAC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9.3.1.29a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sz w:val="18"/>
                <w:szCs w:val="18"/>
                <w:lang w:eastAsia="ja-JP"/>
              </w:rPr>
              <w:t>Served PLMNs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1..&lt;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maxnoofBPLMNs</w:t>
            </w:r>
            <w:proofErr w:type="spellEnd"/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 xml:space="preserve">Broadcast PLMNs in SIB 1 associated to the NR Cell Identity in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>NR CGI</w:t>
            </w: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b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&gt;PLMN Identity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&gt;TAI Slice Support List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Slice Support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Supported S-NSSAIs per PLMN or per SNPN. 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&gt;NPN Support Information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r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&gt;Extended 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Extended Slice Support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Additional Supported S-NSSAIs per PLMN or per SNPN.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NSAG information associated with the slices 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CHOICE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NR-Mode-Info 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MS Mincho" w:hAnsi="Arial" w:cs="Arial"/>
                <w:i/>
                <w:iCs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&gt;FDD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&gt;&gt;FDD Info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 xml:space="preserve">&gt;&gt;&gt;UL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Frequency Info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T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 xml:space="preserve">his IE is ignored if the </w:t>
            </w:r>
            <w:r w:rsidRPr="00F626E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Cell Direction 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 xml:space="preserve">&gt;&gt;&gt;DL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Frequency Info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T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 xml:space="preserve">his IE is ignored if the </w:t>
            </w:r>
            <w:r w:rsidRPr="00F626E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Cell Direction 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IE is included and set to “</w:t>
            </w:r>
            <w:proofErr w:type="spellStart"/>
            <w:r w:rsidRPr="00F626E5">
              <w:rPr>
                <w:rFonts w:ascii="Arial" w:eastAsia="Times New Roman" w:hAnsi="Arial"/>
                <w:sz w:val="18"/>
                <w:lang w:eastAsia="zh-CN"/>
              </w:rPr>
              <w:t>ul</w:t>
            </w:r>
            <w:proofErr w:type="spellEnd"/>
            <w:r w:rsidRPr="00F626E5">
              <w:rPr>
                <w:rFonts w:ascii="Arial" w:eastAsia="Times New Roman" w:hAnsi="Arial"/>
                <w:sz w:val="18"/>
                <w:lang w:eastAsia="zh-CN"/>
              </w:rPr>
              <w:t>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Transmission Bandwidth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T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 xml:space="preserve">his IE is ignored if the </w:t>
            </w:r>
            <w:r w:rsidRPr="00F626E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Cell Direction 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IE is included and set to “dl-only”.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Transmission Bandwidth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T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 xml:space="preserve">his IE is ignored if the </w:t>
            </w:r>
            <w:r w:rsidRPr="00F626E5">
              <w:rPr>
                <w:rFonts w:ascii="Arial" w:eastAsia="Times New Roman" w:hAnsi="Arial"/>
                <w:i/>
                <w:sz w:val="18"/>
                <w:lang w:eastAsia="zh-CN"/>
              </w:rPr>
              <w:t xml:space="preserve">Cell Direction 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IE is included and set to “</w:t>
            </w:r>
            <w:proofErr w:type="spellStart"/>
            <w:r w:rsidRPr="00F626E5">
              <w:rPr>
                <w:rFonts w:ascii="Arial" w:eastAsia="Times New Roman" w:hAnsi="Arial"/>
                <w:sz w:val="18"/>
                <w:lang w:eastAsia="zh-CN"/>
              </w:rPr>
              <w:t>ul</w:t>
            </w:r>
            <w:proofErr w:type="spellEnd"/>
            <w:r w:rsidRPr="00F626E5">
              <w:rPr>
                <w:rFonts w:ascii="Arial" w:eastAsia="Times New Roman" w:hAnsi="Arial"/>
                <w:sz w:val="18"/>
                <w:lang w:eastAsia="zh-CN"/>
              </w:rPr>
              <w:t>-only”.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 xml:space="preserve">&gt;&gt;&gt;UL Carrier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Carrier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If included,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UL Transmission Bandwidth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&gt;&gt;&gt;DL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Carrier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 xml:space="preserve">If included,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 xml:space="preserve">DL </w:t>
            </w:r>
            <w:r w:rsidRPr="00F626E5">
              <w:rPr>
                <w:rFonts w:ascii="Arial" w:eastAsia="Times New Roman" w:hAnsi="Arial" w:cs="Arial" w:hint="eastAsia"/>
                <w:i/>
                <w:iCs/>
                <w:sz w:val="18"/>
                <w:szCs w:val="18"/>
                <w:lang w:eastAsia="ja-JP"/>
              </w:rPr>
              <w:t>Transmission Bandwidth</w:t>
            </w: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&gt;TDD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&gt;&gt;TDD Info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&gt;&gt;&gt;NR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</w:rPr>
              <w:t>FreqInfo</w:t>
            </w:r>
            <w:proofErr w:type="spellEnd"/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Frequency Info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9.3.1.17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&gt;&gt;&gt;Transmission Bandwidth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bookmarkStart w:id="307" w:name="_Hlk175992268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This IE is ignored</w:t>
            </w:r>
            <w:bookmarkEnd w:id="307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if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Transmission Bandwidth asymmetric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&gt;&gt;&gt;Intended TDD DL-UL Configuration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9.3.1.89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 xml:space="preserve"> 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&gt;&gt;&gt;TDD UL-DL Configuration Common NR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MS Mincho" w:hAnsi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MS Mincho" w:hAnsi="Arial"/>
                <w:sz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hAnsi="Arial"/>
                <w:sz w:val="18"/>
                <w:lang w:eastAsia="zh-CN"/>
              </w:rPr>
              <w:t xml:space="preserve">Includes the 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</w:rPr>
              <w:t>tdd</w:t>
            </w:r>
            <w:proofErr w:type="spellEnd"/>
            <w:r w:rsidRPr="00F626E5">
              <w:rPr>
                <w:rFonts w:ascii="Arial" w:eastAsia="Times New Roman" w:hAnsi="Arial" w:cs="Arial"/>
                <w:i/>
                <w:sz w:val="18"/>
              </w:rPr>
              <w:t>-UL-DL-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</w:rPr>
              <w:t>ConfigurationCommon</w:t>
            </w:r>
            <w:proofErr w:type="spellEnd"/>
            <w:r w:rsidRPr="00F626E5">
              <w:rPr>
                <w:rFonts w:ascii="Arial" w:eastAsia="Times New Roman" w:hAnsi="Arial" w:cs="Arial"/>
                <w:i/>
                <w:sz w:val="18"/>
              </w:rPr>
              <w:t xml:space="preserve"> </w:t>
            </w:r>
            <w:r w:rsidRPr="00F626E5">
              <w:rPr>
                <w:rFonts w:ascii="Arial" w:eastAsia="Times New Roman" w:hAnsi="Arial" w:cs="Arial"/>
                <w:iCs/>
                <w:sz w:val="18"/>
              </w:rPr>
              <w:t xml:space="preserve">contained in the 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</w:rPr>
              <w:t>ServingCellConfigCommon</w:t>
            </w:r>
            <w:proofErr w:type="spellEnd"/>
            <w:r w:rsidRPr="00F626E5">
              <w:rPr>
                <w:rFonts w:ascii="Arial" w:eastAsia="Times New Roman" w:hAnsi="Arial" w:cs="Arial"/>
                <w:i/>
                <w:sz w:val="18"/>
              </w:rPr>
              <w:t xml:space="preserve"> </w:t>
            </w:r>
            <w:r w:rsidRPr="00F626E5">
              <w:rPr>
                <w:rFonts w:ascii="Arial" w:eastAsia="Times New Roman" w:hAnsi="Arial" w:cs="Arial"/>
                <w:iCs/>
                <w:sz w:val="18"/>
              </w:rPr>
              <w:t xml:space="preserve">IE </w:t>
            </w:r>
            <w:r w:rsidRPr="00F626E5">
              <w:rPr>
                <w:rFonts w:ascii="Arial" w:eastAsia="Times New Roman" w:hAnsi="Arial" w:cs="Arial"/>
                <w:sz w:val="18"/>
              </w:rPr>
              <w:t>as defined in TS 38.331 [8]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&gt;&gt;&gt;Carrier List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NR Carrier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9.3.1.137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If included,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Transmission Bandwidth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bCs/>
                <w:sz w:val="18"/>
              </w:rPr>
              <w:t>&gt;&gt;&gt;Transmission Bandwidth asymmetric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Indicates the asymmetric UL and DL transmission bandwidth.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Malgun Gothic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 w:firstLineChars="200" w:firstLine="36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&gt;&gt;&gt;&gt;UL Transmission Bandwidth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Transmission Bandwidth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. 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 w:firstLineChars="200" w:firstLine="36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&gt;&gt;&gt;&gt;DL Transmission Bandwidth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Transmission Bandwidth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9.3.1.15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rPr>
          <w:ins w:id="308" w:author="Samsung" w:date="2025-08-12T18:34:00Z"/>
        </w:trPr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ins w:id="309" w:author="Samsung" w:date="2025-08-12T18:34:00Z"/>
                <w:rFonts w:ascii="Arial" w:eastAsia="Times New Roman" w:hAnsi="Arial" w:cs="Arial"/>
                <w:sz w:val="18"/>
                <w:szCs w:val="18"/>
              </w:rPr>
            </w:pPr>
            <w:ins w:id="310" w:author="Samsung" w:date="2025-08-12T18:34:00Z">
              <w:r w:rsidRPr="00F626E5">
                <w:rPr>
                  <w:rFonts w:ascii="Arial" w:eastAsia="Times New Roman" w:hAnsi="Arial"/>
                  <w:sz w:val="18"/>
                  <w:lang w:eastAsia="ja-JP"/>
                </w:rPr>
                <w:t>&gt;&gt;&gt;SBFD Configuration</w:t>
              </w:r>
            </w:ins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ins w:id="311" w:author="Samsung" w:date="2025-08-12T18:34:00Z"/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ins w:id="312" w:author="Samsung" w:date="2025-08-12T18:34:00Z">
              <w:r w:rsidRPr="00F626E5">
                <w:rPr>
                  <w:rFonts w:ascii="Arial" w:eastAsia="等线" w:hAnsi="Arial" w:hint="eastAsia"/>
                  <w:sz w:val="18"/>
                </w:rPr>
                <w:t>O</w:t>
              </w:r>
            </w:ins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ins w:id="313" w:author="Samsung" w:date="2025-08-12T18:34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ins w:id="314" w:author="Samsung" w:date="2025-08-12T18:34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ins w:id="315" w:author="Samsung" w:date="2025-08-12T18:34:00Z">
              <w:r w:rsidRPr="00F626E5">
                <w:rPr>
                  <w:rFonts w:ascii="Arial" w:eastAsia="等线" w:hAnsi="Arial" w:hint="eastAsia"/>
                  <w:sz w:val="18"/>
                </w:rPr>
                <w:t>FFS</w:t>
              </w:r>
              <w:r w:rsidRPr="00F626E5">
                <w:rPr>
                  <w:rFonts w:ascii="Arial" w:eastAsia="等线" w:hAnsi="Arial"/>
                  <w:sz w:val="18"/>
                </w:rPr>
                <w:t xml:space="preserve"> (</w:t>
              </w:r>
              <w:r w:rsidRPr="00F626E5">
                <w:rPr>
                  <w:rFonts w:ascii="Arial" w:hAnsi="Arial"/>
                  <w:sz w:val="18"/>
                  <w:lang w:eastAsia="ja-JP"/>
                </w:rPr>
                <w:t>pending on RAN2 progress</w:t>
              </w:r>
              <w:r w:rsidRPr="00F626E5">
                <w:rPr>
                  <w:rFonts w:ascii="Arial" w:eastAsia="等线" w:hAnsi="Arial"/>
                  <w:sz w:val="18"/>
                </w:rPr>
                <w:t>)</w:t>
              </w:r>
            </w:ins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ins w:id="316" w:author="Samsung" w:date="2025-08-12T18:34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ins w:id="317" w:author="Samsung" w:date="2025-08-12T18:34:00Z">
              <w:r w:rsidRPr="00F626E5">
                <w:rPr>
                  <w:rFonts w:ascii="Arial" w:eastAsia="等线" w:hAnsi="Arial"/>
                  <w:sz w:val="18"/>
                </w:rPr>
                <w:t>FFS</w:t>
              </w:r>
            </w:ins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18" w:author="Samsung" w:date="2025-08-12T18:34:00Z"/>
                <w:rFonts w:ascii="Arial" w:eastAsia="Times New Roman" w:hAnsi="Arial"/>
                <w:sz w:val="18"/>
                <w:lang w:eastAsia="ja-JP"/>
              </w:rPr>
            </w:pPr>
            <w:ins w:id="319" w:author="Samsung" w:date="2025-08-12T18:34:00Z">
              <w:r w:rsidRPr="00F626E5">
                <w:rPr>
                  <w:rFonts w:ascii="Arial" w:eastAsia="等线" w:hAnsi="Arial" w:hint="eastAsia"/>
                  <w:sz w:val="18"/>
                  <w:lang w:eastAsia="ko-KR"/>
                </w:rPr>
                <w:t>Y</w:t>
              </w:r>
              <w:r w:rsidRPr="00F626E5">
                <w:rPr>
                  <w:rFonts w:ascii="Arial" w:eastAsia="等线" w:hAnsi="Arial"/>
                  <w:sz w:val="18"/>
                  <w:lang w:eastAsia="ko-KR"/>
                </w:rPr>
                <w:t>ES</w:t>
              </w:r>
            </w:ins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0" w:author="Samsung" w:date="2025-08-12T18:34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ins w:id="321" w:author="Samsung" w:date="2025-08-12T18:34:00Z">
              <w:r w:rsidRPr="00F626E5">
                <w:rPr>
                  <w:rFonts w:ascii="Arial" w:eastAsia="等线" w:hAnsi="Arial"/>
                  <w:sz w:val="18"/>
                  <w:lang w:eastAsia="ko-KR"/>
                </w:rPr>
                <w:t>i</w:t>
              </w:r>
              <w:r w:rsidRPr="00F626E5">
                <w:rPr>
                  <w:rFonts w:ascii="Arial" w:eastAsia="等线" w:hAnsi="Arial" w:hint="eastAsia"/>
                  <w:sz w:val="18"/>
                  <w:lang w:eastAsia="ko-KR"/>
                </w:rPr>
                <w:t>gnore</w:t>
              </w:r>
            </w:ins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i/>
                <w:iCs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&gt;NR-U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  <w:t>&gt;&gt;NR-U Channel Info List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1..&lt; </w:t>
            </w:r>
            <w:proofErr w:type="spellStart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maxnoofNR-UChannelIDs</w:t>
            </w:r>
            <w:proofErr w:type="spellEnd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150" w:left="300"/>
              <w:rPr>
                <w:rFonts w:ascii="Arial" w:eastAsia="Times New Roman" w:hAnsi="Arial"/>
                <w:b/>
                <w:bCs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  <w:t>&gt;&gt;&gt;NR-U Channel Info Item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200" w:left="4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&gt;&gt;&gt;&gt;NR-U Channel ID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INTEGER (1..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maxnoofNR-UChannelIDs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, …)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Value 1 represents the first part of the NR-U Channel Bandwidth on which a channel access procedure is performed. 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Value 2 represents the second part of the NR-U Channel Bandwidth on which a channel access procedure is performed, and so on.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200" w:left="4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&gt;&gt;&gt;&gt;NR-U ARFCN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INTEGER (0..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maxNRARFCN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It represents the centre frequency of the NR-U Channel Bandwidth for NR bands restricted to operation with shared spectrum channel access, as defined in TS 37.213 [46]. Allowed values are specified in TS 38.101-1 [</w:t>
            </w:r>
            <w:r w:rsidRPr="00F626E5">
              <w:rPr>
                <w:rFonts w:ascii="Arial" w:eastAsia="Times New Roman" w:hAnsi="Arial"/>
                <w:sz w:val="18"/>
              </w:rPr>
              <w:t>26]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 Table 5.4.2.3-2, Table 5.4.2.3-3 and Table 5.4.2.3-4.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ind w:leftChars="200" w:left="4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&gt;&gt;&gt;&gt;NR-U Channel Bandwidth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ENUMERATED (10MHz, 20MHz, 40MHz, 60 MHz, 80 MHz, …, 100MHz)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Measurement Timing Configuration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Includes the 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MeasurementTimingConfiguration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inter-node message defined in TS 38.331 [8].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RANAC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RAN Area Code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sz w:val="18"/>
                <w:szCs w:val="18"/>
                <w:lang w:eastAsia="ja-JP"/>
              </w:rPr>
              <w:t>Extended Served PLMNs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This is included if more than 6 Served PLMNs is to be signalled.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ja-JP"/>
              </w:rPr>
              <w:t>&gt;Extended Served PLMNs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proofErr w:type="gramStart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1 ..</w:t>
            </w:r>
            <w:proofErr w:type="gramEnd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&lt;</w:t>
            </w:r>
            <w:proofErr w:type="spellStart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maxnoofExtendedBPLMNs</w:t>
            </w:r>
            <w:proofErr w:type="spellEnd"/>
            <w:r w:rsidRPr="00F626E5">
              <w:rPr>
                <w:rFonts w:ascii="Arial" w:eastAsia="Times New Roman" w:hAnsi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Slice Support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Supported S-NSSAIs per PLMN or per SNPN.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&gt;&gt;NPN Support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9.3.1.156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Supported NPNs per PLMN.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r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100" w:left="2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&gt;&gt;Extended TAI Slice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Extended Slice Support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9.3.1.165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 xml:space="preserve">Additional Supported S-NSSAIs per PLMN or per SNPN.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ja-JP"/>
              </w:rPr>
              <w:t>r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&gt;&gt;TAI NSAG Support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9.3.1.273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NSAG information associated with the slices per TAC, per PLMN or per SNPN.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Cell Direction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9.3.1.78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b/>
                <w:sz w:val="18"/>
                <w:lang w:eastAsia="ja-JP"/>
              </w:rPr>
              <w:t xml:space="preserve">Broadcast PLMN </w:t>
            </w:r>
            <w:r w:rsidRPr="00F626E5">
              <w:rPr>
                <w:rFonts w:ascii="Arial" w:eastAsia="Times New Roman" w:hAnsi="Arial" w:cs="Arial"/>
                <w:b/>
                <w:sz w:val="18"/>
                <w:lang w:eastAsia="ja-JP"/>
              </w:rPr>
              <w:lastRenderedPageBreak/>
              <w:t>Identity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0..&lt;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maxno</w:t>
            </w: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lastRenderedPageBreak/>
              <w:t>ofBPLMNsNR</w:t>
            </w:r>
            <w:proofErr w:type="spellEnd"/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This IE 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 xml:space="preserve">corresponds to the </w:t>
            </w:r>
            <w:r w:rsidRPr="00F626E5">
              <w:rPr>
                <w:rFonts w:ascii="Arial" w:hAnsi="Arial"/>
                <w:i/>
                <w:noProof/>
                <w:sz w:val="18"/>
              </w:rPr>
              <w:t>PLMN-IdentityInfoList</w:t>
            </w:r>
            <w:r w:rsidRPr="00F626E5">
              <w:rPr>
                <w:rFonts w:ascii="Arial" w:hAnsi="Arial"/>
                <w:noProof/>
                <w:sz w:val="18"/>
              </w:rPr>
              <w:t xml:space="preserve"> IE </w:t>
            </w:r>
            <w:r w:rsidRPr="00F626E5">
              <w:rPr>
                <w:rFonts w:ascii="Arial" w:hAnsi="Arial"/>
                <w:noProof/>
                <w:sz w:val="18"/>
                <w:lang w:eastAsia="en-GB"/>
              </w:rPr>
              <w:t xml:space="preserve">and the </w:t>
            </w:r>
            <w:r w:rsidRPr="00F626E5">
              <w:rPr>
                <w:rFonts w:ascii="Arial" w:hAnsi="Arial"/>
                <w:i/>
                <w:noProof/>
                <w:sz w:val="18"/>
                <w:lang w:eastAsia="en-GB"/>
              </w:rPr>
              <w:t>NPN-IdentityInfoList</w:t>
            </w:r>
            <w:r w:rsidRPr="00F626E5">
              <w:rPr>
                <w:rFonts w:ascii="Arial" w:hAnsi="Arial"/>
                <w:noProof/>
                <w:sz w:val="18"/>
                <w:lang w:eastAsia="en-GB"/>
              </w:rPr>
              <w:t xml:space="preserve"> IE (if available) </w:t>
            </w:r>
            <w:r w:rsidRPr="00F626E5">
              <w:rPr>
                <w:rFonts w:ascii="Arial" w:hAnsi="Arial"/>
                <w:noProof/>
                <w:sz w:val="18"/>
              </w:rPr>
              <w:t xml:space="preserve">in </w:t>
            </w:r>
            <w:r w:rsidRPr="00F626E5">
              <w:rPr>
                <w:rFonts w:ascii="Arial" w:hAnsi="Arial"/>
                <w:i/>
                <w:noProof/>
                <w:sz w:val="18"/>
              </w:rPr>
              <w:t>SIB1</w:t>
            </w:r>
            <w:r w:rsidRPr="00F626E5">
              <w:rPr>
                <w:rFonts w:ascii="Arial" w:hAnsi="Arial"/>
                <w:noProof/>
                <w:sz w:val="18"/>
              </w:rPr>
              <w:t xml:space="preserve"> as specified in TS 38.331 [8]. </w:t>
            </w:r>
            <w:r w:rsidRPr="00F626E5">
              <w:rPr>
                <w:rFonts w:ascii="Arial" w:eastAsia="Times New Roman" w:hAnsi="Arial"/>
                <w:noProof/>
                <w:sz w:val="18"/>
              </w:rPr>
              <w:t>All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PLMN Identities and associated information contained in the </w:t>
            </w:r>
            <w:r w:rsidRPr="00F626E5">
              <w:rPr>
                <w:rFonts w:ascii="Arial" w:eastAsia="Times New Roman" w:hAnsi="Arial"/>
                <w:i/>
                <w:noProof/>
                <w:sz w:val="18"/>
              </w:rPr>
              <w:t xml:space="preserve">PLMN-IdentityInfoList 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IE </w:t>
            </w:r>
            <w:r w:rsidRPr="00F626E5">
              <w:rPr>
                <w:rFonts w:ascii="Arial" w:hAnsi="Arial"/>
                <w:noProof/>
                <w:sz w:val="18"/>
                <w:lang w:eastAsia="en-GB"/>
              </w:rPr>
              <w:t xml:space="preserve">and NPN identities and associated information contained in the </w:t>
            </w:r>
            <w:r w:rsidRPr="00F626E5">
              <w:rPr>
                <w:rFonts w:ascii="Arial" w:hAnsi="Arial"/>
                <w:i/>
                <w:noProof/>
                <w:sz w:val="18"/>
                <w:lang w:eastAsia="en-GB"/>
              </w:rPr>
              <w:t>NPN-IdentityInfoList</w:t>
            </w:r>
            <w:r w:rsidRPr="00F626E5">
              <w:rPr>
                <w:rFonts w:ascii="Arial" w:hAnsi="Arial"/>
                <w:noProof/>
                <w:sz w:val="18"/>
                <w:lang w:eastAsia="en-GB"/>
              </w:rPr>
              <w:t xml:space="preserve"> IE (if available) 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are included and provided in the same order as broadcast in SIB1.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hAnsi="Arial" w:cs="Arial"/>
                <w:sz w:val="18"/>
                <w:szCs w:val="18"/>
                <w:lang w:eastAsia="ja-JP"/>
              </w:rPr>
              <w:t xml:space="preserve">NOTE: In case of NPN-only cell, the PLMN Identities and associated information contained in the </w:t>
            </w:r>
            <w:r w:rsidRPr="00F626E5">
              <w:rPr>
                <w:rFonts w:ascii="Arial" w:hAnsi="Arial"/>
                <w:i/>
                <w:noProof/>
                <w:sz w:val="18"/>
                <w:lang w:eastAsia="en-GB"/>
              </w:rPr>
              <w:t>PLMN-IdentityInfoList</w:t>
            </w:r>
            <w:r w:rsidRPr="00F626E5">
              <w:rPr>
                <w:rFonts w:ascii="Arial" w:hAnsi="Arial"/>
                <w:noProof/>
                <w:sz w:val="18"/>
                <w:lang w:eastAsia="en-GB"/>
              </w:rPr>
              <w:t xml:space="preserve"> </w:t>
            </w:r>
            <w:r w:rsidRPr="00F626E5">
              <w:rPr>
                <w:rFonts w:ascii="Arial" w:hAnsi="Arial" w:cs="Arial"/>
                <w:sz w:val="18"/>
                <w:szCs w:val="18"/>
                <w:lang w:eastAsia="ja-JP"/>
              </w:rPr>
              <w:t>IE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lastRenderedPageBreak/>
              <w:t>&gt;PLMN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Available PLMN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9.3.1.65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B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roadcast PLMN IDs in SIB1 associated to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zh-CN"/>
              </w:rPr>
              <w:t>NR Cell Identity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&gt;Extended PLMN Identity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Extended Available PLMN List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9.3.1.76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zh-CN"/>
              </w:rPr>
              <w:t>&gt;5GS</w:t>
            </w: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-TAC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OCTET STRING 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BIT STRING (36)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&gt;RANAC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RAN Area Code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Batang" w:hAnsi="Arial" w:cs="Arial"/>
                <w:sz w:val="18"/>
              </w:rPr>
              <w:t>&gt;Configured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</w:rPr>
              <w:t>9.3.1.87a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val="en-US"/>
              </w:rPr>
              <w:t xml:space="preserve">NOTE: This IE is associated with the 5GS TAC in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lang w:eastAsia="ja-JP"/>
              </w:rPr>
              <w:t>Broadcast PLMN Identity Info List</w:t>
            </w: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&gt;NPN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If this IE is included the content of the </w:t>
            </w:r>
            <w:r w:rsidRPr="00F626E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ja-JP"/>
              </w:rPr>
              <w:t>PLMN Identity List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and </w:t>
            </w: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Extended PLMN Identity List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if present in the </w:t>
            </w:r>
            <w:r w:rsidRPr="00F626E5">
              <w:rPr>
                <w:rFonts w:ascii="Arial" w:eastAsia="Times New Roman" w:hAnsi="Arial" w:cs="Arial"/>
                <w:i/>
                <w:sz w:val="18"/>
                <w:szCs w:val="18"/>
                <w:lang w:eastAsia="ja-JP"/>
              </w:rPr>
              <w:t>Broadcast PLMN Identity Info List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Cell Type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9.3.1.87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Batang" w:hAnsi="Arial" w:cs="Arial"/>
                <w:sz w:val="18"/>
              </w:rPr>
              <w:lastRenderedPageBreak/>
              <w:t>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</w:rPr>
              <w:t>9.3.1.87a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val="en-US"/>
              </w:rPr>
              <w:t xml:space="preserve">NOTE: This IE is associated with the 5GS TAC on top-level of the </w:t>
            </w:r>
            <w:r w:rsidRPr="00F626E5">
              <w:rPr>
                <w:rFonts w:ascii="Arial" w:eastAsia="Times New Roman" w:hAnsi="Arial"/>
                <w:i/>
                <w:iCs/>
                <w:sz w:val="18"/>
                <w:lang w:val="en-US"/>
              </w:rPr>
              <w:t>Served Cell Information</w:t>
            </w:r>
            <w:r w:rsidRPr="00F626E5">
              <w:rPr>
                <w:rFonts w:ascii="Arial" w:eastAsia="Times New Roman" w:hAnsi="Arial"/>
                <w:sz w:val="18"/>
                <w:lang w:val="en-US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Aggressor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T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his IE indicates the associated aggressor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Victim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T</w:t>
            </w: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his IE indicates the associated Victim </w:t>
            </w:r>
            <w:proofErr w:type="spellStart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gNB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Set ID of the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i</w:t>
            </w:r>
            <w:r w:rsidRPr="00F626E5">
              <w:rPr>
                <w:rFonts w:ascii="Arial" w:eastAsia="Times New Roman" w:hAnsi="Arial"/>
                <w:sz w:val="18"/>
                <w:lang w:eastAsia="zh-CN"/>
              </w:rPr>
              <w:t>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</w:rPr>
              <w:t>IAB Info IAB-DU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</w:rPr>
              <w:t>9.3.1.106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  <w:lang w:eastAsia="ko-KR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SSB </w:t>
            </w:r>
            <w:r w:rsidRPr="00F626E5">
              <w:rPr>
                <w:rFonts w:ascii="Arial" w:eastAsia="Times New Roman" w:hAnsi="Arial"/>
                <w:sz w:val="18"/>
              </w:rPr>
              <w:t>Positions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F626E5">
              <w:rPr>
                <w:rFonts w:ascii="Arial" w:eastAsia="Times New Roman" w:hAnsi="Arial"/>
                <w:sz w:val="18"/>
              </w:rPr>
              <w:t>In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  <w:r w:rsidRPr="00F626E5">
              <w:rPr>
                <w:rFonts w:ascii="Arial" w:eastAsia="Times New Roman" w:hAnsi="Arial"/>
                <w:sz w:val="18"/>
              </w:rPr>
              <w:t>Burst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9.3.1.138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626E5">
              <w:rPr>
                <w:rFonts w:ascii="Arial" w:eastAsia="Times New Roman" w:hAnsi="Arial"/>
                <w:sz w:val="18"/>
                <w:lang w:val="en-US" w:eastAsia="ko-KR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zh-CN"/>
              </w:rPr>
              <w:t xml:space="preserve">NR </w:t>
            </w:r>
            <w:r w:rsidRPr="00F626E5">
              <w:rPr>
                <w:rFonts w:ascii="Arial" w:eastAsia="Times New Roman" w:hAnsi="Arial" w:cs="Arial" w:hint="eastAsia"/>
                <w:sz w:val="18"/>
                <w:lang w:eastAsia="zh-CN"/>
              </w:rPr>
              <w:t>PRACH</w:t>
            </w:r>
            <w:r w:rsidRPr="00F626E5">
              <w:rPr>
                <w:rFonts w:ascii="Arial" w:eastAsia="Times New Roman" w:hAnsi="Arial" w:cs="Arial"/>
                <w:sz w:val="18"/>
                <w:lang w:eastAsia="zh-CN"/>
              </w:rPr>
              <w:t xml:space="preserve">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lang w:eastAsia="ja-JP"/>
              </w:rPr>
              <w:t>9.3.1.139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F626E5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zh-CN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9.3.1.208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zh-CN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9.3.1.157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reject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b/>
                <w:bCs/>
                <w:sz w:val="18"/>
                <w:lang w:eastAsia="zh-CN"/>
              </w:rPr>
            </w:pPr>
            <w:r w:rsidRPr="00F626E5">
              <w:rPr>
                <w:rFonts w:ascii="Arial" w:eastAsia="Times New Roman" w:hAnsi="Arial"/>
                <w:b/>
                <w:bCs/>
                <w:sz w:val="18"/>
                <w:lang w:eastAsia="zh-CN"/>
              </w:rPr>
              <w:t>Supported MBS FSA ID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0..&lt;</w:t>
            </w:r>
            <w:proofErr w:type="spellStart"/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maxnoof</w:t>
            </w:r>
            <w:r w:rsidRPr="00F626E5">
              <w:rPr>
                <w:rFonts w:ascii="Arial" w:eastAsia="Times New Roman" w:hAnsi="Arial" w:cs="Arial" w:hint="eastAsia"/>
                <w:i/>
                <w:sz w:val="18"/>
                <w:lang w:eastAsia="zh-CN"/>
              </w:rPr>
              <w:t>MBS</w:t>
            </w:r>
            <w:proofErr w:type="spellEnd"/>
            <w:r w:rsidRPr="00F626E5">
              <w:rPr>
                <w:rFonts w:ascii="Arial" w:eastAsia="Times New Roman" w:hAnsi="Arial" w:cs="Arial" w:hint="eastAsia"/>
                <w:i/>
                <w:sz w:val="18"/>
                <w:lang w:val="en-US" w:eastAsia="zh-CN"/>
              </w:rPr>
              <w:t>FSA</w:t>
            </w:r>
            <w:r w:rsidRPr="00F626E5">
              <w:rPr>
                <w:rFonts w:ascii="Arial" w:eastAsia="Times New Roman" w:hAnsi="Arial" w:cs="Arial"/>
                <w:i/>
                <w:sz w:val="18"/>
                <w:lang w:eastAsia="ja-JP"/>
              </w:rPr>
              <w:t>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szCs w:val="18"/>
                <w:lang w:eastAsia="zh-CN"/>
              </w:rPr>
              <w:t>Shall contain all MBS Frequency Selection Area Identities associated with the NR CGI.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ind w:leftChars="50" w:left="100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F626E5">
              <w:rPr>
                <w:rFonts w:ascii="Arial" w:eastAsia="Times New Roman" w:hAnsi="Arial"/>
                <w:sz w:val="18"/>
              </w:rPr>
              <w:t>&gt;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MBS</w:t>
            </w:r>
            <w:r w:rsidRPr="00F626E5">
              <w:rPr>
                <w:rFonts w:ascii="Arial" w:eastAsia="Times New Roman" w:hAnsi="Arial"/>
                <w:sz w:val="18"/>
              </w:rPr>
              <w:t xml:space="preserve"> 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Frequency Selection</w:t>
            </w:r>
            <w:r w:rsidRPr="00F626E5">
              <w:rPr>
                <w:rFonts w:ascii="Arial" w:eastAsia="Times New Roman" w:hAnsi="Arial" w:hint="eastAsia"/>
                <w:sz w:val="18"/>
                <w:lang w:val="en-US" w:eastAsia="zh-CN"/>
              </w:rPr>
              <w:t xml:space="preserve"> 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Area </w:t>
            </w:r>
            <w:r w:rsidRPr="00F626E5">
              <w:rPr>
                <w:rFonts w:ascii="Arial" w:eastAsia="Times New Roman" w:hAnsi="Arial"/>
                <w:sz w:val="18"/>
              </w:rPr>
              <w:t>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</w:rPr>
              <w:t>OCTET STRING(</w:t>
            </w:r>
            <w:r w:rsidRPr="00F626E5">
              <w:rPr>
                <w:rFonts w:ascii="Arial" w:eastAsia="Times New Roman" w:hAnsi="Arial" w:hint="eastAsia"/>
                <w:sz w:val="18"/>
                <w:lang w:val="en-US" w:eastAsia="zh-CN"/>
              </w:rPr>
              <w:t>3</w:t>
            </w:r>
            <w:r w:rsidRPr="00F626E5">
              <w:rPr>
                <w:rFonts w:ascii="Arial" w:eastAsia="Times New Roman" w:hAnsi="Arial"/>
                <w:sz w:val="18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F626E5">
              <w:rPr>
                <w:rFonts w:ascii="Arial" w:eastAsia="Times New Roman" w:hAnsi="Arial" w:cs="Arial"/>
                <w:sz w:val="18"/>
              </w:rPr>
              <w:t>RedCap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 xml:space="preserve">BIT STRING (SIZE(8))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 xml:space="preserve">The presence of this IE indicates that the </w:t>
            </w:r>
            <w:proofErr w:type="spellStart"/>
            <w:r w:rsidRPr="00F626E5">
              <w:rPr>
                <w:rFonts w:ascii="Arial" w:eastAsia="Times New Roman" w:hAnsi="Arial"/>
                <w:sz w:val="18"/>
              </w:rPr>
              <w:t>intraFreqReselectionRedCap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IE is broadcast in SIB1 of the corresponding </w:t>
            </w:r>
            <w:proofErr w:type="gramStart"/>
            <w:r w:rsidRPr="00F626E5">
              <w:rPr>
                <w:rFonts w:ascii="Arial" w:eastAsia="Times New Roman" w:hAnsi="Arial"/>
                <w:sz w:val="18"/>
              </w:rPr>
              <w:t>cell,</w:t>
            </w:r>
            <w:proofErr w:type="gramEnd"/>
            <w:r w:rsidRPr="00F626E5">
              <w:rPr>
                <w:rFonts w:ascii="Arial" w:eastAsia="Times New Roman" w:hAnsi="Arial"/>
                <w:sz w:val="18"/>
              </w:rPr>
              <w:t xml:space="preserve"> see TS 38.331 [</w:t>
            </w:r>
            <w:r w:rsidRPr="00F626E5">
              <w:rPr>
                <w:rFonts w:ascii="Arial" w:eastAsia="Times New Roman" w:hAnsi="Arial" w:hint="eastAsia"/>
                <w:sz w:val="18"/>
              </w:rPr>
              <w:t>8</w:t>
            </w:r>
            <w:r w:rsidRPr="00F626E5">
              <w:rPr>
                <w:rFonts w:ascii="Arial" w:eastAsia="Times New Roman" w:hAnsi="Arial"/>
                <w:sz w:val="18"/>
              </w:rPr>
              <w:t>].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 xml:space="preserve">Each position in the bitmap indicates which </w:t>
            </w:r>
            <w:proofErr w:type="spellStart"/>
            <w:r w:rsidRPr="00F626E5">
              <w:rPr>
                <w:rFonts w:ascii="Arial" w:eastAsia="Times New Roman" w:hAnsi="Arial"/>
                <w:sz w:val="18"/>
              </w:rPr>
              <w:t>RedCap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UEs are allowed access, according to the setting of </w:t>
            </w:r>
            <w:proofErr w:type="spellStart"/>
            <w:r w:rsidRPr="00F626E5">
              <w:rPr>
                <w:rFonts w:ascii="Arial" w:eastAsia="Times New Roman" w:hAnsi="Arial"/>
                <w:sz w:val="18"/>
              </w:rPr>
              <w:t>RedCap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barring indicators in SIB1, see TS 38.331 [</w:t>
            </w:r>
            <w:r w:rsidRPr="00F626E5">
              <w:rPr>
                <w:rFonts w:ascii="Arial" w:eastAsia="Times New Roman" w:hAnsi="Arial" w:hint="eastAsia"/>
                <w:sz w:val="18"/>
              </w:rPr>
              <w:t>8</w:t>
            </w:r>
            <w:r w:rsidRPr="00F626E5">
              <w:rPr>
                <w:rFonts w:ascii="Arial" w:eastAsia="Times New Roman" w:hAnsi="Arial"/>
                <w:sz w:val="18"/>
              </w:rPr>
              <w:t>].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>First bit = 1Rx, second bit = 2Rx,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third bit = </w:t>
            </w:r>
            <w:proofErr w:type="spellStart"/>
            <w:r w:rsidRPr="00F626E5">
              <w:rPr>
                <w:rFonts w:ascii="Arial" w:hAnsi="Arial"/>
                <w:sz w:val="18"/>
                <w:lang w:val="en-US" w:eastAsia="zh-CN"/>
              </w:rPr>
              <w:t>halfDuplex</w:t>
            </w:r>
            <w:proofErr w:type="spellEnd"/>
            <w:r w:rsidRPr="00F626E5">
              <w:rPr>
                <w:rFonts w:ascii="Arial" w:hAnsi="Arial"/>
                <w:sz w:val="18"/>
                <w:lang w:val="en-US" w:eastAsia="zh-CN"/>
              </w:rPr>
              <w:t>,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626E5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gramStart"/>
            <w:r w:rsidRPr="00F626E5">
              <w:rPr>
                <w:rFonts w:ascii="Arial" w:eastAsia="Times New Roman" w:hAnsi="Arial" w:cs="Arial"/>
                <w:sz w:val="18"/>
                <w:szCs w:val="18"/>
              </w:rPr>
              <w:t>other</w:t>
            </w:r>
            <w:proofErr w:type="gramEnd"/>
            <w:r w:rsidRPr="00F626E5">
              <w:rPr>
                <w:rFonts w:ascii="Arial" w:eastAsia="Times New Roman" w:hAnsi="Arial" w:cs="Arial"/>
                <w:sz w:val="18"/>
                <w:szCs w:val="18"/>
              </w:rPr>
              <w:t xml:space="preserve">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</w:rPr>
            </w:pPr>
            <w:proofErr w:type="spellStart"/>
            <w:r w:rsidRPr="00F626E5">
              <w:rPr>
                <w:rFonts w:ascii="Arial" w:eastAsia="Times New Roman" w:hAnsi="Arial" w:cs="Arial"/>
                <w:sz w:val="18"/>
              </w:rPr>
              <w:t>eRedCap</w:t>
            </w:r>
            <w:proofErr w:type="spellEnd"/>
            <w:r w:rsidRPr="00F626E5">
              <w:rPr>
                <w:rFonts w:ascii="Arial" w:eastAsia="Times New Roman" w:hAnsi="Arial" w:cs="Arial"/>
                <w:sz w:val="18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 xml:space="preserve">The presence of this IE indicates that the </w:t>
            </w:r>
            <w:proofErr w:type="spellStart"/>
            <w:r w:rsidRPr="00F626E5">
              <w:rPr>
                <w:rFonts w:ascii="Arial" w:eastAsia="Times New Roman" w:hAnsi="Arial"/>
                <w:i/>
                <w:sz w:val="18"/>
              </w:rPr>
              <w:t>intraFreqReselection-eRedCap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IE is broadcast in SIB1 of the </w:t>
            </w:r>
            <w:r w:rsidRPr="00F626E5">
              <w:rPr>
                <w:rFonts w:ascii="Arial" w:eastAsia="Times New Roman" w:hAnsi="Arial"/>
                <w:sz w:val="18"/>
              </w:rPr>
              <w:lastRenderedPageBreak/>
              <w:t xml:space="preserve">corresponding </w:t>
            </w:r>
            <w:proofErr w:type="gramStart"/>
            <w:r w:rsidRPr="00F626E5">
              <w:rPr>
                <w:rFonts w:ascii="Arial" w:eastAsia="Times New Roman" w:hAnsi="Arial"/>
                <w:sz w:val="18"/>
              </w:rPr>
              <w:t>cell,</w:t>
            </w:r>
            <w:proofErr w:type="gramEnd"/>
            <w:r w:rsidRPr="00F626E5">
              <w:rPr>
                <w:rFonts w:ascii="Arial" w:eastAsia="Times New Roman" w:hAnsi="Arial"/>
                <w:sz w:val="18"/>
              </w:rPr>
              <w:t xml:space="preserve"> see TS 38.331 [</w:t>
            </w:r>
            <w:r w:rsidRPr="00F626E5">
              <w:rPr>
                <w:rFonts w:ascii="Arial" w:eastAsia="Times New Roman" w:hAnsi="Arial" w:hint="eastAsia"/>
                <w:sz w:val="18"/>
              </w:rPr>
              <w:t>8</w:t>
            </w:r>
            <w:r w:rsidRPr="00F626E5">
              <w:rPr>
                <w:rFonts w:ascii="Arial" w:eastAsia="Times New Roman" w:hAnsi="Arial"/>
                <w:sz w:val="18"/>
              </w:rPr>
              <w:t>].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 xml:space="preserve">Each position in the bitmap indicates which </w:t>
            </w:r>
            <w:proofErr w:type="spellStart"/>
            <w:r w:rsidRPr="00F626E5">
              <w:rPr>
                <w:rFonts w:ascii="Arial" w:eastAsia="Times New Roman" w:hAnsi="Arial"/>
                <w:sz w:val="18"/>
              </w:rPr>
              <w:t>eRedCap</w:t>
            </w:r>
            <w:proofErr w:type="spellEnd"/>
            <w:r w:rsidRPr="00F626E5">
              <w:rPr>
                <w:rFonts w:ascii="Arial" w:eastAsia="Times New Roman" w:hAnsi="Arial"/>
                <w:sz w:val="18"/>
              </w:rPr>
              <w:t xml:space="preserve"> UEs are allowed access, according to the setting of the barring indicators in SIB1, see TS 38.331 [</w:t>
            </w:r>
            <w:r w:rsidRPr="00F626E5">
              <w:rPr>
                <w:rFonts w:ascii="Arial" w:eastAsia="Times New Roman" w:hAnsi="Arial" w:hint="eastAsia"/>
                <w:sz w:val="18"/>
              </w:rPr>
              <w:t>8</w:t>
            </w:r>
            <w:r w:rsidRPr="00F626E5">
              <w:rPr>
                <w:rFonts w:ascii="Arial" w:eastAsia="Times New Roman" w:hAnsi="Arial"/>
                <w:sz w:val="18"/>
              </w:rPr>
              <w:t>].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 xml:space="preserve">First bit = 1Rx, 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>second bit = 2Rx, third bit=half-duplex,</w:t>
            </w:r>
          </w:p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proofErr w:type="gramStart"/>
            <w:r w:rsidRPr="00F626E5">
              <w:rPr>
                <w:rFonts w:ascii="Arial" w:eastAsia="Times New Roman" w:hAnsi="Arial"/>
                <w:sz w:val="18"/>
              </w:rPr>
              <w:t>other</w:t>
            </w:r>
            <w:proofErr w:type="gramEnd"/>
            <w:r w:rsidRPr="00F626E5">
              <w:rPr>
                <w:rFonts w:ascii="Arial" w:eastAsia="Times New Roman" w:hAnsi="Arial"/>
                <w:sz w:val="18"/>
              </w:rPr>
              <w:t xml:space="preserve">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</w:rPr>
            </w:pPr>
            <w:r w:rsidRPr="00F626E5">
              <w:rPr>
                <w:rFonts w:ascii="Arial" w:eastAsia="Times New Roman" w:hAnsi="Arial" w:cs="Arial"/>
                <w:sz w:val="18"/>
              </w:rPr>
              <w:lastRenderedPageBreak/>
              <w:t>XR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 w:hint="eastAsia"/>
                <w:sz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r w:rsidRPr="00F626E5">
              <w:rPr>
                <w:rFonts w:ascii="Arial" w:hAnsi="Arial"/>
                <w:sz w:val="18"/>
                <w:lang w:val="en-US" w:eastAsia="zh-CN"/>
              </w:rPr>
              <w:t xml:space="preserve">Corresponds to information provided in the </w:t>
            </w:r>
            <w:r w:rsidRPr="00F626E5">
              <w:rPr>
                <w:rFonts w:ascii="Arial" w:hAnsi="Arial"/>
                <w:i/>
                <w:iCs/>
                <w:sz w:val="18"/>
                <w:lang w:val="en-US" w:eastAsia="zh-CN"/>
              </w:rPr>
              <w:t>cellBarred2RxXR</w:t>
            </w:r>
            <w:r w:rsidRPr="00F626E5">
              <w:rPr>
                <w:rFonts w:ascii="Arial" w:hAnsi="Arial"/>
                <w:sz w:val="18"/>
                <w:lang w:val="en-US" w:eastAsia="zh-CN"/>
              </w:rPr>
              <w:t xml:space="preserve"> contained in the </w:t>
            </w:r>
            <w:r w:rsidRPr="00F626E5">
              <w:rPr>
                <w:rFonts w:ascii="Arial" w:hAnsi="Arial"/>
                <w:i/>
                <w:iCs/>
                <w:sz w:val="18"/>
                <w:lang w:val="en-US" w:eastAsia="zh-CN"/>
              </w:rPr>
              <w:t>SIB1</w:t>
            </w:r>
            <w:r w:rsidRPr="00F626E5">
              <w:rPr>
                <w:rFonts w:ascii="Arial" w:hAnsi="Arial"/>
                <w:sz w:val="18"/>
                <w:lang w:val="en-US" w:eastAsia="zh-CN"/>
              </w:rPr>
              <w:t xml:space="preserve"> message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</w:rPr>
            </w:pPr>
            <w:r w:rsidRPr="00F626E5">
              <w:rPr>
                <w:rFonts w:ascii="Arial" w:eastAsia="Times New Roman" w:hAnsi="Arial"/>
                <w:sz w:val="18"/>
              </w:rPr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</w:rPr>
              <w:t>ENUMERATED (true,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hAnsi="Arial"/>
                <w:sz w:val="18"/>
                <w:lang w:val="en-US" w:eastAsia="zh-CN"/>
              </w:rPr>
            </w:pPr>
            <w:r w:rsidRPr="00F626E5">
              <w:rPr>
                <w:rFonts w:ascii="Arial" w:eastAsia="Times New Roman" w:hAnsi="Arial"/>
                <w:sz w:val="18"/>
                <w:lang w:val="en-US" w:eastAsia="zh-CN"/>
              </w:rPr>
              <w:t xml:space="preserve">Corresponds to information provided in the </w:t>
            </w:r>
            <w:proofErr w:type="spellStart"/>
            <w:proofErr w:type="gramStart"/>
            <w:r w:rsidRPr="00F626E5">
              <w:rPr>
                <w:rFonts w:ascii="Arial" w:eastAsia="Times New Roman" w:hAnsi="Arial"/>
                <w:i/>
                <w:sz w:val="18"/>
                <w:lang w:val="en-US" w:eastAsia="zh-CN"/>
              </w:rPr>
              <w:t>barringExemptEmergencyCall</w:t>
            </w:r>
            <w:proofErr w:type="spellEnd"/>
            <w:r w:rsidRPr="00F626E5">
              <w:rPr>
                <w:rFonts w:ascii="Arial" w:eastAsia="Times New Roman" w:hAnsi="Arial"/>
                <w:i/>
                <w:sz w:val="18"/>
                <w:lang w:val="en-US" w:eastAsia="zh-CN"/>
              </w:rPr>
              <w:t xml:space="preserve"> </w:t>
            </w:r>
            <w:r w:rsidRPr="00F626E5">
              <w:rPr>
                <w:rFonts w:ascii="Arial" w:eastAsia="Times New Roman" w:hAnsi="Arial"/>
                <w:sz w:val="18"/>
                <w:lang w:val="en-US" w:eastAsia="zh-CN"/>
              </w:rPr>
              <w:t xml:space="preserve"> contained</w:t>
            </w:r>
            <w:proofErr w:type="gramEnd"/>
            <w:r w:rsidRPr="00F626E5">
              <w:rPr>
                <w:rFonts w:ascii="Arial" w:eastAsia="Times New Roman" w:hAnsi="Arial"/>
                <w:sz w:val="18"/>
                <w:lang w:val="en-US" w:eastAsia="zh-CN"/>
              </w:rPr>
              <w:t xml:space="preserve"> in the </w:t>
            </w:r>
            <w:r w:rsidRPr="00F626E5">
              <w:rPr>
                <w:rFonts w:ascii="Arial" w:eastAsia="Times New Roman" w:hAnsi="Arial"/>
                <w:i/>
                <w:iCs/>
                <w:sz w:val="18"/>
                <w:lang w:val="en-US" w:eastAsia="zh-CN"/>
              </w:rPr>
              <w:t>SIB1</w:t>
            </w:r>
            <w:r w:rsidRPr="00F626E5" w:rsidDel="009D4EF9">
              <w:rPr>
                <w:rFonts w:ascii="Arial" w:eastAsia="Times New Roman" w:hAnsi="Arial"/>
                <w:sz w:val="18"/>
                <w:lang w:val="en-US" w:eastAsia="zh-CN"/>
              </w:rPr>
              <w:t xml:space="preserve"> </w:t>
            </w:r>
            <w:r w:rsidRPr="00F626E5">
              <w:rPr>
                <w:rFonts w:ascii="Arial" w:eastAsia="Times New Roman" w:hAnsi="Arial"/>
                <w:sz w:val="18"/>
                <w:lang w:val="en-US" w:eastAsia="zh-CN"/>
              </w:rPr>
              <w:t>message as defined in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ignore</w:t>
            </w:r>
          </w:p>
        </w:tc>
      </w:tr>
      <w:tr w:rsidR="00F626E5" w:rsidRPr="00F626E5" w:rsidTr="00A24323">
        <w:trPr>
          <w:ins w:id="322" w:author="Samsung" w:date="2025-08-12T18:3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ins w:id="323" w:author="Samsung" w:date="2025-08-12T18:35:00Z"/>
                <w:rFonts w:ascii="Arial" w:eastAsia="Times New Roman" w:hAnsi="Arial"/>
                <w:sz w:val="18"/>
              </w:rPr>
            </w:pPr>
            <w:ins w:id="324" w:author="Samsung" w:date="2025-08-12T18:35:00Z">
              <w:r w:rsidRPr="00F626E5">
                <w:rPr>
                  <w:rFonts w:ascii="Arial" w:hAnsi="Arial"/>
                  <w:sz w:val="18"/>
                </w:rPr>
                <w:t>NZP CSI-RS Resources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ins w:id="325" w:author="Samsung" w:date="2025-08-12T18:35:00Z"/>
                <w:rFonts w:ascii="Arial" w:eastAsia="Times New Roman" w:hAnsi="Arial"/>
                <w:sz w:val="18"/>
              </w:rPr>
            </w:pPr>
            <w:ins w:id="326" w:author="Samsung" w:date="2025-08-12T18:35:00Z">
              <w:r w:rsidRPr="00F626E5">
                <w:rPr>
                  <w:rFonts w:ascii="Arial" w:hAnsi="Arial" w:cs="Arial"/>
                  <w:sz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ins w:id="327" w:author="Samsung" w:date="2025-08-12T18:35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ins w:id="328" w:author="Samsung" w:date="2025-08-12T18:35:00Z"/>
                <w:rFonts w:ascii="Arial" w:eastAsia="Times New Roman" w:hAnsi="Arial"/>
                <w:sz w:val="18"/>
              </w:rPr>
            </w:pPr>
            <w:ins w:id="329" w:author="Samsung" w:date="2025-08-12T18:35:00Z">
              <w:r w:rsidRPr="00F626E5">
                <w:rPr>
                  <w:rFonts w:ascii="Arial" w:hAnsi="Arial"/>
                  <w:sz w:val="18"/>
                </w:rPr>
                <w:t>9.3.1.y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spacing w:after="0"/>
              <w:rPr>
                <w:ins w:id="330" w:author="Samsung" w:date="2025-08-12T18:35:00Z"/>
                <w:rFonts w:ascii="Arial" w:eastAsia="Times New Roma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1" w:author="Samsung" w:date="2025-08-12T18:35:00Z"/>
                <w:rFonts w:ascii="Arial" w:eastAsia="Times New Roman" w:hAnsi="Arial"/>
                <w:sz w:val="18"/>
                <w:lang w:eastAsia="ja-JP"/>
              </w:rPr>
            </w:pPr>
            <w:ins w:id="332" w:author="Samsung" w:date="2025-08-12T18:35:00Z">
              <w:r w:rsidRPr="00F626E5"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33" w:author="Samsung" w:date="2025-08-12T18:35:00Z"/>
                <w:rFonts w:ascii="Arial" w:eastAsia="Times New Roman" w:hAnsi="Arial"/>
                <w:sz w:val="18"/>
                <w:lang w:eastAsia="ja-JP"/>
              </w:rPr>
            </w:pPr>
            <w:ins w:id="334" w:author="Samsung" w:date="2025-08-12T18:35:00Z">
              <w:r w:rsidRPr="00F626E5"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  <w:tr w:rsidR="00F626E5" w:rsidTr="00F626E5">
        <w:trPr>
          <w:ins w:id="335" w:author="CATT" w:date="2025-08-28T19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E64CA4">
            <w:pPr>
              <w:rPr>
                <w:ins w:id="336" w:author="CATT" w:date="2025-08-28T19:23:00Z"/>
                <w:rFonts w:ascii="Arial" w:hAnsi="Arial" w:hint="eastAsia"/>
                <w:sz w:val="18"/>
                <w:lang w:eastAsia="zh-CN"/>
              </w:rPr>
            </w:pPr>
            <w:ins w:id="337" w:author="CATT" w:date="2025-08-28T19:23:00Z">
              <w:r w:rsidRPr="00F626E5">
                <w:rPr>
                  <w:rFonts w:ascii="Arial" w:hAnsi="Arial"/>
                  <w:sz w:val="18"/>
                </w:rPr>
                <w:t>SRS Resource Configuration</w:t>
              </w:r>
            </w:ins>
            <w:ins w:id="338" w:author="CATT" w:date="2025-08-28T20:34:00Z">
              <w:r w:rsidR="00E64CA4">
                <w:rPr>
                  <w:rFonts w:ascii="Arial" w:hAnsi="Arial" w:hint="eastAsia"/>
                  <w:sz w:val="18"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rPr>
                <w:ins w:id="339" w:author="CATT" w:date="2025-08-28T19:23:00Z"/>
                <w:rFonts w:ascii="Arial" w:hAnsi="Arial" w:cs="Arial"/>
                <w:sz w:val="18"/>
              </w:rPr>
            </w:pPr>
            <w:ins w:id="340" w:author="CATT" w:date="2025-08-28T19:23:00Z">
              <w:r w:rsidRPr="00F626E5">
                <w:rPr>
                  <w:rFonts w:ascii="Arial" w:hAnsi="Arial" w:cs="Arial"/>
                  <w:sz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rPr>
                <w:ins w:id="341" w:author="CATT" w:date="2025-08-28T19:23:00Z"/>
                <w:rFonts w:ascii="Arial" w:eastAsia="Times New Roman" w:hAnsi="Arial"/>
                <w:i/>
                <w:sz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rPr>
                <w:ins w:id="342" w:author="CATT" w:date="2025-08-28T19:23:00Z"/>
                <w:rFonts w:ascii="Arial" w:hAnsi="Arial" w:hint="eastAsia"/>
                <w:sz w:val="18"/>
                <w:lang w:eastAsia="zh-CN"/>
              </w:rPr>
            </w:pPr>
            <w:ins w:id="343" w:author="CATT" w:date="2025-08-28T19:23:00Z">
              <w:r w:rsidRPr="00F626E5">
                <w:rPr>
                  <w:rFonts w:ascii="Arial" w:hAnsi="Arial"/>
                  <w:sz w:val="18"/>
                </w:rPr>
                <w:t>9.</w:t>
              </w:r>
              <w:r>
                <w:rPr>
                  <w:rFonts w:ascii="Arial" w:hAnsi="Arial" w:hint="eastAsia"/>
                  <w:sz w:val="18"/>
                  <w:lang w:eastAsia="zh-CN"/>
                </w:rPr>
                <w:t>3.1.z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rPr>
                <w:ins w:id="344" w:author="CATT" w:date="2025-08-28T19:23:00Z"/>
                <w:rFonts w:ascii="Arial" w:eastAsia="Times New Roman" w:hAnsi="Arial"/>
                <w:sz w:val="1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45" w:author="CATT" w:date="2025-08-28T19:23:00Z"/>
                <w:rFonts w:ascii="Arial" w:hAnsi="Arial"/>
                <w:sz w:val="18"/>
                <w:lang w:eastAsia="ko-KR"/>
              </w:rPr>
            </w:pPr>
            <w:ins w:id="346" w:author="CATT" w:date="2025-08-28T19:23:00Z">
              <w:r w:rsidRPr="00F626E5">
                <w:rPr>
                  <w:rFonts w:ascii="Arial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E5" w:rsidRPr="00F626E5" w:rsidRDefault="00F626E5" w:rsidP="00F626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47" w:author="CATT" w:date="2025-08-28T19:23:00Z"/>
                <w:rFonts w:ascii="Arial" w:hAnsi="Arial"/>
                <w:sz w:val="18"/>
                <w:lang w:eastAsia="ko-KR"/>
              </w:rPr>
            </w:pPr>
            <w:ins w:id="348" w:author="CATT" w:date="2025-08-28T19:23:00Z">
              <w:r w:rsidRPr="00F626E5"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</w:tbl>
    <w:p w:rsidR="00F626E5" w:rsidRPr="00F626E5" w:rsidRDefault="00F626E5" w:rsidP="00F626E5">
      <w:pPr>
        <w:widowControl w:val="0"/>
        <w:spacing w:after="120"/>
        <w:rPr>
          <w:rFonts w:eastAsia="MS Mincho"/>
          <w:sz w:val="22"/>
          <w:szCs w:val="24"/>
          <w:lang w:val="en-US" w:eastAsia="ja-JP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Range bound</w:t>
            </w:r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jc w:val="center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b/>
                <w:sz w:val="18"/>
                <w:lang w:eastAsia="ja-JP"/>
              </w:rPr>
              <w:t>Explanation</w:t>
            </w:r>
          </w:p>
        </w:tc>
      </w:tr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F626E5">
              <w:rPr>
                <w:rFonts w:ascii="Arial" w:eastAsia="Times New Roman" w:hAnsi="Arial"/>
                <w:sz w:val="18"/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Maximum no. of Broadcast PLMN Ids. Value is 6.</w:t>
            </w:r>
          </w:p>
        </w:tc>
      </w:tr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F626E5">
              <w:rPr>
                <w:rFonts w:ascii="Arial" w:eastAsia="Times New Roman" w:hAnsi="Arial"/>
                <w:sz w:val="18"/>
                <w:lang w:eastAsia="ja-JP"/>
              </w:rPr>
              <w:t>maxnoofExtendedBPLMNs</w:t>
            </w:r>
            <w:proofErr w:type="spellEnd"/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Maximum no. of Extended Broadcast PLMN Ids. Value is 6.</w:t>
            </w:r>
          </w:p>
        </w:tc>
      </w:tr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F626E5">
              <w:rPr>
                <w:rFonts w:ascii="Arial" w:eastAsia="Times New Roman" w:hAnsi="Arial"/>
                <w:sz w:val="18"/>
                <w:lang w:eastAsia="ja-JP"/>
              </w:rPr>
              <w:t>maxnoofBPLMNsNR</w:t>
            </w:r>
            <w:proofErr w:type="spellEnd"/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 xml:space="preserve">Maximum no. of PLMN </w:t>
            </w:r>
            <w:proofErr w:type="spellStart"/>
            <w:r w:rsidRPr="00F626E5">
              <w:rPr>
                <w:rFonts w:ascii="Arial" w:eastAsia="Times New Roman" w:hAnsi="Arial"/>
                <w:sz w:val="18"/>
                <w:lang w:eastAsia="ja-JP"/>
              </w:rPr>
              <w:t>Ids.broadcast</w:t>
            </w:r>
            <w:proofErr w:type="spellEnd"/>
            <w:r w:rsidRPr="00F626E5">
              <w:rPr>
                <w:rFonts w:ascii="Arial" w:eastAsia="Times New Roman" w:hAnsi="Arial"/>
                <w:sz w:val="18"/>
                <w:lang w:eastAsia="ja-JP"/>
              </w:rPr>
              <w:t xml:space="preserve"> in an NR cell. Value is 12.</w:t>
            </w:r>
          </w:p>
        </w:tc>
      </w:tr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 w:rsidRPr="00F626E5">
              <w:rPr>
                <w:rFonts w:ascii="Arial" w:eastAsia="Times New Roman" w:hAnsi="Arial"/>
                <w:sz w:val="18"/>
              </w:rPr>
              <w:t>maxnoofNR-UChannelIDs</w:t>
            </w:r>
            <w:proofErr w:type="spellEnd"/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 w:cs="Arial"/>
                <w:sz w:val="18"/>
                <w:lang w:eastAsia="ja-JP"/>
              </w:rPr>
              <w:t>Maximum no. NR-U Channel IDs in a cell. Value is 16.</w:t>
            </w:r>
          </w:p>
        </w:tc>
      </w:tr>
      <w:tr w:rsidR="00F626E5" w:rsidRPr="00F626E5" w:rsidTr="00A24323">
        <w:tc>
          <w:tcPr>
            <w:tcW w:w="3686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/>
                <w:sz w:val="18"/>
              </w:rPr>
            </w:pPr>
            <w:proofErr w:type="spellStart"/>
            <w:r w:rsidRPr="00F626E5">
              <w:rPr>
                <w:rFonts w:ascii="Arial" w:eastAsia="Times New Roman" w:hAnsi="Arial" w:hint="eastAsia"/>
                <w:sz w:val="18"/>
                <w:lang w:eastAsia="ja-JP"/>
              </w:rPr>
              <w:t>maxnoofMBSFSAs</w:t>
            </w:r>
            <w:proofErr w:type="spellEnd"/>
          </w:p>
        </w:tc>
        <w:tc>
          <w:tcPr>
            <w:tcW w:w="5670" w:type="dxa"/>
          </w:tcPr>
          <w:p w:rsidR="00F626E5" w:rsidRPr="00F626E5" w:rsidRDefault="00F626E5" w:rsidP="00F626E5">
            <w:pPr>
              <w:widowControl w:val="0"/>
              <w:spacing w:after="0"/>
              <w:rPr>
                <w:rFonts w:ascii="Arial" w:eastAsia="Times New Roman" w:hAnsi="Arial" w:cs="Arial"/>
                <w:sz w:val="18"/>
                <w:lang w:eastAsia="ja-JP"/>
              </w:rPr>
            </w:pPr>
            <w:r w:rsidRPr="00F626E5">
              <w:rPr>
                <w:rFonts w:ascii="Arial" w:eastAsia="Times New Roman" w:hAnsi="Arial"/>
                <w:sz w:val="18"/>
                <w:lang w:eastAsia="ja-JP"/>
              </w:rPr>
              <w:t>Maximum no. of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 xml:space="preserve"> MBS FSAs</w:t>
            </w:r>
            <w:r w:rsidRPr="00F626E5">
              <w:rPr>
                <w:rFonts w:ascii="Arial" w:eastAsia="Times New Roman" w:hAnsi="Arial"/>
                <w:sz w:val="18"/>
                <w:lang w:eastAsia="ja-JP"/>
              </w:rPr>
              <w:t xml:space="preserve"> by a cell. Value is </w:t>
            </w:r>
            <w:r w:rsidRPr="00F626E5">
              <w:rPr>
                <w:rFonts w:ascii="Arial" w:eastAsia="Times New Roman" w:hAnsi="Arial" w:hint="eastAsia"/>
                <w:sz w:val="18"/>
                <w:lang w:eastAsia="zh-CN"/>
              </w:rPr>
              <w:t>256</w:t>
            </w:r>
            <w:r w:rsidRPr="00F626E5">
              <w:rPr>
                <w:rFonts w:ascii="Arial" w:eastAsia="Times New Roman" w:hAnsi="Arial"/>
                <w:sz w:val="18"/>
                <w:lang w:eastAsia="ja-JP"/>
              </w:rPr>
              <w:t>.</w:t>
            </w:r>
          </w:p>
        </w:tc>
      </w:tr>
    </w:tbl>
    <w:p w:rsidR="00A24323" w:rsidRDefault="00A24323" w:rsidP="00A24323">
      <w:pPr>
        <w:spacing w:line="259" w:lineRule="auto"/>
        <w:jc w:val="center"/>
        <w:rPr>
          <w:rFonts w:eastAsiaTheme="minorEastAsia" w:hint="eastAsia"/>
          <w:color w:val="FF0000"/>
          <w:lang w:eastAsia="zh-CN"/>
        </w:rPr>
      </w:pPr>
    </w:p>
    <w:p w:rsidR="00F626E5" w:rsidRPr="00F626E5" w:rsidRDefault="00A24323" w:rsidP="00A24323">
      <w:pPr>
        <w:spacing w:line="259" w:lineRule="auto"/>
        <w:jc w:val="center"/>
        <w:rPr>
          <w:rFonts w:eastAsiaTheme="minorEastAsia" w:hint="eastAsia"/>
          <w:color w:val="FF0000"/>
          <w:lang w:eastAsia="zh-CN"/>
        </w:rPr>
      </w:pPr>
      <w:r w:rsidRPr="00EF064A">
        <w:rPr>
          <w:rFonts w:eastAsia="Times New Roman"/>
          <w:color w:val="FF0000"/>
        </w:rPr>
        <w:t xml:space="preserve">&lt;&lt;&lt;&lt;&lt;&lt;&lt;&lt;&lt;&lt;&lt;&lt;&lt;&lt;&lt;&lt;&lt;&lt;&lt;&lt; </w:t>
      </w:r>
      <w:r w:rsidRPr="00EF064A">
        <w:rPr>
          <w:color w:val="FF0000"/>
          <w:lang w:val="en-US" w:eastAsia="zh-CN"/>
        </w:rPr>
        <w:t>Next</w:t>
      </w:r>
      <w:r w:rsidRPr="00EF064A">
        <w:rPr>
          <w:rFonts w:hint="eastAsia"/>
          <w:color w:val="FF0000"/>
          <w:lang w:val="en-US" w:eastAsia="zh-CN"/>
        </w:rPr>
        <w:t xml:space="preserve"> </w:t>
      </w:r>
      <w:r w:rsidRPr="00EF064A">
        <w:rPr>
          <w:rFonts w:eastAsia="Times New Roman"/>
          <w:color w:val="FF0000"/>
        </w:rPr>
        <w:t>Change &gt;&gt;&gt;&gt;&gt;&gt;&gt;&gt;&gt;&gt;&gt;&gt;&gt;&gt;&gt;&gt;&gt;&gt;&gt;&gt;</w:t>
      </w:r>
    </w:p>
    <w:p w:rsidR="001B14D3" w:rsidRDefault="001B14D3" w:rsidP="001B14D3">
      <w:pPr>
        <w:pStyle w:val="4"/>
        <w:numPr>
          <w:ilvl w:val="255"/>
          <w:numId w:val="0"/>
        </w:numPr>
        <w:ind w:right="200"/>
        <w:rPr>
          <w:ins w:id="349" w:author="CATT" w:date="2025-08-28T19:46:00Z"/>
          <w:rFonts w:hint="eastAsia"/>
          <w:lang w:eastAsia="zh-CN"/>
        </w:rPr>
      </w:pPr>
      <w:ins w:id="350" w:author="CATT" w:date="2025-08-28T19:46:00Z">
        <w:r>
          <w:rPr>
            <w:lang w:eastAsia="ko-KR"/>
          </w:rPr>
          <w:t>9.</w:t>
        </w:r>
      </w:ins>
      <w:ins w:id="351" w:author="CATT" w:date="2025-08-28T20:22:00Z">
        <w:r w:rsidR="00CD58D2">
          <w:rPr>
            <w:rFonts w:hint="eastAsia"/>
            <w:lang w:eastAsia="zh-CN"/>
          </w:rPr>
          <w:t>3.1</w:t>
        </w:r>
        <w:proofErr w:type="gramStart"/>
        <w:r w:rsidR="00CD58D2">
          <w:rPr>
            <w:rFonts w:hint="eastAsia"/>
            <w:lang w:eastAsia="zh-CN"/>
          </w:rPr>
          <w:t>.z</w:t>
        </w:r>
      </w:ins>
      <w:proofErr w:type="gramEnd"/>
      <w:ins w:id="352" w:author="CATT" w:date="2025-08-28T19:46:00Z">
        <w:r>
          <w:rPr>
            <w:lang w:eastAsia="ko-KR"/>
          </w:rPr>
          <w:t xml:space="preserve"> SRS</w:t>
        </w:r>
        <w:r>
          <w:rPr>
            <w:lang w:val="en-US" w:eastAsia="ko-KR"/>
          </w:rPr>
          <w:t xml:space="preserve"> </w:t>
        </w:r>
        <w:r>
          <w:rPr>
            <w:lang w:eastAsia="ko-KR"/>
          </w:rPr>
          <w:t xml:space="preserve">Resource </w:t>
        </w:r>
        <w:r>
          <w:rPr>
            <w:lang w:val="en-US" w:eastAsia="ko-KR"/>
          </w:rPr>
          <w:t>Configuration</w:t>
        </w:r>
      </w:ins>
      <w:ins w:id="353" w:author="CATT" w:date="2025-08-28T20:34:00Z">
        <w:r w:rsidR="00E64CA4">
          <w:rPr>
            <w:rFonts w:hint="eastAsia"/>
            <w:lang w:val="en-US" w:eastAsia="zh-CN"/>
          </w:rPr>
          <w:t xml:space="preserve"> List</w:t>
        </w:r>
      </w:ins>
    </w:p>
    <w:p w:rsidR="001B14D3" w:rsidRDefault="001B14D3" w:rsidP="001B14D3">
      <w:pPr>
        <w:rPr>
          <w:ins w:id="354" w:author="CATT" w:date="2025-08-28T19:46:00Z"/>
          <w:rFonts w:eastAsia="Malgun Gothic"/>
          <w:lang w:eastAsia="ko-KR"/>
        </w:rPr>
      </w:pPr>
      <w:ins w:id="355" w:author="CATT" w:date="2025-08-28T19:46:00Z">
        <w:r>
          <w:rPr>
            <w:rFonts w:eastAsia="Malgun Gothic"/>
            <w:lang w:eastAsia="ko-KR"/>
          </w:rPr>
          <w:t>This IE contains a list of SRS</w:t>
        </w:r>
      </w:ins>
      <w:ins w:id="356" w:author="CATT" w:date="2025-08-28T19:55:00Z">
        <w:r w:rsidR="00227112">
          <w:rPr>
            <w:rFonts w:eastAsiaTheme="minorEastAsia" w:hint="eastAsia"/>
            <w:lang w:eastAsia="zh-CN"/>
          </w:rPr>
          <w:t xml:space="preserve"> </w:t>
        </w:r>
      </w:ins>
      <w:ins w:id="357" w:author="CATT" w:date="2025-08-28T19:46:00Z">
        <w:r>
          <w:rPr>
            <w:rFonts w:eastAsia="Malgun Gothic"/>
            <w:lang w:eastAsia="ko-KR"/>
          </w:rPr>
          <w:t>Resource of UEs in the current cell.</w:t>
        </w:r>
      </w:ins>
    </w:p>
    <w:tbl>
      <w:tblPr>
        <w:tblW w:w="9905" w:type="dxa"/>
        <w:jc w:val="center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101"/>
        <w:gridCol w:w="1467"/>
        <w:gridCol w:w="1908"/>
        <w:gridCol w:w="2935"/>
      </w:tblGrid>
      <w:tr w:rsidR="001B14D3" w:rsidTr="00227112">
        <w:trPr>
          <w:jc w:val="center"/>
          <w:ins w:id="358" w:author="CATT" w:date="2025-08-28T19:4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H"/>
              <w:rPr>
                <w:ins w:id="359" w:author="CATT" w:date="2025-08-28T19:46:00Z"/>
              </w:rPr>
            </w:pPr>
            <w:ins w:id="360" w:author="CATT" w:date="2025-08-28T19:46:00Z">
              <w:r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H"/>
              <w:rPr>
                <w:ins w:id="361" w:author="CATT" w:date="2025-08-28T19:46:00Z"/>
              </w:rPr>
            </w:pPr>
            <w:ins w:id="362" w:author="CATT" w:date="2025-08-28T19:46:00Z">
              <w: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H"/>
              <w:rPr>
                <w:ins w:id="363" w:author="CATT" w:date="2025-08-28T19:46:00Z"/>
              </w:rPr>
            </w:pPr>
            <w:ins w:id="364" w:author="CATT" w:date="2025-08-28T19:46:00Z">
              <w: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H"/>
              <w:rPr>
                <w:ins w:id="365" w:author="CATT" w:date="2025-08-28T19:46:00Z"/>
              </w:rPr>
            </w:pPr>
            <w:ins w:id="366" w:author="CATT" w:date="2025-08-28T19:46:00Z">
              <w: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H"/>
              <w:rPr>
                <w:ins w:id="367" w:author="CATT" w:date="2025-08-28T19:46:00Z"/>
              </w:rPr>
            </w:pPr>
            <w:ins w:id="368" w:author="CATT" w:date="2025-08-28T19:46:00Z">
              <w:r>
                <w:t>Semantics description</w:t>
              </w:r>
            </w:ins>
          </w:p>
        </w:tc>
      </w:tr>
      <w:tr w:rsidR="001B14D3" w:rsidTr="00227112">
        <w:trPr>
          <w:jc w:val="center"/>
          <w:ins w:id="369" w:author="CATT" w:date="2025-08-28T19:4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70" w:author="CATT" w:date="2025-08-28T19:46:00Z"/>
                <w:lang w:eastAsia="zh-CN"/>
              </w:rPr>
            </w:pPr>
            <w:ins w:id="371" w:author="CATT" w:date="2025-08-28T19:46:00Z">
              <w:r>
                <w:rPr>
                  <w:rFonts w:cs="Arial"/>
                  <w:b/>
                  <w:bCs/>
                  <w:lang w:eastAsia="ja-JP"/>
                </w:rPr>
                <w:t>SRS</w:t>
              </w:r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  <w:r>
                <w:rPr>
                  <w:rFonts w:cs="Arial"/>
                  <w:b/>
                  <w:bCs/>
                  <w:lang w:val="en-US" w:eastAsia="ja-JP"/>
                </w:rPr>
                <w:t xml:space="preserve"> Configuration </w:t>
              </w:r>
              <w:r>
                <w:rPr>
                  <w:rFonts w:cs="Arial" w:hint="eastAsia"/>
                  <w:b/>
                  <w:bCs/>
                  <w:lang w:eastAsia="ja-JP"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72" w:author="CATT" w:date="2025-08-28T19:46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73" w:author="CATT" w:date="2025-08-28T19:46:00Z"/>
                <w:lang w:eastAsia="zh-CN"/>
              </w:rPr>
            </w:pPr>
            <w:ins w:id="374" w:author="CATT" w:date="2025-08-28T19:46:00Z">
              <w:r>
                <w:rPr>
                  <w:i/>
                  <w:iCs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75" w:author="CATT" w:date="2025-08-28T19:46:00Z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76" w:author="CATT" w:date="2025-08-28T19:46:00Z"/>
                <w:lang w:eastAsia="zh-CN"/>
              </w:rPr>
            </w:pPr>
          </w:p>
        </w:tc>
      </w:tr>
      <w:tr w:rsidR="001B14D3" w:rsidTr="00227112">
        <w:trPr>
          <w:jc w:val="center"/>
          <w:ins w:id="377" w:author="CATT" w:date="2025-08-28T19:4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ind w:left="113"/>
              <w:rPr>
                <w:ins w:id="378" w:author="CATT" w:date="2025-08-28T19:46:00Z"/>
                <w:lang w:eastAsia="zh-CN"/>
              </w:rPr>
            </w:pPr>
            <w:ins w:id="379" w:author="CATT" w:date="2025-08-28T19:46:00Z">
              <w:r>
                <w:rPr>
                  <w:rFonts w:cs="Arial"/>
                  <w:b/>
                  <w:bCs/>
                  <w:lang w:eastAsia="ja-JP"/>
                </w:rPr>
                <w:t>&gt;SRS</w:t>
              </w:r>
              <w:r>
                <w:rPr>
                  <w:rFonts w:cs="Arial"/>
                  <w:b/>
                  <w:bCs/>
                  <w:lang w:val="en-US" w:eastAsia="ja-JP"/>
                </w:rPr>
                <w:t xml:space="preserve"> </w:t>
              </w:r>
              <w:r>
                <w:rPr>
                  <w:rFonts w:cs="Arial"/>
                  <w:b/>
                  <w:bCs/>
                  <w:lang w:eastAsia="ja-JP"/>
                </w:rPr>
                <w:t>Resource</w:t>
              </w:r>
              <w:r>
                <w:rPr>
                  <w:rFonts w:cs="Arial"/>
                  <w:b/>
                  <w:bCs/>
                  <w:lang w:val="en-US" w:eastAsia="ja-JP"/>
                </w:rPr>
                <w:t xml:space="preserve"> Configuration </w:t>
              </w:r>
              <w:r>
                <w:rPr>
                  <w:rFonts w:cs="Arial"/>
                  <w:b/>
                  <w:bCs/>
                  <w:lang w:eastAsia="ja-JP"/>
                </w:rPr>
                <w:t>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80" w:author="CATT" w:date="2025-08-28T19:46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81" w:author="CATT" w:date="2025-08-28T19:46:00Z"/>
                <w:lang w:eastAsia="zh-CN"/>
              </w:rPr>
            </w:pPr>
            <w:ins w:id="382" w:author="CATT" w:date="2025-08-28T19:46:00Z">
              <w:r>
                <w:rPr>
                  <w:i/>
                  <w:iCs/>
                  <w:lang w:eastAsia="ja-JP"/>
                </w:rPr>
                <w:t>1..&lt;max</w:t>
              </w:r>
              <w:r>
                <w:rPr>
                  <w:i/>
                  <w:iCs/>
                  <w:lang w:val="en-US" w:eastAsia="ja-JP"/>
                </w:rPr>
                <w:t>no</w:t>
              </w:r>
              <w:proofErr w:type="spellStart"/>
              <w:r>
                <w:rPr>
                  <w:i/>
                  <w:iCs/>
                  <w:lang w:eastAsia="ja-JP"/>
                </w:rPr>
                <w:t>ofSRS</w:t>
              </w:r>
              <w:proofErr w:type="spellEnd"/>
              <w:r>
                <w:rPr>
                  <w:i/>
                  <w:iCs/>
                  <w:lang w:eastAsia="ja-JP"/>
                </w:rPr>
                <w:t>-Resource&gt;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83" w:author="CATT" w:date="2025-08-28T19:46:00Z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84" w:author="CATT" w:date="2025-08-28T19:46:00Z"/>
                <w:lang w:eastAsia="zh-CN"/>
              </w:rPr>
            </w:pPr>
          </w:p>
        </w:tc>
      </w:tr>
      <w:tr w:rsidR="001B14D3" w:rsidTr="00227112">
        <w:trPr>
          <w:jc w:val="center"/>
          <w:ins w:id="385" w:author="CATT" w:date="2025-08-28T19:46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ind w:left="227"/>
              <w:rPr>
                <w:ins w:id="386" w:author="CATT" w:date="2025-08-28T19:46:00Z"/>
                <w:lang w:val="en-US" w:eastAsia="zh-CN"/>
              </w:rPr>
            </w:pPr>
            <w:ins w:id="387" w:author="CATT" w:date="2025-08-28T19:46:00Z">
              <w:r>
                <w:rPr>
                  <w:lang w:eastAsia="ja-JP"/>
                </w:rPr>
                <w:t>&gt;&gt;SRS</w:t>
              </w:r>
              <w:r>
                <w:rPr>
                  <w:lang w:val="en-US" w:eastAsia="ja-JP"/>
                </w:rPr>
                <w:t xml:space="preserve"> </w:t>
              </w:r>
              <w:r>
                <w:rPr>
                  <w:lang w:eastAsia="ja-JP"/>
                </w:rPr>
                <w:t>Resource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88" w:author="CATT" w:date="2025-08-28T19:46:00Z"/>
                <w:lang w:eastAsia="zh-CN"/>
              </w:rPr>
            </w:pPr>
            <w:ins w:id="389" w:author="CATT" w:date="2025-08-28T19:46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90" w:author="CATT" w:date="2025-08-28T19:46:00Z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712EAF">
            <w:pPr>
              <w:pStyle w:val="TAL"/>
              <w:rPr>
                <w:ins w:id="391" w:author="CATT" w:date="2025-08-28T19:46:00Z"/>
                <w:lang w:eastAsia="zh-CN"/>
              </w:rPr>
            </w:pPr>
            <w:ins w:id="392" w:author="CATT" w:date="2025-08-28T19:46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D3" w:rsidRDefault="001B14D3" w:rsidP="00AD4025">
            <w:pPr>
              <w:pStyle w:val="TAL"/>
              <w:rPr>
                <w:ins w:id="393" w:author="CATT" w:date="2025-08-28T19:46:00Z"/>
                <w:lang w:eastAsia="zh-CN"/>
              </w:rPr>
            </w:pPr>
            <w:ins w:id="394" w:author="CATT" w:date="2025-08-28T19:46:00Z">
              <w:r>
                <w:rPr>
                  <w:rFonts w:cs="Arial"/>
                  <w:lang w:eastAsia="ja-JP"/>
                </w:rPr>
                <w:t>Includes the</w:t>
              </w:r>
              <w:r>
                <w:rPr>
                  <w:lang w:val="en-US"/>
                </w:rPr>
                <w:t xml:space="preserve"> </w:t>
              </w:r>
              <w:r>
                <w:rPr>
                  <w:i/>
                </w:rPr>
                <w:t>SRS-Resource</w:t>
              </w:r>
              <w:r>
                <w:t xml:space="preserve"> IE as defined in </w:t>
              </w:r>
            </w:ins>
            <w:ins w:id="395" w:author="CATT" w:date="2025-08-28T19:50:00Z">
              <w:r w:rsidR="00AD4025">
                <w:t>TS38.331</w:t>
              </w:r>
              <w:r w:rsidR="00AD4025">
                <w:rPr>
                  <w:lang w:val="en-US"/>
                </w:rPr>
                <w:t xml:space="preserve"> [</w:t>
              </w:r>
            </w:ins>
            <w:ins w:id="396" w:author="CATT" w:date="2025-08-28T19:47:00Z">
              <w:r w:rsidR="00AD4025">
                <w:rPr>
                  <w:rFonts w:hint="eastAsia"/>
                  <w:lang w:val="en-US" w:eastAsia="zh-CN"/>
                </w:rPr>
                <w:t>8</w:t>
              </w:r>
            </w:ins>
            <w:ins w:id="397" w:author="CATT" w:date="2025-08-28T19:46:00Z">
              <w:r>
                <w:rPr>
                  <w:lang w:val="en-US"/>
                </w:rPr>
                <w:t>]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tbl>
      <w:tblPr>
        <w:tblpPr w:leftFromText="180" w:rightFromText="180" w:vertAnchor="text" w:horzAnchor="margin" w:tblpY="37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1"/>
        <w:gridCol w:w="5849"/>
      </w:tblGrid>
      <w:tr w:rsidR="00227112" w:rsidTr="00227112">
        <w:trPr>
          <w:ins w:id="398" w:author="CATT" w:date="2025-08-28T19:46:00Z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12" w:rsidRDefault="00227112" w:rsidP="00227112">
            <w:pPr>
              <w:pStyle w:val="TAH"/>
              <w:rPr>
                <w:ins w:id="399" w:author="CATT" w:date="2025-08-28T19:46:00Z"/>
                <w:lang w:eastAsia="ja-JP"/>
              </w:rPr>
            </w:pPr>
            <w:ins w:id="400" w:author="CATT" w:date="2025-08-28T19:46:00Z">
              <w:r>
                <w:rPr>
                  <w:lang w:eastAsia="ja-JP"/>
                </w:rPr>
                <w:t>Range bound</w:t>
              </w:r>
            </w:ins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12" w:rsidRDefault="00227112" w:rsidP="00227112">
            <w:pPr>
              <w:pStyle w:val="TAH"/>
              <w:rPr>
                <w:ins w:id="401" w:author="CATT" w:date="2025-08-28T19:46:00Z"/>
                <w:lang w:eastAsia="ja-JP"/>
              </w:rPr>
            </w:pPr>
            <w:ins w:id="402" w:author="CATT" w:date="2025-08-28T19:46:00Z">
              <w:r>
                <w:rPr>
                  <w:lang w:eastAsia="ja-JP"/>
                </w:rPr>
                <w:t>Explanation</w:t>
              </w:r>
            </w:ins>
          </w:p>
        </w:tc>
      </w:tr>
      <w:tr w:rsidR="00227112" w:rsidTr="00227112">
        <w:trPr>
          <w:ins w:id="403" w:author="CATT" w:date="2025-08-28T19:46:00Z"/>
        </w:trPr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12" w:rsidRDefault="00227112" w:rsidP="00227112">
            <w:pPr>
              <w:pStyle w:val="TAL"/>
              <w:rPr>
                <w:ins w:id="404" w:author="CATT" w:date="2025-08-28T19:46:00Z"/>
                <w:rFonts w:cs="Arial"/>
                <w:lang w:eastAsia="ja-JP"/>
              </w:rPr>
            </w:pPr>
            <w:ins w:id="405" w:author="CATT" w:date="2025-08-28T19:46:00Z">
              <w:r>
                <w:rPr>
                  <w:lang w:eastAsia="ja-JP"/>
                </w:rPr>
                <w:t>max</w:t>
              </w:r>
              <w:r>
                <w:rPr>
                  <w:lang w:val="en-US" w:eastAsia="ja-JP"/>
                </w:rPr>
                <w:t>no</w:t>
              </w:r>
              <w:proofErr w:type="spellStart"/>
              <w:r>
                <w:rPr>
                  <w:lang w:eastAsia="ja-JP"/>
                </w:rPr>
                <w:t>ofSRS</w:t>
              </w:r>
              <w:proofErr w:type="spellEnd"/>
              <w:r>
                <w:rPr>
                  <w:lang w:eastAsia="ja-JP"/>
                </w:rPr>
                <w:t>-Resource</w:t>
              </w:r>
            </w:ins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12" w:rsidRDefault="00227112" w:rsidP="00227112">
            <w:pPr>
              <w:pStyle w:val="TAL"/>
              <w:rPr>
                <w:ins w:id="406" w:author="CATT" w:date="2025-08-28T19:46:00Z"/>
                <w:rFonts w:cs="Arial" w:hint="eastAsia"/>
                <w:lang w:val="en-US" w:eastAsia="zh-CN"/>
              </w:rPr>
            </w:pPr>
            <w:ins w:id="407" w:author="CATT" w:date="2025-08-28T19:46:00Z">
              <w:r>
                <w:rPr>
                  <w:rFonts w:cs="Arial"/>
                  <w:lang w:eastAsia="ja-JP"/>
                </w:rPr>
                <w:t xml:space="preserve">Maximum </w:t>
              </w:r>
              <w:r>
                <w:rPr>
                  <w:rFonts w:cs="Arial"/>
                  <w:lang w:val="en-US" w:eastAsia="ja-JP"/>
                </w:rPr>
                <w:t>number</w:t>
              </w:r>
              <w:r>
                <w:rPr>
                  <w:rFonts w:cs="Arial"/>
                  <w:lang w:eastAsia="ja-JP"/>
                </w:rPr>
                <w:t xml:space="preserve"> of SRS</w:t>
              </w:r>
              <w:r>
                <w:rPr>
                  <w:rFonts w:cs="Arial"/>
                  <w:lang w:val="en-US"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 xml:space="preserve">Resource. Value is </w:t>
              </w:r>
            </w:ins>
            <w:ins w:id="408" w:author="CATT" w:date="2025-08-28T19:50:00Z">
              <w:r>
                <w:rPr>
                  <w:rFonts w:cs="Arial" w:hint="eastAsia"/>
                  <w:lang w:val="en-US" w:eastAsia="zh-CN"/>
                </w:rPr>
                <w:t>64</w:t>
              </w:r>
            </w:ins>
          </w:p>
        </w:tc>
      </w:tr>
    </w:tbl>
    <w:p w:rsidR="001B14D3" w:rsidRPr="00227112" w:rsidRDefault="001B14D3" w:rsidP="001B14D3">
      <w:pPr>
        <w:rPr>
          <w:ins w:id="409" w:author="CATT" w:date="2025-08-28T19:46:00Z"/>
          <w:rFonts w:eastAsia="Malgun Gothic"/>
          <w:lang w:eastAsia="ko-KR"/>
        </w:rPr>
      </w:pPr>
    </w:p>
    <w:p w:rsidR="00BD79AC" w:rsidRDefault="00BD79AC">
      <w:pPr>
        <w:widowControl w:val="0"/>
        <w:spacing w:line="480" w:lineRule="auto"/>
        <w:jc w:val="both"/>
        <w:rPr>
          <w:b/>
          <w:color w:val="C00000"/>
          <w:lang w:eastAsia="zh-CN"/>
        </w:rPr>
      </w:pPr>
    </w:p>
    <w:p w:rsidR="00BD79AC" w:rsidRPr="00A24323" w:rsidRDefault="00A24323" w:rsidP="00A24323">
      <w:pPr>
        <w:spacing w:line="259" w:lineRule="auto"/>
        <w:jc w:val="center"/>
        <w:rPr>
          <w:rFonts w:eastAsiaTheme="minorEastAsia"/>
          <w:color w:val="FF0000"/>
          <w:lang w:eastAsia="zh-CN"/>
        </w:rPr>
      </w:pPr>
      <w:r w:rsidRPr="00EF064A">
        <w:rPr>
          <w:rFonts w:eastAsia="Times New Roman"/>
          <w:color w:val="FF0000"/>
        </w:rPr>
        <w:t xml:space="preserve">&lt;&lt;&lt;&lt;&lt;&lt;&lt;&lt;&lt;&lt;&lt;&lt;&lt;&lt;&lt;&lt;&lt;&lt;&lt;&lt; </w:t>
      </w:r>
      <w:r w:rsidRPr="00EF064A">
        <w:rPr>
          <w:color w:val="FF0000"/>
          <w:lang w:val="en-US" w:eastAsia="zh-CN"/>
        </w:rPr>
        <w:t>Next</w:t>
      </w:r>
      <w:r w:rsidRPr="00EF064A">
        <w:rPr>
          <w:rFonts w:hint="eastAsia"/>
          <w:color w:val="FF0000"/>
          <w:lang w:val="en-US" w:eastAsia="zh-CN"/>
        </w:rPr>
        <w:t xml:space="preserve"> </w:t>
      </w:r>
      <w:r w:rsidRPr="00EF064A">
        <w:rPr>
          <w:rFonts w:eastAsia="Times New Roman"/>
          <w:color w:val="FF0000"/>
        </w:rPr>
        <w:t>Change &gt;&gt;&gt;&gt;&gt;&gt;&gt;&gt;&gt;&gt;&gt;&gt;&gt;&gt;&gt;&gt;&gt;&gt;&gt;&gt;</w:t>
      </w:r>
    </w:p>
    <w:p w:rsidR="00BD79AC" w:rsidRDefault="00BD79AC">
      <w:pPr>
        <w:rPr>
          <w:rFonts w:eastAsiaTheme="minorEastAsia" w:hint="eastAsia"/>
          <w:lang w:eastAsia="zh-CN"/>
        </w:rPr>
      </w:pPr>
    </w:p>
    <w:p w:rsidR="00A24323" w:rsidRPr="00A24323" w:rsidRDefault="00A24323">
      <w:pPr>
        <w:rPr>
          <w:rFonts w:eastAsiaTheme="minorEastAsia" w:hint="eastAsia"/>
          <w:lang w:eastAsia="zh-CN"/>
        </w:rPr>
        <w:sectPr w:rsidR="00A24323" w:rsidRPr="00A24323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p w:rsidR="00E44204" w:rsidRPr="00E44204" w:rsidRDefault="002F3958" w:rsidP="00E44204">
      <w:pPr>
        <w:pStyle w:val="3"/>
        <w:numPr>
          <w:ilvl w:val="0"/>
          <w:numId w:val="0"/>
        </w:numPr>
        <w:ind w:right="200"/>
        <w:rPr>
          <w:rFonts w:hint="eastAsia"/>
          <w:sz w:val="28"/>
          <w:lang w:eastAsia="zh-CN"/>
        </w:rPr>
      </w:pPr>
      <w:r w:rsidRPr="00B97C08">
        <w:rPr>
          <w:snapToGrid w:val="0"/>
        </w:rPr>
        <w:lastRenderedPageBreak/>
        <w:tab/>
      </w:r>
      <w:bookmarkStart w:id="410" w:name="_Toc20956002"/>
      <w:bookmarkStart w:id="411" w:name="_Toc29893128"/>
      <w:bookmarkStart w:id="412" w:name="_Toc36557065"/>
      <w:bookmarkStart w:id="413" w:name="_Toc45832585"/>
      <w:bookmarkStart w:id="414" w:name="_Toc51763907"/>
      <w:bookmarkStart w:id="415" w:name="_Toc64449079"/>
      <w:bookmarkStart w:id="416" w:name="_Toc66289738"/>
      <w:bookmarkStart w:id="417" w:name="_Toc74154851"/>
      <w:bookmarkStart w:id="418" w:name="_Toc81383595"/>
      <w:bookmarkStart w:id="419" w:name="_Toc88658229"/>
      <w:bookmarkStart w:id="420" w:name="_Toc97911141"/>
      <w:bookmarkStart w:id="421" w:name="_Toc99038965"/>
      <w:bookmarkStart w:id="422" w:name="_Toc99731228"/>
      <w:bookmarkStart w:id="423" w:name="_Toc105511363"/>
      <w:bookmarkStart w:id="424" w:name="_Toc105927895"/>
      <w:bookmarkStart w:id="425" w:name="_Toc106110435"/>
      <w:bookmarkStart w:id="426" w:name="_Toc113835877"/>
      <w:bookmarkStart w:id="427" w:name="_Toc120124733"/>
      <w:bookmarkStart w:id="428" w:name="_Toc200530999"/>
      <w:r w:rsidR="00E44204" w:rsidRPr="00E44204">
        <w:rPr>
          <w:sz w:val="28"/>
          <w:lang w:eastAsia="ko-KR"/>
        </w:rPr>
        <w:t>9.4.4</w:t>
      </w:r>
      <w:r w:rsidR="00E44204" w:rsidRPr="00E44204">
        <w:rPr>
          <w:sz w:val="28"/>
          <w:lang w:eastAsia="ko-KR"/>
        </w:rPr>
        <w:tab/>
        <w:t>PDU Definitions</w:t>
      </w:r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</w:p>
    <w:p w:rsidR="002F3958" w:rsidRPr="00B97C08" w:rsidRDefault="00E44204" w:rsidP="002F3958">
      <w:pPr>
        <w:pStyle w:val="PL"/>
        <w:rPr>
          <w:snapToGrid w:val="0"/>
        </w:rPr>
      </w:pPr>
      <w:r w:rsidRPr="00B97C08">
        <w:rPr>
          <w:rFonts w:cs="Courier New"/>
        </w:rPr>
        <w:tab/>
      </w:r>
      <w:proofErr w:type="spellStart"/>
      <w:r w:rsidR="002F3958" w:rsidRPr="00B97C08">
        <w:rPr>
          <w:snapToGrid w:val="0"/>
        </w:rPr>
        <w:t>SRSPreconfiguration</w:t>
      </w:r>
      <w:proofErr w:type="spellEnd"/>
      <w:r w:rsidR="002F3958" w:rsidRPr="00B97C08">
        <w:rPr>
          <w:snapToGrid w:val="0"/>
        </w:rPr>
        <w:t>-List,</w:t>
      </w:r>
    </w:p>
    <w:p w:rsidR="002F3958" w:rsidRPr="00B97C08" w:rsidRDefault="002F3958" w:rsidP="002F3958">
      <w:pPr>
        <w:pStyle w:val="PL"/>
        <w:rPr>
          <w:rFonts w:cs="Courier New"/>
        </w:rPr>
      </w:pPr>
      <w:r w:rsidRPr="00B97C08">
        <w:rPr>
          <w:rFonts w:cs="Courier New"/>
        </w:rPr>
        <w:tab/>
        <w:t>Broadcast-MRBs-Transport-Request-Item,</w:t>
      </w:r>
    </w:p>
    <w:p w:rsidR="002F3958" w:rsidRPr="00B97C08" w:rsidRDefault="002F3958" w:rsidP="002F3958">
      <w:pPr>
        <w:pStyle w:val="PL"/>
        <w:rPr>
          <w:snapToGrid w:val="0"/>
        </w:rPr>
      </w:pPr>
      <w:r w:rsidRPr="00B97C08">
        <w:tab/>
      </w:r>
      <w:proofErr w:type="spellStart"/>
      <w:r w:rsidRPr="00B97C08">
        <w:t>TAInformation</w:t>
      </w:r>
      <w:proofErr w:type="spellEnd"/>
      <w:r w:rsidRPr="00B97C08">
        <w:t>-List</w:t>
      </w:r>
      <w:r w:rsidRPr="00B97C08">
        <w:rPr>
          <w:snapToGrid w:val="0"/>
        </w:rPr>
        <w:t>,</w:t>
      </w:r>
    </w:p>
    <w:p w:rsidR="002F3958" w:rsidRPr="00B97C08" w:rsidRDefault="002F3958" w:rsidP="002F3958">
      <w:pPr>
        <w:pStyle w:val="PL"/>
        <w:rPr>
          <w:rFonts w:cs="Courier New"/>
        </w:rPr>
      </w:pPr>
      <w:r w:rsidRPr="00B97C08">
        <w:rPr>
          <w:snapToGrid w:val="0"/>
        </w:rPr>
        <w:tab/>
      </w:r>
      <w:proofErr w:type="spellStart"/>
      <w:r w:rsidRPr="00B97C08">
        <w:rPr>
          <w:snapToGrid w:val="0"/>
        </w:rPr>
        <w:t>NonIntegerDRXCycle</w:t>
      </w:r>
      <w:proofErr w:type="spellEnd"/>
      <w:r w:rsidRPr="00B97C08">
        <w:rPr>
          <w:rFonts w:cs="Courier New"/>
        </w:rPr>
        <w:t>,</w:t>
      </w:r>
    </w:p>
    <w:p w:rsidR="002F3958" w:rsidRPr="00B97C08" w:rsidRDefault="002F3958" w:rsidP="002F3958">
      <w:pPr>
        <w:pStyle w:val="PL"/>
        <w:rPr>
          <w:rFonts w:cs="Courier New"/>
        </w:rPr>
      </w:pPr>
      <w:r w:rsidRPr="00B97C08">
        <w:rPr>
          <w:snapToGrid w:val="0"/>
        </w:rPr>
        <w:tab/>
      </w:r>
      <w:proofErr w:type="spellStart"/>
      <w:r w:rsidRPr="00B97C08">
        <w:rPr>
          <w:snapToGrid w:val="0"/>
        </w:rPr>
        <w:t>AggregatedPosSRSResourceSetList</w:t>
      </w:r>
      <w:proofErr w:type="spellEnd"/>
      <w:r w:rsidRPr="00B97C08">
        <w:rPr>
          <w:rFonts w:cs="Courier New"/>
        </w:rPr>
        <w:t>,</w:t>
      </w:r>
    </w:p>
    <w:p w:rsidR="002F3958" w:rsidRPr="00B97C08" w:rsidRDefault="002F3958" w:rsidP="002F3958">
      <w:pPr>
        <w:pStyle w:val="PL"/>
        <w:rPr>
          <w:snapToGrid w:val="0"/>
        </w:rPr>
      </w:pPr>
      <w:r w:rsidRPr="00B97C08">
        <w:rPr>
          <w:rFonts w:cs="Courier New"/>
        </w:rPr>
        <w:tab/>
      </w:r>
      <w:r w:rsidRPr="00B97C08">
        <w:rPr>
          <w:snapToGrid w:val="0"/>
        </w:rPr>
        <w:t>F1U-PathFailure,</w:t>
      </w:r>
    </w:p>
    <w:p w:rsidR="002F3958" w:rsidRPr="00B97C08" w:rsidRDefault="002F3958" w:rsidP="002F3958">
      <w:pPr>
        <w:pStyle w:val="PL"/>
        <w:rPr>
          <w:snapToGrid w:val="0"/>
        </w:rPr>
      </w:pPr>
      <w:r w:rsidRPr="00B97C08">
        <w:rPr>
          <w:snapToGrid w:val="0"/>
        </w:rPr>
        <w:tab/>
      </w:r>
      <w:proofErr w:type="spellStart"/>
      <w:r w:rsidRPr="00B97C08">
        <w:rPr>
          <w:snapToGrid w:val="0"/>
        </w:rPr>
        <w:t>LTMResetInformation</w:t>
      </w:r>
      <w:proofErr w:type="spellEnd"/>
      <w:r w:rsidRPr="00B97C08">
        <w:rPr>
          <w:snapToGrid w:val="0"/>
        </w:rPr>
        <w:t>,</w:t>
      </w:r>
    </w:p>
    <w:p w:rsidR="002F3958" w:rsidRPr="00B97C08" w:rsidRDefault="002F3958" w:rsidP="002F3958">
      <w:pPr>
        <w:pStyle w:val="PL"/>
        <w:rPr>
          <w:snapToGrid w:val="0"/>
        </w:rPr>
      </w:pPr>
      <w:r w:rsidRPr="00B97C08">
        <w:rPr>
          <w:snapToGrid w:val="0"/>
        </w:rPr>
        <w:tab/>
      </w:r>
      <w:bookmarkStart w:id="429" w:name="_Hlk199347293"/>
      <w:proofErr w:type="spellStart"/>
      <w:r w:rsidRPr="00B97C08">
        <w:rPr>
          <w:snapToGrid w:val="0"/>
        </w:rPr>
        <w:t>MobilityInitiation</w:t>
      </w:r>
      <w:proofErr w:type="spellEnd"/>
      <w:r w:rsidRPr="00B97C08">
        <w:rPr>
          <w:snapToGrid w:val="0"/>
        </w:rPr>
        <w:t>,</w:t>
      </w:r>
      <w:bookmarkEnd w:id="429"/>
    </w:p>
    <w:p w:rsidR="002F3958" w:rsidRPr="000E2B7F" w:rsidRDefault="002F3958" w:rsidP="002F3958">
      <w:pPr>
        <w:pStyle w:val="PL"/>
        <w:rPr>
          <w:ins w:id="430" w:author="Samsung" w:date="2025-08-12T18:10:00Z"/>
          <w:snapToGrid w:val="0"/>
        </w:rPr>
      </w:pPr>
      <w:r w:rsidRPr="00B97C08">
        <w:rPr>
          <w:snapToGrid w:val="0"/>
        </w:rPr>
        <w:tab/>
      </w:r>
      <w:proofErr w:type="spellStart"/>
      <w:r w:rsidRPr="00B97C08">
        <w:rPr>
          <w:snapToGrid w:val="0"/>
        </w:rPr>
        <w:t>PLMNIndexNR</w:t>
      </w:r>
      <w:proofErr w:type="spellEnd"/>
      <w:ins w:id="431" w:author="Samsung" w:date="2025-08-12T18:10:00Z">
        <w:r w:rsidRPr="000E2B7F">
          <w:rPr>
            <w:snapToGrid w:val="0"/>
          </w:rPr>
          <w:t>,</w:t>
        </w:r>
      </w:ins>
    </w:p>
    <w:p w:rsidR="002F3958" w:rsidRPr="00541A97" w:rsidRDefault="002F3958" w:rsidP="002F3958">
      <w:pPr>
        <w:pStyle w:val="PL"/>
        <w:rPr>
          <w:rFonts w:eastAsia="Malgun Gothic"/>
        </w:rPr>
      </w:pPr>
      <w:ins w:id="432" w:author="Samsung" w:date="2025-08-12T18:10:00Z">
        <w:r w:rsidRPr="00176417">
          <w:tab/>
          <w:t>CLI-</w:t>
        </w:r>
        <w:proofErr w:type="spellStart"/>
        <w:r w:rsidRPr="00176417">
          <w:t>MeasurementResult</w:t>
        </w:r>
        <w:proofErr w:type="spellEnd"/>
        <w:r w:rsidRPr="00176417">
          <w:t>-List</w:t>
        </w:r>
      </w:ins>
    </w:p>
    <w:p w:rsidR="002F3958" w:rsidRDefault="002F3958" w:rsidP="00DC696E">
      <w:pPr>
        <w:pStyle w:val="PL"/>
        <w:rPr>
          <w:rFonts w:hint="eastAsia"/>
          <w:lang w:eastAsia="zh-CN"/>
        </w:rPr>
      </w:pPr>
      <w:ins w:id="433" w:author="CATT" w:date="2025-08-28T20:15:00Z">
        <w:r w:rsidRPr="00176417">
          <w:tab/>
        </w:r>
      </w:ins>
      <w:ins w:id="434" w:author="CATT" w:date="2025-08-28T20:28:00Z">
        <w:r w:rsidR="00344AC7">
          <w:t>SRS</w:t>
        </w:r>
        <w:r w:rsidR="00344AC7">
          <w:rPr>
            <w:rFonts w:hint="eastAsia"/>
            <w:lang w:eastAsia="zh-CN"/>
          </w:rPr>
          <w:t>-</w:t>
        </w:r>
        <w:proofErr w:type="spellStart"/>
        <w:r w:rsidR="00344AC7" w:rsidRPr="00344AC7">
          <w:t>ResourceIndication</w:t>
        </w:r>
      </w:ins>
      <w:proofErr w:type="spellEnd"/>
    </w:p>
    <w:p w:rsidR="00DC696E" w:rsidRDefault="00DC696E" w:rsidP="00DC696E">
      <w:pPr>
        <w:pStyle w:val="PL"/>
        <w:jc w:val="center"/>
        <w:rPr>
          <w:ins w:id="435" w:author="CATT" w:date="2025-08-28T20:21:00Z"/>
          <w:rFonts w:hint="eastAsia"/>
          <w:color w:val="FF0000"/>
          <w:lang w:eastAsia="zh-CN"/>
        </w:rPr>
      </w:pPr>
      <w:r w:rsidRPr="002F3958">
        <w:rPr>
          <w:color w:val="FF0000"/>
          <w:lang w:eastAsia="zh-CN"/>
        </w:rPr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DC696E" w:rsidRPr="00DC696E" w:rsidRDefault="00DC696E" w:rsidP="00DC696E">
      <w:pPr>
        <w:pStyle w:val="PL"/>
        <w:rPr>
          <w:rFonts w:hint="eastAsia"/>
          <w:lang w:eastAsia="zh-CN"/>
        </w:rPr>
      </w:pPr>
    </w:p>
    <w:p w:rsidR="00DC696E" w:rsidRPr="00B97C08" w:rsidRDefault="002F3958" w:rsidP="00DC696E">
      <w:pPr>
        <w:pStyle w:val="PL"/>
        <w:tabs>
          <w:tab w:val="clear" w:pos="768"/>
        </w:tabs>
        <w:rPr>
          <w:snapToGrid w:val="0"/>
        </w:rPr>
      </w:pPr>
      <w:r w:rsidRPr="00B97C08">
        <w:rPr>
          <w:snapToGrid w:val="0"/>
        </w:rPr>
        <w:tab/>
      </w:r>
      <w:proofErr w:type="gramStart"/>
      <w:r w:rsidR="00DC696E" w:rsidRPr="00B97C08">
        <w:rPr>
          <w:snapToGrid w:val="0"/>
        </w:rPr>
        <w:t>id-</w:t>
      </w:r>
      <w:proofErr w:type="spellStart"/>
      <w:r w:rsidR="00DC696E" w:rsidRPr="00B97C08">
        <w:rPr>
          <w:snapToGrid w:val="0"/>
        </w:rPr>
        <w:t>PreconfiguredSRSInformation</w:t>
      </w:r>
      <w:proofErr w:type="spellEnd"/>
      <w:proofErr w:type="gramEnd"/>
      <w:r w:rsidR="00DC696E" w:rsidRPr="00B97C08">
        <w:rPr>
          <w:snapToGrid w:val="0"/>
        </w:rPr>
        <w:t>,</w:t>
      </w:r>
    </w:p>
    <w:p w:rsidR="00DC696E" w:rsidRPr="00B97C08" w:rsidRDefault="00DC696E" w:rsidP="00DC696E">
      <w:pPr>
        <w:pStyle w:val="PL"/>
        <w:rPr>
          <w:snapToGrid w:val="0"/>
        </w:rPr>
      </w:pPr>
      <w:r w:rsidRPr="00B97C08">
        <w:tab/>
      </w:r>
      <w:proofErr w:type="gramStart"/>
      <w:r w:rsidRPr="00B97C08">
        <w:t>id-</w:t>
      </w:r>
      <w:proofErr w:type="spellStart"/>
      <w:r w:rsidRPr="00B97C08">
        <w:t>MobilityInitiation</w:t>
      </w:r>
      <w:proofErr w:type="spellEnd"/>
      <w:proofErr w:type="gramEnd"/>
      <w:r w:rsidRPr="00B97C08">
        <w:t>,</w:t>
      </w:r>
    </w:p>
    <w:p w:rsidR="00DC696E" w:rsidRDefault="00DC696E" w:rsidP="00DC696E">
      <w:pPr>
        <w:pStyle w:val="PL"/>
        <w:rPr>
          <w:ins w:id="436" w:author="Samsung" w:date="2025-08-12T18:11:00Z"/>
        </w:rPr>
      </w:pPr>
      <w:r w:rsidRPr="00B97C08">
        <w:tab/>
      </w:r>
      <w:proofErr w:type="gramStart"/>
      <w:r w:rsidRPr="00B97C08">
        <w:t>id-</w:t>
      </w:r>
      <w:proofErr w:type="spellStart"/>
      <w:r w:rsidRPr="00B97C08">
        <w:t>PLMNIndexNRAssistanceInfoForNetShar</w:t>
      </w:r>
      <w:proofErr w:type="spellEnd"/>
      <w:proofErr w:type="gramEnd"/>
      <w:r w:rsidRPr="00B97C08">
        <w:t>,</w:t>
      </w:r>
    </w:p>
    <w:p w:rsidR="00DC696E" w:rsidRDefault="00DC696E" w:rsidP="00DC696E">
      <w:pPr>
        <w:pStyle w:val="PL"/>
        <w:rPr>
          <w:ins w:id="437" w:author="CATT" w:date="2025-08-28T20:16:00Z"/>
          <w:rFonts w:hint="eastAsia"/>
          <w:snapToGrid w:val="0"/>
          <w:lang w:eastAsia="zh-CN"/>
        </w:rPr>
      </w:pPr>
      <w:ins w:id="438" w:author="Samsung" w:date="2025-08-12T18:11:00Z">
        <w:r w:rsidRPr="00541A97">
          <w:rPr>
            <w:snapToGrid w:val="0"/>
          </w:rPr>
          <w:t xml:space="preserve"> </w:t>
        </w:r>
        <w:r w:rsidRPr="00AA7048">
          <w:rPr>
            <w:snapToGrid w:val="0"/>
          </w:rPr>
          <w:tab/>
        </w:r>
        <w:proofErr w:type="gramStart"/>
        <w:r w:rsidRPr="00AA7048">
          <w:rPr>
            <w:snapToGrid w:val="0"/>
          </w:rPr>
          <w:t>id-CLI-</w:t>
        </w:r>
        <w:proofErr w:type="spellStart"/>
        <w:r w:rsidRPr="00AA7048">
          <w:rPr>
            <w:snapToGrid w:val="0"/>
          </w:rPr>
          <w:t>MeasurementResult</w:t>
        </w:r>
        <w:proofErr w:type="spellEnd"/>
        <w:r w:rsidRPr="00AA7048">
          <w:rPr>
            <w:snapToGrid w:val="0"/>
          </w:rPr>
          <w:t>-List</w:t>
        </w:r>
        <w:proofErr w:type="gramEnd"/>
        <w:r w:rsidRPr="00AA7048">
          <w:rPr>
            <w:snapToGrid w:val="0"/>
          </w:rPr>
          <w:t>,</w:t>
        </w:r>
      </w:ins>
    </w:p>
    <w:p w:rsidR="00DC696E" w:rsidRPr="002F3958" w:rsidRDefault="00DC696E" w:rsidP="00DC696E">
      <w:pPr>
        <w:pStyle w:val="PL"/>
        <w:rPr>
          <w:rFonts w:hint="eastAsia"/>
          <w:lang w:eastAsia="zh-CN"/>
        </w:rPr>
      </w:pPr>
      <w:ins w:id="439" w:author="CATT" w:date="2025-08-28T20:16:00Z">
        <w:r w:rsidRPr="00176417">
          <w:tab/>
        </w:r>
        <w:proofErr w:type="gramStart"/>
        <w:r>
          <w:t>id</w:t>
        </w:r>
        <w:r>
          <w:rPr>
            <w:rFonts w:hint="eastAsia"/>
            <w:lang w:eastAsia="zh-CN"/>
          </w:rPr>
          <w:t>-</w:t>
        </w:r>
      </w:ins>
      <w:ins w:id="440" w:author="CATT" w:date="2025-08-28T20:28:00Z">
        <w:r>
          <w:t>SRS</w:t>
        </w:r>
        <w:r>
          <w:rPr>
            <w:rFonts w:hint="eastAsia"/>
            <w:lang w:eastAsia="zh-CN"/>
          </w:rPr>
          <w:t>-</w:t>
        </w:r>
        <w:proofErr w:type="spellStart"/>
        <w:r w:rsidRPr="00344AC7">
          <w:t>ResourceIndication</w:t>
        </w:r>
      </w:ins>
      <w:proofErr w:type="spellEnd"/>
      <w:proofErr w:type="gramEnd"/>
    </w:p>
    <w:p w:rsidR="00DC696E" w:rsidRPr="00B97C08" w:rsidRDefault="00DC696E" w:rsidP="00DC696E">
      <w:pPr>
        <w:pStyle w:val="PL"/>
        <w:rPr>
          <w:snapToGrid w:val="0"/>
        </w:rPr>
      </w:pPr>
      <w:r w:rsidRPr="00B97C08">
        <w:rPr>
          <w:snapToGrid w:val="0"/>
        </w:rPr>
        <w:tab/>
      </w:r>
      <w:proofErr w:type="spellStart"/>
      <w:proofErr w:type="gramStart"/>
      <w:r w:rsidRPr="00B97C08">
        <w:rPr>
          <w:snapToGrid w:val="0"/>
        </w:rPr>
        <w:t>maxCellingNBDU</w:t>
      </w:r>
      <w:proofErr w:type="spellEnd"/>
      <w:proofErr w:type="gramEnd"/>
      <w:r w:rsidRPr="00B97C08">
        <w:rPr>
          <w:snapToGrid w:val="0"/>
        </w:rPr>
        <w:t>,</w:t>
      </w:r>
    </w:p>
    <w:p w:rsidR="00DC696E" w:rsidRPr="00B97C08" w:rsidRDefault="00DC696E" w:rsidP="00DC696E">
      <w:pPr>
        <w:pStyle w:val="PL"/>
        <w:rPr>
          <w:snapToGrid w:val="0"/>
        </w:rPr>
      </w:pPr>
      <w:r w:rsidRPr="00B97C08">
        <w:rPr>
          <w:snapToGrid w:val="0"/>
        </w:rPr>
        <w:tab/>
      </w:r>
      <w:proofErr w:type="spellStart"/>
      <w:proofErr w:type="gramStart"/>
      <w:r w:rsidRPr="00B97C08">
        <w:rPr>
          <w:snapToGrid w:val="0"/>
        </w:rPr>
        <w:t>maxnoofCandidateSpCells</w:t>
      </w:r>
      <w:proofErr w:type="spellEnd"/>
      <w:proofErr w:type="gramEnd"/>
      <w:r w:rsidRPr="00B97C08">
        <w:rPr>
          <w:snapToGrid w:val="0"/>
        </w:rPr>
        <w:t>,</w:t>
      </w:r>
    </w:p>
    <w:p w:rsidR="00CD58D2" w:rsidRPr="00B97C08" w:rsidRDefault="00CD58D2" w:rsidP="00DC696E">
      <w:pPr>
        <w:pStyle w:val="PL"/>
        <w:rPr>
          <w:rFonts w:hint="eastAsia"/>
          <w:snapToGrid w:val="0"/>
          <w:lang w:eastAsia="zh-CN"/>
        </w:rPr>
      </w:pPr>
    </w:p>
    <w:p w:rsidR="00CD58D2" w:rsidRDefault="00CD58D2" w:rsidP="00CD58D2">
      <w:pPr>
        <w:pStyle w:val="PL"/>
        <w:jc w:val="center"/>
        <w:rPr>
          <w:ins w:id="441" w:author="CATT" w:date="2025-08-28T20:21:00Z"/>
          <w:rFonts w:hint="eastAsia"/>
          <w:color w:val="FF0000"/>
          <w:lang w:eastAsia="zh-CN"/>
        </w:rPr>
      </w:pPr>
      <w:r w:rsidRPr="002F3958">
        <w:rPr>
          <w:color w:val="FF0000"/>
          <w:lang w:eastAsia="zh-CN"/>
        </w:rPr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2F3958" w:rsidRPr="002F3958" w:rsidRDefault="002F3958" w:rsidP="002F3958">
      <w:pPr>
        <w:pStyle w:val="PL"/>
        <w:jc w:val="center"/>
        <w:rPr>
          <w:ins w:id="442" w:author="Samsung" w:date="2025-08-12T18:11:00Z"/>
          <w:rFonts w:eastAsia="Malgun Gothic" w:hint="eastAsia"/>
          <w:snapToGrid w:val="0"/>
          <w:color w:val="FF0000"/>
          <w:lang w:eastAsia="zh-CN"/>
        </w:rPr>
      </w:pPr>
    </w:p>
    <w:p w:rsidR="00522B74" w:rsidRPr="00AA7048" w:rsidRDefault="00522B74" w:rsidP="00522B74">
      <w:pPr>
        <w:pStyle w:val="PL"/>
        <w:rPr>
          <w:ins w:id="443" w:author="Samsung" w:date="2025-08-12T18:11:00Z"/>
          <w:snapToGrid w:val="0"/>
        </w:rPr>
      </w:pPr>
      <w:ins w:id="444" w:author="Samsung" w:date="2025-08-12T18:11:00Z">
        <w:r w:rsidRPr="00AA7048">
          <w:rPr>
            <w:snapToGrid w:val="0"/>
          </w:rPr>
          <w:t>-- **************************************************************</w:t>
        </w:r>
      </w:ins>
    </w:p>
    <w:p w:rsidR="00522B74" w:rsidRPr="00AA7048" w:rsidRDefault="00522B74" w:rsidP="00522B74">
      <w:pPr>
        <w:pStyle w:val="PL"/>
        <w:rPr>
          <w:ins w:id="445" w:author="Samsung" w:date="2025-08-12T18:11:00Z"/>
          <w:snapToGrid w:val="0"/>
        </w:rPr>
      </w:pPr>
      <w:ins w:id="446" w:author="Samsung" w:date="2025-08-12T18:11:00Z">
        <w:r w:rsidRPr="00AA7048">
          <w:rPr>
            <w:snapToGrid w:val="0"/>
          </w:rPr>
          <w:t>--</w:t>
        </w:r>
      </w:ins>
    </w:p>
    <w:p w:rsidR="00522B74" w:rsidRPr="00AA7048" w:rsidRDefault="00522B74" w:rsidP="00522B74">
      <w:pPr>
        <w:pStyle w:val="PL"/>
        <w:rPr>
          <w:ins w:id="447" w:author="Samsung" w:date="2025-08-12T18:11:00Z"/>
          <w:snapToGrid w:val="0"/>
        </w:rPr>
      </w:pPr>
      <w:ins w:id="448" w:author="Samsung" w:date="2025-08-12T18:11:00Z">
        <w:r w:rsidRPr="00AA7048">
          <w:rPr>
            <w:snapToGrid w:val="0"/>
          </w:rPr>
          <w:t xml:space="preserve">-- </w:t>
        </w:r>
        <w:r w:rsidRPr="00AA7048">
          <w:rPr>
            <w:lang w:eastAsia="zh-CN"/>
          </w:rPr>
          <w:t>C</w:t>
        </w:r>
        <w:r w:rsidRPr="00AA7048">
          <w:rPr>
            <w:snapToGrid w:val="0"/>
          </w:rPr>
          <w:t xml:space="preserve">LI </w:t>
        </w:r>
        <w:r>
          <w:rPr>
            <w:snapToGrid w:val="0"/>
          </w:rPr>
          <w:t>Indication</w:t>
        </w:r>
      </w:ins>
    </w:p>
    <w:p w:rsidR="00522B74" w:rsidRPr="00AA7048" w:rsidRDefault="00522B74" w:rsidP="00522B74">
      <w:pPr>
        <w:pStyle w:val="PL"/>
        <w:rPr>
          <w:ins w:id="449" w:author="Samsung" w:date="2025-08-12T18:11:00Z"/>
          <w:snapToGrid w:val="0"/>
        </w:rPr>
      </w:pPr>
      <w:ins w:id="450" w:author="Samsung" w:date="2025-08-12T18:11:00Z">
        <w:r w:rsidRPr="00AA7048">
          <w:rPr>
            <w:snapToGrid w:val="0"/>
          </w:rPr>
          <w:t>--</w:t>
        </w:r>
      </w:ins>
    </w:p>
    <w:p w:rsidR="00522B74" w:rsidRPr="00AA7048" w:rsidRDefault="00522B74" w:rsidP="00522B74">
      <w:pPr>
        <w:pStyle w:val="PL"/>
        <w:rPr>
          <w:ins w:id="451" w:author="Samsung" w:date="2025-08-12T18:11:00Z"/>
          <w:snapToGrid w:val="0"/>
        </w:rPr>
      </w:pPr>
      <w:ins w:id="452" w:author="Samsung" w:date="2025-08-12T18:11:00Z">
        <w:r w:rsidRPr="00AA7048">
          <w:rPr>
            <w:snapToGrid w:val="0"/>
          </w:rPr>
          <w:lastRenderedPageBreak/>
          <w:t>-- **************************************************************</w:t>
        </w:r>
      </w:ins>
    </w:p>
    <w:p w:rsidR="00522B74" w:rsidRPr="00AA7048" w:rsidRDefault="00522B74" w:rsidP="00522B74">
      <w:pPr>
        <w:pStyle w:val="PL"/>
        <w:rPr>
          <w:ins w:id="453" w:author="Samsung" w:date="2025-08-12T18:11:00Z"/>
          <w:snapToGrid w:val="0"/>
        </w:rPr>
      </w:pPr>
    </w:p>
    <w:p w:rsidR="00522B74" w:rsidRPr="00AA7048" w:rsidRDefault="00522B74" w:rsidP="00522B74">
      <w:pPr>
        <w:pStyle w:val="PL"/>
        <w:rPr>
          <w:ins w:id="454" w:author="Samsung" w:date="2025-08-12T18:11:00Z"/>
          <w:snapToGrid w:val="0"/>
        </w:rPr>
      </w:pPr>
      <w:ins w:id="455" w:author="Samsung" w:date="2025-08-12T18:11:00Z">
        <w:r>
          <w:rPr>
            <w:lang w:eastAsia="zh-CN"/>
          </w:rPr>
          <w:t>CLI-</w:t>
        </w:r>
        <w:proofErr w:type="gramStart"/>
        <w:r>
          <w:rPr>
            <w:lang w:eastAsia="zh-CN"/>
          </w:rPr>
          <w:t>Indication</w:t>
        </w:r>
        <w:r w:rsidRPr="00AA7048">
          <w:rPr>
            <w:snapToGrid w:val="0"/>
          </w:rPr>
          <w:t xml:space="preserve"> :</w:t>
        </w:r>
        <w:proofErr w:type="gramEnd"/>
        <w:r w:rsidRPr="00AA7048">
          <w:rPr>
            <w:snapToGrid w:val="0"/>
          </w:rPr>
          <w:t>:= SEQUENCE {</w:t>
        </w:r>
      </w:ins>
    </w:p>
    <w:p w:rsidR="00522B74" w:rsidRPr="00AA7048" w:rsidRDefault="00522B74" w:rsidP="00522B74">
      <w:pPr>
        <w:pStyle w:val="PL"/>
        <w:rPr>
          <w:ins w:id="456" w:author="Samsung" w:date="2025-08-12T18:11:00Z"/>
          <w:snapToGrid w:val="0"/>
        </w:rPr>
      </w:pPr>
      <w:ins w:id="457" w:author="Samsung" w:date="2025-08-12T18:11:00Z">
        <w:r w:rsidRPr="00AA7048">
          <w:rPr>
            <w:snapToGrid w:val="0"/>
          </w:rPr>
          <w:tab/>
        </w:r>
        <w:proofErr w:type="spellStart"/>
        <w:proofErr w:type="gramStart"/>
        <w:r w:rsidRPr="00AA7048">
          <w:rPr>
            <w:snapToGrid w:val="0"/>
          </w:rPr>
          <w:t>protocolIEs</w:t>
        </w:r>
        <w:proofErr w:type="spellEnd"/>
        <w:proofErr w:type="gramEnd"/>
        <w:r w:rsidRPr="00AA7048">
          <w:rPr>
            <w:snapToGrid w:val="0"/>
          </w:rPr>
          <w:tab/>
        </w:r>
        <w:r w:rsidRPr="00AA7048">
          <w:rPr>
            <w:snapToGrid w:val="0"/>
          </w:rPr>
          <w:tab/>
        </w:r>
        <w:proofErr w:type="spellStart"/>
        <w:r w:rsidRPr="00AA7048">
          <w:rPr>
            <w:snapToGrid w:val="0"/>
          </w:rPr>
          <w:t>ProtocolIE</w:t>
        </w:r>
        <w:proofErr w:type="spellEnd"/>
        <w:r w:rsidRPr="00AA7048">
          <w:rPr>
            <w:snapToGrid w:val="0"/>
          </w:rPr>
          <w:t>-Container</w:t>
        </w:r>
        <w:r w:rsidRPr="00AA7048">
          <w:rPr>
            <w:snapToGrid w:val="0"/>
          </w:rPr>
          <w:tab/>
          <w:t>{{</w:t>
        </w:r>
        <w:r>
          <w:rPr>
            <w:lang w:eastAsia="zh-CN"/>
          </w:rPr>
          <w:t>CLI-Indication</w:t>
        </w:r>
        <w:r w:rsidRPr="00AA7048">
          <w:rPr>
            <w:snapToGrid w:val="0"/>
          </w:rPr>
          <w:t>-IEs}},</w:t>
        </w:r>
      </w:ins>
    </w:p>
    <w:p w:rsidR="00522B74" w:rsidRPr="00AA7048" w:rsidRDefault="00522B74" w:rsidP="00522B74">
      <w:pPr>
        <w:pStyle w:val="PL"/>
        <w:rPr>
          <w:ins w:id="458" w:author="Samsung" w:date="2025-08-12T18:11:00Z"/>
          <w:snapToGrid w:val="0"/>
        </w:rPr>
      </w:pPr>
      <w:ins w:id="459" w:author="Samsung" w:date="2025-08-12T18:11:00Z">
        <w:r w:rsidRPr="00AA7048">
          <w:rPr>
            <w:snapToGrid w:val="0"/>
          </w:rPr>
          <w:tab/>
          <w:t>...</w:t>
        </w:r>
      </w:ins>
    </w:p>
    <w:p w:rsidR="00522B74" w:rsidRPr="00AA7048" w:rsidRDefault="00522B74" w:rsidP="00522B74">
      <w:pPr>
        <w:pStyle w:val="PL"/>
        <w:rPr>
          <w:ins w:id="460" w:author="Samsung" w:date="2025-08-12T18:11:00Z"/>
          <w:snapToGrid w:val="0"/>
        </w:rPr>
      </w:pPr>
      <w:ins w:id="461" w:author="Samsung" w:date="2025-08-12T18:11:00Z">
        <w:r w:rsidRPr="00AA7048">
          <w:rPr>
            <w:snapToGrid w:val="0"/>
          </w:rPr>
          <w:t>}</w:t>
        </w:r>
      </w:ins>
    </w:p>
    <w:p w:rsidR="00522B74" w:rsidRPr="00AA7048" w:rsidRDefault="00522B74" w:rsidP="00522B74">
      <w:pPr>
        <w:pStyle w:val="PL"/>
        <w:rPr>
          <w:ins w:id="462" w:author="Samsung" w:date="2025-08-12T18:11:00Z"/>
          <w:snapToGrid w:val="0"/>
        </w:rPr>
      </w:pPr>
    </w:p>
    <w:p w:rsidR="00522B74" w:rsidRDefault="00522B74" w:rsidP="00522B74">
      <w:pPr>
        <w:pStyle w:val="PL"/>
        <w:rPr>
          <w:ins w:id="463" w:author="Samsung" w:date="2025-08-12T18:11:00Z"/>
          <w:snapToGrid w:val="0"/>
        </w:rPr>
      </w:pPr>
      <w:ins w:id="464" w:author="Samsung" w:date="2025-08-12T18:11:00Z">
        <w:r>
          <w:rPr>
            <w:lang w:eastAsia="zh-CN"/>
          </w:rPr>
          <w:t>CLI-Indication</w:t>
        </w:r>
        <w:r w:rsidRPr="00AA7048">
          <w:rPr>
            <w:snapToGrid w:val="0"/>
          </w:rPr>
          <w:t xml:space="preserve">-IEs </w:t>
        </w:r>
        <w:r>
          <w:rPr>
            <w:snapToGrid w:val="0"/>
          </w:rPr>
          <w:t>F1</w:t>
        </w:r>
        <w:r w:rsidRPr="00AA7048">
          <w:rPr>
            <w:snapToGrid w:val="0"/>
          </w:rPr>
          <w:t>AP-PROTOCOL-</w:t>
        </w:r>
        <w:proofErr w:type="gramStart"/>
        <w:r w:rsidRPr="00AA7048">
          <w:rPr>
            <w:snapToGrid w:val="0"/>
          </w:rPr>
          <w:t>IES :</w:t>
        </w:r>
        <w:proofErr w:type="gramEnd"/>
        <w:r w:rsidRPr="00AA7048">
          <w:rPr>
            <w:snapToGrid w:val="0"/>
          </w:rPr>
          <w:t>:= {</w:t>
        </w:r>
      </w:ins>
    </w:p>
    <w:p w:rsidR="00522B74" w:rsidRPr="000E2B7F" w:rsidRDefault="00522B74" w:rsidP="00522B74">
      <w:pPr>
        <w:pStyle w:val="PL"/>
        <w:rPr>
          <w:ins w:id="465" w:author="Samsung" w:date="2025-08-12T18:11:00Z"/>
        </w:rPr>
      </w:pPr>
      <w:ins w:id="466" w:author="Samsung" w:date="2025-08-12T18:11:00Z">
        <w:r>
          <w:tab/>
        </w:r>
        <w:proofErr w:type="gramStart"/>
        <w:r>
          <w:t>{ ID</w:t>
        </w:r>
        <w:proofErr w:type="gramEnd"/>
        <w:r>
          <w:t xml:space="preserve"> id-</w:t>
        </w:r>
        <w:proofErr w:type="spellStart"/>
        <w:r>
          <w:t>TransactionID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 xml:space="preserve">TYPE </w:t>
        </w:r>
        <w:proofErr w:type="spellStart"/>
        <w:r>
          <w:t>TransactionID</w:t>
        </w:r>
        <w:proofErr w:type="spell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 }</w:t>
        </w:r>
      </w:ins>
      <w:ins w:id="467" w:author="CATT" w:date="2025-08-28T20:13:00Z">
        <w:r w:rsidR="00CD58D2">
          <w:rPr>
            <w:rFonts w:hint="eastAsia"/>
            <w:lang w:eastAsia="zh-CN"/>
          </w:rPr>
          <w:t>|</w:t>
        </w:r>
      </w:ins>
    </w:p>
    <w:p w:rsidR="00522B74" w:rsidRDefault="00522B74" w:rsidP="00522B74">
      <w:pPr>
        <w:pStyle w:val="PL"/>
        <w:rPr>
          <w:ins w:id="468" w:author="CATT" w:date="2025-08-28T20:13:00Z"/>
          <w:rFonts w:hint="eastAsia"/>
          <w:lang w:eastAsia="zh-CN"/>
        </w:rPr>
      </w:pPr>
      <w:ins w:id="469" w:author="Samsung" w:date="2025-08-12T18:11:00Z">
        <w:r w:rsidRPr="00AA7048">
          <w:tab/>
        </w:r>
        <w:proofErr w:type="gramStart"/>
        <w:r w:rsidRPr="00AA7048">
          <w:t>{ ID</w:t>
        </w:r>
        <w:proofErr w:type="gramEnd"/>
        <w:r w:rsidRPr="00AA7048">
          <w:t xml:space="preserve"> id-CLI-</w:t>
        </w:r>
        <w:proofErr w:type="spellStart"/>
        <w:r w:rsidRPr="00AA7048">
          <w:t>MeasurementResult</w:t>
        </w:r>
        <w:proofErr w:type="spellEnd"/>
        <w:r w:rsidRPr="00AA7048">
          <w:t>-List</w:t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  <w:t>CRITICALITY ignore</w:t>
        </w:r>
        <w:r w:rsidRPr="00AA7048">
          <w:tab/>
          <w:t>TYPE CLI-</w:t>
        </w:r>
        <w:proofErr w:type="spellStart"/>
        <w:r w:rsidRPr="00AA7048">
          <w:t>MeasurementResult</w:t>
        </w:r>
        <w:proofErr w:type="spellEnd"/>
        <w:r w:rsidRPr="00AA7048">
          <w:t>-List</w:t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</w:r>
        <w:r w:rsidRPr="00AA7048">
          <w:tab/>
          <w:t xml:space="preserve">PRESENCE </w:t>
        </w:r>
        <w:r w:rsidRPr="00AA7048">
          <w:rPr>
            <w:snapToGrid w:val="0"/>
          </w:rPr>
          <w:t>mandatory</w:t>
        </w:r>
        <w:r w:rsidRPr="00AA7048">
          <w:t xml:space="preserve"> }</w:t>
        </w:r>
      </w:ins>
      <w:ins w:id="470" w:author="CATT" w:date="2025-08-28T20:13:00Z">
        <w:r w:rsidR="00CD58D2">
          <w:rPr>
            <w:rFonts w:hint="eastAsia"/>
            <w:lang w:eastAsia="zh-CN"/>
          </w:rPr>
          <w:t>|</w:t>
        </w:r>
      </w:ins>
    </w:p>
    <w:p w:rsidR="00522B74" w:rsidRPr="00AA7048" w:rsidRDefault="00522B74" w:rsidP="00522B74">
      <w:pPr>
        <w:pStyle w:val="PL"/>
        <w:tabs>
          <w:tab w:val="clear" w:pos="5760"/>
          <w:tab w:val="clear" w:pos="6144"/>
          <w:tab w:val="left" w:pos="5601"/>
        </w:tabs>
        <w:rPr>
          <w:ins w:id="471" w:author="Samsung" w:date="2025-08-12T18:11:00Z"/>
          <w:rFonts w:hint="eastAsia"/>
          <w:lang w:eastAsia="zh-CN"/>
        </w:rPr>
      </w:pPr>
      <w:ins w:id="472" w:author="CATT" w:date="2025-08-28T20:13:00Z">
        <w:r>
          <w:tab/>
        </w:r>
        <w:proofErr w:type="gramStart"/>
        <w:r>
          <w:t>{ ID</w:t>
        </w:r>
        <w:proofErr w:type="gramEnd"/>
        <w:r>
          <w:t xml:space="preserve"> id-</w:t>
        </w:r>
      </w:ins>
      <w:ins w:id="473" w:author="CATT" w:date="2025-08-28T20:29:00Z">
        <w:r w:rsidR="00344AC7">
          <w:t>SRS</w:t>
        </w:r>
        <w:r w:rsidR="00344AC7">
          <w:rPr>
            <w:rFonts w:hint="eastAsia"/>
            <w:lang w:eastAsia="zh-CN"/>
          </w:rPr>
          <w:t>-</w:t>
        </w:r>
        <w:proofErr w:type="spellStart"/>
        <w:r w:rsidR="00344AC7" w:rsidRPr="00344AC7">
          <w:t>ResourceIndication</w:t>
        </w:r>
      </w:ins>
      <w:proofErr w:type="spellEnd"/>
      <w:ins w:id="474" w:author="CATT" w:date="2025-08-28T20:13:00Z">
        <w:r w:rsidRPr="00AA7048">
          <w:tab/>
          <w:t>CRITICALITY ignore</w:t>
        </w:r>
        <w:r w:rsidRPr="00AA7048">
          <w:tab/>
          <w:t xml:space="preserve">TYPE </w:t>
        </w:r>
      </w:ins>
      <w:ins w:id="475" w:author="CATT" w:date="2025-08-28T20:29:00Z">
        <w:r w:rsidR="00344AC7">
          <w:t>SRS</w:t>
        </w:r>
        <w:r w:rsidR="00344AC7">
          <w:rPr>
            <w:rFonts w:hint="eastAsia"/>
            <w:lang w:eastAsia="zh-CN"/>
          </w:rPr>
          <w:t>-</w:t>
        </w:r>
        <w:proofErr w:type="spellStart"/>
        <w:r w:rsidR="00344AC7" w:rsidRPr="00344AC7">
          <w:t>ResourceIndication</w:t>
        </w:r>
      </w:ins>
      <w:proofErr w:type="spellEnd"/>
      <w:ins w:id="476" w:author="CATT" w:date="2025-08-28T20:13:00Z">
        <w:r w:rsidRPr="00AA7048">
          <w:tab/>
        </w:r>
        <w:r w:rsidRPr="00AA7048">
          <w:tab/>
          <w:t xml:space="preserve">PRESENCE </w:t>
        </w:r>
        <w:r w:rsidRPr="00AA7048">
          <w:rPr>
            <w:snapToGrid w:val="0"/>
          </w:rPr>
          <w:t>mandatory</w:t>
        </w:r>
        <w:r w:rsidRPr="00AA7048">
          <w:t xml:space="preserve"> }</w:t>
        </w:r>
      </w:ins>
      <w:r w:rsidR="00CD58D2">
        <w:rPr>
          <w:rFonts w:hint="eastAsia"/>
          <w:lang w:eastAsia="zh-CN"/>
        </w:rPr>
        <w:t>,</w:t>
      </w:r>
    </w:p>
    <w:p w:rsidR="00522B74" w:rsidRPr="00AA7048" w:rsidRDefault="00522B74" w:rsidP="00522B74">
      <w:pPr>
        <w:pStyle w:val="PL"/>
        <w:rPr>
          <w:ins w:id="477" w:author="Samsung" w:date="2025-08-12T18:11:00Z"/>
          <w:snapToGrid w:val="0"/>
        </w:rPr>
      </w:pPr>
      <w:ins w:id="478" w:author="Samsung" w:date="2025-08-12T18:11:00Z">
        <w:r w:rsidRPr="00AA7048">
          <w:rPr>
            <w:snapToGrid w:val="0"/>
          </w:rPr>
          <w:tab/>
          <w:t>...</w:t>
        </w:r>
      </w:ins>
    </w:p>
    <w:p w:rsidR="00522B74" w:rsidRPr="00AA7048" w:rsidRDefault="00522B74" w:rsidP="00522B74">
      <w:pPr>
        <w:pStyle w:val="PL"/>
        <w:rPr>
          <w:ins w:id="479" w:author="Samsung" w:date="2025-08-12T18:11:00Z"/>
          <w:snapToGrid w:val="0"/>
        </w:rPr>
      </w:pPr>
      <w:ins w:id="480" w:author="Samsung" w:date="2025-08-12T18:11:00Z">
        <w:r w:rsidRPr="00AA7048">
          <w:rPr>
            <w:snapToGrid w:val="0"/>
          </w:rPr>
          <w:t>}</w:t>
        </w:r>
      </w:ins>
    </w:p>
    <w:p w:rsidR="00DC696E" w:rsidRDefault="00DC696E" w:rsidP="00DC696E">
      <w:pPr>
        <w:rPr>
          <w:rFonts w:ascii="Courier New" w:hAnsi="Courier New"/>
          <w:sz w:val="16"/>
        </w:rPr>
      </w:pPr>
      <w:r>
        <w:rPr>
          <w:rFonts w:ascii="Courier New" w:hAnsi="Courier New"/>
          <w:snapToGrid w:val="0"/>
          <w:sz w:val="16"/>
        </w:rPr>
        <w:t>END</w:t>
      </w:r>
    </w:p>
    <w:p w:rsidR="00DC696E" w:rsidRDefault="00DC696E" w:rsidP="00DC696E">
      <w:pPr>
        <w:rPr>
          <w:rFonts w:ascii="Courier New" w:hAnsi="Courier New"/>
          <w:snapToGrid w:val="0"/>
          <w:sz w:val="16"/>
        </w:rPr>
      </w:pPr>
      <w:r>
        <w:rPr>
          <w:rFonts w:ascii="Courier New" w:hAnsi="Courier New"/>
          <w:snapToGrid w:val="0"/>
          <w:sz w:val="16"/>
        </w:rPr>
        <w:t>-- ASN1STOP</w:t>
      </w:r>
    </w:p>
    <w:p w:rsidR="00DC696E" w:rsidRDefault="00DC696E" w:rsidP="00DC696E">
      <w:pPr>
        <w:pStyle w:val="PL"/>
        <w:jc w:val="center"/>
        <w:rPr>
          <w:ins w:id="481" w:author="CATT" w:date="2025-08-28T20:21:00Z"/>
          <w:rFonts w:hint="eastAsia"/>
          <w:color w:val="FF0000"/>
          <w:lang w:eastAsia="zh-CN"/>
        </w:rPr>
      </w:pPr>
      <w:r w:rsidRPr="002F3958">
        <w:rPr>
          <w:color w:val="FF0000"/>
          <w:lang w:eastAsia="zh-CN"/>
        </w:rPr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DC696E" w:rsidRDefault="00DC696E" w:rsidP="00DC696E">
      <w:pPr>
        <w:pStyle w:val="PL"/>
        <w:jc w:val="center"/>
        <w:rPr>
          <w:rFonts w:hint="eastAsia"/>
          <w:color w:val="FF0000"/>
          <w:lang w:eastAsia="zh-CN"/>
        </w:rPr>
      </w:pPr>
    </w:p>
    <w:p w:rsidR="00DC696E" w:rsidRPr="009C6A77" w:rsidRDefault="009C6A77" w:rsidP="009C6A77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2"/>
        <w:rPr>
          <w:rFonts w:ascii="Arial" w:hAnsi="Arial" w:hint="eastAsia"/>
          <w:sz w:val="28"/>
          <w:lang w:eastAsia="zh-CN"/>
        </w:rPr>
      </w:pPr>
      <w:bookmarkStart w:id="482" w:name="_Toc20956003"/>
      <w:bookmarkStart w:id="483" w:name="_Toc29893129"/>
      <w:bookmarkStart w:id="484" w:name="_Toc36557066"/>
      <w:bookmarkStart w:id="485" w:name="_Toc45832586"/>
      <w:bookmarkStart w:id="486" w:name="_Toc51763908"/>
      <w:bookmarkStart w:id="487" w:name="_Toc64449080"/>
      <w:bookmarkStart w:id="488" w:name="_Toc66289739"/>
      <w:bookmarkStart w:id="489" w:name="_Toc74154852"/>
      <w:bookmarkStart w:id="490" w:name="_Toc81383596"/>
      <w:bookmarkStart w:id="491" w:name="_Toc88658230"/>
      <w:bookmarkStart w:id="492" w:name="_Toc97911142"/>
      <w:bookmarkStart w:id="493" w:name="_Toc99038966"/>
      <w:bookmarkStart w:id="494" w:name="_Toc99731229"/>
      <w:bookmarkStart w:id="495" w:name="_Toc105511364"/>
      <w:bookmarkStart w:id="496" w:name="_Toc105927896"/>
      <w:bookmarkStart w:id="497" w:name="_Toc106110436"/>
      <w:bookmarkStart w:id="498" w:name="_Toc113835878"/>
      <w:bookmarkStart w:id="499" w:name="_Toc120124734"/>
      <w:bookmarkStart w:id="500" w:name="_Toc200531000"/>
      <w:r w:rsidRPr="009C6A77">
        <w:rPr>
          <w:rFonts w:ascii="Arial" w:hAnsi="Arial"/>
          <w:sz w:val="28"/>
          <w:lang w:eastAsia="ko-KR"/>
        </w:rPr>
        <w:t>9.4.5</w:t>
      </w:r>
      <w:r w:rsidRPr="009C6A77">
        <w:rPr>
          <w:rFonts w:ascii="Arial" w:hAnsi="Arial"/>
          <w:sz w:val="28"/>
          <w:lang w:eastAsia="ko-KR"/>
        </w:rPr>
        <w:tab/>
        <w:t>Information Element Definition</w:t>
      </w:r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</w:p>
    <w:p w:rsidR="00DC696E" w:rsidRPr="00D25A42" w:rsidRDefault="00DC696E" w:rsidP="00DC696E">
      <w:pPr>
        <w:pStyle w:val="PL"/>
        <w:rPr>
          <w:ins w:id="501" w:author="Samsung" w:date="2025-08-12T18:12:00Z"/>
          <w:snapToGrid w:val="0"/>
        </w:rPr>
      </w:pPr>
      <w:ins w:id="502" w:author="Samsung" w:date="2025-08-12T18:12:00Z">
        <w:r w:rsidRPr="00D25A42">
          <w:rPr>
            <w:snapToGrid w:val="0"/>
          </w:rPr>
          <w:tab/>
        </w:r>
        <w:proofErr w:type="gramStart"/>
        <w:r w:rsidRPr="00D25A42">
          <w:rPr>
            <w:snapToGrid w:val="0"/>
          </w:rPr>
          <w:t>id-SBFD-Configuration</w:t>
        </w:r>
        <w:proofErr w:type="gramEnd"/>
        <w:r w:rsidRPr="00D25A42">
          <w:rPr>
            <w:snapToGrid w:val="0"/>
          </w:rPr>
          <w:t>,</w:t>
        </w:r>
      </w:ins>
    </w:p>
    <w:p w:rsidR="00DC696E" w:rsidRPr="00716EE7" w:rsidRDefault="00DC696E" w:rsidP="00DC696E">
      <w:pPr>
        <w:pStyle w:val="PL"/>
        <w:rPr>
          <w:ins w:id="503" w:author="Samsung" w:date="2025-08-12T18:12:00Z"/>
          <w:rFonts w:eastAsia="Malgun Gothic"/>
        </w:rPr>
      </w:pPr>
      <w:ins w:id="504" w:author="Samsung" w:date="2025-08-12T18:12:00Z">
        <w:r>
          <w:rPr>
            <w:rFonts w:eastAsia="Malgun Gothic"/>
          </w:rPr>
          <w:tab/>
        </w:r>
        <w:proofErr w:type="gramStart"/>
        <w:r>
          <w:rPr>
            <w:rFonts w:eastAsia="Malgun Gothic"/>
          </w:rPr>
          <w:t>id-SSB-resource-</w:t>
        </w:r>
        <w:proofErr w:type="spellStart"/>
        <w:r>
          <w:rPr>
            <w:rFonts w:eastAsia="Malgun Gothic"/>
          </w:rPr>
          <w:t>config</w:t>
        </w:r>
        <w:proofErr w:type="spellEnd"/>
        <w:proofErr w:type="gramEnd"/>
        <w:r>
          <w:rPr>
            <w:rFonts w:eastAsia="Malgun Gothic"/>
          </w:rPr>
          <w:t>,</w:t>
        </w:r>
      </w:ins>
    </w:p>
    <w:p w:rsidR="00DC696E" w:rsidRDefault="00DC696E" w:rsidP="00DC696E">
      <w:pPr>
        <w:pStyle w:val="PL"/>
        <w:rPr>
          <w:ins w:id="505" w:author="CATT" w:date="2025-08-28T20:22:00Z"/>
          <w:rFonts w:hint="eastAsia"/>
          <w:snapToGrid w:val="0"/>
          <w:lang w:eastAsia="zh-CN"/>
        </w:rPr>
      </w:pPr>
      <w:ins w:id="506" w:author="Samsung" w:date="2025-08-12T18:12:00Z">
        <w:r>
          <w:rPr>
            <w:snapToGrid w:val="0"/>
          </w:rPr>
          <w:tab/>
        </w:r>
        <w:proofErr w:type="gramStart"/>
        <w:r w:rsidRPr="00B727EB">
          <w:rPr>
            <w:snapToGrid w:val="0"/>
          </w:rPr>
          <w:t>id-</w:t>
        </w:r>
        <w:r w:rsidRPr="00F5759A">
          <w:rPr>
            <w:snapToGrid w:val="0"/>
          </w:rPr>
          <w:t>NZP</w:t>
        </w:r>
        <w:r>
          <w:rPr>
            <w:snapToGrid w:val="0"/>
          </w:rPr>
          <w:t>-</w:t>
        </w:r>
        <w:r w:rsidRPr="00F5759A">
          <w:rPr>
            <w:snapToGrid w:val="0"/>
          </w:rPr>
          <w:t>CSI-RS</w:t>
        </w:r>
        <w:r>
          <w:rPr>
            <w:snapToGrid w:val="0"/>
          </w:rPr>
          <w:t>-</w:t>
        </w:r>
        <w:r w:rsidRPr="00F5759A">
          <w:rPr>
            <w:snapToGrid w:val="0"/>
          </w:rPr>
          <w:t>Resources</w:t>
        </w:r>
        <w:r>
          <w:rPr>
            <w:snapToGrid w:val="0"/>
          </w:rPr>
          <w:t>-</w:t>
        </w:r>
        <w:proofErr w:type="spellStart"/>
        <w:r w:rsidRPr="00F5759A">
          <w:rPr>
            <w:snapToGrid w:val="0"/>
          </w:rPr>
          <w:t>Config</w:t>
        </w:r>
        <w:proofErr w:type="spellEnd"/>
        <w:proofErr w:type="gramEnd"/>
        <w:r>
          <w:rPr>
            <w:snapToGrid w:val="0"/>
          </w:rPr>
          <w:t>,</w:t>
        </w:r>
      </w:ins>
    </w:p>
    <w:p w:rsidR="00DC696E" w:rsidRPr="00541A97" w:rsidRDefault="00DC696E" w:rsidP="00DC696E">
      <w:pPr>
        <w:pStyle w:val="PL"/>
        <w:rPr>
          <w:rFonts w:eastAsia="Malgun Gothic" w:hint="eastAsia"/>
          <w:snapToGrid w:val="0"/>
          <w:lang w:eastAsia="zh-CN"/>
        </w:rPr>
      </w:pPr>
      <w:ins w:id="507" w:author="CATT" w:date="2025-08-28T20:22:00Z">
        <w:r>
          <w:rPr>
            <w:snapToGrid w:val="0"/>
          </w:rPr>
          <w:tab/>
        </w:r>
        <w:proofErr w:type="gramStart"/>
        <w:r w:rsidRPr="00B727EB">
          <w:rPr>
            <w:snapToGrid w:val="0"/>
          </w:rPr>
          <w:t>id-</w:t>
        </w:r>
        <w:r>
          <w:rPr>
            <w:rFonts w:eastAsia="Malgun Gothic"/>
            <w:snapToGrid w:val="0"/>
            <w:lang w:eastAsia="zh-CN"/>
          </w:rPr>
          <w:t>SRS</w:t>
        </w:r>
      </w:ins>
      <w:ins w:id="508" w:author="CATT" w:date="2025-08-28T20:24:00Z">
        <w:r>
          <w:rPr>
            <w:rFonts w:eastAsiaTheme="minorEastAsia" w:hint="eastAsia"/>
            <w:snapToGrid w:val="0"/>
            <w:lang w:eastAsia="zh-CN"/>
          </w:rPr>
          <w:t>-</w:t>
        </w:r>
      </w:ins>
      <w:proofErr w:type="spellStart"/>
      <w:ins w:id="509" w:author="CATT" w:date="2025-08-28T20:22:00Z">
        <w:r>
          <w:rPr>
            <w:rFonts w:eastAsia="Malgun Gothic"/>
            <w:snapToGrid w:val="0"/>
            <w:lang w:eastAsia="zh-CN"/>
          </w:rPr>
          <w:t>Resource</w:t>
        </w:r>
        <w:r w:rsidRPr="00CD58D2">
          <w:rPr>
            <w:rFonts w:eastAsia="Malgun Gothic"/>
            <w:snapToGrid w:val="0"/>
            <w:lang w:eastAsia="zh-CN"/>
          </w:rPr>
          <w:t>Configuration</w:t>
        </w:r>
      </w:ins>
      <w:proofErr w:type="spellEnd"/>
      <w:proofErr w:type="gramEnd"/>
    </w:p>
    <w:p w:rsidR="00DC696E" w:rsidRPr="00B97C08" w:rsidRDefault="00DC696E" w:rsidP="00DC696E">
      <w:pPr>
        <w:pStyle w:val="PL"/>
        <w:rPr>
          <w:rFonts w:hint="eastAsia"/>
          <w:snapToGrid w:val="0"/>
          <w:lang w:eastAsia="zh-CN"/>
        </w:rPr>
      </w:pPr>
      <w:r w:rsidRPr="00B97C08">
        <w:rPr>
          <w:snapToGrid w:val="0"/>
        </w:rPr>
        <w:tab/>
      </w:r>
      <w:proofErr w:type="spellStart"/>
      <w:proofErr w:type="gramStart"/>
      <w:r w:rsidRPr="00B97C08">
        <w:rPr>
          <w:snapToGrid w:val="0"/>
        </w:rPr>
        <w:t>maxNRARFCN</w:t>
      </w:r>
      <w:proofErr w:type="spellEnd"/>
      <w:proofErr w:type="gramEnd"/>
      <w:r w:rsidRPr="00B97C08">
        <w:rPr>
          <w:snapToGrid w:val="0"/>
        </w:rPr>
        <w:t>,</w:t>
      </w:r>
    </w:p>
    <w:p w:rsidR="00DC696E" w:rsidRDefault="00DC696E" w:rsidP="00DC696E">
      <w:pPr>
        <w:pStyle w:val="PL"/>
        <w:jc w:val="center"/>
        <w:rPr>
          <w:rFonts w:hint="eastAsia"/>
          <w:color w:val="FF0000"/>
          <w:lang w:eastAsia="zh-CN"/>
        </w:rPr>
      </w:pPr>
    </w:p>
    <w:p w:rsidR="00DC696E" w:rsidRDefault="00DC696E" w:rsidP="00DC696E">
      <w:pPr>
        <w:pStyle w:val="PL"/>
        <w:jc w:val="center"/>
        <w:rPr>
          <w:ins w:id="510" w:author="CATT" w:date="2025-08-28T20:21:00Z"/>
          <w:rFonts w:hint="eastAsia"/>
          <w:color w:val="FF0000"/>
          <w:lang w:eastAsia="zh-CN"/>
        </w:rPr>
      </w:pPr>
      <w:r w:rsidRPr="002F3958">
        <w:rPr>
          <w:color w:val="FF0000"/>
          <w:lang w:eastAsia="zh-CN"/>
        </w:rPr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522B74" w:rsidRPr="009C6A77" w:rsidRDefault="009C6A77" w:rsidP="009C6A77">
      <w:pPr>
        <w:pStyle w:val="PL"/>
        <w:outlineLvl w:val="3"/>
        <w:rPr>
          <w:rFonts w:hint="eastAsia"/>
          <w:snapToGrid w:val="0"/>
          <w:lang w:eastAsia="zh-CN"/>
        </w:rPr>
      </w:pPr>
      <w:r w:rsidRPr="00B97C08">
        <w:rPr>
          <w:snapToGrid w:val="0"/>
        </w:rPr>
        <w:t>-- N</w:t>
      </w:r>
    </w:p>
    <w:p w:rsidR="00E44204" w:rsidRDefault="00E44204" w:rsidP="00E44204">
      <w:pPr>
        <w:pStyle w:val="PL"/>
        <w:rPr>
          <w:ins w:id="511" w:author="Samsung" w:date="2025-08-12T18:18:00Z"/>
        </w:rPr>
      </w:pPr>
      <w:r w:rsidRPr="00B97C08">
        <w:t>Neighbour-Cell-Information-</w:t>
      </w:r>
      <w:proofErr w:type="spellStart"/>
      <w:r w:rsidRPr="00B97C08">
        <w:t>ItemExtIEs</w:t>
      </w:r>
      <w:proofErr w:type="spellEnd"/>
      <w:r w:rsidRPr="00B97C08">
        <w:t xml:space="preserve"> </w:t>
      </w:r>
      <w:r w:rsidRPr="00B97C08">
        <w:tab/>
        <w:t>F1AP-PROTOCOL-</w:t>
      </w:r>
      <w:proofErr w:type="gramStart"/>
      <w:r w:rsidRPr="00B97C08">
        <w:t>EXTENSION :</w:t>
      </w:r>
      <w:proofErr w:type="gramEnd"/>
      <w:r w:rsidRPr="00B97C08">
        <w:t>:= {</w:t>
      </w:r>
    </w:p>
    <w:p w:rsidR="00E44204" w:rsidRPr="00B22F57" w:rsidRDefault="00E44204" w:rsidP="00E44204">
      <w:pPr>
        <w:pStyle w:val="PL"/>
        <w:rPr>
          <w:ins w:id="512" w:author="Samsung" w:date="2025-08-12T18:18:00Z"/>
        </w:rPr>
      </w:pPr>
      <w:ins w:id="513" w:author="Samsung" w:date="2025-08-12T18:18:00Z">
        <w:r w:rsidRPr="00B22F57">
          <w:lastRenderedPageBreak/>
          <w:tab/>
          <w:t>{ID</w:t>
        </w:r>
        <w:r w:rsidRPr="00B22F57">
          <w:tab/>
          <w:t>id-SBFD-Configuration</w:t>
        </w:r>
        <w:r w:rsidRPr="00B22F57">
          <w:tab/>
        </w:r>
        <w:r w:rsidRPr="00B22F57">
          <w:tab/>
        </w:r>
        <w:r w:rsidRPr="00B22F57">
          <w:tab/>
          <w:t>CRITICALITY ignore</w:t>
        </w:r>
        <w:r w:rsidRPr="00B22F57">
          <w:tab/>
          <w:t>EXTENSION</w:t>
        </w:r>
        <w:r w:rsidRPr="00B22F57">
          <w:tab/>
          <w:t>SBFD-Configuration</w:t>
        </w:r>
        <w:r w:rsidRPr="00B22F57">
          <w:tab/>
        </w:r>
        <w:r w:rsidRPr="00B22F57">
          <w:tab/>
        </w:r>
        <w:r w:rsidRPr="00B22F57">
          <w:tab/>
        </w:r>
        <w:r w:rsidRPr="00B22F57">
          <w:tab/>
          <w:t>PRESENCE optional}|</w:t>
        </w:r>
      </w:ins>
    </w:p>
    <w:p w:rsidR="00E44204" w:rsidRPr="00B22F57" w:rsidRDefault="00E44204" w:rsidP="00E44204">
      <w:pPr>
        <w:pStyle w:val="PL"/>
        <w:rPr>
          <w:ins w:id="514" w:author="Samsung" w:date="2025-08-12T18:18:00Z"/>
        </w:rPr>
      </w:pPr>
      <w:ins w:id="515" w:author="Samsung" w:date="2025-08-12T18:18:00Z">
        <w:r w:rsidRPr="00B22F57">
          <w:tab/>
          <w:t>{ID</w:t>
        </w:r>
        <w:r w:rsidRPr="00B22F57">
          <w:tab/>
          <w:t>id-</w:t>
        </w:r>
        <w:r w:rsidRPr="00B22F57">
          <w:rPr>
            <w:rFonts w:eastAsia="Malgun Gothic"/>
          </w:rPr>
          <w:t>SSB-resource-</w:t>
        </w:r>
        <w:proofErr w:type="spellStart"/>
        <w:r w:rsidRPr="00B22F57">
          <w:rPr>
            <w:rFonts w:eastAsia="Malgun Gothic"/>
          </w:rPr>
          <w:t>config</w:t>
        </w:r>
        <w:proofErr w:type="spellEnd"/>
        <w:r w:rsidRPr="00B22F57">
          <w:tab/>
        </w:r>
        <w:r w:rsidRPr="00B22F57">
          <w:tab/>
        </w:r>
        <w:r w:rsidRPr="00B22F57">
          <w:tab/>
          <w:t>CRITICALITY ignore</w:t>
        </w:r>
        <w:r w:rsidRPr="00B22F57">
          <w:tab/>
          <w:t>EXTENSION</w:t>
        </w:r>
        <w:r w:rsidRPr="00B22F57">
          <w:tab/>
        </w:r>
        <w:r w:rsidRPr="00B22F57">
          <w:rPr>
            <w:rFonts w:eastAsia="Malgun Gothic"/>
          </w:rPr>
          <w:t>SSB-resource-</w:t>
        </w:r>
        <w:proofErr w:type="spellStart"/>
        <w:r w:rsidRPr="00B22F57">
          <w:rPr>
            <w:rFonts w:eastAsia="Malgun Gothic"/>
          </w:rPr>
          <w:t>config</w:t>
        </w:r>
        <w:proofErr w:type="spellEnd"/>
        <w:r w:rsidRPr="00B22F57">
          <w:tab/>
        </w:r>
        <w:r w:rsidRPr="00B22F57">
          <w:tab/>
        </w:r>
        <w:r w:rsidRPr="00B22F57">
          <w:tab/>
        </w:r>
        <w:r w:rsidRPr="00B22F57">
          <w:tab/>
          <w:t>PRESENCE optional}|</w:t>
        </w:r>
      </w:ins>
    </w:p>
    <w:p w:rsidR="00E44204" w:rsidRDefault="00E44204" w:rsidP="00E44204">
      <w:pPr>
        <w:pStyle w:val="PL"/>
        <w:rPr>
          <w:ins w:id="516" w:author="CATT" w:date="2025-08-28T20:24:00Z"/>
          <w:rFonts w:hint="eastAsia"/>
          <w:lang w:eastAsia="zh-CN"/>
        </w:rPr>
      </w:pPr>
      <w:ins w:id="517" w:author="Samsung" w:date="2025-08-12T18:18:00Z">
        <w:r w:rsidRPr="00B22F57">
          <w:tab/>
          <w:t>{ID</w:t>
        </w:r>
        <w:r w:rsidRPr="00B22F57">
          <w:tab/>
          <w:t>id-NZP-CSI-RS-Resources-</w:t>
        </w:r>
        <w:proofErr w:type="spellStart"/>
        <w:r w:rsidRPr="00B22F57">
          <w:t>Config</w:t>
        </w:r>
        <w:proofErr w:type="spellEnd"/>
        <w:r w:rsidRPr="00B22F57">
          <w:tab/>
          <w:t>CRITICALITY ignore</w:t>
        </w:r>
        <w:r w:rsidRPr="00B22F57">
          <w:tab/>
          <w:t>EXTENSION</w:t>
        </w:r>
        <w:r w:rsidRPr="00B22F57">
          <w:tab/>
          <w:t>NZP-CSI-RS-Resources-</w:t>
        </w:r>
        <w:proofErr w:type="spellStart"/>
        <w:r w:rsidRPr="00B22F57">
          <w:t>Config</w:t>
        </w:r>
        <w:proofErr w:type="spellEnd"/>
        <w:r w:rsidRPr="00B22F57">
          <w:tab/>
          <w:t>PRESENCE optional}</w:t>
        </w:r>
      </w:ins>
      <w:ins w:id="518" w:author="CATT" w:date="2025-08-28T20:24:00Z">
        <w:r>
          <w:rPr>
            <w:rFonts w:hint="eastAsia"/>
            <w:lang w:eastAsia="zh-CN"/>
          </w:rPr>
          <w:t>|</w:t>
        </w:r>
      </w:ins>
      <w:ins w:id="519" w:author="Samsung" w:date="2025-08-12T18:18:00Z">
        <w:del w:id="520" w:author="CATT" w:date="2025-08-28T20:24:00Z">
          <w:r w:rsidRPr="00B22F57" w:rsidDel="00CD58D2">
            <w:delText>,</w:delText>
          </w:r>
        </w:del>
      </w:ins>
    </w:p>
    <w:p w:rsidR="00E44204" w:rsidRPr="00CD58D2" w:rsidRDefault="00E44204" w:rsidP="00E44204">
      <w:pPr>
        <w:pStyle w:val="PL"/>
        <w:rPr>
          <w:rFonts w:eastAsia="Malgun Gothic" w:hint="eastAsia"/>
          <w:lang w:eastAsia="zh-CN"/>
        </w:rPr>
      </w:pPr>
      <w:ins w:id="521" w:author="CATT" w:date="2025-08-28T20:24:00Z">
        <w:r w:rsidRPr="00B22F57">
          <w:tab/>
          <w:t>{ID</w:t>
        </w:r>
        <w:r w:rsidRPr="00B22F57">
          <w:tab/>
          <w:t>id-</w:t>
        </w:r>
        <w:r>
          <w:rPr>
            <w:rFonts w:eastAsia="Malgun Gothic"/>
            <w:snapToGrid w:val="0"/>
            <w:lang w:eastAsia="zh-CN"/>
          </w:rPr>
          <w:t>SRS</w:t>
        </w:r>
        <w:r>
          <w:rPr>
            <w:rFonts w:eastAsiaTheme="minorEastAsia" w:hint="eastAsia"/>
            <w:snapToGrid w:val="0"/>
            <w:lang w:eastAsia="zh-CN"/>
          </w:rPr>
          <w:t>-</w:t>
        </w:r>
        <w:proofErr w:type="spellStart"/>
        <w:r>
          <w:rPr>
            <w:rFonts w:eastAsia="Malgun Gothic"/>
            <w:snapToGrid w:val="0"/>
            <w:lang w:eastAsia="zh-CN"/>
          </w:rPr>
          <w:t>Resource</w:t>
        </w:r>
        <w:r w:rsidRPr="00CD58D2">
          <w:rPr>
            <w:rFonts w:eastAsia="Malgun Gothic"/>
            <w:snapToGrid w:val="0"/>
            <w:lang w:eastAsia="zh-CN"/>
          </w:rPr>
          <w:t>Configuration</w:t>
        </w:r>
        <w:proofErr w:type="spellEnd"/>
        <w:r w:rsidRPr="00B22F57">
          <w:tab/>
          <w:t xml:space="preserve">CRITICALITY </w:t>
        </w:r>
        <w:proofErr w:type="gramStart"/>
        <w:r w:rsidRPr="00B22F57">
          <w:t>ignore</w:t>
        </w:r>
        <w:proofErr w:type="gramEnd"/>
        <w:r w:rsidRPr="00B22F57">
          <w:tab/>
          <w:t>EXTENSION</w:t>
        </w:r>
        <w:r w:rsidRPr="00B22F57">
          <w:tab/>
        </w:r>
        <w:r>
          <w:rPr>
            <w:rFonts w:eastAsia="Malgun Gothic"/>
            <w:snapToGrid w:val="0"/>
            <w:lang w:eastAsia="zh-CN"/>
          </w:rPr>
          <w:t>SRS</w:t>
        </w:r>
        <w:r>
          <w:rPr>
            <w:rFonts w:eastAsiaTheme="minorEastAsia" w:hint="eastAsia"/>
            <w:snapToGrid w:val="0"/>
            <w:lang w:eastAsia="zh-CN"/>
          </w:rPr>
          <w:t>-</w:t>
        </w:r>
        <w:proofErr w:type="spellStart"/>
        <w:r>
          <w:rPr>
            <w:rFonts w:eastAsia="Malgun Gothic"/>
            <w:snapToGrid w:val="0"/>
            <w:lang w:eastAsia="zh-CN"/>
          </w:rPr>
          <w:t>Resource</w:t>
        </w:r>
        <w:r w:rsidRPr="00CD58D2">
          <w:rPr>
            <w:rFonts w:eastAsia="Malgun Gothic"/>
            <w:snapToGrid w:val="0"/>
            <w:lang w:eastAsia="zh-CN"/>
          </w:rPr>
          <w:t>Configuration</w:t>
        </w:r>
        <w:proofErr w:type="spellEnd"/>
        <w:r w:rsidRPr="00B22F57">
          <w:tab/>
        </w:r>
      </w:ins>
      <w:ins w:id="522" w:author="CATT" w:date="2025-08-28T20:49:00Z">
        <w:r w:rsidR="009C6A77" w:rsidRPr="00B22F57">
          <w:tab/>
        </w:r>
      </w:ins>
      <w:ins w:id="523" w:author="CATT" w:date="2025-08-28T20:24:00Z">
        <w:r w:rsidRPr="00B22F57">
          <w:t>PRESENCE optional}</w:t>
        </w:r>
        <w:r>
          <w:rPr>
            <w:rFonts w:hint="eastAsia"/>
            <w:lang w:eastAsia="zh-CN"/>
          </w:rPr>
          <w:t>,</w:t>
        </w:r>
      </w:ins>
    </w:p>
    <w:p w:rsidR="00E44204" w:rsidRPr="00B97C08" w:rsidRDefault="00E44204" w:rsidP="00E44204">
      <w:pPr>
        <w:pStyle w:val="PL"/>
      </w:pPr>
      <w:r w:rsidRPr="00B97C08">
        <w:tab/>
        <w:t>...</w:t>
      </w:r>
    </w:p>
    <w:p w:rsidR="00E44204" w:rsidRDefault="00E44204" w:rsidP="00E44204">
      <w:pPr>
        <w:pStyle w:val="PL"/>
        <w:rPr>
          <w:rFonts w:hint="eastAsia"/>
          <w:lang w:eastAsia="zh-CN"/>
        </w:rPr>
      </w:pPr>
      <w:r w:rsidRPr="00B97C08">
        <w:t>}</w:t>
      </w:r>
    </w:p>
    <w:p w:rsidR="00E44204" w:rsidRDefault="00E44204" w:rsidP="00E44204">
      <w:pPr>
        <w:pStyle w:val="PL"/>
        <w:jc w:val="center"/>
        <w:rPr>
          <w:ins w:id="524" w:author="CATT" w:date="2025-08-28T20:21:00Z"/>
          <w:rFonts w:hint="eastAsia"/>
          <w:color w:val="FF0000"/>
          <w:lang w:eastAsia="zh-CN"/>
        </w:rPr>
      </w:pPr>
      <w:r w:rsidRPr="002F3958">
        <w:rPr>
          <w:color w:val="FF0000"/>
          <w:lang w:eastAsia="zh-CN"/>
        </w:rPr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E44204" w:rsidRPr="00B97C08" w:rsidRDefault="00E44204" w:rsidP="00E44204">
      <w:pPr>
        <w:pStyle w:val="PL"/>
        <w:rPr>
          <w:rFonts w:hint="eastAsia"/>
          <w:lang w:eastAsia="zh-CN"/>
        </w:rPr>
      </w:pPr>
    </w:p>
    <w:p w:rsidR="00E44204" w:rsidRDefault="00E44204" w:rsidP="00E44204">
      <w:pPr>
        <w:pStyle w:val="PL"/>
        <w:outlineLvl w:val="3"/>
        <w:rPr>
          <w:rFonts w:hint="eastAsia"/>
          <w:lang w:eastAsia="zh-CN"/>
        </w:rPr>
      </w:pPr>
      <w:r>
        <w:t>-- S</w:t>
      </w:r>
    </w:p>
    <w:p w:rsidR="00BE2ED2" w:rsidRPr="00B97C08" w:rsidRDefault="00BE2ED2" w:rsidP="00BE2ED2">
      <w:pPr>
        <w:pStyle w:val="PL"/>
        <w:rPr>
          <w:snapToGrid w:val="0"/>
          <w:lang w:val="fr-FR"/>
        </w:rPr>
      </w:pPr>
    </w:p>
    <w:p w:rsidR="00BE2ED2" w:rsidRPr="00B97C08" w:rsidRDefault="00BE2ED2" w:rsidP="00BE2ED2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>Served-Cell-Information-ExtIEs F1AP-PROTOCOL-EXTENSION ::= {</w:t>
      </w:r>
    </w:p>
    <w:p w:rsidR="00BE2ED2" w:rsidRPr="00B97C08" w:rsidRDefault="00BE2ED2" w:rsidP="00BE2ED2">
      <w:pPr>
        <w:pStyle w:val="PL"/>
        <w:rPr>
          <w:snapToGrid w:val="0"/>
          <w:lang w:val="fr-FR"/>
        </w:rPr>
      </w:pPr>
      <w:r w:rsidRPr="00B97C08">
        <w:rPr>
          <w:snapToGrid w:val="0"/>
          <w:lang w:val="fr-FR"/>
        </w:rPr>
        <w:tab/>
        <w:t>{</w:t>
      </w:r>
      <w:r w:rsidRPr="00B97C08">
        <w:rPr>
          <w:snapToGrid w:val="0"/>
          <w:lang w:val="fr-FR"/>
        </w:rPr>
        <w:tab/>
        <w:t>ID id-RANAC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CRITICALITY ignore</w:t>
      </w:r>
      <w:r w:rsidRPr="00B97C08">
        <w:rPr>
          <w:snapToGrid w:val="0"/>
          <w:lang w:val="fr-FR"/>
        </w:rPr>
        <w:tab/>
        <w:t>EXTENSION RANAC</w:t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</w:r>
      <w:r w:rsidRPr="00B97C08">
        <w:rPr>
          <w:snapToGrid w:val="0"/>
          <w:lang w:val="fr-FR"/>
        </w:rPr>
        <w:tab/>
        <w:t>PRESENCE optional }|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  <w:lang w:val="fr-FR"/>
        </w:rPr>
        <w:tab/>
      </w:r>
      <w:r w:rsidRPr="00B97C08">
        <w:rPr>
          <w:snapToGrid w:val="0"/>
        </w:rPr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ExtendedServedPLMNs</w:t>
      </w:r>
      <w:proofErr w:type="spellEnd"/>
      <w:r w:rsidRPr="00B97C08">
        <w:rPr>
          <w:snapToGrid w:val="0"/>
        </w:rPr>
        <w:t>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ExtendedServedPLMNs</w:t>
      </w:r>
      <w:proofErr w:type="spellEnd"/>
      <w:r w:rsidRPr="00B97C08">
        <w:rPr>
          <w:snapToGrid w:val="0"/>
        </w:rPr>
        <w:t>-List</w:t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id-Cell-Direction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Cell-Direction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id-BPLMN-ID-Info-List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BPLMN-ID-Info-List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id-Cell-Type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CellType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</w:r>
      <w:r w:rsidRPr="00B97C08">
        <w:rPr>
          <w:snapToGrid w:val="0"/>
        </w:rPr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ConfiguredTACIndication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ConfiguredTACIndication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AggressorgNBSetID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AggressorgNBSetID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VictimgNBSetID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VictimgNBSetID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id-IAB-Info-IAB-DU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IAB-Info-IAB-DU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PRESENCE optional}|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id-SSB-</w:t>
      </w:r>
      <w:proofErr w:type="spellStart"/>
      <w:r w:rsidRPr="00B97C08">
        <w:rPr>
          <w:snapToGrid w:val="0"/>
        </w:rPr>
        <w:t>PositionsInBurst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SSB-</w:t>
      </w:r>
      <w:proofErr w:type="spellStart"/>
      <w:r w:rsidRPr="00B97C08">
        <w:rPr>
          <w:snapToGrid w:val="0"/>
        </w:rPr>
        <w:t>PositionsInBurst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</w:t>
      </w:r>
      <w:proofErr w:type="spellStart"/>
      <w:r w:rsidRPr="00B97C08">
        <w:rPr>
          <w:snapToGrid w:val="0"/>
        </w:rPr>
        <w:t>NRPRACHConfig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 xml:space="preserve">EXTENSION </w:t>
      </w:r>
      <w:proofErr w:type="spellStart"/>
      <w:r w:rsidRPr="00B97C08">
        <w:rPr>
          <w:snapToGrid w:val="0"/>
        </w:rPr>
        <w:t>NRPRACHConfig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id-SFN-Offset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SFN-Offset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  <w:lang w:eastAsia="zh-CN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 xml:space="preserve">ID </w:t>
      </w:r>
      <w:r w:rsidRPr="00B97C08">
        <w:t>id-</w:t>
      </w:r>
      <w:proofErr w:type="spellStart"/>
      <w:r w:rsidRPr="00B97C08">
        <w:t>NPNBroadcastInformation</w:t>
      </w:r>
      <w:proofErr w:type="spellEnd"/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t xml:space="preserve">CRITICALITY reject </w:t>
      </w:r>
      <w:r w:rsidRPr="00B97C08">
        <w:tab/>
        <w:t xml:space="preserve">EXTENSION </w:t>
      </w:r>
      <w:proofErr w:type="spellStart"/>
      <w:r w:rsidRPr="00B97C08">
        <w:t>NPNBroadcastInformation</w:t>
      </w:r>
      <w:proofErr w:type="spellEnd"/>
      <w:r w:rsidRPr="00B97C08">
        <w:tab/>
      </w:r>
      <w:r w:rsidRPr="00B97C08">
        <w:tab/>
        <w:t xml:space="preserve">PRESENCE </w:t>
      </w:r>
      <w:proofErr w:type="gramStart"/>
      <w:r w:rsidRPr="00B97C08">
        <w:t>optional</w:t>
      </w:r>
      <w:r w:rsidRPr="00B97C08">
        <w:rPr>
          <w:snapToGrid w:val="0"/>
        </w:rPr>
        <w:t xml:space="preserve"> }</w:t>
      </w:r>
      <w:proofErr w:type="gramEnd"/>
      <w:r w:rsidRPr="00B97C08">
        <w:rPr>
          <w:rFonts w:hint="eastAsia"/>
        </w:rPr>
        <w:t>|</w:t>
      </w:r>
    </w:p>
    <w:p w:rsidR="00BE2ED2" w:rsidRPr="00B97C08" w:rsidRDefault="00BE2ED2" w:rsidP="00BE2ED2">
      <w:pPr>
        <w:pStyle w:val="PL"/>
      </w:pPr>
      <w:r w:rsidRPr="00B97C08">
        <w:rPr>
          <w:snapToGrid w:val="0"/>
          <w:lang w:eastAsia="zh-CN"/>
        </w:rPr>
        <w:tab/>
        <w:t>{</w:t>
      </w:r>
      <w:r w:rsidRPr="00B97C08">
        <w:rPr>
          <w:rFonts w:hint="eastAsia"/>
          <w:snapToGrid w:val="0"/>
          <w:lang w:eastAsia="zh-CN"/>
        </w:rPr>
        <w:tab/>
      </w:r>
      <w:r w:rsidRPr="00B97C08">
        <w:rPr>
          <w:snapToGrid w:val="0"/>
          <w:lang w:eastAsia="zh-CN"/>
        </w:rPr>
        <w:t xml:space="preserve">ID </w:t>
      </w:r>
      <w:r w:rsidRPr="00B97C08">
        <w:rPr>
          <w:rFonts w:hint="eastAsia"/>
          <w:snapToGrid w:val="0"/>
          <w:lang w:eastAsia="zh-CN"/>
        </w:rPr>
        <w:t>id-Supported-MBS-FSA-ID-List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 xml:space="preserve">EXTENSION </w:t>
      </w:r>
      <w:r w:rsidRPr="00B97C08">
        <w:rPr>
          <w:rFonts w:hint="eastAsia"/>
          <w:lang w:eastAsia="zh-CN"/>
        </w:rPr>
        <w:t>Supported-MBS-FSA-ID-List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PRESENCE </w:t>
      </w:r>
      <w:proofErr w:type="gramStart"/>
      <w:r w:rsidRPr="00B97C08">
        <w:rPr>
          <w:snapToGrid w:val="0"/>
          <w:lang w:eastAsia="zh-CN"/>
        </w:rPr>
        <w:t>optional }</w:t>
      </w:r>
      <w:proofErr w:type="gramEnd"/>
      <w:r w:rsidRPr="00B97C08">
        <w:rPr>
          <w:rFonts w:hint="eastAsia"/>
          <w:snapToGrid w:val="0"/>
          <w:lang w:eastAsia="zh-CN"/>
        </w:rPr>
        <w:t>|</w:t>
      </w:r>
    </w:p>
    <w:p w:rsidR="00BE2ED2" w:rsidRPr="00B97C08" w:rsidRDefault="00BE2ED2" w:rsidP="00BE2ED2">
      <w:pPr>
        <w:pStyle w:val="PL"/>
      </w:pPr>
      <w:r w:rsidRPr="00B97C08">
        <w:rPr>
          <w:snapToGrid w:val="0"/>
          <w:lang w:eastAsia="zh-CN"/>
        </w:rPr>
        <w:tab/>
        <w:t>{</w:t>
      </w:r>
      <w:r w:rsidRPr="00B97C08">
        <w:rPr>
          <w:snapToGrid w:val="0"/>
          <w:lang w:eastAsia="zh-CN"/>
        </w:rPr>
        <w:tab/>
        <w:t>ID id-Redcap-</w:t>
      </w:r>
      <w:proofErr w:type="spellStart"/>
      <w:r w:rsidRPr="00B97C08">
        <w:rPr>
          <w:snapToGrid w:val="0"/>
          <w:lang w:eastAsia="zh-CN"/>
        </w:rPr>
        <w:t>Bcast</w:t>
      </w:r>
      <w:proofErr w:type="spellEnd"/>
      <w:r w:rsidRPr="00B97C08">
        <w:rPr>
          <w:snapToGrid w:val="0"/>
          <w:lang w:eastAsia="zh-CN"/>
        </w:rPr>
        <w:t>-Information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>EXTENSION Redcap-</w:t>
      </w:r>
      <w:proofErr w:type="spellStart"/>
      <w:r w:rsidRPr="00B97C08">
        <w:rPr>
          <w:snapToGrid w:val="0"/>
          <w:lang w:eastAsia="zh-CN"/>
        </w:rPr>
        <w:t>Bcast</w:t>
      </w:r>
      <w:proofErr w:type="spellEnd"/>
      <w:r w:rsidRPr="00B97C08">
        <w:rPr>
          <w:snapToGrid w:val="0"/>
          <w:lang w:eastAsia="zh-CN"/>
        </w:rPr>
        <w:t>-Information</w:t>
      </w:r>
      <w:r w:rsidRPr="00B97C08">
        <w:rPr>
          <w:snapToGrid w:val="0"/>
          <w:lang w:eastAsia="zh-CN"/>
        </w:rPr>
        <w:tab/>
        <w:t xml:space="preserve">PRESENCE </w:t>
      </w:r>
      <w:proofErr w:type="gramStart"/>
      <w:r w:rsidRPr="00B97C08">
        <w:rPr>
          <w:snapToGrid w:val="0"/>
          <w:lang w:eastAsia="zh-CN"/>
        </w:rPr>
        <w:t>optional }</w:t>
      </w:r>
      <w:proofErr w:type="gramEnd"/>
      <w:r w:rsidRPr="00B97C08">
        <w:rPr>
          <w:rFonts w:hint="eastAsia"/>
          <w:snapToGrid w:val="0"/>
          <w:lang w:eastAsia="zh-CN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  <w:lang w:eastAsia="zh-CN"/>
        </w:rPr>
        <w:tab/>
        <w:t>{</w:t>
      </w:r>
      <w:r w:rsidRPr="00B97C08">
        <w:rPr>
          <w:snapToGrid w:val="0"/>
          <w:lang w:eastAsia="zh-CN"/>
        </w:rPr>
        <w:tab/>
        <w:t>ID id-</w:t>
      </w:r>
      <w:proofErr w:type="spellStart"/>
      <w:r w:rsidRPr="00B97C08">
        <w:rPr>
          <w:snapToGrid w:val="0"/>
          <w:lang w:eastAsia="zh-CN"/>
        </w:rPr>
        <w:t>ERedcap</w:t>
      </w:r>
      <w:proofErr w:type="spellEnd"/>
      <w:r w:rsidRPr="00B97C08">
        <w:rPr>
          <w:snapToGrid w:val="0"/>
          <w:lang w:eastAsia="zh-CN"/>
        </w:rPr>
        <w:t>-</w:t>
      </w:r>
      <w:proofErr w:type="spellStart"/>
      <w:r w:rsidRPr="00B97C08">
        <w:rPr>
          <w:snapToGrid w:val="0"/>
          <w:lang w:eastAsia="zh-CN"/>
        </w:rPr>
        <w:t>Bcast</w:t>
      </w:r>
      <w:proofErr w:type="spellEnd"/>
      <w:r w:rsidRPr="00B97C08">
        <w:rPr>
          <w:snapToGrid w:val="0"/>
          <w:lang w:eastAsia="zh-CN"/>
        </w:rPr>
        <w:t>-Information</w:t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 xml:space="preserve">EXTENSION </w:t>
      </w:r>
      <w:proofErr w:type="spellStart"/>
      <w:r w:rsidRPr="00B97C08">
        <w:rPr>
          <w:snapToGrid w:val="0"/>
          <w:lang w:eastAsia="zh-CN"/>
        </w:rPr>
        <w:t>ERedcap</w:t>
      </w:r>
      <w:proofErr w:type="spellEnd"/>
      <w:r w:rsidRPr="00B97C08">
        <w:rPr>
          <w:snapToGrid w:val="0"/>
          <w:lang w:eastAsia="zh-CN"/>
        </w:rPr>
        <w:t>-</w:t>
      </w:r>
      <w:proofErr w:type="spellStart"/>
      <w:r w:rsidRPr="00B97C08">
        <w:rPr>
          <w:snapToGrid w:val="0"/>
          <w:lang w:eastAsia="zh-CN"/>
        </w:rPr>
        <w:t>Bcast</w:t>
      </w:r>
      <w:proofErr w:type="spellEnd"/>
      <w:r w:rsidRPr="00B97C08">
        <w:rPr>
          <w:snapToGrid w:val="0"/>
          <w:lang w:eastAsia="zh-CN"/>
        </w:rPr>
        <w:t>-Information</w:t>
      </w:r>
      <w:r w:rsidRPr="00B97C08">
        <w:rPr>
          <w:snapToGrid w:val="0"/>
          <w:lang w:eastAsia="zh-CN"/>
        </w:rPr>
        <w:tab/>
        <w:t xml:space="preserve">PRESENCE </w:t>
      </w:r>
      <w:proofErr w:type="gramStart"/>
      <w:r w:rsidRPr="00B97C08">
        <w:rPr>
          <w:snapToGrid w:val="0"/>
          <w:lang w:eastAsia="zh-CN"/>
        </w:rPr>
        <w:t>optional }</w:t>
      </w:r>
      <w:proofErr w:type="gramEnd"/>
      <w:r w:rsidRPr="00B97C08">
        <w:rPr>
          <w:rFonts w:hint="eastAsia"/>
          <w:snapToGrid w:val="0"/>
        </w:rPr>
        <w:t>|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{</w:t>
      </w:r>
      <w:r w:rsidRPr="00B97C08">
        <w:rPr>
          <w:snapToGrid w:val="0"/>
        </w:rPr>
        <w:tab/>
        <w:t>ID id-XR-</w:t>
      </w:r>
      <w:proofErr w:type="spellStart"/>
      <w:r w:rsidRPr="00B97C08">
        <w:rPr>
          <w:snapToGrid w:val="0"/>
        </w:rPr>
        <w:t>Bcast</w:t>
      </w:r>
      <w:proofErr w:type="spellEnd"/>
      <w:r w:rsidRPr="00B97C08">
        <w:rPr>
          <w:snapToGrid w:val="0"/>
        </w:rPr>
        <w:t>-Information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>CRITICALITY ignore</w:t>
      </w:r>
      <w:r w:rsidRPr="00B97C08">
        <w:rPr>
          <w:snapToGrid w:val="0"/>
        </w:rPr>
        <w:tab/>
        <w:t>EXTENSION XR-</w:t>
      </w:r>
      <w:proofErr w:type="spellStart"/>
      <w:r w:rsidRPr="00B97C08">
        <w:rPr>
          <w:snapToGrid w:val="0"/>
        </w:rPr>
        <w:t>Bcast</w:t>
      </w:r>
      <w:proofErr w:type="spellEnd"/>
      <w:r w:rsidRPr="00B97C08">
        <w:rPr>
          <w:snapToGrid w:val="0"/>
        </w:rPr>
        <w:t>-Information</w:t>
      </w:r>
      <w:r w:rsidRPr="00B97C08">
        <w:rPr>
          <w:snapToGrid w:val="0"/>
        </w:rPr>
        <w:tab/>
      </w:r>
      <w:r w:rsidRPr="00B97C08">
        <w:rPr>
          <w:snapToGrid w:val="0"/>
        </w:rPr>
        <w:tab/>
      </w:r>
      <w:r w:rsidRPr="00B97C08">
        <w:rPr>
          <w:snapToGrid w:val="0"/>
        </w:rPr>
        <w:tab/>
        <w:t xml:space="preserve">PRESENCE </w:t>
      </w:r>
      <w:proofErr w:type="gramStart"/>
      <w:r w:rsidRPr="00B97C08">
        <w:rPr>
          <w:snapToGrid w:val="0"/>
        </w:rPr>
        <w:t>optional }</w:t>
      </w:r>
      <w:proofErr w:type="gramEnd"/>
      <w:r w:rsidRPr="00B97C08">
        <w:rPr>
          <w:rFonts w:hint="eastAsia"/>
          <w:snapToGrid w:val="0"/>
        </w:rPr>
        <w:t>|</w:t>
      </w:r>
    </w:p>
    <w:p w:rsidR="00BE2ED2" w:rsidRDefault="00BE2ED2" w:rsidP="00BE2ED2">
      <w:pPr>
        <w:pStyle w:val="PL"/>
        <w:rPr>
          <w:ins w:id="525" w:author="Samsung" w:date="2025-08-12T18:20:00Z"/>
          <w:snapToGrid w:val="0"/>
          <w:lang w:eastAsia="zh-CN"/>
        </w:rPr>
      </w:pPr>
      <w:r w:rsidRPr="00B97C08">
        <w:rPr>
          <w:snapToGrid w:val="0"/>
          <w:lang w:eastAsia="zh-CN"/>
        </w:rPr>
        <w:lastRenderedPageBreak/>
        <w:tab/>
        <w:t>{</w:t>
      </w:r>
      <w:r w:rsidRPr="00B97C08">
        <w:rPr>
          <w:snapToGrid w:val="0"/>
          <w:lang w:eastAsia="zh-CN"/>
        </w:rPr>
        <w:tab/>
        <w:t>ID id-</w:t>
      </w:r>
      <w:proofErr w:type="spellStart"/>
      <w:r w:rsidRPr="00B97C08">
        <w:rPr>
          <w:snapToGrid w:val="0"/>
          <w:lang w:eastAsia="zh-CN"/>
        </w:rPr>
        <w:t>BarringExemptionforEmerCallInfo</w:t>
      </w:r>
      <w:proofErr w:type="spellEnd"/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>CRITICALITY ignore</w:t>
      </w:r>
      <w:r w:rsidRPr="00B97C08">
        <w:rPr>
          <w:snapToGrid w:val="0"/>
          <w:lang w:eastAsia="zh-CN"/>
        </w:rPr>
        <w:tab/>
        <w:t xml:space="preserve">EXTENSION </w:t>
      </w:r>
      <w:proofErr w:type="spellStart"/>
      <w:r w:rsidRPr="00B97C08">
        <w:rPr>
          <w:snapToGrid w:val="0"/>
          <w:lang w:eastAsia="zh-CN"/>
        </w:rPr>
        <w:t>BarringExemptionforEmerCallInfo</w:t>
      </w:r>
      <w:proofErr w:type="spellEnd"/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</w:r>
      <w:r w:rsidRPr="00B97C08">
        <w:rPr>
          <w:snapToGrid w:val="0"/>
          <w:lang w:eastAsia="zh-CN"/>
        </w:rPr>
        <w:tab/>
        <w:t xml:space="preserve">PRESENCE </w:t>
      </w:r>
      <w:proofErr w:type="gramStart"/>
      <w:r w:rsidRPr="00B97C08">
        <w:rPr>
          <w:snapToGrid w:val="0"/>
          <w:lang w:eastAsia="zh-CN"/>
        </w:rPr>
        <w:t>optional }</w:t>
      </w:r>
      <w:proofErr w:type="gramEnd"/>
      <w:ins w:id="526" w:author="Samsung" w:date="2025-08-12T18:20:00Z">
        <w:r>
          <w:rPr>
            <w:snapToGrid w:val="0"/>
            <w:lang w:eastAsia="zh-CN"/>
          </w:rPr>
          <w:t>|</w:t>
        </w:r>
      </w:ins>
    </w:p>
    <w:p w:rsidR="00BE2ED2" w:rsidRDefault="00BE2ED2" w:rsidP="00BE2ED2">
      <w:pPr>
        <w:pStyle w:val="PL"/>
        <w:rPr>
          <w:ins w:id="527" w:author="CATT" w:date="2025-08-28T20:50:00Z"/>
          <w:rFonts w:hint="eastAsia"/>
          <w:snapToGrid w:val="0"/>
          <w:lang w:eastAsia="zh-CN"/>
        </w:rPr>
      </w:pPr>
      <w:ins w:id="528" w:author="Samsung" w:date="2025-08-12T18:20:00Z">
        <w:r w:rsidRPr="000F2604">
          <w:rPr>
            <w:snapToGrid w:val="0"/>
          </w:rPr>
          <w:tab/>
          <w:t>{</w:t>
        </w:r>
        <w:r w:rsidRPr="000F2604">
          <w:rPr>
            <w:snapToGrid w:val="0"/>
          </w:rPr>
          <w:tab/>
        </w:r>
        <w:r w:rsidRPr="00B727EB">
          <w:rPr>
            <w:snapToGrid w:val="0"/>
          </w:rPr>
          <w:t>ID id-</w:t>
        </w:r>
        <w:r w:rsidRPr="00F5759A">
          <w:rPr>
            <w:snapToGrid w:val="0"/>
          </w:rPr>
          <w:t>NZP</w:t>
        </w:r>
        <w:r>
          <w:rPr>
            <w:snapToGrid w:val="0"/>
          </w:rPr>
          <w:t>-</w:t>
        </w:r>
        <w:r w:rsidRPr="00F5759A">
          <w:rPr>
            <w:snapToGrid w:val="0"/>
          </w:rPr>
          <w:t>CSI-RS</w:t>
        </w:r>
        <w:r>
          <w:rPr>
            <w:snapToGrid w:val="0"/>
          </w:rPr>
          <w:t>-</w:t>
        </w:r>
        <w:r w:rsidRPr="00F5759A">
          <w:rPr>
            <w:snapToGrid w:val="0"/>
          </w:rPr>
          <w:t>Resources</w:t>
        </w:r>
        <w:r>
          <w:rPr>
            <w:snapToGrid w:val="0"/>
          </w:rPr>
          <w:t>-</w:t>
        </w:r>
        <w:proofErr w:type="spellStart"/>
        <w:r w:rsidRPr="00F5759A">
          <w:rPr>
            <w:snapToGrid w:val="0"/>
          </w:rPr>
          <w:t>Config</w:t>
        </w:r>
        <w:proofErr w:type="spellEnd"/>
        <w:r>
          <w:rPr>
            <w:snapToGrid w:val="0"/>
          </w:rPr>
          <w:tab/>
        </w:r>
        <w:r w:rsidRPr="00B727EB">
          <w:rPr>
            <w:snapToGrid w:val="0"/>
          </w:rPr>
          <w:t>CRITICALITY ignore</w:t>
        </w:r>
        <w:r w:rsidRPr="00B727EB">
          <w:rPr>
            <w:snapToGrid w:val="0"/>
          </w:rPr>
          <w:tab/>
          <w:t xml:space="preserve">EXTENSION </w:t>
        </w:r>
        <w:r w:rsidRPr="00F5759A">
          <w:rPr>
            <w:snapToGrid w:val="0"/>
          </w:rPr>
          <w:t>NZP</w:t>
        </w:r>
        <w:r>
          <w:rPr>
            <w:snapToGrid w:val="0"/>
          </w:rPr>
          <w:t>-</w:t>
        </w:r>
        <w:r w:rsidRPr="00F5759A">
          <w:rPr>
            <w:snapToGrid w:val="0"/>
          </w:rPr>
          <w:t>CSI-RS</w:t>
        </w:r>
        <w:r>
          <w:rPr>
            <w:snapToGrid w:val="0"/>
          </w:rPr>
          <w:t>-</w:t>
        </w:r>
        <w:r w:rsidRPr="00F5759A">
          <w:rPr>
            <w:snapToGrid w:val="0"/>
          </w:rPr>
          <w:t>Resources</w:t>
        </w:r>
        <w:r>
          <w:rPr>
            <w:snapToGrid w:val="0"/>
          </w:rPr>
          <w:t>-</w:t>
        </w:r>
        <w:proofErr w:type="spellStart"/>
        <w:r w:rsidRPr="00F5759A">
          <w:rPr>
            <w:snapToGrid w:val="0"/>
          </w:rPr>
          <w:t>Config</w:t>
        </w:r>
        <w:proofErr w:type="spellEnd"/>
        <w:r>
          <w:rPr>
            <w:snapToGrid w:val="0"/>
          </w:rPr>
          <w:tab/>
        </w:r>
        <w:r w:rsidRPr="00B727EB">
          <w:rPr>
            <w:snapToGrid w:val="0"/>
          </w:rPr>
          <w:t xml:space="preserve">PRESENCE </w:t>
        </w:r>
        <w:proofErr w:type="gramStart"/>
        <w:r w:rsidRPr="00B727EB">
          <w:rPr>
            <w:snapToGrid w:val="0"/>
          </w:rPr>
          <w:t xml:space="preserve">optional </w:t>
        </w:r>
        <w:proofErr w:type="gramEnd"/>
        <w:del w:id="529" w:author="CATT" w:date="2025-08-28T20:50:00Z">
          <w:r w:rsidRPr="000F2604" w:rsidDel="00BE2ED2">
            <w:rPr>
              <w:snapToGrid w:val="0"/>
            </w:rPr>
            <w:delText>}</w:delText>
          </w:r>
        </w:del>
      </w:ins>
      <w:del w:id="530" w:author="CATT" w:date="2025-08-28T20:50:00Z">
        <w:r w:rsidRPr="00B97C08" w:rsidDel="00BE2ED2">
          <w:rPr>
            <w:snapToGrid w:val="0"/>
          </w:rPr>
          <w:delText>,</w:delText>
        </w:r>
      </w:del>
      <w:ins w:id="531" w:author="CATT" w:date="2025-08-28T20:50:00Z">
        <w:r w:rsidRPr="000F2604">
          <w:rPr>
            <w:snapToGrid w:val="0"/>
          </w:rPr>
          <w:t>}</w:t>
        </w:r>
        <w:r>
          <w:rPr>
            <w:rFonts w:hint="eastAsia"/>
            <w:snapToGrid w:val="0"/>
            <w:lang w:eastAsia="zh-CN"/>
          </w:rPr>
          <w:t>|</w:t>
        </w:r>
      </w:ins>
    </w:p>
    <w:p w:rsidR="00BE2ED2" w:rsidRPr="00B97C08" w:rsidRDefault="00BE2ED2" w:rsidP="00BE2ED2">
      <w:pPr>
        <w:pStyle w:val="PL"/>
        <w:rPr>
          <w:ins w:id="532" w:author="CATT" w:date="2025-08-28T20:50:00Z"/>
          <w:snapToGrid w:val="0"/>
        </w:rPr>
      </w:pPr>
      <w:ins w:id="533" w:author="CATT" w:date="2025-08-28T20:50:00Z">
        <w:r w:rsidRPr="000F2604">
          <w:rPr>
            <w:snapToGrid w:val="0"/>
          </w:rPr>
          <w:tab/>
          <w:t>{</w:t>
        </w:r>
        <w:r w:rsidRPr="000F2604">
          <w:rPr>
            <w:snapToGrid w:val="0"/>
          </w:rPr>
          <w:tab/>
        </w:r>
        <w:r w:rsidRPr="00B727EB">
          <w:rPr>
            <w:snapToGrid w:val="0"/>
          </w:rPr>
          <w:t>ID id-</w:t>
        </w:r>
        <w:r>
          <w:rPr>
            <w:rFonts w:eastAsia="Malgun Gothic"/>
            <w:snapToGrid w:val="0"/>
            <w:lang w:eastAsia="zh-CN"/>
          </w:rPr>
          <w:t>SRS</w:t>
        </w:r>
        <w:r>
          <w:rPr>
            <w:rFonts w:eastAsiaTheme="minorEastAsia" w:hint="eastAsia"/>
            <w:snapToGrid w:val="0"/>
            <w:lang w:eastAsia="zh-CN"/>
          </w:rPr>
          <w:t>-</w:t>
        </w:r>
        <w:proofErr w:type="spellStart"/>
        <w:r>
          <w:rPr>
            <w:rFonts w:eastAsia="Malgun Gothic"/>
            <w:snapToGrid w:val="0"/>
            <w:lang w:eastAsia="zh-CN"/>
          </w:rPr>
          <w:t>Resource</w:t>
        </w:r>
        <w:r w:rsidRPr="00CD58D2">
          <w:rPr>
            <w:rFonts w:eastAsia="Malgun Gothic"/>
            <w:snapToGrid w:val="0"/>
            <w:lang w:eastAsia="zh-CN"/>
          </w:rPr>
          <w:t>Configuration</w:t>
        </w:r>
        <w:proofErr w:type="spellEnd"/>
        <w:r>
          <w:rPr>
            <w:snapToGrid w:val="0"/>
          </w:rPr>
          <w:tab/>
        </w:r>
        <w:r w:rsidRPr="00B727EB">
          <w:rPr>
            <w:snapToGrid w:val="0"/>
          </w:rPr>
          <w:t>CRITICALITY ignore</w:t>
        </w:r>
        <w:r w:rsidRPr="00B727EB">
          <w:rPr>
            <w:snapToGrid w:val="0"/>
          </w:rPr>
          <w:tab/>
          <w:t xml:space="preserve">EXTENSION </w:t>
        </w:r>
        <w:r>
          <w:rPr>
            <w:rFonts w:eastAsia="Malgun Gothic"/>
            <w:snapToGrid w:val="0"/>
            <w:lang w:eastAsia="zh-CN"/>
          </w:rPr>
          <w:t>SRS</w:t>
        </w:r>
        <w:r>
          <w:rPr>
            <w:rFonts w:eastAsiaTheme="minorEastAsia" w:hint="eastAsia"/>
            <w:snapToGrid w:val="0"/>
            <w:lang w:eastAsia="zh-CN"/>
          </w:rPr>
          <w:t>-</w:t>
        </w:r>
        <w:proofErr w:type="spellStart"/>
        <w:r>
          <w:rPr>
            <w:rFonts w:eastAsia="Malgun Gothic"/>
            <w:snapToGrid w:val="0"/>
            <w:lang w:eastAsia="zh-CN"/>
          </w:rPr>
          <w:t>Resource</w:t>
        </w:r>
        <w:r w:rsidRPr="00CD58D2">
          <w:rPr>
            <w:rFonts w:eastAsia="Malgun Gothic"/>
            <w:snapToGrid w:val="0"/>
            <w:lang w:eastAsia="zh-CN"/>
          </w:rPr>
          <w:t>Configuration</w:t>
        </w:r>
        <w:proofErr w:type="spellEnd"/>
        <w:r>
          <w:rPr>
            <w:snapToGrid w:val="0"/>
          </w:rPr>
          <w:tab/>
        </w:r>
        <w:r w:rsidRPr="00B727EB">
          <w:rPr>
            <w:snapToGrid w:val="0"/>
          </w:rPr>
          <w:t xml:space="preserve">PRESENCE </w:t>
        </w:r>
        <w:proofErr w:type="gramStart"/>
        <w:r w:rsidRPr="00B727EB">
          <w:rPr>
            <w:snapToGrid w:val="0"/>
          </w:rPr>
          <w:t xml:space="preserve">optional </w:t>
        </w:r>
        <w:r w:rsidRPr="000F2604">
          <w:rPr>
            <w:snapToGrid w:val="0"/>
          </w:rPr>
          <w:t>}</w:t>
        </w:r>
        <w:proofErr w:type="gramEnd"/>
        <w:r w:rsidRPr="00B97C08">
          <w:rPr>
            <w:snapToGrid w:val="0"/>
          </w:rPr>
          <w:t>,</w:t>
        </w:r>
      </w:ins>
    </w:p>
    <w:p w:rsidR="00BE2ED2" w:rsidRPr="00BE2ED2" w:rsidRDefault="00BE2ED2" w:rsidP="00BE2ED2">
      <w:pPr>
        <w:pStyle w:val="PL"/>
        <w:rPr>
          <w:rFonts w:hint="eastAsia"/>
          <w:snapToGrid w:val="0"/>
          <w:lang w:eastAsia="zh-CN"/>
        </w:rPr>
      </w:pP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ab/>
        <w:t>...</w:t>
      </w:r>
    </w:p>
    <w:p w:rsidR="00BE2ED2" w:rsidRPr="00B97C08" w:rsidRDefault="00BE2ED2" w:rsidP="00BE2ED2">
      <w:pPr>
        <w:pStyle w:val="PL"/>
        <w:rPr>
          <w:snapToGrid w:val="0"/>
        </w:rPr>
      </w:pPr>
      <w:r w:rsidRPr="00B97C08">
        <w:rPr>
          <w:snapToGrid w:val="0"/>
        </w:rPr>
        <w:t>}</w:t>
      </w:r>
    </w:p>
    <w:p w:rsidR="00BE2ED2" w:rsidRPr="00B97C08" w:rsidRDefault="00BE2ED2" w:rsidP="00BE2ED2">
      <w:pPr>
        <w:pStyle w:val="PL"/>
        <w:rPr>
          <w:snapToGrid w:val="0"/>
        </w:rPr>
      </w:pPr>
    </w:p>
    <w:p w:rsidR="00BE2ED2" w:rsidRDefault="00BE2ED2" w:rsidP="00E44204">
      <w:pPr>
        <w:pStyle w:val="PL"/>
        <w:outlineLvl w:val="3"/>
        <w:rPr>
          <w:rFonts w:hint="eastAsia"/>
          <w:lang w:eastAsia="zh-CN"/>
        </w:rPr>
      </w:pPr>
    </w:p>
    <w:p w:rsidR="00BE2ED2" w:rsidRDefault="00BE2ED2" w:rsidP="00E44204">
      <w:pPr>
        <w:pStyle w:val="PL"/>
        <w:outlineLvl w:val="3"/>
        <w:rPr>
          <w:rFonts w:hint="eastAsia"/>
          <w:lang w:eastAsia="zh-CN"/>
        </w:rPr>
      </w:pPr>
    </w:p>
    <w:p w:rsidR="00E44204" w:rsidRDefault="00E44204" w:rsidP="00E44204">
      <w:pPr>
        <w:rPr>
          <w:ins w:id="534" w:author="CATT" w:date="2025-08-28T20:31:00Z"/>
          <w:rFonts w:ascii="Courier New" w:hAnsi="Courier New" w:cs="Courier New"/>
          <w:sz w:val="16"/>
        </w:rPr>
      </w:pPr>
      <w:ins w:id="535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SRS-</w:t>
        </w:r>
        <w:r>
          <w:rPr>
            <w:rFonts w:ascii="Courier New" w:hAnsi="Courier New"/>
            <w:snapToGrid w:val="0"/>
            <w:sz w:val="16"/>
            <w:lang w:eastAsia="ko-KR"/>
          </w:rPr>
          <w:t>Resource-</w:t>
        </w:r>
        <w:r>
          <w:rPr>
            <w:rFonts w:ascii="Courier New" w:hAnsi="Courier New"/>
            <w:snapToGrid w:val="0"/>
            <w:sz w:val="16"/>
            <w:lang w:val="en-US" w:eastAsia="ko-KR"/>
          </w:rPr>
          <w:t>Configuration-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List :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 xml:space="preserve">:= </w:t>
        </w:r>
        <w:r>
          <w:rPr>
            <w:rFonts w:ascii="Courier New" w:hAnsi="Courier New" w:cs="Courier New"/>
            <w:sz w:val="16"/>
          </w:rPr>
          <w:t>SEQUENCE (SIZE(1..</w:t>
        </w:r>
        <w:proofErr w:type="spellStart"/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maxnoofSRS</w:t>
        </w:r>
        <w:proofErr w:type="spellEnd"/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-Resources</w:t>
        </w:r>
        <w:r>
          <w:rPr>
            <w:rFonts w:ascii="Courier New" w:hAnsi="Courier New" w:cs="Courier New"/>
            <w:sz w:val="16"/>
          </w:rPr>
          <w:t xml:space="preserve">)) OF </w:t>
        </w:r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  <w:r>
          <w:rPr>
            <w:rFonts w:ascii="Courier New" w:hAnsi="Courier New"/>
            <w:snapToGrid w:val="0"/>
            <w:sz w:val="16"/>
            <w:lang w:eastAsia="zh-CN"/>
          </w:rPr>
          <w:t>Item</w:t>
        </w:r>
      </w:ins>
    </w:p>
    <w:p w:rsidR="00E44204" w:rsidRDefault="00E44204" w:rsidP="00E44204">
      <w:pPr>
        <w:rPr>
          <w:ins w:id="536" w:author="CATT" w:date="2025-08-28T20:31:00Z"/>
          <w:rFonts w:ascii="Courier New" w:eastAsia="Malgun Gothic" w:hAnsi="Courier New"/>
          <w:snapToGrid w:val="0"/>
          <w:sz w:val="16"/>
          <w:lang w:eastAsia="ko-KR"/>
        </w:rPr>
      </w:pPr>
    </w:p>
    <w:p w:rsidR="00E44204" w:rsidRDefault="00E44204" w:rsidP="00E44204">
      <w:pPr>
        <w:rPr>
          <w:ins w:id="537" w:author="CATT" w:date="2025-08-28T20:31:00Z"/>
          <w:rFonts w:ascii="Courier New" w:hAnsi="Courier New"/>
          <w:snapToGrid w:val="0"/>
          <w:sz w:val="16"/>
          <w:lang w:eastAsia="ko-KR"/>
        </w:rPr>
      </w:pPr>
      <w:ins w:id="538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</w:t>
        </w:r>
        <w:r>
          <w:rPr>
            <w:rFonts w:ascii="Courier New" w:hAnsi="Courier New"/>
            <w:snapToGrid w:val="0"/>
            <w:sz w:val="16"/>
            <w:lang w:eastAsia="ko-KR"/>
          </w:rPr>
          <w:t>RS-Resource-</w:t>
        </w:r>
        <w:r>
          <w:rPr>
            <w:rFonts w:ascii="Courier New" w:hAnsi="Courier New"/>
            <w:snapToGrid w:val="0"/>
            <w:sz w:val="16"/>
            <w:lang w:val="en-US" w:eastAsia="ko-KR"/>
          </w:rPr>
          <w:t>Configuration-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Item :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>:= SEQUENCE {</w:t>
        </w:r>
      </w:ins>
    </w:p>
    <w:p w:rsidR="00E44204" w:rsidRDefault="00E44204" w:rsidP="00E44204">
      <w:pPr>
        <w:rPr>
          <w:ins w:id="539" w:author="CATT" w:date="2025-08-28T20:31:00Z"/>
          <w:rFonts w:ascii="Courier New" w:hAnsi="Courier New"/>
          <w:snapToGrid w:val="0"/>
          <w:sz w:val="16"/>
          <w:lang w:eastAsia="ko-KR"/>
        </w:rPr>
      </w:pPr>
      <w:ins w:id="540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>S</w:t>
        </w:r>
        <w:r>
          <w:rPr>
            <w:rFonts w:ascii="Courier New" w:hAnsi="Courier New"/>
            <w:snapToGrid w:val="0"/>
            <w:sz w:val="16"/>
            <w:lang w:eastAsia="ko-KR"/>
          </w:rPr>
          <w:t>RS-Resource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OCTET STRING,</w:t>
        </w:r>
      </w:ins>
    </w:p>
    <w:p w:rsidR="00E44204" w:rsidRDefault="00E44204" w:rsidP="00E44204">
      <w:pPr>
        <w:rPr>
          <w:ins w:id="541" w:author="CATT" w:date="2025-08-28T20:31:00Z"/>
          <w:rFonts w:ascii="Courier New" w:hAnsi="Courier New"/>
          <w:snapToGrid w:val="0"/>
          <w:sz w:val="16"/>
          <w:lang w:eastAsia="ko-KR"/>
        </w:rPr>
      </w:pPr>
      <w:ins w:id="542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</w:r>
        <w:proofErr w:type="spellStart"/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-Extensions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ProtocolExtensionContainer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 xml:space="preserve"> { {</w:t>
        </w:r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  <w:r>
          <w:rPr>
            <w:rFonts w:ascii="Courier New" w:hAnsi="Courier New"/>
            <w:snapToGrid w:val="0"/>
            <w:sz w:val="16"/>
            <w:lang w:eastAsia="zh-CN"/>
          </w:rPr>
          <w:t>Item</w:t>
        </w:r>
        <w:r>
          <w:rPr>
            <w:rFonts w:ascii="Courier New" w:hAnsi="Courier New"/>
            <w:sz w:val="16"/>
            <w:lang w:eastAsia="ko-KR"/>
          </w:rPr>
          <w:t>-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ExtIEs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} } OPTIONAL,</w:t>
        </w:r>
      </w:ins>
    </w:p>
    <w:p w:rsidR="00E44204" w:rsidRDefault="00E44204" w:rsidP="00E44204">
      <w:pPr>
        <w:rPr>
          <w:ins w:id="543" w:author="CATT" w:date="2025-08-28T20:31:00Z"/>
          <w:rFonts w:ascii="Courier New" w:hAnsi="Courier New"/>
          <w:snapToGrid w:val="0"/>
          <w:sz w:val="16"/>
          <w:lang w:eastAsia="ko-KR"/>
        </w:rPr>
      </w:pPr>
      <w:ins w:id="544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  <w:t>...</w:t>
        </w:r>
      </w:ins>
    </w:p>
    <w:p w:rsidR="00E44204" w:rsidRDefault="00E44204" w:rsidP="00E44204">
      <w:pPr>
        <w:rPr>
          <w:ins w:id="545" w:author="CATT" w:date="2025-08-28T20:31:00Z"/>
          <w:rFonts w:ascii="Courier New" w:hAnsi="Courier New"/>
          <w:snapToGrid w:val="0"/>
          <w:sz w:val="16"/>
          <w:lang w:eastAsia="ko-KR"/>
        </w:rPr>
      </w:pPr>
      <w:ins w:id="546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:rsidR="00E44204" w:rsidRDefault="00E44204" w:rsidP="00E44204">
      <w:pPr>
        <w:rPr>
          <w:ins w:id="547" w:author="CATT" w:date="2025-08-28T20:31:00Z"/>
          <w:rFonts w:ascii="Courier New" w:hAnsi="Courier New"/>
          <w:snapToGrid w:val="0"/>
          <w:sz w:val="16"/>
          <w:lang w:eastAsia="ko-KR"/>
        </w:rPr>
      </w:pPr>
    </w:p>
    <w:p w:rsidR="00E44204" w:rsidRDefault="00E44204" w:rsidP="00E44204">
      <w:pPr>
        <w:rPr>
          <w:ins w:id="548" w:author="CATT" w:date="2025-08-28T20:31:00Z"/>
          <w:rFonts w:ascii="Courier New" w:hAnsi="Courier New"/>
          <w:snapToGrid w:val="0"/>
          <w:sz w:val="16"/>
          <w:lang w:eastAsia="ko-KR"/>
        </w:rPr>
      </w:pPr>
      <w:ins w:id="549" w:author="CATT" w:date="2025-08-28T20:31:00Z">
        <w:r>
          <w:rPr>
            <w:rFonts w:ascii="Courier New" w:hAnsi="Courier New"/>
            <w:snapToGrid w:val="0"/>
            <w:sz w:val="16"/>
            <w:lang w:eastAsia="zh-CN"/>
          </w:rPr>
          <w:t>SRS-Resource-</w:t>
        </w:r>
        <w:r>
          <w:rPr>
            <w:rFonts w:ascii="Courier New" w:hAnsi="Courier New"/>
            <w:snapToGrid w:val="0"/>
            <w:sz w:val="16"/>
            <w:lang w:val="en-US" w:eastAsia="zh-CN"/>
          </w:rPr>
          <w:t>Configuration-</w:t>
        </w:r>
        <w:r>
          <w:rPr>
            <w:rFonts w:ascii="Courier New" w:hAnsi="Courier New"/>
            <w:snapToGrid w:val="0"/>
            <w:sz w:val="16"/>
            <w:lang w:eastAsia="zh-CN"/>
          </w:rPr>
          <w:t>Item</w:t>
        </w:r>
        <w:r>
          <w:rPr>
            <w:rFonts w:ascii="Courier New" w:hAnsi="Courier New"/>
            <w:sz w:val="16"/>
            <w:lang w:eastAsia="ko-KR"/>
          </w:rPr>
          <w:t>-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ExtIEs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 xml:space="preserve"> XNAP-PROTOCOL-</w:t>
        </w:r>
        <w:proofErr w:type="gramStart"/>
        <w:r>
          <w:rPr>
            <w:rFonts w:ascii="Courier New" w:hAnsi="Courier New"/>
            <w:snapToGrid w:val="0"/>
            <w:sz w:val="16"/>
            <w:lang w:eastAsia="ko-KR"/>
          </w:rPr>
          <w:t>EXTENSION :</w:t>
        </w:r>
        <w:proofErr w:type="gramEnd"/>
        <w:r>
          <w:rPr>
            <w:rFonts w:ascii="Courier New" w:hAnsi="Courier New"/>
            <w:snapToGrid w:val="0"/>
            <w:sz w:val="16"/>
            <w:lang w:eastAsia="ko-KR"/>
          </w:rPr>
          <w:t>:= {</w:t>
        </w:r>
      </w:ins>
    </w:p>
    <w:p w:rsidR="00E44204" w:rsidRDefault="00E44204" w:rsidP="00E44204">
      <w:pPr>
        <w:rPr>
          <w:ins w:id="550" w:author="CATT" w:date="2025-08-28T20:31:00Z"/>
          <w:rFonts w:ascii="Courier New" w:hAnsi="Courier New"/>
          <w:snapToGrid w:val="0"/>
          <w:sz w:val="16"/>
          <w:lang w:eastAsia="ko-KR"/>
        </w:rPr>
      </w:pPr>
      <w:ins w:id="551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ab/>
          <w:t>...</w:t>
        </w:r>
      </w:ins>
    </w:p>
    <w:p w:rsidR="00E44204" w:rsidRDefault="00E44204" w:rsidP="00E44204">
      <w:pPr>
        <w:rPr>
          <w:rFonts w:ascii="Courier New" w:hAnsi="Courier New" w:hint="eastAsia"/>
          <w:snapToGrid w:val="0"/>
          <w:sz w:val="16"/>
          <w:lang w:eastAsia="zh-CN"/>
        </w:rPr>
      </w:pPr>
      <w:ins w:id="552" w:author="CATT" w:date="2025-08-28T20:31:00Z">
        <w:r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:rsidR="009C6A77" w:rsidRDefault="009C6A77" w:rsidP="00E44204">
      <w:pPr>
        <w:rPr>
          <w:rFonts w:ascii="Courier New" w:hAnsi="Courier New" w:hint="eastAsia"/>
          <w:snapToGrid w:val="0"/>
          <w:sz w:val="16"/>
          <w:lang w:eastAsia="zh-CN"/>
        </w:rPr>
      </w:pPr>
    </w:p>
    <w:p w:rsidR="009C6A77" w:rsidRPr="00712EAF" w:rsidRDefault="009C6A77" w:rsidP="00E44204">
      <w:pPr>
        <w:rPr>
          <w:rFonts w:ascii="Courier New" w:hAnsi="Courier New" w:hint="eastAsia"/>
          <w:snapToGrid w:val="0"/>
          <w:sz w:val="16"/>
          <w:lang w:eastAsia="ko-KR"/>
        </w:rPr>
      </w:pPr>
      <w:ins w:id="553" w:author="CATT" w:date="2025-08-28T20:47:00Z">
        <w:r w:rsidRPr="009C6A77">
          <w:rPr>
            <w:rFonts w:ascii="Courier New" w:hAnsi="Courier New" w:hint="eastAsia"/>
            <w:snapToGrid w:val="0"/>
            <w:sz w:val="16"/>
            <w:lang w:eastAsia="ko-KR"/>
          </w:rPr>
          <w:t>SRS-Resource-</w:t>
        </w:r>
        <w:proofErr w:type="gramStart"/>
        <w:r w:rsidRPr="009C6A77">
          <w:rPr>
            <w:rFonts w:ascii="Courier New" w:hAnsi="Courier New" w:hint="eastAsia"/>
            <w:snapToGrid w:val="0"/>
            <w:sz w:val="16"/>
            <w:lang w:eastAsia="ko-KR"/>
          </w:rPr>
          <w:t>Indication</w:t>
        </w:r>
        <w:r w:rsidRPr="009C6A77">
          <w:rPr>
            <w:rFonts w:ascii="Courier New" w:hAnsi="Courier New"/>
            <w:snapToGrid w:val="0"/>
            <w:sz w:val="16"/>
            <w:lang w:eastAsia="ko-KR"/>
          </w:rPr>
          <w:t xml:space="preserve"> :</w:t>
        </w:r>
        <w:proofErr w:type="gramEnd"/>
        <w:r w:rsidRPr="009C6A77">
          <w:rPr>
            <w:rFonts w:ascii="Courier New" w:hAnsi="Courier New"/>
            <w:snapToGrid w:val="0"/>
            <w:sz w:val="16"/>
            <w:lang w:eastAsia="ko-KR"/>
          </w:rPr>
          <w:t>:= ENUMERATED {true, ...}</w:t>
        </w:r>
      </w:ins>
    </w:p>
    <w:p w:rsidR="00FA3F5F" w:rsidRDefault="00FA3F5F" w:rsidP="00FA3F5F">
      <w:pPr>
        <w:pStyle w:val="PL"/>
        <w:jc w:val="center"/>
        <w:rPr>
          <w:rFonts w:hint="eastAsia"/>
          <w:color w:val="FF0000"/>
          <w:lang w:eastAsia="zh-CN"/>
        </w:rPr>
      </w:pPr>
      <w:r w:rsidRPr="002F3958">
        <w:rPr>
          <w:color w:val="FF0000"/>
          <w:lang w:eastAsia="zh-CN"/>
        </w:rPr>
        <w:lastRenderedPageBreak/>
        <w:t>N</w:t>
      </w:r>
      <w:r w:rsidRPr="002F3958">
        <w:rPr>
          <w:rFonts w:hint="eastAsia"/>
          <w:color w:val="FF0000"/>
          <w:lang w:eastAsia="zh-CN"/>
        </w:rPr>
        <w:t>ext change</w:t>
      </w:r>
    </w:p>
    <w:p w:rsidR="00FA3F5F" w:rsidRPr="00884485" w:rsidRDefault="007216D9" w:rsidP="00884485">
      <w:pPr>
        <w:keepNext/>
        <w:keepLines/>
        <w:overflowPunct w:val="0"/>
        <w:autoSpaceDE w:val="0"/>
        <w:autoSpaceDN w:val="0"/>
        <w:adjustRightInd w:val="0"/>
        <w:spacing w:before="120" w:after="120"/>
        <w:textAlignment w:val="baseline"/>
        <w:outlineLvl w:val="2"/>
        <w:rPr>
          <w:rFonts w:ascii="Arial" w:hAnsi="Arial" w:hint="eastAsia"/>
          <w:sz w:val="28"/>
          <w:lang w:eastAsia="zh-CN"/>
        </w:rPr>
      </w:pPr>
      <w:bookmarkStart w:id="554" w:name="_Toc20956005"/>
      <w:bookmarkStart w:id="555" w:name="_Toc29893131"/>
      <w:bookmarkStart w:id="556" w:name="_Toc36557068"/>
      <w:bookmarkStart w:id="557" w:name="_Toc45832588"/>
      <w:bookmarkStart w:id="558" w:name="_Toc51763910"/>
      <w:bookmarkStart w:id="559" w:name="_Toc64449082"/>
      <w:bookmarkStart w:id="560" w:name="_Toc66289741"/>
      <w:bookmarkStart w:id="561" w:name="_Toc74154854"/>
      <w:bookmarkStart w:id="562" w:name="_Toc81383598"/>
      <w:bookmarkStart w:id="563" w:name="_Toc88658232"/>
      <w:bookmarkStart w:id="564" w:name="_Toc97911144"/>
      <w:bookmarkStart w:id="565" w:name="_Toc99038968"/>
      <w:bookmarkStart w:id="566" w:name="_Toc99731231"/>
      <w:bookmarkStart w:id="567" w:name="_Toc105511366"/>
      <w:bookmarkStart w:id="568" w:name="_Toc105927898"/>
      <w:bookmarkStart w:id="569" w:name="_Toc106110438"/>
      <w:bookmarkStart w:id="570" w:name="_Toc113835880"/>
      <w:bookmarkStart w:id="571" w:name="_Toc120124736"/>
      <w:bookmarkStart w:id="572" w:name="_Toc200531002"/>
      <w:r w:rsidRPr="007216D9">
        <w:rPr>
          <w:rFonts w:ascii="Arial" w:hAnsi="Arial"/>
          <w:sz w:val="28"/>
          <w:lang w:eastAsia="ko-KR"/>
        </w:rPr>
        <w:t>9.4.7</w:t>
      </w:r>
      <w:r w:rsidRPr="007216D9">
        <w:rPr>
          <w:rFonts w:ascii="Arial" w:hAnsi="Arial"/>
          <w:sz w:val="28"/>
          <w:lang w:eastAsia="ko-KR"/>
        </w:rPr>
        <w:tab/>
        <w:t>Constant Definitions</w:t>
      </w:r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</w:p>
    <w:p w:rsidR="00FA3F5F" w:rsidRPr="00DD0BAE" w:rsidRDefault="00FA3F5F" w:rsidP="00FA3F5F">
      <w:pPr>
        <w:pStyle w:val="PL"/>
        <w:rPr>
          <w:snapToGrid w:val="0"/>
        </w:rPr>
      </w:pPr>
      <w:proofErr w:type="gramStart"/>
      <w:r w:rsidRPr="00DD0BAE">
        <w:rPr>
          <w:snapToGrid w:val="0"/>
        </w:rPr>
        <w:t>id-</w:t>
      </w:r>
      <w:proofErr w:type="spellStart"/>
      <w:r w:rsidRPr="00DD0BAE">
        <w:rPr>
          <w:snapToGrid w:val="0"/>
        </w:rPr>
        <w:t>ValidityArea</w:t>
      </w:r>
      <w:r w:rsidRPr="00DD0BAE">
        <w:rPr>
          <w:rFonts w:hint="eastAsia"/>
          <w:snapToGrid w:val="0"/>
        </w:rPr>
        <w:t>S</w:t>
      </w:r>
      <w:r w:rsidRPr="00DD0BAE">
        <w:rPr>
          <w:snapToGrid w:val="0"/>
        </w:rPr>
        <w:t>pecificSRSInformationExtended</w:t>
      </w:r>
      <w:proofErr w:type="spellEnd"/>
      <w:proofErr w:type="gramEnd"/>
      <w:r w:rsidRPr="00DD0BAE">
        <w:rPr>
          <w:snapToGrid w:val="0"/>
        </w:rPr>
        <w:tab/>
      </w:r>
      <w:r w:rsidRPr="00DD0BAE">
        <w:rPr>
          <w:snapToGrid w:val="0"/>
        </w:rPr>
        <w:tab/>
      </w:r>
      <w:proofErr w:type="spellStart"/>
      <w:r w:rsidRPr="00DD0BAE">
        <w:rPr>
          <w:snapToGrid w:val="0"/>
        </w:rPr>
        <w:t>ProtocolIE</w:t>
      </w:r>
      <w:proofErr w:type="spellEnd"/>
      <w:r w:rsidRPr="00DD0BAE">
        <w:rPr>
          <w:snapToGrid w:val="0"/>
        </w:rPr>
        <w:t>-ID ::= 860</w:t>
      </w:r>
    </w:p>
    <w:p w:rsidR="00FA3F5F" w:rsidRPr="00DD0BAE" w:rsidRDefault="00FA3F5F" w:rsidP="00FA3F5F">
      <w:pPr>
        <w:pStyle w:val="PL"/>
        <w:rPr>
          <w:snapToGrid w:val="0"/>
          <w:lang w:eastAsia="zh-CN"/>
        </w:rPr>
      </w:pPr>
      <w:proofErr w:type="gramStart"/>
      <w:r w:rsidRPr="00DD0BAE">
        <w:rPr>
          <w:snapToGrid w:val="0"/>
        </w:rPr>
        <w:t>id-</w:t>
      </w:r>
      <w:proofErr w:type="spellStart"/>
      <w:r w:rsidRPr="00DD0BAE">
        <w:rPr>
          <w:snapToGrid w:val="0"/>
        </w:rPr>
        <w:t>PLMNIndexNR</w:t>
      </w:r>
      <w:r w:rsidRPr="00DD0BAE">
        <w:t>AssistanceInfoForNetShar</w:t>
      </w:r>
      <w:proofErr w:type="spellEnd"/>
      <w:proofErr w:type="gramEnd"/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r w:rsidRPr="00DD0BAE">
        <w:rPr>
          <w:snapToGrid w:val="0"/>
        </w:rPr>
        <w:tab/>
      </w:r>
      <w:proofErr w:type="spellStart"/>
      <w:r w:rsidRPr="00DD0BAE">
        <w:rPr>
          <w:snapToGrid w:val="0"/>
        </w:rPr>
        <w:t>ProtocolIE</w:t>
      </w:r>
      <w:proofErr w:type="spellEnd"/>
      <w:r w:rsidRPr="00DD0BAE">
        <w:rPr>
          <w:snapToGrid w:val="0"/>
        </w:rPr>
        <w:t>-ID ::= 861</w:t>
      </w:r>
    </w:p>
    <w:p w:rsidR="00FA3F5F" w:rsidRPr="00F46852" w:rsidRDefault="00FA3F5F" w:rsidP="00FA3F5F">
      <w:pPr>
        <w:pStyle w:val="PL"/>
        <w:rPr>
          <w:ins w:id="573" w:author="Samsung" w:date="2025-08-12T18:23:00Z"/>
          <w:snapToGrid w:val="0"/>
        </w:rPr>
      </w:pPr>
      <w:proofErr w:type="gramStart"/>
      <w:ins w:id="574" w:author="Samsung" w:date="2025-08-12T18:23:00Z">
        <w:r w:rsidRPr="00F46852">
          <w:rPr>
            <w:snapToGrid w:val="0"/>
          </w:rPr>
          <w:t>id-CLI-</w:t>
        </w:r>
        <w:proofErr w:type="spellStart"/>
        <w:r w:rsidRPr="00F46852">
          <w:rPr>
            <w:snapToGrid w:val="0"/>
          </w:rPr>
          <w:t>MeasurementResult</w:t>
        </w:r>
        <w:proofErr w:type="spellEnd"/>
        <w:r w:rsidRPr="00F46852">
          <w:rPr>
            <w:snapToGrid w:val="0"/>
          </w:rPr>
          <w:t>-List</w:t>
        </w:r>
        <w:proofErr w:type="gramEnd"/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proofErr w:type="spellStart"/>
        <w:r w:rsidRPr="00F46852">
          <w:rPr>
            <w:snapToGrid w:val="0"/>
          </w:rPr>
          <w:t>ProtocolIE</w:t>
        </w:r>
        <w:proofErr w:type="spellEnd"/>
        <w:r w:rsidRPr="00F46852">
          <w:rPr>
            <w:snapToGrid w:val="0"/>
          </w:rPr>
          <w:t xml:space="preserve">-ID ::= </w:t>
        </w:r>
        <w:r>
          <w:rPr>
            <w:snapToGrid w:val="0"/>
          </w:rPr>
          <w:t>xx1</w:t>
        </w:r>
      </w:ins>
    </w:p>
    <w:p w:rsidR="00FA3F5F" w:rsidRDefault="00FA3F5F" w:rsidP="00FA3F5F">
      <w:pPr>
        <w:pStyle w:val="PL"/>
        <w:rPr>
          <w:ins w:id="575" w:author="Samsung" w:date="2025-08-12T18:23:00Z"/>
          <w:snapToGrid w:val="0"/>
        </w:rPr>
      </w:pPr>
      <w:proofErr w:type="gramStart"/>
      <w:ins w:id="576" w:author="Samsung" w:date="2025-08-12T18:23:00Z">
        <w:r w:rsidRPr="00F46852">
          <w:rPr>
            <w:snapToGrid w:val="0"/>
          </w:rPr>
          <w:t>id-SBFD-Configuration</w:t>
        </w:r>
        <w:proofErr w:type="gramEnd"/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proofErr w:type="spellStart"/>
        <w:r w:rsidRPr="00F46852">
          <w:rPr>
            <w:snapToGrid w:val="0"/>
          </w:rPr>
          <w:t>ProtocolIE</w:t>
        </w:r>
        <w:proofErr w:type="spellEnd"/>
        <w:r w:rsidRPr="00F46852">
          <w:rPr>
            <w:snapToGrid w:val="0"/>
          </w:rPr>
          <w:t xml:space="preserve">-ID ::= </w:t>
        </w:r>
        <w:r>
          <w:rPr>
            <w:snapToGrid w:val="0"/>
          </w:rPr>
          <w:t>xx2</w:t>
        </w:r>
      </w:ins>
    </w:p>
    <w:p w:rsidR="00FA3F5F" w:rsidRPr="00F46852" w:rsidRDefault="00FA3F5F" w:rsidP="00FA3F5F">
      <w:pPr>
        <w:pStyle w:val="PL"/>
        <w:rPr>
          <w:ins w:id="577" w:author="Samsung" w:date="2025-08-12T18:23:00Z"/>
          <w:snapToGrid w:val="0"/>
        </w:rPr>
      </w:pPr>
      <w:proofErr w:type="gramStart"/>
      <w:ins w:id="578" w:author="Samsung" w:date="2025-08-12T18:23:00Z">
        <w:r w:rsidRPr="00F46852">
          <w:rPr>
            <w:snapToGrid w:val="0"/>
          </w:rPr>
          <w:t>id-</w:t>
        </w:r>
        <w:r>
          <w:rPr>
            <w:rFonts w:eastAsia="Malgun Gothic"/>
          </w:rPr>
          <w:t>SSB-resource-</w:t>
        </w:r>
        <w:proofErr w:type="spellStart"/>
        <w:r>
          <w:rPr>
            <w:rFonts w:eastAsia="Malgun Gothic"/>
          </w:rPr>
          <w:t>config</w:t>
        </w:r>
        <w:proofErr w:type="spellEnd"/>
        <w:proofErr w:type="gramEnd"/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 w:rsidRPr="00F46852">
          <w:rPr>
            <w:snapToGrid w:val="0"/>
          </w:rPr>
          <w:t>ProtocolIE</w:t>
        </w:r>
        <w:proofErr w:type="spellEnd"/>
        <w:r w:rsidRPr="00F46852">
          <w:rPr>
            <w:snapToGrid w:val="0"/>
          </w:rPr>
          <w:t xml:space="preserve">-ID ::= </w:t>
        </w:r>
        <w:r>
          <w:rPr>
            <w:snapToGrid w:val="0"/>
          </w:rPr>
          <w:t>xx3</w:t>
        </w:r>
      </w:ins>
    </w:p>
    <w:p w:rsidR="00FA3F5F" w:rsidRPr="00F95A35" w:rsidRDefault="00FA3F5F" w:rsidP="00FA3F5F">
      <w:pPr>
        <w:pStyle w:val="PL"/>
        <w:rPr>
          <w:rFonts w:eastAsia="Malgun Gothic"/>
          <w:snapToGrid w:val="0"/>
        </w:rPr>
      </w:pPr>
      <w:proofErr w:type="gramStart"/>
      <w:ins w:id="579" w:author="Samsung" w:date="2025-08-12T18:23:00Z">
        <w:r w:rsidRPr="00F46852">
          <w:rPr>
            <w:snapToGrid w:val="0"/>
          </w:rPr>
          <w:t>id-</w:t>
        </w:r>
        <w:r w:rsidRPr="00F5759A">
          <w:rPr>
            <w:snapToGrid w:val="0"/>
            <w:lang w:eastAsia="zh-CN"/>
          </w:rPr>
          <w:t>NZP</w:t>
        </w:r>
        <w:r>
          <w:rPr>
            <w:snapToGrid w:val="0"/>
            <w:lang w:eastAsia="zh-CN"/>
          </w:rPr>
          <w:t>-</w:t>
        </w:r>
        <w:r w:rsidRPr="00F5759A">
          <w:rPr>
            <w:snapToGrid w:val="0"/>
            <w:lang w:eastAsia="zh-CN"/>
          </w:rPr>
          <w:t>CSI-RS</w:t>
        </w:r>
        <w:r>
          <w:rPr>
            <w:snapToGrid w:val="0"/>
            <w:lang w:eastAsia="zh-CN"/>
          </w:rPr>
          <w:t>-</w:t>
        </w:r>
        <w:r w:rsidRPr="00F5759A">
          <w:rPr>
            <w:snapToGrid w:val="0"/>
            <w:lang w:eastAsia="zh-CN"/>
          </w:rPr>
          <w:t>Resources</w:t>
        </w:r>
        <w:r>
          <w:rPr>
            <w:snapToGrid w:val="0"/>
            <w:lang w:eastAsia="zh-CN"/>
          </w:rPr>
          <w:t>-</w:t>
        </w:r>
        <w:proofErr w:type="spellStart"/>
        <w:r w:rsidRPr="00F5759A">
          <w:rPr>
            <w:snapToGrid w:val="0"/>
            <w:lang w:eastAsia="zh-CN"/>
          </w:rPr>
          <w:t>Config</w:t>
        </w:r>
        <w:proofErr w:type="spellEnd"/>
        <w:proofErr w:type="gramEnd"/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proofErr w:type="spellStart"/>
        <w:r w:rsidRPr="00F46852">
          <w:rPr>
            <w:snapToGrid w:val="0"/>
          </w:rPr>
          <w:t>ProtocolIE</w:t>
        </w:r>
        <w:proofErr w:type="spellEnd"/>
        <w:r w:rsidRPr="00F46852">
          <w:rPr>
            <w:snapToGrid w:val="0"/>
          </w:rPr>
          <w:t xml:space="preserve">-ID ::= </w:t>
        </w:r>
        <w:r>
          <w:rPr>
            <w:snapToGrid w:val="0"/>
          </w:rPr>
          <w:t>xx4</w:t>
        </w:r>
      </w:ins>
    </w:p>
    <w:p w:rsidR="00FA3F5F" w:rsidRPr="00F95A35" w:rsidRDefault="00FA3F5F" w:rsidP="00FA3F5F">
      <w:pPr>
        <w:pStyle w:val="PL"/>
        <w:rPr>
          <w:ins w:id="580" w:author="CATT" w:date="2025-08-28T20:18:00Z"/>
          <w:rFonts w:eastAsia="Malgun Gothic" w:hint="eastAsia"/>
          <w:snapToGrid w:val="0"/>
          <w:lang w:eastAsia="zh-CN"/>
        </w:rPr>
      </w:pPr>
      <w:proofErr w:type="gramStart"/>
      <w:ins w:id="581" w:author="CATT" w:date="2025-08-28T20:18:00Z">
        <w:r w:rsidRPr="00F46852">
          <w:rPr>
            <w:snapToGrid w:val="0"/>
          </w:rPr>
          <w:t>id-</w:t>
        </w:r>
      </w:ins>
      <w:ins w:id="582" w:author="CATT" w:date="2025-08-28T20:29:00Z">
        <w:r w:rsidR="00344AC7">
          <w:t>SRS</w:t>
        </w:r>
        <w:r w:rsidR="00344AC7">
          <w:rPr>
            <w:rFonts w:hint="eastAsia"/>
            <w:lang w:eastAsia="zh-CN"/>
          </w:rPr>
          <w:t>-</w:t>
        </w:r>
        <w:proofErr w:type="spellStart"/>
        <w:r w:rsidR="00344AC7" w:rsidRPr="00344AC7">
          <w:t>ResourceIndication</w:t>
        </w:r>
      </w:ins>
      <w:proofErr w:type="spellEnd"/>
      <w:proofErr w:type="gramEnd"/>
      <w:ins w:id="583" w:author="CATT" w:date="2025-08-28T20:52:00Z">
        <w:r w:rsidR="007216D9" w:rsidRPr="00F46852">
          <w:rPr>
            <w:snapToGrid w:val="0"/>
          </w:rPr>
          <w:tab/>
        </w:r>
        <w:r w:rsidR="007216D9" w:rsidRPr="00F46852">
          <w:rPr>
            <w:snapToGrid w:val="0"/>
          </w:rPr>
          <w:tab/>
        </w:r>
        <w:r w:rsidR="007216D9" w:rsidRPr="00F46852">
          <w:rPr>
            <w:snapToGrid w:val="0"/>
          </w:rPr>
          <w:tab/>
        </w:r>
        <w:r w:rsidR="007216D9" w:rsidRPr="00F46852">
          <w:rPr>
            <w:snapToGrid w:val="0"/>
          </w:rPr>
          <w:tab/>
        </w:r>
        <w:r w:rsidR="007216D9" w:rsidRPr="00F46852">
          <w:rPr>
            <w:snapToGrid w:val="0"/>
          </w:rPr>
          <w:tab/>
        </w:r>
      </w:ins>
      <w:ins w:id="584" w:author="CATT" w:date="2025-08-28T20:18:00Z">
        <w:r w:rsidRPr="00F46852">
          <w:rPr>
            <w:snapToGrid w:val="0"/>
          </w:rPr>
          <w:tab/>
        </w:r>
        <w:r w:rsidRPr="00F46852">
          <w:rPr>
            <w:snapToGrid w:val="0"/>
          </w:rPr>
          <w:tab/>
        </w:r>
        <w:proofErr w:type="spellStart"/>
        <w:r w:rsidRPr="00F46852">
          <w:rPr>
            <w:snapToGrid w:val="0"/>
          </w:rPr>
          <w:t>ProtocolIE</w:t>
        </w:r>
        <w:proofErr w:type="spellEnd"/>
        <w:r w:rsidRPr="00F46852">
          <w:rPr>
            <w:snapToGrid w:val="0"/>
          </w:rPr>
          <w:t xml:space="preserve">-ID ::= </w:t>
        </w:r>
        <w:r>
          <w:rPr>
            <w:snapToGrid w:val="0"/>
          </w:rPr>
          <w:t>xx</w:t>
        </w:r>
        <w:r>
          <w:rPr>
            <w:rFonts w:hint="eastAsia"/>
            <w:snapToGrid w:val="0"/>
            <w:lang w:eastAsia="zh-CN"/>
          </w:rPr>
          <w:t>5</w:t>
        </w:r>
      </w:ins>
    </w:p>
    <w:p w:rsidR="00BD79AC" w:rsidRPr="007216D9" w:rsidRDefault="007216D9" w:rsidP="007216D9">
      <w:pPr>
        <w:pStyle w:val="PL"/>
        <w:tabs>
          <w:tab w:val="clear" w:pos="5376"/>
        </w:tabs>
        <w:rPr>
          <w:snapToGrid w:val="0"/>
          <w:lang w:eastAsia="zh-CN"/>
        </w:rPr>
      </w:pPr>
      <w:proofErr w:type="gramStart"/>
      <w:ins w:id="585" w:author="CATT" w:date="2025-08-28T20:52:00Z">
        <w:r w:rsidRPr="007216D9">
          <w:rPr>
            <w:snapToGrid w:val="0"/>
          </w:rPr>
          <w:t>id-SRS</w:t>
        </w:r>
        <w:r w:rsidRPr="007216D9">
          <w:rPr>
            <w:rFonts w:hint="eastAsia"/>
            <w:snapToGrid w:val="0"/>
          </w:rPr>
          <w:t>-</w:t>
        </w:r>
        <w:r w:rsidRPr="007216D9">
          <w:rPr>
            <w:snapToGrid w:val="0"/>
          </w:rPr>
          <w:t>Resource</w:t>
        </w:r>
      </w:ins>
      <w:ins w:id="586" w:author="CATT" w:date="2025-08-28T20:31:00Z">
        <w:r>
          <w:rPr>
            <w:snapToGrid w:val="0"/>
            <w:lang w:val="en-US" w:eastAsia="zh-CN"/>
          </w:rPr>
          <w:t>Configuration</w:t>
        </w:r>
      </w:ins>
      <w:proofErr w:type="gramEnd"/>
      <w:ins w:id="587" w:author="CATT" w:date="2025-08-28T20:52:00Z">
        <w:r w:rsidRPr="007216D9">
          <w:rPr>
            <w:snapToGrid w:val="0"/>
          </w:rPr>
          <w:tab/>
        </w:r>
        <w:r w:rsidRPr="007216D9">
          <w:rPr>
            <w:snapToGrid w:val="0"/>
          </w:rPr>
          <w:tab/>
        </w:r>
        <w:r w:rsidRPr="007216D9">
          <w:rPr>
            <w:snapToGrid w:val="0"/>
          </w:rPr>
          <w:tab/>
        </w:r>
        <w:r w:rsidRPr="007216D9">
          <w:rPr>
            <w:snapToGrid w:val="0"/>
          </w:rPr>
          <w:tab/>
        </w:r>
        <w:r w:rsidRPr="007216D9"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 w:rsidRPr="007216D9">
          <w:rPr>
            <w:snapToGrid w:val="0"/>
          </w:rPr>
          <w:t>ProtocolIE</w:t>
        </w:r>
        <w:proofErr w:type="spellEnd"/>
        <w:r w:rsidRPr="007216D9">
          <w:rPr>
            <w:snapToGrid w:val="0"/>
          </w:rPr>
          <w:t>-ID ::= xx</w:t>
        </w:r>
      </w:ins>
      <w:ins w:id="588" w:author="CATT" w:date="2025-08-28T20:53:00Z">
        <w:r>
          <w:rPr>
            <w:rFonts w:hint="eastAsia"/>
            <w:snapToGrid w:val="0"/>
            <w:lang w:eastAsia="zh-CN"/>
          </w:rPr>
          <w:t>6</w:t>
        </w:r>
      </w:ins>
    </w:p>
    <w:sectPr w:rsidR="00BD79AC" w:rsidRPr="007216D9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4" w:right="1416" w:bottom="1134" w:left="1133" w:header="850" w:footer="340" w:gutter="0"/>
      <w:cols w:space="0"/>
      <w:formProt w:val="0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84" w:rsidRDefault="00901584">
      <w:pPr>
        <w:spacing w:after="0"/>
      </w:pPr>
      <w:r>
        <w:separator/>
      </w:r>
    </w:p>
  </w:endnote>
  <w:endnote w:type="continuationSeparator" w:id="0">
    <w:p w:rsidR="00901584" w:rsidRDefault="009015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EAF" w:rsidRDefault="00712EAF">
    <w:pPr>
      <w:pStyle w:val="ae"/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84" w:rsidRDefault="00901584">
      <w:pPr>
        <w:spacing w:after="0"/>
      </w:pPr>
      <w:r>
        <w:separator/>
      </w:r>
    </w:p>
  </w:footnote>
  <w:footnote w:type="continuationSeparator" w:id="0">
    <w:p w:rsidR="00901584" w:rsidRDefault="009015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EAF" w:rsidRDefault="00712EAF">
    <w:pPr>
      <w:pStyle w:val="af"/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46ADE6"/>
    <w:multiLevelType w:val="singleLevel"/>
    <w:tmpl w:val="D846ADE6"/>
    <w:lvl w:ilvl="0">
      <w:start w:val="1"/>
      <w:numFmt w:val="decimal"/>
      <w:pStyle w:val="Prop"/>
      <w:lvlText w:val="Proposal %1"/>
      <w:lvlJc w:val="left"/>
      <w:pPr>
        <w:tabs>
          <w:tab w:val="left" w:pos="420"/>
        </w:tabs>
        <w:ind w:left="850" w:hanging="425"/>
      </w:pPr>
      <w:rPr>
        <w:rFonts w:ascii="Arial" w:hAnsi="Arial" w:hint="default"/>
        <w:b/>
      </w:rPr>
    </w:lvl>
  </w:abstractNum>
  <w:abstractNum w:abstractNumId="1">
    <w:nsid w:val="FAAE027E"/>
    <w:multiLevelType w:val="multilevel"/>
    <w:tmpl w:val="FAAE027E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BDD5F2B"/>
    <w:multiLevelType w:val="multilevel"/>
    <w:tmpl w:val="0BDD5F2B"/>
    <w:lvl w:ilvl="0">
      <w:start w:val="1"/>
      <w:numFmt w:val="decimal"/>
      <w:pStyle w:val="1"/>
      <w:suff w:val="nothing"/>
      <w:lvlText w:val="%1  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36"/>
        <w:szCs w:val="36"/>
        <w:lang w:val="en-GB"/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lang w:val="en-US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3">
      <w:start w:val="1"/>
      <w:numFmt w:val="decimal"/>
      <w:pStyle w:val="4"/>
      <w:suff w:val="nothing"/>
      <w:lvlText w:val="%1.%2.%3.%4  "/>
      <w:lvlJc w:val="left"/>
      <w:pPr>
        <w:ind w:left="28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1418"/>
        </w:tabs>
        <w:ind w:left="1418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418"/>
        </w:tabs>
        <w:ind w:left="1418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284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284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>
    <w:nsid w:val="0D367570"/>
    <w:multiLevelType w:val="multilevel"/>
    <w:tmpl w:val="0D367570"/>
    <w:lvl w:ilvl="0">
      <w:start w:val="1"/>
      <w:numFmt w:val="decimal"/>
      <w:pStyle w:val="40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4">
    <w:nsid w:val="126D0C5D"/>
    <w:multiLevelType w:val="multilevel"/>
    <w:tmpl w:val="126D0C5D"/>
    <w:lvl w:ilvl="0">
      <w:start w:val="1"/>
      <w:numFmt w:val="bullet"/>
      <w:pStyle w:val="41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E9E3F0D"/>
    <w:multiLevelType w:val="multilevel"/>
    <w:tmpl w:val="1E9E3F0D"/>
    <w:lvl w:ilvl="0">
      <w:start w:val="1"/>
      <w:numFmt w:val="decimal"/>
      <w:pStyle w:val="ZTE-Observation-2021"/>
      <w:lvlText w:val="Observation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26B4A38"/>
    <w:multiLevelType w:val="multilevel"/>
    <w:tmpl w:val="426B4A38"/>
    <w:lvl w:ilvl="0">
      <w:start w:val="1"/>
      <w:numFmt w:val="decimalZero"/>
      <w:pStyle w:val="PatAppBody"/>
      <w:lvlText w:val="[00%1]"/>
      <w:lvlJc w:val="left"/>
      <w:pPr>
        <w:tabs>
          <w:tab w:val="left" w:pos="1080"/>
        </w:tabs>
        <w:ind w:left="0" w:firstLine="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10"/>
        </w:tabs>
        <w:ind w:left="810" w:hanging="360"/>
      </w:pPr>
    </w:lvl>
    <w:lvl w:ilvl="2">
      <w:start w:val="1"/>
      <w:numFmt w:val="lowerRoman"/>
      <w:lvlText w:val="%3."/>
      <w:lvlJc w:val="right"/>
      <w:pPr>
        <w:tabs>
          <w:tab w:val="left" w:pos="1530"/>
        </w:tabs>
        <w:ind w:left="1530" w:hanging="18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360"/>
      </w:pPr>
    </w:lvl>
    <w:lvl w:ilvl="4">
      <w:start w:val="1"/>
      <w:numFmt w:val="lowerLetter"/>
      <w:lvlText w:val="%5."/>
      <w:lvlJc w:val="left"/>
      <w:pPr>
        <w:tabs>
          <w:tab w:val="left" w:pos="2970"/>
        </w:tabs>
        <w:ind w:left="2970" w:hanging="360"/>
      </w:pPr>
    </w:lvl>
    <w:lvl w:ilvl="5">
      <w:start w:val="1"/>
      <w:numFmt w:val="lowerRoman"/>
      <w:lvlText w:val="%6."/>
      <w:lvlJc w:val="right"/>
      <w:pPr>
        <w:tabs>
          <w:tab w:val="left" w:pos="3690"/>
        </w:tabs>
        <w:ind w:left="3690" w:hanging="180"/>
      </w:pPr>
    </w:lvl>
    <w:lvl w:ilvl="6">
      <w:start w:val="1"/>
      <w:numFmt w:val="decimal"/>
      <w:lvlText w:val="%7."/>
      <w:lvlJc w:val="left"/>
      <w:pPr>
        <w:tabs>
          <w:tab w:val="left" w:pos="4410"/>
        </w:tabs>
        <w:ind w:left="4410" w:hanging="360"/>
      </w:pPr>
    </w:lvl>
    <w:lvl w:ilvl="7">
      <w:start w:val="1"/>
      <w:numFmt w:val="lowerLetter"/>
      <w:lvlText w:val="%8."/>
      <w:lvlJc w:val="left"/>
      <w:pPr>
        <w:tabs>
          <w:tab w:val="left" w:pos="5130"/>
        </w:tabs>
        <w:ind w:left="5130" w:hanging="360"/>
      </w:pPr>
    </w:lvl>
    <w:lvl w:ilvl="8">
      <w:start w:val="1"/>
      <w:numFmt w:val="lowerRoman"/>
      <w:lvlText w:val="%9."/>
      <w:lvlJc w:val="right"/>
      <w:pPr>
        <w:tabs>
          <w:tab w:val="left" w:pos="5850"/>
        </w:tabs>
        <w:ind w:left="5850" w:hanging="180"/>
      </w:pPr>
    </w:lvl>
  </w:abstractNum>
  <w:abstractNum w:abstractNumId="7">
    <w:nsid w:val="44DB417B"/>
    <w:multiLevelType w:val="multilevel"/>
    <w:tmpl w:val="44DB417B"/>
    <w:lvl w:ilvl="0">
      <w:start w:val="1"/>
      <w:numFmt w:val="decimal"/>
      <w:pStyle w:val="20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>
    <w:nsid w:val="5C991E5A"/>
    <w:multiLevelType w:val="multilevel"/>
    <w:tmpl w:val="5C991E5A"/>
    <w:lvl w:ilvl="0">
      <w:start w:val="1"/>
      <w:numFmt w:val="bullet"/>
      <w:pStyle w:val="a1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3">
    <w:nsid w:val="5D763755"/>
    <w:multiLevelType w:val="multilevel"/>
    <w:tmpl w:val="5D763755"/>
    <w:lvl w:ilvl="0">
      <w:start w:val="1"/>
      <w:numFmt w:val="decimal"/>
      <w:pStyle w:val="ZTE-Proposal-20210505"/>
      <w:lvlText w:val="Proposal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AD4210A"/>
    <w:multiLevelType w:val="singleLevel"/>
    <w:tmpl w:val="6AD4210A"/>
    <w:lvl w:ilvl="0">
      <w:start w:val="1"/>
      <w:numFmt w:val="decimalZero"/>
      <w:pStyle w:val="PatentNumbering"/>
      <w:lvlText w:val="[00%1]    "/>
      <w:lvlJc w:val="left"/>
      <w:pPr>
        <w:tabs>
          <w:tab w:val="left" w:pos="1080"/>
        </w:tabs>
        <w:ind w:left="0" w:firstLine="0"/>
      </w:pPr>
      <w:rPr>
        <w:rFonts w:ascii="Lucida Grande" w:hAnsi="Lucida Grande" w:cs="Times New Roman" w:hint="default"/>
        <w:b/>
        <w:bCs/>
        <w:i w:val="0"/>
        <w:strike w:val="0"/>
        <w:dstrike w:val="0"/>
        <w:sz w:val="24"/>
        <w:szCs w:val="24"/>
        <w:u w:val="none"/>
      </w:rPr>
    </w:lvl>
  </w:abstractNum>
  <w:abstractNum w:abstractNumId="15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16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  <w:num w:numId="14">
    <w:abstractNumId w:val="13"/>
  </w:num>
  <w:num w:numId="15">
    <w:abstractNumId w:val="17"/>
  </w:num>
  <w:num w:numId="16">
    <w:abstractNumId w:val="0"/>
  </w:num>
  <w:num w:numId="17">
    <w:abstractNumId w:val="14"/>
  </w:num>
  <w:num w:numId="18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hor">
    <w15:presenceInfo w15:providerId="None" w15:userId="autho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3"/>
  <w:doNotHyphenateCaps/>
  <w:drawingGridVerticalSpacing w:val="16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77"/>
    <w:rsid w:val="00000537"/>
    <w:rsid w:val="00000823"/>
    <w:rsid w:val="000008EB"/>
    <w:rsid w:val="00000C64"/>
    <w:rsid w:val="00000CD9"/>
    <w:rsid w:val="00000E80"/>
    <w:rsid w:val="00001573"/>
    <w:rsid w:val="00001940"/>
    <w:rsid w:val="0000198B"/>
    <w:rsid w:val="00001F7C"/>
    <w:rsid w:val="00002102"/>
    <w:rsid w:val="00002836"/>
    <w:rsid w:val="00002862"/>
    <w:rsid w:val="00002C5F"/>
    <w:rsid w:val="00003829"/>
    <w:rsid w:val="00003904"/>
    <w:rsid w:val="00003DF6"/>
    <w:rsid w:val="00003F2C"/>
    <w:rsid w:val="00003FCF"/>
    <w:rsid w:val="000043DF"/>
    <w:rsid w:val="000044DA"/>
    <w:rsid w:val="00005185"/>
    <w:rsid w:val="0000569D"/>
    <w:rsid w:val="00005BB5"/>
    <w:rsid w:val="00005D12"/>
    <w:rsid w:val="00005F6D"/>
    <w:rsid w:val="0000602A"/>
    <w:rsid w:val="0000613E"/>
    <w:rsid w:val="000061CC"/>
    <w:rsid w:val="0000663B"/>
    <w:rsid w:val="0000676F"/>
    <w:rsid w:val="00006AA0"/>
    <w:rsid w:val="00007045"/>
    <w:rsid w:val="0000707D"/>
    <w:rsid w:val="000079D4"/>
    <w:rsid w:val="00007E18"/>
    <w:rsid w:val="00007E9D"/>
    <w:rsid w:val="0001045E"/>
    <w:rsid w:val="000108C2"/>
    <w:rsid w:val="000110CA"/>
    <w:rsid w:val="000118F6"/>
    <w:rsid w:val="00011EF0"/>
    <w:rsid w:val="0001296A"/>
    <w:rsid w:val="00012AF7"/>
    <w:rsid w:val="00012F2A"/>
    <w:rsid w:val="000130FF"/>
    <w:rsid w:val="0001370B"/>
    <w:rsid w:val="00013CB8"/>
    <w:rsid w:val="00013CEB"/>
    <w:rsid w:val="0001404F"/>
    <w:rsid w:val="000143C4"/>
    <w:rsid w:val="000145E1"/>
    <w:rsid w:val="00014980"/>
    <w:rsid w:val="00015330"/>
    <w:rsid w:val="00015444"/>
    <w:rsid w:val="0001565F"/>
    <w:rsid w:val="000156DF"/>
    <w:rsid w:val="00015C0C"/>
    <w:rsid w:val="00016AD6"/>
    <w:rsid w:val="00016B2C"/>
    <w:rsid w:val="00016C5F"/>
    <w:rsid w:val="00016CFA"/>
    <w:rsid w:val="00016DA2"/>
    <w:rsid w:val="0001701A"/>
    <w:rsid w:val="00017C43"/>
    <w:rsid w:val="00017D3B"/>
    <w:rsid w:val="00017FA2"/>
    <w:rsid w:val="000205C0"/>
    <w:rsid w:val="00020B21"/>
    <w:rsid w:val="00020BFF"/>
    <w:rsid w:val="00020E36"/>
    <w:rsid w:val="00020FF3"/>
    <w:rsid w:val="0002132E"/>
    <w:rsid w:val="00021534"/>
    <w:rsid w:val="0002179B"/>
    <w:rsid w:val="000224E8"/>
    <w:rsid w:val="00022E4A"/>
    <w:rsid w:val="0002334B"/>
    <w:rsid w:val="00023930"/>
    <w:rsid w:val="00023D85"/>
    <w:rsid w:val="00023E5C"/>
    <w:rsid w:val="00023EBE"/>
    <w:rsid w:val="00023F2A"/>
    <w:rsid w:val="00024172"/>
    <w:rsid w:val="00024191"/>
    <w:rsid w:val="000245D1"/>
    <w:rsid w:val="000251AA"/>
    <w:rsid w:val="00025434"/>
    <w:rsid w:val="00025535"/>
    <w:rsid w:val="00025BAB"/>
    <w:rsid w:val="00026387"/>
    <w:rsid w:val="00026436"/>
    <w:rsid w:val="00026678"/>
    <w:rsid w:val="000272A7"/>
    <w:rsid w:val="0002747B"/>
    <w:rsid w:val="000275F6"/>
    <w:rsid w:val="00030222"/>
    <w:rsid w:val="00030458"/>
    <w:rsid w:val="00030531"/>
    <w:rsid w:val="0003076F"/>
    <w:rsid w:val="0003098F"/>
    <w:rsid w:val="00030D8C"/>
    <w:rsid w:val="00031567"/>
    <w:rsid w:val="00031791"/>
    <w:rsid w:val="000317DB"/>
    <w:rsid w:val="0003278F"/>
    <w:rsid w:val="00032AB8"/>
    <w:rsid w:val="00033875"/>
    <w:rsid w:val="0003419C"/>
    <w:rsid w:val="000346B7"/>
    <w:rsid w:val="00034B45"/>
    <w:rsid w:val="0003523D"/>
    <w:rsid w:val="00035672"/>
    <w:rsid w:val="000357E9"/>
    <w:rsid w:val="000362F7"/>
    <w:rsid w:val="00036883"/>
    <w:rsid w:val="0003695A"/>
    <w:rsid w:val="00036F3C"/>
    <w:rsid w:val="00037078"/>
    <w:rsid w:val="00037B33"/>
    <w:rsid w:val="00037B8B"/>
    <w:rsid w:val="00037C3B"/>
    <w:rsid w:val="00037F56"/>
    <w:rsid w:val="00040B12"/>
    <w:rsid w:val="00040B64"/>
    <w:rsid w:val="0004127F"/>
    <w:rsid w:val="000412A1"/>
    <w:rsid w:val="000416B8"/>
    <w:rsid w:val="00041717"/>
    <w:rsid w:val="0004181E"/>
    <w:rsid w:val="00041C03"/>
    <w:rsid w:val="00041F9C"/>
    <w:rsid w:val="00042011"/>
    <w:rsid w:val="000421C4"/>
    <w:rsid w:val="000424BD"/>
    <w:rsid w:val="00042E0D"/>
    <w:rsid w:val="0004324B"/>
    <w:rsid w:val="00043BC5"/>
    <w:rsid w:val="00043C93"/>
    <w:rsid w:val="00043CEB"/>
    <w:rsid w:val="000442D9"/>
    <w:rsid w:val="00044423"/>
    <w:rsid w:val="00044559"/>
    <w:rsid w:val="00044562"/>
    <w:rsid w:val="000445DE"/>
    <w:rsid w:val="000447C0"/>
    <w:rsid w:val="000447D5"/>
    <w:rsid w:val="0004535B"/>
    <w:rsid w:val="00045419"/>
    <w:rsid w:val="00045BFC"/>
    <w:rsid w:val="00046065"/>
    <w:rsid w:val="000460B7"/>
    <w:rsid w:val="000468A5"/>
    <w:rsid w:val="00046EED"/>
    <w:rsid w:val="00047305"/>
    <w:rsid w:val="00047A86"/>
    <w:rsid w:val="00047AFD"/>
    <w:rsid w:val="00047BE4"/>
    <w:rsid w:val="00047D2B"/>
    <w:rsid w:val="0005019A"/>
    <w:rsid w:val="000502EF"/>
    <w:rsid w:val="000503C2"/>
    <w:rsid w:val="0005055D"/>
    <w:rsid w:val="00050B1A"/>
    <w:rsid w:val="00050BC5"/>
    <w:rsid w:val="00050C20"/>
    <w:rsid w:val="00050CF2"/>
    <w:rsid w:val="00050EBB"/>
    <w:rsid w:val="00051045"/>
    <w:rsid w:val="00051C05"/>
    <w:rsid w:val="00052018"/>
    <w:rsid w:val="000520DD"/>
    <w:rsid w:val="00052177"/>
    <w:rsid w:val="0005229F"/>
    <w:rsid w:val="00052612"/>
    <w:rsid w:val="0005287F"/>
    <w:rsid w:val="00053263"/>
    <w:rsid w:val="000534D5"/>
    <w:rsid w:val="00053B21"/>
    <w:rsid w:val="00053C5C"/>
    <w:rsid w:val="000542D4"/>
    <w:rsid w:val="000542EA"/>
    <w:rsid w:val="00054354"/>
    <w:rsid w:val="0005476A"/>
    <w:rsid w:val="00054CEB"/>
    <w:rsid w:val="00054E6D"/>
    <w:rsid w:val="00054F20"/>
    <w:rsid w:val="000555DF"/>
    <w:rsid w:val="000558FA"/>
    <w:rsid w:val="00055A87"/>
    <w:rsid w:val="00055E1A"/>
    <w:rsid w:val="000563B3"/>
    <w:rsid w:val="000565AD"/>
    <w:rsid w:val="00056674"/>
    <w:rsid w:val="00056EA9"/>
    <w:rsid w:val="00057528"/>
    <w:rsid w:val="000576FB"/>
    <w:rsid w:val="00057F83"/>
    <w:rsid w:val="00060381"/>
    <w:rsid w:val="000603A6"/>
    <w:rsid w:val="000603AA"/>
    <w:rsid w:val="000606F3"/>
    <w:rsid w:val="00060F16"/>
    <w:rsid w:val="00061423"/>
    <w:rsid w:val="00061A81"/>
    <w:rsid w:val="000622D3"/>
    <w:rsid w:val="00062A3B"/>
    <w:rsid w:val="00063085"/>
    <w:rsid w:val="00063363"/>
    <w:rsid w:val="0006392C"/>
    <w:rsid w:val="00064173"/>
    <w:rsid w:val="0006443B"/>
    <w:rsid w:val="00064659"/>
    <w:rsid w:val="00064C21"/>
    <w:rsid w:val="00065555"/>
    <w:rsid w:val="000655EF"/>
    <w:rsid w:val="000657C1"/>
    <w:rsid w:val="00065E31"/>
    <w:rsid w:val="000661FF"/>
    <w:rsid w:val="0006678A"/>
    <w:rsid w:val="00066986"/>
    <w:rsid w:val="00066E48"/>
    <w:rsid w:val="00067014"/>
    <w:rsid w:val="0006740C"/>
    <w:rsid w:val="000704DF"/>
    <w:rsid w:val="00070698"/>
    <w:rsid w:val="00070CDD"/>
    <w:rsid w:val="000713CB"/>
    <w:rsid w:val="00071430"/>
    <w:rsid w:val="0007194E"/>
    <w:rsid w:val="00071A7A"/>
    <w:rsid w:val="00072575"/>
    <w:rsid w:val="00072EDF"/>
    <w:rsid w:val="00072F56"/>
    <w:rsid w:val="00073664"/>
    <w:rsid w:val="00073790"/>
    <w:rsid w:val="000737BB"/>
    <w:rsid w:val="00073C97"/>
    <w:rsid w:val="00075247"/>
    <w:rsid w:val="000752ED"/>
    <w:rsid w:val="00075B6B"/>
    <w:rsid w:val="00075DB9"/>
    <w:rsid w:val="0007667D"/>
    <w:rsid w:val="00076C5E"/>
    <w:rsid w:val="00076E9F"/>
    <w:rsid w:val="00076EDC"/>
    <w:rsid w:val="000810A8"/>
    <w:rsid w:val="00081139"/>
    <w:rsid w:val="000819CB"/>
    <w:rsid w:val="00081C37"/>
    <w:rsid w:val="000821C6"/>
    <w:rsid w:val="000826CD"/>
    <w:rsid w:val="00082715"/>
    <w:rsid w:val="000828BC"/>
    <w:rsid w:val="0008294B"/>
    <w:rsid w:val="0008299D"/>
    <w:rsid w:val="00082A23"/>
    <w:rsid w:val="00082E61"/>
    <w:rsid w:val="00082F22"/>
    <w:rsid w:val="00083024"/>
    <w:rsid w:val="000830B9"/>
    <w:rsid w:val="000832CF"/>
    <w:rsid w:val="00083842"/>
    <w:rsid w:val="00083D17"/>
    <w:rsid w:val="00083DC8"/>
    <w:rsid w:val="00083DD7"/>
    <w:rsid w:val="00083E6B"/>
    <w:rsid w:val="000843D9"/>
    <w:rsid w:val="00084485"/>
    <w:rsid w:val="00084BB1"/>
    <w:rsid w:val="00084BC3"/>
    <w:rsid w:val="00084F00"/>
    <w:rsid w:val="00084F0C"/>
    <w:rsid w:val="00085864"/>
    <w:rsid w:val="00085AF8"/>
    <w:rsid w:val="00085D9D"/>
    <w:rsid w:val="00085DF3"/>
    <w:rsid w:val="0008650F"/>
    <w:rsid w:val="000866A1"/>
    <w:rsid w:val="00086A56"/>
    <w:rsid w:val="00086B96"/>
    <w:rsid w:val="00086D47"/>
    <w:rsid w:val="0008728E"/>
    <w:rsid w:val="000874E1"/>
    <w:rsid w:val="00087AD6"/>
    <w:rsid w:val="00087BED"/>
    <w:rsid w:val="00087DAE"/>
    <w:rsid w:val="00090111"/>
    <w:rsid w:val="000903C1"/>
    <w:rsid w:val="00090853"/>
    <w:rsid w:val="00090F26"/>
    <w:rsid w:val="00091073"/>
    <w:rsid w:val="000916A9"/>
    <w:rsid w:val="00091874"/>
    <w:rsid w:val="00091FA7"/>
    <w:rsid w:val="00091FAF"/>
    <w:rsid w:val="00092146"/>
    <w:rsid w:val="0009241E"/>
    <w:rsid w:val="0009280C"/>
    <w:rsid w:val="00092FCA"/>
    <w:rsid w:val="00093092"/>
    <w:rsid w:val="00093630"/>
    <w:rsid w:val="00093E22"/>
    <w:rsid w:val="0009424F"/>
    <w:rsid w:val="0009441A"/>
    <w:rsid w:val="00094454"/>
    <w:rsid w:val="00094777"/>
    <w:rsid w:val="00094829"/>
    <w:rsid w:val="000952CD"/>
    <w:rsid w:val="000953D9"/>
    <w:rsid w:val="000959A3"/>
    <w:rsid w:val="00095A83"/>
    <w:rsid w:val="00096153"/>
    <w:rsid w:val="0009621A"/>
    <w:rsid w:val="000967D5"/>
    <w:rsid w:val="00096CD5"/>
    <w:rsid w:val="0009738C"/>
    <w:rsid w:val="00097426"/>
    <w:rsid w:val="0009762D"/>
    <w:rsid w:val="00097964"/>
    <w:rsid w:val="00097992"/>
    <w:rsid w:val="00097A13"/>
    <w:rsid w:val="00097FD1"/>
    <w:rsid w:val="000A0855"/>
    <w:rsid w:val="000A086F"/>
    <w:rsid w:val="000A10EB"/>
    <w:rsid w:val="000A1266"/>
    <w:rsid w:val="000A14E0"/>
    <w:rsid w:val="000A2030"/>
    <w:rsid w:val="000A23A5"/>
    <w:rsid w:val="000A24EC"/>
    <w:rsid w:val="000A2530"/>
    <w:rsid w:val="000A2D64"/>
    <w:rsid w:val="000A3769"/>
    <w:rsid w:val="000A394F"/>
    <w:rsid w:val="000A3F5F"/>
    <w:rsid w:val="000A4040"/>
    <w:rsid w:val="000A4667"/>
    <w:rsid w:val="000A484B"/>
    <w:rsid w:val="000A4C5A"/>
    <w:rsid w:val="000A4CE6"/>
    <w:rsid w:val="000A4EF3"/>
    <w:rsid w:val="000A4F4F"/>
    <w:rsid w:val="000A5F1C"/>
    <w:rsid w:val="000A5FF1"/>
    <w:rsid w:val="000A6291"/>
    <w:rsid w:val="000A689E"/>
    <w:rsid w:val="000A6B39"/>
    <w:rsid w:val="000A6BD1"/>
    <w:rsid w:val="000A6CBD"/>
    <w:rsid w:val="000A6D5C"/>
    <w:rsid w:val="000A70EB"/>
    <w:rsid w:val="000A74D3"/>
    <w:rsid w:val="000A7CD3"/>
    <w:rsid w:val="000A7D20"/>
    <w:rsid w:val="000B03AD"/>
    <w:rsid w:val="000B0835"/>
    <w:rsid w:val="000B0D69"/>
    <w:rsid w:val="000B0EC0"/>
    <w:rsid w:val="000B13E4"/>
    <w:rsid w:val="000B18CD"/>
    <w:rsid w:val="000B19A2"/>
    <w:rsid w:val="000B1C6E"/>
    <w:rsid w:val="000B2115"/>
    <w:rsid w:val="000B2ACE"/>
    <w:rsid w:val="000B3435"/>
    <w:rsid w:val="000B3F83"/>
    <w:rsid w:val="000B48A6"/>
    <w:rsid w:val="000B4B4A"/>
    <w:rsid w:val="000B4CD8"/>
    <w:rsid w:val="000B517F"/>
    <w:rsid w:val="000B51BD"/>
    <w:rsid w:val="000B5774"/>
    <w:rsid w:val="000B5B43"/>
    <w:rsid w:val="000B5DB1"/>
    <w:rsid w:val="000B5F7E"/>
    <w:rsid w:val="000B6569"/>
    <w:rsid w:val="000B6933"/>
    <w:rsid w:val="000B6E49"/>
    <w:rsid w:val="000B78CC"/>
    <w:rsid w:val="000C00E1"/>
    <w:rsid w:val="000C03E1"/>
    <w:rsid w:val="000C1025"/>
    <w:rsid w:val="000C1B25"/>
    <w:rsid w:val="000C221C"/>
    <w:rsid w:val="000C267C"/>
    <w:rsid w:val="000C29C8"/>
    <w:rsid w:val="000C2A98"/>
    <w:rsid w:val="000C3A4C"/>
    <w:rsid w:val="000C3A6C"/>
    <w:rsid w:val="000C3AEF"/>
    <w:rsid w:val="000C3CCF"/>
    <w:rsid w:val="000C42DD"/>
    <w:rsid w:val="000C4E93"/>
    <w:rsid w:val="000C5A04"/>
    <w:rsid w:val="000C5B4B"/>
    <w:rsid w:val="000C65C6"/>
    <w:rsid w:val="000C69C1"/>
    <w:rsid w:val="000C6C5D"/>
    <w:rsid w:val="000C6CBB"/>
    <w:rsid w:val="000C6D76"/>
    <w:rsid w:val="000C6E31"/>
    <w:rsid w:val="000C6E94"/>
    <w:rsid w:val="000C7168"/>
    <w:rsid w:val="000C73D4"/>
    <w:rsid w:val="000C7B20"/>
    <w:rsid w:val="000C7C33"/>
    <w:rsid w:val="000C7ECB"/>
    <w:rsid w:val="000D0344"/>
    <w:rsid w:val="000D0906"/>
    <w:rsid w:val="000D0B5A"/>
    <w:rsid w:val="000D0EB2"/>
    <w:rsid w:val="000D1FAA"/>
    <w:rsid w:val="000D2D5B"/>
    <w:rsid w:val="000D2FA4"/>
    <w:rsid w:val="000D3B23"/>
    <w:rsid w:val="000D41B5"/>
    <w:rsid w:val="000D4209"/>
    <w:rsid w:val="000D468C"/>
    <w:rsid w:val="000D4B13"/>
    <w:rsid w:val="000D4B7E"/>
    <w:rsid w:val="000D4D63"/>
    <w:rsid w:val="000D4F73"/>
    <w:rsid w:val="000D57EF"/>
    <w:rsid w:val="000D67B1"/>
    <w:rsid w:val="000D6E8E"/>
    <w:rsid w:val="000D70CF"/>
    <w:rsid w:val="000D72DC"/>
    <w:rsid w:val="000D74FE"/>
    <w:rsid w:val="000D7520"/>
    <w:rsid w:val="000D7F4F"/>
    <w:rsid w:val="000E005B"/>
    <w:rsid w:val="000E01D1"/>
    <w:rsid w:val="000E02F8"/>
    <w:rsid w:val="000E11DA"/>
    <w:rsid w:val="000E13C9"/>
    <w:rsid w:val="000E1AE3"/>
    <w:rsid w:val="000E2017"/>
    <w:rsid w:val="000E257C"/>
    <w:rsid w:val="000E25C0"/>
    <w:rsid w:val="000E291D"/>
    <w:rsid w:val="000E2D3E"/>
    <w:rsid w:val="000E301C"/>
    <w:rsid w:val="000E3370"/>
    <w:rsid w:val="000E3384"/>
    <w:rsid w:val="000E3CAC"/>
    <w:rsid w:val="000E3FD7"/>
    <w:rsid w:val="000E4329"/>
    <w:rsid w:val="000E43EB"/>
    <w:rsid w:val="000E4914"/>
    <w:rsid w:val="000E517D"/>
    <w:rsid w:val="000E558F"/>
    <w:rsid w:val="000E5F48"/>
    <w:rsid w:val="000E5FF1"/>
    <w:rsid w:val="000E6C62"/>
    <w:rsid w:val="000E7AB4"/>
    <w:rsid w:val="000E7C81"/>
    <w:rsid w:val="000E7DC8"/>
    <w:rsid w:val="000F00DF"/>
    <w:rsid w:val="000F00E9"/>
    <w:rsid w:val="000F00F6"/>
    <w:rsid w:val="000F00F9"/>
    <w:rsid w:val="000F025B"/>
    <w:rsid w:val="000F0452"/>
    <w:rsid w:val="000F109A"/>
    <w:rsid w:val="000F1288"/>
    <w:rsid w:val="000F12F2"/>
    <w:rsid w:val="000F13AC"/>
    <w:rsid w:val="000F1ABF"/>
    <w:rsid w:val="000F1FC4"/>
    <w:rsid w:val="000F2F72"/>
    <w:rsid w:val="000F3101"/>
    <w:rsid w:val="000F3A28"/>
    <w:rsid w:val="000F3E3D"/>
    <w:rsid w:val="000F446E"/>
    <w:rsid w:val="000F46A5"/>
    <w:rsid w:val="000F4F22"/>
    <w:rsid w:val="000F5047"/>
    <w:rsid w:val="000F66B1"/>
    <w:rsid w:val="000F6965"/>
    <w:rsid w:val="000F6E6D"/>
    <w:rsid w:val="000F6FF1"/>
    <w:rsid w:val="000F7313"/>
    <w:rsid w:val="000F74C9"/>
    <w:rsid w:val="000F7A9D"/>
    <w:rsid w:val="000F7B91"/>
    <w:rsid w:val="00100151"/>
    <w:rsid w:val="00100609"/>
    <w:rsid w:val="00100BFE"/>
    <w:rsid w:val="00100DF4"/>
    <w:rsid w:val="00100E55"/>
    <w:rsid w:val="001017CD"/>
    <w:rsid w:val="0010196B"/>
    <w:rsid w:val="00101C00"/>
    <w:rsid w:val="00101C0B"/>
    <w:rsid w:val="001024B9"/>
    <w:rsid w:val="001027BC"/>
    <w:rsid w:val="0010282B"/>
    <w:rsid w:val="00102B2A"/>
    <w:rsid w:val="00103128"/>
    <w:rsid w:val="00103CB9"/>
    <w:rsid w:val="001041CE"/>
    <w:rsid w:val="001045D9"/>
    <w:rsid w:val="0010475D"/>
    <w:rsid w:val="00104788"/>
    <w:rsid w:val="001049B6"/>
    <w:rsid w:val="001053B5"/>
    <w:rsid w:val="00105515"/>
    <w:rsid w:val="00105528"/>
    <w:rsid w:val="00105AB5"/>
    <w:rsid w:val="00106264"/>
    <w:rsid w:val="0010634F"/>
    <w:rsid w:val="0010640D"/>
    <w:rsid w:val="0010684B"/>
    <w:rsid w:val="00107100"/>
    <w:rsid w:val="001074CC"/>
    <w:rsid w:val="001079C3"/>
    <w:rsid w:val="00107D85"/>
    <w:rsid w:val="00107EFF"/>
    <w:rsid w:val="00107FF6"/>
    <w:rsid w:val="0011002F"/>
    <w:rsid w:val="0011071F"/>
    <w:rsid w:val="001107F9"/>
    <w:rsid w:val="00110973"/>
    <w:rsid w:val="00110C4E"/>
    <w:rsid w:val="00110CE9"/>
    <w:rsid w:val="00110EE3"/>
    <w:rsid w:val="00111545"/>
    <w:rsid w:val="001119E6"/>
    <w:rsid w:val="00111E1E"/>
    <w:rsid w:val="00111F4E"/>
    <w:rsid w:val="0011208A"/>
    <w:rsid w:val="00112214"/>
    <w:rsid w:val="00112C1D"/>
    <w:rsid w:val="00112E35"/>
    <w:rsid w:val="0011329E"/>
    <w:rsid w:val="001133CF"/>
    <w:rsid w:val="00113571"/>
    <w:rsid w:val="0011360A"/>
    <w:rsid w:val="0011382E"/>
    <w:rsid w:val="00114EB0"/>
    <w:rsid w:val="00115234"/>
    <w:rsid w:val="00115367"/>
    <w:rsid w:val="00115F24"/>
    <w:rsid w:val="0011627D"/>
    <w:rsid w:val="00116348"/>
    <w:rsid w:val="00116434"/>
    <w:rsid w:val="00116788"/>
    <w:rsid w:val="001170B3"/>
    <w:rsid w:val="00117413"/>
    <w:rsid w:val="0011745B"/>
    <w:rsid w:val="0011764F"/>
    <w:rsid w:val="00117B42"/>
    <w:rsid w:val="00117E84"/>
    <w:rsid w:val="00117E8F"/>
    <w:rsid w:val="0012029D"/>
    <w:rsid w:val="00120B44"/>
    <w:rsid w:val="00120B54"/>
    <w:rsid w:val="0012163A"/>
    <w:rsid w:val="0012188A"/>
    <w:rsid w:val="00121BE9"/>
    <w:rsid w:val="00121CA2"/>
    <w:rsid w:val="00122036"/>
    <w:rsid w:val="0012227B"/>
    <w:rsid w:val="001227E7"/>
    <w:rsid w:val="0012296C"/>
    <w:rsid w:val="00122A86"/>
    <w:rsid w:val="001230AE"/>
    <w:rsid w:val="001234C3"/>
    <w:rsid w:val="001236B9"/>
    <w:rsid w:val="00123D69"/>
    <w:rsid w:val="00123E78"/>
    <w:rsid w:val="00124A25"/>
    <w:rsid w:val="00124A31"/>
    <w:rsid w:val="00124DC6"/>
    <w:rsid w:val="00124EA1"/>
    <w:rsid w:val="0012529A"/>
    <w:rsid w:val="0012557D"/>
    <w:rsid w:val="001257A8"/>
    <w:rsid w:val="00125943"/>
    <w:rsid w:val="00125A22"/>
    <w:rsid w:val="00125C08"/>
    <w:rsid w:val="00125C32"/>
    <w:rsid w:val="00125E05"/>
    <w:rsid w:val="00126539"/>
    <w:rsid w:val="00126BF7"/>
    <w:rsid w:val="001276C9"/>
    <w:rsid w:val="001277AF"/>
    <w:rsid w:val="00127BDB"/>
    <w:rsid w:val="00127C6A"/>
    <w:rsid w:val="0013017C"/>
    <w:rsid w:val="001303C7"/>
    <w:rsid w:val="00130700"/>
    <w:rsid w:val="0013091C"/>
    <w:rsid w:val="00130C8A"/>
    <w:rsid w:val="001310DB"/>
    <w:rsid w:val="001312D1"/>
    <w:rsid w:val="0013156C"/>
    <w:rsid w:val="0013156E"/>
    <w:rsid w:val="001317F7"/>
    <w:rsid w:val="00131814"/>
    <w:rsid w:val="00131C33"/>
    <w:rsid w:val="00131D11"/>
    <w:rsid w:val="00131EA5"/>
    <w:rsid w:val="0013204A"/>
    <w:rsid w:val="00132274"/>
    <w:rsid w:val="00132625"/>
    <w:rsid w:val="00132825"/>
    <w:rsid w:val="00132853"/>
    <w:rsid w:val="00133BC3"/>
    <w:rsid w:val="00133F17"/>
    <w:rsid w:val="0013433F"/>
    <w:rsid w:val="001343AD"/>
    <w:rsid w:val="00135310"/>
    <w:rsid w:val="0013562E"/>
    <w:rsid w:val="001357A9"/>
    <w:rsid w:val="001359DB"/>
    <w:rsid w:val="00135B09"/>
    <w:rsid w:val="00136EE1"/>
    <w:rsid w:val="00137122"/>
    <w:rsid w:val="00137A3B"/>
    <w:rsid w:val="00137A45"/>
    <w:rsid w:val="00140232"/>
    <w:rsid w:val="0014045E"/>
    <w:rsid w:val="00140841"/>
    <w:rsid w:val="0014087A"/>
    <w:rsid w:val="00140B34"/>
    <w:rsid w:val="00140D8C"/>
    <w:rsid w:val="001410B7"/>
    <w:rsid w:val="00141195"/>
    <w:rsid w:val="00141333"/>
    <w:rsid w:val="00141DD6"/>
    <w:rsid w:val="00141F42"/>
    <w:rsid w:val="00141FAC"/>
    <w:rsid w:val="0014221B"/>
    <w:rsid w:val="001426B7"/>
    <w:rsid w:val="0014276F"/>
    <w:rsid w:val="00142C3F"/>
    <w:rsid w:val="00143103"/>
    <w:rsid w:val="00143142"/>
    <w:rsid w:val="0014415B"/>
    <w:rsid w:val="001441ED"/>
    <w:rsid w:val="001442D6"/>
    <w:rsid w:val="00144AA6"/>
    <w:rsid w:val="00144F4B"/>
    <w:rsid w:val="00145339"/>
    <w:rsid w:val="00145B1F"/>
    <w:rsid w:val="00145DFA"/>
    <w:rsid w:val="0014638D"/>
    <w:rsid w:val="00146F35"/>
    <w:rsid w:val="00147202"/>
    <w:rsid w:val="001474D6"/>
    <w:rsid w:val="0015093A"/>
    <w:rsid w:val="00150C08"/>
    <w:rsid w:val="00150E9B"/>
    <w:rsid w:val="00150EC4"/>
    <w:rsid w:val="00150F69"/>
    <w:rsid w:val="00150FD5"/>
    <w:rsid w:val="001511A8"/>
    <w:rsid w:val="001516D3"/>
    <w:rsid w:val="001518C6"/>
    <w:rsid w:val="00152608"/>
    <w:rsid w:val="0015280E"/>
    <w:rsid w:val="00152C0A"/>
    <w:rsid w:val="00153079"/>
    <w:rsid w:val="00153377"/>
    <w:rsid w:val="00153AC1"/>
    <w:rsid w:val="00153D9D"/>
    <w:rsid w:val="00153F71"/>
    <w:rsid w:val="00154067"/>
    <w:rsid w:val="00154458"/>
    <w:rsid w:val="001544B8"/>
    <w:rsid w:val="00154B06"/>
    <w:rsid w:val="0015526C"/>
    <w:rsid w:val="0015556D"/>
    <w:rsid w:val="00155786"/>
    <w:rsid w:val="0015661F"/>
    <w:rsid w:val="00157372"/>
    <w:rsid w:val="001573E9"/>
    <w:rsid w:val="0016006A"/>
    <w:rsid w:val="001601DF"/>
    <w:rsid w:val="0016035E"/>
    <w:rsid w:val="0016044E"/>
    <w:rsid w:val="001604A8"/>
    <w:rsid w:val="001604F7"/>
    <w:rsid w:val="00160663"/>
    <w:rsid w:val="00160AB8"/>
    <w:rsid w:val="00160DF5"/>
    <w:rsid w:val="00160EB2"/>
    <w:rsid w:val="00160F9C"/>
    <w:rsid w:val="0016181C"/>
    <w:rsid w:val="00161854"/>
    <w:rsid w:val="0016192B"/>
    <w:rsid w:val="00162306"/>
    <w:rsid w:val="001626A6"/>
    <w:rsid w:val="00162C05"/>
    <w:rsid w:val="00162C29"/>
    <w:rsid w:val="001636D5"/>
    <w:rsid w:val="00163EEC"/>
    <w:rsid w:val="001644E8"/>
    <w:rsid w:val="0016456A"/>
    <w:rsid w:val="001646F5"/>
    <w:rsid w:val="00164B7F"/>
    <w:rsid w:val="00164DA1"/>
    <w:rsid w:val="00165014"/>
    <w:rsid w:val="00165828"/>
    <w:rsid w:val="001662DF"/>
    <w:rsid w:val="001665D6"/>
    <w:rsid w:val="00166902"/>
    <w:rsid w:val="00166AC1"/>
    <w:rsid w:val="00167210"/>
    <w:rsid w:val="001679FD"/>
    <w:rsid w:val="00167C49"/>
    <w:rsid w:val="001702A3"/>
    <w:rsid w:val="001706FC"/>
    <w:rsid w:val="00170719"/>
    <w:rsid w:val="001707B2"/>
    <w:rsid w:val="0017100B"/>
    <w:rsid w:val="0017111D"/>
    <w:rsid w:val="001713F9"/>
    <w:rsid w:val="0017186D"/>
    <w:rsid w:val="00171F68"/>
    <w:rsid w:val="001721C6"/>
    <w:rsid w:val="001725DC"/>
    <w:rsid w:val="00172A27"/>
    <w:rsid w:val="00173487"/>
    <w:rsid w:val="00173973"/>
    <w:rsid w:val="00173A90"/>
    <w:rsid w:val="0017428B"/>
    <w:rsid w:val="00174778"/>
    <w:rsid w:val="00174F6E"/>
    <w:rsid w:val="00175160"/>
    <w:rsid w:val="001753EB"/>
    <w:rsid w:val="0017587B"/>
    <w:rsid w:val="001758AE"/>
    <w:rsid w:val="00175FFD"/>
    <w:rsid w:val="001764A0"/>
    <w:rsid w:val="00176728"/>
    <w:rsid w:val="00176A7F"/>
    <w:rsid w:val="00177369"/>
    <w:rsid w:val="001775C4"/>
    <w:rsid w:val="001778DC"/>
    <w:rsid w:val="00177ED9"/>
    <w:rsid w:val="00177F29"/>
    <w:rsid w:val="00180095"/>
    <w:rsid w:val="0018017B"/>
    <w:rsid w:val="0018039D"/>
    <w:rsid w:val="00180768"/>
    <w:rsid w:val="001809EF"/>
    <w:rsid w:val="00180ACF"/>
    <w:rsid w:val="00180D7D"/>
    <w:rsid w:val="00181069"/>
    <w:rsid w:val="00181466"/>
    <w:rsid w:val="0018165D"/>
    <w:rsid w:val="0018227C"/>
    <w:rsid w:val="00182857"/>
    <w:rsid w:val="00182EF6"/>
    <w:rsid w:val="00182F43"/>
    <w:rsid w:val="0018309F"/>
    <w:rsid w:val="00183358"/>
    <w:rsid w:val="00183572"/>
    <w:rsid w:val="00183668"/>
    <w:rsid w:val="00183A88"/>
    <w:rsid w:val="00183EA8"/>
    <w:rsid w:val="00184095"/>
    <w:rsid w:val="001845E5"/>
    <w:rsid w:val="00184B68"/>
    <w:rsid w:val="00184BB0"/>
    <w:rsid w:val="00184EF7"/>
    <w:rsid w:val="001855C8"/>
    <w:rsid w:val="00185A6B"/>
    <w:rsid w:val="00185B04"/>
    <w:rsid w:val="00185F4A"/>
    <w:rsid w:val="001860A0"/>
    <w:rsid w:val="00186104"/>
    <w:rsid w:val="0018629A"/>
    <w:rsid w:val="00186788"/>
    <w:rsid w:val="00186A3D"/>
    <w:rsid w:val="00187842"/>
    <w:rsid w:val="001903D4"/>
    <w:rsid w:val="0019068D"/>
    <w:rsid w:val="001907CE"/>
    <w:rsid w:val="00190920"/>
    <w:rsid w:val="00190BD2"/>
    <w:rsid w:val="00191B25"/>
    <w:rsid w:val="00191F2B"/>
    <w:rsid w:val="00191F37"/>
    <w:rsid w:val="0019227A"/>
    <w:rsid w:val="00192CE2"/>
    <w:rsid w:val="00192DD6"/>
    <w:rsid w:val="001935BA"/>
    <w:rsid w:val="001939ED"/>
    <w:rsid w:val="00193E26"/>
    <w:rsid w:val="00194FC6"/>
    <w:rsid w:val="00195650"/>
    <w:rsid w:val="00195A34"/>
    <w:rsid w:val="00195C9E"/>
    <w:rsid w:val="001960E6"/>
    <w:rsid w:val="0019632D"/>
    <w:rsid w:val="001965B6"/>
    <w:rsid w:val="001969B7"/>
    <w:rsid w:val="001970C4"/>
    <w:rsid w:val="001977C8"/>
    <w:rsid w:val="00197B53"/>
    <w:rsid w:val="00197BA6"/>
    <w:rsid w:val="00197C7B"/>
    <w:rsid w:val="00197DFA"/>
    <w:rsid w:val="00197F57"/>
    <w:rsid w:val="001A0AA0"/>
    <w:rsid w:val="001A0EFB"/>
    <w:rsid w:val="001A0FBB"/>
    <w:rsid w:val="001A1177"/>
    <w:rsid w:val="001A17CD"/>
    <w:rsid w:val="001A1922"/>
    <w:rsid w:val="001A1B88"/>
    <w:rsid w:val="001A1CDC"/>
    <w:rsid w:val="001A1F92"/>
    <w:rsid w:val="001A2382"/>
    <w:rsid w:val="001A26AD"/>
    <w:rsid w:val="001A2733"/>
    <w:rsid w:val="001A3151"/>
    <w:rsid w:val="001A34F0"/>
    <w:rsid w:val="001A38C1"/>
    <w:rsid w:val="001A3DCC"/>
    <w:rsid w:val="001A4722"/>
    <w:rsid w:val="001A4BE1"/>
    <w:rsid w:val="001A6168"/>
    <w:rsid w:val="001A6343"/>
    <w:rsid w:val="001A6390"/>
    <w:rsid w:val="001A667A"/>
    <w:rsid w:val="001A685E"/>
    <w:rsid w:val="001A68DF"/>
    <w:rsid w:val="001A68F4"/>
    <w:rsid w:val="001A6A59"/>
    <w:rsid w:val="001A6CB0"/>
    <w:rsid w:val="001A759B"/>
    <w:rsid w:val="001A78CB"/>
    <w:rsid w:val="001A7ABF"/>
    <w:rsid w:val="001B0011"/>
    <w:rsid w:val="001B0021"/>
    <w:rsid w:val="001B00BA"/>
    <w:rsid w:val="001B0428"/>
    <w:rsid w:val="001B048E"/>
    <w:rsid w:val="001B0622"/>
    <w:rsid w:val="001B0A78"/>
    <w:rsid w:val="001B14D3"/>
    <w:rsid w:val="001B1867"/>
    <w:rsid w:val="001B18C1"/>
    <w:rsid w:val="001B1D9D"/>
    <w:rsid w:val="001B1E6C"/>
    <w:rsid w:val="001B1F5B"/>
    <w:rsid w:val="001B1FB4"/>
    <w:rsid w:val="001B209F"/>
    <w:rsid w:val="001B2FCB"/>
    <w:rsid w:val="001B2FF4"/>
    <w:rsid w:val="001B378D"/>
    <w:rsid w:val="001B3D77"/>
    <w:rsid w:val="001B3D7B"/>
    <w:rsid w:val="001B3FB5"/>
    <w:rsid w:val="001B415E"/>
    <w:rsid w:val="001B4424"/>
    <w:rsid w:val="001B4AFC"/>
    <w:rsid w:val="001B5081"/>
    <w:rsid w:val="001B511A"/>
    <w:rsid w:val="001B56A0"/>
    <w:rsid w:val="001B578B"/>
    <w:rsid w:val="001B57B0"/>
    <w:rsid w:val="001B5D39"/>
    <w:rsid w:val="001B626C"/>
    <w:rsid w:val="001B62E9"/>
    <w:rsid w:val="001B6380"/>
    <w:rsid w:val="001B6595"/>
    <w:rsid w:val="001B66A0"/>
    <w:rsid w:val="001B67F7"/>
    <w:rsid w:val="001B6CDE"/>
    <w:rsid w:val="001B6DCD"/>
    <w:rsid w:val="001B71CE"/>
    <w:rsid w:val="001B7280"/>
    <w:rsid w:val="001B7322"/>
    <w:rsid w:val="001B743F"/>
    <w:rsid w:val="001B75FB"/>
    <w:rsid w:val="001B775E"/>
    <w:rsid w:val="001B7C23"/>
    <w:rsid w:val="001B7CA3"/>
    <w:rsid w:val="001B7CBF"/>
    <w:rsid w:val="001C022C"/>
    <w:rsid w:val="001C09BE"/>
    <w:rsid w:val="001C0BA8"/>
    <w:rsid w:val="001C0E0A"/>
    <w:rsid w:val="001C111C"/>
    <w:rsid w:val="001C189E"/>
    <w:rsid w:val="001C1982"/>
    <w:rsid w:val="001C1B98"/>
    <w:rsid w:val="001C1D70"/>
    <w:rsid w:val="001C1F24"/>
    <w:rsid w:val="001C2082"/>
    <w:rsid w:val="001C232B"/>
    <w:rsid w:val="001C272A"/>
    <w:rsid w:val="001C29BA"/>
    <w:rsid w:val="001C2AB9"/>
    <w:rsid w:val="001C2DD3"/>
    <w:rsid w:val="001C2E4F"/>
    <w:rsid w:val="001C329F"/>
    <w:rsid w:val="001C3344"/>
    <w:rsid w:val="001C358E"/>
    <w:rsid w:val="001C396A"/>
    <w:rsid w:val="001C39BC"/>
    <w:rsid w:val="001C39FF"/>
    <w:rsid w:val="001C3B1E"/>
    <w:rsid w:val="001C4A8B"/>
    <w:rsid w:val="001C4DFA"/>
    <w:rsid w:val="001C523C"/>
    <w:rsid w:val="001C54BE"/>
    <w:rsid w:val="001C5522"/>
    <w:rsid w:val="001C5C7D"/>
    <w:rsid w:val="001C5D83"/>
    <w:rsid w:val="001C5E3A"/>
    <w:rsid w:val="001C5F62"/>
    <w:rsid w:val="001C602A"/>
    <w:rsid w:val="001C6466"/>
    <w:rsid w:val="001C68BB"/>
    <w:rsid w:val="001C6AF8"/>
    <w:rsid w:val="001C6C9E"/>
    <w:rsid w:val="001C6D1B"/>
    <w:rsid w:val="001C6FB6"/>
    <w:rsid w:val="001C77E5"/>
    <w:rsid w:val="001C781D"/>
    <w:rsid w:val="001C7C05"/>
    <w:rsid w:val="001D01EE"/>
    <w:rsid w:val="001D02B7"/>
    <w:rsid w:val="001D05B4"/>
    <w:rsid w:val="001D0C37"/>
    <w:rsid w:val="001D0E6E"/>
    <w:rsid w:val="001D1102"/>
    <w:rsid w:val="001D1294"/>
    <w:rsid w:val="001D133D"/>
    <w:rsid w:val="001D151E"/>
    <w:rsid w:val="001D1767"/>
    <w:rsid w:val="001D194D"/>
    <w:rsid w:val="001D1AB8"/>
    <w:rsid w:val="001D1D3D"/>
    <w:rsid w:val="001D1EAA"/>
    <w:rsid w:val="001D2808"/>
    <w:rsid w:val="001D2965"/>
    <w:rsid w:val="001D309C"/>
    <w:rsid w:val="001D35C3"/>
    <w:rsid w:val="001D4253"/>
    <w:rsid w:val="001D4452"/>
    <w:rsid w:val="001D4FA8"/>
    <w:rsid w:val="001D504E"/>
    <w:rsid w:val="001D56A4"/>
    <w:rsid w:val="001D57CB"/>
    <w:rsid w:val="001D63D4"/>
    <w:rsid w:val="001D68EA"/>
    <w:rsid w:val="001D6B56"/>
    <w:rsid w:val="001D6B8A"/>
    <w:rsid w:val="001D6E16"/>
    <w:rsid w:val="001D6EFA"/>
    <w:rsid w:val="001D6F72"/>
    <w:rsid w:val="001D70A3"/>
    <w:rsid w:val="001D711B"/>
    <w:rsid w:val="001D728A"/>
    <w:rsid w:val="001D759D"/>
    <w:rsid w:val="001D76D8"/>
    <w:rsid w:val="001D7F69"/>
    <w:rsid w:val="001E0873"/>
    <w:rsid w:val="001E0B57"/>
    <w:rsid w:val="001E0B5E"/>
    <w:rsid w:val="001E0E99"/>
    <w:rsid w:val="001E0EDB"/>
    <w:rsid w:val="001E1631"/>
    <w:rsid w:val="001E17BC"/>
    <w:rsid w:val="001E1870"/>
    <w:rsid w:val="001E1A12"/>
    <w:rsid w:val="001E1A4D"/>
    <w:rsid w:val="001E25E8"/>
    <w:rsid w:val="001E29C7"/>
    <w:rsid w:val="001E2CF6"/>
    <w:rsid w:val="001E2F1E"/>
    <w:rsid w:val="001E3038"/>
    <w:rsid w:val="001E35AF"/>
    <w:rsid w:val="001E3784"/>
    <w:rsid w:val="001E3B52"/>
    <w:rsid w:val="001E3CD8"/>
    <w:rsid w:val="001E3DBE"/>
    <w:rsid w:val="001E41F3"/>
    <w:rsid w:val="001E4AA3"/>
    <w:rsid w:val="001E504B"/>
    <w:rsid w:val="001E50E2"/>
    <w:rsid w:val="001E551A"/>
    <w:rsid w:val="001E6065"/>
    <w:rsid w:val="001E6125"/>
    <w:rsid w:val="001E6D20"/>
    <w:rsid w:val="001E7450"/>
    <w:rsid w:val="001E7988"/>
    <w:rsid w:val="001E7D40"/>
    <w:rsid w:val="001F0164"/>
    <w:rsid w:val="001F0184"/>
    <w:rsid w:val="001F0201"/>
    <w:rsid w:val="001F09F6"/>
    <w:rsid w:val="001F0CA1"/>
    <w:rsid w:val="001F0D53"/>
    <w:rsid w:val="001F10CE"/>
    <w:rsid w:val="001F159A"/>
    <w:rsid w:val="001F1671"/>
    <w:rsid w:val="001F1AFB"/>
    <w:rsid w:val="001F1F3D"/>
    <w:rsid w:val="001F20FB"/>
    <w:rsid w:val="001F23A8"/>
    <w:rsid w:val="001F2538"/>
    <w:rsid w:val="001F2BBA"/>
    <w:rsid w:val="001F2CFC"/>
    <w:rsid w:val="001F2E33"/>
    <w:rsid w:val="001F2F01"/>
    <w:rsid w:val="001F300F"/>
    <w:rsid w:val="001F38B3"/>
    <w:rsid w:val="001F3BDF"/>
    <w:rsid w:val="001F3C8C"/>
    <w:rsid w:val="001F3D1C"/>
    <w:rsid w:val="001F3D44"/>
    <w:rsid w:val="001F45DA"/>
    <w:rsid w:val="001F46A0"/>
    <w:rsid w:val="001F5B17"/>
    <w:rsid w:val="001F6117"/>
    <w:rsid w:val="001F6676"/>
    <w:rsid w:val="001F66B0"/>
    <w:rsid w:val="001F66DA"/>
    <w:rsid w:val="001F6FFF"/>
    <w:rsid w:val="001F74D3"/>
    <w:rsid w:val="001F7A97"/>
    <w:rsid w:val="001F7D8C"/>
    <w:rsid w:val="002002C8"/>
    <w:rsid w:val="00200340"/>
    <w:rsid w:val="00200832"/>
    <w:rsid w:val="00200923"/>
    <w:rsid w:val="00200DBC"/>
    <w:rsid w:val="00200E34"/>
    <w:rsid w:val="00201023"/>
    <w:rsid w:val="002010F1"/>
    <w:rsid w:val="0020116F"/>
    <w:rsid w:val="00201341"/>
    <w:rsid w:val="0020138F"/>
    <w:rsid w:val="00201C10"/>
    <w:rsid w:val="00201CFC"/>
    <w:rsid w:val="00201D80"/>
    <w:rsid w:val="002021D7"/>
    <w:rsid w:val="002023A8"/>
    <w:rsid w:val="002023FE"/>
    <w:rsid w:val="00202461"/>
    <w:rsid w:val="00202625"/>
    <w:rsid w:val="00202BF8"/>
    <w:rsid w:val="0020332E"/>
    <w:rsid w:val="00203A01"/>
    <w:rsid w:val="00203F85"/>
    <w:rsid w:val="00204107"/>
    <w:rsid w:val="002042A1"/>
    <w:rsid w:val="00204E97"/>
    <w:rsid w:val="002050C2"/>
    <w:rsid w:val="00205825"/>
    <w:rsid w:val="0020587A"/>
    <w:rsid w:val="002058E7"/>
    <w:rsid w:val="00205923"/>
    <w:rsid w:val="00205B7F"/>
    <w:rsid w:val="00205B9C"/>
    <w:rsid w:val="00205DCA"/>
    <w:rsid w:val="00205E94"/>
    <w:rsid w:val="00205F6A"/>
    <w:rsid w:val="002060FB"/>
    <w:rsid w:val="00206268"/>
    <w:rsid w:val="00206386"/>
    <w:rsid w:val="00206464"/>
    <w:rsid w:val="00206D4A"/>
    <w:rsid w:val="00206D7B"/>
    <w:rsid w:val="00207048"/>
    <w:rsid w:val="00207475"/>
    <w:rsid w:val="002075F1"/>
    <w:rsid w:val="002076C3"/>
    <w:rsid w:val="00207793"/>
    <w:rsid w:val="00207AA5"/>
    <w:rsid w:val="00207BFB"/>
    <w:rsid w:val="00207C57"/>
    <w:rsid w:val="00207F90"/>
    <w:rsid w:val="002107B2"/>
    <w:rsid w:val="00210D22"/>
    <w:rsid w:val="00210E5B"/>
    <w:rsid w:val="002112A0"/>
    <w:rsid w:val="0021160E"/>
    <w:rsid w:val="00212651"/>
    <w:rsid w:val="0021357E"/>
    <w:rsid w:val="00213A9A"/>
    <w:rsid w:val="00213AEB"/>
    <w:rsid w:val="00213D61"/>
    <w:rsid w:val="00213E1C"/>
    <w:rsid w:val="00214112"/>
    <w:rsid w:val="0021440A"/>
    <w:rsid w:val="00214685"/>
    <w:rsid w:val="00214991"/>
    <w:rsid w:val="00214F44"/>
    <w:rsid w:val="00214F99"/>
    <w:rsid w:val="002155F4"/>
    <w:rsid w:val="0021572F"/>
    <w:rsid w:val="002157E4"/>
    <w:rsid w:val="00215A14"/>
    <w:rsid w:val="0021614B"/>
    <w:rsid w:val="00216523"/>
    <w:rsid w:val="002169C7"/>
    <w:rsid w:val="00216D80"/>
    <w:rsid w:val="00217141"/>
    <w:rsid w:val="00217550"/>
    <w:rsid w:val="00220630"/>
    <w:rsid w:val="002207FE"/>
    <w:rsid w:val="00220898"/>
    <w:rsid w:val="002213B5"/>
    <w:rsid w:val="002214AD"/>
    <w:rsid w:val="00221661"/>
    <w:rsid w:val="0022182B"/>
    <w:rsid w:val="00221A43"/>
    <w:rsid w:val="00222353"/>
    <w:rsid w:val="00222402"/>
    <w:rsid w:val="002224EC"/>
    <w:rsid w:val="00222F51"/>
    <w:rsid w:val="0022301D"/>
    <w:rsid w:val="002234CB"/>
    <w:rsid w:val="00223971"/>
    <w:rsid w:val="00223DDB"/>
    <w:rsid w:val="0022418F"/>
    <w:rsid w:val="002241F1"/>
    <w:rsid w:val="002243B0"/>
    <w:rsid w:val="00224585"/>
    <w:rsid w:val="0022488A"/>
    <w:rsid w:val="0022499C"/>
    <w:rsid w:val="00224B6C"/>
    <w:rsid w:val="00224C44"/>
    <w:rsid w:val="0022519D"/>
    <w:rsid w:val="0022597F"/>
    <w:rsid w:val="00225BF4"/>
    <w:rsid w:val="002261DC"/>
    <w:rsid w:val="002263AA"/>
    <w:rsid w:val="00226489"/>
    <w:rsid w:val="002267AB"/>
    <w:rsid w:val="00226AF5"/>
    <w:rsid w:val="00227112"/>
    <w:rsid w:val="002277A5"/>
    <w:rsid w:val="002277C5"/>
    <w:rsid w:val="00227B6C"/>
    <w:rsid w:val="0023004D"/>
    <w:rsid w:val="00230556"/>
    <w:rsid w:val="00231160"/>
    <w:rsid w:val="002313BF"/>
    <w:rsid w:val="002317CD"/>
    <w:rsid w:val="00231E54"/>
    <w:rsid w:val="002321E8"/>
    <w:rsid w:val="002322F7"/>
    <w:rsid w:val="002323C1"/>
    <w:rsid w:val="002327AC"/>
    <w:rsid w:val="00232828"/>
    <w:rsid w:val="00232DEE"/>
    <w:rsid w:val="00232E93"/>
    <w:rsid w:val="0023360F"/>
    <w:rsid w:val="00233810"/>
    <w:rsid w:val="002338BF"/>
    <w:rsid w:val="002338F2"/>
    <w:rsid w:val="00233B63"/>
    <w:rsid w:val="00233BE2"/>
    <w:rsid w:val="00234060"/>
    <w:rsid w:val="00234585"/>
    <w:rsid w:val="00234668"/>
    <w:rsid w:val="0023485C"/>
    <w:rsid w:val="00234BC5"/>
    <w:rsid w:val="00234F69"/>
    <w:rsid w:val="00235251"/>
    <w:rsid w:val="002353A3"/>
    <w:rsid w:val="00235A5F"/>
    <w:rsid w:val="00235B4C"/>
    <w:rsid w:val="00236375"/>
    <w:rsid w:val="00236705"/>
    <w:rsid w:val="0023683D"/>
    <w:rsid w:val="00237395"/>
    <w:rsid w:val="0023744D"/>
    <w:rsid w:val="002376A3"/>
    <w:rsid w:val="002379A1"/>
    <w:rsid w:val="002403E6"/>
    <w:rsid w:val="00240E24"/>
    <w:rsid w:val="00241143"/>
    <w:rsid w:val="002427DB"/>
    <w:rsid w:val="0024326F"/>
    <w:rsid w:val="00243316"/>
    <w:rsid w:val="0024335F"/>
    <w:rsid w:val="00243854"/>
    <w:rsid w:val="002438BA"/>
    <w:rsid w:val="00243BC1"/>
    <w:rsid w:val="00243E11"/>
    <w:rsid w:val="00243E30"/>
    <w:rsid w:val="00243EA5"/>
    <w:rsid w:val="00244332"/>
    <w:rsid w:val="00244344"/>
    <w:rsid w:val="0024476C"/>
    <w:rsid w:val="00244E0C"/>
    <w:rsid w:val="0024580F"/>
    <w:rsid w:val="00245B1F"/>
    <w:rsid w:val="00245B23"/>
    <w:rsid w:val="00245F59"/>
    <w:rsid w:val="002467CC"/>
    <w:rsid w:val="002468B1"/>
    <w:rsid w:val="0024694F"/>
    <w:rsid w:val="00246DE8"/>
    <w:rsid w:val="00246F62"/>
    <w:rsid w:val="00247203"/>
    <w:rsid w:val="00247312"/>
    <w:rsid w:val="00247499"/>
    <w:rsid w:val="002475D8"/>
    <w:rsid w:val="00247765"/>
    <w:rsid w:val="002477DB"/>
    <w:rsid w:val="00247A5A"/>
    <w:rsid w:val="00247C83"/>
    <w:rsid w:val="00247D78"/>
    <w:rsid w:val="00247E2B"/>
    <w:rsid w:val="0025022A"/>
    <w:rsid w:val="00250854"/>
    <w:rsid w:val="002508CF"/>
    <w:rsid w:val="00250A58"/>
    <w:rsid w:val="00250DEE"/>
    <w:rsid w:val="00250EB3"/>
    <w:rsid w:val="0025111C"/>
    <w:rsid w:val="00251D09"/>
    <w:rsid w:val="002521B1"/>
    <w:rsid w:val="0025228F"/>
    <w:rsid w:val="002525CF"/>
    <w:rsid w:val="00252674"/>
    <w:rsid w:val="00252BCC"/>
    <w:rsid w:val="002530BE"/>
    <w:rsid w:val="00253348"/>
    <w:rsid w:val="002533DD"/>
    <w:rsid w:val="0025366F"/>
    <w:rsid w:val="00253A90"/>
    <w:rsid w:val="002542C3"/>
    <w:rsid w:val="00254641"/>
    <w:rsid w:val="002549B3"/>
    <w:rsid w:val="00254A29"/>
    <w:rsid w:val="00254A4F"/>
    <w:rsid w:val="00256886"/>
    <w:rsid w:val="00256F22"/>
    <w:rsid w:val="00257195"/>
    <w:rsid w:val="00257274"/>
    <w:rsid w:val="00257382"/>
    <w:rsid w:val="002578D7"/>
    <w:rsid w:val="002578D8"/>
    <w:rsid w:val="00260614"/>
    <w:rsid w:val="00260F25"/>
    <w:rsid w:val="002613A5"/>
    <w:rsid w:val="002613E4"/>
    <w:rsid w:val="002614AE"/>
    <w:rsid w:val="002617E2"/>
    <w:rsid w:val="002617FB"/>
    <w:rsid w:val="00261DC9"/>
    <w:rsid w:val="00262867"/>
    <w:rsid w:val="002629A7"/>
    <w:rsid w:val="00262BE4"/>
    <w:rsid w:val="002635A9"/>
    <w:rsid w:val="002635FB"/>
    <w:rsid w:val="00263808"/>
    <w:rsid w:val="002639FE"/>
    <w:rsid w:val="00263EE1"/>
    <w:rsid w:val="0026400E"/>
    <w:rsid w:val="0026408F"/>
    <w:rsid w:val="00264436"/>
    <w:rsid w:val="00265E50"/>
    <w:rsid w:val="00265F87"/>
    <w:rsid w:val="002662AD"/>
    <w:rsid w:val="00266518"/>
    <w:rsid w:val="00267012"/>
    <w:rsid w:val="0026739E"/>
    <w:rsid w:val="00267530"/>
    <w:rsid w:val="00267881"/>
    <w:rsid w:val="00270269"/>
    <w:rsid w:val="00270531"/>
    <w:rsid w:val="00270667"/>
    <w:rsid w:val="00270E2A"/>
    <w:rsid w:val="002719FB"/>
    <w:rsid w:val="00271FFA"/>
    <w:rsid w:val="0027217E"/>
    <w:rsid w:val="002723F2"/>
    <w:rsid w:val="002728B1"/>
    <w:rsid w:val="00272A66"/>
    <w:rsid w:val="0027311D"/>
    <w:rsid w:val="00273233"/>
    <w:rsid w:val="0027380F"/>
    <w:rsid w:val="00273821"/>
    <w:rsid w:val="00273C16"/>
    <w:rsid w:val="00273FC1"/>
    <w:rsid w:val="00274CCE"/>
    <w:rsid w:val="00274E67"/>
    <w:rsid w:val="00275BCA"/>
    <w:rsid w:val="00275D12"/>
    <w:rsid w:val="002766DE"/>
    <w:rsid w:val="002767D4"/>
    <w:rsid w:val="0027688D"/>
    <w:rsid w:val="00276CD2"/>
    <w:rsid w:val="0027739B"/>
    <w:rsid w:val="00277A1E"/>
    <w:rsid w:val="0028062F"/>
    <w:rsid w:val="002808AD"/>
    <w:rsid w:val="00280F6F"/>
    <w:rsid w:val="00280FEC"/>
    <w:rsid w:val="0028124F"/>
    <w:rsid w:val="0028174B"/>
    <w:rsid w:val="00281888"/>
    <w:rsid w:val="00281EB0"/>
    <w:rsid w:val="002828AC"/>
    <w:rsid w:val="00282A91"/>
    <w:rsid w:val="00282EC3"/>
    <w:rsid w:val="002835CB"/>
    <w:rsid w:val="00283D5D"/>
    <w:rsid w:val="00284303"/>
    <w:rsid w:val="00284510"/>
    <w:rsid w:val="0028456D"/>
    <w:rsid w:val="00285051"/>
    <w:rsid w:val="002850F9"/>
    <w:rsid w:val="0028548A"/>
    <w:rsid w:val="00285749"/>
    <w:rsid w:val="00285CE2"/>
    <w:rsid w:val="00285F74"/>
    <w:rsid w:val="00286370"/>
    <w:rsid w:val="00286647"/>
    <w:rsid w:val="0028675B"/>
    <w:rsid w:val="002872BF"/>
    <w:rsid w:val="002874BE"/>
    <w:rsid w:val="0028767D"/>
    <w:rsid w:val="002876B5"/>
    <w:rsid w:val="002903E1"/>
    <w:rsid w:val="00290816"/>
    <w:rsid w:val="00290868"/>
    <w:rsid w:val="00290E97"/>
    <w:rsid w:val="002912DE"/>
    <w:rsid w:val="00291507"/>
    <w:rsid w:val="00291609"/>
    <w:rsid w:val="002916AC"/>
    <w:rsid w:val="0029181B"/>
    <w:rsid w:val="0029238B"/>
    <w:rsid w:val="00292610"/>
    <w:rsid w:val="002928C7"/>
    <w:rsid w:val="0029290F"/>
    <w:rsid w:val="00292A70"/>
    <w:rsid w:val="00292EAA"/>
    <w:rsid w:val="002933FE"/>
    <w:rsid w:val="002934AE"/>
    <w:rsid w:val="0029397F"/>
    <w:rsid w:val="00293AC5"/>
    <w:rsid w:val="00293D64"/>
    <w:rsid w:val="00293D85"/>
    <w:rsid w:val="0029431D"/>
    <w:rsid w:val="00294509"/>
    <w:rsid w:val="002949CA"/>
    <w:rsid w:val="00294DA1"/>
    <w:rsid w:val="00295274"/>
    <w:rsid w:val="002952E2"/>
    <w:rsid w:val="00295352"/>
    <w:rsid w:val="00295678"/>
    <w:rsid w:val="00295700"/>
    <w:rsid w:val="0029573B"/>
    <w:rsid w:val="002958A9"/>
    <w:rsid w:val="002959FF"/>
    <w:rsid w:val="00295B41"/>
    <w:rsid w:val="00295BB5"/>
    <w:rsid w:val="00295C05"/>
    <w:rsid w:val="00295D94"/>
    <w:rsid w:val="00295EC3"/>
    <w:rsid w:val="002962CA"/>
    <w:rsid w:val="002965FB"/>
    <w:rsid w:val="002969FA"/>
    <w:rsid w:val="00296CAA"/>
    <w:rsid w:val="00296F99"/>
    <w:rsid w:val="00297500"/>
    <w:rsid w:val="0029772D"/>
    <w:rsid w:val="00297B12"/>
    <w:rsid w:val="00297FA8"/>
    <w:rsid w:val="002A0065"/>
    <w:rsid w:val="002A036E"/>
    <w:rsid w:val="002A0D18"/>
    <w:rsid w:val="002A0D92"/>
    <w:rsid w:val="002A1C30"/>
    <w:rsid w:val="002A24E7"/>
    <w:rsid w:val="002A2646"/>
    <w:rsid w:val="002A2838"/>
    <w:rsid w:val="002A2B78"/>
    <w:rsid w:val="002A2BB7"/>
    <w:rsid w:val="002A2BD8"/>
    <w:rsid w:val="002A2C6C"/>
    <w:rsid w:val="002A2F81"/>
    <w:rsid w:val="002A3130"/>
    <w:rsid w:val="002A3464"/>
    <w:rsid w:val="002A3934"/>
    <w:rsid w:val="002A4D1E"/>
    <w:rsid w:val="002A4DCC"/>
    <w:rsid w:val="002A4FD1"/>
    <w:rsid w:val="002A558A"/>
    <w:rsid w:val="002A56AD"/>
    <w:rsid w:val="002A5CEA"/>
    <w:rsid w:val="002A622D"/>
    <w:rsid w:val="002A6B5F"/>
    <w:rsid w:val="002A6E77"/>
    <w:rsid w:val="002A6FBE"/>
    <w:rsid w:val="002A70E8"/>
    <w:rsid w:val="002A7280"/>
    <w:rsid w:val="002A75B9"/>
    <w:rsid w:val="002A768E"/>
    <w:rsid w:val="002A7876"/>
    <w:rsid w:val="002B00D7"/>
    <w:rsid w:val="002B1C9E"/>
    <w:rsid w:val="002B1DA7"/>
    <w:rsid w:val="002B1E85"/>
    <w:rsid w:val="002B2594"/>
    <w:rsid w:val="002B2A34"/>
    <w:rsid w:val="002B2B1B"/>
    <w:rsid w:val="002B2F7F"/>
    <w:rsid w:val="002B3EFA"/>
    <w:rsid w:val="002B4933"/>
    <w:rsid w:val="002B49AC"/>
    <w:rsid w:val="002B4A9F"/>
    <w:rsid w:val="002B4C2C"/>
    <w:rsid w:val="002B4FA8"/>
    <w:rsid w:val="002B53B9"/>
    <w:rsid w:val="002B54B1"/>
    <w:rsid w:val="002B565A"/>
    <w:rsid w:val="002B5700"/>
    <w:rsid w:val="002B59EE"/>
    <w:rsid w:val="002B59FE"/>
    <w:rsid w:val="002B5D56"/>
    <w:rsid w:val="002B5F3F"/>
    <w:rsid w:val="002B60DB"/>
    <w:rsid w:val="002B62A1"/>
    <w:rsid w:val="002B689A"/>
    <w:rsid w:val="002B6ADD"/>
    <w:rsid w:val="002B6E95"/>
    <w:rsid w:val="002B7183"/>
    <w:rsid w:val="002B7766"/>
    <w:rsid w:val="002C003C"/>
    <w:rsid w:val="002C0115"/>
    <w:rsid w:val="002C04F9"/>
    <w:rsid w:val="002C0859"/>
    <w:rsid w:val="002C0977"/>
    <w:rsid w:val="002C1C9A"/>
    <w:rsid w:val="002C2161"/>
    <w:rsid w:val="002C2326"/>
    <w:rsid w:val="002C24E5"/>
    <w:rsid w:val="002C2570"/>
    <w:rsid w:val="002C28CD"/>
    <w:rsid w:val="002C2AC1"/>
    <w:rsid w:val="002C2D40"/>
    <w:rsid w:val="002C2D8B"/>
    <w:rsid w:val="002C2F73"/>
    <w:rsid w:val="002C3574"/>
    <w:rsid w:val="002C3B6B"/>
    <w:rsid w:val="002C3BA3"/>
    <w:rsid w:val="002C3DC1"/>
    <w:rsid w:val="002C3F9C"/>
    <w:rsid w:val="002C426C"/>
    <w:rsid w:val="002C4BB7"/>
    <w:rsid w:val="002C4C5E"/>
    <w:rsid w:val="002C4D51"/>
    <w:rsid w:val="002C4E20"/>
    <w:rsid w:val="002C51FA"/>
    <w:rsid w:val="002C552C"/>
    <w:rsid w:val="002C5758"/>
    <w:rsid w:val="002C57C1"/>
    <w:rsid w:val="002C5BCD"/>
    <w:rsid w:val="002C5C52"/>
    <w:rsid w:val="002C639F"/>
    <w:rsid w:val="002C63B6"/>
    <w:rsid w:val="002C68B1"/>
    <w:rsid w:val="002C6EBE"/>
    <w:rsid w:val="002C7216"/>
    <w:rsid w:val="002C73CF"/>
    <w:rsid w:val="002C7B02"/>
    <w:rsid w:val="002D07D9"/>
    <w:rsid w:val="002D0C41"/>
    <w:rsid w:val="002D0FD9"/>
    <w:rsid w:val="002D0FFD"/>
    <w:rsid w:val="002D1159"/>
    <w:rsid w:val="002D1220"/>
    <w:rsid w:val="002D1775"/>
    <w:rsid w:val="002D1B03"/>
    <w:rsid w:val="002D1C92"/>
    <w:rsid w:val="002D1D19"/>
    <w:rsid w:val="002D24F5"/>
    <w:rsid w:val="002D2704"/>
    <w:rsid w:val="002D2826"/>
    <w:rsid w:val="002D2931"/>
    <w:rsid w:val="002D2C1D"/>
    <w:rsid w:val="002D2EEB"/>
    <w:rsid w:val="002D3017"/>
    <w:rsid w:val="002D32AD"/>
    <w:rsid w:val="002D3445"/>
    <w:rsid w:val="002D39F7"/>
    <w:rsid w:val="002D3F6E"/>
    <w:rsid w:val="002D3FA2"/>
    <w:rsid w:val="002D4229"/>
    <w:rsid w:val="002D46AF"/>
    <w:rsid w:val="002D4826"/>
    <w:rsid w:val="002D4B06"/>
    <w:rsid w:val="002D4DCF"/>
    <w:rsid w:val="002D4E37"/>
    <w:rsid w:val="002D556B"/>
    <w:rsid w:val="002D5DD8"/>
    <w:rsid w:val="002D6354"/>
    <w:rsid w:val="002D6885"/>
    <w:rsid w:val="002D6F3E"/>
    <w:rsid w:val="002D721E"/>
    <w:rsid w:val="002D7D18"/>
    <w:rsid w:val="002E016F"/>
    <w:rsid w:val="002E068A"/>
    <w:rsid w:val="002E0E6D"/>
    <w:rsid w:val="002E152E"/>
    <w:rsid w:val="002E16EB"/>
    <w:rsid w:val="002E2184"/>
    <w:rsid w:val="002E258A"/>
    <w:rsid w:val="002E2CF2"/>
    <w:rsid w:val="002E3326"/>
    <w:rsid w:val="002E35E8"/>
    <w:rsid w:val="002E3830"/>
    <w:rsid w:val="002E3D04"/>
    <w:rsid w:val="002E3EF6"/>
    <w:rsid w:val="002E4216"/>
    <w:rsid w:val="002E4B45"/>
    <w:rsid w:val="002E4C5F"/>
    <w:rsid w:val="002E4F00"/>
    <w:rsid w:val="002E5A45"/>
    <w:rsid w:val="002E5E1A"/>
    <w:rsid w:val="002E5FA9"/>
    <w:rsid w:val="002E6436"/>
    <w:rsid w:val="002E6B3C"/>
    <w:rsid w:val="002E70D1"/>
    <w:rsid w:val="002E721A"/>
    <w:rsid w:val="002E74B9"/>
    <w:rsid w:val="002F0210"/>
    <w:rsid w:val="002F0239"/>
    <w:rsid w:val="002F03BC"/>
    <w:rsid w:val="002F045A"/>
    <w:rsid w:val="002F0580"/>
    <w:rsid w:val="002F16B5"/>
    <w:rsid w:val="002F1E63"/>
    <w:rsid w:val="002F296F"/>
    <w:rsid w:val="002F2C71"/>
    <w:rsid w:val="002F2DF6"/>
    <w:rsid w:val="002F32ED"/>
    <w:rsid w:val="002F3958"/>
    <w:rsid w:val="002F3DD5"/>
    <w:rsid w:val="002F3E1C"/>
    <w:rsid w:val="002F40CA"/>
    <w:rsid w:val="002F4309"/>
    <w:rsid w:val="002F4358"/>
    <w:rsid w:val="002F460C"/>
    <w:rsid w:val="002F4BC5"/>
    <w:rsid w:val="002F4E42"/>
    <w:rsid w:val="002F539A"/>
    <w:rsid w:val="002F55B2"/>
    <w:rsid w:val="002F6A61"/>
    <w:rsid w:val="002F6B54"/>
    <w:rsid w:val="002F6DB9"/>
    <w:rsid w:val="002F74CB"/>
    <w:rsid w:val="002F7523"/>
    <w:rsid w:val="002F7A88"/>
    <w:rsid w:val="00300148"/>
    <w:rsid w:val="003001D0"/>
    <w:rsid w:val="003002E0"/>
    <w:rsid w:val="00300AAC"/>
    <w:rsid w:val="00300CD7"/>
    <w:rsid w:val="00300FCB"/>
    <w:rsid w:val="00302102"/>
    <w:rsid w:val="003021DD"/>
    <w:rsid w:val="00302459"/>
    <w:rsid w:val="003028B2"/>
    <w:rsid w:val="003028C5"/>
    <w:rsid w:val="00302F98"/>
    <w:rsid w:val="0030314E"/>
    <w:rsid w:val="00303421"/>
    <w:rsid w:val="003037EA"/>
    <w:rsid w:val="00303DCF"/>
    <w:rsid w:val="0030416B"/>
    <w:rsid w:val="00304284"/>
    <w:rsid w:val="003044CA"/>
    <w:rsid w:val="003045A8"/>
    <w:rsid w:val="00304CCA"/>
    <w:rsid w:val="0030569C"/>
    <w:rsid w:val="003056CE"/>
    <w:rsid w:val="00305706"/>
    <w:rsid w:val="003057E0"/>
    <w:rsid w:val="003059A1"/>
    <w:rsid w:val="00305BD4"/>
    <w:rsid w:val="00305EE5"/>
    <w:rsid w:val="0030660C"/>
    <w:rsid w:val="0030696B"/>
    <w:rsid w:val="0030728B"/>
    <w:rsid w:val="003074D0"/>
    <w:rsid w:val="0030789B"/>
    <w:rsid w:val="003079A4"/>
    <w:rsid w:val="003079D9"/>
    <w:rsid w:val="00307E46"/>
    <w:rsid w:val="00307F7D"/>
    <w:rsid w:val="003102CB"/>
    <w:rsid w:val="00310615"/>
    <w:rsid w:val="00310628"/>
    <w:rsid w:val="00310AAF"/>
    <w:rsid w:val="00310F20"/>
    <w:rsid w:val="003115F6"/>
    <w:rsid w:val="00311664"/>
    <w:rsid w:val="0031179C"/>
    <w:rsid w:val="00312856"/>
    <w:rsid w:val="00312C93"/>
    <w:rsid w:val="003135F0"/>
    <w:rsid w:val="003137D9"/>
    <w:rsid w:val="00313D76"/>
    <w:rsid w:val="00313E19"/>
    <w:rsid w:val="00313E65"/>
    <w:rsid w:val="00314208"/>
    <w:rsid w:val="003149F8"/>
    <w:rsid w:val="00314A47"/>
    <w:rsid w:val="00314C10"/>
    <w:rsid w:val="00314FA7"/>
    <w:rsid w:val="0031543D"/>
    <w:rsid w:val="00315DE8"/>
    <w:rsid w:val="00315F2F"/>
    <w:rsid w:val="00316405"/>
    <w:rsid w:val="003165FB"/>
    <w:rsid w:val="00316BE5"/>
    <w:rsid w:val="00316C67"/>
    <w:rsid w:val="00316D12"/>
    <w:rsid w:val="00316D4A"/>
    <w:rsid w:val="00316EC6"/>
    <w:rsid w:val="00316FC9"/>
    <w:rsid w:val="003170B8"/>
    <w:rsid w:val="003172E5"/>
    <w:rsid w:val="00317523"/>
    <w:rsid w:val="003177CD"/>
    <w:rsid w:val="003177DC"/>
    <w:rsid w:val="00317A78"/>
    <w:rsid w:val="00317D0C"/>
    <w:rsid w:val="00317E0E"/>
    <w:rsid w:val="00320410"/>
    <w:rsid w:val="003205DA"/>
    <w:rsid w:val="0032081F"/>
    <w:rsid w:val="003208F9"/>
    <w:rsid w:val="00320A7F"/>
    <w:rsid w:val="00320FA6"/>
    <w:rsid w:val="00321132"/>
    <w:rsid w:val="003213EC"/>
    <w:rsid w:val="0032143F"/>
    <w:rsid w:val="003215A9"/>
    <w:rsid w:val="0032163B"/>
    <w:rsid w:val="00322411"/>
    <w:rsid w:val="00322B8B"/>
    <w:rsid w:val="00322BF9"/>
    <w:rsid w:val="00322F1E"/>
    <w:rsid w:val="00323733"/>
    <w:rsid w:val="003237B3"/>
    <w:rsid w:val="0032442F"/>
    <w:rsid w:val="00324705"/>
    <w:rsid w:val="00324896"/>
    <w:rsid w:val="00324E7A"/>
    <w:rsid w:val="00324EA7"/>
    <w:rsid w:val="00324ECD"/>
    <w:rsid w:val="00324FD9"/>
    <w:rsid w:val="003252D9"/>
    <w:rsid w:val="003253C5"/>
    <w:rsid w:val="00325769"/>
    <w:rsid w:val="003258A0"/>
    <w:rsid w:val="00325B85"/>
    <w:rsid w:val="00326166"/>
    <w:rsid w:val="0032626C"/>
    <w:rsid w:val="0032676A"/>
    <w:rsid w:val="00326BC6"/>
    <w:rsid w:val="00326C1A"/>
    <w:rsid w:val="00326D41"/>
    <w:rsid w:val="00327A96"/>
    <w:rsid w:val="00327C4D"/>
    <w:rsid w:val="00327C80"/>
    <w:rsid w:val="00327D47"/>
    <w:rsid w:val="003302C8"/>
    <w:rsid w:val="00330C34"/>
    <w:rsid w:val="00330D46"/>
    <w:rsid w:val="00330D82"/>
    <w:rsid w:val="00331414"/>
    <w:rsid w:val="0033143D"/>
    <w:rsid w:val="0033149A"/>
    <w:rsid w:val="00331A5C"/>
    <w:rsid w:val="00331D74"/>
    <w:rsid w:val="00331DB5"/>
    <w:rsid w:val="00331F9B"/>
    <w:rsid w:val="0033231B"/>
    <w:rsid w:val="00332513"/>
    <w:rsid w:val="00332B0C"/>
    <w:rsid w:val="00332B1A"/>
    <w:rsid w:val="00332B82"/>
    <w:rsid w:val="003333BF"/>
    <w:rsid w:val="00333AB8"/>
    <w:rsid w:val="00333B90"/>
    <w:rsid w:val="00334143"/>
    <w:rsid w:val="00334383"/>
    <w:rsid w:val="00334763"/>
    <w:rsid w:val="003347BC"/>
    <w:rsid w:val="00334BBB"/>
    <w:rsid w:val="00335328"/>
    <w:rsid w:val="0033549C"/>
    <w:rsid w:val="003359EB"/>
    <w:rsid w:val="00335B68"/>
    <w:rsid w:val="00336399"/>
    <w:rsid w:val="00336503"/>
    <w:rsid w:val="00336954"/>
    <w:rsid w:val="00336E3B"/>
    <w:rsid w:val="00336E5E"/>
    <w:rsid w:val="003371C6"/>
    <w:rsid w:val="0033774A"/>
    <w:rsid w:val="00337B52"/>
    <w:rsid w:val="00337E13"/>
    <w:rsid w:val="003403AD"/>
    <w:rsid w:val="003407B7"/>
    <w:rsid w:val="003407C0"/>
    <w:rsid w:val="00340D26"/>
    <w:rsid w:val="00340DBC"/>
    <w:rsid w:val="00340EBB"/>
    <w:rsid w:val="00340FC5"/>
    <w:rsid w:val="00341115"/>
    <w:rsid w:val="00341425"/>
    <w:rsid w:val="0034151B"/>
    <w:rsid w:val="003415EC"/>
    <w:rsid w:val="00342A3B"/>
    <w:rsid w:val="00342BD8"/>
    <w:rsid w:val="00342CA9"/>
    <w:rsid w:val="0034353F"/>
    <w:rsid w:val="003436A3"/>
    <w:rsid w:val="00343976"/>
    <w:rsid w:val="0034401C"/>
    <w:rsid w:val="00344A5D"/>
    <w:rsid w:val="00344AC7"/>
    <w:rsid w:val="00344BA9"/>
    <w:rsid w:val="003452B6"/>
    <w:rsid w:val="003453FA"/>
    <w:rsid w:val="00345999"/>
    <w:rsid w:val="003459D9"/>
    <w:rsid w:val="00345B28"/>
    <w:rsid w:val="00345B93"/>
    <w:rsid w:val="00345E3B"/>
    <w:rsid w:val="00346470"/>
    <w:rsid w:val="00346850"/>
    <w:rsid w:val="00346DD2"/>
    <w:rsid w:val="00347361"/>
    <w:rsid w:val="00347468"/>
    <w:rsid w:val="003476D2"/>
    <w:rsid w:val="00347B21"/>
    <w:rsid w:val="00347C08"/>
    <w:rsid w:val="00347D32"/>
    <w:rsid w:val="00350135"/>
    <w:rsid w:val="0035052F"/>
    <w:rsid w:val="003506DF"/>
    <w:rsid w:val="00350D7E"/>
    <w:rsid w:val="00351429"/>
    <w:rsid w:val="00351654"/>
    <w:rsid w:val="00351711"/>
    <w:rsid w:val="003519C8"/>
    <w:rsid w:val="00351B7B"/>
    <w:rsid w:val="00351BCD"/>
    <w:rsid w:val="00351BF1"/>
    <w:rsid w:val="00352267"/>
    <w:rsid w:val="00352455"/>
    <w:rsid w:val="00352499"/>
    <w:rsid w:val="003526A7"/>
    <w:rsid w:val="00352A6B"/>
    <w:rsid w:val="00352C1B"/>
    <w:rsid w:val="0035319E"/>
    <w:rsid w:val="0035378A"/>
    <w:rsid w:val="00353793"/>
    <w:rsid w:val="00353A10"/>
    <w:rsid w:val="00353AFB"/>
    <w:rsid w:val="00353CEA"/>
    <w:rsid w:val="003547F7"/>
    <w:rsid w:val="00354929"/>
    <w:rsid w:val="00355077"/>
    <w:rsid w:val="00355113"/>
    <w:rsid w:val="0035512F"/>
    <w:rsid w:val="0035518B"/>
    <w:rsid w:val="003554B1"/>
    <w:rsid w:val="00355891"/>
    <w:rsid w:val="00355E3A"/>
    <w:rsid w:val="00355E72"/>
    <w:rsid w:val="003561A9"/>
    <w:rsid w:val="00356494"/>
    <w:rsid w:val="00356496"/>
    <w:rsid w:val="00356AB4"/>
    <w:rsid w:val="00357557"/>
    <w:rsid w:val="00357A1A"/>
    <w:rsid w:val="00357FAA"/>
    <w:rsid w:val="0036018B"/>
    <w:rsid w:val="00360667"/>
    <w:rsid w:val="00360E7D"/>
    <w:rsid w:val="00360F6A"/>
    <w:rsid w:val="00361159"/>
    <w:rsid w:val="003616A4"/>
    <w:rsid w:val="00361B74"/>
    <w:rsid w:val="00361D36"/>
    <w:rsid w:val="003621A3"/>
    <w:rsid w:val="003624B6"/>
    <w:rsid w:val="0036285E"/>
    <w:rsid w:val="00362AF4"/>
    <w:rsid w:val="003631EB"/>
    <w:rsid w:val="003633AA"/>
    <w:rsid w:val="003636F5"/>
    <w:rsid w:val="00363E5F"/>
    <w:rsid w:val="00363F5D"/>
    <w:rsid w:val="003643AF"/>
    <w:rsid w:val="003643D7"/>
    <w:rsid w:val="00364B03"/>
    <w:rsid w:val="00364FAB"/>
    <w:rsid w:val="00364FD7"/>
    <w:rsid w:val="003657D8"/>
    <w:rsid w:val="00365E1A"/>
    <w:rsid w:val="003663FD"/>
    <w:rsid w:val="00366B19"/>
    <w:rsid w:val="00366DED"/>
    <w:rsid w:val="00366FA1"/>
    <w:rsid w:val="00367757"/>
    <w:rsid w:val="00367A10"/>
    <w:rsid w:val="0037004C"/>
    <w:rsid w:val="0037022A"/>
    <w:rsid w:val="003702B8"/>
    <w:rsid w:val="003703CB"/>
    <w:rsid w:val="0037048F"/>
    <w:rsid w:val="003710F5"/>
    <w:rsid w:val="0037119B"/>
    <w:rsid w:val="003714D6"/>
    <w:rsid w:val="003716D6"/>
    <w:rsid w:val="00371EED"/>
    <w:rsid w:val="00372726"/>
    <w:rsid w:val="00372A7D"/>
    <w:rsid w:val="00372E8E"/>
    <w:rsid w:val="00372EE1"/>
    <w:rsid w:val="00373190"/>
    <w:rsid w:val="00373E10"/>
    <w:rsid w:val="00373F31"/>
    <w:rsid w:val="0037427C"/>
    <w:rsid w:val="00374299"/>
    <w:rsid w:val="00374988"/>
    <w:rsid w:val="00375047"/>
    <w:rsid w:val="00375851"/>
    <w:rsid w:val="00376140"/>
    <w:rsid w:val="003764BB"/>
    <w:rsid w:val="00376F5F"/>
    <w:rsid w:val="003779C6"/>
    <w:rsid w:val="003802AE"/>
    <w:rsid w:val="00380532"/>
    <w:rsid w:val="00380EBB"/>
    <w:rsid w:val="00381058"/>
    <w:rsid w:val="00381390"/>
    <w:rsid w:val="0038142B"/>
    <w:rsid w:val="003819DC"/>
    <w:rsid w:val="00381C0D"/>
    <w:rsid w:val="00381F6C"/>
    <w:rsid w:val="003821E4"/>
    <w:rsid w:val="00382B41"/>
    <w:rsid w:val="00383E7A"/>
    <w:rsid w:val="00384193"/>
    <w:rsid w:val="003845D0"/>
    <w:rsid w:val="00384800"/>
    <w:rsid w:val="00384EED"/>
    <w:rsid w:val="00385563"/>
    <w:rsid w:val="00385683"/>
    <w:rsid w:val="00385702"/>
    <w:rsid w:val="00385A25"/>
    <w:rsid w:val="00385A32"/>
    <w:rsid w:val="00385BDC"/>
    <w:rsid w:val="00385EC6"/>
    <w:rsid w:val="003862C3"/>
    <w:rsid w:val="003869E4"/>
    <w:rsid w:val="00387020"/>
    <w:rsid w:val="00387985"/>
    <w:rsid w:val="0039000A"/>
    <w:rsid w:val="003901E4"/>
    <w:rsid w:val="003905EC"/>
    <w:rsid w:val="00390C6E"/>
    <w:rsid w:val="00390C70"/>
    <w:rsid w:val="00390D21"/>
    <w:rsid w:val="00390E8F"/>
    <w:rsid w:val="00390EDA"/>
    <w:rsid w:val="003918DE"/>
    <w:rsid w:val="00391B0C"/>
    <w:rsid w:val="00391BE3"/>
    <w:rsid w:val="00391DB5"/>
    <w:rsid w:val="003923AD"/>
    <w:rsid w:val="00392579"/>
    <w:rsid w:val="003931B6"/>
    <w:rsid w:val="0039338A"/>
    <w:rsid w:val="00393AB1"/>
    <w:rsid w:val="00393C91"/>
    <w:rsid w:val="00393F71"/>
    <w:rsid w:val="00393FA3"/>
    <w:rsid w:val="0039412B"/>
    <w:rsid w:val="0039423E"/>
    <w:rsid w:val="00394761"/>
    <w:rsid w:val="00394CF5"/>
    <w:rsid w:val="00394DA6"/>
    <w:rsid w:val="00395071"/>
    <w:rsid w:val="003957E6"/>
    <w:rsid w:val="0039604D"/>
    <w:rsid w:val="00396450"/>
    <w:rsid w:val="00396486"/>
    <w:rsid w:val="00396A14"/>
    <w:rsid w:val="00396B57"/>
    <w:rsid w:val="00396D6B"/>
    <w:rsid w:val="003970B9"/>
    <w:rsid w:val="003971C3"/>
    <w:rsid w:val="00397DD7"/>
    <w:rsid w:val="003A0056"/>
    <w:rsid w:val="003A03E2"/>
    <w:rsid w:val="003A0F35"/>
    <w:rsid w:val="003A1DA7"/>
    <w:rsid w:val="003A1E0B"/>
    <w:rsid w:val="003A1FFC"/>
    <w:rsid w:val="003A21E6"/>
    <w:rsid w:val="003A21ED"/>
    <w:rsid w:val="003A2E9C"/>
    <w:rsid w:val="003A2FEB"/>
    <w:rsid w:val="003A306F"/>
    <w:rsid w:val="003A314C"/>
    <w:rsid w:val="003A36DA"/>
    <w:rsid w:val="003A3753"/>
    <w:rsid w:val="003A3778"/>
    <w:rsid w:val="003A38B6"/>
    <w:rsid w:val="003A41E4"/>
    <w:rsid w:val="003A43D6"/>
    <w:rsid w:val="003A45CA"/>
    <w:rsid w:val="003A4E16"/>
    <w:rsid w:val="003A4FE1"/>
    <w:rsid w:val="003A501C"/>
    <w:rsid w:val="003A534F"/>
    <w:rsid w:val="003A557A"/>
    <w:rsid w:val="003A5C6E"/>
    <w:rsid w:val="003A5E33"/>
    <w:rsid w:val="003A606D"/>
    <w:rsid w:val="003A6428"/>
    <w:rsid w:val="003A64ED"/>
    <w:rsid w:val="003A6CB3"/>
    <w:rsid w:val="003A6D6C"/>
    <w:rsid w:val="003A70C2"/>
    <w:rsid w:val="003A7119"/>
    <w:rsid w:val="003B0490"/>
    <w:rsid w:val="003B080E"/>
    <w:rsid w:val="003B0DC6"/>
    <w:rsid w:val="003B11F6"/>
    <w:rsid w:val="003B1219"/>
    <w:rsid w:val="003B12A4"/>
    <w:rsid w:val="003B146F"/>
    <w:rsid w:val="003B19B8"/>
    <w:rsid w:val="003B1A4C"/>
    <w:rsid w:val="003B1C74"/>
    <w:rsid w:val="003B1E3F"/>
    <w:rsid w:val="003B22FD"/>
    <w:rsid w:val="003B2CF0"/>
    <w:rsid w:val="003B3117"/>
    <w:rsid w:val="003B338B"/>
    <w:rsid w:val="003B3877"/>
    <w:rsid w:val="003B4647"/>
    <w:rsid w:val="003B49C3"/>
    <w:rsid w:val="003B5103"/>
    <w:rsid w:val="003B51E2"/>
    <w:rsid w:val="003B53C7"/>
    <w:rsid w:val="003B5502"/>
    <w:rsid w:val="003B5800"/>
    <w:rsid w:val="003B59CD"/>
    <w:rsid w:val="003B5B1C"/>
    <w:rsid w:val="003B5BBA"/>
    <w:rsid w:val="003B60B3"/>
    <w:rsid w:val="003B6153"/>
    <w:rsid w:val="003B668F"/>
    <w:rsid w:val="003B66F5"/>
    <w:rsid w:val="003B6773"/>
    <w:rsid w:val="003B7536"/>
    <w:rsid w:val="003B7C7F"/>
    <w:rsid w:val="003B7E1D"/>
    <w:rsid w:val="003C01E8"/>
    <w:rsid w:val="003C0645"/>
    <w:rsid w:val="003C12A3"/>
    <w:rsid w:val="003C1312"/>
    <w:rsid w:val="003C1478"/>
    <w:rsid w:val="003C1BD4"/>
    <w:rsid w:val="003C1E1A"/>
    <w:rsid w:val="003C1E4D"/>
    <w:rsid w:val="003C1E6B"/>
    <w:rsid w:val="003C2237"/>
    <w:rsid w:val="003C27E6"/>
    <w:rsid w:val="003C2BE7"/>
    <w:rsid w:val="003C3014"/>
    <w:rsid w:val="003C315A"/>
    <w:rsid w:val="003C3310"/>
    <w:rsid w:val="003C390A"/>
    <w:rsid w:val="003C3D74"/>
    <w:rsid w:val="003C3E7F"/>
    <w:rsid w:val="003C4401"/>
    <w:rsid w:val="003C4414"/>
    <w:rsid w:val="003C485E"/>
    <w:rsid w:val="003C4C45"/>
    <w:rsid w:val="003C4C53"/>
    <w:rsid w:val="003C52D7"/>
    <w:rsid w:val="003C5E87"/>
    <w:rsid w:val="003C5EB2"/>
    <w:rsid w:val="003C5EE4"/>
    <w:rsid w:val="003C636C"/>
    <w:rsid w:val="003C6D51"/>
    <w:rsid w:val="003C7099"/>
    <w:rsid w:val="003C7216"/>
    <w:rsid w:val="003C74F9"/>
    <w:rsid w:val="003C7B08"/>
    <w:rsid w:val="003C7F09"/>
    <w:rsid w:val="003D07D4"/>
    <w:rsid w:val="003D0A11"/>
    <w:rsid w:val="003D0A5E"/>
    <w:rsid w:val="003D0C34"/>
    <w:rsid w:val="003D0F1F"/>
    <w:rsid w:val="003D111F"/>
    <w:rsid w:val="003D113B"/>
    <w:rsid w:val="003D12A5"/>
    <w:rsid w:val="003D1317"/>
    <w:rsid w:val="003D17A2"/>
    <w:rsid w:val="003D1994"/>
    <w:rsid w:val="003D1A37"/>
    <w:rsid w:val="003D2729"/>
    <w:rsid w:val="003D2C6A"/>
    <w:rsid w:val="003D2CDE"/>
    <w:rsid w:val="003D2E02"/>
    <w:rsid w:val="003D2E37"/>
    <w:rsid w:val="003D31B3"/>
    <w:rsid w:val="003D37C4"/>
    <w:rsid w:val="003D3BC5"/>
    <w:rsid w:val="003D40A9"/>
    <w:rsid w:val="003D452F"/>
    <w:rsid w:val="003D464A"/>
    <w:rsid w:val="003D470C"/>
    <w:rsid w:val="003D4A82"/>
    <w:rsid w:val="003D4B4C"/>
    <w:rsid w:val="003D4BE4"/>
    <w:rsid w:val="003D4CBF"/>
    <w:rsid w:val="003D4CF4"/>
    <w:rsid w:val="003D588A"/>
    <w:rsid w:val="003D59F3"/>
    <w:rsid w:val="003D5B07"/>
    <w:rsid w:val="003D5DCB"/>
    <w:rsid w:val="003D65A2"/>
    <w:rsid w:val="003D6692"/>
    <w:rsid w:val="003D66AC"/>
    <w:rsid w:val="003D6F36"/>
    <w:rsid w:val="003D76F9"/>
    <w:rsid w:val="003D7830"/>
    <w:rsid w:val="003D7A9E"/>
    <w:rsid w:val="003E0898"/>
    <w:rsid w:val="003E0970"/>
    <w:rsid w:val="003E0B5C"/>
    <w:rsid w:val="003E0E02"/>
    <w:rsid w:val="003E0E80"/>
    <w:rsid w:val="003E0F61"/>
    <w:rsid w:val="003E0FDD"/>
    <w:rsid w:val="003E1512"/>
    <w:rsid w:val="003E2447"/>
    <w:rsid w:val="003E2678"/>
    <w:rsid w:val="003E281F"/>
    <w:rsid w:val="003E35D9"/>
    <w:rsid w:val="003E3ABC"/>
    <w:rsid w:val="003E3B72"/>
    <w:rsid w:val="003E47BE"/>
    <w:rsid w:val="003E4CAD"/>
    <w:rsid w:val="003E4D2D"/>
    <w:rsid w:val="003E4F0B"/>
    <w:rsid w:val="003E568D"/>
    <w:rsid w:val="003E56A8"/>
    <w:rsid w:val="003E576C"/>
    <w:rsid w:val="003E58D2"/>
    <w:rsid w:val="003E623D"/>
    <w:rsid w:val="003E6759"/>
    <w:rsid w:val="003E69F6"/>
    <w:rsid w:val="003E6C2A"/>
    <w:rsid w:val="003E6D52"/>
    <w:rsid w:val="003E702C"/>
    <w:rsid w:val="003E71D0"/>
    <w:rsid w:val="003E782F"/>
    <w:rsid w:val="003E796D"/>
    <w:rsid w:val="003E7F9C"/>
    <w:rsid w:val="003F0B83"/>
    <w:rsid w:val="003F0D06"/>
    <w:rsid w:val="003F1031"/>
    <w:rsid w:val="003F1386"/>
    <w:rsid w:val="003F1A72"/>
    <w:rsid w:val="003F1DA4"/>
    <w:rsid w:val="003F1E1C"/>
    <w:rsid w:val="003F21A6"/>
    <w:rsid w:val="003F2306"/>
    <w:rsid w:val="003F25CA"/>
    <w:rsid w:val="003F27D5"/>
    <w:rsid w:val="003F2910"/>
    <w:rsid w:val="003F2930"/>
    <w:rsid w:val="003F2B29"/>
    <w:rsid w:val="003F46D5"/>
    <w:rsid w:val="003F46D8"/>
    <w:rsid w:val="003F4807"/>
    <w:rsid w:val="003F49C8"/>
    <w:rsid w:val="003F5220"/>
    <w:rsid w:val="003F5304"/>
    <w:rsid w:val="003F5516"/>
    <w:rsid w:val="003F5AD9"/>
    <w:rsid w:val="003F5B1C"/>
    <w:rsid w:val="003F5C3D"/>
    <w:rsid w:val="003F5FCB"/>
    <w:rsid w:val="003F6440"/>
    <w:rsid w:val="003F6A59"/>
    <w:rsid w:val="003F7277"/>
    <w:rsid w:val="003F72EE"/>
    <w:rsid w:val="003F73DD"/>
    <w:rsid w:val="004005F3"/>
    <w:rsid w:val="004010DA"/>
    <w:rsid w:val="004012B5"/>
    <w:rsid w:val="00401416"/>
    <w:rsid w:val="00401D3F"/>
    <w:rsid w:val="00402B6C"/>
    <w:rsid w:val="00402F3D"/>
    <w:rsid w:val="00403410"/>
    <w:rsid w:val="00403922"/>
    <w:rsid w:val="00403D16"/>
    <w:rsid w:val="00403D59"/>
    <w:rsid w:val="00404FAF"/>
    <w:rsid w:val="004055E3"/>
    <w:rsid w:val="004058B5"/>
    <w:rsid w:val="00405EEA"/>
    <w:rsid w:val="00406DB5"/>
    <w:rsid w:val="00406F94"/>
    <w:rsid w:val="00407090"/>
    <w:rsid w:val="0040734E"/>
    <w:rsid w:val="00407679"/>
    <w:rsid w:val="00407AFD"/>
    <w:rsid w:val="00407F9F"/>
    <w:rsid w:val="0041115E"/>
    <w:rsid w:val="004116D8"/>
    <w:rsid w:val="00411847"/>
    <w:rsid w:val="00411B74"/>
    <w:rsid w:val="00411DB5"/>
    <w:rsid w:val="004120F1"/>
    <w:rsid w:val="0041213C"/>
    <w:rsid w:val="004122AC"/>
    <w:rsid w:val="00412938"/>
    <w:rsid w:val="00412B7C"/>
    <w:rsid w:val="00412BA8"/>
    <w:rsid w:val="00412CAD"/>
    <w:rsid w:val="00412FFE"/>
    <w:rsid w:val="004131D9"/>
    <w:rsid w:val="00413589"/>
    <w:rsid w:val="0041390E"/>
    <w:rsid w:val="00413CD9"/>
    <w:rsid w:val="00414788"/>
    <w:rsid w:val="004147EB"/>
    <w:rsid w:val="00414A6F"/>
    <w:rsid w:val="00414BB3"/>
    <w:rsid w:val="00414E23"/>
    <w:rsid w:val="00414F88"/>
    <w:rsid w:val="00415262"/>
    <w:rsid w:val="00415347"/>
    <w:rsid w:val="00415450"/>
    <w:rsid w:val="00415963"/>
    <w:rsid w:val="0041666F"/>
    <w:rsid w:val="0041669D"/>
    <w:rsid w:val="00416961"/>
    <w:rsid w:val="00416AC5"/>
    <w:rsid w:val="00416ACE"/>
    <w:rsid w:val="00417028"/>
    <w:rsid w:val="004173F1"/>
    <w:rsid w:val="00417625"/>
    <w:rsid w:val="00417882"/>
    <w:rsid w:val="004201F7"/>
    <w:rsid w:val="0042046E"/>
    <w:rsid w:val="00420704"/>
    <w:rsid w:val="00420708"/>
    <w:rsid w:val="00420711"/>
    <w:rsid w:val="00421130"/>
    <w:rsid w:val="00421286"/>
    <w:rsid w:val="0042153C"/>
    <w:rsid w:val="00421883"/>
    <w:rsid w:val="00421A51"/>
    <w:rsid w:val="00421DA0"/>
    <w:rsid w:val="00421EAB"/>
    <w:rsid w:val="004221E9"/>
    <w:rsid w:val="00422249"/>
    <w:rsid w:val="0042232D"/>
    <w:rsid w:val="00422564"/>
    <w:rsid w:val="00422681"/>
    <w:rsid w:val="00422880"/>
    <w:rsid w:val="00422ECA"/>
    <w:rsid w:val="00422F59"/>
    <w:rsid w:val="004239E1"/>
    <w:rsid w:val="00423D00"/>
    <w:rsid w:val="00424379"/>
    <w:rsid w:val="0042438F"/>
    <w:rsid w:val="004251FF"/>
    <w:rsid w:val="0042576A"/>
    <w:rsid w:val="004264B6"/>
    <w:rsid w:val="0042735E"/>
    <w:rsid w:val="0042764C"/>
    <w:rsid w:val="0042792A"/>
    <w:rsid w:val="004300CB"/>
    <w:rsid w:val="0043031C"/>
    <w:rsid w:val="00430704"/>
    <w:rsid w:val="0043072B"/>
    <w:rsid w:val="00430F06"/>
    <w:rsid w:val="004310B5"/>
    <w:rsid w:val="00431506"/>
    <w:rsid w:val="00431A77"/>
    <w:rsid w:val="00431F6E"/>
    <w:rsid w:val="004328B1"/>
    <w:rsid w:val="004336E3"/>
    <w:rsid w:val="00433AFF"/>
    <w:rsid w:val="00433E63"/>
    <w:rsid w:val="00433EDC"/>
    <w:rsid w:val="00434465"/>
    <w:rsid w:val="00434BE2"/>
    <w:rsid w:val="00434CF4"/>
    <w:rsid w:val="004354F1"/>
    <w:rsid w:val="004356BB"/>
    <w:rsid w:val="00435C42"/>
    <w:rsid w:val="00436715"/>
    <w:rsid w:val="004367D9"/>
    <w:rsid w:val="00436F95"/>
    <w:rsid w:val="00437000"/>
    <w:rsid w:val="00437A99"/>
    <w:rsid w:val="00440408"/>
    <w:rsid w:val="004418A6"/>
    <w:rsid w:val="004422AD"/>
    <w:rsid w:val="004433C2"/>
    <w:rsid w:val="004442A6"/>
    <w:rsid w:val="00444983"/>
    <w:rsid w:val="00444F8C"/>
    <w:rsid w:val="004453C9"/>
    <w:rsid w:val="004455C7"/>
    <w:rsid w:val="00445A1C"/>
    <w:rsid w:val="00445EAA"/>
    <w:rsid w:val="00445FDC"/>
    <w:rsid w:val="00446479"/>
    <w:rsid w:val="0044674B"/>
    <w:rsid w:val="00446771"/>
    <w:rsid w:val="00446DDD"/>
    <w:rsid w:val="004475A0"/>
    <w:rsid w:val="00447636"/>
    <w:rsid w:val="004477B0"/>
    <w:rsid w:val="00447A50"/>
    <w:rsid w:val="00447B86"/>
    <w:rsid w:val="00447BD1"/>
    <w:rsid w:val="00447D27"/>
    <w:rsid w:val="004505F6"/>
    <w:rsid w:val="00450617"/>
    <w:rsid w:val="004508C9"/>
    <w:rsid w:val="00451095"/>
    <w:rsid w:val="004511B8"/>
    <w:rsid w:val="004518E1"/>
    <w:rsid w:val="00451CCE"/>
    <w:rsid w:val="00451E18"/>
    <w:rsid w:val="0045236E"/>
    <w:rsid w:val="00453110"/>
    <w:rsid w:val="00453767"/>
    <w:rsid w:val="00453897"/>
    <w:rsid w:val="004539C4"/>
    <w:rsid w:val="00453EDF"/>
    <w:rsid w:val="004546B4"/>
    <w:rsid w:val="00454B84"/>
    <w:rsid w:val="00454DFD"/>
    <w:rsid w:val="004551C3"/>
    <w:rsid w:val="0045526D"/>
    <w:rsid w:val="004555BE"/>
    <w:rsid w:val="004558CE"/>
    <w:rsid w:val="00455925"/>
    <w:rsid w:val="00455E82"/>
    <w:rsid w:val="00455F90"/>
    <w:rsid w:val="00456189"/>
    <w:rsid w:val="0045660C"/>
    <w:rsid w:val="0045674B"/>
    <w:rsid w:val="004567A8"/>
    <w:rsid w:val="00456C6F"/>
    <w:rsid w:val="00456EF9"/>
    <w:rsid w:val="00456FB2"/>
    <w:rsid w:val="00457322"/>
    <w:rsid w:val="00457479"/>
    <w:rsid w:val="004577DE"/>
    <w:rsid w:val="0046070F"/>
    <w:rsid w:val="0046072B"/>
    <w:rsid w:val="004607BA"/>
    <w:rsid w:val="00460DFE"/>
    <w:rsid w:val="004613FE"/>
    <w:rsid w:val="00461CA6"/>
    <w:rsid w:val="00461DB6"/>
    <w:rsid w:val="00461E21"/>
    <w:rsid w:val="00461FDF"/>
    <w:rsid w:val="00462371"/>
    <w:rsid w:val="00463162"/>
    <w:rsid w:val="00464DD4"/>
    <w:rsid w:val="00465B10"/>
    <w:rsid w:val="00465B61"/>
    <w:rsid w:val="00465CF7"/>
    <w:rsid w:val="00465F78"/>
    <w:rsid w:val="00465FAB"/>
    <w:rsid w:val="00466291"/>
    <w:rsid w:val="00466591"/>
    <w:rsid w:val="00466633"/>
    <w:rsid w:val="004667D7"/>
    <w:rsid w:val="00466B68"/>
    <w:rsid w:val="00466F05"/>
    <w:rsid w:val="00467069"/>
    <w:rsid w:val="004674CF"/>
    <w:rsid w:val="004678D4"/>
    <w:rsid w:val="00467907"/>
    <w:rsid w:val="004706A9"/>
    <w:rsid w:val="00470899"/>
    <w:rsid w:val="00471177"/>
    <w:rsid w:val="004717DE"/>
    <w:rsid w:val="0047194F"/>
    <w:rsid w:val="0047197D"/>
    <w:rsid w:val="00471C06"/>
    <w:rsid w:val="00472352"/>
    <w:rsid w:val="0047238A"/>
    <w:rsid w:val="004723A7"/>
    <w:rsid w:val="004724CA"/>
    <w:rsid w:val="00472565"/>
    <w:rsid w:val="004736B9"/>
    <w:rsid w:val="00473B55"/>
    <w:rsid w:val="00473B6E"/>
    <w:rsid w:val="00473C4D"/>
    <w:rsid w:val="004745A2"/>
    <w:rsid w:val="0047479E"/>
    <w:rsid w:val="0047550E"/>
    <w:rsid w:val="004755B1"/>
    <w:rsid w:val="004755DE"/>
    <w:rsid w:val="00475FA8"/>
    <w:rsid w:val="00476100"/>
    <w:rsid w:val="004761B3"/>
    <w:rsid w:val="00476ADE"/>
    <w:rsid w:val="0047739E"/>
    <w:rsid w:val="00480297"/>
    <w:rsid w:val="00480527"/>
    <w:rsid w:val="00480811"/>
    <w:rsid w:val="00480F61"/>
    <w:rsid w:val="00481773"/>
    <w:rsid w:val="004822A4"/>
    <w:rsid w:val="00482B9C"/>
    <w:rsid w:val="004830A1"/>
    <w:rsid w:val="0048349B"/>
    <w:rsid w:val="00483655"/>
    <w:rsid w:val="00483D3E"/>
    <w:rsid w:val="00483ED7"/>
    <w:rsid w:val="004858C1"/>
    <w:rsid w:val="00485BAC"/>
    <w:rsid w:val="00485C03"/>
    <w:rsid w:val="0048603E"/>
    <w:rsid w:val="00486428"/>
    <w:rsid w:val="0048642F"/>
    <w:rsid w:val="004865D5"/>
    <w:rsid w:val="00486944"/>
    <w:rsid w:val="00486D5B"/>
    <w:rsid w:val="0048704D"/>
    <w:rsid w:val="0048711C"/>
    <w:rsid w:val="0048728A"/>
    <w:rsid w:val="004877B6"/>
    <w:rsid w:val="00487F9E"/>
    <w:rsid w:val="004905B3"/>
    <w:rsid w:val="00490AEF"/>
    <w:rsid w:val="00490B75"/>
    <w:rsid w:val="0049166A"/>
    <w:rsid w:val="00491914"/>
    <w:rsid w:val="00491C2A"/>
    <w:rsid w:val="00491F4A"/>
    <w:rsid w:val="00491FAB"/>
    <w:rsid w:val="00492263"/>
    <w:rsid w:val="0049239B"/>
    <w:rsid w:val="00492450"/>
    <w:rsid w:val="00492EAC"/>
    <w:rsid w:val="004938DF"/>
    <w:rsid w:val="00493D19"/>
    <w:rsid w:val="00494029"/>
    <w:rsid w:val="0049438B"/>
    <w:rsid w:val="0049476C"/>
    <w:rsid w:val="00494A79"/>
    <w:rsid w:val="00494AE4"/>
    <w:rsid w:val="00494E96"/>
    <w:rsid w:val="00494F4D"/>
    <w:rsid w:val="00495238"/>
    <w:rsid w:val="0049525B"/>
    <w:rsid w:val="00495A6C"/>
    <w:rsid w:val="00495CF5"/>
    <w:rsid w:val="00496A9B"/>
    <w:rsid w:val="00496D3A"/>
    <w:rsid w:val="00496ED9"/>
    <w:rsid w:val="0049742F"/>
    <w:rsid w:val="00497639"/>
    <w:rsid w:val="00497D64"/>
    <w:rsid w:val="004A0477"/>
    <w:rsid w:val="004A057E"/>
    <w:rsid w:val="004A05DA"/>
    <w:rsid w:val="004A0841"/>
    <w:rsid w:val="004A0BF0"/>
    <w:rsid w:val="004A1824"/>
    <w:rsid w:val="004A19BF"/>
    <w:rsid w:val="004A1C5D"/>
    <w:rsid w:val="004A1D7F"/>
    <w:rsid w:val="004A1DD5"/>
    <w:rsid w:val="004A2CB4"/>
    <w:rsid w:val="004A2DCF"/>
    <w:rsid w:val="004A2EF8"/>
    <w:rsid w:val="004A31AC"/>
    <w:rsid w:val="004A3567"/>
    <w:rsid w:val="004A35BF"/>
    <w:rsid w:val="004A3677"/>
    <w:rsid w:val="004A3679"/>
    <w:rsid w:val="004A37B1"/>
    <w:rsid w:val="004A3AAC"/>
    <w:rsid w:val="004A4087"/>
    <w:rsid w:val="004A459D"/>
    <w:rsid w:val="004A45E5"/>
    <w:rsid w:val="004A4798"/>
    <w:rsid w:val="004A49E9"/>
    <w:rsid w:val="004A49F3"/>
    <w:rsid w:val="004A5129"/>
    <w:rsid w:val="004A5413"/>
    <w:rsid w:val="004A58B2"/>
    <w:rsid w:val="004A5EA4"/>
    <w:rsid w:val="004A64DB"/>
    <w:rsid w:val="004A66C7"/>
    <w:rsid w:val="004A6E92"/>
    <w:rsid w:val="004A715A"/>
    <w:rsid w:val="004A724B"/>
    <w:rsid w:val="004A7B0F"/>
    <w:rsid w:val="004A7C06"/>
    <w:rsid w:val="004B0202"/>
    <w:rsid w:val="004B028C"/>
    <w:rsid w:val="004B0510"/>
    <w:rsid w:val="004B1023"/>
    <w:rsid w:val="004B1752"/>
    <w:rsid w:val="004B1889"/>
    <w:rsid w:val="004B1D7A"/>
    <w:rsid w:val="004B26AB"/>
    <w:rsid w:val="004B2EC5"/>
    <w:rsid w:val="004B2FFB"/>
    <w:rsid w:val="004B313E"/>
    <w:rsid w:val="004B3421"/>
    <w:rsid w:val="004B34EA"/>
    <w:rsid w:val="004B370D"/>
    <w:rsid w:val="004B373B"/>
    <w:rsid w:val="004B3D21"/>
    <w:rsid w:val="004B3D30"/>
    <w:rsid w:val="004B3D60"/>
    <w:rsid w:val="004B465E"/>
    <w:rsid w:val="004B4969"/>
    <w:rsid w:val="004B4BC0"/>
    <w:rsid w:val="004B4C38"/>
    <w:rsid w:val="004B5426"/>
    <w:rsid w:val="004B5622"/>
    <w:rsid w:val="004B63DA"/>
    <w:rsid w:val="004B6DCA"/>
    <w:rsid w:val="004B73E3"/>
    <w:rsid w:val="004B75AC"/>
    <w:rsid w:val="004B7919"/>
    <w:rsid w:val="004B7AB6"/>
    <w:rsid w:val="004B7F76"/>
    <w:rsid w:val="004C062B"/>
    <w:rsid w:val="004C083E"/>
    <w:rsid w:val="004C0879"/>
    <w:rsid w:val="004C0C31"/>
    <w:rsid w:val="004C1016"/>
    <w:rsid w:val="004C18E4"/>
    <w:rsid w:val="004C22B4"/>
    <w:rsid w:val="004C259E"/>
    <w:rsid w:val="004C2F20"/>
    <w:rsid w:val="004C302A"/>
    <w:rsid w:val="004C3132"/>
    <w:rsid w:val="004C361A"/>
    <w:rsid w:val="004C4F8C"/>
    <w:rsid w:val="004C4FA4"/>
    <w:rsid w:val="004C5480"/>
    <w:rsid w:val="004C5649"/>
    <w:rsid w:val="004C600F"/>
    <w:rsid w:val="004C67C6"/>
    <w:rsid w:val="004C6DB3"/>
    <w:rsid w:val="004C702B"/>
    <w:rsid w:val="004C7347"/>
    <w:rsid w:val="004C7502"/>
    <w:rsid w:val="004C7705"/>
    <w:rsid w:val="004C7B43"/>
    <w:rsid w:val="004C7EB8"/>
    <w:rsid w:val="004D0597"/>
    <w:rsid w:val="004D07E6"/>
    <w:rsid w:val="004D0CE9"/>
    <w:rsid w:val="004D221A"/>
    <w:rsid w:val="004D2234"/>
    <w:rsid w:val="004D244F"/>
    <w:rsid w:val="004D2595"/>
    <w:rsid w:val="004D2B35"/>
    <w:rsid w:val="004D2D41"/>
    <w:rsid w:val="004D31D1"/>
    <w:rsid w:val="004D398B"/>
    <w:rsid w:val="004D4601"/>
    <w:rsid w:val="004D5000"/>
    <w:rsid w:val="004D5606"/>
    <w:rsid w:val="004D5C50"/>
    <w:rsid w:val="004D6157"/>
    <w:rsid w:val="004D629F"/>
    <w:rsid w:val="004D656F"/>
    <w:rsid w:val="004D679B"/>
    <w:rsid w:val="004D6953"/>
    <w:rsid w:val="004D6C1C"/>
    <w:rsid w:val="004D7ADD"/>
    <w:rsid w:val="004D7C88"/>
    <w:rsid w:val="004D7FC4"/>
    <w:rsid w:val="004E0E9E"/>
    <w:rsid w:val="004E116C"/>
    <w:rsid w:val="004E118E"/>
    <w:rsid w:val="004E131B"/>
    <w:rsid w:val="004E1597"/>
    <w:rsid w:val="004E1733"/>
    <w:rsid w:val="004E1850"/>
    <w:rsid w:val="004E187C"/>
    <w:rsid w:val="004E193A"/>
    <w:rsid w:val="004E1D68"/>
    <w:rsid w:val="004E22D6"/>
    <w:rsid w:val="004E2B39"/>
    <w:rsid w:val="004E2BD0"/>
    <w:rsid w:val="004E323D"/>
    <w:rsid w:val="004E382D"/>
    <w:rsid w:val="004E4004"/>
    <w:rsid w:val="004E44B7"/>
    <w:rsid w:val="004E462C"/>
    <w:rsid w:val="004E5380"/>
    <w:rsid w:val="004E5684"/>
    <w:rsid w:val="004E58A6"/>
    <w:rsid w:val="004E591F"/>
    <w:rsid w:val="004E5C33"/>
    <w:rsid w:val="004E6077"/>
    <w:rsid w:val="004E643D"/>
    <w:rsid w:val="004E652E"/>
    <w:rsid w:val="004E6920"/>
    <w:rsid w:val="004E71CD"/>
    <w:rsid w:val="004E72B5"/>
    <w:rsid w:val="004E72FA"/>
    <w:rsid w:val="004E7B08"/>
    <w:rsid w:val="004E7EAF"/>
    <w:rsid w:val="004F014E"/>
    <w:rsid w:val="004F0393"/>
    <w:rsid w:val="004F0B47"/>
    <w:rsid w:val="004F0D89"/>
    <w:rsid w:val="004F0E9A"/>
    <w:rsid w:val="004F0FD5"/>
    <w:rsid w:val="004F1285"/>
    <w:rsid w:val="004F12F4"/>
    <w:rsid w:val="004F146C"/>
    <w:rsid w:val="004F1A31"/>
    <w:rsid w:val="004F1BC3"/>
    <w:rsid w:val="004F1BEA"/>
    <w:rsid w:val="004F2ABD"/>
    <w:rsid w:val="004F2B49"/>
    <w:rsid w:val="004F2C82"/>
    <w:rsid w:val="004F3041"/>
    <w:rsid w:val="004F30D4"/>
    <w:rsid w:val="004F3427"/>
    <w:rsid w:val="004F34D4"/>
    <w:rsid w:val="004F3AB1"/>
    <w:rsid w:val="004F3BBB"/>
    <w:rsid w:val="004F43AD"/>
    <w:rsid w:val="004F46A4"/>
    <w:rsid w:val="004F4B49"/>
    <w:rsid w:val="004F4ECD"/>
    <w:rsid w:val="004F5418"/>
    <w:rsid w:val="004F58BC"/>
    <w:rsid w:val="004F59DE"/>
    <w:rsid w:val="004F5C74"/>
    <w:rsid w:val="004F60A9"/>
    <w:rsid w:val="004F6211"/>
    <w:rsid w:val="004F637A"/>
    <w:rsid w:val="004F6631"/>
    <w:rsid w:val="004F66D1"/>
    <w:rsid w:val="004F6885"/>
    <w:rsid w:val="004F69F2"/>
    <w:rsid w:val="004F6B9A"/>
    <w:rsid w:val="004F6F3D"/>
    <w:rsid w:val="004F71CA"/>
    <w:rsid w:val="004F73A5"/>
    <w:rsid w:val="004F7556"/>
    <w:rsid w:val="004F76F4"/>
    <w:rsid w:val="004F7BE4"/>
    <w:rsid w:val="004F7E3B"/>
    <w:rsid w:val="005003D8"/>
    <w:rsid w:val="00500727"/>
    <w:rsid w:val="005007CD"/>
    <w:rsid w:val="00500D88"/>
    <w:rsid w:val="00501087"/>
    <w:rsid w:val="0050142D"/>
    <w:rsid w:val="00501565"/>
    <w:rsid w:val="00501DE0"/>
    <w:rsid w:val="00502124"/>
    <w:rsid w:val="00502CE9"/>
    <w:rsid w:val="005035CA"/>
    <w:rsid w:val="00503992"/>
    <w:rsid w:val="00503D12"/>
    <w:rsid w:val="00503E25"/>
    <w:rsid w:val="0050439E"/>
    <w:rsid w:val="005043C0"/>
    <w:rsid w:val="00504B26"/>
    <w:rsid w:val="00504D0E"/>
    <w:rsid w:val="00504D68"/>
    <w:rsid w:val="00504DC8"/>
    <w:rsid w:val="00504E75"/>
    <w:rsid w:val="005057ED"/>
    <w:rsid w:val="005058E9"/>
    <w:rsid w:val="00505AA4"/>
    <w:rsid w:val="00505AD8"/>
    <w:rsid w:val="0050636C"/>
    <w:rsid w:val="00506CEC"/>
    <w:rsid w:val="00506F8E"/>
    <w:rsid w:val="00507169"/>
    <w:rsid w:val="005076BE"/>
    <w:rsid w:val="00507724"/>
    <w:rsid w:val="005077D2"/>
    <w:rsid w:val="005077E7"/>
    <w:rsid w:val="00507966"/>
    <w:rsid w:val="00507AC7"/>
    <w:rsid w:val="00507DEB"/>
    <w:rsid w:val="00507EF3"/>
    <w:rsid w:val="00510182"/>
    <w:rsid w:val="005103E7"/>
    <w:rsid w:val="00510516"/>
    <w:rsid w:val="00510B9C"/>
    <w:rsid w:val="00510F4A"/>
    <w:rsid w:val="00510F75"/>
    <w:rsid w:val="00511449"/>
    <w:rsid w:val="00511E15"/>
    <w:rsid w:val="00512532"/>
    <w:rsid w:val="005125DD"/>
    <w:rsid w:val="0051269B"/>
    <w:rsid w:val="00512908"/>
    <w:rsid w:val="00512FA1"/>
    <w:rsid w:val="0051371E"/>
    <w:rsid w:val="00513A15"/>
    <w:rsid w:val="00513D5B"/>
    <w:rsid w:val="00513E7F"/>
    <w:rsid w:val="00513F7F"/>
    <w:rsid w:val="00514053"/>
    <w:rsid w:val="0051414B"/>
    <w:rsid w:val="0051424C"/>
    <w:rsid w:val="00514A4A"/>
    <w:rsid w:val="00514A73"/>
    <w:rsid w:val="00514AF8"/>
    <w:rsid w:val="00514BA5"/>
    <w:rsid w:val="00514D26"/>
    <w:rsid w:val="00514D29"/>
    <w:rsid w:val="00514D68"/>
    <w:rsid w:val="00515B76"/>
    <w:rsid w:val="00515CF2"/>
    <w:rsid w:val="005162FE"/>
    <w:rsid w:val="00516344"/>
    <w:rsid w:val="0051650A"/>
    <w:rsid w:val="0051671D"/>
    <w:rsid w:val="00516808"/>
    <w:rsid w:val="00516AF7"/>
    <w:rsid w:val="005177E3"/>
    <w:rsid w:val="00517B93"/>
    <w:rsid w:val="00517F25"/>
    <w:rsid w:val="00520160"/>
    <w:rsid w:val="0052019A"/>
    <w:rsid w:val="005203B7"/>
    <w:rsid w:val="005206F1"/>
    <w:rsid w:val="0052072E"/>
    <w:rsid w:val="005207E4"/>
    <w:rsid w:val="00520AC0"/>
    <w:rsid w:val="005223F3"/>
    <w:rsid w:val="00522519"/>
    <w:rsid w:val="00522A48"/>
    <w:rsid w:val="00522B74"/>
    <w:rsid w:val="005233F7"/>
    <w:rsid w:val="00523857"/>
    <w:rsid w:val="005239B2"/>
    <w:rsid w:val="00523B56"/>
    <w:rsid w:val="005242AC"/>
    <w:rsid w:val="00524F9D"/>
    <w:rsid w:val="005250E6"/>
    <w:rsid w:val="00525B6D"/>
    <w:rsid w:val="00525C15"/>
    <w:rsid w:val="00525CFC"/>
    <w:rsid w:val="005266F6"/>
    <w:rsid w:val="00526758"/>
    <w:rsid w:val="00526805"/>
    <w:rsid w:val="00526824"/>
    <w:rsid w:val="005268E0"/>
    <w:rsid w:val="00526910"/>
    <w:rsid w:val="00526A15"/>
    <w:rsid w:val="005270A2"/>
    <w:rsid w:val="00527345"/>
    <w:rsid w:val="0052757D"/>
    <w:rsid w:val="0052770D"/>
    <w:rsid w:val="00527855"/>
    <w:rsid w:val="005278AE"/>
    <w:rsid w:val="005279B4"/>
    <w:rsid w:val="00527BBC"/>
    <w:rsid w:val="00527E84"/>
    <w:rsid w:val="00527FF0"/>
    <w:rsid w:val="005304D0"/>
    <w:rsid w:val="005308A7"/>
    <w:rsid w:val="00530A0F"/>
    <w:rsid w:val="00530C7F"/>
    <w:rsid w:val="00530D6B"/>
    <w:rsid w:val="00530E15"/>
    <w:rsid w:val="00531011"/>
    <w:rsid w:val="00531507"/>
    <w:rsid w:val="00531843"/>
    <w:rsid w:val="00531C66"/>
    <w:rsid w:val="00532163"/>
    <w:rsid w:val="00532543"/>
    <w:rsid w:val="005325DA"/>
    <w:rsid w:val="00532BE3"/>
    <w:rsid w:val="00532D44"/>
    <w:rsid w:val="00532DCF"/>
    <w:rsid w:val="00532E5B"/>
    <w:rsid w:val="00532F2B"/>
    <w:rsid w:val="00532FDC"/>
    <w:rsid w:val="005330EE"/>
    <w:rsid w:val="00533649"/>
    <w:rsid w:val="00533933"/>
    <w:rsid w:val="00533A91"/>
    <w:rsid w:val="005342AA"/>
    <w:rsid w:val="00534351"/>
    <w:rsid w:val="005345F7"/>
    <w:rsid w:val="0053567B"/>
    <w:rsid w:val="005357B3"/>
    <w:rsid w:val="00535A5A"/>
    <w:rsid w:val="00535FE6"/>
    <w:rsid w:val="005361DF"/>
    <w:rsid w:val="00536252"/>
    <w:rsid w:val="00536376"/>
    <w:rsid w:val="005365BE"/>
    <w:rsid w:val="00536A86"/>
    <w:rsid w:val="00536F4D"/>
    <w:rsid w:val="00537763"/>
    <w:rsid w:val="00537D56"/>
    <w:rsid w:val="00537E33"/>
    <w:rsid w:val="00540305"/>
    <w:rsid w:val="0054059A"/>
    <w:rsid w:val="00540729"/>
    <w:rsid w:val="00540FCA"/>
    <w:rsid w:val="00541256"/>
    <w:rsid w:val="00541DD6"/>
    <w:rsid w:val="0054218C"/>
    <w:rsid w:val="00542566"/>
    <w:rsid w:val="005428C4"/>
    <w:rsid w:val="0054345A"/>
    <w:rsid w:val="00543AEB"/>
    <w:rsid w:val="00543BEA"/>
    <w:rsid w:val="00543C33"/>
    <w:rsid w:val="005442AB"/>
    <w:rsid w:val="0054438E"/>
    <w:rsid w:val="005448F5"/>
    <w:rsid w:val="00544CE6"/>
    <w:rsid w:val="00544CEF"/>
    <w:rsid w:val="00544CFA"/>
    <w:rsid w:val="00544EBA"/>
    <w:rsid w:val="005454A2"/>
    <w:rsid w:val="00546C69"/>
    <w:rsid w:val="00546D19"/>
    <w:rsid w:val="00546EF4"/>
    <w:rsid w:val="0054785C"/>
    <w:rsid w:val="00547899"/>
    <w:rsid w:val="00547D5E"/>
    <w:rsid w:val="00547DBE"/>
    <w:rsid w:val="005501A1"/>
    <w:rsid w:val="005505F8"/>
    <w:rsid w:val="00550A07"/>
    <w:rsid w:val="00550C9C"/>
    <w:rsid w:val="00550DD0"/>
    <w:rsid w:val="00551346"/>
    <w:rsid w:val="00551647"/>
    <w:rsid w:val="00551793"/>
    <w:rsid w:val="00551C3E"/>
    <w:rsid w:val="00551D30"/>
    <w:rsid w:val="00551DDD"/>
    <w:rsid w:val="0055262C"/>
    <w:rsid w:val="00552A3F"/>
    <w:rsid w:val="00552B7C"/>
    <w:rsid w:val="00552D60"/>
    <w:rsid w:val="00553279"/>
    <w:rsid w:val="00553841"/>
    <w:rsid w:val="00553B83"/>
    <w:rsid w:val="00553C4C"/>
    <w:rsid w:val="00553D9C"/>
    <w:rsid w:val="005546C7"/>
    <w:rsid w:val="00554861"/>
    <w:rsid w:val="00554A17"/>
    <w:rsid w:val="00554A3D"/>
    <w:rsid w:val="00554FE3"/>
    <w:rsid w:val="00555089"/>
    <w:rsid w:val="00555282"/>
    <w:rsid w:val="0055544F"/>
    <w:rsid w:val="005554DB"/>
    <w:rsid w:val="00555C58"/>
    <w:rsid w:val="00556464"/>
    <w:rsid w:val="00556691"/>
    <w:rsid w:val="00556DD2"/>
    <w:rsid w:val="00556E5B"/>
    <w:rsid w:val="00557190"/>
    <w:rsid w:val="0055761B"/>
    <w:rsid w:val="0055770A"/>
    <w:rsid w:val="00557A98"/>
    <w:rsid w:val="00557C6C"/>
    <w:rsid w:val="00557D0F"/>
    <w:rsid w:val="005602AC"/>
    <w:rsid w:val="005602B5"/>
    <w:rsid w:val="005604E8"/>
    <w:rsid w:val="00560566"/>
    <w:rsid w:val="005609CE"/>
    <w:rsid w:val="0056133B"/>
    <w:rsid w:val="0056134A"/>
    <w:rsid w:val="00561D06"/>
    <w:rsid w:val="00561EF9"/>
    <w:rsid w:val="00562112"/>
    <w:rsid w:val="00562294"/>
    <w:rsid w:val="00563044"/>
    <w:rsid w:val="00563195"/>
    <w:rsid w:val="005632A0"/>
    <w:rsid w:val="005634D7"/>
    <w:rsid w:val="005639E5"/>
    <w:rsid w:val="005646BF"/>
    <w:rsid w:val="0056485F"/>
    <w:rsid w:val="0056493D"/>
    <w:rsid w:val="00564E4A"/>
    <w:rsid w:val="005650FA"/>
    <w:rsid w:val="00566632"/>
    <w:rsid w:val="00566874"/>
    <w:rsid w:val="00566C61"/>
    <w:rsid w:val="00566D9E"/>
    <w:rsid w:val="00566E95"/>
    <w:rsid w:val="00566EFA"/>
    <w:rsid w:val="00566F34"/>
    <w:rsid w:val="0056791E"/>
    <w:rsid w:val="0056796E"/>
    <w:rsid w:val="00567EB3"/>
    <w:rsid w:val="00570608"/>
    <w:rsid w:val="00570D10"/>
    <w:rsid w:val="0057112E"/>
    <w:rsid w:val="00571265"/>
    <w:rsid w:val="00571378"/>
    <w:rsid w:val="00571F9D"/>
    <w:rsid w:val="00571FA0"/>
    <w:rsid w:val="00571FBD"/>
    <w:rsid w:val="0057223F"/>
    <w:rsid w:val="00572340"/>
    <w:rsid w:val="00572763"/>
    <w:rsid w:val="00572797"/>
    <w:rsid w:val="00572865"/>
    <w:rsid w:val="005728A9"/>
    <w:rsid w:val="00572B6C"/>
    <w:rsid w:val="00572C6B"/>
    <w:rsid w:val="00572D3D"/>
    <w:rsid w:val="005731A6"/>
    <w:rsid w:val="0057336A"/>
    <w:rsid w:val="00573C46"/>
    <w:rsid w:val="00573CE7"/>
    <w:rsid w:val="00573DBA"/>
    <w:rsid w:val="00573DE1"/>
    <w:rsid w:val="00573E45"/>
    <w:rsid w:val="005740D7"/>
    <w:rsid w:val="0057426E"/>
    <w:rsid w:val="0057484A"/>
    <w:rsid w:val="005749FD"/>
    <w:rsid w:val="00574D45"/>
    <w:rsid w:val="00575469"/>
    <w:rsid w:val="005759AA"/>
    <w:rsid w:val="00575B6F"/>
    <w:rsid w:val="00575C14"/>
    <w:rsid w:val="0057625D"/>
    <w:rsid w:val="00576547"/>
    <w:rsid w:val="005765E8"/>
    <w:rsid w:val="0057718B"/>
    <w:rsid w:val="005774E5"/>
    <w:rsid w:val="00577754"/>
    <w:rsid w:val="00577B72"/>
    <w:rsid w:val="0058102B"/>
    <w:rsid w:val="005818DF"/>
    <w:rsid w:val="00581D01"/>
    <w:rsid w:val="00581E40"/>
    <w:rsid w:val="005821DB"/>
    <w:rsid w:val="00582303"/>
    <w:rsid w:val="00582418"/>
    <w:rsid w:val="0058245E"/>
    <w:rsid w:val="00582649"/>
    <w:rsid w:val="005826AB"/>
    <w:rsid w:val="00582806"/>
    <w:rsid w:val="00582838"/>
    <w:rsid w:val="00582B95"/>
    <w:rsid w:val="00582C96"/>
    <w:rsid w:val="005830A8"/>
    <w:rsid w:val="005831DD"/>
    <w:rsid w:val="005832AA"/>
    <w:rsid w:val="00583312"/>
    <w:rsid w:val="00583D3F"/>
    <w:rsid w:val="00583E7D"/>
    <w:rsid w:val="00583EEA"/>
    <w:rsid w:val="0058472F"/>
    <w:rsid w:val="005847BA"/>
    <w:rsid w:val="00584912"/>
    <w:rsid w:val="00585325"/>
    <w:rsid w:val="005857D0"/>
    <w:rsid w:val="005865D8"/>
    <w:rsid w:val="00586624"/>
    <w:rsid w:val="00586DD7"/>
    <w:rsid w:val="00586F21"/>
    <w:rsid w:val="005874F7"/>
    <w:rsid w:val="005907A3"/>
    <w:rsid w:val="0059088A"/>
    <w:rsid w:val="00590FB3"/>
    <w:rsid w:val="00590FF9"/>
    <w:rsid w:val="00591295"/>
    <w:rsid w:val="0059183E"/>
    <w:rsid w:val="00591EAF"/>
    <w:rsid w:val="005921CA"/>
    <w:rsid w:val="005926CA"/>
    <w:rsid w:val="0059283E"/>
    <w:rsid w:val="00592D84"/>
    <w:rsid w:val="005930D2"/>
    <w:rsid w:val="005934AF"/>
    <w:rsid w:val="005936AE"/>
    <w:rsid w:val="005936AF"/>
    <w:rsid w:val="00593C0B"/>
    <w:rsid w:val="005944E5"/>
    <w:rsid w:val="00594577"/>
    <w:rsid w:val="005945D0"/>
    <w:rsid w:val="005945E0"/>
    <w:rsid w:val="00594677"/>
    <w:rsid w:val="00595409"/>
    <w:rsid w:val="005958AF"/>
    <w:rsid w:val="0059591F"/>
    <w:rsid w:val="00595C0B"/>
    <w:rsid w:val="00595F01"/>
    <w:rsid w:val="0059611C"/>
    <w:rsid w:val="0059649B"/>
    <w:rsid w:val="00596648"/>
    <w:rsid w:val="00596C35"/>
    <w:rsid w:val="00596CBC"/>
    <w:rsid w:val="00596FAA"/>
    <w:rsid w:val="0059732F"/>
    <w:rsid w:val="0059787C"/>
    <w:rsid w:val="00597CF9"/>
    <w:rsid w:val="005A0049"/>
    <w:rsid w:val="005A076D"/>
    <w:rsid w:val="005A07A3"/>
    <w:rsid w:val="005A09D0"/>
    <w:rsid w:val="005A0B79"/>
    <w:rsid w:val="005A1080"/>
    <w:rsid w:val="005A108A"/>
    <w:rsid w:val="005A1573"/>
    <w:rsid w:val="005A1AF9"/>
    <w:rsid w:val="005A1C29"/>
    <w:rsid w:val="005A1CCC"/>
    <w:rsid w:val="005A1DE0"/>
    <w:rsid w:val="005A2281"/>
    <w:rsid w:val="005A2C0F"/>
    <w:rsid w:val="005A33EE"/>
    <w:rsid w:val="005A349A"/>
    <w:rsid w:val="005A3776"/>
    <w:rsid w:val="005A3E77"/>
    <w:rsid w:val="005A3F38"/>
    <w:rsid w:val="005A3FA7"/>
    <w:rsid w:val="005A4665"/>
    <w:rsid w:val="005A46CE"/>
    <w:rsid w:val="005A48F5"/>
    <w:rsid w:val="005A4C41"/>
    <w:rsid w:val="005A4FA3"/>
    <w:rsid w:val="005A50F3"/>
    <w:rsid w:val="005A5317"/>
    <w:rsid w:val="005A55A9"/>
    <w:rsid w:val="005A5644"/>
    <w:rsid w:val="005A5B67"/>
    <w:rsid w:val="005A5FFF"/>
    <w:rsid w:val="005A6005"/>
    <w:rsid w:val="005A60BF"/>
    <w:rsid w:val="005A6263"/>
    <w:rsid w:val="005A686B"/>
    <w:rsid w:val="005A6918"/>
    <w:rsid w:val="005A6EC8"/>
    <w:rsid w:val="005A6F63"/>
    <w:rsid w:val="005A77C6"/>
    <w:rsid w:val="005A791E"/>
    <w:rsid w:val="005A7A01"/>
    <w:rsid w:val="005A7ABB"/>
    <w:rsid w:val="005B02E5"/>
    <w:rsid w:val="005B0621"/>
    <w:rsid w:val="005B08A9"/>
    <w:rsid w:val="005B0CFD"/>
    <w:rsid w:val="005B0ECA"/>
    <w:rsid w:val="005B0F33"/>
    <w:rsid w:val="005B0F97"/>
    <w:rsid w:val="005B142A"/>
    <w:rsid w:val="005B17D5"/>
    <w:rsid w:val="005B1D95"/>
    <w:rsid w:val="005B1F68"/>
    <w:rsid w:val="005B21D8"/>
    <w:rsid w:val="005B2295"/>
    <w:rsid w:val="005B235F"/>
    <w:rsid w:val="005B2446"/>
    <w:rsid w:val="005B2635"/>
    <w:rsid w:val="005B286F"/>
    <w:rsid w:val="005B288E"/>
    <w:rsid w:val="005B2B34"/>
    <w:rsid w:val="005B31A5"/>
    <w:rsid w:val="005B35D0"/>
    <w:rsid w:val="005B36FF"/>
    <w:rsid w:val="005B4F7D"/>
    <w:rsid w:val="005B5098"/>
    <w:rsid w:val="005B50CF"/>
    <w:rsid w:val="005B53FB"/>
    <w:rsid w:val="005B546A"/>
    <w:rsid w:val="005B5683"/>
    <w:rsid w:val="005B57AD"/>
    <w:rsid w:val="005B662F"/>
    <w:rsid w:val="005B6B39"/>
    <w:rsid w:val="005B70C0"/>
    <w:rsid w:val="005B793A"/>
    <w:rsid w:val="005B79EA"/>
    <w:rsid w:val="005B7C2E"/>
    <w:rsid w:val="005C01CA"/>
    <w:rsid w:val="005C01EE"/>
    <w:rsid w:val="005C029D"/>
    <w:rsid w:val="005C0962"/>
    <w:rsid w:val="005C0AA6"/>
    <w:rsid w:val="005C0B1C"/>
    <w:rsid w:val="005C0F52"/>
    <w:rsid w:val="005C14AC"/>
    <w:rsid w:val="005C231C"/>
    <w:rsid w:val="005C2404"/>
    <w:rsid w:val="005C25B7"/>
    <w:rsid w:val="005C3181"/>
    <w:rsid w:val="005C3552"/>
    <w:rsid w:val="005C369C"/>
    <w:rsid w:val="005C3EA0"/>
    <w:rsid w:val="005C4195"/>
    <w:rsid w:val="005C43F8"/>
    <w:rsid w:val="005C4B4C"/>
    <w:rsid w:val="005C4C51"/>
    <w:rsid w:val="005C513A"/>
    <w:rsid w:val="005C55CD"/>
    <w:rsid w:val="005C56C9"/>
    <w:rsid w:val="005C626E"/>
    <w:rsid w:val="005C683C"/>
    <w:rsid w:val="005C688C"/>
    <w:rsid w:val="005C6BA1"/>
    <w:rsid w:val="005C7228"/>
    <w:rsid w:val="005C7656"/>
    <w:rsid w:val="005C7C21"/>
    <w:rsid w:val="005C7D07"/>
    <w:rsid w:val="005C7D3E"/>
    <w:rsid w:val="005C7DB8"/>
    <w:rsid w:val="005D0269"/>
    <w:rsid w:val="005D040B"/>
    <w:rsid w:val="005D0520"/>
    <w:rsid w:val="005D0A13"/>
    <w:rsid w:val="005D1785"/>
    <w:rsid w:val="005D1877"/>
    <w:rsid w:val="005D1A0B"/>
    <w:rsid w:val="005D1A8E"/>
    <w:rsid w:val="005D1DAC"/>
    <w:rsid w:val="005D24B5"/>
    <w:rsid w:val="005D2A20"/>
    <w:rsid w:val="005D2CBC"/>
    <w:rsid w:val="005D2E91"/>
    <w:rsid w:val="005D36C8"/>
    <w:rsid w:val="005D38FB"/>
    <w:rsid w:val="005D3C7D"/>
    <w:rsid w:val="005D43B6"/>
    <w:rsid w:val="005D4B9D"/>
    <w:rsid w:val="005D4E24"/>
    <w:rsid w:val="005D577F"/>
    <w:rsid w:val="005D5A2E"/>
    <w:rsid w:val="005D5B72"/>
    <w:rsid w:val="005D6021"/>
    <w:rsid w:val="005D6099"/>
    <w:rsid w:val="005D60FE"/>
    <w:rsid w:val="005D6100"/>
    <w:rsid w:val="005D717F"/>
    <w:rsid w:val="005D7557"/>
    <w:rsid w:val="005D7DD6"/>
    <w:rsid w:val="005E0079"/>
    <w:rsid w:val="005E01B5"/>
    <w:rsid w:val="005E01E3"/>
    <w:rsid w:val="005E030E"/>
    <w:rsid w:val="005E066C"/>
    <w:rsid w:val="005E14FA"/>
    <w:rsid w:val="005E22CC"/>
    <w:rsid w:val="005E22D4"/>
    <w:rsid w:val="005E25C7"/>
    <w:rsid w:val="005E2739"/>
    <w:rsid w:val="005E2BE7"/>
    <w:rsid w:val="005E2C44"/>
    <w:rsid w:val="005E2EDE"/>
    <w:rsid w:val="005E300B"/>
    <w:rsid w:val="005E3280"/>
    <w:rsid w:val="005E3538"/>
    <w:rsid w:val="005E4288"/>
    <w:rsid w:val="005E479E"/>
    <w:rsid w:val="005E4877"/>
    <w:rsid w:val="005E48D7"/>
    <w:rsid w:val="005E4B5F"/>
    <w:rsid w:val="005E5264"/>
    <w:rsid w:val="005E5416"/>
    <w:rsid w:val="005E5A4E"/>
    <w:rsid w:val="005E5BC1"/>
    <w:rsid w:val="005E61D9"/>
    <w:rsid w:val="005E6290"/>
    <w:rsid w:val="005E64D8"/>
    <w:rsid w:val="005E66EC"/>
    <w:rsid w:val="005E6CA6"/>
    <w:rsid w:val="005E7013"/>
    <w:rsid w:val="005E75DC"/>
    <w:rsid w:val="005E771E"/>
    <w:rsid w:val="005F067D"/>
    <w:rsid w:val="005F0E08"/>
    <w:rsid w:val="005F0E65"/>
    <w:rsid w:val="005F102B"/>
    <w:rsid w:val="005F1117"/>
    <w:rsid w:val="005F12FC"/>
    <w:rsid w:val="005F146C"/>
    <w:rsid w:val="005F1DFB"/>
    <w:rsid w:val="005F1F27"/>
    <w:rsid w:val="005F2236"/>
    <w:rsid w:val="005F22DA"/>
    <w:rsid w:val="005F2695"/>
    <w:rsid w:val="005F32C7"/>
    <w:rsid w:val="005F3BF1"/>
    <w:rsid w:val="005F43AB"/>
    <w:rsid w:val="005F4847"/>
    <w:rsid w:val="005F48CD"/>
    <w:rsid w:val="005F4D80"/>
    <w:rsid w:val="005F5DC2"/>
    <w:rsid w:val="005F628C"/>
    <w:rsid w:val="005F63D2"/>
    <w:rsid w:val="005F6CCA"/>
    <w:rsid w:val="005F7FE3"/>
    <w:rsid w:val="0060090A"/>
    <w:rsid w:val="00600A58"/>
    <w:rsid w:val="00600BB7"/>
    <w:rsid w:val="00600E5D"/>
    <w:rsid w:val="00600F41"/>
    <w:rsid w:val="006012B9"/>
    <w:rsid w:val="00601A8D"/>
    <w:rsid w:val="0060201D"/>
    <w:rsid w:val="00602547"/>
    <w:rsid w:val="0060260B"/>
    <w:rsid w:val="0060278E"/>
    <w:rsid w:val="00602C4B"/>
    <w:rsid w:val="00602EAE"/>
    <w:rsid w:val="0060300D"/>
    <w:rsid w:val="006031DF"/>
    <w:rsid w:val="00603565"/>
    <w:rsid w:val="00603B90"/>
    <w:rsid w:val="00603EA9"/>
    <w:rsid w:val="006041E2"/>
    <w:rsid w:val="006045E2"/>
    <w:rsid w:val="0060495E"/>
    <w:rsid w:val="006049FE"/>
    <w:rsid w:val="00604D4F"/>
    <w:rsid w:val="00604FB9"/>
    <w:rsid w:val="006050E0"/>
    <w:rsid w:val="006050F1"/>
    <w:rsid w:val="0060517F"/>
    <w:rsid w:val="00605970"/>
    <w:rsid w:val="00606167"/>
    <w:rsid w:val="00606357"/>
    <w:rsid w:val="00606A7D"/>
    <w:rsid w:val="00606E47"/>
    <w:rsid w:val="00606F7E"/>
    <w:rsid w:val="00607098"/>
    <w:rsid w:val="00607113"/>
    <w:rsid w:val="0060743C"/>
    <w:rsid w:val="006077E9"/>
    <w:rsid w:val="006079DE"/>
    <w:rsid w:val="00607D38"/>
    <w:rsid w:val="00610338"/>
    <w:rsid w:val="00610758"/>
    <w:rsid w:val="0061083C"/>
    <w:rsid w:val="0061138D"/>
    <w:rsid w:val="006119C0"/>
    <w:rsid w:val="00611D7A"/>
    <w:rsid w:val="00612013"/>
    <w:rsid w:val="00612732"/>
    <w:rsid w:val="006129B7"/>
    <w:rsid w:val="006130E2"/>
    <w:rsid w:val="00613734"/>
    <w:rsid w:val="00613BF6"/>
    <w:rsid w:val="006141FC"/>
    <w:rsid w:val="006148BA"/>
    <w:rsid w:val="00614A4A"/>
    <w:rsid w:val="00614C51"/>
    <w:rsid w:val="00614F06"/>
    <w:rsid w:val="00614FD6"/>
    <w:rsid w:val="00615149"/>
    <w:rsid w:val="00615C80"/>
    <w:rsid w:val="00615D06"/>
    <w:rsid w:val="00615EEE"/>
    <w:rsid w:val="0061645A"/>
    <w:rsid w:val="00616615"/>
    <w:rsid w:val="00616965"/>
    <w:rsid w:val="00616A43"/>
    <w:rsid w:val="00616B46"/>
    <w:rsid w:val="00616E16"/>
    <w:rsid w:val="0061720B"/>
    <w:rsid w:val="006175B9"/>
    <w:rsid w:val="00617616"/>
    <w:rsid w:val="00617778"/>
    <w:rsid w:val="00617C90"/>
    <w:rsid w:val="006202D0"/>
    <w:rsid w:val="006207A5"/>
    <w:rsid w:val="006209DB"/>
    <w:rsid w:val="00620B0F"/>
    <w:rsid w:val="00620ED7"/>
    <w:rsid w:val="00620FC0"/>
    <w:rsid w:val="00621736"/>
    <w:rsid w:val="006219DA"/>
    <w:rsid w:val="00621D26"/>
    <w:rsid w:val="0062208E"/>
    <w:rsid w:val="00622936"/>
    <w:rsid w:val="00623FA7"/>
    <w:rsid w:val="0062478E"/>
    <w:rsid w:val="00624D98"/>
    <w:rsid w:val="00625940"/>
    <w:rsid w:val="00625CEF"/>
    <w:rsid w:val="00625D9D"/>
    <w:rsid w:val="00625E13"/>
    <w:rsid w:val="006262EF"/>
    <w:rsid w:val="00626411"/>
    <w:rsid w:val="006266D8"/>
    <w:rsid w:val="0062694B"/>
    <w:rsid w:val="00626B10"/>
    <w:rsid w:val="0062772E"/>
    <w:rsid w:val="00627890"/>
    <w:rsid w:val="00627905"/>
    <w:rsid w:val="00627A88"/>
    <w:rsid w:val="00627B1A"/>
    <w:rsid w:val="00627D95"/>
    <w:rsid w:val="00630165"/>
    <w:rsid w:val="0063019F"/>
    <w:rsid w:val="00630295"/>
    <w:rsid w:val="006302A6"/>
    <w:rsid w:val="00630367"/>
    <w:rsid w:val="0063042E"/>
    <w:rsid w:val="00630956"/>
    <w:rsid w:val="00630D2E"/>
    <w:rsid w:val="00630EEC"/>
    <w:rsid w:val="00631181"/>
    <w:rsid w:val="00631192"/>
    <w:rsid w:val="006311F5"/>
    <w:rsid w:val="006313B2"/>
    <w:rsid w:val="006315C5"/>
    <w:rsid w:val="006315DE"/>
    <w:rsid w:val="00631690"/>
    <w:rsid w:val="00631F27"/>
    <w:rsid w:val="00632174"/>
    <w:rsid w:val="00632572"/>
    <w:rsid w:val="0063260A"/>
    <w:rsid w:val="006336A8"/>
    <w:rsid w:val="0063381B"/>
    <w:rsid w:val="00633AF5"/>
    <w:rsid w:val="00634017"/>
    <w:rsid w:val="00634051"/>
    <w:rsid w:val="00634784"/>
    <w:rsid w:val="00634868"/>
    <w:rsid w:val="00634889"/>
    <w:rsid w:val="00634C72"/>
    <w:rsid w:val="00634D22"/>
    <w:rsid w:val="00634F9F"/>
    <w:rsid w:val="006357C5"/>
    <w:rsid w:val="00635D14"/>
    <w:rsid w:val="00637CF5"/>
    <w:rsid w:val="006407A8"/>
    <w:rsid w:val="00640CAC"/>
    <w:rsid w:val="00641134"/>
    <w:rsid w:val="00641178"/>
    <w:rsid w:val="006411F1"/>
    <w:rsid w:val="0064139C"/>
    <w:rsid w:val="006418C7"/>
    <w:rsid w:val="006429F8"/>
    <w:rsid w:val="00642D24"/>
    <w:rsid w:val="00642FBF"/>
    <w:rsid w:val="00643589"/>
    <w:rsid w:val="006438A5"/>
    <w:rsid w:val="006439F7"/>
    <w:rsid w:val="00643D70"/>
    <w:rsid w:val="00643FDE"/>
    <w:rsid w:val="0064406E"/>
    <w:rsid w:val="0064476B"/>
    <w:rsid w:val="00644907"/>
    <w:rsid w:val="00644CC8"/>
    <w:rsid w:val="00645587"/>
    <w:rsid w:val="00645B03"/>
    <w:rsid w:val="00646458"/>
    <w:rsid w:val="00646472"/>
    <w:rsid w:val="00646705"/>
    <w:rsid w:val="00646E9C"/>
    <w:rsid w:val="0064725E"/>
    <w:rsid w:val="00647750"/>
    <w:rsid w:val="006478EE"/>
    <w:rsid w:val="00647E1E"/>
    <w:rsid w:val="00650039"/>
    <w:rsid w:val="006505DA"/>
    <w:rsid w:val="006506EB"/>
    <w:rsid w:val="00650AB7"/>
    <w:rsid w:val="0065122B"/>
    <w:rsid w:val="0065125A"/>
    <w:rsid w:val="00651324"/>
    <w:rsid w:val="0065147B"/>
    <w:rsid w:val="006514DE"/>
    <w:rsid w:val="00651AF4"/>
    <w:rsid w:val="00652644"/>
    <w:rsid w:val="00652927"/>
    <w:rsid w:val="00652DB6"/>
    <w:rsid w:val="00652E41"/>
    <w:rsid w:val="006531A0"/>
    <w:rsid w:val="00653683"/>
    <w:rsid w:val="00653705"/>
    <w:rsid w:val="0065375D"/>
    <w:rsid w:val="00653782"/>
    <w:rsid w:val="00653B13"/>
    <w:rsid w:val="00653CAA"/>
    <w:rsid w:val="00653D29"/>
    <w:rsid w:val="00653D47"/>
    <w:rsid w:val="00654005"/>
    <w:rsid w:val="0065407D"/>
    <w:rsid w:val="0065464C"/>
    <w:rsid w:val="00654A1C"/>
    <w:rsid w:val="00654F43"/>
    <w:rsid w:val="00655499"/>
    <w:rsid w:val="00655BB4"/>
    <w:rsid w:val="00655CE8"/>
    <w:rsid w:val="00655F61"/>
    <w:rsid w:val="00656298"/>
    <w:rsid w:val="00656B6F"/>
    <w:rsid w:val="006573CB"/>
    <w:rsid w:val="00657E88"/>
    <w:rsid w:val="00660012"/>
    <w:rsid w:val="0066041B"/>
    <w:rsid w:val="0066048A"/>
    <w:rsid w:val="00661069"/>
    <w:rsid w:val="00661156"/>
    <w:rsid w:val="00661469"/>
    <w:rsid w:val="00661946"/>
    <w:rsid w:val="00661F1C"/>
    <w:rsid w:val="00661F87"/>
    <w:rsid w:val="006621DF"/>
    <w:rsid w:val="00662471"/>
    <w:rsid w:val="00662ACD"/>
    <w:rsid w:val="00662ADC"/>
    <w:rsid w:val="00662B3D"/>
    <w:rsid w:val="00662DFB"/>
    <w:rsid w:val="00662F78"/>
    <w:rsid w:val="006631D6"/>
    <w:rsid w:val="006631D9"/>
    <w:rsid w:val="006631EB"/>
    <w:rsid w:val="006633E8"/>
    <w:rsid w:val="0066354A"/>
    <w:rsid w:val="00663630"/>
    <w:rsid w:val="00663726"/>
    <w:rsid w:val="00663BD3"/>
    <w:rsid w:val="00663FEF"/>
    <w:rsid w:val="0066455A"/>
    <w:rsid w:val="006645D7"/>
    <w:rsid w:val="00664704"/>
    <w:rsid w:val="00664A29"/>
    <w:rsid w:val="00664C7E"/>
    <w:rsid w:val="00665218"/>
    <w:rsid w:val="006653CD"/>
    <w:rsid w:val="0066567F"/>
    <w:rsid w:val="00665AC8"/>
    <w:rsid w:val="0066605D"/>
    <w:rsid w:val="006660C6"/>
    <w:rsid w:val="006662DB"/>
    <w:rsid w:val="00666395"/>
    <w:rsid w:val="00666D71"/>
    <w:rsid w:val="00666DD8"/>
    <w:rsid w:val="00666F5E"/>
    <w:rsid w:val="0066720C"/>
    <w:rsid w:val="00667E2B"/>
    <w:rsid w:val="006705F0"/>
    <w:rsid w:val="006706E2"/>
    <w:rsid w:val="006706F4"/>
    <w:rsid w:val="0067096F"/>
    <w:rsid w:val="00670B5A"/>
    <w:rsid w:val="00670B7C"/>
    <w:rsid w:val="00670BDC"/>
    <w:rsid w:val="00670E91"/>
    <w:rsid w:val="00671147"/>
    <w:rsid w:val="00671283"/>
    <w:rsid w:val="00671B36"/>
    <w:rsid w:val="00672138"/>
    <w:rsid w:val="006726F6"/>
    <w:rsid w:val="0067298A"/>
    <w:rsid w:val="00672AD1"/>
    <w:rsid w:val="00672EEF"/>
    <w:rsid w:val="00672FE3"/>
    <w:rsid w:val="0067304F"/>
    <w:rsid w:val="006731A1"/>
    <w:rsid w:val="0067345F"/>
    <w:rsid w:val="00673A71"/>
    <w:rsid w:val="00673B4E"/>
    <w:rsid w:val="00673C4C"/>
    <w:rsid w:val="00673D59"/>
    <w:rsid w:val="00673F38"/>
    <w:rsid w:val="006740DE"/>
    <w:rsid w:val="0067462F"/>
    <w:rsid w:val="00674A87"/>
    <w:rsid w:val="00674F58"/>
    <w:rsid w:val="00674FF4"/>
    <w:rsid w:val="0067503B"/>
    <w:rsid w:val="00675719"/>
    <w:rsid w:val="00675A59"/>
    <w:rsid w:val="00676180"/>
    <w:rsid w:val="006762CA"/>
    <w:rsid w:val="006763AE"/>
    <w:rsid w:val="006765FF"/>
    <w:rsid w:val="00676689"/>
    <w:rsid w:val="00677065"/>
    <w:rsid w:val="00677710"/>
    <w:rsid w:val="00677A69"/>
    <w:rsid w:val="00677D2E"/>
    <w:rsid w:val="00677FD3"/>
    <w:rsid w:val="0068038A"/>
    <w:rsid w:val="00680969"/>
    <w:rsid w:val="006810C8"/>
    <w:rsid w:val="00681390"/>
    <w:rsid w:val="00681497"/>
    <w:rsid w:val="00681AC1"/>
    <w:rsid w:val="006822D6"/>
    <w:rsid w:val="006824C0"/>
    <w:rsid w:val="0068254F"/>
    <w:rsid w:val="00682EDD"/>
    <w:rsid w:val="00683590"/>
    <w:rsid w:val="00683A98"/>
    <w:rsid w:val="00683CD8"/>
    <w:rsid w:val="00683D3E"/>
    <w:rsid w:val="0068422A"/>
    <w:rsid w:val="006853A9"/>
    <w:rsid w:val="0068547F"/>
    <w:rsid w:val="006854BF"/>
    <w:rsid w:val="00685676"/>
    <w:rsid w:val="00685982"/>
    <w:rsid w:val="00685CB5"/>
    <w:rsid w:val="00686BCA"/>
    <w:rsid w:val="00686BE3"/>
    <w:rsid w:val="0068764D"/>
    <w:rsid w:val="00687853"/>
    <w:rsid w:val="006905C3"/>
    <w:rsid w:val="006906C2"/>
    <w:rsid w:val="006909FC"/>
    <w:rsid w:val="00690CF3"/>
    <w:rsid w:val="00690D77"/>
    <w:rsid w:val="00691126"/>
    <w:rsid w:val="006915A2"/>
    <w:rsid w:val="006917B5"/>
    <w:rsid w:val="0069270A"/>
    <w:rsid w:val="006928D1"/>
    <w:rsid w:val="00692DD6"/>
    <w:rsid w:val="00693233"/>
    <w:rsid w:val="00693680"/>
    <w:rsid w:val="00693A52"/>
    <w:rsid w:val="00693F6C"/>
    <w:rsid w:val="006945EF"/>
    <w:rsid w:val="00694E8D"/>
    <w:rsid w:val="00694F02"/>
    <w:rsid w:val="006950CC"/>
    <w:rsid w:val="00695290"/>
    <w:rsid w:val="00695774"/>
    <w:rsid w:val="006957E2"/>
    <w:rsid w:val="00695913"/>
    <w:rsid w:val="006960D7"/>
    <w:rsid w:val="00696285"/>
    <w:rsid w:val="006962AF"/>
    <w:rsid w:val="006969D0"/>
    <w:rsid w:val="00696BBF"/>
    <w:rsid w:val="00696F20"/>
    <w:rsid w:val="00697A87"/>
    <w:rsid w:val="006A0953"/>
    <w:rsid w:val="006A0B16"/>
    <w:rsid w:val="006A0D86"/>
    <w:rsid w:val="006A0E47"/>
    <w:rsid w:val="006A0F75"/>
    <w:rsid w:val="006A18F1"/>
    <w:rsid w:val="006A1A51"/>
    <w:rsid w:val="006A1CBE"/>
    <w:rsid w:val="006A2091"/>
    <w:rsid w:val="006A331F"/>
    <w:rsid w:val="006A33E0"/>
    <w:rsid w:val="006A3A1C"/>
    <w:rsid w:val="006A3C12"/>
    <w:rsid w:val="006A3C84"/>
    <w:rsid w:val="006A3FBF"/>
    <w:rsid w:val="006A40A9"/>
    <w:rsid w:val="006A4100"/>
    <w:rsid w:val="006A4238"/>
    <w:rsid w:val="006A443D"/>
    <w:rsid w:val="006A4738"/>
    <w:rsid w:val="006A4993"/>
    <w:rsid w:val="006A4BC4"/>
    <w:rsid w:val="006A54AF"/>
    <w:rsid w:val="006A5A1E"/>
    <w:rsid w:val="006A5EBD"/>
    <w:rsid w:val="006A5F1C"/>
    <w:rsid w:val="006A664F"/>
    <w:rsid w:val="006A67AF"/>
    <w:rsid w:val="006A6838"/>
    <w:rsid w:val="006A6996"/>
    <w:rsid w:val="006A6AE2"/>
    <w:rsid w:val="006A6C31"/>
    <w:rsid w:val="006A7FAE"/>
    <w:rsid w:val="006B007A"/>
    <w:rsid w:val="006B00CF"/>
    <w:rsid w:val="006B02ED"/>
    <w:rsid w:val="006B0568"/>
    <w:rsid w:val="006B059C"/>
    <w:rsid w:val="006B0D7E"/>
    <w:rsid w:val="006B11EC"/>
    <w:rsid w:val="006B1208"/>
    <w:rsid w:val="006B178C"/>
    <w:rsid w:val="006B17DA"/>
    <w:rsid w:val="006B18EB"/>
    <w:rsid w:val="006B1CA7"/>
    <w:rsid w:val="006B2157"/>
    <w:rsid w:val="006B2344"/>
    <w:rsid w:val="006B24EE"/>
    <w:rsid w:val="006B26CE"/>
    <w:rsid w:val="006B26D7"/>
    <w:rsid w:val="006B2771"/>
    <w:rsid w:val="006B2EC9"/>
    <w:rsid w:val="006B2F6F"/>
    <w:rsid w:val="006B3524"/>
    <w:rsid w:val="006B3850"/>
    <w:rsid w:val="006B3953"/>
    <w:rsid w:val="006B3D92"/>
    <w:rsid w:val="006B3DA4"/>
    <w:rsid w:val="006B3F71"/>
    <w:rsid w:val="006B4070"/>
    <w:rsid w:val="006B412E"/>
    <w:rsid w:val="006B4B68"/>
    <w:rsid w:val="006B4EF4"/>
    <w:rsid w:val="006B4F53"/>
    <w:rsid w:val="006B5044"/>
    <w:rsid w:val="006B5168"/>
    <w:rsid w:val="006B5246"/>
    <w:rsid w:val="006B5678"/>
    <w:rsid w:val="006B5B6B"/>
    <w:rsid w:val="006B6656"/>
    <w:rsid w:val="006B669F"/>
    <w:rsid w:val="006B6D87"/>
    <w:rsid w:val="006B6DD6"/>
    <w:rsid w:val="006B7250"/>
    <w:rsid w:val="006B75D2"/>
    <w:rsid w:val="006B7C44"/>
    <w:rsid w:val="006B7DBF"/>
    <w:rsid w:val="006C01D2"/>
    <w:rsid w:val="006C0554"/>
    <w:rsid w:val="006C09B9"/>
    <w:rsid w:val="006C09F2"/>
    <w:rsid w:val="006C0AF9"/>
    <w:rsid w:val="006C0EE6"/>
    <w:rsid w:val="006C14E9"/>
    <w:rsid w:val="006C177E"/>
    <w:rsid w:val="006C1DB4"/>
    <w:rsid w:val="006C1E7A"/>
    <w:rsid w:val="006C2C50"/>
    <w:rsid w:val="006C2D1E"/>
    <w:rsid w:val="006C2D96"/>
    <w:rsid w:val="006C361F"/>
    <w:rsid w:val="006C366D"/>
    <w:rsid w:val="006C3854"/>
    <w:rsid w:val="006C39A7"/>
    <w:rsid w:val="006C3E60"/>
    <w:rsid w:val="006C4260"/>
    <w:rsid w:val="006C574D"/>
    <w:rsid w:val="006C5C72"/>
    <w:rsid w:val="006C5EB5"/>
    <w:rsid w:val="006C5EEE"/>
    <w:rsid w:val="006C6ACC"/>
    <w:rsid w:val="006C73D1"/>
    <w:rsid w:val="006C74F7"/>
    <w:rsid w:val="006C76A0"/>
    <w:rsid w:val="006C76B8"/>
    <w:rsid w:val="006C7F2A"/>
    <w:rsid w:val="006D0082"/>
    <w:rsid w:val="006D059C"/>
    <w:rsid w:val="006D090B"/>
    <w:rsid w:val="006D0A7D"/>
    <w:rsid w:val="006D0D08"/>
    <w:rsid w:val="006D110E"/>
    <w:rsid w:val="006D18CA"/>
    <w:rsid w:val="006D1CA2"/>
    <w:rsid w:val="006D1D2F"/>
    <w:rsid w:val="006D1E5C"/>
    <w:rsid w:val="006D2201"/>
    <w:rsid w:val="006D221D"/>
    <w:rsid w:val="006D2303"/>
    <w:rsid w:val="006D2C6F"/>
    <w:rsid w:val="006D3004"/>
    <w:rsid w:val="006D33D6"/>
    <w:rsid w:val="006D33EC"/>
    <w:rsid w:val="006D3651"/>
    <w:rsid w:val="006D381F"/>
    <w:rsid w:val="006D3886"/>
    <w:rsid w:val="006D39AD"/>
    <w:rsid w:val="006D41DE"/>
    <w:rsid w:val="006D4BB6"/>
    <w:rsid w:val="006D53BA"/>
    <w:rsid w:val="006D5692"/>
    <w:rsid w:val="006D5B4D"/>
    <w:rsid w:val="006D610E"/>
    <w:rsid w:val="006D6326"/>
    <w:rsid w:val="006D695D"/>
    <w:rsid w:val="006D69DE"/>
    <w:rsid w:val="006D6B98"/>
    <w:rsid w:val="006D6FC7"/>
    <w:rsid w:val="006D729D"/>
    <w:rsid w:val="006D7FB5"/>
    <w:rsid w:val="006E0942"/>
    <w:rsid w:val="006E0B67"/>
    <w:rsid w:val="006E0CB0"/>
    <w:rsid w:val="006E0DBA"/>
    <w:rsid w:val="006E1322"/>
    <w:rsid w:val="006E1842"/>
    <w:rsid w:val="006E208E"/>
    <w:rsid w:val="006E21E4"/>
    <w:rsid w:val="006E22B2"/>
    <w:rsid w:val="006E2834"/>
    <w:rsid w:val="006E2906"/>
    <w:rsid w:val="006E2AF4"/>
    <w:rsid w:val="006E3041"/>
    <w:rsid w:val="006E32B0"/>
    <w:rsid w:val="006E3A1C"/>
    <w:rsid w:val="006E44C7"/>
    <w:rsid w:val="006E4572"/>
    <w:rsid w:val="006E45AA"/>
    <w:rsid w:val="006E46B3"/>
    <w:rsid w:val="006E4A08"/>
    <w:rsid w:val="006E4E31"/>
    <w:rsid w:val="006E5006"/>
    <w:rsid w:val="006E5067"/>
    <w:rsid w:val="006E57E6"/>
    <w:rsid w:val="006E59BA"/>
    <w:rsid w:val="006E5D29"/>
    <w:rsid w:val="006E5DA3"/>
    <w:rsid w:val="006E60AB"/>
    <w:rsid w:val="006E67D7"/>
    <w:rsid w:val="006E6A35"/>
    <w:rsid w:val="006E6D9D"/>
    <w:rsid w:val="006E6DF6"/>
    <w:rsid w:val="006E74AF"/>
    <w:rsid w:val="006E7B58"/>
    <w:rsid w:val="006E7FAE"/>
    <w:rsid w:val="006F092B"/>
    <w:rsid w:val="006F1574"/>
    <w:rsid w:val="006F1829"/>
    <w:rsid w:val="006F1A6F"/>
    <w:rsid w:val="006F1D76"/>
    <w:rsid w:val="006F27AA"/>
    <w:rsid w:val="006F2ECC"/>
    <w:rsid w:val="006F3043"/>
    <w:rsid w:val="006F3DE5"/>
    <w:rsid w:val="006F4831"/>
    <w:rsid w:val="006F495F"/>
    <w:rsid w:val="006F4DAF"/>
    <w:rsid w:val="006F5080"/>
    <w:rsid w:val="006F54E5"/>
    <w:rsid w:val="006F58F8"/>
    <w:rsid w:val="006F5A20"/>
    <w:rsid w:val="006F6366"/>
    <w:rsid w:val="006F6858"/>
    <w:rsid w:val="006F69D0"/>
    <w:rsid w:val="006F6AB5"/>
    <w:rsid w:val="006F6EDB"/>
    <w:rsid w:val="006F6EFA"/>
    <w:rsid w:val="006F6F67"/>
    <w:rsid w:val="006F736D"/>
    <w:rsid w:val="006F7573"/>
    <w:rsid w:val="006F77CF"/>
    <w:rsid w:val="006F79CC"/>
    <w:rsid w:val="006F7ADA"/>
    <w:rsid w:val="006F7D46"/>
    <w:rsid w:val="006F7E60"/>
    <w:rsid w:val="006F7EFF"/>
    <w:rsid w:val="00700654"/>
    <w:rsid w:val="0070073C"/>
    <w:rsid w:val="007007AC"/>
    <w:rsid w:val="00700BE2"/>
    <w:rsid w:val="00701233"/>
    <w:rsid w:val="0070162A"/>
    <w:rsid w:val="00702276"/>
    <w:rsid w:val="00702820"/>
    <w:rsid w:val="00702829"/>
    <w:rsid w:val="0070283A"/>
    <w:rsid w:val="00702D4C"/>
    <w:rsid w:val="00702D74"/>
    <w:rsid w:val="00703098"/>
    <w:rsid w:val="007032E5"/>
    <w:rsid w:val="00703478"/>
    <w:rsid w:val="0070357D"/>
    <w:rsid w:val="00703B61"/>
    <w:rsid w:val="00703CB7"/>
    <w:rsid w:val="00703F1B"/>
    <w:rsid w:val="00704062"/>
    <w:rsid w:val="00704B9A"/>
    <w:rsid w:val="00705054"/>
    <w:rsid w:val="00705254"/>
    <w:rsid w:val="00705D1D"/>
    <w:rsid w:val="00705F46"/>
    <w:rsid w:val="00705FA1"/>
    <w:rsid w:val="007060C9"/>
    <w:rsid w:val="007062C2"/>
    <w:rsid w:val="0070646E"/>
    <w:rsid w:val="00706A61"/>
    <w:rsid w:val="00707064"/>
    <w:rsid w:val="00707172"/>
    <w:rsid w:val="00707770"/>
    <w:rsid w:val="00707AC2"/>
    <w:rsid w:val="00707C5C"/>
    <w:rsid w:val="00707D3A"/>
    <w:rsid w:val="00710035"/>
    <w:rsid w:val="00710065"/>
    <w:rsid w:val="00710096"/>
    <w:rsid w:val="0071066D"/>
    <w:rsid w:val="007114BF"/>
    <w:rsid w:val="007121F2"/>
    <w:rsid w:val="00712326"/>
    <w:rsid w:val="00712542"/>
    <w:rsid w:val="007125B7"/>
    <w:rsid w:val="00712AA2"/>
    <w:rsid w:val="00712D48"/>
    <w:rsid w:val="00712EAF"/>
    <w:rsid w:val="00712ED8"/>
    <w:rsid w:val="00712F5A"/>
    <w:rsid w:val="00713080"/>
    <w:rsid w:val="007132D7"/>
    <w:rsid w:val="007136BA"/>
    <w:rsid w:val="00714137"/>
    <w:rsid w:val="007143B2"/>
    <w:rsid w:val="00714901"/>
    <w:rsid w:val="00714BFE"/>
    <w:rsid w:val="00715334"/>
    <w:rsid w:val="0071552D"/>
    <w:rsid w:val="007156C4"/>
    <w:rsid w:val="00715886"/>
    <w:rsid w:val="007158D7"/>
    <w:rsid w:val="00715A9F"/>
    <w:rsid w:val="007164B8"/>
    <w:rsid w:val="0071656F"/>
    <w:rsid w:val="00716FCE"/>
    <w:rsid w:val="007172B6"/>
    <w:rsid w:val="007174EE"/>
    <w:rsid w:val="00717BF0"/>
    <w:rsid w:val="00717CA0"/>
    <w:rsid w:val="00717F55"/>
    <w:rsid w:val="00720259"/>
    <w:rsid w:val="00720400"/>
    <w:rsid w:val="00720AED"/>
    <w:rsid w:val="00720BC0"/>
    <w:rsid w:val="00720CE4"/>
    <w:rsid w:val="0072166D"/>
    <w:rsid w:val="007216D9"/>
    <w:rsid w:val="00721BB2"/>
    <w:rsid w:val="007228BD"/>
    <w:rsid w:val="00722D3D"/>
    <w:rsid w:val="007233A8"/>
    <w:rsid w:val="007233CA"/>
    <w:rsid w:val="007237E8"/>
    <w:rsid w:val="0072389B"/>
    <w:rsid w:val="00723CC0"/>
    <w:rsid w:val="007249B4"/>
    <w:rsid w:val="007249C0"/>
    <w:rsid w:val="0072510E"/>
    <w:rsid w:val="0072583D"/>
    <w:rsid w:val="00725D1E"/>
    <w:rsid w:val="00725DE8"/>
    <w:rsid w:val="0072636E"/>
    <w:rsid w:val="00726648"/>
    <w:rsid w:val="007269B9"/>
    <w:rsid w:val="00726AB8"/>
    <w:rsid w:val="00726B94"/>
    <w:rsid w:val="00726BA1"/>
    <w:rsid w:val="00726BA3"/>
    <w:rsid w:val="0072776D"/>
    <w:rsid w:val="007277FC"/>
    <w:rsid w:val="007277FE"/>
    <w:rsid w:val="007278AB"/>
    <w:rsid w:val="00727FDA"/>
    <w:rsid w:val="00730167"/>
    <w:rsid w:val="007304DD"/>
    <w:rsid w:val="0073105E"/>
    <w:rsid w:val="007310F2"/>
    <w:rsid w:val="007311DF"/>
    <w:rsid w:val="00731605"/>
    <w:rsid w:val="007316DF"/>
    <w:rsid w:val="00731C2A"/>
    <w:rsid w:val="007320A6"/>
    <w:rsid w:val="007323A1"/>
    <w:rsid w:val="00732E28"/>
    <w:rsid w:val="00733013"/>
    <w:rsid w:val="00733349"/>
    <w:rsid w:val="00733B12"/>
    <w:rsid w:val="00733D85"/>
    <w:rsid w:val="007348EF"/>
    <w:rsid w:val="00734F2D"/>
    <w:rsid w:val="007350F6"/>
    <w:rsid w:val="007358DD"/>
    <w:rsid w:val="007359D7"/>
    <w:rsid w:val="00736881"/>
    <w:rsid w:val="007368C3"/>
    <w:rsid w:val="00736A59"/>
    <w:rsid w:val="00736AFA"/>
    <w:rsid w:val="00736C0A"/>
    <w:rsid w:val="0073738C"/>
    <w:rsid w:val="007375A0"/>
    <w:rsid w:val="007377E0"/>
    <w:rsid w:val="007378BA"/>
    <w:rsid w:val="007379B3"/>
    <w:rsid w:val="00737E6C"/>
    <w:rsid w:val="00740108"/>
    <w:rsid w:val="007402DE"/>
    <w:rsid w:val="007409A1"/>
    <w:rsid w:val="00740B3A"/>
    <w:rsid w:val="00740D4A"/>
    <w:rsid w:val="00741247"/>
    <w:rsid w:val="00741992"/>
    <w:rsid w:val="007419CD"/>
    <w:rsid w:val="00741D4B"/>
    <w:rsid w:val="00742BBB"/>
    <w:rsid w:val="00742C97"/>
    <w:rsid w:val="0074377F"/>
    <w:rsid w:val="00743BBA"/>
    <w:rsid w:val="00743E64"/>
    <w:rsid w:val="0074408C"/>
    <w:rsid w:val="0074415F"/>
    <w:rsid w:val="007444BC"/>
    <w:rsid w:val="00744523"/>
    <w:rsid w:val="00744828"/>
    <w:rsid w:val="00745377"/>
    <w:rsid w:val="007457F5"/>
    <w:rsid w:val="007459AB"/>
    <w:rsid w:val="00745DD8"/>
    <w:rsid w:val="007460F2"/>
    <w:rsid w:val="0074624A"/>
    <w:rsid w:val="007464A1"/>
    <w:rsid w:val="00746768"/>
    <w:rsid w:val="007468E1"/>
    <w:rsid w:val="00746AB4"/>
    <w:rsid w:val="00746BDA"/>
    <w:rsid w:val="00746DAC"/>
    <w:rsid w:val="00747264"/>
    <w:rsid w:val="00747322"/>
    <w:rsid w:val="0074739A"/>
    <w:rsid w:val="00747709"/>
    <w:rsid w:val="00747935"/>
    <w:rsid w:val="007501D0"/>
    <w:rsid w:val="007503B9"/>
    <w:rsid w:val="007506E8"/>
    <w:rsid w:val="00750775"/>
    <w:rsid w:val="00750B42"/>
    <w:rsid w:val="00750F64"/>
    <w:rsid w:val="00751724"/>
    <w:rsid w:val="00751758"/>
    <w:rsid w:val="0075286F"/>
    <w:rsid w:val="00752E17"/>
    <w:rsid w:val="007538D1"/>
    <w:rsid w:val="00753A02"/>
    <w:rsid w:val="00753F57"/>
    <w:rsid w:val="0075402D"/>
    <w:rsid w:val="00754097"/>
    <w:rsid w:val="00754B0F"/>
    <w:rsid w:val="00754B77"/>
    <w:rsid w:val="00755934"/>
    <w:rsid w:val="00756328"/>
    <w:rsid w:val="00756481"/>
    <w:rsid w:val="007568D7"/>
    <w:rsid w:val="00757759"/>
    <w:rsid w:val="007579EA"/>
    <w:rsid w:val="0076072F"/>
    <w:rsid w:val="00760AFE"/>
    <w:rsid w:val="0076108C"/>
    <w:rsid w:val="00761AD4"/>
    <w:rsid w:val="00761AEF"/>
    <w:rsid w:val="00761D4B"/>
    <w:rsid w:val="00761E77"/>
    <w:rsid w:val="007628A2"/>
    <w:rsid w:val="007628B1"/>
    <w:rsid w:val="007636B2"/>
    <w:rsid w:val="0076406E"/>
    <w:rsid w:val="0076442C"/>
    <w:rsid w:val="007644F3"/>
    <w:rsid w:val="007649B2"/>
    <w:rsid w:val="00764DD2"/>
    <w:rsid w:val="007652AA"/>
    <w:rsid w:val="00765492"/>
    <w:rsid w:val="007657C9"/>
    <w:rsid w:val="007659A7"/>
    <w:rsid w:val="00765A41"/>
    <w:rsid w:val="00765A58"/>
    <w:rsid w:val="00765B6A"/>
    <w:rsid w:val="00765DDD"/>
    <w:rsid w:val="00766154"/>
    <w:rsid w:val="007669AC"/>
    <w:rsid w:val="00766A0D"/>
    <w:rsid w:val="00766E0D"/>
    <w:rsid w:val="00766EF0"/>
    <w:rsid w:val="007678AB"/>
    <w:rsid w:val="007678C0"/>
    <w:rsid w:val="00767B9B"/>
    <w:rsid w:val="00767E82"/>
    <w:rsid w:val="007700E9"/>
    <w:rsid w:val="007701B1"/>
    <w:rsid w:val="007704F7"/>
    <w:rsid w:val="00770ACA"/>
    <w:rsid w:val="00771790"/>
    <w:rsid w:val="00771C40"/>
    <w:rsid w:val="00772240"/>
    <w:rsid w:val="007723E4"/>
    <w:rsid w:val="007728D3"/>
    <w:rsid w:val="00772B76"/>
    <w:rsid w:val="00772EE9"/>
    <w:rsid w:val="007730A2"/>
    <w:rsid w:val="0077321B"/>
    <w:rsid w:val="007735E6"/>
    <w:rsid w:val="007737B9"/>
    <w:rsid w:val="00773DC2"/>
    <w:rsid w:val="00773E86"/>
    <w:rsid w:val="00774029"/>
    <w:rsid w:val="00774385"/>
    <w:rsid w:val="007744A1"/>
    <w:rsid w:val="00774723"/>
    <w:rsid w:val="00774B66"/>
    <w:rsid w:val="00775022"/>
    <w:rsid w:val="00775151"/>
    <w:rsid w:val="007751E2"/>
    <w:rsid w:val="007752FE"/>
    <w:rsid w:val="007754EA"/>
    <w:rsid w:val="007755FD"/>
    <w:rsid w:val="00775CE0"/>
    <w:rsid w:val="00775E23"/>
    <w:rsid w:val="007764BF"/>
    <w:rsid w:val="0077665F"/>
    <w:rsid w:val="00776985"/>
    <w:rsid w:val="00776B4A"/>
    <w:rsid w:val="00776D40"/>
    <w:rsid w:val="007772F3"/>
    <w:rsid w:val="0077760F"/>
    <w:rsid w:val="007778F6"/>
    <w:rsid w:val="007779CF"/>
    <w:rsid w:val="00777D2D"/>
    <w:rsid w:val="00777F0B"/>
    <w:rsid w:val="00780578"/>
    <w:rsid w:val="007806CB"/>
    <w:rsid w:val="00780735"/>
    <w:rsid w:val="0078085C"/>
    <w:rsid w:val="00780B3C"/>
    <w:rsid w:val="00780DB8"/>
    <w:rsid w:val="00781562"/>
    <w:rsid w:val="007817BA"/>
    <w:rsid w:val="00782368"/>
    <w:rsid w:val="00782D60"/>
    <w:rsid w:val="00783003"/>
    <w:rsid w:val="007831B3"/>
    <w:rsid w:val="00783551"/>
    <w:rsid w:val="00783867"/>
    <w:rsid w:val="007848C6"/>
    <w:rsid w:val="00785056"/>
    <w:rsid w:val="007853E6"/>
    <w:rsid w:val="0078572C"/>
    <w:rsid w:val="00785739"/>
    <w:rsid w:val="007861B3"/>
    <w:rsid w:val="007869F9"/>
    <w:rsid w:val="00786EB0"/>
    <w:rsid w:val="00787197"/>
    <w:rsid w:val="007873DD"/>
    <w:rsid w:val="00787462"/>
    <w:rsid w:val="00787A95"/>
    <w:rsid w:val="00790479"/>
    <w:rsid w:val="0079048D"/>
    <w:rsid w:val="007906A6"/>
    <w:rsid w:val="007907F4"/>
    <w:rsid w:val="00790931"/>
    <w:rsid w:val="00790C70"/>
    <w:rsid w:val="00790F92"/>
    <w:rsid w:val="00791281"/>
    <w:rsid w:val="007917B2"/>
    <w:rsid w:val="007917F7"/>
    <w:rsid w:val="00791B7E"/>
    <w:rsid w:val="00791D8B"/>
    <w:rsid w:val="007922F8"/>
    <w:rsid w:val="007923A0"/>
    <w:rsid w:val="00792868"/>
    <w:rsid w:val="00792A01"/>
    <w:rsid w:val="00792B52"/>
    <w:rsid w:val="00792C52"/>
    <w:rsid w:val="00792CBD"/>
    <w:rsid w:val="00792CD6"/>
    <w:rsid w:val="00792E9D"/>
    <w:rsid w:val="007931BA"/>
    <w:rsid w:val="00793864"/>
    <w:rsid w:val="007938A4"/>
    <w:rsid w:val="00793B1A"/>
    <w:rsid w:val="00793D0E"/>
    <w:rsid w:val="00794000"/>
    <w:rsid w:val="007940D7"/>
    <w:rsid w:val="0079415C"/>
    <w:rsid w:val="0079438B"/>
    <w:rsid w:val="0079442D"/>
    <w:rsid w:val="00794441"/>
    <w:rsid w:val="007949FD"/>
    <w:rsid w:val="00794F42"/>
    <w:rsid w:val="007955D5"/>
    <w:rsid w:val="007959D2"/>
    <w:rsid w:val="00795E88"/>
    <w:rsid w:val="00795F68"/>
    <w:rsid w:val="00796155"/>
    <w:rsid w:val="0079616E"/>
    <w:rsid w:val="00796522"/>
    <w:rsid w:val="007966E5"/>
    <w:rsid w:val="0079692C"/>
    <w:rsid w:val="0079698E"/>
    <w:rsid w:val="007973C9"/>
    <w:rsid w:val="00797D98"/>
    <w:rsid w:val="007A036F"/>
    <w:rsid w:val="007A0689"/>
    <w:rsid w:val="007A08F2"/>
    <w:rsid w:val="007A0D60"/>
    <w:rsid w:val="007A10AD"/>
    <w:rsid w:val="007A1229"/>
    <w:rsid w:val="007A177C"/>
    <w:rsid w:val="007A2225"/>
    <w:rsid w:val="007A2542"/>
    <w:rsid w:val="007A2720"/>
    <w:rsid w:val="007A276C"/>
    <w:rsid w:val="007A29D9"/>
    <w:rsid w:val="007A2F7F"/>
    <w:rsid w:val="007A36D7"/>
    <w:rsid w:val="007A3D39"/>
    <w:rsid w:val="007A3F29"/>
    <w:rsid w:val="007A4999"/>
    <w:rsid w:val="007A4CD1"/>
    <w:rsid w:val="007A4EBB"/>
    <w:rsid w:val="007A5064"/>
    <w:rsid w:val="007A5A94"/>
    <w:rsid w:val="007A6237"/>
    <w:rsid w:val="007A6799"/>
    <w:rsid w:val="007A67DF"/>
    <w:rsid w:val="007A696A"/>
    <w:rsid w:val="007A6AE8"/>
    <w:rsid w:val="007A72AF"/>
    <w:rsid w:val="007A76A0"/>
    <w:rsid w:val="007A7957"/>
    <w:rsid w:val="007A7E72"/>
    <w:rsid w:val="007B0118"/>
    <w:rsid w:val="007B0952"/>
    <w:rsid w:val="007B0BD3"/>
    <w:rsid w:val="007B0D8E"/>
    <w:rsid w:val="007B0E47"/>
    <w:rsid w:val="007B14DD"/>
    <w:rsid w:val="007B1C50"/>
    <w:rsid w:val="007B2536"/>
    <w:rsid w:val="007B2A35"/>
    <w:rsid w:val="007B2C13"/>
    <w:rsid w:val="007B307F"/>
    <w:rsid w:val="007B39C4"/>
    <w:rsid w:val="007B3A7F"/>
    <w:rsid w:val="007B3D4F"/>
    <w:rsid w:val="007B446A"/>
    <w:rsid w:val="007B44A1"/>
    <w:rsid w:val="007B4CBE"/>
    <w:rsid w:val="007B4DB5"/>
    <w:rsid w:val="007B4F15"/>
    <w:rsid w:val="007B4FC5"/>
    <w:rsid w:val="007B50D1"/>
    <w:rsid w:val="007B512A"/>
    <w:rsid w:val="007B5967"/>
    <w:rsid w:val="007B5E6D"/>
    <w:rsid w:val="007B6720"/>
    <w:rsid w:val="007B744C"/>
    <w:rsid w:val="007B74F1"/>
    <w:rsid w:val="007B77B8"/>
    <w:rsid w:val="007B7F91"/>
    <w:rsid w:val="007C0430"/>
    <w:rsid w:val="007C064A"/>
    <w:rsid w:val="007C06BA"/>
    <w:rsid w:val="007C0B5B"/>
    <w:rsid w:val="007C0B81"/>
    <w:rsid w:val="007C0B8F"/>
    <w:rsid w:val="007C1493"/>
    <w:rsid w:val="007C150E"/>
    <w:rsid w:val="007C172E"/>
    <w:rsid w:val="007C1909"/>
    <w:rsid w:val="007C19FC"/>
    <w:rsid w:val="007C1ABF"/>
    <w:rsid w:val="007C2368"/>
    <w:rsid w:val="007C2C5B"/>
    <w:rsid w:val="007C2EEB"/>
    <w:rsid w:val="007C31E4"/>
    <w:rsid w:val="007C32DD"/>
    <w:rsid w:val="007C377C"/>
    <w:rsid w:val="007C3D26"/>
    <w:rsid w:val="007C4F48"/>
    <w:rsid w:val="007C4F90"/>
    <w:rsid w:val="007C4F9E"/>
    <w:rsid w:val="007C50C2"/>
    <w:rsid w:val="007C53D4"/>
    <w:rsid w:val="007C5983"/>
    <w:rsid w:val="007C61C8"/>
    <w:rsid w:val="007C6543"/>
    <w:rsid w:val="007C6B55"/>
    <w:rsid w:val="007C6EC6"/>
    <w:rsid w:val="007C6F3D"/>
    <w:rsid w:val="007C7ACC"/>
    <w:rsid w:val="007C7FC9"/>
    <w:rsid w:val="007D0707"/>
    <w:rsid w:val="007D0808"/>
    <w:rsid w:val="007D10FB"/>
    <w:rsid w:val="007D180C"/>
    <w:rsid w:val="007D1BC8"/>
    <w:rsid w:val="007D1F62"/>
    <w:rsid w:val="007D2161"/>
    <w:rsid w:val="007D2911"/>
    <w:rsid w:val="007D2CD4"/>
    <w:rsid w:val="007D2DFC"/>
    <w:rsid w:val="007D336F"/>
    <w:rsid w:val="007D36F1"/>
    <w:rsid w:val="007D3A6D"/>
    <w:rsid w:val="007D3D72"/>
    <w:rsid w:val="007D457A"/>
    <w:rsid w:val="007D4827"/>
    <w:rsid w:val="007D4954"/>
    <w:rsid w:val="007D4E5B"/>
    <w:rsid w:val="007D4FAC"/>
    <w:rsid w:val="007D5148"/>
    <w:rsid w:val="007D54F5"/>
    <w:rsid w:val="007D55DD"/>
    <w:rsid w:val="007D5C22"/>
    <w:rsid w:val="007D6BB2"/>
    <w:rsid w:val="007D6D76"/>
    <w:rsid w:val="007D6E8E"/>
    <w:rsid w:val="007D7072"/>
    <w:rsid w:val="007D7142"/>
    <w:rsid w:val="007D731D"/>
    <w:rsid w:val="007D733E"/>
    <w:rsid w:val="007D7750"/>
    <w:rsid w:val="007E05B4"/>
    <w:rsid w:val="007E06D6"/>
    <w:rsid w:val="007E0B52"/>
    <w:rsid w:val="007E0E1A"/>
    <w:rsid w:val="007E188C"/>
    <w:rsid w:val="007E1AB6"/>
    <w:rsid w:val="007E2110"/>
    <w:rsid w:val="007E23A2"/>
    <w:rsid w:val="007E23A9"/>
    <w:rsid w:val="007E2488"/>
    <w:rsid w:val="007E26F5"/>
    <w:rsid w:val="007E3793"/>
    <w:rsid w:val="007E39CF"/>
    <w:rsid w:val="007E3B26"/>
    <w:rsid w:val="007E3B8F"/>
    <w:rsid w:val="007E3D84"/>
    <w:rsid w:val="007E3EE8"/>
    <w:rsid w:val="007E3F7F"/>
    <w:rsid w:val="007E4FBF"/>
    <w:rsid w:val="007E61D9"/>
    <w:rsid w:val="007E649D"/>
    <w:rsid w:val="007E6913"/>
    <w:rsid w:val="007E6A9B"/>
    <w:rsid w:val="007E7122"/>
    <w:rsid w:val="007E75A6"/>
    <w:rsid w:val="007E7635"/>
    <w:rsid w:val="007E7FB5"/>
    <w:rsid w:val="007E7FB6"/>
    <w:rsid w:val="007F0165"/>
    <w:rsid w:val="007F033C"/>
    <w:rsid w:val="007F05CD"/>
    <w:rsid w:val="007F0B4B"/>
    <w:rsid w:val="007F0CE2"/>
    <w:rsid w:val="007F0E6B"/>
    <w:rsid w:val="007F0F5C"/>
    <w:rsid w:val="007F11E8"/>
    <w:rsid w:val="007F12FC"/>
    <w:rsid w:val="007F1803"/>
    <w:rsid w:val="007F262C"/>
    <w:rsid w:val="007F2759"/>
    <w:rsid w:val="007F2D2A"/>
    <w:rsid w:val="007F3049"/>
    <w:rsid w:val="007F36EE"/>
    <w:rsid w:val="007F4174"/>
    <w:rsid w:val="007F42FC"/>
    <w:rsid w:val="007F4804"/>
    <w:rsid w:val="007F499A"/>
    <w:rsid w:val="007F4E74"/>
    <w:rsid w:val="007F5295"/>
    <w:rsid w:val="007F577B"/>
    <w:rsid w:val="007F5A8E"/>
    <w:rsid w:val="007F5B09"/>
    <w:rsid w:val="007F5EBB"/>
    <w:rsid w:val="007F5FC4"/>
    <w:rsid w:val="007F6D4C"/>
    <w:rsid w:val="007F749D"/>
    <w:rsid w:val="007F74B7"/>
    <w:rsid w:val="007F74BD"/>
    <w:rsid w:val="007F750E"/>
    <w:rsid w:val="007F758E"/>
    <w:rsid w:val="007F7A8D"/>
    <w:rsid w:val="007F7ACC"/>
    <w:rsid w:val="00800D88"/>
    <w:rsid w:val="008014A3"/>
    <w:rsid w:val="00801B02"/>
    <w:rsid w:val="00802ADC"/>
    <w:rsid w:val="0080386F"/>
    <w:rsid w:val="0080398D"/>
    <w:rsid w:val="00804130"/>
    <w:rsid w:val="00804530"/>
    <w:rsid w:val="00804A7D"/>
    <w:rsid w:val="00805261"/>
    <w:rsid w:val="00805716"/>
    <w:rsid w:val="00805A27"/>
    <w:rsid w:val="00805A5D"/>
    <w:rsid w:val="00805AEA"/>
    <w:rsid w:val="00805C42"/>
    <w:rsid w:val="00805DC3"/>
    <w:rsid w:val="008060C2"/>
    <w:rsid w:val="008063B1"/>
    <w:rsid w:val="00806913"/>
    <w:rsid w:val="0080779D"/>
    <w:rsid w:val="00807E69"/>
    <w:rsid w:val="00807F69"/>
    <w:rsid w:val="008100A0"/>
    <w:rsid w:val="00810201"/>
    <w:rsid w:val="008116A4"/>
    <w:rsid w:val="00811720"/>
    <w:rsid w:val="00811EB2"/>
    <w:rsid w:val="0081217C"/>
    <w:rsid w:val="008127B6"/>
    <w:rsid w:val="008127D0"/>
    <w:rsid w:val="00812889"/>
    <w:rsid w:val="008129C3"/>
    <w:rsid w:val="008129CF"/>
    <w:rsid w:val="0081398D"/>
    <w:rsid w:val="00813BF2"/>
    <w:rsid w:val="00813EA2"/>
    <w:rsid w:val="00814156"/>
    <w:rsid w:val="00814B10"/>
    <w:rsid w:val="00814C9C"/>
    <w:rsid w:val="00815B1B"/>
    <w:rsid w:val="00815B9A"/>
    <w:rsid w:val="008160F3"/>
    <w:rsid w:val="008161DB"/>
    <w:rsid w:val="00816675"/>
    <w:rsid w:val="00816696"/>
    <w:rsid w:val="00816B0D"/>
    <w:rsid w:val="00816C98"/>
    <w:rsid w:val="008171E3"/>
    <w:rsid w:val="008179F1"/>
    <w:rsid w:val="0082011A"/>
    <w:rsid w:val="00820D74"/>
    <w:rsid w:val="00820DF8"/>
    <w:rsid w:val="00821E2A"/>
    <w:rsid w:val="00822401"/>
    <w:rsid w:val="008225B4"/>
    <w:rsid w:val="0082262B"/>
    <w:rsid w:val="0082297E"/>
    <w:rsid w:val="008229B0"/>
    <w:rsid w:val="008229BF"/>
    <w:rsid w:val="00822F59"/>
    <w:rsid w:val="0082326C"/>
    <w:rsid w:val="008236A1"/>
    <w:rsid w:val="00823B3C"/>
    <w:rsid w:val="0082464D"/>
    <w:rsid w:val="00824704"/>
    <w:rsid w:val="0082491E"/>
    <w:rsid w:val="00824EEB"/>
    <w:rsid w:val="0082575A"/>
    <w:rsid w:val="00825AB5"/>
    <w:rsid w:val="008266F6"/>
    <w:rsid w:val="00826901"/>
    <w:rsid w:val="00826975"/>
    <w:rsid w:val="00826C17"/>
    <w:rsid w:val="00826E51"/>
    <w:rsid w:val="00826F0E"/>
    <w:rsid w:val="00827178"/>
    <w:rsid w:val="00827252"/>
    <w:rsid w:val="00827579"/>
    <w:rsid w:val="00827747"/>
    <w:rsid w:val="008279CB"/>
    <w:rsid w:val="00827BE8"/>
    <w:rsid w:val="00827E2C"/>
    <w:rsid w:val="008304FD"/>
    <w:rsid w:val="0083056C"/>
    <w:rsid w:val="008305AD"/>
    <w:rsid w:val="0083100B"/>
    <w:rsid w:val="008311F0"/>
    <w:rsid w:val="008316E1"/>
    <w:rsid w:val="00831AE9"/>
    <w:rsid w:val="008320EF"/>
    <w:rsid w:val="008320F7"/>
    <w:rsid w:val="0083245A"/>
    <w:rsid w:val="00832670"/>
    <w:rsid w:val="0083285F"/>
    <w:rsid w:val="00832CC2"/>
    <w:rsid w:val="00832EE8"/>
    <w:rsid w:val="00833076"/>
    <w:rsid w:val="0083314F"/>
    <w:rsid w:val="008331B0"/>
    <w:rsid w:val="008331C9"/>
    <w:rsid w:val="00833374"/>
    <w:rsid w:val="00833431"/>
    <w:rsid w:val="00833480"/>
    <w:rsid w:val="00833901"/>
    <w:rsid w:val="00833D94"/>
    <w:rsid w:val="00834034"/>
    <w:rsid w:val="00834188"/>
    <w:rsid w:val="008341DD"/>
    <w:rsid w:val="00834410"/>
    <w:rsid w:val="0083451E"/>
    <w:rsid w:val="008345EB"/>
    <w:rsid w:val="0083466A"/>
    <w:rsid w:val="00834AA5"/>
    <w:rsid w:val="00835204"/>
    <w:rsid w:val="0083568C"/>
    <w:rsid w:val="0083595E"/>
    <w:rsid w:val="00835A57"/>
    <w:rsid w:val="0083606D"/>
    <w:rsid w:val="00836966"/>
    <w:rsid w:val="00836974"/>
    <w:rsid w:val="00836AF1"/>
    <w:rsid w:val="0083709E"/>
    <w:rsid w:val="00837218"/>
    <w:rsid w:val="00837805"/>
    <w:rsid w:val="00837EEB"/>
    <w:rsid w:val="00841387"/>
    <w:rsid w:val="00841444"/>
    <w:rsid w:val="00841C0F"/>
    <w:rsid w:val="00842106"/>
    <w:rsid w:val="008421D3"/>
    <w:rsid w:val="00842575"/>
    <w:rsid w:val="0084267C"/>
    <w:rsid w:val="00842A0B"/>
    <w:rsid w:val="00842B8F"/>
    <w:rsid w:val="00842F5B"/>
    <w:rsid w:val="00843012"/>
    <w:rsid w:val="008439D9"/>
    <w:rsid w:val="00843B67"/>
    <w:rsid w:val="00844114"/>
    <w:rsid w:val="00844151"/>
    <w:rsid w:val="0084422A"/>
    <w:rsid w:val="00844875"/>
    <w:rsid w:val="00844DD2"/>
    <w:rsid w:val="00844F91"/>
    <w:rsid w:val="0084571A"/>
    <w:rsid w:val="008458A6"/>
    <w:rsid w:val="00845C05"/>
    <w:rsid w:val="00845C1E"/>
    <w:rsid w:val="00845FC3"/>
    <w:rsid w:val="008464BF"/>
    <w:rsid w:val="008464D6"/>
    <w:rsid w:val="00847222"/>
    <w:rsid w:val="00847343"/>
    <w:rsid w:val="0084769D"/>
    <w:rsid w:val="0084772C"/>
    <w:rsid w:val="0085047F"/>
    <w:rsid w:val="00850486"/>
    <w:rsid w:val="008509F5"/>
    <w:rsid w:val="0085136A"/>
    <w:rsid w:val="00851802"/>
    <w:rsid w:val="00851805"/>
    <w:rsid w:val="0085196B"/>
    <w:rsid w:val="008521C5"/>
    <w:rsid w:val="0085231F"/>
    <w:rsid w:val="008525BE"/>
    <w:rsid w:val="0085268F"/>
    <w:rsid w:val="0085285F"/>
    <w:rsid w:val="00852C15"/>
    <w:rsid w:val="00852D47"/>
    <w:rsid w:val="00852DEC"/>
    <w:rsid w:val="00852EBB"/>
    <w:rsid w:val="00852FBA"/>
    <w:rsid w:val="008537FC"/>
    <w:rsid w:val="00854185"/>
    <w:rsid w:val="008547A9"/>
    <w:rsid w:val="00854F11"/>
    <w:rsid w:val="008555CB"/>
    <w:rsid w:val="00855A23"/>
    <w:rsid w:val="00855B68"/>
    <w:rsid w:val="00855C7D"/>
    <w:rsid w:val="00856195"/>
    <w:rsid w:val="0085631C"/>
    <w:rsid w:val="0085641C"/>
    <w:rsid w:val="008568B2"/>
    <w:rsid w:val="00856A25"/>
    <w:rsid w:val="00856ADF"/>
    <w:rsid w:val="00856BCB"/>
    <w:rsid w:val="0085755D"/>
    <w:rsid w:val="00857686"/>
    <w:rsid w:val="00857CF7"/>
    <w:rsid w:val="00857F3A"/>
    <w:rsid w:val="0086034D"/>
    <w:rsid w:val="00860F09"/>
    <w:rsid w:val="00860F1A"/>
    <w:rsid w:val="008617D4"/>
    <w:rsid w:val="00861DE9"/>
    <w:rsid w:val="00861E41"/>
    <w:rsid w:val="0086232F"/>
    <w:rsid w:val="00862603"/>
    <w:rsid w:val="008638D4"/>
    <w:rsid w:val="008639E8"/>
    <w:rsid w:val="008651E4"/>
    <w:rsid w:val="008662ED"/>
    <w:rsid w:val="00866824"/>
    <w:rsid w:val="00866871"/>
    <w:rsid w:val="00866E97"/>
    <w:rsid w:val="00866EB7"/>
    <w:rsid w:val="00867087"/>
    <w:rsid w:val="008671F0"/>
    <w:rsid w:val="00867493"/>
    <w:rsid w:val="00867543"/>
    <w:rsid w:val="008676F1"/>
    <w:rsid w:val="0086790E"/>
    <w:rsid w:val="00867A77"/>
    <w:rsid w:val="00867C45"/>
    <w:rsid w:val="00867D2A"/>
    <w:rsid w:val="0087013B"/>
    <w:rsid w:val="008703CB"/>
    <w:rsid w:val="00870846"/>
    <w:rsid w:val="0087090A"/>
    <w:rsid w:val="00870B23"/>
    <w:rsid w:val="00870C9F"/>
    <w:rsid w:val="00870E49"/>
    <w:rsid w:val="00871423"/>
    <w:rsid w:val="00871987"/>
    <w:rsid w:val="00872452"/>
    <w:rsid w:val="00872804"/>
    <w:rsid w:val="00872C69"/>
    <w:rsid w:val="008730A2"/>
    <w:rsid w:val="00873AA0"/>
    <w:rsid w:val="00873AD0"/>
    <w:rsid w:val="00874034"/>
    <w:rsid w:val="008741F4"/>
    <w:rsid w:val="00874226"/>
    <w:rsid w:val="0087480B"/>
    <w:rsid w:val="00874E26"/>
    <w:rsid w:val="0087564E"/>
    <w:rsid w:val="00875B28"/>
    <w:rsid w:val="008770FD"/>
    <w:rsid w:val="0087747B"/>
    <w:rsid w:val="0087756D"/>
    <w:rsid w:val="00877587"/>
    <w:rsid w:val="0088039B"/>
    <w:rsid w:val="008806F4"/>
    <w:rsid w:val="00880802"/>
    <w:rsid w:val="008809A6"/>
    <w:rsid w:val="00880A5F"/>
    <w:rsid w:val="00880B7F"/>
    <w:rsid w:val="0088193D"/>
    <w:rsid w:val="008819C6"/>
    <w:rsid w:val="00881BC8"/>
    <w:rsid w:val="00881C76"/>
    <w:rsid w:val="00881D5D"/>
    <w:rsid w:val="00882565"/>
    <w:rsid w:val="00882E17"/>
    <w:rsid w:val="00883877"/>
    <w:rsid w:val="008838A3"/>
    <w:rsid w:val="00883C4C"/>
    <w:rsid w:val="00883E7F"/>
    <w:rsid w:val="008840F2"/>
    <w:rsid w:val="00884485"/>
    <w:rsid w:val="00884512"/>
    <w:rsid w:val="0088481E"/>
    <w:rsid w:val="00884D2F"/>
    <w:rsid w:val="00884DB8"/>
    <w:rsid w:val="00884E52"/>
    <w:rsid w:val="008851E6"/>
    <w:rsid w:val="00885747"/>
    <w:rsid w:val="008858A9"/>
    <w:rsid w:val="00885FE9"/>
    <w:rsid w:val="008860B9"/>
    <w:rsid w:val="0088628D"/>
    <w:rsid w:val="008862D0"/>
    <w:rsid w:val="008867C0"/>
    <w:rsid w:val="008879E1"/>
    <w:rsid w:val="00887ACB"/>
    <w:rsid w:val="00887F7A"/>
    <w:rsid w:val="008900C5"/>
    <w:rsid w:val="00890373"/>
    <w:rsid w:val="008904BC"/>
    <w:rsid w:val="00890994"/>
    <w:rsid w:val="00890C7C"/>
    <w:rsid w:val="00890F8C"/>
    <w:rsid w:val="0089120E"/>
    <w:rsid w:val="0089126A"/>
    <w:rsid w:val="00891593"/>
    <w:rsid w:val="008922C2"/>
    <w:rsid w:val="00892701"/>
    <w:rsid w:val="00892CD6"/>
    <w:rsid w:val="00892E14"/>
    <w:rsid w:val="00893CC0"/>
    <w:rsid w:val="0089439C"/>
    <w:rsid w:val="008944CC"/>
    <w:rsid w:val="008946B7"/>
    <w:rsid w:val="0089480A"/>
    <w:rsid w:val="00894BED"/>
    <w:rsid w:val="00894CA1"/>
    <w:rsid w:val="008953B3"/>
    <w:rsid w:val="00895B94"/>
    <w:rsid w:val="00895BB8"/>
    <w:rsid w:val="00895FCE"/>
    <w:rsid w:val="0089663B"/>
    <w:rsid w:val="008967CA"/>
    <w:rsid w:val="00896A38"/>
    <w:rsid w:val="00897872"/>
    <w:rsid w:val="008A0411"/>
    <w:rsid w:val="008A05F4"/>
    <w:rsid w:val="008A07B6"/>
    <w:rsid w:val="008A15A5"/>
    <w:rsid w:val="008A1B32"/>
    <w:rsid w:val="008A1DE1"/>
    <w:rsid w:val="008A2441"/>
    <w:rsid w:val="008A27FB"/>
    <w:rsid w:val="008A2D98"/>
    <w:rsid w:val="008A356B"/>
    <w:rsid w:val="008A396B"/>
    <w:rsid w:val="008A3BEB"/>
    <w:rsid w:val="008A46DF"/>
    <w:rsid w:val="008A4746"/>
    <w:rsid w:val="008A4801"/>
    <w:rsid w:val="008A4B74"/>
    <w:rsid w:val="008A4DE3"/>
    <w:rsid w:val="008A54EC"/>
    <w:rsid w:val="008A58C6"/>
    <w:rsid w:val="008A59EA"/>
    <w:rsid w:val="008A5E93"/>
    <w:rsid w:val="008A60C1"/>
    <w:rsid w:val="008A6312"/>
    <w:rsid w:val="008A6681"/>
    <w:rsid w:val="008A6766"/>
    <w:rsid w:val="008A67EC"/>
    <w:rsid w:val="008A6A6E"/>
    <w:rsid w:val="008A6E23"/>
    <w:rsid w:val="008A701C"/>
    <w:rsid w:val="008A74C5"/>
    <w:rsid w:val="008A7AB7"/>
    <w:rsid w:val="008A7B79"/>
    <w:rsid w:val="008A7D47"/>
    <w:rsid w:val="008A7DBB"/>
    <w:rsid w:val="008B03C4"/>
    <w:rsid w:val="008B0B79"/>
    <w:rsid w:val="008B1273"/>
    <w:rsid w:val="008B1A4E"/>
    <w:rsid w:val="008B1CE7"/>
    <w:rsid w:val="008B1CFB"/>
    <w:rsid w:val="008B27A3"/>
    <w:rsid w:val="008B2872"/>
    <w:rsid w:val="008B2892"/>
    <w:rsid w:val="008B291E"/>
    <w:rsid w:val="008B2ED1"/>
    <w:rsid w:val="008B2EE0"/>
    <w:rsid w:val="008B304D"/>
    <w:rsid w:val="008B331E"/>
    <w:rsid w:val="008B3B6A"/>
    <w:rsid w:val="008B3E54"/>
    <w:rsid w:val="008B46EB"/>
    <w:rsid w:val="008B4C7B"/>
    <w:rsid w:val="008B5182"/>
    <w:rsid w:val="008B5370"/>
    <w:rsid w:val="008B5D84"/>
    <w:rsid w:val="008B6417"/>
    <w:rsid w:val="008B6A67"/>
    <w:rsid w:val="008B6D50"/>
    <w:rsid w:val="008B6F2E"/>
    <w:rsid w:val="008B732A"/>
    <w:rsid w:val="008B751B"/>
    <w:rsid w:val="008B79A9"/>
    <w:rsid w:val="008B7AB6"/>
    <w:rsid w:val="008C046E"/>
    <w:rsid w:val="008C0B23"/>
    <w:rsid w:val="008C0CFF"/>
    <w:rsid w:val="008C0E86"/>
    <w:rsid w:val="008C0FE6"/>
    <w:rsid w:val="008C11E3"/>
    <w:rsid w:val="008C152E"/>
    <w:rsid w:val="008C1997"/>
    <w:rsid w:val="008C1B64"/>
    <w:rsid w:val="008C1E50"/>
    <w:rsid w:val="008C1E98"/>
    <w:rsid w:val="008C1F89"/>
    <w:rsid w:val="008C228D"/>
    <w:rsid w:val="008C22AF"/>
    <w:rsid w:val="008C2519"/>
    <w:rsid w:val="008C27C9"/>
    <w:rsid w:val="008C2871"/>
    <w:rsid w:val="008C2A9F"/>
    <w:rsid w:val="008C2C05"/>
    <w:rsid w:val="008C2E82"/>
    <w:rsid w:val="008C30B0"/>
    <w:rsid w:val="008C319A"/>
    <w:rsid w:val="008C320D"/>
    <w:rsid w:val="008C37D5"/>
    <w:rsid w:val="008C3AA8"/>
    <w:rsid w:val="008C4240"/>
    <w:rsid w:val="008C44D6"/>
    <w:rsid w:val="008C4FE1"/>
    <w:rsid w:val="008C510D"/>
    <w:rsid w:val="008C53F3"/>
    <w:rsid w:val="008C62B9"/>
    <w:rsid w:val="008C70F2"/>
    <w:rsid w:val="008C7645"/>
    <w:rsid w:val="008C76E3"/>
    <w:rsid w:val="008C7847"/>
    <w:rsid w:val="008C794F"/>
    <w:rsid w:val="008C7D0D"/>
    <w:rsid w:val="008D047E"/>
    <w:rsid w:val="008D0520"/>
    <w:rsid w:val="008D0901"/>
    <w:rsid w:val="008D090C"/>
    <w:rsid w:val="008D0CBA"/>
    <w:rsid w:val="008D0D5C"/>
    <w:rsid w:val="008D1286"/>
    <w:rsid w:val="008D1335"/>
    <w:rsid w:val="008D14DD"/>
    <w:rsid w:val="008D1763"/>
    <w:rsid w:val="008D1CC6"/>
    <w:rsid w:val="008D1E0B"/>
    <w:rsid w:val="008D1EC6"/>
    <w:rsid w:val="008D2146"/>
    <w:rsid w:val="008D2252"/>
    <w:rsid w:val="008D258E"/>
    <w:rsid w:val="008D263E"/>
    <w:rsid w:val="008D2B9B"/>
    <w:rsid w:val="008D2C81"/>
    <w:rsid w:val="008D2DC6"/>
    <w:rsid w:val="008D3348"/>
    <w:rsid w:val="008D33A8"/>
    <w:rsid w:val="008D3562"/>
    <w:rsid w:val="008D3887"/>
    <w:rsid w:val="008D44D9"/>
    <w:rsid w:val="008D4993"/>
    <w:rsid w:val="008D50B7"/>
    <w:rsid w:val="008D539A"/>
    <w:rsid w:val="008D5461"/>
    <w:rsid w:val="008D54BC"/>
    <w:rsid w:val="008D54D3"/>
    <w:rsid w:val="008D5BDC"/>
    <w:rsid w:val="008D5FF6"/>
    <w:rsid w:val="008D62F9"/>
    <w:rsid w:val="008D63EF"/>
    <w:rsid w:val="008D643A"/>
    <w:rsid w:val="008D6474"/>
    <w:rsid w:val="008D665E"/>
    <w:rsid w:val="008D69D7"/>
    <w:rsid w:val="008D6B1C"/>
    <w:rsid w:val="008D6B8C"/>
    <w:rsid w:val="008D6E45"/>
    <w:rsid w:val="008D7AB5"/>
    <w:rsid w:val="008D7BDB"/>
    <w:rsid w:val="008D7BFF"/>
    <w:rsid w:val="008E00E8"/>
    <w:rsid w:val="008E01A8"/>
    <w:rsid w:val="008E03CD"/>
    <w:rsid w:val="008E0426"/>
    <w:rsid w:val="008E06D6"/>
    <w:rsid w:val="008E0711"/>
    <w:rsid w:val="008E0875"/>
    <w:rsid w:val="008E09C5"/>
    <w:rsid w:val="008E1039"/>
    <w:rsid w:val="008E120E"/>
    <w:rsid w:val="008E145C"/>
    <w:rsid w:val="008E22FC"/>
    <w:rsid w:val="008E2604"/>
    <w:rsid w:val="008E2770"/>
    <w:rsid w:val="008E317F"/>
    <w:rsid w:val="008E3282"/>
    <w:rsid w:val="008E3817"/>
    <w:rsid w:val="008E3B4E"/>
    <w:rsid w:val="008E40CE"/>
    <w:rsid w:val="008E4672"/>
    <w:rsid w:val="008E48DB"/>
    <w:rsid w:val="008E4969"/>
    <w:rsid w:val="008E5CC4"/>
    <w:rsid w:val="008E60B9"/>
    <w:rsid w:val="008E6E0D"/>
    <w:rsid w:val="008E726F"/>
    <w:rsid w:val="008E7445"/>
    <w:rsid w:val="008E775F"/>
    <w:rsid w:val="008E797E"/>
    <w:rsid w:val="008E79CD"/>
    <w:rsid w:val="008E7DBA"/>
    <w:rsid w:val="008E7DC1"/>
    <w:rsid w:val="008E7EB9"/>
    <w:rsid w:val="008E7F3C"/>
    <w:rsid w:val="008F06C0"/>
    <w:rsid w:val="008F0749"/>
    <w:rsid w:val="008F0A1F"/>
    <w:rsid w:val="008F0FD2"/>
    <w:rsid w:val="008F1A92"/>
    <w:rsid w:val="008F1B15"/>
    <w:rsid w:val="008F1B7D"/>
    <w:rsid w:val="008F1D07"/>
    <w:rsid w:val="008F1DD5"/>
    <w:rsid w:val="008F1F4C"/>
    <w:rsid w:val="008F233D"/>
    <w:rsid w:val="008F2B18"/>
    <w:rsid w:val="008F2E09"/>
    <w:rsid w:val="008F2E96"/>
    <w:rsid w:val="008F2F8F"/>
    <w:rsid w:val="008F316F"/>
    <w:rsid w:val="008F3189"/>
    <w:rsid w:val="008F33ED"/>
    <w:rsid w:val="008F3493"/>
    <w:rsid w:val="008F39DE"/>
    <w:rsid w:val="008F3C0D"/>
    <w:rsid w:val="008F4441"/>
    <w:rsid w:val="008F44A9"/>
    <w:rsid w:val="008F4637"/>
    <w:rsid w:val="008F4EB8"/>
    <w:rsid w:val="008F53E2"/>
    <w:rsid w:val="008F5B85"/>
    <w:rsid w:val="008F6220"/>
    <w:rsid w:val="008F695B"/>
    <w:rsid w:val="008F77B1"/>
    <w:rsid w:val="008F797E"/>
    <w:rsid w:val="008F7CD0"/>
    <w:rsid w:val="008F7D66"/>
    <w:rsid w:val="009001C0"/>
    <w:rsid w:val="009001D4"/>
    <w:rsid w:val="009005C1"/>
    <w:rsid w:val="00900B8A"/>
    <w:rsid w:val="00900EA5"/>
    <w:rsid w:val="00900ECE"/>
    <w:rsid w:val="00901584"/>
    <w:rsid w:val="009029D6"/>
    <w:rsid w:val="009031F0"/>
    <w:rsid w:val="009035C5"/>
    <w:rsid w:val="009040F4"/>
    <w:rsid w:val="00904758"/>
    <w:rsid w:val="00904B62"/>
    <w:rsid w:val="00904D82"/>
    <w:rsid w:val="00905170"/>
    <w:rsid w:val="009051C8"/>
    <w:rsid w:val="00905409"/>
    <w:rsid w:val="0090570D"/>
    <w:rsid w:val="00905879"/>
    <w:rsid w:val="0090593B"/>
    <w:rsid w:val="00905B1B"/>
    <w:rsid w:val="00905D06"/>
    <w:rsid w:val="0090640F"/>
    <w:rsid w:val="00906806"/>
    <w:rsid w:val="0090691E"/>
    <w:rsid w:val="00906C13"/>
    <w:rsid w:val="00906C6D"/>
    <w:rsid w:val="00906F59"/>
    <w:rsid w:val="00906FC7"/>
    <w:rsid w:val="0090710A"/>
    <w:rsid w:val="0090751A"/>
    <w:rsid w:val="009078CB"/>
    <w:rsid w:val="00907F5F"/>
    <w:rsid w:val="00910004"/>
    <w:rsid w:val="00910016"/>
    <w:rsid w:val="009100FB"/>
    <w:rsid w:val="009102A2"/>
    <w:rsid w:val="0091050E"/>
    <w:rsid w:val="00910AEB"/>
    <w:rsid w:val="00910E9B"/>
    <w:rsid w:val="009115E2"/>
    <w:rsid w:val="0091174C"/>
    <w:rsid w:val="009118A8"/>
    <w:rsid w:val="00911D7A"/>
    <w:rsid w:val="00912087"/>
    <w:rsid w:val="00912F69"/>
    <w:rsid w:val="00912FFD"/>
    <w:rsid w:val="00913AE0"/>
    <w:rsid w:val="00914047"/>
    <w:rsid w:val="0091404B"/>
    <w:rsid w:val="0091433E"/>
    <w:rsid w:val="0091456B"/>
    <w:rsid w:val="00914612"/>
    <w:rsid w:val="00914A43"/>
    <w:rsid w:val="00914ACC"/>
    <w:rsid w:val="00914AF4"/>
    <w:rsid w:val="00914C13"/>
    <w:rsid w:val="00914EC4"/>
    <w:rsid w:val="00915247"/>
    <w:rsid w:val="00915814"/>
    <w:rsid w:val="0091590D"/>
    <w:rsid w:val="00915BA3"/>
    <w:rsid w:val="00916372"/>
    <w:rsid w:val="009163FE"/>
    <w:rsid w:val="00916611"/>
    <w:rsid w:val="009166EC"/>
    <w:rsid w:val="00916926"/>
    <w:rsid w:val="009169B0"/>
    <w:rsid w:val="00916BBF"/>
    <w:rsid w:val="009173E2"/>
    <w:rsid w:val="009175B6"/>
    <w:rsid w:val="0091792E"/>
    <w:rsid w:val="00917935"/>
    <w:rsid w:val="009179C6"/>
    <w:rsid w:val="00917CD4"/>
    <w:rsid w:val="00917F50"/>
    <w:rsid w:val="00920974"/>
    <w:rsid w:val="00920C1F"/>
    <w:rsid w:val="00920D7C"/>
    <w:rsid w:val="00920DCF"/>
    <w:rsid w:val="009211FA"/>
    <w:rsid w:val="00921793"/>
    <w:rsid w:val="00922149"/>
    <w:rsid w:val="009222D0"/>
    <w:rsid w:val="00922D7C"/>
    <w:rsid w:val="00923212"/>
    <w:rsid w:val="009233A1"/>
    <w:rsid w:val="00923409"/>
    <w:rsid w:val="009234E4"/>
    <w:rsid w:val="009235B3"/>
    <w:rsid w:val="0092379F"/>
    <w:rsid w:val="009239BB"/>
    <w:rsid w:val="00923AC5"/>
    <w:rsid w:val="0092400F"/>
    <w:rsid w:val="00924015"/>
    <w:rsid w:val="009243D5"/>
    <w:rsid w:val="00924B37"/>
    <w:rsid w:val="00924B58"/>
    <w:rsid w:val="00924F2F"/>
    <w:rsid w:val="0092516E"/>
    <w:rsid w:val="00925FAE"/>
    <w:rsid w:val="00926114"/>
    <w:rsid w:val="00926AA0"/>
    <w:rsid w:val="00926D10"/>
    <w:rsid w:val="00926E10"/>
    <w:rsid w:val="00926E16"/>
    <w:rsid w:val="009277AF"/>
    <w:rsid w:val="00927857"/>
    <w:rsid w:val="00927BD9"/>
    <w:rsid w:val="0093014F"/>
    <w:rsid w:val="009302B7"/>
    <w:rsid w:val="009306D2"/>
    <w:rsid w:val="009311E1"/>
    <w:rsid w:val="00931E4E"/>
    <w:rsid w:val="00931E63"/>
    <w:rsid w:val="00931F0B"/>
    <w:rsid w:val="00932114"/>
    <w:rsid w:val="0093221C"/>
    <w:rsid w:val="00932482"/>
    <w:rsid w:val="0093250F"/>
    <w:rsid w:val="00932986"/>
    <w:rsid w:val="00932AE1"/>
    <w:rsid w:val="00932EA7"/>
    <w:rsid w:val="00933D64"/>
    <w:rsid w:val="00933D96"/>
    <w:rsid w:val="009340CE"/>
    <w:rsid w:val="009341D1"/>
    <w:rsid w:val="009345CA"/>
    <w:rsid w:val="00934889"/>
    <w:rsid w:val="00935166"/>
    <w:rsid w:val="00935487"/>
    <w:rsid w:val="0093599E"/>
    <w:rsid w:val="00935B29"/>
    <w:rsid w:val="00935D5A"/>
    <w:rsid w:val="00936011"/>
    <w:rsid w:val="00936100"/>
    <w:rsid w:val="0093654F"/>
    <w:rsid w:val="00936991"/>
    <w:rsid w:val="00937204"/>
    <w:rsid w:val="0093757B"/>
    <w:rsid w:val="00937F89"/>
    <w:rsid w:val="009400DD"/>
    <w:rsid w:val="0094054E"/>
    <w:rsid w:val="0094074A"/>
    <w:rsid w:val="0094120E"/>
    <w:rsid w:val="00941293"/>
    <w:rsid w:val="0094130E"/>
    <w:rsid w:val="00941350"/>
    <w:rsid w:val="0094169C"/>
    <w:rsid w:val="00941E74"/>
    <w:rsid w:val="009421CA"/>
    <w:rsid w:val="009427BC"/>
    <w:rsid w:val="009429CB"/>
    <w:rsid w:val="00942CD5"/>
    <w:rsid w:val="00942DAE"/>
    <w:rsid w:val="00942E79"/>
    <w:rsid w:val="009433E5"/>
    <w:rsid w:val="0094363C"/>
    <w:rsid w:val="00943AAA"/>
    <w:rsid w:val="00943CE2"/>
    <w:rsid w:val="00944B7E"/>
    <w:rsid w:val="00944F32"/>
    <w:rsid w:val="00945061"/>
    <w:rsid w:val="00945472"/>
    <w:rsid w:val="00945D24"/>
    <w:rsid w:val="00945EA7"/>
    <w:rsid w:val="00946137"/>
    <w:rsid w:val="0094664E"/>
    <w:rsid w:val="00946698"/>
    <w:rsid w:val="00946A28"/>
    <w:rsid w:val="0094771B"/>
    <w:rsid w:val="00947D24"/>
    <w:rsid w:val="009508F5"/>
    <w:rsid w:val="00950BB4"/>
    <w:rsid w:val="009510CF"/>
    <w:rsid w:val="00951CDA"/>
    <w:rsid w:val="00952566"/>
    <w:rsid w:val="00952B5C"/>
    <w:rsid w:val="00952D57"/>
    <w:rsid w:val="00952D6E"/>
    <w:rsid w:val="00952DFC"/>
    <w:rsid w:val="00952EBA"/>
    <w:rsid w:val="00952F42"/>
    <w:rsid w:val="009532B9"/>
    <w:rsid w:val="00953480"/>
    <w:rsid w:val="009534EC"/>
    <w:rsid w:val="00953578"/>
    <w:rsid w:val="00953781"/>
    <w:rsid w:val="0095417F"/>
    <w:rsid w:val="009545BD"/>
    <w:rsid w:val="00954A16"/>
    <w:rsid w:val="009555E3"/>
    <w:rsid w:val="00955911"/>
    <w:rsid w:val="0095592F"/>
    <w:rsid w:val="00955C83"/>
    <w:rsid w:val="00955C8B"/>
    <w:rsid w:val="00955CE7"/>
    <w:rsid w:val="00955EC7"/>
    <w:rsid w:val="00955F40"/>
    <w:rsid w:val="009562AB"/>
    <w:rsid w:val="009568A6"/>
    <w:rsid w:val="009568BC"/>
    <w:rsid w:val="00956E9F"/>
    <w:rsid w:val="00956F3A"/>
    <w:rsid w:val="00956FFA"/>
    <w:rsid w:val="0095781E"/>
    <w:rsid w:val="00957BB0"/>
    <w:rsid w:val="00957CBC"/>
    <w:rsid w:val="00957EBA"/>
    <w:rsid w:val="009602E2"/>
    <w:rsid w:val="00960817"/>
    <w:rsid w:val="0096101E"/>
    <w:rsid w:val="00961070"/>
    <w:rsid w:val="009612A1"/>
    <w:rsid w:val="00961371"/>
    <w:rsid w:val="009615DB"/>
    <w:rsid w:val="009619C8"/>
    <w:rsid w:val="00961C0B"/>
    <w:rsid w:val="00961DBE"/>
    <w:rsid w:val="009624CD"/>
    <w:rsid w:val="009627DB"/>
    <w:rsid w:val="00963B51"/>
    <w:rsid w:val="00963D82"/>
    <w:rsid w:val="0096407B"/>
    <w:rsid w:val="00964396"/>
    <w:rsid w:val="00964DEA"/>
    <w:rsid w:val="009654CE"/>
    <w:rsid w:val="00966149"/>
    <w:rsid w:val="00966468"/>
    <w:rsid w:val="009664B1"/>
    <w:rsid w:val="00966E9C"/>
    <w:rsid w:val="00966F8C"/>
    <w:rsid w:val="00967109"/>
    <w:rsid w:val="0096725D"/>
    <w:rsid w:val="00967864"/>
    <w:rsid w:val="0096792B"/>
    <w:rsid w:val="00967BBC"/>
    <w:rsid w:val="00970137"/>
    <w:rsid w:val="009703F4"/>
    <w:rsid w:val="00971277"/>
    <w:rsid w:val="00971916"/>
    <w:rsid w:val="00972000"/>
    <w:rsid w:val="009720ED"/>
    <w:rsid w:val="00972CEE"/>
    <w:rsid w:val="009730B0"/>
    <w:rsid w:val="009731E7"/>
    <w:rsid w:val="00973277"/>
    <w:rsid w:val="0097363D"/>
    <w:rsid w:val="00973CD8"/>
    <w:rsid w:val="00973F97"/>
    <w:rsid w:val="00974045"/>
    <w:rsid w:val="009740A9"/>
    <w:rsid w:val="0097454C"/>
    <w:rsid w:val="009745CB"/>
    <w:rsid w:val="00974677"/>
    <w:rsid w:val="00974794"/>
    <w:rsid w:val="0097481D"/>
    <w:rsid w:val="009749E6"/>
    <w:rsid w:val="009749F3"/>
    <w:rsid w:val="00974E2A"/>
    <w:rsid w:val="00974FA3"/>
    <w:rsid w:val="00974FA4"/>
    <w:rsid w:val="00975814"/>
    <w:rsid w:val="00975847"/>
    <w:rsid w:val="00975E6F"/>
    <w:rsid w:val="0097610D"/>
    <w:rsid w:val="00976CFA"/>
    <w:rsid w:val="00976E94"/>
    <w:rsid w:val="009772F0"/>
    <w:rsid w:val="009773B0"/>
    <w:rsid w:val="00980067"/>
    <w:rsid w:val="00980148"/>
    <w:rsid w:val="0098031A"/>
    <w:rsid w:val="0098033E"/>
    <w:rsid w:val="00980FCD"/>
    <w:rsid w:val="00981453"/>
    <w:rsid w:val="00981B7A"/>
    <w:rsid w:val="00982222"/>
    <w:rsid w:val="00982806"/>
    <w:rsid w:val="00982B90"/>
    <w:rsid w:val="009835A8"/>
    <w:rsid w:val="00983665"/>
    <w:rsid w:val="009837ED"/>
    <w:rsid w:val="00983B73"/>
    <w:rsid w:val="009840F9"/>
    <w:rsid w:val="00985657"/>
    <w:rsid w:val="00985BA9"/>
    <w:rsid w:val="00985C48"/>
    <w:rsid w:val="00986683"/>
    <w:rsid w:val="009866BE"/>
    <w:rsid w:val="009872C8"/>
    <w:rsid w:val="00987525"/>
    <w:rsid w:val="009878B3"/>
    <w:rsid w:val="00987F4F"/>
    <w:rsid w:val="00990A84"/>
    <w:rsid w:val="00990DE0"/>
    <w:rsid w:val="00990F04"/>
    <w:rsid w:val="00991380"/>
    <w:rsid w:val="00991667"/>
    <w:rsid w:val="00991857"/>
    <w:rsid w:val="00991BA9"/>
    <w:rsid w:val="00992870"/>
    <w:rsid w:val="009928C4"/>
    <w:rsid w:val="00992EBD"/>
    <w:rsid w:val="00992F24"/>
    <w:rsid w:val="00992F7D"/>
    <w:rsid w:val="009930E6"/>
    <w:rsid w:val="00993186"/>
    <w:rsid w:val="009935B7"/>
    <w:rsid w:val="00993C06"/>
    <w:rsid w:val="009941A8"/>
    <w:rsid w:val="009946C5"/>
    <w:rsid w:val="009947BD"/>
    <w:rsid w:val="00994FAA"/>
    <w:rsid w:val="00995295"/>
    <w:rsid w:val="0099570D"/>
    <w:rsid w:val="00995AB6"/>
    <w:rsid w:val="0099653C"/>
    <w:rsid w:val="00996679"/>
    <w:rsid w:val="009969DD"/>
    <w:rsid w:val="00996A1B"/>
    <w:rsid w:val="00996A3A"/>
    <w:rsid w:val="00996BA3"/>
    <w:rsid w:val="00996C4F"/>
    <w:rsid w:val="00996FA3"/>
    <w:rsid w:val="00997570"/>
    <w:rsid w:val="00997584"/>
    <w:rsid w:val="00997587"/>
    <w:rsid w:val="00997840"/>
    <w:rsid w:val="00997A24"/>
    <w:rsid w:val="00997B1E"/>
    <w:rsid w:val="00997C69"/>
    <w:rsid w:val="00997F4A"/>
    <w:rsid w:val="009A0013"/>
    <w:rsid w:val="009A0FD8"/>
    <w:rsid w:val="009A14D5"/>
    <w:rsid w:val="009A1549"/>
    <w:rsid w:val="009A1557"/>
    <w:rsid w:val="009A184B"/>
    <w:rsid w:val="009A1CFA"/>
    <w:rsid w:val="009A2023"/>
    <w:rsid w:val="009A265A"/>
    <w:rsid w:val="009A2ABE"/>
    <w:rsid w:val="009A2CE2"/>
    <w:rsid w:val="009A3021"/>
    <w:rsid w:val="009A37ED"/>
    <w:rsid w:val="009A3839"/>
    <w:rsid w:val="009A3CA4"/>
    <w:rsid w:val="009A42FF"/>
    <w:rsid w:val="009A4DE6"/>
    <w:rsid w:val="009A50EC"/>
    <w:rsid w:val="009A5309"/>
    <w:rsid w:val="009A5405"/>
    <w:rsid w:val="009A5621"/>
    <w:rsid w:val="009A5C52"/>
    <w:rsid w:val="009A5CEE"/>
    <w:rsid w:val="009A6278"/>
    <w:rsid w:val="009A676C"/>
    <w:rsid w:val="009A68C4"/>
    <w:rsid w:val="009A722D"/>
    <w:rsid w:val="009A7356"/>
    <w:rsid w:val="009B0B1E"/>
    <w:rsid w:val="009B1271"/>
    <w:rsid w:val="009B1E55"/>
    <w:rsid w:val="009B20EA"/>
    <w:rsid w:val="009B2604"/>
    <w:rsid w:val="009B2BFE"/>
    <w:rsid w:val="009B2FB3"/>
    <w:rsid w:val="009B3419"/>
    <w:rsid w:val="009B350B"/>
    <w:rsid w:val="009B3758"/>
    <w:rsid w:val="009B3D69"/>
    <w:rsid w:val="009B426D"/>
    <w:rsid w:val="009B44CD"/>
    <w:rsid w:val="009B474F"/>
    <w:rsid w:val="009B4E54"/>
    <w:rsid w:val="009B4F0E"/>
    <w:rsid w:val="009B5128"/>
    <w:rsid w:val="009B56FA"/>
    <w:rsid w:val="009B5C84"/>
    <w:rsid w:val="009B63E4"/>
    <w:rsid w:val="009B6D4F"/>
    <w:rsid w:val="009B6DCD"/>
    <w:rsid w:val="009B6FA1"/>
    <w:rsid w:val="009B717E"/>
    <w:rsid w:val="009B71DF"/>
    <w:rsid w:val="009B7202"/>
    <w:rsid w:val="009B79F4"/>
    <w:rsid w:val="009B7F7F"/>
    <w:rsid w:val="009C03D1"/>
    <w:rsid w:val="009C0B4B"/>
    <w:rsid w:val="009C0F53"/>
    <w:rsid w:val="009C1B22"/>
    <w:rsid w:val="009C1F7D"/>
    <w:rsid w:val="009C28CA"/>
    <w:rsid w:val="009C291C"/>
    <w:rsid w:val="009C2D6B"/>
    <w:rsid w:val="009C2F66"/>
    <w:rsid w:val="009C3424"/>
    <w:rsid w:val="009C387A"/>
    <w:rsid w:val="009C39A8"/>
    <w:rsid w:val="009C3C1E"/>
    <w:rsid w:val="009C3C7C"/>
    <w:rsid w:val="009C3F6D"/>
    <w:rsid w:val="009C4214"/>
    <w:rsid w:val="009C4A6F"/>
    <w:rsid w:val="009C4FD9"/>
    <w:rsid w:val="009C51BA"/>
    <w:rsid w:val="009C5472"/>
    <w:rsid w:val="009C54F6"/>
    <w:rsid w:val="009C5FA0"/>
    <w:rsid w:val="009C60F4"/>
    <w:rsid w:val="009C636B"/>
    <w:rsid w:val="009C689E"/>
    <w:rsid w:val="009C6A00"/>
    <w:rsid w:val="009C6A77"/>
    <w:rsid w:val="009C6E8A"/>
    <w:rsid w:val="009C7051"/>
    <w:rsid w:val="009C7108"/>
    <w:rsid w:val="009C71A7"/>
    <w:rsid w:val="009C731F"/>
    <w:rsid w:val="009D04A3"/>
    <w:rsid w:val="009D0574"/>
    <w:rsid w:val="009D0A37"/>
    <w:rsid w:val="009D119A"/>
    <w:rsid w:val="009D12C2"/>
    <w:rsid w:val="009D1935"/>
    <w:rsid w:val="009D1EA9"/>
    <w:rsid w:val="009D21FC"/>
    <w:rsid w:val="009D2572"/>
    <w:rsid w:val="009D2721"/>
    <w:rsid w:val="009D2A63"/>
    <w:rsid w:val="009D2A6C"/>
    <w:rsid w:val="009D3199"/>
    <w:rsid w:val="009D3403"/>
    <w:rsid w:val="009D35E0"/>
    <w:rsid w:val="009D36B1"/>
    <w:rsid w:val="009D3E00"/>
    <w:rsid w:val="009D40DE"/>
    <w:rsid w:val="009D4386"/>
    <w:rsid w:val="009D43EA"/>
    <w:rsid w:val="009D515D"/>
    <w:rsid w:val="009D5BC0"/>
    <w:rsid w:val="009D5F98"/>
    <w:rsid w:val="009D6232"/>
    <w:rsid w:val="009D63F9"/>
    <w:rsid w:val="009D670E"/>
    <w:rsid w:val="009D69DE"/>
    <w:rsid w:val="009D6ACA"/>
    <w:rsid w:val="009D6E2F"/>
    <w:rsid w:val="009D7329"/>
    <w:rsid w:val="009D75D3"/>
    <w:rsid w:val="009D7826"/>
    <w:rsid w:val="009D7893"/>
    <w:rsid w:val="009D791B"/>
    <w:rsid w:val="009D7E4B"/>
    <w:rsid w:val="009D7E9B"/>
    <w:rsid w:val="009E0017"/>
    <w:rsid w:val="009E01C3"/>
    <w:rsid w:val="009E0616"/>
    <w:rsid w:val="009E092B"/>
    <w:rsid w:val="009E0D45"/>
    <w:rsid w:val="009E15D3"/>
    <w:rsid w:val="009E1821"/>
    <w:rsid w:val="009E188F"/>
    <w:rsid w:val="009E199D"/>
    <w:rsid w:val="009E212B"/>
    <w:rsid w:val="009E2153"/>
    <w:rsid w:val="009E2A13"/>
    <w:rsid w:val="009E2FD9"/>
    <w:rsid w:val="009E40F2"/>
    <w:rsid w:val="009E4465"/>
    <w:rsid w:val="009E4576"/>
    <w:rsid w:val="009E461C"/>
    <w:rsid w:val="009E48FC"/>
    <w:rsid w:val="009E4F01"/>
    <w:rsid w:val="009E5207"/>
    <w:rsid w:val="009E58CC"/>
    <w:rsid w:val="009E5C12"/>
    <w:rsid w:val="009E5F90"/>
    <w:rsid w:val="009E6126"/>
    <w:rsid w:val="009E6431"/>
    <w:rsid w:val="009E6B9A"/>
    <w:rsid w:val="009E6BC6"/>
    <w:rsid w:val="009E6C1A"/>
    <w:rsid w:val="009E6CC6"/>
    <w:rsid w:val="009E6DC2"/>
    <w:rsid w:val="009E7377"/>
    <w:rsid w:val="009E79AF"/>
    <w:rsid w:val="009E7A4B"/>
    <w:rsid w:val="009F0120"/>
    <w:rsid w:val="009F0134"/>
    <w:rsid w:val="009F017C"/>
    <w:rsid w:val="009F01B7"/>
    <w:rsid w:val="009F0213"/>
    <w:rsid w:val="009F040E"/>
    <w:rsid w:val="009F06F2"/>
    <w:rsid w:val="009F0BD6"/>
    <w:rsid w:val="009F0CC9"/>
    <w:rsid w:val="009F0D08"/>
    <w:rsid w:val="009F0F1B"/>
    <w:rsid w:val="009F0F4F"/>
    <w:rsid w:val="009F10CA"/>
    <w:rsid w:val="009F2863"/>
    <w:rsid w:val="009F36FD"/>
    <w:rsid w:val="009F3C71"/>
    <w:rsid w:val="009F3D8C"/>
    <w:rsid w:val="009F4131"/>
    <w:rsid w:val="009F41B9"/>
    <w:rsid w:val="009F458D"/>
    <w:rsid w:val="009F4D21"/>
    <w:rsid w:val="009F53A5"/>
    <w:rsid w:val="009F5C3D"/>
    <w:rsid w:val="009F5D50"/>
    <w:rsid w:val="009F5D86"/>
    <w:rsid w:val="009F606B"/>
    <w:rsid w:val="009F60B9"/>
    <w:rsid w:val="009F61B2"/>
    <w:rsid w:val="009F6450"/>
    <w:rsid w:val="009F65C3"/>
    <w:rsid w:val="009F6841"/>
    <w:rsid w:val="009F7D0B"/>
    <w:rsid w:val="009F7DC6"/>
    <w:rsid w:val="00A001F5"/>
    <w:rsid w:val="00A007DD"/>
    <w:rsid w:val="00A00C62"/>
    <w:rsid w:val="00A012AE"/>
    <w:rsid w:val="00A01376"/>
    <w:rsid w:val="00A01727"/>
    <w:rsid w:val="00A01E30"/>
    <w:rsid w:val="00A020E2"/>
    <w:rsid w:val="00A0215F"/>
    <w:rsid w:val="00A02CD2"/>
    <w:rsid w:val="00A02F0E"/>
    <w:rsid w:val="00A031EE"/>
    <w:rsid w:val="00A03496"/>
    <w:rsid w:val="00A03A18"/>
    <w:rsid w:val="00A04372"/>
    <w:rsid w:val="00A04519"/>
    <w:rsid w:val="00A046D9"/>
    <w:rsid w:val="00A04734"/>
    <w:rsid w:val="00A04A2B"/>
    <w:rsid w:val="00A04ACE"/>
    <w:rsid w:val="00A04F64"/>
    <w:rsid w:val="00A050D0"/>
    <w:rsid w:val="00A052B5"/>
    <w:rsid w:val="00A0561E"/>
    <w:rsid w:val="00A061F7"/>
    <w:rsid w:val="00A0622B"/>
    <w:rsid w:val="00A062EF"/>
    <w:rsid w:val="00A06769"/>
    <w:rsid w:val="00A067A9"/>
    <w:rsid w:val="00A0680E"/>
    <w:rsid w:val="00A06BFC"/>
    <w:rsid w:val="00A072BE"/>
    <w:rsid w:val="00A07ACA"/>
    <w:rsid w:val="00A07F59"/>
    <w:rsid w:val="00A101F0"/>
    <w:rsid w:val="00A10593"/>
    <w:rsid w:val="00A10623"/>
    <w:rsid w:val="00A10749"/>
    <w:rsid w:val="00A111E3"/>
    <w:rsid w:val="00A11DA6"/>
    <w:rsid w:val="00A12682"/>
    <w:rsid w:val="00A12710"/>
    <w:rsid w:val="00A1292A"/>
    <w:rsid w:val="00A134E4"/>
    <w:rsid w:val="00A13B3E"/>
    <w:rsid w:val="00A13CE4"/>
    <w:rsid w:val="00A142CE"/>
    <w:rsid w:val="00A1443C"/>
    <w:rsid w:val="00A145EF"/>
    <w:rsid w:val="00A146E7"/>
    <w:rsid w:val="00A14A3A"/>
    <w:rsid w:val="00A150C2"/>
    <w:rsid w:val="00A1569B"/>
    <w:rsid w:val="00A15EDD"/>
    <w:rsid w:val="00A16333"/>
    <w:rsid w:val="00A16A4C"/>
    <w:rsid w:val="00A16C89"/>
    <w:rsid w:val="00A1730D"/>
    <w:rsid w:val="00A17F0B"/>
    <w:rsid w:val="00A20616"/>
    <w:rsid w:val="00A20932"/>
    <w:rsid w:val="00A2136C"/>
    <w:rsid w:val="00A2179F"/>
    <w:rsid w:val="00A21B43"/>
    <w:rsid w:val="00A21B71"/>
    <w:rsid w:val="00A21CD2"/>
    <w:rsid w:val="00A21FA3"/>
    <w:rsid w:val="00A21FB9"/>
    <w:rsid w:val="00A2249B"/>
    <w:rsid w:val="00A22C18"/>
    <w:rsid w:val="00A22E52"/>
    <w:rsid w:val="00A237F5"/>
    <w:rsid w:val="00A2382C"/>
    <w:rsid w:val="00A23BAD"/>
    <w:rsid w:val="00A23E74"/>
    <w:rsid w:val="00A23ED7"/>
    <w:rsid w:val="00A24323"/>
    <w:rsid w:val="00A243EE"/>
    <w:rsid w:val="00A24D57"/>
    <w:rsid w:val="00A24D9C"/>
    <w:rsid w:val="00A2581B"/>
    <w:rsid w:val="00A25914"/>
    <w:rsid w:val="00A26926"/>
    <w:rsid w:val="00A2699F"/>
    <w:rsid w:val="00A26A1E"/>
    <w:rsid w:val="00A26C47"/>
    <w:rsid w:val="00A26DE2"/>
    <w:rsid w:val="00A2785C"/>
    <w:rsid w:val="00A27BEA"/>
    <w:rsid w:val="00A27C3E"/>
    <w:rsid w:val="00A27E8E"/>
    <w:rsid w:val="00A300AE"/>
    <w:rsid w:val="00A30656"/>
    <w:rsid w:val="00A3088A"/>
    <w:rsid w:val="00A31242"/>
    <w:rsid w:val="00A31793"/>
    <w:rsid w:val="00A3180A"/>
    <w:rsid w:val="00A318B7"/>
    <w:rsid w:val="00A31AC6"/>
    <w:rsid w:val="00A320FC"/>
    <w:rsid w:val="00A3276F"/>
    <w:rsid w:val="00A32B18"/>
    <w:rsid w:val="00A33D68"/>
    <w:rsid w:val="00A34149"/>
    <w:rsid w:val="00A341DF"/>
    <w:rsid w:val="00A3434B"/>
    <w:rsid w:val="00A346CC"/>
    <w:rsid w:val="00A348DA"/>
    <w:rsid w:val="00A34915"/>
    <w:rsid w:val="00A34997"/>
    <w:rsid w:val="00A34A90"/>
    <w:rsid w:val="00A34AE3"/>
    <w:rsid w:val="00A34BE3"/>
    <w:rsid w:val="00A3516E"/>
    <w:rsid w:val="00A3527E"/>
    <w:rsid w:val="00A35305"/>
    <w:rsid w:val="00A3571F"/>
    <w:rsid w:val="00A357B9"/>
    <w:rsid w:val="00A35BE1"/>
    <w:rsid w:val="00A36038"/>
    <w:rsid w:val="00A3613D"/>
    <w:rsid w:val="00A3637A"/>
    <w:rsid w:val="00A364D7"/>
    <w:rsid w:val="00A3664E"/>
    <w:rsid w:val="00A36EF0"/>
    <w:rsid w:val="00A373D6"/>
    <w:rsid w:val="00A376FA"/>
    <w:rsid w:val="00A402CF"/>
    <w:rsid w:val="00A40FC0"/>
    <w:rsid w:val="00A4114D"/>
    <w:rsid w:val="00A413AC"/>
    <w:rsid w:val="00A41861"/>
    <w:rsid w:val="00A4188B"/>
    <w:rsid w:val="00A41AA8"/>
    <w:rsid w:val="00A4219E"/>
    <w:rsid w:val="00A423C8"/>
    <w:rsid w:val="00A4250C"/>
    <w:rsid w:val="00A4259E"/>
    <w:rsid w:val="00A42AB6"/>
    <w:rsid w:val="00A4305C"/>
    <w:rsid w:val="00A43699"/>
    <w:rsid w:val="00A439C3"/>
    <w:rsid w:val="00A44190"/>
    <w:rsid w:val="00A4419F"/>
    <w:rsid w:val="00A4422C"/>
    <w:rsid w:val="00A44325"/>
    <w:rsid w:val="00A443F5"/>
    <w:rsid w:val="00A445E3"/>
    <w:rsid w:val="00A44685"/>
    <w:rsid w:val="00A44BD0"/>
    <w:rsid w:val="00A45605"/>
    <w:rsid w:val="00A45996"/>
    <w:rsid w:val="00A45D4C"/>
    <w:rsid w:val="00A4619D"/>
    <w:rsid w:val="00A465FA"/>
    <w:rsid w:val="00A466F8"/>
    <w:rsid w:val="00A46784"/>
    <w:rsid w:val="00A4765A"/>
    <w:rsid w:val="00A476CA"/>
    <w:rsid w:val="00A47C5F"/>
    <w:rsid w:val="00A47E70"/>
    <w:rsid w:val="00A500BA"/>
    <w:rsid w:val="00A507A1"/>
    <w:rsid w:val="00A50B54"/>
    <w:rsid w:val="00A50DD9"/>
    <w:rsid w:val="00A5106F"/>
    <w:rsid w:val="00A510BB"/>
    <w:rsid w:val="00A512A0"/>
    <w:rsid w:val="00A51313"/>
    <w:rsid w:val="00A51BBB"/>
    <w:rsid w:val="00A526DB"/>
    <w:rsid w:val="00A52A7B"/>
    <w:rsid w:val="00A52DF3"/>
    <w:rsid w:val="00A52F8D"/>
    <w:rsid w:val="00A5355E"/>
    <w:rsid w:val="00A53B64"/>
    <w:rsid w:val="00A53CDE"/>
    <w:rsid w:val="00A54173"/>
    <w:rsid w:val="00A54E21"/>
    <w:rsid w:val="00A55128"/>
    <w:rsid w:val="00A555CF"/>
    <w:rsid w:val="00A55835"/>
    <w:rsid w:val="00A5600D"/>
    <w:rsid w:val="00A562B3"/>
    <w:rsid w:val="00A570EF"/>
    <w:rsid w:val="00A57656"/>
    <w:rsid w:val="00A57999"/>
    <w:rsid w:val="00A57CDE"/>
    <w:rsid w:val="00A613FA"/>
    <w:rsid w:val="00A615F0"/>
    <w:rsid w:val="00A61B02"/>
    <w:rsid w:val="00A61D78"/>
    <w:rsid w:val="00A6204C"/>
    <w:rsid w:val="00A6211D"/>
    <w:rsid w:val="00A621F0"/>
    <w:rsid w:val="00A62354"/>
    <w:rsid w:val="00A626E2"/>
    <w:rsid w:val="00A628F2"/>
    <w:rsid w:val="00A62B37"/>
    <w:rsid w:val="00A632EB"/>
    <w:rsid w:val="00A63692"/>
    <w:rsid w:val="00A638C7"/>
    <w:rsid w:val="00A63C2D"/>
    <w:rsid w:val="00A63C72"/>
    <w:rsid w:val="00A63E9D"/>
    <w:rsid w:val="00A64F6B"/>
    <w:rsid w:val="00A656F9"/>
    <w:rsid w:val="00A6577B"/>
    <w:rsid w:val="00A667E6"/>
    <w:rsid w:val="00A66CA0"/>
    <w:rsid w:val="00A671CE"/>
    <w:rsid w:val="00A67230"/>
    <w:rsid w:val="00A674FF"/>
    <w:rsid w:val="00A67649"/>
    <w:rsid w:val="00A6764C"/>
    <w:rsid w:val="00A677DD"/>
    <w:rsid w:val="00A67878"/>
    <w:rsid w:val="00A67C79"/>
    <w:rsid w:val="00A67F9C"/>
    <w:rsid w:val="00A70C7D"/>
    <w:rsid w:val="00A70D18"/>
    <w:rsid w:val="00A70F14"/>
    <w:rsid w:val="00A714C9"/>
    <w:rsid w:val="00A714E1"/>
    <w:rsid w:val="00A717A0"/>
    <w:rsid w:val="00A71FE2"/>
    <w:rsid w:val="00A7250A"/>
    <w:rsid w:val="00A725DB"/>
    <w:rsid w:val="00A726D0"/>
    <w:rsid w:val="00A727EE"/>
    <w:rsid w:val="00A72877"/>
    <w:rsid w:val="00A72DE1"/>
    <w:rsid w:val="00A72E4B"/>
    <w:rsid w:val="00A72E89"/>
    <w:rsid w:val="00A73072"/>
    <w:rsid w:val="00A730E8"/>
    <w:rsid w:val="00A73490"/>
    <w:rsid w:val="00A73BFE"/>
    <w:rsid w:val="00A73E18"/>
    <w:rsid w:val="00A740DE"/>
    <w:rsid w:val="00A7427A"/>
    <w:rsid w:val="00A75562"/>
    <w:rsid w:val="00A75684"/>
    <w:rsid w:val="00A75D56"/>
    <w:rsid w:val="00A75E60"/>
    <w:rsid w:val="00A7613D"/>
    <w:rsid w:val="00A764C6"/>
    <w:rsid w:val="00A76694"/>
    <w:rsid w:val="00A766B8"/>
    <w:rsid w:val="00A76980"/>
    <w:rsid w:val="00A779BF"/>
    <w:rsid w:val="00A805E9"/>
    <w:rsid w:val="00A806EE"/>
    <w:rsid w:val="00A80ACA"/>
    <w:rsid w:val="00A80EB5"/>
    <w:rsid w:val="00A81BA2"/>
    <w:rsid w:val="00A81C95"/>
    <w:rsid w:val="00A81FBC"/>
    <w:rsid w:val="00A8205B"/>
    <w:rsid w:val="00A82400"/>
    <w:rsid w:val="00A82432"/>
    <w:rsid w:val="00A8255B"/>
    <w:rsid w:val="00A8259D"/>
    <w:rsid w:val="00A82733"/>
    <w:rsid w:val="00A82976"/>
    <w:rsid w:val="00A82AE7"/>
    <w:rsid w:val="00A83153"/>
    <w:rsid w:val="00A83254"/>
    <w:rsid w:val="00A83501"/>
    <w:rsid w:val="00A8360F"/>
    <w:rsid w:val="00A83E6C"/>
    <w:rsid w:val="00A83E7D"/>
    <w:rsid w:val="00A83ED4"/>
    <w:rsid w:val="00A840E6"/>
    <w:rsid w:val="00A84621"/>
    <w:rsid w:val="00A84B7E"/>
    <w:rsid w:val="00A84CB7"/>
    <w:rsid w:val="00A84E48"/>
    <w:rsid w:val="00A85435"/>
    <w:rsid w:val="00A85798"/>
    <w:rsid w:val="00A863EE"/>
    <w:rsid w:val="00A86DC7"/>
    <w:rsid w:val="00A86EAE"/>
    <w:rsid w:val="00A879FD"/>
    <w:rsid w:val="00A87A74"/>
    <w:rsid w:val="00A87CAF"/>
    <w:rsid w:val="00A9088B"/>
    <w:rsid w:val="00A909DC"/>
    <w:rsid w:val="00A90B8A"/>
    <w:rsid w:val="00A90CFF"/>
    <w:rsid w:val="00A914B1"/>
    <w:rsid w:val="00A91787"/>
    <w:rsid w:val="00A924A0"/>
    <w:rsid w:val="00A928E5"/>
    <w:rsid w:val="00A92AE4"/>
    <w:rsid w:val="00A92EBD"/>
    <w:rsid w:val="00A93209"/>
    <w:rsid w:val="00A93374"/>
    <w:rsid w:val="00A934D0"/>
    <w:rsid w:val="00A93624"/>
    <w:rsid w:val="00A93989"/>
    <w:rsid w:val="00A94392"/>
    <w:rsid w:val="00A9449C"/>
    <w:rsid w:val="00A9468C"/>
    <w:rsid w:val="00A94DB1"/>
    <w:rsid w:val="00A95390"/>
    <w:rsid w:val="00A9548C"/>
    <w:rsid w:val="00A95607"/>
    <w:rsid w:val="00A95754"/>
    <w:rsid w:val="00A961AB"/>
    <w:rsid w:val="00A9682C"/>
    <w:rsid w:val="00A96D41"/>
    <w:rsid w:val="00A96D4D"/>
    <w:rsid w:val="00A9721B"/>
    <w:rsid w:val="00A97A16"/>
    <w:rsid w:val="00A97AF2"/>
    <w:rsid w:val="00AA076B"/>
    <w:rsid w:val="00AA11AF"/>
    <w:rsid w:val="00AA1557"/>
    <w:rsid w:val="00AA1789"/>
    <w:rsid w:val="00AA2275"/>
    <w:rsid w:val="00AA23F8"/>
    <w:rsid w:val="00AA2BD7"/>
    <w:rsid w:val="00AA2C7E"/>
    <w:rsid w:val="00AA335F"/>
    <w:rsid w:val="00AA33F4"/>
    <w:rsid w:val="00AA3A7F"/>
    <w:rsid w:val="00AA43DD"/>
    <w:rsid w:val="00AA4466"/>
    <w:rsid w:val="00AA4C5E"/>
    <w:rsid w:val="00AA5133"/>
    <w:rsid w:val="00AA5732"/>
    <w:rsid w:val="00AA5855"/>
    <w:rsid w:val="00AA5F19"/>
    <w:rsid w:val="00AA66B8"/>
    <w:rsid w:val="00AA6AF2"/>
    <w:rsid w:val="00AA6E28"/>
    <w:rsid w:val="00AA725E"/>
    <w:rsid w:val="00AA73DA"/>
    <w:rsid w:val="00AA74E7"/>
    <w:rsid w:val="00AA760E"/>
    <w:rsid w:val="00AA784C"/>
    <w:rsid w:val="00AA7DFA"/>
    <w:rsid w:val="00AB03AB"/>
    <w:rsid w:val="00AB03FC"/>
    <w:rsid w:val="00AB057B"/>
    <w:rsid w:val="00AB1083"/>
    <w:rsid w:val="00AB11D4"/>
    <w:rsid w:val="00AB17B1"/>
    <w:rsid w:val="00AB1B0E"/>
    <w:rsid w:val="00AB2179"/>
    <w:rsid w:val="00AB24C4"/>
    <w:rsid w:val="00AB28D0"/>
    <w:rsid w:val="00AB2D97"/>
    <w:rsid w:val="00AB3629"/>
    <w:rsid w:val="00AB37CE"/>
    <w:rsid w:val="00AB3872"/>
    <w:rsid w:val="00AB3CE6"/>
    <w:rsid w:val="00AB4399"/>
    <w:rsid w:val="00AB44C1"/>
    <w:rsid w:val="00AB4829"/>
    <w:rsid w:val="00AB4891"/>
    <w:rsid w:val="00AB4E3D"/>
    <w:rsid w:val="00AB502E"/>
    <w:rsid w:val="00AB517C"/>
    <w:rsid w:val="00AB569C"/>
    <w:rsid w:val="00AB60AF"/>
    <w:rsid w:val="00AB60B2"/>
    <w:rsid w:val="00AB6380"/>
    <w:rsid w:val="00AB698C"/>
    <w:rsid w:val="00AB6C7B"/>
    <w:rsid w:val="00AB6CB7"/>
    <w:rsid w:val="00AB6CDF"/>
    <w:rsid w:val="00AB6F2D"/>
    <w:rsid w:val="00AB72C4"/>
    <w:rsid w:val="00AB7990"/>
    <w:rsid w:val="00AB7B54"/>
    <w:rsid w:val="00AB7D89"/>
    <w:rsid w:val="00AC0082"/>
    <w:rsid w:val="00AC03CD"/>
    <w:rsid w:val="00AC0AF4"/>
    <w:rsid w:val="00AC0B15"/>
    <w:rsid w:val="00AC0F80"/>
    <w:rsid w:val="00AC1555"/>
    <w:rsid w:val="00AC1E62"/>
    <w:rsid w:val="00AC2773"/>
    <w:rsid w:val="00AC28AF"/>
    <w:rsid w:val="00AC2A02"/>
    <w:rsid w:val="00AC2B26"/>
    <w:rsid w:val="00AC2B8E"/>
    <w:rsid w:val="00AC2BCC"/>
    <w:rsid w:val="00AC2E17"/>
    <w:rsid w:val="00AC2F82"/>
    <w:rsid w:val="00AC32AC"/>
    <w:rsid w:val="00AC32B5"/>
    <w:rsid w:val="00AC3447"/>
    <w:rsid w:val="00AC383A"/>
    <w:rsid w:val="00AC4067"/>
    <w:rsid w:val="00AC4B09"/>
    <w:rsid w:val="00AC4ED7"/>
    <w:rsid w:val="00AC4EF7"/>
    <w:rsid w:val="00AC51CE"/>
    <w:rsid w:val="00AC5359"/>
    <w:rsid w:val="00AC5455"/>
    <w:rsid w:val="00AC58E9"/>
    <w:rsid w:val="00AC59CC"/>
    <w:rsid w:val="00AC5ECC"/>
    <w:rsid w:val="00AC6137"/>
    <w:rsid w:val="00AC6156"/>
    <w:rsid w:val="00AC6556"/>
    <w:rsid w:val="00AC67C4"/>
    <w:rsid w:val="00AC69E2"/>
    <w:rsid w:val="00AC6FC4"/>
    <w:rsid w:val="00AC722B"/>
    <w:rsid w:val="00AC748E"/>
    <w:rsid w:val="00AC765E"/>
    <w:rsid w:val="00AC7B40"/>
    <w:rsid w:val="00AC7C68"/>
    <w:rsid w:val="00AC7E86"/>
    <w:rsid w:val="00AD02A3"/>
    <w:rsid w:val="00AD0483"/>
    <w:rsid w:val="00AD0624"/>
    <w:rsid w:val="00AD083E"/>
    <w:rsid w:val="00AD0ABC"/>
    <w:rsid w:val="00AD0B13"/>
    <w:rsid w:val="00AD0E3F"/>
    <w:rsid w:val="00AD1570"/>
    <w:rsid w:val="00AD1841"/>
    <w:rsid w:val="00AD18CA"/>
    <w:rsid w:val="00AD192A"/>
    <w:rsid w:val="00AD1DBE"/>
    <w:rsid w:val="00AD22E4"/>
    <w:rsid w:val="00AD2657"/>
    <w:rsid w:val="00AD2839"/>
    <w:rsid w:val="00AD2B29"/>
    <w:rsid w:val="00AD2C78"/>
    <w:rsid w:val="00AD318D"/>
    <w:rsid w:val="00AD321F"/>
    <w:rsid w:val="00AD33B0"/>
    <w:rsid w:val="00AD38A0"/>
    <w:rsid w:val="00AD3B6A"/>
    <w:rsid w:val="00AD3F76"/>
    <w:rsid w:val="00AD4025"/>
    <w:rsid w:val="00AD446F"/>
    <w:rsid w:val="00AD46B7"/>
    <w:rsid w:val="00AD482F"/>
    <w:rsid w:val="00AD4A94"/>
    <w:rsid w:val="00AD50B8"/>
    <w:rsid w:val="00AD530D"/>
    <w:rsid w:val="00AD5353"/>
    <w:rsid w:val="00AD5B2C"/>
    <w:rsid w:val="00AD5EAF"/>
    <w:rsid w:val="00AD65CC"/>
    <w:rsid w:val="00AD6E92"/>
    <w:rsid w:val="00AD7186"/>
    <w:rsid w:val="00AD728A"/>
    <w:rsid w:val="00AD75D1"/>
    <w:rsid w:val="00AD7FCB"/>
    <w:rsid w:val="00AE0052"/>
    <w:rsid w:val="00AE01D1"/>
    <w:rsid w:val="00AE0D8D"/>
    <w:rsid w:val="00AE152F"/>
    <w:rsid w:val="00AE17C5"/>
    <w:rsid w:val="00AE185F"/>
    <w:rsid w:val="00AE18BE"/>
    <w:rsid w:val="00AE1CBE"/>
    <w:rsid w:val="00AE1EDF"/>
    <w:rsid w:val="00AE20BA"/>
    <w:rsid w:val="00AE20D4"/>
    <w:rsid w:val="00AE23A9"/>
    <w:rsid w:val="00AE245B"/>
    <w:rsid w:val="00AE29B5"/>
    <w:rsid w:val="00AE2A65"/>
    <w:rsid w:val="00AE2CC3"/>
    <w:rsid w:val="00AE2DDF"/>
    <w:rsid w:val="00AE307D"/>
    <w:rsid w:val="00AE30CF"/>
    <w:rsid w:val="00AE3993"/>
    <w:rsid w:val="00AE39AF"/>
    <w:rsid w:val="00AE4202"/>
    <w:rsid w:val="00AE4232"/>
    <w:rsid w:val="00AE42D9"/>
    <w:rsid w:val="00AE482B"/>
    <w:rsid w:val="00AE4F7A"/>
    <w:rsid w:val="00AE4FF1"/>
    <w:rsid w:val="00AE50D8"/>
    <w:rsid w:val="00AE54DA"/>
    <w:rsid w:val="00AE5600"/>
    <w:rsid w:val="00AE5886"/>
    <w:rsid w:val="00AE62E1"/>
    <w:rsid w:val="00AE66DA"/>
    <w:rsid w:val="00AE6B82"/>
    <w:rsid w:val="00AE6F49"/>
    <w:rsid w:val="00AE748F"/>
    <w:rsid w:val="00AE776E"/>
    <w:rsid w:val="00AE7ABE"/>
    <w:rsid w:val="00AE7EA7"/>
    <w:rsid w:val="00AE7EB9"/>
    <w:rsid w:val="00AE7EF9"/>
    <w:rsid w:val="00AF0205"/>
    <w:rsid w:val="00AF0536"/>
    <w:rsid w:val="00AF0744"/>
    <w:rsid w:val="00AF07E8"/>
    <w:rsid w:val="00AF0CB3"/>
    <w:rsid w:val="00AF1890"/>
    <w:rsid w:val="00AF1E48"/>
    <w:rsid w:val="00AF267C"/>
    <w:rsid w:val="00AF299B"/>
    <w:rsid w:val="00AF3473"/>
    <w:rsid w:val="00AF39D8"/>
    <w:rsid w:val="00AF3A76"/>
    <w:rsid w:val="00AF45CD"/>
    <w:rsid w:val="00AF4A07"/>
    <w:rsid w:val="00AF4E18"/>
    <w:rsid w:val="00AF5588"/>
    <w:rsid w:val="00AF5818"/>
    <w:rsid w:val="00AF5A23"/>
    <w:rsid w:val="00AF5EB5"/>
    <w:rsid w:val="00AF6981"/>
    <w:rsid w:val="00AF6A65"/>
    <w:rsid w:val="00AF70E6"/>
    <w:rsid w:val="00AF7515"/>
    <w:rsid w:val="00AF75E8"/>
    <w:rsid w:val="00AF7C69"/>
    <w:rsid w:val="00AF7F6F"/>
    <w:rsid w:val="00B002E8"/>
    <w:rsid w:val="00B0033F"/>
    <w:rsid w:val="00B00341"/>
    <w:rsid w:val="00B004A9"/>
    <w:rsid w:val="00B006A7"/>
    <w:rsid w:val="00B00DAC"/>
    <w:rsid w:val="00B010E3"/>
    <w:rsid w:val="00B015F9"/>
    <w:rsid w:val="00B01649"/>
    <w:rsid w:val="00B01875"/>
    <w:rsid w:val="00B01DE4"/>
    <w:rsid w:val="00B02147"/>
    <w:rsid w:val="00B022EB"/>
    <w:rsid w:val="00B02459"/>
    <w:rsid w:val="00B02551"/>
    <w:rsid w:val="00B02A54"/>
    <w:rsid w:val="00B02D3D"/>
    <w:rsid w:val="00B03051"/>
    <w:rsid w:val="00B0334E"/>
    <w:rsid w:val="00B033B0"/>
    <w:rsid w:val="00B039EC"/>
    <w:rsid w:val="00B03D6B"/>
    <w:rsid w:val="00B03DA1"/>
    <w:rsid w:val="00B03EA4"/>
    <w:rsid w:val="00B04862"/>
    <w:rsid w:val="00B04A76"/>
    <w:rsid w:val="00B04CBB"/>
    <w:rsid w:val="00B04FAA"/>
    <w:rsid w:val="00B05441"/>
    <w:rsid w:val="00B05534"/>
    <w:rsid w:val="00B055FA"/>
    <w:rsid w:val="00B05CEB"/>
    <w:rsid w:val="00B06418"/>
    <w:rsid w:val="00B06589"/>
    <w:rsid w:val="00B06CDC"/>
    <w:rsid w:val="00B06F38"/>
    <w:rsid w:val="00B075E1"/>
    <w:rsid w:val="00B07ABB"/>
    <w:rsid w:val="00B07ACF"/>
    <w:rsid w:val="00B07FFB"/>
    <w:rsid w:val="00B10320"/>
    <w:rsid w:val="00B1036B"/>
    <w:rsid w:val="00B10726"/>
    <w:rsid w:val="00B1078E"/>
    <w:rsid w:val="00B10C45"/>
    <w:rsid w:val="00B10DAC"/>
    <w:rsid w:val="00B11908"/>
    <w:rsid w:val="00B11AAC"/>
    <w:rsid w:val="00B12110"/>
    <w:rsid w:val="00B12191"/>
    <w:rsid w:val="00B1234F"/>
    <w:rsid w:val="00B12D16"/>
    <w:rsid w:val="00B13226"/>
    <w:rsid w:val="00B134CB"/>
    <w:rsid w:val="00B135AD"/>
    <w:rsid w:val="00B13CBD"/>
    <w:rsid w:val="00B14047"/>
    <w:rsid w:val="00B140DB"/>
    <w:rsid w:val="00B15481"/>
    <w:rsid w:val="00B15988"/>
    <w:rsid w:val="00B159ED"/>
    <w:rsid w:val="00B15ABB"/>
    <w:rsid w:val="00B15B9E"/>
    <w:rsid w:val="00B16A7A"/>
    <w:rsid w:val="00B16CDA"/>
    <w:rsid w:val="00B16FD7"/>
    <w:rsid w:val="00B17468"/>
    <w:rsid w:val="00B174FB"/>
    <w:rsid w:val="00B178FE"/>
    <w:rsid w:val="00B17ABF"/>
    <w:rsid w:val="00B17FD1"/>
    <w:rsid w:val="00B202C1"/>
    <w:rsid w:val="00B20E0C"/>
    <w:rsid w:val="00B20EC2"/>
    <w:rsid w:val="00B21172"/>
    <w:rsid w:val="00B21279"/>
    <w:rsid w:val="00B213A5"/>
    <w:rsid w:val="00B21515"/>
    <w:rsid w:val="00B215E2"/>
    <w:rsid w:val="00B21D72"/>
    <w:rsid w:val="00B21E5B"/>
    <w:rsid w:val="00B223A5"/>
    <w:rsid w:val="00B2333A"/>
    <w:rsid w:val="00B23496"/>
    <w:rsid w:val="00B235F4"/>
    <w:rsid w:val="00B23CA4"/>
    <w:rsid w:val="00B23F21"/>
    <w:rsid w:val="00B24468"/>
    <w:rsid w:val="00B24F24"/>
    <w:rsid w:val="00B24F62"/>
    <w:rsid w:val="00B24FBB"/>
    <w:rsid w:val="00B259BC"/>
    <w:rsid w:val="00B25C4E"/>
    <w:rsid w:val="00B26195"/>
    <w:rsid w:val="00B26765"/>
    <w:rsid w:val="00B26B07"/>
    <w:rsid w:val="00B26FED"/>
    <w:rsid w:val="00B27533"/>
    <w:rsid w:val="00B27C79"/>
    <w:rsid w:val="00B27E11"/>
    <w:rsid w:val="00B27F94"/>
    <w:rsid w:val="00B3010F"/>
    <w:rsid w:val="00B30342"/>
    <w:rsid w:val="00B30972"/>
    <w:rsid w:val="00B30D09"/>
    <w:rsid w:val="00B31B3D"/>
    <w:rsid w:val="00B31C28"/>
    <w:rsid w:val="00B31E2B"/>
    <w:rsid w:val="00B31ED2"/>
    <w:rsid w:val="00B323AA"/>
    <w:rsid w:val="00B32F4D"/>
    <w:rsid w:val="00B33308"/>
    <w:rsid w:val="00B33F8F"/>
    <w:rsid w:val="00B34043"/>
    <w:rsid w:val="00B3436F"/>
    <w:rsid w:val="00B347E3"/>
    <w:rsid w:val="00B347E8"/>
    <w:rsid w:val="00B3495B"/>
    <w:rsid w:val="00B34A43"/>
    <w:rsid w:val="00B34B25"/>
    <w:rsid w:val="00B34FB1"/>
    <w:rsid w:val="00B3531E"/>
    <w:rsid w:val="00B355E2"/>
    <w:rsid w:val="00B35869"/>
    <w:rsid w:val="00B35BF1"/>
    <w:rsid w:val="00B35CC0"/>
    <w:rsid w:val="00B36D15"/>
    <w:rsid w:val="00B3714A"/>
    <w:rsid w:val="00B3725D"/>
    <w:rsid w:val="00B37723"/>
    <w:rsid w:val="00B40082"/>
    <w:rsid w:val="00B40854"/>
    <w:rsid w:val="00B40A1C"/>
    <w:rsid w:val="00B40B44"/>
    <w:rsid w:val="00B40D87"/>
    <w:rsid w:val="00B40DFE"/>
    <w:rsid w:val="00B41217"/>
    <w:rsid w:val="00B41464"/>
    <w:rsid w:val="00B41575"/>
    <w:rsid w:val="00B41B83"/>
    <w:rsid w:val="00B42274"/>
    <w:rsid w:val="00B42277"/>
    <w:rsid w:val="00B4234B"/>
    <w:rsid w:val="00B42C11"/>
    <w:rsid w:val="00B42D10"/>
    <w:rsid w:val="00B42D84"/>
    <w:rsid w:val="00B43611"/>
    <w:rsid w:val="00B43887"/>
    <w:rsid w:val="00B43CD4"/>
    <w:rsid w:val="00B43CF5"/>
    <w:rsid w:val="00B43D8A"/>
    <w:rsid w:val="00B44531"/>
    <w:rsid w:val="00B44656"/>
    <w:rsid w:val="00B4471E"/>
    <w:rsid w:val="00B44987"/>
    <w:rsid w:val="00B44B22"/>
    <w:rsid w:val="00B44F29"/>
    <w:rsid w:val="00B44F74"/>
    <w:rsid w:val="00B44F82"/>
    <w:rsid w:val="00B45637"/>
    <w:rsid w:val="00B4573F"/>
    <w:rsid w:val="00B45A16"/>
    <w:rsid w:val="00B45B2C"/>
    <w:rsid w:val="00B45D46"/>
    <w:rsid w:val="00B46D9E"/>
    <w:rsid w:val="00B46E4B"/>
    <w:rsid w:val="00B47C0A"/>
    <w:rsid w:val="00B47DB7"/>
    <w:rsid w:val="00B47DFA"/>
    <w:rsid w:val="00B50132"/>
    <w:rsid w:val="00B505A1"/>
    <w:rsid w:val="00B50621"/>
    <w:rsid w:val="00B50707"/>
    <w:rsid w:val="00B5099A"/>
    <w:rsid w:val="00B51836"/>
    <w:rsid w:val="00B518F1"/>
    <w:rsid w:val="00B51941"/>
    <w:rsid w:val="00B52A87"/>
    <w:rsid w:val="00B52B4D"/>
    <w:rsid w:val="00B52D23"/>
    <w:rsid w:val="00B5306D"/>
    <w:rsid w:val="00B531DC"/>
    <w:rsid w:val="00B532B7"/>
    <w:rsid w:val="00B53814"/>
    <w:rsid w:val="00B53817"/>
    <w:rsid w:val="00B53942"/>
    <w:rsid w:val="00B53C48"/>
    <w:rsid w:val="00B54109"/>
    <w:rsid w:val="00B545F6"/>
    <w:rsid w:val="00B54F56"/>
    <w:rsid w:val="00B55129"/>
    <w:rsid w:val="00B55270"/>
    <w:rsid w:val="00B5532A"/>
    <w:rsid w:val="00B554C7"/>
    <w:rsid w:val="00B5561F"/>
    <w:rsid w:val="00B55681"/>
    <w:rsid w:val="00B557B2"/>
    <w:rsid w:val="00B55D8D"/>
    <w:rsid w:val="00B55E48"/>
    <w:rsid w:val="00B55FBF"/>
    <w:rsid w:val="00B569C6"/>
    <w:rsid w:val="00B569F2"/>
    <w:rsid w:val="00B57B45"/>
    <w:rsid w:val="00B57B62"/>
    <w:rsid w:val="00B57D3D"/>
    <w:rsid w:val="00B6023C"/>
    <w:rsid w:val="00B604B3"/>
    <w:rsid w:val="00B60A80"/>
    <w:rsid w:val="00B6106A"/>
    <w:rsid w:val="00B614C1"/>
    <w:rsid w:val="00B614F8"/>
    <w:rsid w:val="00B619BE"/>
    <w:rsid w:val="00B61FEB"/>
    <w:rsid w:val="00B6208F"/>
    <w:rsid w:val="00B625C5"/>
    <w:rsid w:val="00B62DFE"/>
    <w:rsid w:val="00B635EB"/>
    <w:rsid w:val="00B63C24"/>
    <w:rsid w:val="00B64032"/>
    <w:rsid w:val="00B64038"/>
    <w:rsid w:val="00B642D5"/>
    <w:rsid w:val="00B64EDE"/>
    <w:rsid w:val="00B65411"/>
    <w:rsid w:val="00B65547"/>
    <w:rsid w:val="00B65A8F"/>
    <w:rsid w:val="00B65EF1"/>
    <w:rsid w:val="00B65FC7"/>
    <w:rsid w:val="00B666F8"/>
    <w:rsid w:val="00B667C5"/>
    <w:rsid w:val="00B669D9"/>
    <w:rsid w:val="00B67304"/>
    <w:rsid w:val="00B67475"/>
    <w:rsid w:val="00B67C8F"/>
    <w:rsid w:val="00B67E51"/>
    <w:rsid w:val="00B67E8E"/>
    <w:rsid w:val="00B67FC0"/>
    <w:rsid w:val="00B70063"/>
    <w:rsid w:val="00B70117"/>
    <w:rsid w:val="00B7049A"/>
    <w:rsid w:val="00B704CB"/>
    <w:rsid w:val="00B705D1"/>
    <w:rsid w:val="00B708E1"/>
    <w:rsid w:val="00B7096A"/>
    <w:rsid w:val="00B71476"/>
    <w:rsid w:val="00B718B2"/>
    <w:rsid w:val="00B7191F"/>
    <w:rsid w:val="00B71AE0"/>
    <w:rsid w:val="00B71C3F"/>
    <w:rsid w:val="00B71C97"/>
    <w:rsid w:val="00B71DA6"/>
    <w:rsid w:val="00B71F0A"/>
    <w:rsid w:val="00B7221F"/>
    <w:rsid w:val="00B72340"/>
    <w:rsid w:val="00B723D9"/>
    <w:rsid w:val="00B723EA"/>
    <w:rsid w:val="00B72632"/>
    <w:rsid w:val="00B726BC"/>
    <w:rsid w:val="00B73334"/>
    <w:rsid w:val="00B73CFF"/>
    <w:rsid w:val="00B73F22"/>
    <w:rsid w:val="00B7412A"/>
    <w:rsid w:val="00B7419D"/>
    <w:rsid w:val="00B74DB5"/>
    <w:rsid w:val="00B7529A"/>
    <w:rsid w:val="00B7552E"/>
    <w:rsid w:val="00B75A4C"/>
    <w:rsid w:val="00B75A65"/>
    <w:rsid w:val="00B76467"/>
    <w:rsid w:val="00B76B78"/>
    <w:rsid w:val="00B76D63"/>
    <w:rsid w:val="00B77537"/>
    <w:rsid w:val="00B77F12"/>
    <w:rsid w:val="00B77F3E"/>
    <w:rsid w:val="00B8063A"/>
    <w:rsid w:val="00B80846"/>
    <w:rsid w:val="00B808CE"/>
    <w:rsid w:val="00B80FCA"/>
    <w:rsid w:val="00B80FF9"/>
    <w:rsid w:val="00B81575"/>
    <w:rsid w:val="00B81667"/>
    <w:rsid w:val="00B820E5"/>
    <w:rsid w:val="00B8244B"/>
    <w:rsid w:val="00B8254D"/>
    <w:rsid w:val="00B82661"/>
    <w:rsid w:val="00B827B6"/>
    <w:rsid w:val="00B8283E"/>
    <w:rsid w:val="00B82E09"/>
    <w:rsid w:val="00B82E23"/>
    <w:rsid w:val="00B83357"/>
    <w:rsid w:val="00B837C2"/>
    <w:rsid w:val="00B83BC7"/>
    <w:rsid w:val="00B83C5C"/>
    <w:rsid w:val="00B83F14"/>
    <w:rsid w:val="00B844BD"/>
    <w:rsid w:val="00B84852"/>
    <w:rsid w:val="00B84AAA"/>
    <w:rsid w:val="00B85721"/>
    <w:rsid w:val="00B8583E"/>
    <w:rsid w:val="00B860B5"/>
    <w:rsid w:val="00B86576"/>
    <w:rsid w:val="00B86E4E"/>
    <w:rsid w:val="00B873BC"/>
    <w:rsid w:val="00B8744A"/>
    <w:rsid w:val="00B87873"/>
    <w:rsid w:val="00B878BB"/>
    <w:rsid w:val="00B87BC0"/>
    <w:rsid w:val="00B87C18"/>
    <w:rsid w:val="00B909F5"/>
    <w:rsid w:val="00B90A1B"/>
    <w:rsid w:val="00B90CAA"/>
    <w:rsid w:val="00B90EC0"/>
    <w:rsid w:val="00B90FD9"/>
    <w:rsid w:val="00B913F4"/>
    <w:rsid w:val="00B915D8"/>
    <w:rsid w:val="00B91A01"/>
    <w:rsid w:val="00B920E8"/>
    <w:rsid w:val="00B921F8"/>
    <w:rsid w:val="00B9228C"/>
    <w:rsid w:val="00B92303"/>
    <w:rsid w:val="00B924D9"/>
    <w:rsid w:val="00B9281C"/>
    <w:rsid w:val="00B93090"/>
    <w:rsid w:val="00B933D5"/>
    <w:rsid w:val="00B93917"/>
    <w:rsid w:val="00B93C36"/>
    <w:rsid w:val="00B93D8B"/>
    <w:rsid w:val="00B93F75"/>
    <w:rsid w:val="00B940CC"/>
    <w:rsid w:val="00B94C40"/>
    <w:rsid w:val="00B95444"/>
    <w:rsid w:val="00B95722"/>
    <w:rsid w:val="00B964E5"/>
    <w:rsid w:val="00B97673"/>
    <w:rsid w:val="00B976DD"/>
    <w:rsid w:val="00B9796A"/>
    <w:rsid w:val="00B97C5D"/>
    <w:rsid w:val="00BA030D"/>
    <w:rsid w:val="00BA0474"/>
    <w:rsid w:val="00BA06E3"/>
    <w:rsid w:val="00BA0A50"/>
    <w:rsid w:val="00BA0C8C"/>
    <w:rsid w:val="00BA1002"/>
    <w:rsid w:val="00BA109A"/>
    <w:rsid w:val="00BA1150"/>
    <w:rsid w:val="00BA1593"/>
    <w:rsid w:val="00BA15C5"/>
    <w:rsid w:val="00BA1642"/>
    <w:rsid w:val="00BA22FC"/>
    <w:rsid w:val="00BA2431"/>
    <w:rsid w:val="00BA28CF"/>
    <w:rsid w:val="00BA2AEE"/>
    <w:rsid w:val="00BA2BA2"/>
    <w:rsid w:val="00BA2C54"/>
    <w:rsid w:val="00BA313B"/>
    <w:rsid w:val="00BA331C"/>
    <w:rsid w:val="00BA3349"/>
    <w:rsid w:val="00BA350E"/>
    <w:rsid w:val="00BA3CA4"/>
    <w:rsid w:val="00BA3CF3"/>
    <w:rsid w:val="00BA4631"/>
    <w:rsid w:val="00BA47B1"/>
    <w:rsid w:val="00BA4A56"/>
    <w:rsid w:val="00BA4FB5"/>
    <w:rsid w:val="00BA50E5"/>
    <w:rsid w:val="00BA53A0"/>
    <w:rsid w:val="00BA5549"/>
    <w:rsid w:val="00BA5A41"/>
    <w:rsid w:val="00BA5A78"/>
    <w:rsid w:val="00BA606F"/>
    <w:rsid w:val="00BA6156"/>
    <w:rsid w:val="00BA6560"/>
    <w:rsid w:val="00BA6714"/>
    <w:rsid w:val="00BA699E"/>
    <w:rsid w:val="00BA6D64"/>
    <w:rsid w:val="00BA734F"/>
    <w:rsid w:val="00BA7481"/>
    <w:rsid w:val="00BA7B81"/>
    <w:rsid w:val="00BA7C69"/>
    <w:rsid w:val="00BA7D85"/>
    <w:rsid w:val="00BB0A00"/>
    <w:rsid w:val="00BB0A24"/>
    <w:rsid w:val="00BB0D82"/>
    <w:rsid w:val="00BB0E61"/>
    <w:rsid w:val="00BB140F"/>
    <w:rsid w:val="00BB17B0"/>
    <w:rsid w:val="00BB1B61"/>
    <w:rsid w:val="00BB2245"/>
    <w:rsid w:val="00BB27AB"/>
    <w:rsid w:val="00BB27FF"/>
    <w:rsid w:val="00BB2A61"/>
    <w:rsid w:val="00BB2DA8"/>
    <w:rsid w:val="00BB30BC"/>
    <w:rsid w:val="00BB3332"/>
    <w:rsid w:val="00BB3554"/>
    <w:rsid w:val="00BB35C2"/>
    <w:rsid w:val="00BB38DB"/>
    <w:rsid w:val="00BB399B"/>
    <w:rsid w:val="00BB423D"/>
    <w:rsid w:val="00BB4476"/>
    <w:rsid w:val="00BB4C2D"/>
    <w:rsid w:val="00BB4CBA"/>
    <w:rsid w:val="00BB5472"/>
    <w:rsid w:val="00BB5613"/>
    <w:rsid w:val="00BB5A75"/>
    <w:rsid w:val="00BB6430"/>
    <w:rsid w:val="00BB681F"/>
    <w:rsid w:val="00BB686F"/>
    <w:rsid w:val="00BB6A53"/>
    <w:rsid w:val="00BB6B31"/>
    <w:rsid w:val="00BB6C87"/>
    <w:rsid w:val="00BB6F5E"/>
    <w:rsid w:val="00BB7196"/>
    <w:rsid w:val="00BB7FC5"/>
    <w:rsid w:val="00BC040B"/>
    <w:rsid w:val="00BC0493"/>
    <w:rsid w:val="00BC0D15"/>
    <w:rsid w:val="00BC0ECE"/>
    <w:rsid w:val="00BC15A4"/>
    <w:rsid w:val="00BC20BA"/>
    <w:rsid w:val="00BC21DB"/>
    <w:rsid w:val="00BC22EC"/>
    <w:rsid w:val="00BC286C"/>
    <w:rsid w:val="00BC28AC"/>
    <w:rsid w:val="00BC35B5"/>
    <w:rsid w:val="00BC3836"/>
    <w:rsid w:val="00BC39FF"/>
    <w:rsid w:val="00BC3B7C"/>
    <w:rsid w:val="00BC4269"/>
    <w:rsid w:val="00BC4605"/>
    <w:rsid w:val="00BC4851"/>
    <w:rsid w:val="00BC4899"/>
    <w:rsid w:val="00BC4B37"/>
    <w:rsid w:val="00BC4D6F"/>
    <w:rsid w:val="00BC4ECC"/>
    <w:rsid w:val="00BC4FD0"/>
    <w:rsid w:val="00BC5474"/>
    <w:rsid w:val="00BC5545"/>
    <w:rsid w:val="00BC5995"/>
    <w:rsid w:val="00BC5A1A"/>
    <w:rsid w:val="00BC5AC5"/>
    <w:rsid w:val="00BC64D5"/>
    <w:rsid w:val="00BC65FA"/>
    <w:rsid w:val="00BC65FB"/>
    <w:rsid w:val="00BC6A68"/>
    <w:rsid w:val="00BC6C4E"/>
    <w:rsid w:val="00BC7273"/>
    <w:rsid w:val="00BC7455"/>
    <w:rsid w:val="00BC772C"/>
    <w:rsid w:val="00BC79FC"/>
    <w:rsid w:val="00BD0076"/>
    <w:rsid w:val="00BD0403"/>
    <w:rsid w:val="00BD055F"/>
    <w:rsid w:val="00BD0902"/>
    <w:rsid w:val="00BD0BC8"/>
    <w:rsid w:val="00BD0E0B"/>
    <w:rsid w:val="00BD1117"/>
    <w:rsid w:val="00BD194F"/>
    <w:rsid w:val="00BD212A"/>
    <w:rsid w:val="00BD25B7"/>
    <w:rsid w:val="00BD279D"/>
    <w:rsid w:val="00BD2E38"/>
    <w:rsid w:val="00BD2F60"/>
    <w:rsid w:val="00BD314B"/>
    <w:rsid w:val="00BD36FB"/>
    <w:rsid w:val="00BD3E3E"/>
    <w:rsid w:val="00BD416B"/>
    <w:rsid w:val="00BD4BE5"/>
    <w:rsid w:val="00BD4C2E"/>
    <w:rsid w:val="00BD58AB"/>
    <w:rsid w:val="00BD5945"/>
    <w:rsid w:val="00BD5AE8"/>
    <w:rsid w:val="00BD5DB2"/>
    <w:rsid w:val="00BD5E3C"/>
    <w:rsid w:val="00BD60BF"/>
    <w:rsid w:val="00BD64F8"/>
    <w:rsid w:val="00BD669E"/>
    <w:rsid w:val="00BD6B3F"/>
    <w:rsid w:val="00BD746B"/>
    <w:rsid w:val="00BD757F"/>
    <w:rsid w:val="00BD75CB"/>
    <w:rsid w:val="00BD79AC"/>
    <w:rsid w:val="00BD7B45"/>
    <w:rsid w:val="00BD7DB9"/>
    <w:rsid w:val="00BE013F"/>
    <w:rsid w:val="00BE0502"/>
    <w:rsid w:val="00BE0520"/>
    <w:rsid w:val="00BE0FD3"/>
    <w:rsid w:val="00BE1319"/>
    <w:rsid w:val="00BE13EF"/>
    <w:rsid w:val="00BE1826"/>
    <w:rsid w:val="00BE1993"/>
    <w:rsid w:val="00BE252D"/>
    <w:rsid w:val="00BE28B5"/>
    <w:rsid w:val="00BE2A6C"/>
    <w:rsid w:val="00BE2D4F"/>
    <w:rsid w:val="00BE2DAB"/>
    <w:rsid w:val="00BE2ED2"/>
    <w:rsid w:val="00BE30BD"/>
    <w:rsid w:val="00BE3294"/>
    <w:rsid w:val="00BE3AC6"/>
    <w:rsid w:val="00BE3BE3"/>
    <w:rsid w:val="00BE3E70"/>
    <w:rsid w:val="00BE4185"/>
    <w:rsid w:val="00BE4B8D"/>
    <w:rsid w:val="00BE50CD"/>
    <w:rsid w:val="00BE52BB"/>
    <w:rsid w:val="00BE5C48"/>
    <w:rsid w:val="00BE5E26"/>
    <w:rsid w:val="00BE5F75"/>
    <w:rsid w:val="00BE61BB"/>
    <w:rsid w:val="00BE698C"/>
    <w:rsid w:val="00BE6D35"/>
    <w:rsid w:val="00BE7641"/>
    <w:rsid w:val="00BE7744"/>
    <w:rsid w:val="00BE77A9"/>
    <w:rsid w:val="00BE77D8"/>
    <w:rsid w:val="00BE7813"/>
    <w:rsid w:val="00BE789D"/>
    <w:rsid w:val="00BE7A9E"/>
    <w:rsid w:val="00BF0B5A"/>
    <w:rsid w:val="00BF17DB"/>
    <w:rsid w:val="00BF21C3"/>
    <w:rsid w:val="00BF2782"/>
    <w:rsid w:val="00BF27E1"/>
    <w:rsid w:val="00BF2885"/>
    <w:rsid w:val="00BF2933"/>
    <w:rsid w:val="00BF302C"/>
    <w:rsid w:val="00BF3097"/>
    <w:rsid w:val="00BF316F"/>
    <w:rsid w:val="00BF319D"/>
    <w:rsid w:val="00BF3830"/>
    <w:rsid w:val="00BF38E7"/>
    <w:rsid w:val="00BF394D"/>
    <w:rsid w:val="00BF3A83"/>
    <w:rsid w:val="00BF3CD3"/>
    <w:rsid w:val="00BF424D"/>
    <w:rsid w:val="00BF43DC"/>
    <w:rsid w:val="00BF4D97"/>
    <w:rsid w:val="00BF50A6"/>
    <w:rsid w:val="00BF52BD"/>
    <w:rsid w:val="00BF6042"/>
    <w:rsid w:val="00BF6172"/>
    <w:rsid w:val="00BF639F"/>
    <w:rsid w:val="00BF660D"/>
    <w:rsid w:val="00BF673B"/>
    <w:rsid w:val="00BF6B00"/>
    <w:rsid w:val="00BF6B59"/>
    <w:rsid w:val="00BF6E0D"/>
    <w:rsid w:val="00BF6E1E"/>
    <w:rsid w:val="00BF7D30"/>
    <w:rsid w:val="00C0004D"/>
    <w:rsid w:val="00C00578"/>
    <w:rsid w:val="00C0058C"/>
    <w:rsid w:val="00C00AC9"/>
    <w:rsid w:val="00C00E68"/>
    <w:rsid w:val="00C00F84"/>
    <w:rsid w:val="00C0111F"/>
    <w:rsid w:val="00C01173"/>
    <w:rsid w:val="00C013DC"/>
    <w:rsid w:val="00C01503"/>
    <w:rsid w:val="00C016B8"/>
    <w:rsid w:val="00C01A86"/>
    <w:rsid w:val="00C026EC"/>
    <w:rsid w:val="00C0319D"/>
    <w:rsid w:val="00C03945"/>
    <w:rsid w:val="00C03A75"/>
    <w:rsid w:val="00C03C47"/>
    <w:rsid w:val="00C04139"/>
    <w:rsid w:val="00C0420C"/>
    <w:rsid w:val="00C042AF"/>
    <w:rsid w:val="00C04365"/>
    <w:rsid w:val="00C048F2"/>
    <w:rsid w:val="00C04E33"/>
    <w:rsid w:val="00C05150"/>
    <w:rsid w:val="00C05376"/>
    <w:rsid w:val="00C05BC8"/>
    <w:rsid w:val="00C05E94"/>
    <w:rsid w:val="00C06126"/>
    <w:rsid w:val="00C062A1"/>
    <w:rsid w:val="00C065BC"/>
    <w:rsid w:val="00C06933"/>
    <w:rsid w:val="00C06940"/>
    <w:rsid w:val="00C06A82"/>
    <w:rsid w:val="00C06C41"/>
    <w:rsid w:val="00C07344"/>
    <w:rsid w:val="00C0747F"/>
    <w:rsid w:val="00C0748A"/>
    <w:rsid w:val="00C077AF"/>
    <w:rsid w:val="00C077BB"/>
    <w:rsid w:val="00C07A4F"/>
    <w:rsid w:val="00C07ACD"/>
    <w:rsid w:val="00C07F95"/>
    <w:rsid w:val="00C10407"/>
    <w:rsid w:val="00C10DE7"/>
    <w:rsid w:val="00C11121"/>
    <w:rsid w:val="00C11500"/>
    <w:rsid w:val="00C11712"/>
    <w:rsid w:val="00C11E9B"/>
    <w:rsid w:val="00C125A6"/>
    <w:rsid w:val="00C12C19"/>
    <w:rsid w:val="00C13479"/>
    <w:rsid w:val="00C134DD"/>
    <w:rsid w:val="00C138D6"/>
    <w:rsid w:val="00C13EED"/>
    <w:rsid w:val="00C14011"/>
    <w:rsid w:val="00C140CA"/>
    <w:rsid w:val="00C141F9"/>
    <w:rsid w:val="00C15244"/>
    <w:rsid w:val="00C15F45"/>
    <w:rsid w:val="00C167EA"/>
    <w:rsid w:val="00C168C6"/>
    <w:rsid w:val="00C16A56"/>
    <w:rsid w:val="00C1769A"/>
    <w:rsid w:val="00C17D9F"/>
    <w:rsid w:val="00C17FA8"/>
    <w:rsid w:val="00C17FAF"/>
    <w:rsid w:val="00C20182"/>
    <w:rsid w:val="00C2024A"/>
    <w:rsid w:val="00C202FC"/>
    <w:rsid w:val="00C20841"/>
    <w:rsid w:val="00C20A5D"/>
    <w:rsid w:val="00C20D3E"/>
    <w:rsid w:val="00C20F4E"/>
    <w:rsid w:val="00C219FA"/>
    <w:rsid w:val="00C22045"/>
    <w:rsid w:val="00C22555"/>
    <w:rsid w:val="00C22F1C"/>
    <w:rsid w:val="00C232C1"/>
    <w:rsid w:val="00C23547"/>
    <w:rsid w:val="00C239AD"/>
    <w:rsid w:val="00C23AD5"/>
    <w:rsid w:val="00C23BB1"/>
    <w:rsid w:val="00C23C07"/>
    <w:rsid w:val="00C23CA6"/>
    <w:rsid w:val="00C2401A"/>
    <w:rsid w:val="00C2407A"/>
    <w:rsid w:val="00C2412B"/>
    <w:rsid w:val="00C2448E"/>
    <w:rsid w:val="00C244A7"/>
    <w:rsid w:val="00C24E1D"/>
    <w:rsid w:val="00C2502A"/>
    <w:rsid w:val="00C254EF"/>
    <w:rsid w:val="00C25801"/>
    <w:rsid w:val="00C25E8F"/>
    <w:rsid w:val="00C25EED"/>
    <w:rsid w:val="00C25F97"/>
    <w:rsid w:val="00C26482"/>
    <w:rsid w:val="00C2652D"/>
    <w:rsid w:val="00C30F46"/>
    <w:rsid w:val="00C3107C"/>
    <w:rsid w:val="00C315CA"/>
    <w:rsid w:val="00C31ABA"/>
    <w:rsid w:val="00C31CB3"/>
    <w:rsid w:val="00C31D20"/>
    <w:rsid w:val="00C3202C"/>
    <w:rsid w:val="00C321E3"/>
    <w:rsid w:val="00C322F9"/>
    <w:rsid w:val="00C3321D"/>
    <w:rsid w:val="00C335E7"/>
    <w:rsid w:val="00C33600"/>
    <w:rsid w:val="00C33F49"/>
    <w:rsid w:val="00C3421B"/>
    <w:rsid w:val="00C344DF"/>
    <w:rsid w:val="00C3576A"/>
    <w:rsid w:val="00C35791"/>
    <w:rsid w:val="00C359DD"/>
    <w:rsid w:val="00C35CE5"/>
    <w:rsid w:val="00C36607"/>
    <w:rsid w:val="00C367B1"/>
    <w:rsid w:val="00C3694C"/>
    <w:rsid w:val="00C36D48"/>
    <w:rsid w:val="00C37289"/>
    <w:rsid w:val="00C3764E"/>
    <w:rsid w:val="00C37942"/>
    <w:rsid w:val="00C37A62"/>
    <w:rsid w:val="00C402BB"/>
    <w:rsid w:val="00C4033C"/>
    <w:rsid w:val="00C40598"/>
    <w:rsid w:val="00C4087D"/>
    <w:rsid w:val="00C40BA7"/>
    <w:rsid w:val="00C411D0"/>
    <w:rsid w:val="00C411D4"/>
    <w:rsid w:val="00C41479"/>
    <w:rsid w:val="00C41F69"/>
    <w:rsid w:val="00C42350"/>
    <w:rsid w:val="00C4267D"/>
    <w:rsid w:val="00C42ACC"/>
    <w:rsid w:val="00C42B0D"/>
    <w:rsid w:val="00C42C4B"/>
    <w:rsid w:val="00C42CEB"/>
    <w:rsid w:val="00C42D5A"/>
    <w:rsid w:val="00C42D6F"/>
    <w:rsid w:val="00C4333F"/>
    <w:rsid w:val="00C43504"/>
    <w:rsid w:val="00C43D8F"/>
    <w:rsid w:val="00C4439D"/>
    <w:rsid w:val="00C447E6"/>
    <w:rsid w:val="00C448B3"/>
    <w:rsid w:val="00C44EBD"/>
    <w:rsid w:val="00C4539D"/>
    <w:rsid w:val="00C45700"/>
    <w:rsid w:val="00C45879"/>
    <w:rsid w:val="00C458AC"/>
    <w:rsid w:val="00C45B26"/>
    <w:rsid w:val="00C45B8B"/>
    <w:rsid w:val="00C460F5"/>
    <w:rsid w:val="00C46262"/>
    <w:rsid w:val="00C46487"/>
    <w:rsid w:val="00C469AE"/>
    <w:rsid w:val="00C4727C"/>
    <w:rsid w:val="00C47A8F"/>
    <w:rsid w:val="00C47F2E"/>
    <w:rsid w:val="00C47F31"/>
    <w:rsid w:val="00C50153"/>
    <w:rsid w:val="00C50400"/>
    <w:rsid w:val="00C50A8C"/>
    <w:rsid w:val="00C50AA0"/>
    <w:rsid w:val="00C50E9D"/>
    <w:rsid w:val="00C50F18"/>
    <w:rsid w:val="00C51122"/>
    <w:rsid w:val="00C5177E"/>
    <w:rsid w:val="00C517EB"/>
    <w:rsid w:val="00C51933"/>
    <w:rsid w:val="00C51C55"/>
    <w:rsid w:val="00C51D27"/>
    <w:rsid w:val="00C51D9C"/>
    <w:rsid w:val="00C52352"/>
    <w:rsid w:val="00C52735"/>
    <w:rsid w:val="00C52CA4"/>
    <w:rsid w:val="00C53315"/>
    <w:rsid w:val="00C53CBF"/>
    <w:rsid w:val="00C53CCC"/>
    <w:rsid w:val="00C5442E"/>
    <w:rsid w:val="00C54AA5"/>
    <w:rsid w:val="00C54B63"/>
    <w:rsid w:val="00C54BEB"/>
    <w:rsid w:val="00C54D47"/>
    <w:rsid w:val="00C54D65"/>
    <w:rsid w:val="00C5504C"/>
    <w:rsid w:val="00C555FE"/>
    <w:rsid w:val="00C5571D"/>
    <w:rsid w:val="00C55AD2"/>
    <w:rsid w:val="00C55D04"/>
    <w:rsid w:val="00C56631"/>
    <w:rsid w:val="00C56A5E"/>
    <w:rsid w:val="00C5779C"/>
    <w:rsid w:val="00C60005"/>
    <w:rsid w:val="00C601EE"/>
    <w:rsid w:val="00C604D9"/>
    <w:rsid w:val="00C607DA"/>
    <w:rsid w:val="00C60842"/>
    <w:rsid w:val="00C60D3B"/>
    <w:rsid w:val="00C61327"/>
    <w:rsid w:val="00C613E6"/>
    <w:rsid w:val="00C6168A"/>
    <w:rsid w:val="00C618AF"/>
    <w:rsid w:val="00C61C28"/>
    <w:rsid w:val="00C61C41"/>
    <w:rsid w:val="00C61F6F"/>
    <w:rsid w:val="00C61F93"/>
    <w:rsid w:val="00C621B9"/>
    <w:rsid w:val="00C623F9"/>
    <w:rsid w:val="00C6246A"/>
    <w:rsid w:val="00C624CF"/>
    <w:rsid w:val="00C62763"/>
    <w:rsid w:val="00C6290F"/>
    <w:rsid w:val="00C62B62"/>
    <w:rsid w:val="00C6364F"/>
    <w:rsid w:val="00C63735"/>
    <w:rsid w:val="00C63C1A"/>
    <w:rsid w:val="00C64816"/>
    <w:rsid w:val="00C651ED"/>
    <w:rsid w:val="00C65535"/>
    <w:rsid w:val="00C65B27"/>
    <w:rsid w:val="00C65CAE"/>
    <w:rsid w:val="00C65FA7"/>
    <w:rsid w:val="00C6629B"/>
    <w:rsid w:val="00C66A03"/>
    <w:rsid w:val="00C66E5E"/>
    <w:rsid w:val="00C66EAB"/>
    <w:rsid w:val="00C671B0"/>
    <w:rsid w:val="00C673DC"/>
    <w:rsid w:val="00C67A5B"/>
    <w:rsid w:val="00C67B92"/>
    <w:rsid w:val="00C67FC4"/>
    <w:rsid w:val="00C707BC"/>
    <w:rsid w:val="00C709ED"/>
    <w:rsid w:val="00C70BB0"/>
    <w:rsid w:val="00C70DAA"/>
    <w:rsid w:val="00C71637"/>
    <w:rsid w:val="00C716CA"/>
    <w:rsid w:val="00C718DA"/>
    <w:rsid w:val="00C718F5"/>
    <w:rsid w:val="00C71BA6"/>
    <w:rsid w:val="00C7283B"/>
    <w:rsid w:val="00C729DB"/>
    <w:rsid w:val="00C72A81"/>
    <w:rsid w:val="00C72ADE"/>
    <w:rsid w:val="00C72D78"/>
    <w:rsid w:val="00C7315A"/>
    <w:rsid w:val="00C73295"/>
    <w:rsid w:val="00C73568"/>
    <w:rsid w:val="00C73A34"/>
    <w:rsid w:val="00C73C42"/>
    <w:rsid w:val="00C73ED0"/>
    <w:rsid w:val="00C7454E"/>
    <w:rsid w:val="00C74832"/>
    <w:rsid w:val="00C74835"/>
    <w:rsid w:val="00C7493C"/>
    <w:rsid w:val="00C751EC"/>
    <w:rsid w:val="00C754A1"/>
    <w:rsid w:val="00C75ACB"/>
    <w:rsid w:val="00C75E71"/>
    <w:rsid w:val="00C76031"/>
    <w:rsid w:val="00C760C1"/>
    <w:rsid w:val="00C768B3"/>
    <w:rsid w:val="00C77102"/>
    <w:rsid w:val="00C772C7"/>
    <w:rsid w:val="00C774D3"/>
    <w:rsid w:val="00C77626"/>
    <w:rsid w:val="00C77869"/>
    <w:rsid w:val="00C77CC5"/>
    <w:rsid w:val="00C77CF9"/>
    <w:rsid w:val="00C8008F"/>
    <w:rsid w:val="00C8027C"/>
    <w:rsid w:val="00C806E9"/>
    <w:rsid w:val="00C809B9"/>
    <w:rsid w:val="00C80C5D"/>
    <w:rsid w:val="00C812D5"/>
    <w:rsid w:val="00C8173D"/>
    <w:rsid w:val="00C817C2"/>
    <w:rsid w:val="00C8184A"/>
    <w:rsid w:val="00C81BE9"/>
    <w:rsid w:val="00C81C30"/>
    <w:rsid w:val="00C81C52"/>
    <w:rsid w:val="00C81D78"/>
    <w:rsid w:val="00C82BCC"/>
    <w:rsid w:val="00C82E8D"/>
    <w:rsid w:val="00C83013"/>
    <w:rsid w:val="00C83070"/>
    <w:rsid w:val="00C8328F"/>
    <w:rsid w:val="00C83487"/>
    <w:rsid w:val="00C8359C"/>
    <w:rsid w:val="00C838AC"/>
    <w:rsid w:val="00C83BF7"/>
    <w:rsid w:val="00C83D00"/>
    <w:rsid w:val="00C83F8C"/>
    <w:rsid w:val="00C83FD7"/>
    <w:rsid w:val="00C845F7"/>
    <w:rsid w:val="00C84710"/>
    <w:rsid w:val="00C84A8C"/>
    <w:rsid w:val="00C84DC4"/>
    <w:rsid w:val="00C84E3F"/>
    <w:rsid w:val="00C852AC"/>
    <w:rsid w:val="00C854A8"/>
    <w:rsid w:val="00C85755"/>
    <w:rsid w:val="00C85A6A"/>
    <w:rsid w:val="00C85FEC"/>
    <w:rsid w:val="00C860CA"/>
    <w:rsid w:val="00C86180"/>
    <w:rsid w:val="00C86410"/>
    <w:rsid w:val="00C86890"/>
    <w:rsid w:val="00C86957"/>
    <w:rsid w:val="00C86965"/>
    <w:rsid w:val="00C87280"/>
    <w:rsid w:val="00C8742F"/>
    <w:rsid w:val="00C876E4"/>
    <w:rsid w:val="00C879E7"/>
    <w:rsid w:val="00C87CD7"/>
    <w:rsid w:val="00C90692"/>
    <w:rsid w:val="00C90900"/>
    <w:rsid w:val="00C91465"/>
    <w:rsid w:val="00C914A5"/>
    <w:rsid w:val="00C916E4"/>
    <w:rsid w:val="00C9170E"/>
    <w:rsid w:val="00C91C04"/>
    <w:rsid w:val="00C92086"/>
    <w:rsid w:val="00C92420"/>
    <w:rsid w:val="00C92644"/>
    <w:rsid w:val="00C929BF"/>
    <w:rsid w:val="00C93080"/>
    <w:rsid w:val="00C93DBB"/>
    <w:rsid w:val="00C940B2"/>
    <w:rsid w:val="00C94235"/>
    <w:rsid w:val="00C94760"/>
    <w:rsid w:val="00C9484B"/>
    <w:rsid w:val="00C94B83"/>
    <w:rsid w:val="00C94BAF"/>
    <w:rsid w:val="00C950C5"/>
    <w:rsid w:val="00C95394"/>
    <w:rsid w:val="00C95590"/>
    <w:rsid w:val="00C95985"/>
    <w:rsid w:val="00C95C89"/>
    <w:rsid w:val="00C95DEA"/>
    <w:rsid w:val="00C95E7A"/>
    <w:rsid w:val="00C9644E"/>
    <w:rsid w:val="00C9696A"/>
    <w:rsid w:val="00C96992"/>
    <w:rsid w:val="00C969CB"/>
    <w:rsid w:val="00C969FC"/>
    <w:rsid w:val="00C97142"/>
    <w:rsid w:val="00C971C8"/>
    <w:rsid w:val="00C97998"/>
    <w:rsid w:val="00C97A7A"/>
    <w:rsid w:val="00C97FEF"/>
    <w:rsid w:val="00CA01C9"/>
    <w:rsid w:val="00CA115B"/>
    <w:rsid w:val="00CA1635"/>
    <w:rsid w:val="00CA1745"/>
    <w:rsid w:val="00CA18DA"/>
    <w:rsid w:val="00CA1F55"/>
    <w:rsid w:val="00CA212D"/>
    <w:rsid w:val="00CA2570"/>
    <w:rsid w:val="00CA2621"/>
    <w:rsid w:val="00CA2800"/>
    <w:rsid w:val="00CA29B0"/>
    <w:rsid w:val="00CA2E35"/>
    <w:rsid w:val="00CA2ED0"/>
    <w:rsid w:val="00CA2FAB"/>
    <w:rsid w:val="00CA3216"/>
    <w:rsid w:val="00CA321A"/>
    <w:rsid w:val="00CA3678"/>
    <w:rsid w:val="00CA3959"/>
    <w:rsid w:val="00CA3AE9"/>
    <w:rsid w:val="00CA3C11"/>
    <w:rsid w:val="00CA408F"/>
    <w:rsid w:val="00CA409C"/>
    <w:rsid w:val="00CA46E8"/>
    <w:rsid w:val="00CA50A6"/>
    <w:rsid w:val="00CA5422"/>
    <w:rsid w:val="00CA5A89"/>
    <w:rsid w:val="00CA609A"/>
    <w:rsid w:val="00CA6288"/>
    <w:rsid w:val="00CA6AA4"/>
    <w:rsid w:val="00CA6E5D"/>
    <w:rsid w:val="00CA7256"/>
    <w:rsid w:val="00CA76EF"/>
    <w:rsid w:val="00CA7CAC"/>
    <w:rsid w:val="00CA7E34"/>
    <w:rsid w:val="00CB01B1"/>
    <w:rsid w:val="00CB01EA"/>
    <w:rsid w:val="00CB0B6D"/>
    <w:rsid w:val="00CB0B8C"/>
    <w:rsid w:val="00CB0EE0"/>
    <w:rsid w:val="00CB11E0"/>
    <w:rsid w:val="00CB1AA6"/>
    <w:rsid w:val="00CB1ED6"/>
    <w:rsid w:val="00CB2604"/>
    <w:rsid w:val="00CB2C28"/>
    <w:rsid w:val="00CB2EDB"/>
    <w:rsid w:val="00CB3014"/>
    <w:rsid w:val="00CB33D7"/>
    <w:rsid w:val="00CB3714"/>
    <w:rsid w:val="00CB3846"/>
    <w:rsid w:val="00CB3A38"/>
    <w:rsid w:val="00CB42B2"/>
    <w:rsid w:val="00CB4DE2"/>
    <w:rsid w:val="00CB59AA"/>
    <w:rsid w:val="00CB5DBA"/>
    <w:rsid w:val="00CB5DCC"/>
    <w:rsid w:val="00CB6A12"/>
    <w:rsid w:val="00CB6BFD"/>
    <w:rsid w:val="00CB6C5B"/>
    <w:rsid w:val="00CB6F5E"/>
    <w:rsid w:val="00CB70F3"/>
    <w:rsid w:val="00CC004A"/>
    <w:rsid w:val="00CC01DB"/>
    <w:rsid w:val="00CC0223"/>
    <w:rsid w:val="00CC0A5D"/>
    <w:rsid w:val="00CC0ED5"/>
    <w:rsid w:val="00CC14A3"/>
    <w:rsid w:val="00CC1563"/>
    <w:rsid w:val="00CC1767"/>
    <w:rsid w:val="00CC184D"/>
    <w:rsid w:val="00CC1B29"/>
    <w:rsid w:val="00CC1F46"/>
    <w:rsid w:val="00CC1FD5"/>
    <w:rsid w:val="00CC253D"/>
    <w:rsid w:val="00CC2C48"/>
    <w:rsid w:val="00CC2D12"/>
    <w:rsid w:val="00CC31DD"/>
    <w:rsid w:val="00CC3C4C"/>
    <w:rsid w:val="00CC3C98"/>
    <w:rsid w:val="00CC3F96"/>
    <w:rsid w:val="00CC4894"/>
    <w:rsid w:val="00CC4922"/>
    <w:rsid w:val="00CC509C"/>
    <w:rsid w:val="00CC553F"/>
    <w:rsid w:val="00CC5F1B"/>
    <w:rsid w:val="00CC5FE7"/>
    <w:rsid w:val="00CC6010"/>
    <w:rsid w:val="00CC6082"/>
    <w:rsid w:val="00CC6275"/>
    <w:rsid w:val="00CC69EC"/>
    <w:rsid w:val="00CC6C6E"/>
    <w:rsid w:val="00CC6DD6"/>
    <w:rsid w:val="00CC76E6"/>
    <w:rsid w:val="00CC772B"/>
    <w:rsid w:val="00CC773E"/>
    <w:rsid w:val="00CC7FD1"/>
    <w:rsid w:val="00CC7FFB"/>
    <w:rsid w:val="00CD017C"/>
    <w:rsid w:val="00CD01E6"/>
    <w:rsid w:val="00CD020C"/>
    <w:rsid w:val="00CD047B"/>
    <w:rsid w:val="00CD05C8"/>
    <w:rsid w:val="00CD06F2"/>
    <w:rsid w:val="00CD0F97"/>
    <w:rsid w:val="00CD11A1"/>
    <w:rsid w:val="00CD1A92"/>
    <w:rsid w:val="00CD1F55"/>
    <w:rsid w:val="00CD1F9D"/>
    <w:rsid w:val="00CD25A6"/>
    <w:rsid w:val="00CD260B"/>
    <w:rsid w:val="00CD2A4D"/>
    <w:rsid w:val="00CD30CF"/>
    <w:rsid w:val="00CD3562"/>
    <w:rsid w:val="00CD4BDA"/>
    <w:rsid w:val="00CD5257"/>
    <w:rsid w:val="00CD58D2"/>
    <w:rsid w:val="00CD5BB7"/>
    <w:rsid w:val="00CD5DDF"/>
    <w:rsid w:val="00CD6528"/>
    <w:rsid w:val="00CD69CD"/>
    <w:rsid w:val="00CD6ED2"/>
    <w:rsid w:val="00CD7360"/>
    <w:rsid w:val="00CD746B"/>
    <w:rsid w:val="00CD76D6"/>
    <w:rsid w:val="00CD79A0"/>
    <w:rsid w:val="00CD7EF8"/>
    <w:rsid w:val="00CE0038"/>
    <w:rsid w:val="00CE0A18"/>
    <w:rsid w:val="00CE1436"/>
    <w:rsid w:val="00CE1A22"/>
    <w:rsid w:val="00CE2088"/>
    <w:rsid w:val="00CE2174"/>
    <w:rsid w:val="00CE2781"/>
    <w:rsid w:val="00CE2951"/>
    <w:rsid w:val="00CE307C"/>
    <w:rsid w:val="00CE33DA"/>
    <w:rsid w:val="00CE3A43"/>
    <w:rsid w:val="00CE3B72"/>
    <w:rsid w:val="00CE3BE7"/>
    <w:rsid w:val="00CE3C10"/>
    <w:rsid w:val="00CE49CE"/>
    <w:rsid w:val="00CE5AC9"/>
    <w:rsid w:val="00CE5BB1"/>
    <w:rsid w:val="00CE5D62"/>
    <w:rsid w:val="00CE6031"/>
    <w:rsid w:val="00CE62CF"/>
    <w:rsid w:val="00CE6634"/>
    <w:rsid w:val="00CE6DE2"/>
    <w:rsid w:val="00CE6E4B"/>
    <w:rsid w:val="00CE6EDE"/>
    <w:rsid w:val="00CE713B"/>
    <w:rsid w:val="00CE7326"/>
    <w:rsid w:val="00CE7D0C"/>
    <w:rsid w:val="00CF091B"/>
    <w:rsid w:val="00CF0939"/>
    <w:rsid w:val="00CF0BD5"/>
    <w:rsid w:val="00CF1586"/>
    <w:rsid w:val="00CF1855"/>
    <w:rsid w:val="00CF18EB"/>
    <w:rsid w:val="00CF1A1F"/>
    <w:rsid w:val="00CF24E4"/>
    <w:rsid w:val="00CF2D2E"/>
    <w:rsid w:val="00CF315A"/>
    <w:rsid w:val="00CF362C"/>
    <w:rsid w:val="00CF36E9"/>
    <w:rsid w:val="00CF3BF3"/>
    <w:rsid w:val="00CF3FA1"/>
    <w:rsid w:val="00CF44AF"/>
    <w:rsid w:val="00CF44BC"/>
    <w:rsid w:val="00CF4741"/>
    <w:rsid w:val="00CF5168"/>
    <w:rsid w:val="00CF5A31"/>
    <w:rsid w:val="00CF60D9"/>
    <w:rsid w:val="00CF62BB"/>
    <w:rsid w:val="00CF668A"/>
    <w:rsid w:val="00CF6FED"/>
    <w:rsid w:val="00CF7357"/>
    <w:rsid w:val="00CF7618"/>
    <w:rsid w:val="00CF76EB"/>
    <w:rsid w:val="00CF7747"/>
    <w:rsid w:val="00CF7811"/>
    <w:rsid w:val="00CF791D"/>
    <w:rsid w:val="00D001F4"/>
    <w:rsid w:val="00D00514"/>
    <w:rsid w:val="00D0051B"/>
    <w:rsid w:val="00D00BD2"/>
    <w:rsid w:val="00D00C5A"/>
    <w:rsid w:val="00D0140B"/>
    <w:rsid w:val="00D019F4"/>
    <w:rsid w:val="00D01C3E"/>
    <w:rsid w:val="00D01C98"/>
    <w:rsid w:val="00D020D2"/>
    <w:rsid w:val="00D0291E"/>
    <w:rsid w:val="00D0296A"/>
    <w:rsid w:val="00D02B0C"/>
    <w:rsid w:val="00D02B71"/>
    <w:rsid w:val="00D0388D"/>
    <w:rsid w:val="00D039B5"/>
    <w:rsid w:val="00D0457A"/>
    <w:rsid w:val="00D045B1"/>
    <w:rsid w:val="00D0484C"/>
    <w:rsid w:val="00D04F33"/>
    <w:rsid w:val="00D04F39"/>
    <w:rsid w:val="00D05020"/>
    <w:rsid w:val="00D051A3"/>
    <w:rsid w:val="00D0592B"/>
    <w:rsid w:val="00D05C3A"/>
    <w:rsid w:val="00D06706"/>
    <w:rsid w:val="00D06D56"/>
    <w:rsid w:val="00D0755E"/>
    <w:rsid w:val="00D07765"/>
    <w:rsid w:val="00D07BD0"/>
    <w:rsid w:val="00D07EDB"/>
    <w:rsid w:val="00D106E6"/>
    <w:rsid w:val="00D10E42"/>
    <w:rsid w:val="00D10EA0"/>
    <w:rsid w:val="00D11694"/>
    <w:rsid w:val="00D1179B"/>
    <w:rsid w:val="00D117C6"/>
    <w:rsid w:val="00D11B6B"/>
    <w:rsid w:val="00D12368"/>
    <w:rsid w:val="00D123C9"/>
    <w:rsid w:val="00D123D2"/>
    <w:rsid w:val="00D12439"/>
    <w:rsid w:val="00D12684"/>
    <w:rsid w:val="00D132C3"/>
    <w:rsid w:val="00D13629"/>
    <w:rsid w:val="00D13AF7"/>
    <w:rsid w:val="00D13FE6"/>
    <w:rsid w:val="00D140A7"/>
    <w:rsid w:val="00D14300"/>
    <w:rsid w:val="00D14393"/>
    <w:rsid w:val="00D14BD1"/>
    <w:rsid w:val="00D14BDC"/>
    <w:rsid w:val="00D14C3F"/>
    <w:rsid w:val="00D1547D"/>
    <w:rsid w:val="00D15799"/>
    <w:rsid w:val="00D157F6"/>
    <w:rsid w:val="00D15834"/>
    <w:rsid w:val="00D15915"/>
    <w:rsid w:val="00D159B0"/>
    <w:rsid w:val="00D15D1D"/>
    <w:rsid w:val="00D16ED4"/>
    <w:rsid w:val="00D17534"/>
    <w:rsid w:val="00D17AEB"/>
    <w:rsid w:val="00D17D34"/>
    <w:rsid w:val="00D17F4F"/>
    <w:rsid w:val="00D17F5D"/>
    <w:rsid w:val="00D206D5"/>
    <w:rsid w:val="00D20710"/>
    <w:rsid w:val="00D20A32"/>
    <w:rsid w:val="00D217CF"/>
    <w:rsid w:val="00D219F8"/>
    <w:rsid w:val="00D21E19"/>
    <w:rsid w:val="00D21E7E"/>
    <w:rsid w:val="00D220C0"/>
    <w:rsid w:val="00D22AA1"/>
    <w:rsid w:val="00D22DC0"/>
    <w:rsid w:val="00D233A3"/>
    <w:rsid w:val="00D235F0"/>
    <w:rsid w:val="00D2389D"/>
    <w:rsid w:val="00D23959"/>
    <w:rsid w:val="00D240D6"/>
    <w:rsid w:val="00D24224"/>
    <w:rsid w:val="00D248FD"/>
    <w:rsid w:val="00D249C6"/>
    <w:rsid w:val="00D24B5B"/>
    <w:rsid w:val="00D25168"/>
    <w:rsid w:val="00D25335"/>
    <w:rsid w:val="00D25982"/>
    <w:rsid w:val="00D25B0C"/>
    <w:rsid w:val="00D25C6F"/>
    <w:rsid w:val="00D265A2"/>
    <w:rsid w:val="00D2660D"/>
    <w:rsid w:val="00D26700"/>
    <w:rsid w:val="00D26752"/>
    <w:rsid w:val="00D2699F"/>
    <w:rsid w:val="00D26CC4"/>
    <w:rsid w:val="00D26D64"/>
    <w:rsid w:val="00D275C8"/>
    <w:rsid w:val="00D278E8"/>
    <w:rsid w:val="00D27CEC"/>
    <w:rsid w:val="00D30373"/>
    <w:rsid w:val="00D304D0"/>
    <w:rsid w:val="00D3051C"/>
    <w:rsid w:val="00D306AD"/>
    <w:rsid w:val="00D317C2"/>
    <w:rsid w:val="00D32033"/>
    <w:rsid w:val="00D32167"/>
    <w:rsid w:val="00D322C4"/>
    <w:rsid w:val="00D3294B"/>
    <w:rsid w:val="00D32B0C"/>
    <w:rsid w:val="00D32BA6"/>
    <w:rsid w:val="00D32BAB"/>
    <w:rsid w:val="00D33214"/>
    <w:rsid w:val="00D333DC"/>
    <w:rsid w:val="00D33A1E"/>
    <w:rsid w:val="00D346A5"/>
    <w:rsid w:val="00D34B96"/>
    <w:rsid w:val="00D34C49"/>
    <w:rsid w:val="00D34D0D"/>
    <w:rsid w:val="00D352F4"/>
    <w:rsid w:val="00D3536B"/>
    <w:rsid w:val="00D35AA8"/>
    <w:rsid w:val="00D35B01"/>
    <w:rsid w:val="00D35EC2"/>
    <w:rsid w:val="00D361DA"/>
    <w:rsid w:val="00D36F7E"/>
    <w:rsid w:val="00D36F83"/>
    <w:rsid w:val="00D37169"/>
    <w:rsid w:val="00D372A7"/>
    <w:rsid w:val="00D37521"/>
    <w:rsid w:val="00D376BF"/>
    <w:rsid w:val="00D377E1"/>
    <w:rsid w:val="00D37A36"/>
    <w:rsid w:val="00D37DAB"/>
    <w:rsid w:val="00D40199"/>
    <w:rsid w:val="00D40C3D"/>
    <w:rsid w:val="00D40C42"/>
    <w:rsid w:val="00D40F2E"/>
    <w:rsid w:val="00D413F6"/>
    <w:rsid w:val="00D41622"/>
    <w:rsid w:val="00D41F55"/>
    <w:rsid w:val="00D4200A"/>
    <w:rsid w:val="00D4200C"/>
    <w:rsid w:val="00D42D64"/>
    <w:rsid w:val="00D439B4"/>
    <w:rsid w:val="00D43CF9"/>
    <w:rsid w:val="00D43E93"/>
    <w:rsid w:val="00D44354"/>
    <w:rsid w:val="00D4473C"/>
    <w:rsid w:val="00D44952"/>
    <w:rsid w:val="00D4499C"/>
    <w:rsid w:val="00D44B1B"/>
    <w:rsid w:val="00D45129"/>
    <w:rsid w:val="00D4513B"/>
    <w:rsid w:val="00D4561B"/>
    <w:rsid w:val="00D45835"/>
    <w:rsid w:val="00D4586F"/>
    <w:rsid w:val="00D46072"/>
    <w:rsid w:val="00D4692F"/>
    <w:rsid w:val="00D469B6"/>
    <w:rsid w:val="00D46B59"/>
    <w:rsid w:val="00D46E54"/>
    <w:rsid w:val="00D4759A"/>
    <w:rsid w:val="00D47B5E"/>
    <w:rsid w:val="00D500FB"/>
    <w:rsid w:val="00D50450"/>
    <w:rsid w:val="00D504D2"/>
    <w:rsid w:val="00D50572"/>
    <w:rsid w:val="00D5075C"/>
    <w:rsid w:val="00D507C5"/>
    <w:rsid w:val="00D509C4"/>
    <w:rsid w:val="00D50B96"/>
    <w:rsid w:val="00D50BEA"/>
    <w:rsid w:val="00D51585"/>
    <w:rsid w:val="00D516D3"/>
    <w:rsid w:val="00D51C1D"/>
    <w:rsid w:val="00D51C33"/>
    <w:rsid w:val="00D51D9E"/>
    <w:rsid w:val="00D51DA3"/>
    <w:rsid w:val="00D5234E"/>
    <w:rsid w:val="00D5255E"/>
    <w:rsid w:val="00D525AF"/>
    <w:rsid w:val="00D526DD"/>
    <w:rsid w:val="00D52BF2"/>
    <w:rsid w:val="00D52DEF"/>
    <w:rsid w:val="00D536F5"/>
    <w:rsid w:val="00D53AE7"/>
    <w:rsid w:val="00D54086"/>
    <w:rsid w:val="00D5430D"/>
    <w:rsid w:val="00D545C0"/>
    <w:rsid w:val="00D54602"/>
    <w:rsid w:val="00D54633"/>
    <w:rsid w:val="00D5471D"/>
    <w:rsid w:val="00D54A0C"/>
    <w:rsid w:val="00D5514D"/>
    <w:rsid w:val="00D55157"/>
    <w:rsid w:val="00D5537A"/>
    <w:rsid w:val="00D56017"/>
    <w:rsid w:val="00D560DE"/>
    <w:rsid w:val="00D5614E"/>
    <w:rsid w:val="00D562BE"/>
    <w:rsid w:val="00D57239"/>
    <w:rsid w:val="00D60117"/>
    <w:rsid w:val="00D601BF"/>
    <w:rsid w:val="00D60EBD"/>
    <w:rsid w:val="00D610E4"/>
    <w:rsid w:val="00D61456"/>
    <w:rsid w:val="00D61459"/>
    <w:rsid w:val="00D6181E"/>
    <w:rsid w:val="00D61CFF"/>
    <w:rsid w:val="00D61E64"/>
    <w:rsid w:val="00D6215C"/>
    <w:rsid w:val="00D62453"/>
    <w:rsid w:val="00D629BE"/>
    <w:rsid w:val="00D6323C"/>
    <w:rsid w:val="00D6360C"/>
    <w:rsid w:val="00D6366A"/>
    <w:rsid w:val="00D637B8"/>
    <w:rsid w:val="00D63AAC"/>
    <w:rsid w:val="00D6439F"/>
    <w:rsid w:val="00D64714"/>
    <w:rsid w:val="00D6471F"/>
    <w:rsid w:val="00D64FE0"/>
    <w:rsid w:val="00D651A8"/>
    <w:rsid w:val="00D6527E"/>
    <w:rsid w:val="00D652E8"/>
    <w:rsid w:val="00D65B0A"/>
    <w:rsid w:val="00D662D7"/>
    <w:rsid w:val="00D6674F"/>
    <w:rsid w:val="00D66BC4"/>
    <w:rsid w:val="00D66DB4"/>
    <w:rsid w:val="00D66E84"/>
    <w:rsid w:val="00D67393"/>
    <w:rsid w:val="00D678F8"/>
    <w:rsid w:val="00D67962"/>
    <w:rsid w:val="00D67C4D"/>
    <w:rsid w:val="00D67C78"/>
    <w:rsid w:val="00D67E08"/>
    <w:rsid w:val="00D67F2A"/>
    <w:rsid w:val="00D7032A"/>
    <w:rsid w:val="00D7032C"/>
    <w:rsid w:val="00D7067B"/>
    <w:rsid w:val="00D70E0A"/>
    <w:rsid w:val="00D712EC"/>
    <w:rsid w:val="00D7175C"/>
    <w:rsid w:val="00D71924"/>
    <w:rsid w:val="00D7198C"/>
    <w:rsid w:val="00D72296"/>
    <w:rsid w:val="00D729AD"/>
    <w:rsid w:val="00D72B2E"/>
    <w:rsid w:val="00D72CC7"/>
    <w:rsid w:val="00D72D0E"/>
    <w:rsid w:val="00D730FC"/>
    <w:rsid w:val="00D73A00"/>
    <w:rsid w:val="00D73D00"/>
    <w:rsid w:val="00D73D6A"/>
    <w:rsid w:val="00D74892"/>
    <w:rsid w:val="00D74B6B"/>
    <w:rsid w:val="00D75921"/>
    <w:rsid w:val="00D75AB4"/>
    <w:rsid w:val="00D75BD7"/>
    <w:rsid w:val="00D75E81"/>
    <w:rsid w:val="00D760A8"/>
    <w:rsid w:val="00D761F8"/>
    <w:rsid w:val="00D76B37"/>
    <w:rsid w:val="00D76CB8"/>
    <w:rsid w:val="00D773F4"/>
    <w:rsid w:val="00D77A26"/>
    <w:rsid w:val="00D77B89"/>
    <w:rsid w:val="00D804A6"/>
    <w:rsid w:val="00D806E6"/>
    <w:rsid w:val="00D80BD2"/>
    <w:rsid w:val="00D80C65"/>
    <w:rsid w:val="00D80E58"/>
    <w:rsid w:val="00D81123"/>
    <w:rsid w:val="00D8164B"/>
    <w:rsid w:val="00D821D2"/>
    <w:rsid w:val="00D822E5"/>
    <w:rsid w:val="00D832D2"/>
    <w:rsid w:val="00D832FB"/>
    <w:rsid w:val="00D833BC"/>
    <w:rsid w:val="00D8355C"/>
    <w:rsid w:val="00D840CD"/>
    <w:rsid w:val="00D8495C"/>
    <w:rsid w:val="00D8495E"/>
    <w:rsid w:val="00D84AC8"/>
    <w:rsid w:val="00D85091"/>
    <w:rsid w:val="00D85155"/>
    <w:rsid w:val="00D852A2"/>
    <w:rsid w:val="00D85EA4"/>
    <w:rsid w:val="00D8657E"/>
    <w:rsid w:val="00D86DD0"/>
    <w:rsid w:val="00D87987"/>
    <w:rsid w:val="00D90605"/>
    <w:rsid w:val="00D9074A"/>
    <w:rsid w:val="00D9090C"/>
    <w:rsid w:val="00D9097D"/>
    <w:rsid w:val="00D90E26"/>
    <w:rsid w:val="00D914E6"/>
    <w:rsid w:val="00D91AD3"/>
    <w:rsid w:val="00D91B29"/>
    <w:rsid w:val="00D91E1A"/>
    <w:rsid w:val="00D9216E"/>
    <w:rsid w:val="00D9223D"/>
    <w:rsid w:val="00D924ED"/>
    <w:rsid w:val="00D92A02"/>
    <w:rsid w:val="00D92C60"/>
    <w:rsid w:val="00D92D5E"/>
    <w:rsid w:val="00D930F3"/>
    <w:rsid w:val="00D934E7"/>
    <w:rsid w:val="00D938FA"/>
    <w:rsid w:val="00D93976"/>
    <w:rsid w:val="00D93DC0"/>
    <w:rsid w:val="00D94023"/>
    <w:rsid w:val="00D9409A"/>
    <w:rsid w:val="00D94281"/>
    <w:rsid w:val="00D94699"/>
    <w:rsid w:val="00D949C7"/>
    <w:rsid w:val="00D94D77"/>
    <w:rsid w:val="00D94E69"/>
    <w:rsid w:val="00D950CB"/>
    <w:rsid w:val="00D952E4"/>
    <w:rsid w:val="00D95624"/>
    <w:rsid w:val="00D9565E"/>
    <w:rsid w:val="00D95B22"/>
    <w:rsid w:val="00D95F68"/>
    <w:rsid w:val="00D965EF"/>
    <w:rsid w:val="00D96680"/>
    <w:rsid w:val="00D96B8F"/>
    <w:rsid w:val="00D970DD"/>
    <w:rsid w:val="00D97362"/>
    <w:rsid w:val="00D97677"/>
    <w:rsid w:val="00D9775E"/>
    <w:rsid w:val="00D97862"/>
    <w:rsid w:val="00D97C58"/>
    <w:rsid w:val="00DA03FE"/>
    <w:rsid w:val="00DA10B2"/>
    <w:rsid w:val="00DA15C0"/>
    <w:rsid w:val="00DA1F29"/>
    <w:rsid w:val="00DA1F40"/>
    <w:rsid w:val="00DA23C5"/>
    <w:rsid w:val="00DA24D2"/>
    <w:rsid w:val="00DA24E2"/>
    <w:rsid w:val="00DA2C14"/>
    <w:rsid w:val="00DA2CDB"/>
    <w:rsid w:val="00DA32E6"/>
    <w:rsid w:val="00DA32F7"/>
    <w:rsid w:val="00DA36C9"/>
    <w:rsid w:val="00DA3938"/>
    <w:rsid w:val="00DA4057"/>
    <w:rsid w:val="00DA40DD"/>
    <w:rsid w:val="00DA4BE6"/>
    <w:rsid w:val="00DA565F"/>
    <w:rsid w:val="00DA566C"/>
    <w:rsid w:val="00DA59D3"/>
    <w:rsid w:val="00DA5E0C"/>
    <w:rsid w:val="00DA61C3"/>
    <w:rsid w:val="00DA697E"/>
    <w:rsid w:val="00DA6E41"/>
    <w:rsid w:val="00DA7113"/>
    <w:rsid w:val="00DA771C"/>
    <w:rsid w:val="00DA7B9F"/>
    <w:rsid w:val="00DA7F5D"/>
    <w:rsid w:val="00DB00E0"/>
    <w:rsid w:val="00DB0163"/>
    <w:rsid w:val="00DB07A4"/>
    <w:rsid w:val="00DB0B2D"/>
    <w:rsid w:val="00DB0FA1"/>
    <w:rsid w:val="00DB12D0"/>
    <w:rsid w:val="00DB198F"/>
    <w:rsid w:val="00DB1ABB"/>
    <w:rsid w:val="00DB1E33"/>
    <w:rsid w:val="00DB1EEC"/>
    <w:rsid w:val="00DB21CE"/>
    <w:rsid w:val="00DB21EA"/>
    <w:rsid w:val="00DB227D"/>
    <w:rsid w:val="00DB24A4"/>
    <w:rsid w:val="00DB2997"/>
    <w:rsid w:val="00DB388F"/>
    <w:rsid w:val="00DB3D51"/>
    <w:rsid w:val="00DB40F3"/>
    <w:rsid w:val="00DB4131"/>
    <w:rsid w:val="00DB4464"/>
    <w:rsid w:val="00DB458A"/>
    <w:rsid w:val="00DB48BA"/>
    <w:rsid w:val="00DB4B33"/>
    <w:rsid w:val="00DB5027"/>
    <w:rsid w:val="00DB51FA"/>
    <w:rsid w:val="00DB5457"/>
    <w:rsid w:val="00DB5517"/>
    <w:rsid w:val="00DB6C39"/>
    <w:rsid w:val="00DB6C44"/>
    <w:rsid w:val="00DB6C4B"/>
    <w:rsid w:val="00DB6D92"/>
    <w:rsid w:val="00DB72BF"/>
    <w:rsid w:val="00DB7520"/>
    <w:rsid w:val="00DB7BB2"/>
    <w:rsid w:val="00DC0462"/>
    <w:rsid w:val="00DC0472"/>
    <w:rsid w:val="00DC051F"/>
    <w:rsid w:val="00DC070E"/>
    <w:rsid w:val="00DC0A8A"/>
    <w:rsid w:val="00DC0CBC"/>
    <w:rsid w:val="00DC1A2A"/>
    <w:rsid w:val="00DC1BD9"/>
    <w:rsid w:val="00DC24E8"/>
    <w:rsid w:val="00DC30AD"/>
    <w:rsid w:val="00DC32FA"/>
    <w:rsid w:val="00DC344E"/>
    <w:rsid w:val="00DC3D3C"/>
    <w:rsid w:val="00DC3FEF"/>
    <w:rsid w:val="00DC4B5A"/>
    <w:rsid w:val="00DC4D41"/>
    <w:rsid w:val="00DC55C0"/>
    <w:rsid w:val="00DC57BD"/>
    <w:rsid w:val="00DC58C4"/>
    <w:rsid w:val="00DC6218"/>
    <w:rsid w:val="00DC67AC"/>
    <w:rsid w:val="00DC696E"/>
    <w:rsid w:val="00DC6D5F"/>
    <w:rsid w:val="00DC741A"/>
    <w:rsid w:val="00DC7503"/>
    <w:rsid w:val="00DC78B6"/>
    <w:rsid w:val="00DC7B6E"/>
    <w:rsid w:val="00DD01ED"/>
    <w:rsid w:val="00DD03E3"/>
    <w:rsid w:val="00DD04AB"/>
    <w:rsid w:val="00DD0692"/>
    <w:rsid w:val="00DD08E3"/>
    <w:rsid w:val="00DD09F7"/>
    <w:rsid w:val="00DD0B00"/>
    <w:rsid w:val="00DD0B20"/>
    <w:rsid w:val="00DD0D1F"/>
    <w:rsid w:val="00DD0EF5"/>
    <w:rsid w:val="00DD15FA"/>
    <w:rsid w:val="00DD176B"/>
    <w:rsid w:val="00DD1B28"/>
    <w:rsid w:val="00DD1D57"/>
    <w:rsid w:val="00DD23E1"/>
    <w:rsid w:val="00DD2801"/>
    <w:rsid w:val="00DD350D"/>
    <w:rsid w:val="00DD352E"/>
    <w:rsid w:val="00DD359C"/>
    <w:rsid w:val="00DD3A70"/>
    <w:rsid w:val="00DD3B19"/>
    <w:rsid w:val="00DD4216"/>
    <w:rsid w:val="00DD4A33"/>
    <w:rsid w:val="00DD4C09"/>
    <w:rsid w:val="00DD4D93"/>
    <w:rsid w:val="00DD4F6E"/>
    <w:rsid w:val="00DD50DD"/>
    <w:rsid w:val="00DD5553"/>
    <w:rsid w:val="00DD56FD"/>
    <w:rsid w:val="00DD5AE1"/>
    <w:rsid w:val="00DD5B31"/>
    <w:rsid w:val="00DD679F"/>
    <w:rsid w:val="00DD69AC"/>
    <w:rsid w:val="00DD6D75"/>
    <w:rsid w:val="00DD6FE3"/>
    <w:rsid w:val="00DD7225"/>
    <w:rsid w:val="00DD75C4"/>
    <w:rsid w:val="00DD7651"/>
    <w:rsid w:val="00DD78F6"/>
    <w:rsid w:val="00DE04A4"/>
    <w:rsid w:val="00DE06C8"/>
    <w:rsid w:val="00DE0866"/>
    <w:rsid w:val="00DE1113"/>
    <w:rsid w:val="00DE151B"/>
    <w:rsid w:val="00DE1F2B"/>
    <w:rsid w:val="00DE2443"/>
    <w:rsid w:val="00DE274C"/>
    <w:rsid w:val="00DE27EE"/>
    <w:rsid w:val="00DE287D"/>
    <w:rsid w:val="00DE2A58"/>
    <w:rsid w:val="00DE2A8B"/>
    <w:rsid w:val="00DE2D72"/>
    <w:rsid w:val="00DE31F0"/>
    <w:rsid w:val="00DE3794"/>
    <w:rsid w:val="00DE4090"/>
    <w:rsid w:val="00DE44DE"/>
    <w:rsid w:val="00DE46A2"/>
    <w:rsid w:val="00DE4A17"/>
    <w:rsid w:val="00DE4ED0"/>
    <w:rsid w:val="00DE5003"/>
    <w:rsid w:val="00DE5183"/>
    <w:rsid w:val="00DE51E0"/>
    <w:rsid w:val="00DE5696"/>
    <w:rsid w:val="00DE579C"/>
    <w:rsid w:val="00DE60A2"/>
    <w:rsid w:val="00DE770B"/>
    <w:rsid w:val="00DE7727"/>
    <w:rsid w:val="00DE7BC8"/>
    <w:rsid w:val="00DE7D8F"/>
    <w:rsid w:val="00DF0646"/>
    <w:rsid w:val="00DF1383"/>
    <w:rsid w:val="00DF1585"/>
    <w:rsid w:val="00DF1775"/>
    <w:rsid w:val="00DF1980"/>
    <w:rsid w:val="00DF22DF"/>
    <w:rsid w:val="00DF23CD"/>
    <w:rsid w:val="00DF25B5"/>
    <w:rsid w:val="00DF29E8"/>
    <w:rsid w:val="00DF29EF"/>
    <w:rsid w:val="00DF2A1A"/>
    <w:rsid w:val="00DF35D8"/>
    <w:rsid w:val="00DF4239"/>
    <w:rsid w:val="00DF4540"/>
    <w:rsid w:val="00DF56E5"/>
    <w:rsid w:val="00DF573C"/>
    <w:rsid w:val="00DF5A4B"/>
    <w:rsid w:val="00DF601D"/>
    <w:rsid w:val="00DF6917"/>
    <w:rsid w:val="00DF6C56"/>
    <w:rsid w:val="00DF6CFF"/>
    <w:rsid w:val="00DF6F9A"/>
    <w:rsid w:val="00DF7418"/>
    <w:rsid w:val="00DF7543"/>
    <w:rsid w:val="00DF7B51"/>
    <w:rsid w:val="00E00116"/>
    <w:rsid w:val="00E00633"/>
    <w:rsid w:val="00E0065A"/>
    <w:rsid w:val="00E00916"/>
    <w:rsid w:val="00E0095F"/>
    <w:rsid w:val="00E00C33"/>
    <w:rsid w:val="00E01143"/>
    <w:rsid w:val="00E012CE"/>
    <w:rsid w:val="00E028EE"/>
    <w:rsid w:val="00E02C43"/>
    <w:rsid w:val="00E03A59"/>
    <w:rsid w:val="00E03A6C"/>
    <w:rsid w:val="00E03AF1"/>
    <w:rsid w:val="00E03DD8"/>
    <w:rsid w:val="00E03EB1"/>
    <w:rsid w:val="00E0441B"/>
    <w:rsid w:val="00E048D3"/>
    <w:rsid w:val="00E04B7C"/>
    <w:rsid w:val="00E052F6"/>
    <w:rsid w:val="00E0543E"/>
    <w:rsid w:val="00E067C8"/>
    <w:rsid w:val="00E0681D"/>
    <w:rsid w:val="00E06828"/>
    <w:rsid w:val="00E06F28"/>
    <w:rsid w:val="00E071F8"/>
    <w:rsid w:val="00E07D97"/>
    <w:rsid w:val="00E07F15"/>
    <w:rsid w:val="00E10018"/>
    <w:rsid w:val="00E1027B"/>
    <w:rsid w:val="00E104DC"/>
    <w:rsid w:val="00E10646"/>
    <w:rsid w:val="00E108E7"/>
    <w:rsid w:val="00E1093D"/>
    <w:rsid w:val="00E10E1E"/>
    <w:rsid w:val="00E10F6B"/>
    <w:rsid w:val="00E116FE"/>
    <w:rsid w:val="00E119DC"/>
    <w:rsid w:val="00E11EB0"/>
    <w:rsid w:val="00E11F66"/>
    <w:rsid w:val="00E12903"/>
    <w:rsid w:val="00E12B25"/>
    <w:rsid w:val="00E1314F"/>
    <w:rsid w:val="00E132D1"/>
    <w:rsid w:val="00E137D4"/>
    <w:rsid w:val="00E139CA"/>
    <w:rsid w:val="00E13EC8"/>
    <w:rsid w:val="00E148D8"/>
    <w:rsid w:val="00E1550E"/>
    <w:rsid w:val="00E15C02"/>
    <w:rsid w:val="00E15C46"/>
    <w:rsid w:val="00E162C0"/>
    <w:rsid w:val="00E16497"/>
    <w:rsid w:val="00E16B05"/>
    <w:rsid w:val="00E16BCC"/>
    <w:rsid w:val="00E16D7E"/>
    <w:rsid w:val="00E16F1D"/>
    <w:rsid w:val="00E205B5"/>
    <w:rsid w:val="00E20635"/>
    <w:rsid w:val="00E211B1"/>
    <w:rsid w:val="00E21774"/>
    <w:rsid w:val="00E21781"/>
    <w:rsid w:val="00E21E96"/>
    <w:rsid w:val="00E22527"/>
    <w:rsid w:val="00E22695"/>
    <w:rsid w:val="00E228D4"/>
    <w:rsid w:val="00E22D48"/>
    <w:rsid w:val="00E22EE2"/>
    <w:rsid w:val="00E232BC"/>
    <w:rsid w:val="00E23447"/>
    <w:rsid w:val="00E234BC"/>
    <w:rsid w:val="00E234D2"/>
    <w:rsid w:val="00E238BC"/>
    <w:rsid w:val="00E2443D"/>
    <w:rsid w:val="00E244E9"/>
    <w:rsid w:val="00E2458A"/>
    <w:rsid w:val="00E25516"/>
    <w:rsid w:val="00E256FA"/>
    <w:rsid w:val="00E26845"/>
    <w:rsid w:val="00E27420"/>
    <w:rsid w:val="00E30572"/>
    <w:rsid w:val="00E30604"/>
    <w:rsid w:val="00E30829"/>
    <w:rsid w:val="00E30D80"/>
    <w:rsid w:val="00E312BF"/>
    <w:rsid w:val="00E3131F"/>
    <w:rsid w:val="00E319C5"/>
    <w:rsid w:val="00E31B55"/>
    <w:rsid w:val="00E31C93"/>
    <w:rsid w:val="00E320DB"/>
    <w:rsid w:val="00E324CC"/>
    <w:rsid w:val="00E32926"/>
    <w:rsid w:val="00E32972"/>
    <w:rsid w:val="00E32B44"/>
    <w:rsid w:val="00E32D3B"/>
    <w:rsid w:val="00E33441"/>
    <w:rsid w:val="00E33D9E"/>
    <w:rsid w:val="00E34407"/>
    <w:rsid w:val="00E3467F"/>
    <w:rsid w:val="00E351CB"/>
    <w:rsid w:val="00E3523E"/>
    <w:rsid w:val="00E3592E"/>
    <w:rsid w:val="00E359C5"/>
    <w:rsid w:val="00E35BA1"/>
    <w:rsid w:val="00E35D47"/>
    <w:rsid w:val="00E3605E"/>
    <w:rsid w:val="00E365BC"/>
    <w:rsid w:val="00E36B67"/>
    <w:rsid w:val="00E37094"/>
    <w:rsid w:val="00E37654"/>
    <w:rsid w:val="00E37692"/>
    <w:rsid w:val="00E37CDC"/>
    <w:rsid w:val="00E408A0"/>
    <w:rsid w:val="00E41283"/>
    <w:rsid w:val="00E413B8"/>
    <w:rsid w:val="00E41912"/>
    <w:rsid w:val="00E41B34"/>
    <w:rsid w:val="00E41CD1"/>
    <w:rsid w:val="00E42AC9"/>
    <w:rsid w:val="00E43059"/>
    <w:rsid w:val="00E431CD"/>
    <w:rsid w:val="00E44204"/>
    <w:rsid w:val="00E4440A"/>
    <w:rsid w:val="00E4440F"/>
    <w:rsid w:val="00E445B5"/>
    <w:rsid w:val="00E445C6"/>
    <w:rsid w:val="00E4470E"/>
    <w:rsid w:val="00E44A19"/>
    <w:rsid w:val="00E45163"/>
    <w:rsid w:val="00E452F5"/>
    <w:rsid w:val="00E4548B"/>
    <w:rsid w:val="00E454D5"/>
    <w:rsid w:val="00E45808"/>
    <w:rsid w:val="00E4592C"/>
    <w:rsid w:val="00E45AAE"/>
    <w:rsid w:val="00E463C4"/>
    <w:rsid w:val="00E4680A"/>
    <w:rsid w:val="00E46C6E"/>
    <w:rsid w:val="00E46C95"/>
    <w:rsid w:val="00E47084"/>
    <w:rsid w:val="00E472E6"/>
    <w:rsid w:val="00E4736C"/>
    <w:rsid w:val="00E47504"/>
    <w:rsid w:val="00E47690"/>
    <w:rsid w:val="00E47C4E"/>
    <w:rsid w:val="00E47D77"/>
    <w:rsid w:val="00E47FB6"/>
    <w:rsid w:val="00E5005F"/>
    <w:rsid w:val="00E50243"/>
    <w:rsid w:val="00E5064B"/>
    <w:rsid w:val="00E5079A"/>
    <w:rsid w:val="00E51285"/>
    <w:rsid w:val="00E512E0"/>
    <w:rsid w:val="00E51340"/>
    <w:rsid w:val="00E513E4"/>
    <w:rsid w:val="00E514EF"/>
    <w:rsid w:val="00E516E0"/>
    <w:rsid w:val="00E51E7D"/>
    <w:rsid w:val="00E52018"/>
    <w:rsid w:val="00E52089"/>
    <w:rsid w:val="00E52205"/>
    <w:rsid w:val="00E52244"/>
    <w:rsid w:val="00E52F55"/>
    <w:rsid w:val="00E54475"/>
    <w:rsid w:val="00E549E2"/>
    <w:rsid w:val="00E54B20"/>
    <w:rsid w:val="00E54D81"/>
    <w:rsid w:val="00E54E1C"/>
    <w:rsid w:val="00E54E6C"/>
    <w:rsid w:val="00E54E84"/>
    <w:rsid w:val="00E54F20"/>
    <w:rsid w:val="00E554AA"/>
    <w:rsid w:val="00E56AFA"/>
    <w:rsid w:val="00E56EE9"/>
    <w:rsid w:val="00E56F35"/>
    <w:rsid w:val="00E56FFD"/>
    <w:rsid w:val="00E574B5"/>
    <w:rsid w:val="00E57526"/>
    <w:rsid w:val="00E57862"/>
    <w:rsid w:val="00E57D79"/>
    <w:rsid w:val="00E57FAA"/>
    <w:rsid w:val="00E6098A"/>
    <w:rsid w:val="00E61124"/>
    <w:rsid w:val="00E61210"/>
    <w:rsid w:val="00E61597"/>
    <w:rsid w:val="00E61686"/>
    <w:rsid w:val="00E6177B"/>
    <w:rsid w:val="00E618C6"/>
    <w:rsid w:val="00E624B0"/>
    <w:rsid w:val="00E63556"/>
    <w:rsid w:val="00E6356E"/>
    <w:rsid w:val="00E63716"/>
    <w:rsid w:val="00E6415C"/>
    <w:rsid w:val="00E643A6"/>
    <w:rsid w:val="00E64CA4"/>
    <w:rsid w:val="00E651E4"/>
    <w:rsid w:val="00E655FF"/>
    <w:rsid w:val="00E65C7D"/>
    <w:rsid w:val="00E65E14"/>
    <w:rsid w:val="00E669BF"/>
    <w:rsid w:val="00E66F2E"/>
    <w:rsid w:val="00E66FEF"/>
    <w:rsid w:val="00E673C4"/>
    <w:rsid w:val="00E6785B"/>
    <w:rsid w:val="00E67D48"/>
    <w:rsid w:val="00E67EFD"/>
    <w:rsid w:val="00E70218"/>
    <w:rsid w:val="00E70DFE"/>
    <w:rsid w:val="00E71C79"/>
    <w:rsid w:val="00E71DEF"/>
    <w:rsid w:val="00E725F7"/>
    <w:rsid w:val="00E730DC"/>
    <w:rsid w:val="00E7382B"/>
    <w:rsid w:val="00E73A47"/>
    <w:rsid w:val="00E73AA2"/>
    <w:rsid w:val="00E73DB2"/>
    <w:rsid w:val="00E73F4F"/>
    <w:rsid w:val="00E7426E"/>
    <w:rsid w:val="00E74429"/>
    <w:rsid w:val="00E7467C"/>
    <w:rsid w:val="00E74940"/>
    <w:rsid w:val="00E74D53"/>
    <w:rsid w:val="00E74F96"/>
    <w:rsid w:val="00E75064"/>
    <w:rsid w:val="00E7553B"/>
    <w:rsid w:val="00E756A1"/>
    <w:rsid w:val="00E75864"/>
    <w:rsid w:val="00E75AF8"/>
    <w:rsid w:val="00E76737"/>
    <w:rsid w:val="00E76886"/>
    <w:rsid w:val="00E76DF3"/>
    <w:rsid w:val="00E7773E"/>
    <w:rsid w:val="00E77A52"/>
    <w:rsid w:val="00E805A0"/>
    <w:rsid w:val="00E806EB"/>
    <w:rsid w:val="00E80FB6"/>
    <w:rsid w:val="00E81558"/>
    <w:rsid w:val="00E81621"/>
    <w:rsid w:val="00E81800"/>
    <w:rsid w:val="00E82653"/>
    <w:rsid w:val="00E82CAD"/>
    <w:rsid w:val="00E82E1C"/>
    <w:rsid w:val="00E8318A"/>
    <w:rsid w:val="00E836AC"/>
    <w:rsid w:val="00E83CC8"/>
    <w:rsid w:val="00E84310"/>
    <w:rsid w:val="00E84F4E"/>
    <w:rsid w:val="00E855A7"/>
    <w:rsid w:val="00E85C54"/>
    <w:rsid w:val="00E85CD6"/>
    <w:rsid w:val="00E86081"/>
    <w:rsid w:val="00E863D4"/>
    <w:rsid w:val="00E864D4"/>
    <w:rsid w:val="00E86828"/>
    <w:rsid w:val="00E86924"/>
    <w:rsid w:val="00E86925"/>
    <w:rsid w:val="00E869C9"/>
    <w:rsid w:val="00E86AA4"/>
    <w:rsid w:val="00E86B29"/>
    <w:rsid w:val="00E8707B"/>
    <w:rsid w:val="00E8708A"/>
    <w:rsid w:val="00E87423"/>
    <w:rsid w:val="00E876BE"/>
    <w:rsid w:val="00E87B3C"/>
    <w:rsid w:val="00E87B61"/>
    <w:rsid w:val="00E90005"/>
    <w:rsid w:val="00E90C3D"/>
    <w:rsid w:val="00E9132A"/>
    <w:rsid w:val="00E91C6C"/>
    <w:rsid w:val="00E922A3"/>
    <w:rsid w:val="00E92B19"/>
    <w:rsid w:val="00E93A02"/>
    <w:rsid w:val="00E93A0E"/>
    <w:rsid w:val="00E93ADD"/>
    <w:rsid w:val="00E94169"/>
    <w:rsid w:val="00E94EAB"/>
    <w:rsid w:val="00E951AC"/>
    <w:rsid w:val="00E960B6"/>
    <w:rsid w:val="00E966DB"/>
    <w:rsid w:val="00E9675A"/>
    <w:rsid w:val="00E9713D"/>
    <w:rsid w:val="00E973A9"/>
    <w:rsid w:val="00E97881"/>
    <w:rsid w:val="00E97DD9"/>
    <w:rsid w:val="00EA099F"/>
    <w:rsid w:val="00EA0F2C"/>
    <w:rsid w:val="00EA119F"/>
    <w:rsid w:val="00EA11A8"/>
    <w:rsid w:val="00EA1785"/>
    <w:rsid w:val="00EA1FBE"/>
    <w:rsid w:val="00EA245B"/>
    <w:rsid w:val="00EA24F6"/>
    <w:rsid w:val="00EA251F"/>
    <w:rsid w:val="00EA2753"/>
    <w:rsid w:val="00EA3A1D"/>
    <w:rsid w:val="00EA3BFA"/>
    <w:rsid w:val="00EA4203"/>
    <w:rsid w:val="00EA45C2"/>
    <w:rsid w:val="00EA53D8"/>
    <w:rsid w:val="00EA5AFA"/>
    <w:rsid w:val="00EA5FF0"/>
    <w:rsid w:val="00EA6D06"/>
    <w:rsid w:val="00EA7346"/>
    <w:rsid w:val="00EA7C01"/>
    <w:rsid w:val="00EA7D22"/>
    <w:rsid w:val="00EA7E34"/>
    <w:rsid w:val="00EA7E9F"/>
    <w:rsid w:val="00EB00B8"/>
    <w:rsid w:val="00EB08DC"/>
    <w:rsid w:val="00EB0C1E"/>
    <w:rsid w:val="00EB0EA3"/>
    <w:rsid w:val="00EB1351"/>
    <w:rsid w:val="00EB149E"/>
    <w:rsid w:val="00EB168E"/>
    <w:rsid w:val="00EB1A92"/>
    <w:rsid w:val="00EB2010"/>
    <w:rsid w:val="00EB24D5"/>
    <w:rsid w:val="00EB25F5"/>
    <w:rsid w:val="00EB260B"/>
    <w:rsid w:val="00EB32F8"/>
    <w:rsid w:val="00EB3414"/>
    <w:rsid w:val="00EB395D"/>
    <w:rsid w:val="00EB3BD5"/>
    <w:rsid w:val="00EB3DEC"/>
    <w:rsid w:val="00EB4094"/>
    <w:rsid w:val="00EB4128"/>
    <w:rsid w:val="00EB42F4"/>
    <w:rsid w:val="00EB44A2"/>
    <w:rsid w:val="00EB4CC3"/>
    <w:rsid w:val="00EB4DB4"/>
    <w:rsid w:val="00EB52E7"/>
    <w:rsid w:val="00EB5621"/>
    <w:rsid w:val="00EB574C"/>
    <w:rsid w:val="00EB5AA5"/>
    <w:rsid w:val="00EB5D32"/>
    <w:rsid w:val="00EB5DA2"/>
    <w:rsid w:val="00EB60A8"/>
    <w:rsid w:val="00EB63D8"/>
    <w:rsid w:val="00EB6A41"/>
    <w:rsid w:val="00EB6B7E"/>
    <w:rsid w:val="00EB75BC"/>
    <w:rsid w:val="00EB7FA8"/>
    <w:rsid w:val="00EC0520"/>
    <w:rsid w:val="00EC0632"/>
    <w:rsid w:val="00EC084C"/>
    <w:rsid w:val="00EC1593"/>
    <w:rsid w:val="00EC1954"/>
    <w:rsid w:val="00EC2451"/>
    <w:rsid w:val="00EC31EF"/>
    <w:rsid w:val="00EC3290"/>
    <w:rsid w:val="00EC355E"/>
    <w:rsid w:val="00EC3702"/>
    <w:rsid w:val="00EC3A33"/>
    <w:rsid w:val="00EC451C"/>
    <w:rsid w:val="00EC57C8"/>
    <w:rsid w:val="00EC586C"/>
    <w:rsid w:val="00EC6B22"/>
    <w:rsid w:val="00EC6DC7"/>
    <w:rsid w:val="00EC7842"/>
    <w:rsid w:val="00EC7C1B"/>
    <w:rsid w:val="00ED00C2"/>
    <w:rsid w:val="00ED0D1B"/>
    <w:rsid w:val="00ED0D85"/>
    <w:rsid w:val="00ED1281"/>
    <w:rsid w:val="00ED17A9"/>
    <w:rsid w:val="00ED1D7E"/>
    <w:rsid w:val="00ED2422"/>
    <w:rsid w:val="00ED2EFD"/>
    <w:rsid w:val="00ED2F58"/>
    <w:rsid w:val="00ED2FAB"/>
    <w:rsid w:val="00ED38D6"/>
    <w:rsid w:val="00ED3AAE"/>
    <w:rsid w:val="00ED3AFD"/>
    <w:rsid w:val="00ED3CF4"/>
    <w:rsid w:val="00ED41EF"/>
    <w:rsid w:val="00ED4DB0"/>
    <w:rsid w:val="00ED548C"/>
    <w:rsid w:val="00ED57CA"/>
    <w:rsid w:val="00ED58D4"/>
    <w:rsid w:val="00ED5D30"/>
    <w:rsid w:val="00ED683A"/>
    <w:rsid w:val="00ED6A26"/>
    <w:rsid w:val="00ED6B41"/>
    <w:rsid w:val="00ED6F21"/>
    <w:rsid w:val="00ED7705"/>
    <w:rsid w:val="00ED77E8"/>
    <w:rsid w:val="00ED7AC9"/>
    <w:rsid w:val="00EE1270"/>
    <w:rsid w:val="00EE1449"/>
    <w:rsid w:val="00EE153A"/>
    <w:rsid w:val="00EE1732"/>
    <w:rsid w:val="00EE2029"/>
    <w:rsid w:val="00EE21FF"/>
    <w:rsid w:val="00EE2893"/>
    <w:rsid w:val="00EE2AAF"/>
    <w:rsid w:val="00EE2B0E"/>
    <w:rsid w:val="00EE31CF"/>
    <w:rsid w:val="00EE3486"/>
    <w:rsid w:val="00EE3742"/>
    <w:rsid w:val="00EE3764"/>
    <w:rsid w:val="00EE39D6"/>
    <w:rsid w:val="00EE3A85"/>
    <w:rsid w:val="00EE3CDC"/>
    <w:rsid w:val="00EE41D1"/>
    <w:rsid w:val="00EE4457"/>
    <w:rsid w:val="00EE4A13"/>
    <w:rsid w:val="00EE4CB7"/>
    <w:rsid w:val="00EE4F87"/>
    <w:rsid w:val="00EE54DD"/>
    <w:rsid w:val="00EE5D6E"/>
    <w:rsid w:val="00EE61BE"/>
    <w:rsid w:val="00EE6413"/>
    <w:rsid w:val="00EE678D"/>
    <w:rsid w:val="00EE69B7"/>
    <w:rsid w:val="00EE6C15"/>
    <w:rsid w:val="00EE6C9E"/>
    <w:rsid w:val="00EE77E4"/>
    <w:rsid w:val="00EE77FD"/>
    <w:rsid w:val="00EE78CF"/>
    <w:rsid w:val="00EE7B97"/>
    <w:rsid w:val="00EE7D34"/>
    <w:rsid w:val="00EE7D43"/>
    <w:rsid w:val="00EE7E4B"/>
    <w:rsid w:val="00EE7EE7"/>
    <w:rsid w:val="00EF0307"/>
    <w:rsid w:val="00EF064A"/>
    <w:rsid w:val="00EF06D5"/>
    <w:rsid w:val="00EF0929"/>
    <w:rsid w:val="00EF1007"/>
    <w:rsid w:val="00EF137B"/>
    <w:rsid w:val="00EF19C5"/>
    <w:rsid w:val="00EF1C97"/>
    <w:rsid w:val="00EF2310"/>
    <w:rsid w:val="00EF2342"/>
    <w:rsid w:val="00EF236D"/>
    <w:rsid w:val="00EF24C2"/>
    <w:rsid w:val="00EF284B"/>
    <w:rsid w:val="00EF2B88"/>
    <w:rsid w:val="00EF2E0D"/>
    <w:rsid w:val="00EF2E8F"/>
    <w:rsid w:val="00EF365B"/>
    <w:rsid w:val="00EF399B"/>
    <w:rsid w:val="00EF3BA4"/>
    <w:rsid w:val="00EF3FE1"/>
    <w:rsid w:val="00EF4195"/>
    <w:rsid w:val="00EF4764"/>
    <w:rsid w:val="00EF4A22"/>
    <w:rsid w:val="00EF4D9B"/>
    <w:rsid w:val="00EF4E54"/>
    <w:rsid w:val="00EF581C"/>
    <w:rsid w:val="00EF6298"/>
    <w:rsid w:val="00EF63F4"/>
    <w:rsid w:val="00EF65FC"/>
    <w:rsid w:val="00EF71FF"/>
    <w:rsid w:val="00EF7432"/>
    <w:rsid w:val="00EF74E7"/>
    <w:rsid w:val="00EF7966"/>
    <w:rsid w:val="00EF7FDB"/>
    <w:rsid w:val="00F0018C"/>
    <w:rsid w:val="00F0043A"/>
    <w:rsid w:val="00F008A4"/>
    <w:rsid w:val="00F008EA"/>
    <w:rsid w:val="00F00AA8"/>
    <w:rsid w:val="00F013E8"/>
    <w:rsid w:val="00F0155E"/>
    <w:rsid w:val="00F01A04"/>
    <w:rsid w:val="00F01BC9"/>
    <w:rsid w:val="00F0200F"/>
    <w:rsid w:val="00F02706"/>
    <w:rsid w:val="00F02B7C"/>
    <w:rsid w:val="00F0378D"/>
    <w:rsid w:val="00F03CDC"/>
    <w:rsid w:val="00F04686"/>
    <w:rsid w:val="00F04AE3"/>
    <w:rsid w:val="00F04E0D"/>
    <w:rsid w:val="00F04ECF"/>
    <w:rsid w:val="00F05100"/>
    <w:rsid w:val="00F0521A"/>
    <w:rsid w:val="00F05337"/>
    <w:rsid w:val="00F05516"/>
    <w:rsid w:val="00F05D53"/>
    <w:rsid w:val="00F060C1"/>
    <w:rsid w:val="00F061FE"/>
    <w:rsid w:val="00F06A1F"/>
    <w:rsid w:val="00F070CF"/>
    <w:rsid w:val="00F07278"/>
    <w:rsid w:val="00F07439"/>
    <w:rsid w:val="00F076F4"/>
    <w:rsid w:val="00F07A26"/>
    <w:rsid w:val="00F07F33"/>
    <w:rsid w:val="00F10033"/>
    <w:rsid w:val="00F10112"/>
    <w:rsid w:val="00F105E5"/>
    <w:rsid w:val="00F10A9C"/>
    <w:rsid w:val="00F10B16"/>
    <w:rsid w:val="00F11812"/>
    <w:rsid w:val="00F12042"/>
    <w:rsid w:val="00F1289F"/>
    <w:rsid w:val="00F12DAD"/>
    <w:rsid w:val="00F12E4C"/>
    <w:rsid w:val="00F12E5D"/>
    <w:rsid w:val="00F13254"/>
    <w:rsid w:val="00F13343"/>
    <w:rsid w:val="00F136F7"/>
    <w:rsid w:val="00F13DBD"/>
    <w:rsid w:val="00F13E9E"/>
    <w:rsid w:val="00F13FEF"/>
    <w:rsid w:val="00F1450A"/>
    <w:rsid w:val="00F14828"/>
    <w:rsid w:val="00F148F4"/>
    <w:rsid w:val="00F149C1"/>
    <w:rsid w:val="00F14A65"/>
    <w:rsid w:val="00F14B07"/>
    <w:rsid w:val="00F14ECE"/>
    <w:rsid w:val="00F15201"/>
    <w:rsid w:val="00F15345"/>
    <w:rsid w:val="00F1623F"/>
    <w:rsid w:val="00F170AE"/>
    <w:rsid w:val="00F17245"/>
    <w:rsid w:val="00F172E1"/>
    <w:rsid w:val="00F1751F"/>
    <w:rsid w:val="00F17595"/>
    <w:rsid w:val="00F17A8C"/>
    <w:rsid w:val="00F17D2B"/>
    <w:rsid w:val="00F17F93"/>
    <w:rsid w:val="00F207D5"/>
    <w:rsid w:val="00F20A47"/>
    <w:rsid w:val="00F20C50"/>
    <w:rsid w:val="00F20F18"/>
    <w:rsid w:val="00F20F1F"/>
    <w:rsid w:val="00F2112C"/>
    <w:rsid w:val="00F212F4"/>
    <w:rsid w:val="00F215A3"/>
    <w:rsid w:val="00F2163A"/>
    <w:rsid w:val="00F216F1"/>
    <w:rsid w:val="00F22118"/>
    <w:rsid w:val="00F22241"/>
    <w:rsid w:val="00F225BF"/>
    <w:rsid w:val="00F22C24"/>
    <w:rsid w:val="00F22E76"/>
    <w:rsid w:val="00F236D4"/>
    <w:rsid w:val="00F238A9"/>
    <w:rsid w:val="00F23AF6"/>
    <w:rsid w:val="00F23BFA"/>
    <w:rsid w:val="00F23F21"/>
    <w:rsid w:val="00F2401C"/>
    <w:rsid w:val="00F2451E"/>
    <w:rsid w:val="00F24527"/>
    <w:rsid w:val="00F245BD"/>
    <w:rsid w:val="00F246B1"/>
    <w:rsid w:val="00F248F8"/>
    <w:rsid w:val="00F248F9"/>
    <w:rsid w:val="00F25226"/>
    <w:rsid w:val="00F252ED"/>
    <w:rsid w:val="00F2536F"/>
    <w:rsid w:val="00F254D3"/>
    <w:rsid w:val="00F25596"/>
    <w:rsid w:val="00F25670"/>
    <w:rsid w:val="00F2568C"/>
    <w:rsid w:val="00F25895"/>
    <w:rsid w:val="00F259C8"/>
    <w:rsid w:val="00F25D98"/>
    <w:rsid w:val="00F261D9"/>
    <w:rsid w:val="00F2661D"/>
    <w:rsid w:val="00F267AE"/>
    <w:rsid w:val="00F269FC"/>
    <w:rsid w:val="00F26F6C"/>
    <w:rsid w:val="00F2718E"/>
    <w:rsid w:val="00F275F0"/>
    <w:rsid w:val="00F278EE"/>
    <w:rsid w:val="00F27970"/>
    <w:rsid w:val="00F27E64"/>
    <w:rsid w:val="00F27F76"/>
    <w:rsid w:val="00F300AE"/>
    <w:rsid w:val="00F300FB"/>
    <w:rsid w:val="00F30537"/>
    <w:rsid w:val="00F305D6"/>
    <w:rsid w:val="00F30963"/>
    <w:rsid w:val="00F30AC8"/>
    <w:rsid w:val="00F30CC2"/>
    <w:rsid w:val="00F30D46"/>
    <w:rsid w:val="00F30E1E"/>
    <w:rsid w:val="00F30EF4"/>
    <w:rsid w:val="00F3142E"/>
    <w:rsid w:val="00F3157E"/>
    <w:rsid w:val="00F31B8B"/>
    <w:rsid w:val="00F31C63"/>
    <w:rsid w:val="00F31C6B"/>
    <w:rsid w:val="00F31C90"/>
    <w:rsid w:val="00F322FE"/>
    <w:rsid w:val="00F3231D"/>
    <w:rsid w:val="00F32787"/>
    <w:rsid w:val="00F3344D"/>
    <w:rsid w:val="00F340F4"/>
    <w:rsid w:val="00F342BF"/>
    <w:rsid w:val="00F34334"/>
    <w:rsid w:val="00F34406"/>
    <w:rsid w:val="00F34408"/>
    <w:rsid w:val="00F34E48"/>
    <w:rsid w:val="00F3568E"/>
    <w:rsid w:val="00F35764"/>
    <w:rsid w:val="00F358D2"/>
    <w:rsid w:val="00F3595B"/>
    <w:rsid w:val="00F35B9C"/>
    <w:rsid w:val="00F35BBE"/>
    <w:rsid w:val="00F3628B"/>
    <w:rsid w:val="00F369C7"/>
    <w:rsid w:val="00F371F9"/>
    <w:rsid w:val="00F37276"/>
    <w:rsid w:val="00F37D66"/>
    <w:rsid w:val="00F37D8C"/>
    <w:rsid w:val="00F37E09"/>
    <w:rsid w:val="00F40030"/>
    <w:rsid w:val="00F40A47"/>
    <w:rsid w:val="00F40CBB"/>
    <w:rsid w:val="00F41478"/>
    <w:rsid w:val="00F414C4"/>
    <w:rsid w:val="00F41792"/>
    <w:rsid w:val="00F41A08"/>
    <w:rsid w:val="00F41F0A"/>
    <w:rsid w:val="00F42389"/>
    <w:rsid w:val="00F427F6"/>
    <w:rsid w:val="00F42BE7"/>
    <w:rsid w:val="00F42F52"/>
    <w:rsid w:val="00F434E4"/>
    <w:rsid w:val="00F4359B"/>
    <w:rsid w:val="00F438DD"/>
    <w:rsid w:val="00F43DF8"/>
    <w:rsid w:val="00F44146"/>
    <w:rsid w:val="00F443F6"/>
    <w:rsid w:val="00F448A6"/>
    <w:rsid w:val="00F44A58"/>
    <w:rsid w:val="00F44BE9"/>
    <w:rsid w:val="00F45052"/>
    <w:rsid w:val="00F45747"/>
    <w:rsid w:val="00F45B0B"/>
    <w:rsid w:val="00F45EC5"/>
    <w:rsid w:val="00F45FD0"/>
    <w:rsid w:val="00F464D5"/>
    <w:rsid w:val="00F4666A"/>
    <w:rsid w:val="00F4676B"/>
    <w:rsid w:val="00F46A89"/>
    <w:rsid w:val="00F46AB2"/>
    <w:rsid w:val="00F46BCD"/>
    <w:rsid w:val="00F46C57"/>
    <w:rsid w:val="00F474A7"/>
    <w:rsid w:val="00F475D5"/>
    <w:rsid w:val="00F476A5"/>
    <w:rsid w:val="00F47A89"/>
    <w:rsid w:val="00F47B09"/>
    <w:rsid w:val="00F47BB5"/>
    <w:rsid w:val="00F47ED8"/>
    <w:rsid w:val="00F501A6"/>
    <w:rsid w:val="00F5042A"/>
    <w:rsid w:val="00F505D5"/>
    <w:rsid w:val="00F50998"/>
    <w:rsid w:val="00F50B5D"/>
    <w:rsid w:val="00F50B7A"/>
    <w:rsid w:val="00F50C3D"/>
    <w:rsid w:val="00F50F2A"/>
    <w:rsid w:val="00F512F2"/>
    <w:rsid w:val="00F513FE"/>
    <w:rsid w:val="00F5149A"/>
    <w:rsid w:val="00F51DEF"/>
    <w:rsid w:val="00F526F8"/>
    <w:rsid w:val="00F53BD0"/>
    <w:rsid w:val="00F53E42"/>
    <w:rsid w:val="00F53EBD"/>
    <w:rsid w:val="00F5423E"/>
    <w:rsid w:val="00F54EA6"/>
    <w:rsid w:val="00F54FC1"/>
    <w:rsid w:val="00F551ED"/>
    <w:rsid w:val="00F55288"/>
    <w:rsid w:val="00F553C8"/>
    <w:rsid w:val="00F554E1"/>
    <w:rsid w:val="00F557C9"/>
    <w:rsid w:val="00F55A63"/>
    <w:rsid w:val="00F563FF"/>
    <w:rsid w:val="00F56625"/>
    <w:rsid w:val="00F56996"/>
    <w:rsid w:val="00F56E19"/>
    <w:rsid w:val="00F56EED"/>
    <w:rsid w:val="00F57005"/>
    <w:rsid w:val="00F570B3"/>
    <w:rsid w:val="00F5745E"/>
    <w:rsid w:val="00F57477"/>
    <w:rsid w:val="00F57A5A"/>
    <w:rsid w:val="00F57CFE"/>
    <w:rsid w:val="00F600FF"/>
    <w:rsid w:val="00F601F4"/>
    <w:rsid w:val="00F60A9E"/>
    <w:rsid w:val="00F615D6"/>
    <w:rsid w:val="00F61B0C"/>
    <w:rsid w:val="00F626E5"/>
    <w:rsid w:val="00F62B3F"/>
    <w:rsid w:val="00F6308C"/>
    <w:rsid w:val="00F63694"/>
    <w:rsid w:val="00F63856"/>
    <w:rsid w:val="00F63C33"/>
    <w:rsid w:val="00F63E3C"/>
    <w:rsid w:val="00F63F71"/>
    <w:rsid w:val="00F641A5"/>
    <w:rsid w:val="00F646A7"/>
    <w:rsid w:val="00F647A2"/>
    <w:rsid w:val="00F64A74"/>
    <w:rsid w:val="00F64EDF"/>
    <w:rsid w:val="00F64F0F"/>
    <w:rsid w:val="00F65DC5"/>
    <w:rsid w:val="00F66372"/>
    <w:rsid w:val="00F664B1"/>
    <w:rsid w:val="00F669A6"/>
    <w:rsid w:val="00F66AA3"/>
    <w:rsid w:val="00F66D82"/>
    <w:rsid w:val="00F6729A"/>
    <w:rsid w:val="00F67770"/>
    <w:rsid w:val="00F679DF"/>
    <w:rsid w:val="00F67A93"/>
    <w:rsid w:val="00F67AA6"/>
    <w:rsid w:val="00F7034E"/>
    <w:rsid w:val="00F7092E"/>
    <w:rsid w:val="00F711E8"/>
    <w:rsid w:val="00F71358"/>
    <w:rsid w:val="00F7148A"/>
    <w:rsid w:val="00F717A0"/>
    <w:rsid w:val="00F71843"/>
    <w:rsid w:val="00F71AF8"/>
    <w:rsid w:val="00F72189"/>
    <w:rsid w:val="00F72697"/>
    <w:rsid w:val="00F729CF"/>
    <w:rsid w:val="00F72B1D"/>
    <w:rsid w:val="00F72F00"/>
    <w:rsid w:val="00F733DC"/>
    <w:rsid w:val="00F7370D"/>
    <w:rsid w:val="00F73D02"/>
    <w:rsid w:val="00F744F3"/>
    <w:rsid w:val="00F7470C"/>
    <w:rsid w:val="00F74765"/>
    <w:rsid w:val="00F74DD0"/>
    <w:rsid w:val="00F74ED0"/>
    <w:rsid w:val="00F75BCF"/>
    <w:rsid w:val="00F75BD7"/>
    <w:rsid w:val="00F75C77"/>
    <w:rsid w:val="00F76172"/>
    <w:rsid w:val="00F763CE"/>
    <w:rsid w:val="00F765A0"/>
    <w:rsid w:val="00F767D3"/>
    <w:rsid w:val="00F767E5"/>
    <w:rsid w:val="00F77012"/>
    <w:rsid w:val="00F7725B"/>
    <w:rsid w:val="00F77268"/>
    <w:rsid w:val="00F774F3"/>
    <w:rsid w:val="00F80276"/>
    <w:rsid w:val="00F8039D"/>
    <w:rsid w:val="00F8060F"/>
    <w:rsid w:val="00F808F9"/>
    <w:rsid w:val="00F80DBD"/>
    <w:rsid w:val="00F80E59"/>
    <w:rsid w:val="00F81155"/>
    <w:rsid w:val="00F81236"/>
    <w:rsid w:val="00F81459"/>
    <w:rsid w:val="00F81519"/>
    <w:rsid w:val="00F81785"/>
    <w:rsid w:val="00F819D6"/>
    <w:rsid w:val="00F81BD4"/>
    <w:rsid w:val="00F824CF"/>
    <w:rsid w:val="00F824D6"/>
    <w:rsid w:val="00F82871"/>
    <w:rsid w:val="00F82D9F"/>
    <w:rsid w:val="00F834DD"/>
    <w:rsid w:val="00F83704"/>
    <w:rsid w:val="00F83833"/>
    <w:rsid w:val="00F83D36"/>
    <w:rsid w:val="00F83E76"/>
    <w:rsid w:val="00F84061"/>
    <w:rsid w:val="00F84699"/>
    <w:rsid w:val="00F84B12"/>
    <w:rsid w:val="00F84C75"/>
    <w:rsid w:val="00F84E1E"/>
    <w:rsid w:val="00F858AF"/>
    <w:rsid w:val="00F865B5"/>
    <w:rsid w:val="00F86754"/>
    <w:rsid w:val="00F867B7"/>
    <w:rsid w:val="00F867F4"/>
    <w:rsid w:val="00F868E5"/>
    <w:rsid w:val="00F86931"/>
    <w:rsid w:val="00F86D2A"/>
    <w:rsid w:val="00F87A4F"/>
    <w:rsid w:val="00F87B35"/>
    <w:rsid w:val="00F87FF8"/>
    <w:rsid w:val="00F90481"/>
    <w:rsid w:val="00F904B2"/>
    <w:rsid w:val="00F9063E"/>
    <w:rsid w:val="00F90674"/>
    <w:rsid w:val="00F90AD2"/>
    <w:rsid w:val="00F91565"/>
    <w:rsid w:val="00F918A5"/>
    <w:rsid w:val="00F91B68"/>
    <w:rsid w:val="00F91E87"/>
    <w:rsid w:val="00F922C3"/>
    <w:rsid w:val="00F92A48"/>
    <w:rsid w:val="00F92B63"/>
    <w:rsid w:val="00F930E2"/>
    <w:rsid w:val="00F93B21"/>
    <w:rsid w:val="00F93F89"/>
    <w:rsid w:val="00F942F0"/>
    <w:rsid w:val="00F9512C"/>
    <w:rsid w:val="00F95238"/>
    <w:rsid w:val="00F9538F"/>
    <w:rsid w:val="00F963F3"/>
    <w:rsid w:val="00F96553"/>
    <w:rsid w:val="00F96A52"/>
    <w:rsid w:val="00F96B99"/>
    <w:rsid w:val="00F97291"/>
    <w:rsid w:val="00F97292"/>
    <w:rsid w:val="00F977B6"/>
    <w:rsid w:val="00F97B86"/>
    <w:rsid w:val="00F97D17"/>
    <w:rsid w:val="00F97DF4"/>
    <w:rsid w:val="00FA08CA"/>
    <w:rsid w:val="00FA09BB"/>
    <w:rsid w:val="00FA0DBD"/>
    <w:rsid w:val="00FA1573"/>
    <w:rsid w:val="00FA1699"/>
    <w:rsid w:val="00FA176B"/>
    <w:rsid w:val="00FA1779"/>
    <w:rsid w:val="00FA1FA1"/>
    <w:rsid w:val="00FA2106"/>
    <w:rsid w:val="00FA21F0"/>
    <w:rsid w:val="00FA2354"/>
    <w:rsid w:val="00FA24AC"/>
    <w:rsid w:val="00FA250E"/>
    <w:rsid w:val="00FA2A33"/>
    <w:rsid w:val="00FA3035"/>
    <w:rsid w:val="00FA3375"/>
    <w:rsid w:val="00FA39D9"/>
    <w:rsid w:val="00FA3F5F"/>
    <w:rsid w:val="00FA3F88"/>
    <w:rsid w:val="00FA41A1"/>
    <w:rsid w:val="00FA43CC"/>
    <w:rsid w:val="00FA451B"/>
    <w:rsid w:val="00FA4654"/>
    <w:rsid w:val="00FA5242"/>
    <w:rsid w:val="00FA5587"/>
    <w:rsid w:val="00FA62B3"/>
    <w:rsid w:val="00FA63EF"/>
    <w:rsid w:val="00FA65A1"/>
    <w:rsid w:val="00FA691A"/>
    <w:rsid w:val="00FA69E5"/>
    <w:rsid w:val="00FA6A79"/>
    <w:rsid w:val="00FA7961"/>
    <w:rsid w:val="00FA7DC8"/>
    <w:rsid w:val="00FB075F"/>
    <w:rsid w:val="00FB0A96"/>
    <w:rsid w:val="00FB0B1C"/>
    <w:rsid w:val="00FB0EC4"/>
    <w:rsid w:val="00FB11EF"/>
    <w:rsid w:val="00FB1BB8"/>
    <w:rsid w:val="00FB2853"/>
    <w:rsid w:val="00FB2FC0"/>
    <w:rsid w:val="00FB3219"/>
    <w:rsid w:val="00FB3679"/>
    <w:rsid w:val="00FB39BC"/>
    <w:rsid w:val="00FB3BD0"/>
    <w:rsid w:val="00FB3D40"/>
    <w:rsid w:val="00FB3F9A"/>
    <w:rsid w:val="00FB3FF4"/>
    <w:rsid w:val="00FB4610"/>
    <w:rsid w:val="00FB4E84"/>
    <w:rsid w:val="00FB4F6E"/>
    <w:rsid w:val="00FB50F5"/>
    <w:rsid w:val="00FB575F"/>
    <w:rsid w:val="00FB591C"/>
    <w:rsid w:val="00FB60D4"/>
    <w:rsid w:val="00FB661B"/>
    <w:rsid w:val="00FB6A23"/>
    <w:rsid w:val="00FB7096"/>
    <w:rsid w:val="00FB70C1"/>
    <w:rsid w:val="00FB7390"/>
    <w:rsid w:val="00FB7439"/>
    <w:rsid w:val="00FB79F9"/>
    <w:rsid w:val="00FB7BF9"/>
    <w:rsid w:val="00FB7F57"/>
    <w:rsid w:val="00FB7F73"/>
    <w:rsid w:val="00FC068E"/>
    <w:rsid w:val="00FC09B6"/>
    <w:rsid w:val="00FC0E05"/>
    <w:rsid w:val="00FC16D8"/>
    <w:rsid w:val="00FC2735"/>
    <w:rsid w:val="00FC29D1"/>
    <w:rsid w:val="00FC2BFF"/>
    <w:rsid w:val="00FC2CFD"/>
    <w:rsid w:val="00FC327D"/>
    <w:rsid w:val="00FC3B4C"/>
    <w:rsid w:val="00FC42F8"/>
    <w:rsid w:val="00FC46CF"/>
    <w:rsid w:val="00FC4959"/>
    <w:rsid w:val="00FC4C6F"/>
    <w:rsid w:val="00FC4D07"/>
    <w:rsid w:val="00FC4E0D"/>
    <w:rsid w:val="00FC4E0F"/>
    <w:rsid w:val="00FC4EA1"/>
    <w:rsid w:val="00FC4F55"/>
    <w:rsid w:val="00FC5034"/>
    <w:rsid w:val="00FC5327"/>
    <w:rsid w:val="00FC5661"/>
    <w:rsid w:val="00FC5ACA"/>
    <w:rsid w:val="00FC6108"/>
    <w:rsid w:val="00FC61B0"/>
    <w:rsid w:val="00FC6209"/>
    <w:rsid w:val="00FC6333"/>
    <w:rsid w:val="00FC6B30"/>
    <w:rsid w:val="00FC6CB8"/>
    <w:rsid w:val="00FC6F00"/>
    <w:rsid w:val="00FC72B5"/>
    <w:rsid w:val="00FC7619"/>
    <w:rsid w:val="00FC7ABA"/>
    <w:rsid w:val="00FD022A"/>
    <w:rsid w:val="00FD09D6"/>
    <w:rsid w:val="00FD1353"/>
    <w:rsid w:val="00FD13F1"/>
    <w:rsid w:val="00FD146C"/>
    <w:rsid w:val="00FD1A70"/>
    <w:rsid w:val="00FD2A85"/>
    <w:rsid w:val="00FD2C8E"/>
    <w:rsid w:val="00FD2EF1"/>
    <w:rsid w:val="00FD3217"/>
    <w:rsid w:val="00FD3440"/>
    <w:rsid w:val="00FD3CFE"/>
    <w:rsid w:val="00FD3F81"/>
    <w:rsid w:val="00FD41F9"/>
    <w:rsid w:val="00FD42AA"/>
    <w:rsid w:val="00FD44F8"/>
    <w:rsid w:val="00FD46A2"/>
    <w:rsid w:val="00FD4BBB"/>
    <w:rsid w:val="00FD4CA7"/>
    <w:rsid w:val="00FD528E"/>
    <w:rsid w:val="00FD5734"/>
    <w:rsid w:val="00FD63B8"/>
    <w:rsid w:val="00FD6795"/>
    <w:rsid w:val="00FD67DE"/>
    <w:rsid w:val="00FD684A"/>
    <w:rsid w:val="00FD7455"/>
    <w:rsid w:val="00FD776B"/>
    <w:rsid w:val="00FE0338"/>
    <w:rsid w:val="00FE174A"/>
    <w:rsid w:val="00FE197B"/>
    <w:rsid w:val="00FE1A8E"/>
    <w:rsid w:val="00FE2449"/>
    <w:rsid w:val="00FE3FDC"/>
    <w:rsid w:val="00FE41DA"/>
    <w:rsid w:val="00FE4236"/>
    <w:rsid w:val="00FE424B"/>
    <w:rsid w:val="00FE42CA"/>
    <w:rsid w:val="00FE4872"/>
    <w:rsid w:val="00FE49B8"/>
    <w:rsid w:val="00FE4BB2"/>
    <w:rsid w:val="00FE536E"/>
    <w:rsid w:val="00FE540B"/>
    <w:rsid w:val="00FE55FE"/>
    <w:rsid w:val="00FE657C"/>
    <w:rsid w:val="00FE67C7"/>
    <w:rsid w:val="00FE6831"/>
    <w:rsid w:val="00FE758B"/>
    <w:rsid w:val="00FE79ED"/>
    <w:rsid w:val="00FE7A3E"/>
    <w:rsid w:val="00FE7A7B"/>
    <w:rsid w:val="00FE7BEF"/>
    <w:rsid w:val="00FE7D17"/>
    <w:rsid w:val="00FE7D91"/>
    <w:rsid w:val="00FE7E75"/>
    <w:rsid w:val="00FE7ED2"/>
    <w:rsid w:val="00FE7FB3"/>
    <w:rsid w:val="00FF03FB"/>
    <w:rsid w:val="00FF081A"/>
    <w:rsid w:val="00FF087D"/>
    <w:rsid w:val="00FF0C25"/>
    <w:rsid w:val="00FF0D90"/>
    <w:rsid w:val="00FF1068"/>
    <w:rsid w:val="00FF113B"/>
    <w:rsid w:val="00FF11A3"/>
    <w:rsid w:val="00FF16B5"/>
    <w:rsid w:val="00FF18A9"/>
    <w:rsid w:val="00FF1919"/>
    <w:rsid w:val="00FF1963"/>
    <w:rsid w:val="00FF2391"/>
    <w:rsid w:val="00FF2838"/>
    <w:rsid w:val="00FF28E0"/>
    <w:rsid w:val="00FF29E3"/>
    <w:rsid w:val="00FF2B9B"/>
    <w:rsid w:val="00FF30B0"/>
    <w:rsid w:val="00FF387D"/>
    <w:rsid w:val="00FF38BE"/>
    <w:rsid w:val="00FF3A7C"/>
    <w:rsid w:val="00FF3C12"/>
    <w:rsid w:val="00FF3CBE"/>
    <w:rsid w:val="00FF3CC4"/>
    <w:rsid w:val="00FF3F40"/>
    <w:rsid w:val="00FF4088"/>
    <w:rsid w:val="00FF42BC"/>
    <w:rsid w:val="00FF50BA"/>
    <w:rsid w:val="00FF5736"/>
    <w:rsid w:val="00FF5AE0"/>
    <w:rsid w:val="00FF5B2B"/>
    <w:rsid w:val="00FF5E49"/>
    <w:rsid w:val="00FF62C5"/>
    <w:rsid w:val="00FF686D"/>
    <w:rsid w:val="00FF6AE1"/>
    <w:rsid w:val="00FF6E07"/>
    <w:rsid w:val="00FF6FA6"/>
    <w:rsid w:val="00FF72B7"/>
    <w:rsid w:val="00FF7509"/>
    <w:rsid w:val="00FF7C77"/>
    <w:rsid w:val="00FF7C89"/>
    <w:rsid w:val="0102350F"/>
    <w:rsid w:val="01091FE2"/>
    <w:rsid w:val="0118621C"/>
    <w:rsid w:val="01203905"/>
    <w:rsid w:val="01231BDF"/>
    <w:rsid w:val="01234A54"/>
    <w:rsid w:val="012F42CB"/>
    <w:rsid w:val="01382354"/>
    <w:rsid w:val="013A7761"/>
    <w:rsid w:val="013B40A1"/>
    <w:rsid w:val="01445AC8"/>
    <w:rsid w:val="014E4831"/>
    <w:rsid w:val="01507C2C"/>
    <w:rsid w:val="01611FDB"/>
    <w:rsid w:val="01634706"/>
    <w:rsid w:val="016C425C"/>
    <w:rsid w:val="017658F6"/>
    <w:rsid w:val="017C5AF2"/>
    <w:rsid w:val="01871635"/>
    <w:rsid w:val="018B2D71"/>
    <w:rsid w:val="01950157"/>
    <w:rsid w:val="019E4519"/>
    <w:rsid w:val="01A2044F"/>
    <w:rsid w:val="01AB65A1"/>
    <w:rsid w:val="01AF02D8"/>
    <w:rsid w:val="01AF1B3E"/>
    <w:rsid w:val="01B13133"/>
    <w:rsid w:val="01D73B6C"/>
    <w:rsid w:val="01E2217B"/>
    <w:rsid w:val="01FA5B67"/>
    <w:rsid w:val="02045193"/>
    <w:rsid w:val="02114672"/>
    <w:rsid w:val="021C7C1E"/>
    <w:rsid w:val="022E6C7E"/>
    <w:rsid w:val="0236400C"/>
    <w:rsid w:val="0239609C"/>
    <w:rsid w:val="02495F53"/>
    <w:rsid w:val="0252428B"/>
    <w:rsid w:val="02562A14"/>
    <w:rsid w:val="02591001"/>
    <w:rsid w:val="025F7B88"/>
    <w:rsid w:val="02674F36"/>
    <w:rsid w:val="026B17B5"/>
    <w:rsid w:val="028B2766"/>
    <w:rsid w:val="02900866"/>
    <w:rsid w:val="029666E0"/>
    <w:rsid w:val="02B701F7"/>
    <w:rsid w:val="02D0241C"/>
    <w:rsid w:val="02D37606"/>
    <w:rsid w:val="02D8526C"/>
    <w:rsid w:val="02E50FB7"/>
    <w:rsid w:val="02EF54BA"/>
    <w:rsid w:val="02F12CE4"/>
    <w:rsid w:val="030007F0"/>
    <w:rsid w:val="03024BFE"/>
    <w:rsid w:val="03054353"/>
    <w:rsid w:val="03054D94"/>
    <w:rsid w:val="030E317A"/>
    <w:rsid w:val="031C3F85"/>
    <w:rsid w:val="032332C1"/>
    <w:rsid w:val="03271E6A"/>
    <w:rsid w:val="03340C60"/>
    <w:rsid w:val="03393D83"/>
    <w:rsid w:val="034932B0"/>
    <w:rsid w:val="035353EA"/>
    <w:rsid w:val="03552378"/>
    <w:rsid w:val="03623A79"/>
    <w:rsid w:val="036519B3"/>
    <w:rsid w:val="036E7530"/>
    <w:rsid w:val="037342F1"/>
    <w:rsid w:val="03734967"/>
    <w:rsid w:val="03767358"/>
    <w:rsid w:val="03805EFA"/>
    <w:rsid w:val="03866C6E"/>
    <w:rsid w:val="03883788"/>
    <w:rsid w:val="038B25CB"/>
    <w:rsid w:val="03A70EA6"/>
    <w:rsid w:val="03AF0098"/>
    <w:rsid w:val="03B879AA"/>
    <w:rsid w:val="03C350F9"/>
    <w:rsid w:val="03C71ADF"/>
    <w:rsid w:val="03D07816"/>
    <w:rsid w:val="03D168C0"/>
    <w:rsid w:val="03D21FD2"/>
    <w:rsid w:val="03D4423A"/>
    <w:rsid w:val="03DB11E2"/>
    <w:rsid w:val="03DC32C8"/>
    <w:rsid w:val="03DF791F"/>
    <w:rsid w:val="03E347BB"/>
    <w:rsid w:val="03F21090"/>
    <w:rsid w:val="03F2124D"/>
    <w:rsid w:val="03FF1D4E"/>
    <w:rsid w:val="04114362"/>
    <w:rsid w:val="04181351"/>
    <w:rsid w:val="04184BDF"/>
    <w:rsid w:val="04197509"/>
    <w:rsid w:val="04235FBB"/>
    <w:rsid w:val="042B0263"/>
    <w:rsid w:val="04382996"/>
    <w:rsid w:val="045A1092"/>
    <w:rsid w:val="045C5F07"/>
    <w:rsid w:val="046C366C"/>
    <w:rsid w:val="046E3B93"/>
    <w:rsid w:val="04A73624"/>
    <w:rsid w:val="04AB5443"/>
    <w:rsid w:val="04AC246B"/>
    <w:rsid w:val="04AE463B"/>
    <w:rsid w:val="04B10AC8"/>
    <w:rsid w:val="04B43293"/>
    <w:rsid w:val="04CC46FD"/>
    <w:rsid w:val="04D11A7E"/>
    <w:rsid w:val="04DB590C"/>
    <w:rsid w:val="04DC7EF6"/>
    <w:rsid w:val="04DD2443"/>
    <w:rsid w:val="04E2571E"/>
    <w:rsid w:val="04E3336D"/>
    <w:rsid w:val="04EC7690"/>
    <w:rsid w:val="04F12429"/>
    <w:rsid w:val="04FC362E"/>
    <w:rsid w:val="050730F7"/>
    <w:rsid w:val="050C6378"/>
    <w:rsid w:val="051B4B67"/>
    <w:rsid w:val="051F69E8"/>
    <w:rsid w:val="0524197F"/>
    <w:rsid w:val="05342373"/>
    <w:rsid w:val="053C13B9"/>
    <w:rsid w:val="053E5B0B"/>
    <w:rsid w:val="054D1574"/>
    <w:rsid w:val="054D3255"/>
    <w:rsid w:val="057435A4"/>
    <w:rsid w:val="057A32EE"/>
    <w:rsid w:val="05872E56"/>
    <w:rsid w:val="05897C0B"/>
    <w:rsid w:val="058F09C7"/>
    <w:rsid w:val="05907FB7"/>
    <w:rsid w:val="059209EA"/>
    <w:rsid w:val="059241C7"/>
    <w:rsid w:val="05976135"/>
    <w:rsid w:val="059D30F0"/>
    <w:rsid w:val="05A66E3E"/>
    <w:rsid w:val="05AA4F24"/>
    <w:rsid w:val="05AB2602"/>
    <w:rsid w:val="05AB32C0"/>
    <w:rsid w:val="05AC4E1D"/>
    <w:rsid w:val="05BD352B"/>
    <w:rsid w:val="05C537A7"/>
    <w:rsid w:val="05C82B1E"/>
    <w:rsid w:val="05D86147"/>
    <w:rsid w:val="05D8784B"/>
    <w:rsid w:val="05DA01E8"/>
    <w:rsid w:val="05DE1F69"/>
    <w:rsid w:val="05E17DA4"/>
    <w:rsid w:val="05E43172"/>
    <w:rsid w:val="05F8740E"/>
    <w:rsid w:val="062C3BBE"/>
    <w:rsid w:val="06327758"/>
    <w:rsid w:val="063448F6"/>
    <w:rsid w:val="06364DBB"/>
    <w:rsid w:val="06490624"/>
    <w:rsid w:val="064C02D3"/>
    <w:rsid w:val="06576209"/>
    <w:rsid w:val="06667182"/>
    <w:rsid w:val="066B33E6"/>
    <w:rsid w:val="067807D1"/>
    <w:rsid w:val="0682606C"/>
    <w:rsid w:val="06893061"/>
    <w:rsid w:val="068A24C7"/>
    <w:rsid w:val="069D7084"/>
    <w:rsid w:val="06A505BC"/>
    <w:rsid w:val="06B61929"/>
    <w:rsid w:val="06BE54F4"/>
    <w:rsid w:val="06CC7D36"/>
    <w:rsid w:val="06D4355D"/>
    <w:rsid w:val="06D44F8F"/>
    <w:rsid w:val="06DC0142"/>
    <w:rsid w:val="06DD7376"/>
    <w:rsid w:val="06E460DC"/>
    <w:rsid w:val="06EF5FEA"/>
    <w:rsid w:val="06FC77E2"/>
    <w:rsid w:val="07023867"/>
    <w:rsid w:val="07067916"/>
    <w:rsid w:val="070835E0"/>
    <w:rsid w:val="0708510D"/>
    <w:rsid w:val="07123E18"/>
    <w:rsid w:val="07155AB1"/>
    <w:rsid w:val="07341628"/>
    <w:rsid w:val="073902B1"/>
    <w:rsid w:val="073C49D1"/>
    <w:rsid w:val="074E1D2A"/>
    <w:rsid w:val="07514D7B"/>
    <w:rsid w:val="075375FC"/>
    <w:rsid w:val="07544F14"/>
    <w:rsid w:val="0764623C"/>
    <w:rsid w:val="0765415B"/>
    <w:rsid w:val="07690176"/>
    <w:rsid w:val="0773746E"/>
    <w:rsid w:val="079334A6"/>
    <w:rsid w:val="079D224E"/>
    <w:rsid w:val="07A21A38"/>
    <w:rsid w:val="07A476C5"/>
    <w:rsid w:val="07B67E46"/>
    <w:rsid w:val="07BF4227"/>
    <w:rsid w:val="07D05566"/>
    <w:rsid w:val="07E14486"/>
    <w:rsid w:val="07E5651E"/>
    <w:rsid w:val="07EB445E"/>
    <w:rsid w:val="080004A0"/>
    <w:rsid w:val="080B6FBF"/>
    <w:rsid w:val="0819031D"/>
    <w:rsid w:val="081B45EB"/>
    <w:rsid w:val="0822749A"/>
    <w:rsid w:val="08237ED2"/>
    <w:rsid w:val="082B50A7"/>
    <w:rsid w:val="08357D3B"/>
    <w:rsid w:val="08415F7D"/>
    <w:rsid w:val="084E678A"/>
    <w:rsid w:val="0858173F"/>
    <w:rsid w:val="086508FE"/>
    <w:rsid w:val="087157D7"/>
    <w:rsid w:val="08741EF0"/>
    <w:rsid w:val="08860F65"/>
    <w:rsid w:val="08885567"/>
    <w:rsid w:val="088870BE"/>
    <w:rsid w:val="088D4956"/>
    <w:rsid w:val="0890666F"/>
    <w:rsid w:val="08935C82"/>
    <w:rsid w:val="08943B3F"/>
    <w:rsid w:val="08946327"/>
    <w:rsid w:val="08A55570"/>
    <w:rsid w:val="08A57271"/>
    <w:rsid w:val="08AC642B"/>
    <w:rsid w:val="08AF5299"/>
    <w:rsid w:val="08B71EB0"/>
    <w:rsid w:val="08BB4754"/>
    <w:rsid w:val="08C86118"/>
    <w:rsid w:val="08CA5F8D"/>
    <w:rsid w:val="08CB7C7B"/>
    <w:rsid w:val="08D73FF1"/>
    <w:rsid w:val="08DA0C6D"/>
    <w:rsid w:val="08DF4951"/>
    <w:rsid w:val="08EC3969"/>
    <w:rsid w:val="08EE0A8E"/>
    <w:rsid w:val="08EE78A4"/>
    <w:rsid w:val="08F35813"/>
    <w:rsid w:val="08F919D2"/>
    <w:rsid w:val="08FB4811"/>
    <w:rsid w:val="08FC7BCC"/>
    <w:rsid w:val="08FE14A3"/>
    <w:rsid w:val="08FF2520"/>
    <w:rsid w:val="09035523"/>
    <w:rsid w:val="09063FA8"/>
    <w:rsid w:val="094729AB"/>
    <w:rsid w:val="094C48C2"/>
    <w:rsid w:val="094F4961"/>
    <w:rsid w:val="09542451"/>
    <w:rsid w:val="09586BF6"/>
    <w:rsid w:val="095E4E3B"/>
    <w:rsid w:val="09736C45"/>
    <w:rsid w:val="097C4C4A"/>
    <w:rsid w:val="098113B0"/>
    <w:rsid w:val="099214EF"/>
    <w:rsid w:val="09A00EE4"/>
    <w:rsid w:val="09A7254D"/>
    <w:rsid w:val="09AA4F86"/>
    <w:rsid w:val="09AD615B"/>
    <w:rsid w:val="09AE30FE"/>
    <w:rsid w:val="09B55CF9"/>
    <w:rsid w:val="09BE5FFA"/>
    <w:rsid w:val="09EB1DD0"/>
    <w:rsid w:val="09F00536"/>
    <w:rsid w:val="0A04530A"/>
    <w:rsid w:val="0A18474D"/>
    <w:rsid w:val="0A1A2468"/>
    <w:rsid w:val="0A274FDE"/>
    <w:rsid w:val="0A285D20"/>
    <w:rsid w:val="0A3E11AB"/>
    <w:rsid w:val="0A40394D"/>
    <w:rsid w:val="0A4164F6"/>
    <w:rsid w:val="0A4425E7"/>
    <w:rsid w:val="0A486B7B"/>
    <w:rsid w:val="0A5574A8"/>
    <w:rsid w:val="0A62436F"/>
    <w:rsid w:val="0A627706"/>
    <w:rsid w:val="0A681411"/>
    <w:rsid w:val="0A695AF5"/>
    <w:rsid w:val="0A7369CC"/>
    <w:rsid w:val="0A7A68E3"/>
    <w:rsid w:val="0A7C2A31"/>
    <w:rsid w:val="0A863D7D"/>
    <w:rsid w:val="0A900244"/>
    <w:rsid w:val="0A9113BD"/>
    <w:rsid w:val="0A9B03DD"/>
    <w:rsid w:val="0A9B19DC"/>
    <w:rsid w:val="0AA100D9"/>
    <w:rsid w:val="0AB0238C"/>
    <w:rsid w:val="0ABB7447"/>
    <w:rsid w:val="0AC25184"/>
    <w:rsid w:val="0AC42682"/>
    <w:rsid w:val="0AC45FC0"/>
    <w:rsid w:val="0AD4318C"/>
    <w:rsid w:val="0AD8780D"/>
    <w:rsid w:val="0AD87DAD"/>
    <w:rsid w:val="0ADA26E9"/>
    <w:rsid w:val="0ADC59E8"/>
    <w:rsid w:val="0AE00EA6"/>
    <w:rsid w:val="0AE27337"/>
    <w:rsid w:val="0AEF220A"/>
    <w:rsid w:val="0AFA009A"/>
    <w:rsid w:val="0B003DE2"/>
    <w:rsid w:val="0B092D5E"/>
    <w:rsid w:val="0B1850F3"/>
    <w:rsid w:val="0B192BA7"/>
    <w:rsid w:val="0B2177B1"/>
    <w:rsid w:val="0B2472D9"/>
    <w:rsid w:val="0B401BFF"/>
    <w:rsid w:val="0B414F7A"/>
    <w:rsid w:val="0B480322"/>
    <w:rsid w:val="0B481F97"/>
    <w:rsid w:val="0B4F7967"/>
    <w:rsid w:val="0B6024F8"/>
    <w:rsid w:val="0B6336A7"/>
    <w:rsid w:val="0B673142"/>
    <w:rsid w:val="0B715A98"/>
    <w:rsid w:val="0B8572E6"/>
    <w:rsid w:val="0B927FAF"/>
    <w:rsid w:val="0B966DC2"/>
    <w:rsid w:val="0B981AE5"/>
    <w:rsid w:val="0BA132F1"/>
    <w:rsid w:val="0BA643A9"/>
    <w:rsid w:val="0BC26D3E"/>
    <w:rsid w:val="0BC85B47"/>
    <w:rsid w:val="0BC97B87"/>
    <w:rsid w:val="0BCA1492"/>
    <w:rsid w:val="0BCB6C79"/>
    <w:rsid w:val="0BDB3DBB"/>
    <w:rsid w:val="0BDD4B0D"/>
    <w:rsid w:val="0BE520E1"/>
    <w:rsid w:val="0BF04964"/>
    <w:rsid w:val="0C017C43"/>
    <w:rsid w:val="0C075301"/>
    <w:rsid w:val="0C156013"/>
    <w:rsid w:val="0C1A0AE5"/>
    <w:rsid w:val="0C20092E"/>
    <w:rsid w:val="0C247C44"/>
    <w:rsid w:val="0C2729AA"/>
    <w:rsid w:val="0C452216"/>
    <w:rsid w:val="0C515585"/>
    <w:rsid w:val="0C522936"/>
    <w:rsid w:val="0C527791"/>
    <w:rsid w:val="0C547414"/>
    <w:rsid w:val="0C615B67"/>
    <w:rsid w:val="0C63047E"/>
    <w:rsid w:val="0C641E89"/>
    <w:rsid w:val="0C783127"/>
    <w:rsid w:val="0C7B5C97"/>
    <w:rsid w:val="0C95396A"/>
    <w:rsid w:val="0C9D2EE3"/>
    <w:rsid w:val="0CA666B8"/>
    <w:rsid w:val="0CAA584B"/>
    <w:rsid w:val="0CAB60F9"/>
    <w:rsid w:val="0CAB6302"/>
    <w:rsid w:val="0CB337AA"/>
    <w:rsid w:val="0CC73D17"/>
    <w:rsid w:val="0CC977E3"/>
    <w:rsid w:val="0CD07B3D"/>
    <w:rsid w:val="0CD72E9F"/>
    <w:rsid w:val="0CE334E5"/>
    <w:rsid w:val="0CE62609"/>
    <w:rsid w:val="0CF40D68"/>
    <w:rsid w:val="0D05649A"/>
    <w:rsid w:val="0D093138"/>
    <w:rsid w:val="0D0D5B8A"/>
    <w:rsid w:val="0D1F24F2"/>
    <w:rsid w:val="0D2A3727"/>
    <w:rsid w:val="0D2B22DB"/>
    <w:rsid w:val="0D2E50C1"/>
    <w:rsid w:val="0D2F45FD"/>
    <w:rsid w:val="0D311EB5"/>
    <w:rsid w:val="0D3659B6"/>
    <w:rsid w:val="0D46289B"/>
    <w:rsid w:val="0D480F99"/>
    <w:rsid w:val="0D4B49D7"/>
    <w:rsid w:val="0D5153C6"/>
    <w:rsid w:val="0D591343"/>
    <w:rsid w:val="0D5E7DAD"/>
    <w:rsid w:val="0D5F75B9"/>
    <w:rsid w:val="0D6876BC"/>
    <w:rsid w:val="0D692125"/>
    <w:rsid w:val="0D717C3E"/>
    <w:rsid w:val="0D76077C"/>
    <w:rsid w:val="0D7C4DA4"/>
    <w:rsid w:val="0D80492A"/>
    <w:rsid w:val="0D9F36A8"/>
    <w:rsid w:val="0DA16CB3"/>
    <w:rsid w:val="0DD14217"/>
    <w:rsid w:val="0DD15057"/>
    <w:rsid w:val="0DD96D5C"/>
    <w:rsid w:val="0DF12B34"/>
    <w:rsid w:val="0DF16B97"/>
    <w:rsid w:val="0DF745B5"/>
    <w:rsid w:val="0E02571A"/>
    <w:rsid w:val="0E04044F"/>
    <w:rsid w:val="0E040C64"/>
    <w:rsid w:val="0E091150"/>
    <w:rsid w:val="0E0B4BF2"/>
    <w:rsid w:val="0E0C27AB"/>
    <w:rsid w:val="0E0C78B6"/>
    <w:rsid w:val="0E1246EE"/>
    <w:rsid w:val="0E1E06DD"/>
    <w:rsid w:val="0E271222"/>
    <w:rsid w:val="0E2D0652"/>
    <w:rsid w:val="0E2E7056"/>
    <w:rsid w:val="0E3B13A6"/>
    <w:rsid w:val="0E3D2D24"/>
    <w:rsid w:val="0E535A73"/>
    <w:rsid w:val="0E681731"/>
    <w:rsid w:val="0E695DC9"/>
    <w:rsid w:val="0E6A31E7"/>
    <w:rsid w:val="0E6C1770"/>
    <w:rsid w:val="0E6E2F1C"/>
    <w:rsid w:val="0E851D90"/>
    <w:rsid w:val="0E866A75"/>
    <w:rsid w:val="0E8F6E5F"/>
    <w:rsid w:val="0EA05D29"/>
    <w:rsid w:val="0EAB644B"/>
    <w:rsid w:val="0EB63C94"/>
    <w:rsid w:val="0EB970A1"/>
    <w:rsid w:val="0EBE4093"/>
    <w:rsid w:val="0EBF2B6E"/>
    <w:rsid w:val="0EC51C37"/>
    <w:rsid w:val="0ECF0DC1"/>
    <w:rsid w:val="0ED56BC5"/>
    <w:rsid w:val="0EDB006E"/>
    <w:rsid w:val="0EE90B62"/>
    <w:rsid w:val="0EF00CCA"/>
    <w:rsid w:val="0F076DEB"/>
    <w:rsid w:val="0F077481"/>
    <w:rsid w:val="0F0D1EB8"/>
    <w:rsid w:val="0F171B9A"/>
    <w:rsid w:val="0F31362E"/>
    <w:rsid w:val="0F46488F"/>
    <w:rsid w:val="0F4B11AF"/>
    <w:rsid w:val="0F5D430F"/>
    <w:rsid w:val="0F5F0E06"/>
    <w:rsid w:val="0F5F7CAF"/>
    <w:rsid w:val="0F790152"/>
    <w:rsid w:val="0F7C1C88"/>
    <w:rsid w:val="0F7C7A5E"/>
    <w:rsid w:val="0F805F18"/>
    <w:rsid w:val="0F8A366F"/>
    <w:rsid w:val="0F8C7317"/>
    <w:rsid w:val="0F922E00"/>
    <w:rsid w:val="0F936ECD"/>
    <w:rsid w:val="0F9764D3"/>
    <w:rsid w:val="0F9F05E5"/>
    <w:rsid w:val="0FCD2861"/>
    <w:rsid w:val="0FCD2E01"/>
    <w:rsid w:val="0FD11AF8"/>
    <w:rsid w:val="0FD7702D"/>
    <w:rsid w:val="0FDA54AA"/>
    <w:rsid w:val="0FE03FF5"/>
    <w:rsid w:val="0FE33110"/>
    <w:rsid w:val="0FE46501"/>
    <w:rsid w:val="0FF32917"/>
    <w:rsid w:val="0FF92F74"/>
    <w:rsid w:val="0FFE18C6"/>
    <w:rsid w:val="100A6104"/>
    <w:rsid w:val="101C476C"/>
    <w:rsid w:val="102016E3"/>
    <w:rsid w:val="10244F0E"/>
    <w:rsid w:val="102E4420"/>
    <w:rsid w:val="102E6821"/>
    <w:rsid w:val="1032683E"/>
    <w:rsid w:val="10335586"/>
    <w:rsid w:val="104402C5"/>
    <w:rsid w:val="10616116"/>
    <w:rsid w:val="10670202"/>
    <w:rsid w:val="10697A94"/>
    <w:rsid w:val="10723092"/>
    <w:rsid w:val="10735F62"/>
    <w:rsid w:val="10750A0C"/>
    <w:rsid w:val="1083749B"/>
    <w:rsid w:val="10975F2A"/>
    <w:rsid w:val="109C2255"/>
    <w:rsid w:val="10AB3D11"/>
    <w:rsid w:val="10B7039B"/>
    <w:rsid w:val="10D1157C"/>
    <w:rsid w:val="10D53E2A"/>
    <w:rsid w:val="10D711C6"/>
    <w:rsid w:val="10D956C1"/>
    <w:rsid w:val="10EA6C1B"/>
    <w:rsid w:val="10ED56B3"/>
    <w:rsid w:val="10F51A61"/>
    <w:rsid w:val="10FF6D22"/>
    <w:rsid w:val="1104067B"/>
    <w:rsid w:val="11060CF2"/>
    <w:rsid w:val="111354B0"/>
    <w:rsid w:val="111F4429"/>
    <w:rsid w:val="11202BFF"/>
    <w:rsid w:val="11205E74"/>
    <w:rsid w:val="11227717"/>
    <w:rsid w:val="113B389B"/>
    <w:rsid w:val="11563F9F"/>
    <w:rsid w:val="115D0ECA"/>
    <w:rsid w:val="1161496B"/>
    <w:rsid w:val="11685912"/>
    <w:rsid w:val="116B3C1C"/>
    <w:rsid w:val="11712DD6"/>
    <w:rsid w:val="117601D1"/>
    <w:rsid w:val="117A5F3A"/>
    <w:rsid w:val="117C2748"/>
    <w:rsid w:val="11824E11"/>
    <w:rsid w:val="118F7F6B"/>
    <w:rsid w:val="11B22979"/>
    <w:rsid w:val="11BC467B"/>
    <w:rsid w:val="11C060E5"/>
    <w:rsid w:val="11C548D9"/>
    <w:rsid w:val="11C909E9"/>
    <w:rsid w:val="11CF7FCC"/>
    <w:rsid w:val="11E57F60"/>
    <w:rsid w:val="11E63333"/>
    <w:rsid w:val="11E711C6"/>
    <w:rsid w:val="11F54030"/>
    <w:rsid w:val="120B0A45"/>
    <w:rsid w:val="120D3B15"/>
    <w:rsid w:val="12104C01"/>
    <w:rsid w:val="12125816"/>
    <w:rsid w:val="12231E5A"/>
    <w:rsid w:val="1224161B"/>
    <w:rsid w:val="122C2AF4"/>
    <w:rsid w:val="1230189D"/>
    <w:rsid w:val="12341408"/>
    <w:rsid w:val="1238059C"/>
    <w:rsid w:val="12505C6D"/>
    <w:rsid w:val="12523BFE"/>
    <w:rsid w:val="125A6749"/>
    <w:rsid w:val="126B16B4"/>
    <w:rsid w:val="127874A9"/>
    <w:rsid w:val="12790D70"/>
    <w:rsid w:val="128221EC"/>
    <w:rsid w:val="12853AC0"/>
    <w:rsid w:val="12951926"/>
    <w:rsid w:val="129C7D98"/>
    <w:rsid w:val="129D6F90"/>
    <w:rsid w:val="12A07496"/>
    <w:rsid w:val="12A260F4"/>
    <w:rsid w:val="12AC5C1F"/>
    <w:rsid w:val="12AE7A6B"/>
    <w:rsid w:val="12B371F4"/>
    <w:rsid w:val="12BE7C6B"/>
    <w:rsid w:val="12C219F1"/>
    <w:rsid w:val="12C73414"/>
    <w:rsid w:val="12CE19E6"/>
    <w:rsid w:val="12D533D2"/>
    <w:rsid w:val="12E258CB"/>
    <w:rsid w:val="12E26B3A"/>
    <w:rsid w:val="12E7411D"/>
    <w:rsid w:val="12EE2488"/>
    <w:rsid w:val="12EE33AC"/>
    <w:rsid w:val="13017C71"/>
    <w:rsid w:val="130A4E56"/>
    <w:rsid w:val="130E2CB7"/>
    <w:rsid w:val="131D25CA"/>
    <w:rsid w:val="13223497"/>
    <w:rsid w:val="13277783"/>
    <w:rsid w:val="13306369"/>
    <w:rsid w:val="13413278"/>
    <w:rsid w:val="13423504"/>
    <w:rsid w:val="136A2834"/>
    <w:rsid w:val="136C6801"/>
    <w:rsid w:val="136E62CB"/>
    <w:rsid w:val="13741025"/>
    <w:rsid w:val="137C5028"/>
    <w:rsid w:val="137F1748"/>
    <w:rsid w:val="137F508D"/>
    <w:rsid w:val="1385132C"/>
    <w:rsid w:val="138546C5"/>
    <w:rsid w:val="138669B6"/>
    <w:rsid w:val="138B5FAC"/>
    <w:rsid w:val="1398651B"/>
    <w:rsid w:val="139B2B8A"/>
    <w:rsid w:val="13A275AA"/>
    <w:rsid w:val="13AE6F38"/>
    <w:rsid w:val="13B65DAA"/>
    <w:rsid w:val="13C1213A"/>
    <w:rsid w:val="13C176D8"/>
    <w:rsid w:val="13CC6F58"/>
    <w:rsid w:val="13CD7DCF"/>
    <w:rsid w:val="13CE48B5"/>
    <w:rsid w:val="13E577DB"/>
    <w:rsid w:val="13F7400A"/>
    <w:rsid w:val="141B597C"/>
    <w:rsid w:val="141C4CDF"/>
    <w:rsid w:val="14223E98"/>
    <w:rsid w:val="14253F51"/>
    <w:rsid w:val="142E1692"/>
    <w:rsid w:val="14353249"/>
    <w:rsid w:val="143E3C9F"/>
    <w:rsid w:val="14402E2D"/>
    <w:rsid w:val="144B0B25"/>
    <w:rsid w:val="144C3B92"/>
    <w:rsid w:val="145754BE"/>
    <w:rsid w:val="145B63BC"/>
    <w:rsid w:val="146E08ED"/>
    <w:rsid w:val="14775AC9"/>
    <w:rsid w:val="148468B1"/>
    <w:rsid w:val="148B775C"/>
    <w:rsid w:val="148E3DBA"/>
    <w:rsid w:val="14A06EC2"/>
    <w:rsid w:val="14A66CD6"/>
    <w:rsid w:val="14B10DB0"/>
    <w:rsid w:val="14D51F68"/>
    <w:rsid w:val="14DA68B2"/>
    <w:rsid w:val="14DB2CE1"/>
    <w:rsid w:val="14E0314C"/>
    <w:rsid w:val="14E05B4D"/>
    <w:rsid w:val="14E168FF"/>
    <w:rsid w:val="14F45292"/>
    <w:rsid w:val="15030FB6"/>
    <w:rsid w:val="15125701"/>
    <w:rsid w:val="15217D77"/>
    <w:rsid w:val="15347C97"/>
    <w:rsid w:val="15386572"/>
    <w:rsid w:val="153E3EB4"/>
    <w:rsid w:val="155C2E70"/>
    <w:rsid w:val="15654CA2"/>
    <w:rsid w:val="158D79CE"/>
    <w:rsid w:val="15987EDF"/>
    <w:rsid w:val="15AA6AD1"/>
    <w:rsid w:val="15B65D6A"/>
    <w:rsid w:val="15B94726"/>
    <w:rsid w:val="15BD4C19"/>
    <w:rsid w:val="15C61814"/>
    <w:rsid w:val="15D47280"/>
    <w:rsid w:val="15EE1BAE"/>
    <w:rsid w:val="15EF0DB2"/>
    <w:rsid w:val="15F34710"/>
    <w:rsid w:val="15F40C82"/>
    <w:rsid w:val="15FF5BF0"/>
    <w:rsid w:val="1606592F"/>
    <w:rsid w:val="1611122E"/>
    <w:rsid w:val="16122BF8"/>
    <w:rsid w:val="161242B5"/>
    <w:rsid w:val="161B033B"/>
    <w:rsid w:val="161B3EB7"/>
    <w:rsid w:val="16282853"/>
    <w:rsid w:val="162A0A5F"/>
    <w:rsid w:val="162B60F2"/>
    <w:rsid w:val="16304D58"/>
    <w:rsid w:val="1649539F"/>
    <w:rsid w:val="164C001C"/>
    <w:rsid w:val="16670C23"/>
    <w:rsid w:val="16684100"/>
    <w:rsid w:val="16872501"/>
    <w:rsid w:val="168C37A1"/>
    <w:rsid w:val="16963DAE"/>
    <w:rsid w:val="16991271"/>
    <w:rsid w:val="169B4C15"/>
    <w:rsid w:val="16A15054"/>
    <w:rsid w:val="16A95332"/>
    <w:rsid w:val="16AF6EA7"/>
    <w:rsid w:val="16B82CD7"/>
    <w:rsid w:val="16C26BEA"/>
    <w:rsid w:val="16C55998"/>
    <w:rsid w:val="16C75649"/>
    <w:rsid w:val="16D33A58"/>
    <w:rsid w:val="16D92CE6"/>
    <w:rsid w:val="16DB6133"/>
    <w:rsid w:val="16E30D2E"/>
    <w:rsid w:val="16E352B0"/>
    <w:rsid w:val="16EC19A4"/>
    <w:rsid w:val="16F14FB5"/>
    <w:rsid w:val="16F96F2D"/>
    <w:rsid w:val="16FC0C08"/>
    <w:rsid w:val="17107252"/>
    <w:rsid w:val="17135EF3"/>
    <w:rsid w:val="172535D9"/>
    <w:rsid w:val="1731775F"/>
    <w:rsid w:val="173F3D75"/>
    <w:rsid w:val="17483D4C"/>
    <w:rsid w:val="174C4645"/>
    <w:rsid w:val="174F31A7"/>
    <w:rsid w:val="175673BB"/>
    <w:rsid w:val="175D0D6F"/>
    <w:rsid w:val="17741C8F"/>
    <w:rsid w:val="17761CC0"/>
    <w:rsid w:val="178716F8"/>
    <w:rsid w:val="178725A8"/>
    <w:rsid w:val="17971F4D"/>
    <w:rsid w:val="17A145BA"/>
    <w:rsid w:val="17AD5796"/>
    <w:rsid w:val="17B074E2"/>
    <w:rsid w:val="17B62F19"/>
    <w:rsid w:val="17BD5673"/>
    <w:rsid w:val="17C80AC5"/>
    <w:rsid w:val="17C95B07"/>
    <w:rsid w:val="17CD150B"/>
    <w:rsid w:val="17CF0CC7"/>
    <w:rsid w:val="17D87B5E"/>
    <w:rsid w:val="17E7046A"/>
    <w:rsid w:val="17E83719"/>
    <w:rsid w:val="17EF5B0F"/>
    <w:rsid w:val="1808465F"/>
    <w:rsid w:val="18085B65"/>
    <w:rsid w:val="180A6D9A"/>
    <w:rsid w:val="180F7A42"/>
    <w:rsid w:val="18163DC0"/>
    <w:rsid w:val="181F69E0"/>
    <w:rsid w:val="18242407"/>
    <w:rsid w:val="182B7474"/>
    <w:rsid w:val="18327AEE"/>
    <w:rsid w:val="18392FA6"/>
    <w:rsid w:val="183A0188"/>
    <w:rsid w:val="183F2383"/>
    <w:rsid w:val="18464028"/>
    <w:rsid w:val="18465218"/>
    <w:rsid w:val="1852076B"/>
    <w:rsid w:val="18560E6B"/>
    <w:rsid w:val="18634365"/>
    <w:rsid w:val="1864298D"/>
    <w:rsid w:val="18694B0E"/>
    <w:rsid w:val="186F07E0"/>
    <w:rsid w:val="18792F2A"/>
    <w:rsid w:val="188359F5"/>
    <w:rsid w:val="18841C60"/>
    <w:rsid w:val="188559C2"/>
    <w:rsid w:val="18957A20"/>
    <w:rsid w:val="18962284"/>
    <w:rsid w:val="189B0DC5"/>
    <w:rsid w:val="18A4489B"/>
    <w:rsid w:val="18AC3FDE"/>
    <w:rsid w:val="18AD21C6"/>
    <w:rsid w:val="18C42E69"/>
    <w:rsid w:val="18CB5E1F"/>
    <w:rsid w:val="18E614BA"/>
    <w:rsid w:val="18EE0A47"/>
    <w:rsid w:val="18EF330E"/>
    <w:rsid w:val="18F302C8"/>
    <w:rsid w:val="18F4108C"/>
    <w:rsid w:val="18FC617A"/>
    <w:rsid w:val="19120E5E"/>
    <w:rsid w:val="1919099D"/>
    <w:rsid w:val="193B6590"/>
    <w:rsid w:val="193D7ACD"/>
    <w:rsid w:val="193F2C18"/>
    <w:rsid w:val="194B6BD3"/>
    <w:rsid w:val="194E07E5"/>
    <w:rsid w:val="196154F3"/>
    <w:rsid w:val="19626BF4"/>
    <w:rsid w:val="196A106B"/>
    <w:rsid w:val="19846411"/>
    <w:rsid w:val="19866520"/>
    <w:rsid w:val="198A1764"/>
    <w:rsid w:val="19976AC3"/>
    <w:rsid w:val="199B11D3"/>
    <w:rsid w:val="19A0437B"/>
    <w:rsid w:val="19A64262"/>
    <w:rsid w:val="19B26B21"/>
    <w:rsid w:val="19B72E60"/>
    <w:rsid w:val="19BC3EC6"/>
    <w:rsid w:val="19C55715"/>
    <w:rsid w:val="19D0428E"/>
    <w:rsid w:val="19E46BBB"/>
    <w:rsid w:val="19F23BA7"/>
    <w:rsid w:val="19F3039F"/>
    <w:rsid w:val="19FD261E"/>
    <w:rsid w:val="1A0A28DC"/>
    <w:rsid w:val="1A1B7AF6"/>
    <w:rsid w:val="1A205A09"/>
    <w:rsid w:val="1A2927E0"/>
    <w:rsid w:val="1A293612"/>
    <w:rsid w:val="1A295725"/>
    <w:rsid w:val="1A324239"/>
    <w:rsid w:val="1A3A1484"/>
    <w:rsid w:val="1A463BD7"/>
    <w:rsid w:val="1A473855"/>
    <w:rsid w:val="1A5024EE"/>
    <w:rsid w:val="1A551A07"/>
    <w:rsid w:val="1A5734C0"/>
    <w:rsid w:val="1A5B2CDB"/>
    <w:rsid w:val="1A5E4BF9"/>
    <w:rsid w:val="1A5F0E92"/>
    <w:rsid w:val="1A6B5CAC"/>
    <w:rsid w:val="1A6B7908"/>
    <w:rsid w:val="1A8737B8"/>
    <w:rsid w:val="1A8D7BE0"/>
    <w:rsid w:val="1A900DB4"/>
    <w:rsid w:val="1A920C72"/>
    <w:rsid w:val="1A986421"/>
    <w:rsid w:val="1AAE0699"/>
    <w:rsid w:val="1AAE7F0C"/>
    <w:rsid w:val="1ABD7F1C"/>
    <w:rsid w:val="1ABF33B5"/>
    <w:rsid w:val="1AC43521"/>
    <w:rsid w:val="1AC871EE"/>
    <w:rsid w:val="1AE00CE6"/>
    <w:rsid w:val="1AE0535F"/>
    <w:rsid w:val="1AE87D3E"/>
    <w:rsid w:val="1AF63226"/>
    <w:rsid w:val="1B20776E"/>
    <w:rsid w:val="1B2B10A5"/>
    <w:rsid w:val="1B2F33EF"/>
    <w:rsid w:val="1B33558F"/>
    <w:rsid w:val="1B33737A"/>
    <w:rsid w:val="1B3641C3"/>
    <w:rsid w:val="1B536B1D"/>
    <w:rsid w:val="1B554734"/>
    <w:rsid w:val="1B5C69EE"/>
    <w:rsid w:val="1B6449FE"/>
    <w:rsid w:val="1B67298A"/>
    <w:rsid w:val="1B684996"/>
    <w:rsid w:val="1B6C263D"/>
    <w:rsid w:val="1B6D3A39"/>
    <w:rsid w:val="1B752BB9"/>
    <w:rsid w:val="1B8422CF"/>
    <w:rsid w:val="1B857674"/>
    <w:rsid w:val="1B865003"/>
    <w:rsid w:val="1B881B3B"/>
    <w:rsid w:val="1B890FA6"/>
    <w:rsid w:val="1B8C732D"/>
    <w:rsid w:val="1B92308F"/>
    <w:rsid w:val="1B953B78"/>
    <w:rsid w:val="1B9C562B"/>
    <w:rsid w:val="1B9E4034"/>
    <w:rsid w:val="1BA5533C"/>
    <w:rsid w:val="1BAB753F"/>
    <w:rsid w:val="1BB526D1"/>
    <w:rsid w:val="1BD907DF"/>
    <w:rsid w:val="1BDC0BD9"/>
    <w:rsid w:val="1BDD2F2A"/>
    <w:rsid w:val="1BE870CE"/>
    <w:rsid w:val="1BF0772F"/>
    <w:rsid w:val="1BF57AB9"/>
    <w:rsid w:val="1BFD5F1F"/>
    <w:rsid w:val="1C077B70"/>
    <w:rsid w:val="1C133C6A"/>
    <w:rsid w:val="1C177596"/>
    <w:rsid w:val="1C1A63D0"/>
    <w:rsid w:val="1C3536F1"/>
    <w:rsid w:val="1C36493C"/>
    <w:rsid w:val="1C584975"/>
    <w:rsid w:val="1C590533"/>
    <w:rsid w:val="1C5B5CC1"/>
    <w:rsid w:val="1C751115"/>
    <w:rsid w:val="1C7E1F4D"/>
    <w:rsid w:val="1C7E3D07"/>
    <w:rsid w:val="1C8A6EAF"/>
    <w:rsid w:val="1C8B1608"/>
    <w:rsid w:val="1C9758F4"/>
    <w:rsid w:val="1CA224D2"/>
    <w:rsid w:val="1CAF514D"/>
    <w:rsid w:val="1CC51BA1"/>
    <w:rsid w:val="1CDE0D3C"/>
    <w:rsid w:val="1D0B69AF"/>
    <w:rsid w:val="1D172F4E"/>
    <w:rsid w:val="1D1C62E6"/>
    <w:rsid w:val="1D2713A2"/>
    <w:rsid w:val="1D2B3138"/>
    <w:rsid w:val="1D2D4DC0"/>
    <w:rsid w:val="1D3E3C97"/>
    <w:rsid w:val="1D5500CF"/>
    <w:rsid w:val="1D57445E"/>
    <w:rsid w:val="1D637944"/>
    <w:rsid w:val="1D712BE1"/>
    <w:rsid w:val="1D795630"/>
    <w:rsid w:val="1D7B38DA"/>
    <w:rsid w:val="1D812480"/>
    <w:rsid w:val="1D8E433F"/>
    <w:rsid w:val="1D96715A"/>
    <w:rsid w:val="1D9814E5"/>
    <w:rsid w:val="1D9A35CF"/>
    <w:rsid w:val="1DA23B8F"/>
    <w:rsid w:val="1DA801A6"/>
    <w:rsid w:val="1DAD5F7D"/>
    <w:rsid w:val="1DBA0453"/>
    <w:rsid w:val="1DDC2C8F"/>
    <w:rsid w:val="1DE018A5"/>
    <w:rsid w:val="1DE14C7A"/>
    <w:rsid w:val="1DE5216D"/>
    <w:rsid w:val="1DE551BD"/>
    <w:rsid w:val="1DF17B38"/>
    <w:rsid w:val="1DF7410C"/>
    <w:rsid w:val="1E0169CC"/>
    <w:rsid w:val="1E0B2B81"/>
    <w:rsid w:val="1E0E3F78"/>
    <w:rsid w:val="1E0F0F0A"/>
    <w:rsid w:val="1E1074FF"/>
    <w:rsid w:val="1E1C1243"/>
    <w:rsid w:val="1E2B3BBC"/>
    <w:rsid w:val="1E2D27D6"/>
    <w:rsid w:val="1E3159BF"/>
    <w:rsid w:val="1E466375"/>
    <w:rsid w:val="1E5D40E4"/>
    <w:rsid w:val="1E6471BC"/>
    <w:rsid w:val="1E6E3305"/>
    <w:rsid w:val="1E710B2B"/>
    <w:rsid w:val="1E74336F"/>
    <w:rsid w:val="1E76494F"/>
    <w:rsid w:val="1E7E19FF"/>
    <w:rsid w:val="1E7E276D"/>
    <w:rsid w:val="1E914C70"/>
    <w:rsid w:val="1E9A5DEA"/>
    <w:rsid w:val="1EA07222"/>
    <w:rsid w:val="1EAB15AD"/>
    <w:rsid w:val="1EB2561C"/>
    <w:rsid w:val="1EB70414"/>
    <w:rsid w:val="1EC24C3E"/>
    <w:rsid w:val="1EC53B31"/>
    <w:rsid w:val="1ECD0C5A"/>
    <w:rsid w:val="1EE37DD2"/>
    <w:rsid w:val="1EED4940"/>
    <w:rsid w:val="1EF2798C"/>
    <w:rsid w:val="1EF3055A"/>
    <w:rsid w:val="1F012C03"/>
    <w:rsid w:val="1F0569F5"/>
    <w:rsid w:val="1F087861"/>
    <w:rsid w:val="1F0B419D"/>
    <w:rsid w:val="1F113EA3"/>
    <w:rsid w:val="1F1C3B11"/>
    <w:rsid w:val="1F1E72C2"/>
    <w:rsid w:val="1F200D82"/>
    <w:rsid w:val="1F2015A5"/>
    <w:rsid w:val="1F2C61BF"/>
    <w:rsid w:val="1F3E4EF7"/>
    <w:rsid w:val="1F401D91"/>
    <w:rsid w:val="1F4924BC"/>
    <w:rsid w:val="1F4F72C9"/>
    <w:rsid w:val="1F5076C2"/>
    <w:rsid w:val="1F6403E3"/>
    <w:rsid w:val="1F724366"/>
    <w:rsid w:val="1F7435C2"/>
    <w:rsid w:val="1F796FF0"/>
    <w:rsid w:val="1F8369FC"/>
    <w:rsid w:val="1F8B2988"/>
    <w:rsid w:val="1F9C0A4F"/>
    <w:rsid w:val="1FA17594"/>
    <w:rsid w:val="1FB063FF"/>
    <w:rsid w:val="1FB26B0F"/>
    <w:rsid w:val="1FC13A12"/>
    <w:rsid w:val="1FC97CDF"/>
    <w:rsid w:val="1FD0418E"/>
    <w:rsid w:val="1FD277E8"/>
    <w:rsid w:val="1FE00BB9"/>
    <w:rsid w:val="1FF16615"/>
    <w:rsid w:val="1FF76EDC"/>
    <w:rsid w:val="1FF84A7C"/>
    <w:rsid w:val="1FFF79A6"/>
    <w:rsid w:val="200E5E40"/>
    <w:rsid w:val="20171896"/>
    <w:rsid w:val="201973B8"/>
    <w:rsid w:val="2026117B"/>
    <w:rsid w:val="202744F0"/>
    <w:rsid w:val="2027555D"/>
    <w:rsid w:val="202A0310"/>
    <w:rsid w:val="202A38D9"/>
    <w:rsid w:val="203E43DC"/>
    <w:rsid w:val="20486367"/>
    <w:rsid w:val="2050652B"/>
    <w:rsid w:val="205266EA"/>
    <w:rsid w:val="205A306D"/>
    <w:rsid w:val="208607BE"/>
    <w:rsid w:val="208A434E"/>
    <w:rsid w:val="20904DAD"/>
    <w:rsid w:val="20993B94"/>
    <w:rsid w:val="209E40CA"/>
    <w:rsid w:val="20A05A55"/>
    <w:rsid w:val="20A91D93"/>
    <w:rsid w:val="20AE4EB1"/>
    <w:rsid w:val="20B5428A"/>
    <w:rsid w:val="20B914E1"/>
    <w:rsid w:val="20CD0B0A"/>
    <w:rsid w:val="20D4235C"/>
    <w:rsid w:val="20D53BE0"/>
    <w:rsid w:val="20DC2178"/>
    <w:rsid w:val="20DD62C0"/>
    <w:rsid w:val="20E47DDE"/>
    <w:rsid w:val="20E5409E"/>
    <w:rsid w:val="20E97980"/>
    <w:rsid w:val="20EF55F5"/>
    <w:rsid w:val="20F00928"/>
    <w:rsid w:val="20F42C44"/>
    <w:rsid w:val="20FD76F3"/>
    <w:rsid w:val="210A258D"/>
    <w:rsid w:val="210F4041"/>
    <w:rsid w:val="21180E32"/>
    <w:rsid w:val="21197A30"/>
    <w:rsid w:val="212D04A4"/>
    <w:rsid w:val="21361B69"/>
    <w:rsid w:val="21367EBD"/>
    <w:rsid w:val="21374133"/>
    <w:rsid w:val="213B4094"/>
    <w:rsid w:val="213F374D"/>
    <w:rsid w:val="215547B4"/>
    <w:rsid w:val="215C5684"/>
    <w:rsid w:val="215D1E2D"/>
    <w:rsid w:val="215F48C9"/>
    <w:rsid w:val="216041EE"/>
    <w:rsid w:val="216C1C92"/>
    <w:rsid w:val="216E74A7"/>
    <w:rsid w:val="217802C8"/>
    <w:rsid w:val="21783291"/>
    <w:rsid w:val="217C1B87"/>
    <w:rsid w:val="217F01AC"/>
    <w:rsid w:val="21942E42"/>
    <w:rsid w:val="21A61743"/>
    <w:rsid w:val="21CE6894"/>
    <w:rsid w:val="21D23A12"/>
    <w:rsid w:val="21D25E8A"/>
    <w:rsid w:val="21D27AAF"/>
    <w:rsid w:val="21D34271"/>
    <w:rsid w:val="21D665E4"/>
    <w:rsid w:val="21D66EB2"/>
    <w:rsid w:val="21D677FD"/>
    <w:rsid w:val="21E359B2"/>
    <w:rsid w:val="21E6330A"/>
    <w:rsid w:val="21F000EE"/>
    <w:rsid w:val="21F25FAC"/>
    <w:rsid w:val="21F50105"/>
    <w:rsid w:val="22011200"/>
    <w:rsid w:val="22011D45"/>
    <w:rsid w:val="22067AB1"/>
    <w:rsid w:val="220C6CB6"/>
    <w:rsid w:val="220E002A"/>
    <w:rsid w:val="220E7D53"/>
    <w:rsid w:val="22155D1B"/>
    <w:rsid w:val="22175C18"/>
    <w:rsid w:val="221D5EEF"/>
    <w:rsid w:val="22287020"/>
    <w:rsid w:val="2229533F"/>
    <w:rsid w:val="222C5666"/>
    <w:rsid w:val="222E617C"/>
    <w:rsid w:val="223977E9"/>
    <w:rsid w:val="22425078"/>
    <w:rsid w:val="22591A82"/>
    <w:rsid w:val="22610794"/>
    <w:rsid w:val="2263300E"/>
    <w:rsid w:val="2264256E"/>
    <w:rsid w:val="226D6F78"/>
    <w:rsid w:val="227666B7"/>
    <w:rsid w:val="227B217D"/>
    <w:rsid w:val="227B2E7C"/>
    <w:rsid w:val="227C22A9"/>
    <w:rsid w:val="22861B82"/>
    <w:rsid w:val="228A4681"/>
    <w:rsid w:val="22914D50"/>
    <w:rsid w:val="229526B6"/>
    <w:rsid w:val="2297463D"/>
    <w:rsid w:val="229A12D5"/>
    <w:rsid w:val="229E04A1"/>
    <w:rsid w:val="22A1776D"/>
    <w:rsid w:val="22A222FB"/>
    <w:rsid w:val="22A911EF"/>
    <w:rsid w:val="22AC0CF4"/>
    <w:rsid w:val="22B30EC4"/>
    <w:rsid w:val="22B3517E"/>
    <w:rsid w:val="22BB1BBF"/>
    <w:rsid w:val="22C30E30"/>
    <w:rsid w:val="22C8515E"/>
    <w:rsid w:val="22C87AAD"/>
    <w:rsid w:val="22CD255E"/>
    <w:rsid w:val="22DA603B"/>
    <w:rsid w:val="22E317D6"/>
    <w:rsid w:val="22E90FEA"/>
    <w:rsid w:val="22EE6117"/>
    <w:rsid w:val="22FA30ED"/>
    <w:rsid w:val="22FC39C3"/>
    <w:rsid w:val="23071132"/>
    <w:rsid w:val="23207208"/>
    <w:rsid w:val="232151F6"/>
    <w:rsid w:val="23381997"/>
    <w:rsid w:val="23454CEC"/>
    <w:rsid w:val="23474527"/>
    <w:rsid w:val="235657E1"/>
    <w:rsid w:val="23570DB6"/>
    <w:rsid w:val="23626967"/>
    <w:rsid w:val="23631AA5"/>
    <w:rsid w:val="238C6AD8"/>
    <w:rsid w:val="238F61B0"/>
    <w:rsid w:val="23A4619C"/>
    <w:rsid w:val="23A5594C"/>
    <w:rsid w:val="23A621E7"/>
    <w:rsid w:val="23B84020"/>
    <w:rsid w:val="23C323AD"/>
    <w:rsid w:val="23C605A0"/>
    <w:rsid w:val="23C6496E"/>
    <w:rsid w:val="23CB2EB7"/>
    <w:rsid w:val="23D15303"/>
    <w:rsid w:val="23D374CC"/>
    <w:rsid w:val="23EF6579"/>
    <w:rsid w:val="23F1339B"/>
    <w:rsid w:val="24006AE0"/>
    <w:rsid w:val="24137C68"/>
    <w:rsid w:val="24175346"/>
    <w:rsid w:val="241F42BC"/>
    <w:rsid w:val="24300D7E"/>
    <w:rsid w:val="243F6B40"/>
    <w:rsid w:val="244656E2"/>
    <w:rsid w:val="244C15A5"/>
    <w:rsid w:val="24524304"/>
    <w:rsid w:val="24530D86"/>
    <w:rsid w:val="24564596"/>
    <w:rsid w:val="245A7F98"/>
    <w:rsid w:val="247541C3"/>
    <w:rsid w:val="247A5489"/>
    <w:rsid w:val="248D4664"/>
    <w:rsid w:val="24986177"/>
    <w:rsid w:val="249F38BC"/>
    <w:rsid w:val="24C60F68"/>
    <w:rsid w:val="24D47BAD"/>
    <w:rsid w:val="24D602B9"/>
    <w:rsid w:val="24DB0828"/>
    <w:rsid w:val="24DB480C"/>
    <w:rsid w:val="24E816C8"/>
    <w:rsid w:val="24EA2757"/>
    <w:rsid w:val="24EA52F5"/>
    <w:rsid w:val="24EC2FED"/>
    <w:rsid w:val="24F11B34"/>
    <w:rsid w:val="24F43F26"/>
    <w:rsid w:val="24FA5868"/>
    <w:rsid w:val="24FD0748"/>
    <w:rsid w:val="24FE2F6F"/>
    <w:rsid w:val="25062C18"/>
    <w:rsid w:val="251263F2"/>
    <w:rsid w:val="25270636"/>
    <w:rsid w:val="253D5605"/>
    <w:rsid w:val="2548543C"/>
    <w:rsid w:val="254D6064"/>
    <w:rsid w:val="2551345D"/>
    <w:rsid w:val="25517903"/>
    <w:rsid w:val="25534692"/>
    <w:rsid w:val="25644207"/>
    <w:rsid w:val="25687265"/>
    <w:rsid w:val="25693148"/>
    <w:rsid w:val="256E5CB4"/>
    <w:rsid w:val="2572235C"/>
    <w:rsid w:val="25843FE1"/>
    <w:rsid w:val="25857B5F"/>
    <w:rsid w:val="25863BAA"/>
    <w:rsid w:val="258826D6"/>
    <w:rsid w:val="258C6291"/>
    <w:rsid w:val="259017DC"/>
    <w:rsid w:val="25905667"/>
    <w:rsid w:val="25917816"/>
    <w:rsid w:val="25A46F16"/>
    <w:rsid w:val="25A729B7"/>
    <w:rsid w:val="25B04816"/>
    <w:rsid w:val="25B22E22"/>
    <w:rsid w:val="25CD18C3"/>
    <w:rsid w:val="25EC1A17"/>
    <w:rsid w:val="25F534FD"/>
    <w:rsid w:val="260278F6"/>
    <w:rsid w:val="261310FD"/>
    <w:rsid w:val="26141908"/>
    <w:rsid w:val="261661B4"/>
    <w:rsid w:val="261848CD"/>
    <w:rsid w:val="26192DC3"/>
    <w:rsid w:val="261A1D2F"/>
    <w:rsid w:val="261A71A2"/>
    <w:rsid w:val="262C0B79"/>
    <w:rsid w:val="262E2E8D"/>
    <w:rsid w:val="26306ADC"/>
    <w:rsid w:val="26415846"/>
    <w:rsid w:val="264925AC"/>
    <w:rsid w:val="264A72BC"/>
    <w:rsid w:val="264D1601"/>
    <w:rsid w:val="2652203C"/>
    <w:rsid w:val="2669016B"/>
    <w:rsid w:val="267366B5"/>
    <w:rsid w:val="2682493C"/>
    <w:rsid w:val="26A54E8A"/>
    <w:rsid w:val="26B63CA3"/>
    <w:rsid w:val="26C329A6"/>
    <w:rsid w:val="26C4169B"/>
    <w:rsid w:val="26C45AAC"/>
    <w:rsid w:val="26CC4EED"/>
    <w:rsid w:val="26CD6B38"/>
    <w:rsid w:val="26DB3507"/>
    <w:rsid w:val="26DD5ADB"/>
    <w:rsid w:val="26ED06D9"/>
    <w:rsid w:val="26F70BD8"/>
    <w:rsid w:val="26FD6325"/>
    <w:rsid w:val="270636C6"/>
    <w:rsid w:val="27095C9E"/>
    <w:rsid w:val="270D20B3"/>
    <w:rsid w:val="270F4571"/>
    <w:rsid w:val="27117B3C"/>
    <w:rsid w:val="27132121"/>
    <w:rsid w:val="27171992"/>
    <w:rsid w:val="271E61BC"/>
    <w:rsid w:val="27203B3F"/>
    <w:rsid w:val="27231066"/>
    <w:rsid w:val="27263BAC"/>
    <w:rsid w:val="272A5204"/>
    <w:rsid w:val="272D48DA"/>
    <w:rsid w:val="27320CBA"/>
    <w:rsid w:val="273534DB"/>
    <w:rsid w:val="275F3628"/>
    <w:rsid w:val="27667BF7"/>
    <w:rsid w:val="277E5C76"/>
    <w:rsid w:val="278A6B2F"/>
    <w:rsid w:val="278D6374"/>
    <w:rsid w:val="27957543"/>
    <w:rsid w:val="27982067"/>
    <w:rsid w:val="279F0993"/>
    <w:rsid w:val="27AA1A34"/>
    <w:rsid w:val="27D34E9B"/>
    <w:rsid w:val="27D41A55"/>
    <w:rsid w:val="27DC4A80"/>
    <w:rsid w:val="27E74581"/>
    <w:rsid w:val="27EB228F"/>
    <w:rsid w:val="27F12F64"/>
    <w:rsid w:val="27F3735C"/>
    <w:rsid w:val="27F4571A"/>
    <w:rsid w:val="27F47CC7"/>
    <w:rsid w:val="280C005B"/>
    <w:rsid w:val="281331CF"/>
    <w:rsid w:val="281D625A"/>
    <w:rsid w:val="28215491"/>
    <w:rsid w:val="283312BF"/>
    <w:rsid w:val="28430904"/>
    <w:rsid w:val="285270D1"/>
    <w:rsid w:val="28572975"/>
    <w:rsid w:val="285A4544"/>
    <w:rsid w:val="286258ED"/>
    <w:rsid w:val="286835AB"/>
    <w:rsid w:val="2873595A"/>
    <w:rsid w:val="28766022"/>
    <w:rsid w:val="287733CD"/>
    <w:rsid w:val="28797C07"/>
    <w:rsid w:val="287E5A4F"/>
    <w:rsid w:val="287F2E5D"/>
    <w:rsid w:val="28986FCD"/>
    <w:rsid w:val="289B117A"/>
    <w:rsid w:val="289D1C1E"/>
    <w:rsid w:val="289D4FD5"/>
    <w:rsid w:val="28A4459A"/>
    <w:rsid w:val="28A4608C"/>
    <w:rsid w:val="28B42754"/>
    <w:rsid w:val="28C15C69"/>
    <w:rsid w:val="28C668F3"/>
    <w:rsid w:val="28CA16BA"/>
    <w:rsid w:val="28CC2A1C"/>
    <w:rsid w:val="28D03F74"/>
    <w:rsid w:val="28D053B7"/>
    <w:rsid w:val="28E61D23"/>
    <w:rsid w:val="28E6276B"/>
    <w:rsid w:val="29061CE7"/>
    <w:rsid w:val="29100FAE"/>
    <w:rsid w:val="291F559F"/>
    <w:rsid w:val="292027B7"/>
    <w:rsid w:val="2920423B"/>
    <w:rsid w:val="29215D08"/>
    <w:rsid w:val="29292575"/>
    <w:rsid w:val="29402AE4"/>
    <w:rsid w:val="294D4D02"/>
    <w:rsid w:val="2952249E"/>
    <w:rsid w:val="29536D65"/>
    <w:rsid w:val="29552A6A"/>
    <w:rsid w:val="29581BB3"/>
    <w:rsid w:val="29582AC6"/>
    <w:rsid w:val="295C09B9"/>
    <w:rsid w:val="29676896"/>
    <w:rsid w:val="296E570F"/>
    <w:rsid w:val="29762516"/>
    <w:rsid w:val="29826D32"/>
    <w:rsid w:val="2983678D"/>
    <w:rsid w:val="298644CF"/>
    <w:rsid w:val="29912AB2"/>
    <w:rsid w:val="29921DAB"/>
    <w:rsid w:val="29AC0439"/>
    <w:rsid w:val="29AD6BC5"/>
    <w:rsid w:val="29BC445F"/>
    <w:rsid w:val="29BD52CC"/>
    <w:rsid w:val="29C4766F"/>
    <w:rsid w:val="29D11287"/>
    <w:rsid w:val="29D25637"/>
    <w:rsid w:val="29D94CC3"/>
    <w:rsid w:val="29E37E66"/>
    <w:rsid w:val="29E67349"/>
    <w:rsid w:val="29F22482"/>
    <w:rsid w:val="2A040F28"/>
    <w:rsid w:val="2A042D13"/>
    <w:rsid w:val="2A0E4DC0"/>
    <w:rsid w:val="2A0F4C0F"/>
    <w:rsid w:val="2A1B1B11"/>
    <w:rsid w:val="2A1E00C4"/>
    <w:rsid w:val="2A266B79"/>
    <w:rsid w:val="2A286210"/>
    <w:rsid w:val="2A2A555D"/>
    <w:rsid w:val="2A2B4636"/>
    <w:rsid w:val="2A323C1B"/>
    <w:rsid w:val="2A36687C"/>
    <w:rsid w:val="2A406D3A"/>
    <w:rsid w:val="2A471174"/>
    <w:rsid w:val="2A4D69DE"/>
    <w:rsid w:val="2A516190"/>
    <w:rsid w:val="2A564A03"/>
    <w:rsid w:val="2A66639F"/>
    <w:rsid w:val="2A8824A1"/>
    <w:rsid w:val="2A944304"/>
    <w:rsid w:val="2A9643ED"/>
    <w:rsid w:val="2A9A36F6"/>
    <w:rsid w:val="2A9C4D44"/>
    <w:rsid w:val="2A9D3617"/>
    <w:rsid w:val="2AA11595"/>
    <w:rsid w:val="2AA3347E"/>
    <w:rsid w:val="2AAB07E2"/>
    <w:rsid w:val="2AB875E6"/>
    <w:rsid w:val="2AC35F7A"/>
    <w:rsid w:val="2ACD1432"/>
    <w:rsid w:val="2ACD423E"/>
    <w:rsid w:val="2ADD29CA"/>
    <w:rsid w:val="2AE12737"/>
    <w:rsid w:val="2AED78EB"/>
    <w:rsid w:val="2AF205FD"/>
    <w:rsid w:val="2AFA4E77"/>
    <w:rsid w:val="2AFC3F31"/>
    <w:rsid w:val="2B08403C"/>
    <w:rsid w:val="2B0B32F9"/>
    <w:rsid w:val="2B120F41"/>
    <w:rsid w:val="2B19698C"/>
    <w:rsid w:val="2B2567EC"/>
    <w:rsid w:val="2B347259"/>
    <w:rsid w:val="2B3757F4"/>
    <w:rsid w:val="2B491B7A"/>
    <w:rsid w:val="2B496DB1"/>
    <w:rsid w:val="2B5975A2"/>
    <w:rsid w:val="2B5D2203"/>
    <w:rsid w:val="2B5E3E79"/>
    <w:rsid w:val="2B6015E6"/>
    <w:rsid w:val="2B751AF7"/>
    <w:rsid w:val="2B8127E6"/>
    <w:rsid w:val="2B836E23"/>
    <w:rsid w:val="2B904453"/>
    <w:rsid w:val="2B934461"/>
    <w:rsid w:val="2B9C1E8E"/>
    <w:rsid w:val="2BA40FEE"/>
    <w:rsid w:val="2BA45A27"/>
    <w:rsid w:val="2BA83CC1"/>
    <w:rsid w:val="2BB05B8F"/>
    <w:rsid w:val="2BB81520"/>
    <w:rsid w:val="2BBF3E58"/>
    <w:rsid w:val="2BC815CC"/>
    <w:rsid w:val="2BCB5C41"/>
    <w:rsid w:val="2BD0241C"/>
    <w:rsid w:val="2BD5101A"/>
    <w:rsid w:val="2BDB3422"/>
    <w:rsid w:val="2BE144FC"/>
    <w:rsid w:val="2BEA5114"/>
    <w:rsid w:val="2BF0767D"/>
    <w:rsid w:val="2BF33C9E"/>
    <w:rsid w:val="2BF6206B"/>
    <w:rsid w:val="2BF94C03"/>
    <w:rsid w:val="2BFA2D07"/>
    <w:rsid w:val="2C2A4408"/>
    <w:rsid w:val="2C327B6B"/>
    <w:rsid w:val="2C3B45F1"/>
    <w:rsid w:val="2C4470BA"/>
    <w:rsid w:val="2C5530E9"/>
    <w:rsid w:val="2C5E3727"/>
    <w:rsid w:val="2C602E57"/>
    <w:rsid w:val="2C6439C1"/>
    <w:rsid w:val="2C68486B"/>
    <w:rsid w:val="2C6953E0"/>
    <w:rsid w:val="2C732315"/>
    <w:rsid w:val="2C753764"/>
    <w:rsid w:val="2C7F0356"/>
    <w:rsid w:val="2C7F3AC3"/>
    <w:rsid w:val="2C892628"/>
    <w:rsid w:val="2C9446F4"/>
    <w:rsid w:val="2C981A73"/>
    <w:rsid w:val="2C9A3053"/>
    <w:rsid w:val="2C9F7305"/>
    <w:rsid w:val="2CA1068F"/>
    <w:rsid w:val="2CAD015B"/>
    <w:rsid w:val="2CE10834"/>
    <w:rsid w:val="2CEF1368"/>
    <w:rsid w:val="2CF14861"/>
    <w:rsid w:val="2D003307"/>
    <w:rsid w:val="2D031BD4"/>
    <w:rsid w:val="2D055D11"/>
    <w:rsid w:val="2D0C15E0"/>
    <w:rsid w:val="2D105C02"/>
    <w:rsid w:val="2D107074"/>
    <w:rsid w:val="2D187C7B"/>
    <w:rsid w:val="2D1E4FBA"/>
    <w:rsid w:val="2D2140D4"/>
    <w:rsid w:val="2D2855DC"/>
    <w:rsid w:val="2D2B3430"/>
    <w:rsid w:val="2D4F3905"/>
    <w:rsid w:val="2D4F527C"/>
    <w:rsid w:val="2D5A270F"/>
    <w:rsid w:val="2D5E1894"/>
    <w:rsid w:val="2D645A08"/>
    <w:rsid w:val="2D651B31"/>
    <w:rsid w:val="2D7E262C"/>
    <w:rsid w:val="2DA17515"/>
    <w:rsid w:val="2DB975CB"/>
    <w:rsid w:val="2DBF19F4"/>
    <w:rsid w:val="2DD1570E"/>
    <w:rsid w:val="2DDE5171"/>
    <w:rsid w:val="2DE02FBB"/>
    <w:rsid w:val="2DE47AB4"/>
    <w:rsid w:val="2DE865BD"/>
    <w:rsid w:val="2E1F0139"/>
    <w:rsid w:val="2E2346CE"/>
    <w:rsid w:val="2E267EBF"/>
    <w:rsid w:val="2E2D000F"/>
    <w:rsid w:val="2E330E8B"/>
    <w:rsid w:val="2E3527A8"/>
    <w:rsid w:val="2E4848C7"/>
    <w:rsid w:val="2E4F577B"/>
    <w:rsid w:val="2E525ED1"/>
    <w:rsid w:val="2E5703AB"/>
    <w:rsid w:val="2E5769E9"/>
    <w:rsid w:val="2E5B13A9"/>
    <w:rsid w:val="2E622446"/>
    <w:rsid w:val="2E64793E"/>
    <w:rsid w:val="2E6E72F2"/>
    <w:rsid w:val="2E702F7E"/>
    <w:rsid w:val="2E703C32"/>
    <w:rsid w:val="2E736A78"/>
    <w:rsid w:val="2E74345D"/>
    <w:rsid w:val="2E7B1DB3"/>
    <w:rsid w:val="2E7C09D7"/>
    <w:rsid w:val="2E7E36F8"/>
    <w:rsid w:val="2E815B2B"/>
    <w:rsid w:val="2E832ABA"/>
    <w:rsid w:val="2E844568"/>
    <w:rsid w:val="2E890E14"/>
    <w:rsid w:val="2EB55233"/>
    <w:rsid w:val="2EC008F0"/>
    <w:rsid w:val="2EC71DAF"/>
    <w:rsid w:val="2ED60850"/>
    <w:rsid w:val="2ED970A0"/>
    <w:rsid w:val="2EDF0930"/>
    <w:rsid w:val="2EEA1895"/>
    <w:rsid w:val="2EEA73AF"/>
    <w:rsid w:val="2EEB093D"/>
    <w:rsid w:val="2EF00D8E"/>
    <w:rsid w:val="2EFC7F91"/>
    <w:rsid w:val="2F000886"/>
    <w:rsid w:val="2F0771F3"/>
    <w:rsid w:val="2F082942"/>
    <w:rsid w:val="2F1519EB"/>
    <w:rsid w:val="2F1731E8"/>
    <w:rsid w:val="2F1F3CBF"/>
    <w:rsid w:val="2F3E7511"/>
    <w:rsid w:val="2F511A8F"/>
    <w:rsid w:val="2F5747DA"/>
    <w:rsid w:val="2F667DB8"/>
    <w:rsid w:val="2F6B6CFC"/>
    <w:rsid w:val="2F830060"/>
    <w:rsid w:val="2F8B3521"/>
    <w:rsid w:val="2F8D1523"/>
    <w:rsid w:val="2F9002E6"/>
    <w:rsid w:val="2F983FFB"/>
    <w:rsid w:val="2F9C221A"/>
    <w:rsid w:val="2FA23415"/>
    <w:rsid w:val="2FAE4E31"/>
    <w:rsid w:val="2FCA0F39"/>
    <w:rsid w:val="2FD070E4"/>
    <w:rsid w:val="2FD9510C"/>
    <w:rsid w:val="2FE32A99"/>
    <w:rsid w:val="2FE43B2E"/>
    <w:rsid w:val="2FF650EF"/>
    <w:rsid w:val="2FF6672C"/>
    <w:rsid w:val="300762C4"/>
    <w:rsid w:val="301B2D10"/>
    <w:rsid w:val="301B7AD9"/>
    <w:rsid w:val="301C3693"/>
    <w:rsid w:val="301D4AF5"/>
    <w:rsid w:val="302348FE"/>
    <w:rsid w:val="30275573"/>
    <w:rsid w:val="30287069"/>
    <w:rsid w:val="303060AA"/>
    <w:rsid w:val="30412CD0"/>
    <w:rsid w:val="304A6ED0"/>
    <w:rsid w:val="30574BA0"/>
    <w:rsid w:val="30681CC3"/>
    <w:rsid w:val="30872CB7"/>
    <w:rsid w:val="30884C6D"/>
    <w:rsid w:val="308B4DA9"/>
    <w:rsid w:val="308E22B7"/>
    <w:rsid w:val="30926D47"/>
    <w:rsid w:val="30996297"/>
    <w:rsid w:val="309C3126"/>
    <w:rsid w:val="309F65C3"/>
    <w:rsid w:val="30AF0226"/>
    <w:rsid w:val="30B20FAE"/>
    <w:rsid w:val="30BC2D2F"/>
    <w:rsid w:val="30C758D5"/>
    <w:rsid w:val="30C80454"/>
    <w:rsid w:val="30C95FB3"/>
    <w:rsid w:val="30DB108C"/>
    <w:rsid w:val="30DC2ED5"/>
    <w:rsid w:val="30DF7523"/>
    <w:rsid w:val="30E22DCF"/>
    <w:rsid w:val="30FC29F6"/>
    <w:rsid w:val="3101026D"/>
    <w:rsid w:val="31061199"/>
    <w:rsid w:val="310E0F16"/>
    <w:rsid w:val="31166EB0"/>
    <w:rsid w:val="312B2EBD"/>
    <w:rsid w:val="31314C1B"/>
    <w:rsid w:val="314A56EC"/>
    <w:rsid w:val="314C6512"/>
    <w:rsid w:val="316745CA"/>
    <w:rsid w:val="316D144D"/>
    <w:rsid w:val="316D3B7D"/>
    <w:rsid w:val="316E7DD8"/>
    <w:rsid w:val="316F100D"/>
    <w:rsid w:val="31704E96"/>
    <w:rsid w:val="318B7280"/>
    <w:rsid w:val="31953D90"/>
    <w:rsid w:val="319C693A"/>
    <w:rsid w:val="31A31D44"/>
    <w:rsid w:val="31AC268C"/>
    <w:rsid w:val="31B7641F"/>
    <w:rsid w:val="31C77423"/>
    <w:rsid w:val="31CB7D83"/>
    <w:rsid w:val="31D434C4"/>
    <w:rsid w:val="31D637B7"/>
    <w:rsid w:val="31D8638F"/>
    <w:rsid w:val="31FE4E00"/>
    <w:rsid w:val="31FE4FC6"/>
    <w:rsid w:val="3200318F"/>
    <w:rsid w:val="32064957"/>
    <w:rsid w:val="320C7D64"/>
    <w:rsid w:val="320E5BE8"/>
    <w:rsid w:val="3226501D"/>
    <w:rsid w:val="322B699F"/>
    <w:rsid w:val="32391B4D"/>
    <w:rsid w:val="323D3B2C"/>
    <w:rsid w:val="323F0974"/>
    <w:rsid w:val="324B4530"/>
    <w:rsid w:val="32565C17"/>
    <w:rsid w:val="325B0309"/>
    <w:rsid w:val="32600976"/>
    <w:rsid w:val="32610022"/>
    <w:rsid w:val="3266301F"/>
    <w:rsid w:val="326654A0"/>
    <w:rsid w:val="326717E4"/>
    <w:rsid w:val="32786ECB"/>
    <w:rsid w:val="3289102F"/>
    <w:rsid w:val="329E6B71"/>
    <w:rsid w:val="32A12270"/>
    <w:rsid w:val="32A44ED3"/>
    <w:rsid w:val="32AA07AD"/>
    <w:rsid w:val="32AA6EF6"/>
    <w:rsid w:val="32AD79D4"/>
    <w:rsid w:val="32AE1C02"/>
    <w:rsid w:val="32BB2978"/>
    <w:rsid w:val="32BC54D3"/>
    <w:rsid w:val="32C35081"/>
    <w:rsid w:val="32C61F47"/>
    <w:rsid w:val="32D65742"/>
    <w:rsid w:val="32DD747F"/>
    <w:rsid w:val="32E01F2D"/>
    <w:rsid w:val="32E602F9"/>
    <w:rsid w:val="32F1157D"/>
    <w:rsid w:val="32F73847"/>
    <w:rsid w:val="32F80C0B"/>
    <w:rsid w:val="33094A27"/>
    <w:rsid w:val="330A3BCC"/>
    <w:rsid w:val="330E2871"/>
    <w:rsid w:val="33134830"/>
    <w:rsid w:val="33184138"/>
    <w:rsid w:val="331B15B7"/>
    <w:rsid w:val="332821AE"/>
    <w:rsid w:val="332D6456"/>
    <w:rsid w:val="3330330D"/>
    <w:rsid w:val="333047F6"/>
    <w:rsid w:val="33341F81"/>
    <w:rsid w:val="333A2CCA"/>
    <w:rsid w:val="33403E6D"/>
    <w:rsid w:val="334C45DC"/>
    <w:rsid w:val="33552BB9"/>
    <w:rsid w:val="33577979"/>
    <w:rsid w:val="33660456"/>
    <w:rsid w:val="336B41DF"/>
    <w:rsid w:val="33761924"/>
    <w:rsid w:val="337769C1"/>
    <w:rsid w:val="337C3B1F"/>
    <w:rsid w:val="339724F9"/>
    <w:rsid w:val="33A97AC3"/>
    <w:rsid w:val="33B2577A"/>
    <w:rsid w:val="33B32FF1"/>
    <w:rsid w:val="33BE5F41"/>
    <w:rsid w:val="33D4173A"/>
    <w:rsid w:val="33D459C9"/>
    <w:rsid w:val="33F27C70"/>
    <w:rsid w:val="34050772"/>
    <w:rsid w:val="34174116"/>
    <w:rsid w:val="341B506B"/>
    <w:rsid w:val="341D7424"/>
    <w:rsid w:val="34414087"/>
    <w:rsid w:val="344B594A"/>
    <w:rsid w:val="3451637F"/>
    <w:rsid w:val="34660FEA"/>
    <w:rsid w:val="347709D8"/>
    <w:rsid w:val="34A32535"/>
    <w:rsid w:val="34A74F24"/>
    <w:rsid w:val="34A75CA9"/>
    <w:rsid w:val="34AC159F"/>
    <w:rsid w:val="34AF1B36"/>
    <w:rsid w:val="34B50776"/>
    <w:rsid w:val="34BB49A3"/>
    <w:rsid w:val="34BE580A"/>
    <w:rsid w:val="34C03EE8"/>
    <w:rsid w:val="34CD5CF8"/>
    <w:rsid w:val="34DC3B91"/>
    <w:rsid w:val="34DC67EC"/>
    <w:rsid w:val="34E11BF4"/>
    <w:rsid w:val="3504124B"/>
    <w:rsid w:val="350A59AB"/>
    <w:rsid w:val="351632BF"/>
    <w:rsid w:val="353107AD"/>
    <w:rsid w:val="353162CA"/>
    <w:rsid w:val="353E5CA3"/>
    <w:rsid w:val="353F25E3"/>
    <w:rsid w:val="354229F0"/>
    <w:rsid w:val="35483061"/>
    <w:rsid w:val="3561339B"/>
    <w:rsid w:val="3564453E"/>
    <w:rsid w:val="357657F6"/>
    <w:rsid w:val="357D2144"/>
    <w:rsid w:val="358122A3"/>
    <w:rsid w:val="3585316D"/>
    <w:rsid w:val="358638C5"/>
    <w:rsid w:val="358660DF"/>
    <w:rsid w:val="3588342E"/>
    <w:rsid w:val="358C007A"/>
    <w:rsid w:val="35917CA3"/>
    <w:rsid w:val="359202BF"/>
    <w:rsid w:val="35987C48"/>
    <w:rsid w:val="35B259DB"/>
    <w:rsid w:val="35B845FA"/>
    <w:rsid w:val="35BA098C"/>
    <w:rsid w:val="35CB4149"/>
    <w:rsid w:val="35CF6C67"/>
    <w:rsid w:val="35DA695C"/>
    <w:rsid w:val="35DD5868"/>
    <w:rsid w:val="35EA5935"/>
    <w:rsid w:val="35EC0EA5"/>
    <w:rsid w:val="35F50C0E"/>
    <w:rsid w:val="35F73985"/>
    <w:rsid w:val="36040643"/>
    <w:rsid w:val="36073C62"/>
    <w:rsid w:val="360955BA"/>
    <w:rsid w:val="360B15AE"/>
    <w:rsid w:val="361C2353"/>
    <w:rsid w:val="362122CF"/>
    <w:rsid w:val="36330800"/>
    <w:rsid w:val="3634777C"/>
    <w:rsid w:val="36367788"/>
    <w:rsid w:val="36373CF2"/>
    <w:rsid w:val="36467525"/>
    <w:rsid w:val="365518A9"/>
    <w:rsid w:val="36553277"/>
    <w:rsid w:val="365D4346"/>
    <w:rsid w:val="3665488E"/>
    <w:rsid w:val="366C0E9F"/>
    <w:rsid w:val="367430D7"/>
    <w:rsid w:val="367721CC"/>
    <w:rsid w:val="367B2696"/>
    <w:rsid w:val="368D1E08"/>
    <w:rsid w:val="369E576E"/>
    <w:rsid w:val="36A2002D"/>
    <w:rsid w:val="36AB4A33"/>
    <w:rsid w:val="36B27F41"/>
    <w:rsid w:val="36B54F86"/>
    <w:rsid w:val="36B74128"/>
    <w:rsid w:val="36B75C3F"/>
    <w:rsid w:val="36B906A2"/>
    <w:rsid w:val="36C155EA"/>
    <w:rsid w:val="36C54152"/>
    <w:rsid w:val="36CE79ED"/>
    <w:rsid w:val="36D5475A"/>
    <w:rsid w:val="36DC678D"/>
    <w:rsid w:val="36DE0625"/>
    <w:rsid w:val="36E11701"/>
    <w:rsid w:val="36E134D7"/>
    <w:rsid w:val="36E24E16"/>
    <w:rsid w:val="36E33C92"/>
    <w:rsid w:val="36E67742"/>
    <w:rsid w:val="36E83D45"/>
    <w:rsid w:val="36F01770"/>
    <w:rsid w:val="36F20D8A"/>
    <w:rsid w:val="36FC4342"/>
    <w:rsid w:val="36FE7799"/>
    <w:rsid w:val="37020EE5"/>
    <w:rsid w:val="3722764E"/>
    <w:rsid w:val="37386BCF"/>
    <w:rsid w:val="37404B82"/>
    <w:rsid w:val="374B7BB2"/>
    <w:rsid w:val="37504EE6"/>
    <w:rsid w:val="3751189C"/>
    <w:rsid w:val="375410E5"/>
    <w:rsid w:val="37603005"/>
    <w:rsid w:val="37676D78"/>
    <w:rsid w:val="376A0A29"/>
    <w:rsid w:val="376D1188"/>
    <w:rsid w:val="376F210B"/>
    <w:rsid w:val="37707995"/>
    <w:rsid w:val="377A5D06"/>
    <w:rsid w:val="377C53AD"/>
    <w:rsid w:val="378F4306"/>
    <w:rsid w:val="37950791"/>
    <w:rsid w:val="37B254DD"/>
    <w:rsid w:val="37B40DBB"/>
    <w:rsid w:val="37B62A54"/>
    <w:rsid w:val="37B77972"/>
    <w:rsid w:val="37C678AC"/>
    <w:rsid w:val="37D76D2E"/>
    <w:rsid w:val="37DD4871"/>
    <w:rsid w:val="37DF18DD"/>
    <w:rsid w:val="37E32AF6"/>
    <w:rsid w:val="37FE1ECB"/>
    <w:rsid w:val="38045A76"/>
    <w:rsid w:val="381B754E"/>
    <w:rsid w:val="38213155"/>
    <w:rsid w:val="382A301D"/>
    <w:rsid w:val="382D6266"/>
    <w:rsid w:val="383810F9"/>
    <w:rsid w:val="383D51B0"/>
    <w:rsid w:val="38436373"/>
    <w:rsid w:val="38471F75"/>
    <w:rsid w:val="384E5140"/>
    <w:rsid w:val="385760D2"/>
    <w:rsid w:val="3860530C"/>
    <w:rsid w:val="3861258D"/>
    <w:rsid w:val="387602CF"/>
    <w:rsid w:val="387A3450"/>
    <w:rsid w:val="38874DAC"/>
    <w:rsid w:val="38931724"/>
    <w:rsid w:val="38966668"/>
    <w:rsid w:val="389B270D"/>
    <w:rsid w:val="38A117C3"/>
    <w:rsid w:val="38A75CCA"/>
    <w:rsid w:val="38AE1B1F"/>
    <w:rsid w:val="38AF4173"/>
    <w:rsid w:val="38AF5AB6"/>
    <w:rsid w:val="38B32D65"/>
    <w:rsid w:val="38B762C1"/>
    <w:rsid w:val="38BA31C2"/>
    <w:rsid w:val="38D664B0"/>
    <w:rsid w:val="38E619CF"/>
    <w:rsid w:val="38EA7911"/>
    <w:rsid w:val="38EC4F19"/>
    <w:rsid w:val="38EE77DA"/>
    <w:rsid w:val="38F03E91"/>
    <w:rsid w:val="38F972DF"/>
    <w:rsid w:val="38FA4ECC"/>
    <w:rsid w:val="38FE541A"/>
    <w:rsid w:val="38FE6354"/>
    <w:rsid w:val="390A068B"/>
    <w:rsid w:val="39152D20"/>
    <w:rsid w:val="391D6F5B"/>
    <w:rsid w:val="39201713"/>
    <w:rsid w:val="39244524"/>
    <w:rsid w:val="392C383E"/>
    <w:rsid w:val="394324C9"/>
    <w:rsid w:val="394600B0"/>
    <w:rsid w:val="39603AB1"/>
    <w:rsid w:val="39611B00"/>
    <w:rsid w:val="39631067"/>
    <w:rsid w:val="39642E83"/>
    <w:rsid w:val="396A2289"/>
    <w:rsid w:val="396D0DCC"/>
    <w:rsid w:val="397823CD"/>
    <w:rsid w:val="397C47E7"/>
    <w:rsid w:val="39825F39"/>
    <w:rsid w:val="398A2D34"/>
    <w:rsid w:val="3997263A"/>
    <w:rsid w:val="399F6BF2"/>
    <w:rsid w:val="39AC7FB9"/>
    <w:rsid w:val="39BB28A8"/>
    <w:rsid w:val="39C13BDE"/>
    <w:rsid w:val="39D02E75"/>
    <w:rsid w:val="39DC4AA7"/>
    <w:rsid w:val="39E6596C"/>
    <w:rsid w:val="39F300A7"/>
    <w:rsid w:val="39F574E8"/>
    <w:rsid w:val="39FF24A2"/>
    <w:rsid w:val="3A111B06"/>
    <w:rsid w:val="3A123884"/>
    <w:rsid w:val="3A1B635D"/>
    <w:rsid w:val="3A230AD2"/>
    <w:rsid w:val="3A2E38F2"/>
    <w:rsid w:val="3A320C69"/>
    <w:rsid w:val="3A331AB3"/>
    <w:rsid w:val="3A367044"/>
    <w:rsid w:val="3A38627D"/>
    <w:rsid w:val="3A3F482E"/>
    <w:rsid w:val="3A4238E9"/>
    <w:rsid w:val="3A456D61"/>
    <w:rsid w:val="3A49656B"/>
    <w:rsid w:val="3A510B7B"/>
    <w:rsid w:val="3A66721A"/>
    <w:rsid w:val="3A6D544A"/>
    <w:rsid w:val="3A755893"/>
    <w:rsid w:val="3A802A65"/>
    <w:rsid w:val="3A815BCE"/>
    <w:rsid w:val="3A8B1BB3"/>
    <w:rsid w:val="3A9765D0"/>
    <w:rsid w:val="3A9C2160"/>
    <w:rsid w:val="3AA15361"/>
    <w:rsid w:val="3AA84305"/>
    <w:rsid w:val="3AAE70D3"/>
    <w:rsid w:val="3AB5351D"/>
    <w:rsid w:val="3AB92FB0"/>
    <w:rsid w:val="3AC0379E"/>
    <w:rsid w:val="3ADC5FFE"/>
    <w:rsid w:val="3AE2770A"/>
    <w:rsid w:val="3AEE78E1"/>
    <w:rsid w:val="3AEF244D"/>
    <w:rsid w:val="3AFF2358"/>
    <w:rsid w:val="3B011CF4"/>
    <w:rsid w:val="3B0A08E6"/>
    <w:rsid w:val="3B0E51E5"/>
    <w:rsid w:val="3B0F5551"/>
    <w:rsid w:val="3B247E7A"/>
    <w:rsid w:val="3B2A4DA0"/>
    <w:rsid w:val="3B3301EA"/>
    <w:rsid w:val="3B481B32"/>
    <w:rsid w:val="3B485B54"/>
    <w:rsid w:val="3B5C0723"/>
    <w:rsid w:val="3B6564B7"/>
    <w:rsid w:val="3B6A3A42"/>
    <w:rsid w:val="3B6B5A08"/>
    <w:rsid w:val="3B6F700F"/>
    <w:rsid w:val="3B84317D"/>
    <w:rsid w:val="3B891448"/>
    <w:rsid w:val="3B943330"/>
    <w:rsid w:val="3B9B5740"/>
    <w:rsid w:val="3BA73051"/>
    <w:rsid w:val="3BAB2539"/>
    <w:rsid w:val="3BB53769"/>
    <w:rsid w:val="3BC84EB0"/>
    <w:rsid w:val="3BCF0B95"/>
    <w:rsid w:val="3BD34132"/>
    <w:rsid w:val="3BD7785B"/>
    <w:rsid w:val="3BE44393"/>
    <w:rsid w:val="3BE455A3"/>
    <w:rsid w:val="3BEB1216"/>
    <w:rsid w:val="3BED5D02"/>
    <w:rsid w:val="3BFE22E7"/>
    <w:rsid w:val="3C0D5E79"/>
    <w:rsid w:val="3C1E40F1"/>
    <w:rsid w:val="3C260011"/>
    <w:rsid w:val="3C2937C8"/>
    <w:rsid w:val="3C4A1452"/>
    <w:rsid w:val="3C562203"/>
    <w:rsid w:val="3C5937DB"/>
    <w:rsid w:val="3C5F64FC"/>
    <w:rsid w:val="3C615094"/>
    <w:rsid w:val="3C661D8D"/>
    <w:rsid w:val="3C6A6B1C"/>
    <w:rsid w:val="3C73592C"/>
    <w:rsid w:val="3C793336"/>
    <w:rsid w:val="3C7D62C7"/>
    <w:rsid w:val="3C807247"/>
    <w:rsid w:val="3C834C4E"/>
    <w:rsid w:val="3C8E7E98"/>
    <w:rsid w:val="3C9A5D4B"/>
    <w:rsid w:val="3C9E63B5"/>
    <w:rsid w:val="3CA74564"/>
    <w:rsid w:val="3CAA659F"/>
    <w:rsid w:val="3CAB48CE"/>
    <w:rsid w:val="3CAD12C0"/>
    <w:rsid w:val="3CAF3656"/>
    <w:rsid w:val="3CB94540"/>
    <w:rsid w:val="3CC5690D"/>
    <w:rsid w:val="3CD57F78"/>
    <w:rsid w:val="3CD80FEF"/>
    <w:rsid w:val="3CD81A29"/>
    <w:rsid w:val="3CD87CE5"/>
    <w:rsid w:val="3CDC4301"/>
    <w:rsid w:val="3CE07DA3"/>
    <w:rsid w:val="3CE40DFE"/>
    <w:rsid w:val="3CE673A7"/>
    <w:rsid w:val="3CFA31FE"/>
    <w:rsid w:val="3CFB3D4D"/>
    <w:rsid w:val="3CFE2E04"/>
    <w:rsid w:val="3CFE58A0"/>
    <w:rsid w:val="3D0508E2"/>
    <w:rsid w:val="3D0D2A23"/>
    <w:rsid w:val="3D0D5080"/>
    <w:rsid w:val="3D1D0816"/>
    <w:rsid w:val="3D1F05EA"/>
    <w:rsid w:val="3D2C08F9"/>
    <w:rsid w:val="3D3300A0"/>
    <w:rsid w:val="3D3547DD"/>
    <w:rsid w:val="3D362589"/>
    <w:rsid w:val="3D3773ED"/>
    <w:rsid w:val="3D3B7E48"/>
    <w:rsid w:val="3D3F7A69"/>
    <w:rsid w:val="3D4A4187"/>
    <w:rsid w:val="3D4E0380"/>
    <w:rsid w:val="3D5C77BF"/>
    <w:rsid w:val="3D78217F"/>
    <w:rsid w:val="3D890D83"/>
    <w:rsid w:val="3D9B7AA5"/>
    <w:rsid w:val="3DA1484A"/>
    <w:rsid w:val="3DA16227"/>
    <w:rsid w:val="3DB7431F"/>
    <w:rsid w:val="3DC71FE7"/>
    <w:rsid w:val="3DC90D6A"/>
    <w:rsid w:val="3DF0793E"/>
    <w:rsid w:val="3DF3730E"/>
    <w:rsid w:val="3DF40BD9"/>
    <w:rsid w:val="3DF450ED"/>
    <w:rsid w:val="3E1030D4"/>
    <w:rsid w:val="3E16364C"/>
    <w:rsid w:val="3E2D787A"/>
    <w:rsid w:val="3E2F4C07"/>
    <w:rsid w:val="3E372436"/>
    <w:rsid w:val="3E3E71BF"/>
    <w:rsid w:val="3E4216BF"/>
    <w:rsid w:val="3E461C13"/>
    <w:rsid w:val="3E4F1803"/>
    <w:rsid w:val="3E4F5BAD"/>
    <w:rsid w:val="3E5159BC"/>
    <w:rsid w:val="3E5F5525"/>
    <w:rsid w:val="3E603149"/>
    <w:rsid w:val="3E632004"/>
    <w:rsid w:val="3E643DC2"/>
    <w:rsid w:val="3E6D50C3"/>
    <w:rsid w:val="3E733DEE"/>
    <w:rsid w:val="3E774EF2"/>
    <w:rsid w:val="3E7C62F4"/>
    <w:rsid w:val="3E926872"/>
    <w:rsid w:val="3E98240C"/>
    <w:rsid w:val="3EAE6CE7"/>
    <w:rsid w:val="3EC2705F"/>
    <w:rsid w:val="3ECE43C0"/>
    <w:rsid w:val="3ECF27CE"/>
    <w:rsid w:val="3EDA0E4B"/>
    <w:rsid w:val="3EDF38FC"/>
    <w:rsid w:val="3EED4169"/>
    <w:rsid w:val="3EF970BB"/>
    <w:rsid w:val="3EFA04CD"/>
    <w:rsid w:val="3EFD2782"/>
    <w:rsid w:val="3F00466A"/>
    <w:rsid w:val="3F032DF2"/>
    <w:rsid w:val="3F0703B3"/>
    <w:rsid w:val="3F074A0B"/>
    <w:rsid w:val="3F104609"/>
    <w:rsid w:val="3F163F8F"/>
    <w:rsid w:val="3F272270"/>
    <w:rsid w:val="3F2D3592"/>
    <w:rsid w:val="3F2E3117"/>
    <w:rsid w:val="3F303D8C"/>
    <w:rsid w:val="3F3559DE"/>
    <w:rsid w:val="3F463324"/>
    <w:rsid w:val="3F467DC6"/>
    <w:rsid w:val="3F481A4D"/>
    <w:rsid w:val="3F520BFC"/>
    <w:rsid w:val="3F562995"/>
    <w:rsid w:val="3F5C36FF"/>
    <w:rsid w:val="3F674BB3"/>
    <w:rsid w:val="3F8825CA"/>
    <w:rsid w:val="3F932306"/>
    <w:rsid w:val="3F9D7DFE"/>
    <w:rsid w:val="3FA02231"/>
    <w:rsid w:val="3FA776F6"/>
    <w:rsid w:val="3FA93708"/>
    <w:rsid w:val="3FB0303B"/>
    <w:rsid w:val="3FB435C0"/>
    <w:rsid w:val="3FC02381"/>
    <w:rsid w:val="3FCB49F1"/>
    <w:rsid w:val="3FD01BA7"/>
    <w:rsid w:val="3FD45346"/>
    <w:rsid w:val="3FDC1508"/>
    <w:rsid w:val="3FDC36A1"/>
    <w:rsid w:val="3FEB6D4A"/>
    <w:rsid w:val="3FF41239"/>
    <w:rsid w:val="400C785D"/>
    <w:rsid w:val="40130EAF"/>
    <w:rsid w:val="40216DA7"/>
    <w:rsid w:val="40237876"/>
    <w:rsid w:val="40274C59"/>
    <w:rsid w:val="4053472C"/>
    <w:rsid w:val="40616B63"/>
    <w:rsid w:val="407B3DF5"/>
    <w:rsid w:val="407F4A50"/>
    <w:rsid w:val="40937CCA"/>
    <w:rsid w:val="40A3094D"/>
    <w:rsid w:val="40A94D69"/>
    <w:rsid w:val="40B42201"/>
    <w:rsid w:val="40B871C9"/>
    <w:rsid w:val="40BA1D27"/>
    <w:rsid w:val="40C524F1"/>
    <w:rsid w:val="40D900AB"/>
    <w:rsid w:val="40E639A3"/>
    <w:rsid w:val="40F32303"/>
    <w:rsid w:val="40F82226"/>
    <w:rsid w:val="40F83AA1"/>
    <w:rsid w:val="40FA1D61"/>
    <w:rsid w:val="40FB71EC"/>
    <w:rsid w:val="40FD464A"/>
    <w:rsid w:val="41067248"/>
    <w:rsid w:val="41113B6A"/>
    <w:rsid w:val="41127DB3"/>
    <w:rsid w:val="411A46AB"/>
    <w:rsid w:val="412176B6"/>
    <w:rsid w:val="412453B9"/>
    <w:rsid w:val="41295377"/>
    <w:rsid w:val="413A18DD"/>
    <w:rsid w:val="414762EB"/>
    <w:rsid w:val="414973D7"/>
    <w:rsid w:val="41542204"/>
    <w:rsid w:val="41730692"/>
    <w:rsid w:val="41866355"/>
    <w:rsid w:val="418E35B6"/>
    <w:rsid w:val="41911E78"/>
    <w:rsid w:val="419E6C98"/>
    <w:rsid w:val="41A42A55"/>
    <w:rsid w:val="41AD0E17"/>
    <w:rsid w:val="41AE028F"/>
    <w:rsid w:val="41B13228"/>
    <w:rsid w:val="41B86348"/>
    <w:rsid w:val="41C14536"/>
    <w:rsid w:val="41D10C23"/>
    <w:rsid w:val="41D20C2A"/>
    <w:rsid w:val="41D927B2"/>
    <w:rsid w:val="41DE0DD8"/>
    <w:rsid w:val="41E131C3"/>
    <w:rsid w:val="41E75AC8"/>
    <w:rsid w:val="41E90033"/>
    <w:rsid w:val="41EA567C"/>
    <w:rsid w:val="41EE6176"/>
    <w:rsid w:val="41EF1CFF"/>
    <w:rsid w:val="41F40239"/>
    <w:rsid w:val="41F50186"/>
    <w:rsid w:val="41FB6A2C"/>
    <w:rsid w:val="42021B25"/>
    <w:rsid w:val="420C193E"/>
    <w:rsid w:val="42164FAF"/>
    <w:rsid w:val="422125FB"/>
    <w:rsid w:val="422623FA"/>
    <w:rsid w:val="42267992"/>
    <w:rsid w:val="422A5AE0"/>
    <w:rsid w:val="42332CF4"/>
    <w:rsid w:val="423E452A"/>
    <w:rsid w:val="425312D9"/>
    <w:rsid w:val="4259366A"/>
    <w:rsid w:val="42604BBB"/>
    <w:rsid w:val="42616007"/>
    <w:rsid w:val="42620B7D"/>
    <w:rsid w:val="428938C8"/>
    <w:rsid w:val="42923201"/>
    <w:rsid w:val="42955251"/>
    <w:rsid w:val="429753A9"/>
    <w:rsid w:val="429A5B91"/>
    <w:rsid w:val="42A70C68"/>
    <w:rsid w:val="42A7145F"/>
    <w:rsid w:val="42AE769E"/>
    <w:rsid w:val="42B2691E"/>
    <w:rsid w:val="42BD06EB"/>
    <w:rsid w:val="42C264C7"/>
    <w:rsid w:val="42C57FE3"/>
    <w:rsid w:val="42C65F34"/>
    <w:rsid w:val="42CD094C"/>
    <w:rsid w:val="42D3010D"/>
    <w:rsid w:val="42E1011E"/>
    <w:rsid w:val="42E1690C"/>
    <w:rsid w:val="42E226F1"/>
    <w:rsid w:val="42E80C42"/>
    <w:rsid w:val="42F45A05"/>
    <w:rsid w:val="42F70D35"/>
    <w:rsid w:val="42F7330F"/>
    <w:rsid w:val="42FA3CF4"/>
    <w:rsid w:val="43011049"/>
    <w:rsid w:val="43076250"/>
    <w:rsid w:val="4312362B"/>
    <w:rsid w:val="4314524F"/>
    <w:rsid w:val="431C3A29"/>
    <w:rsid w:val="431E5447"/>
    <w:rsid w:val="432670F4"/>
    <w:rsid w:val="43275206"/>
    <w:rsid w:val="4328626F"/>
    <w:rsid w:val="433D4458"/>
    <w:rsid w:val="43412E19"/>
    <w:rsid w:val="43512293"/>
    <w:rsid w:val="43555891"/>
    <w:rsid w:val="43605D36"/>
    <w:rsid w:val="43610390"/>
    <w:rsid w:val="43613841"/>
    <w:rsid w:val="4364056C"/>
    <w:rsid w:val="4371068E"/>
    <w:rsid w:val="437679AA"/>
    <w:rsid w:val="438E2B2A"/>
    <w:rsid w:val="439D247A"/>
    <w:rsid w:val="43A01D15"/>
    <w:rsid w:val="43B37FAD"/>
    <w:rsid w:val="43C86844"/>
    <w:rsid w:val="43CB3585"/>
    <w:rsid w:val="43D21162"/>
    <w:rsid w:val="43D32144"/>
    <w:rsid w:val="43D70039"/>
    <w:rsid w:val="43DC43AF"/>
    <w:rsid w:val="43DF5B85"/>
    <w:rsid w:val="43E94153"/>
    <w:rsid w:val="43FD4719"/>
    <w:rsid w:val="44014C5E"/>
    <w:rsid w:val="44087349"/>
    <w:rsid w:val="44114BC2"/>
    <w:rsid w:val="443B1565"/>
    <w:rsid w:val="44455FAC"/>
    <w:rsid w:val="4448573B"/>
    <w:rsid w:val="444E5714"/>
    <w:rsid w:val="44520A50"/>
    <w:rsid w:val="44537B36"/>
    <w:rsid w:val="44716359"/>
    <w:rsid w:val="44815CD6"/>
    <w:rsid w:val="4491669D"/>
    <w:rsid w:val="4496187A"/>
    <w:rsid w:val="44A271FC"/>
    <w:rsid w:val="44AC7269"/>
    <w:rsid w:val="44CF4A8C"/>
    <w:rsid w:val="44DD0A6F"/>
    <w:rsid w:val="44E05510"/>
    <w:rsid w:val="44E55506"/>
    <w:rsid w:val="44EE76F2"/>
    <w:rsid w:val="45013292"/>
    <w:rsid w:val="45126D36"/>
    <w:rsid w:val="45136F73"/>
    <w:rsid w:val="451F41BE"/>
    <w:rsid w:val="451F6997"/>
    <w:rsid w:val="45275D3C"/>
    <w:rsid w:val="452F2828"/>
    <w:rsid w:val="45303BF9"/>
    <w:rsid w:val="45362126"/>
    <w:rsid w:val="454D5F23"/>
    <w:rsid w:val="45504449"/>
    <w:rsid w:val="45610DA6"/>
    <w:rsid w:val="4562237B"/>
    <w:rsid w:val="456A18DF"/>
    <w:rsid w:val="45797DE3"/>
    <w:rsid w:val="457A238E"/>
    <w:rsid w:val="458C7727"/>
    <w:rsid w:val="45992E38"/>
    <w:rsid w:val="459C6314"/>
    <w:rsid w:val="45A7753F"/>
    <w:rsid w:val="45A92749"/>
    <w:rsid w:val="45B56C99"/>
    <w:rsid w:val="45BB3E85"/>
    <w:rsid w:val="45C95DD4"/>
    <w:rsid w:val="45D726B2"/>
    <w:rsid w:val="45D90650"/>
    <w:rsid w:val="4600581C"/>
    <w:rsid w:val="46073170"/>
    <w:rsid w:val="46115638"/>
    <w:rsid w:val="46121C6D"/>
    <w:rsid w:val="4616701D"/>
    <w:rsid w:val="46186D0F"/>
    <w:rsid w:val="461E6866"/>
    <w:rsid w:val="46202F36"/>
    <w:rsid w:val="462245DA"/>
    <w:rsid w:val="462B6B0B"/>
    <w:rsid w:val="462C0921"/>
    <w:rsid w:val="46325AD1"/>
    <w:rsid w:val="4636663B"/>
    <w:rsid w:val="46437E05"/>
    <w:rsid w:val="464D0B7C"/>
    <w:rsid w:val="464D10A7"/>
    <w:rsid w:val="464F6D30"/>
    <w:rsid w:val="46507F2F"/>
    <w:rsid w:val="46541F46"/>
    <w:rsid w:val="46557019"/>
    <w:rsid w:val="46562866"/>
    <w:rsid w:val="4661363F"/>
    <w:rsid w:val="46625D50"/>
    <w:rsid w:val="466731C9"/>
    <w:rsid w:val="46761D02"/>
    <w:rsid w:val="469C7DFF"/>
    <w:rsid w:val="46A72A98"/>
    <w:rsid w:val="46AE30F4"/>
    <w:rsid w:val="46AF021F"/>
    <w:rsid w:val="46B502C1"/>
    <w:rsid w:val="46B926F2"/>
    <w:rsid w:val="46B948C8"/>
    <w:rsid w:val="46C1358E"/>
    <w:rsid w:val="46C2390C"/>
    <w:rsid w:val="46CB5241"/>
    <w:rsid w:val="46D1753E"/>
    <w:rsid w:val="46D21853"/>
    <w:rsid w:val="46D53205"/>
    <w:rsid w:val="46DC2D6A"/>
    <w:rsid w:val="46E47AD5"/>
    <w:rsid w:val="46E77A9B"/>
    <w:rsid w:val="46E96B79"/>
    <w:rsid w:val="46EA0145"/>
    <w:rsid w:val="46F060B2"/>
    <w:rsid w:val="46FC1136"/>
    <w:rsid w:val="47022B62"/>
    <w:rsid w:val="470B7FB0"/>
    <w:rsid w:val="471039C2"/>
    <w:rsid w:val="47127D16"/>
    <w:rsid w:val="472011FA"/>
    <w:rsid w:val="47202CF6"/>
    <w:rsid w:val="472C799C"/>
    <w:rsid w:val="47303B67"/>
    <w:rsid w:val="473073A3"/>
    <w:rsid w:val="473146A4"/>
    <w:rsid w:val="473C2F31"/>
    <w:rsid w:val="473E7F46"/>
    <w:rsid w:val="4743147C"/>
    <w:rsid w:val="474366EC"/>
    <w:rsid w:val="47494CB2"/>
    <w:rsid w:val="4750010D"/>
    <w:rsid w:val="47633BC9"/>
    <w:rsid w:val="47636088"/>
    <w:rsid w:val="476A300F"/>
    <w:rsid w:val="47871B40"/>
    <w:rsid w:val="47877525"/>
    <w:rsid w:val="47887982"/>
    <w:rsid w:val="479219BC"/>
    <w:rsid w:val="47961640"/>
    <w:rsid w:val="47976EEE"/>
    <w:rsid w:val="479A396F"/>
    <w:rsid w:val="47A4404C"/>
    <w:rsid w:val="47C36D5A"/>
    <w:rsid w:val="47CA4F08"/>
    <w:rsid w:val="47D20A4C"/>
    <w:rsid w:val="47DE4CB5"/>
    <w:rsid w:val="47E224DA"/>
    <w:rsid w:val="47ED3E8E"/>
    <w:rsid w:val="47F81A04"/>
    <w:rsid w:val="48013F09"/>
    <w:rsid w:val="480222EC"/>
    <w:rsid w:val="48063B33"/>
    <w:rsid w:val="481A4F49"/>
    <w:rsid w:val="481C7AC8"/>
    <w:rsid w:val="48207BF3"/>
    <w:rsid w:val="482A0648"/>
    <w:rsid w:val="484141F3"/>
    <w:rsid w:val="4848267D"/>
    <w:rsid w:val="48485CA3"/>
    <w:rsid w:val="484F5E24"/>
    <w:rsid w:val="485035BE"/>
    <w:rsid w:val="48577CEF"/>
    <w:rsid w:val="48612808"/>
    <w:rsid w:val="487C2509"/>
    <w:rsid w:val="487E5C77"/>
    <w:rsid w:val="489163D6"/>
    <w:rsid w:val="48934FBD"/>
    <w:rsid w:val="489B4CE5"/>
    <w:rsid w:val="48A04C7F"/>
    <w:rsid w:val="48AB600D"/>
    <w:rsid w:val="48B3561F"/>
    <w:rsid w:val="48B92C05"/>
    <w:rsid w:val="48BE3194"/>
    <w:rsid w:val="48BE7713"/>
    <w:rsid w:val="48C7398A"/>
    <w:rsid w:val="48CF6AC3"/>
    <w:rsid w:val="48D314B7"/>
    <w:rsid w:val="48D33076"/>
    <w:rsid w:val="48DE321B"/>
    <w:rsid w:val="48E74223"/>
    <w:rsid w:val="48FF39A2"/>
    <w:rsid w:val="49042EB0"/>
    <w:rsid w:val="490C52A8"/>
    <w:rsid w:val="49137C06"/>
    <w:rsid w:val="49155A41"/>
    <w:rsid w:val="49182F5B"/>
    <w:rsid w:val="492142B2"/>
    <w:rsid w:val="49244CE0"/>
    <w:rsid w:val="492D2D06"/>
    <w:rsid w:val="492F16F3"/>
    <w:rsid w:val="49382013"/>
    <w:rsid w:val="493A680D"/>
    <w:rsid w:val="494942C4"/>
    <w:rsid w:val="494B0D3A"/>
    <w:rsid w:val="49590A49"/>
    <w:rsid w:val="49614FD0"/>
    <w:rsid w:val="49616839"/>
    <w:rsid w:val="496D763B"/>
    <w:rsid w:val="497173CA"/>
    <w:rsid w:val="49725846"/>
    <w:rsid w:val="497C1D1C"/>
    <w:rsid w:val="49831F08"/>
    <w:rsid w:val="498A68BF"/>
    <w:rsid w:val="49985573"/>
    <w:rsid w:val="499E4E6A"/>
    <w:rsid w:val="49C4606D"/>
    <w:rsid w:val="49D405C5"/>
    <w:rsid w:val="49E02203"/>
    <w:rsid w:val="49E11940"/>
    <w:rsid w:val="49E7644C"/>
    <w:rsid w:val="49F84C55"/>
    <w:rsid w:val="49FE75A3"/>
    <w:rsid w:val="4A0262C6"/>
    <w:rsid w:val="4A052754"/>
    <w:rsid w:val="4A07703E"/>
    <w:rsid w:val="4A152FD3"/>
    <w:rsid w:val="4A223D2F"/>
    <w:rsid w:val="4A2A318D"/>
    <w:rsid w:val="4A2B553C"/>
    <w:rsid w:val="4A376F82"/>
    <w:rsid w:val="4A43365A"/>
    <w:rsid w:val="4A466DFD"/>
    <w:rsid w:val="4A4E2732"/>
    <w:rsid w:val="4A514765"/>
    <w:rsid w:val="4A547680"/>
    <w:rsid w:val="4A566806"/>
    <w:rsid w:val="4A576003"/>
    <w:rsid w:val="4A66406B"/>
    <w:rsid w:val="4A6B1FCF"/>
    <w:rsid w:val="4A71215E"/>
    <w:rsid w:val="4A814A98"/>
    <w:rsid w:val="4A863E49"/>
    <w:rsid w:val="4AA114A0"/>
    <w:rsid w:val="4AAC1028"/>
    <w:rsid w:val="4AAE43FF"/>
    <w:rsid w:val="4AAE6CB9"/>
    <w:rsid w:val="4AB40F58"/>
    <w:rsid w:val="4ABD1CB3"/>
    <w:rsid w:val="4ABD515D"/>
    <w:rsid w:val="4AC04AF6"/>
    <w:rsid w:val="4AC420FF"/>
    <w:rsid w:val="4AC9593F"/>
    <w:rsid w:val="4ACC799C"/>
    <w:rsid w:val="4AD53503"/>
    <w:rsid w:val="4AD83260"/>
    <w:rsid w:val="4ADD31A5"/>
    <w:rsid w:val="4AE24077"/>
    <w:rsid w:val="4AE402D1"/>
    <w:rsid w:val="4AE447AD"/>
    <w:rsid w:val="4AE63B73"/>
    <w:rsid w:val="4AF21156"/>
    <w:rsid w:val="4B0410B8"/>
    <w:rsid w:val="4B0C35D2"/>
    <w:rsid w:val="4B177E18"/>
    <w:rsid w:val="4B3A57A8"/>
    <w:rsid w:val="4B5177EF"/>
    <w:rsid w:val="4B535B0F"/>
    <w:rsid w:val="4B5D208D"/>
    <w:rsid w:val="4B682317"/>
    <w:rsid w:val="4B814DC0"/>
    <w:rsid w:val="4B8A6B9F"/>
    <w:rsid w:val="4B9C4953"/>
    <w:rsid w:val="4B9E5761"/>
    <w:rsid w:val="4B9F7B67"/>
    <w:rsid w:val="4BA243F4"/>
    <w:rsid w:val="4BA46A33"/>
    <w:rsid w:val="4BBB5019"/>
    <w:rsid w:val="4BBC45CC"/>
    <w:rsid w:val="4BCF18DD"/>
    <w:rsid w:val="4BD30724"/>
    <w:rsid w:val="4BDB01A8"/>
    <w:rsid w:val="4BDD6D76"/>
    <w:rsid w:val="4BE26C7A"/>
    <w:rsid w:val="4BE51286"/>
    <w:rsid w:val="4BE5563D"/>
    <w:rsid w:val="4BF11C82"/>
    <w:rsid w:val="4C0E44B1"/>
    <w:rsid w:val="4C0F4381"/>
    <w:rsid w:val="4C135440"/>
    <w:rsid w:val="4C18788C"/>
    <w:rsid w:val="4C272DFE"/>
    <w:rsid w:val="4C2E5625"/>
    <w:rsid w:val="4C2F3552"/>
    <w:rsid w:val="4C347834"/>
    <w:rsid w:val="4C4A48E7"/>
    <w:rsid w:val="4C5A5942"/>
    <w:rsid w:val="4C5E1136"/>
    <w:rsid w:val="4C606FBF"/>
    <w:rsid w:val="4C784838"/>
    <w:rsid w:val="4C786FCF"/>
    <w:rsid w:val="4C7C7591"/>
    <w:rsid w:val="4C84568C"/>
    <w:rsid w:val="4C873871"/>
    <w:rsid w:val="4C911064"/>
    <w:rsid w:val="4C9A0608"/>
    <w:rsid w:val="4CB576A8"/>
    <w:rsid w:val="4CB82F69"/>
    <w:rsid w:val="4CB86B56"/>
    <w:rsid w:val="4CC1407D"/>
    <w:rsid w:val="4CC32D00"/>
    <w:rsid w:val="4CDC1CDE"/>
    <w:rsid w:val="4CDE566C"/>
    <w:rsid w:val="4CE567E9"/>
    <w:rsid w:val="4CF617D1"/>
    <w:rsid w:val="4D02160D"/>
    <w:rsid w:val="4D05508A"/>
    <w:rsid w:val="4D12013A"/>
    <w:rsid w:val="4D1C0B16"/>
    <w:rsid w:val="4D1D44F9"/>
    <w:rsid w:val="4D254D1C"/>
    <w:rsid w:val="4D3816FD"/>
    <w:rsid w:val="4D40509F"/>
    <w:rsid w:val="4D4131B8"/>
    <w:rsid w:val="4D480957"/>
    <w:rsid w:val="4D4C1706"/>
    <w:rsid w:val="4D521A6D"/>
    <w:rsid w:val="4D566FBA"/>
    <w:rsid w:val="4D570F71"/>
    <w:rsid w:val="4D6448FC"/>
    <w:rsid w:val="4D7E4ACE"/>
    <w:rsid w:val="4D912D3F"/>
    <w:rsid w:val="4D9A7380"/>
    <w:rsid w:val="4D9C3A4E"/>
    <w:rsid w:val="4DB037B9"/>
    <w:rsid w:val="4DB148A0"/>
    <w:rsid w:val="4DB32380"/>
    <w:rsid w:val="4DB6032F"/>
    <w:rsid w:val="4DB85906"/>
    <w:rsid w:val="4DD37A23"/>
    <w:rsid w:val="4DD6345E"/>
    <w:rsid w:val="4DDB705E"/>
    <w:rsid w:val="4DE45D41"/>
    <w:rsid w:val="4DF81BCD"/>
    <w:rsid w:val="4E034CF2"/>
    <w:rsid w:val="4E083D60"/>
    <w:rsid w:val="4E0A5BBD"/>
    <w:rsid w:val="4E1352D9"/>
    <w:rsid w:val="4E274B32"/>
    <w:rsid w:val="4E2A47EF"/>
    <w:rsid w:val="4E2C4265"/>
    <w:rsid w:val="4E351F78"/>
    <w:rsid w:val="4E3C7096"/>
    <w:rsid w:val="4E434E98"/>
    <w:rsid w:val="4E4E075D"/>
    <w:rsid w:val="4E573192"/>
    <w:rsid w:val="4E5A63B8"/>
    <w:rsid w:val="4E5D0FC1"/>
    <w:rsid w:val="4E5F5F3F"/>
    <w:rsid w:val="4E694667"/>
    <w:rsid w:val="4E6D6508"/>
    <w:rsid w:val="4E764ECC"/>
    <w:rsid w:val="4E7E47D0"/>
    <w:rsid w:val="4E80340E"/>
    <w:rsid w:val="4E835393"/>
    <w:rsid w:val="4E8F4609"/>
    <w:rsid w:val="4E9C5440"/>
    <w:rsid w:val="4EA62DAD"/>
    <w:rsid w:val="4EB24795"/>
    <w:rsid w:val="4EB80E5A"/>
    <w:rsid w:val="4EC31C07"/>
    <w:rsid w:val="4ECE580B"/>
    <w:rsid w:val="4ED504C2"/>
    <w:rsid w:val="4EE8229B"/>
    <w:rsid w:val="4EF26455"/>
    <w:rsid w:val="4F02252E"/>
    <w:rsid w:val="4F0F56E7"/>
    <w:rsid w:val="4F177B97"/>
    <w:rsid w:val="4F1836C0"/>
    <w:rsid w:val="4F1D3A82"/>
    <w:rsid w:val="4F2656DD"/>
    <w:rsid w:val="4F2D7F64"/>
    <w:rsid w:val="4F2F6D25"/>
    <w:rsid w:val="4F33454E"/>
    <w:rsid w:val="4F3D7A1B"/>
    <w:rsid w:val="4F4218AA"/>
    <w:rsid w:val="4F4E0E45"/>
    <w:rsid w:val="4F524A77"/>
    <w:rsid w:val="4F5C733A"/>
    <w:rsid w:val="4F5E0C55"/>
    <w:rsid w:val="4F640E4C"/>
    <w:rsid w:val="4F71679B"/>
    <w:rsid w:val="4F727865"/>
    <w:rsid w:val="4F766D0B"/>
    <w:rsid w:val="4F816878"/>
    <w:rsid w:val="4F937820"/>
    <w:rsid w:val="4F974B2C"/>
    <w:rsid w:val="4FAB64FA"/>
    <w:rsid w:val="4FBF33B3"/>
    <w:rsid w:val="4FC05D92"/>
    <w:rsid w:val="4FC06274"/>
    <w:rsid w:val="4FC37A1B"/>
    <w:rsid w:val="4FCB1166"/>
    <w:rsid w:val="4FD212A8"/>
    <w:rsid w:val="4FD912FA"/>
    <w:rsid w:val="4FE547F8"/>
    <w:rsid w:val="4FE65906"/>
    <w:rsid w:val="4FE753AD"/>
    <w:rsid w:val="4FF4196F"/>
    <w:rsid w:val="4FF83F56"/>
    <w:rsid w:val="50020CED"/>
    <w:rsid w:val="5006276E"/>
    <w:rsid w:val="50070519"/>
    <w:rsid w:val="500972B9"/>
    <w:rsid w:val="500D26D8"/>
    <w:rsid w:val="50120F81"/>
    <w:rsid w:val="50124201"/>
    <w:rsid w:val="50156651"/>
    <w:rsid w:val="5015696D"/>
    <w:rsid w:val="50221A3E"/>
    <w:rsid w:val="502462D8"/>
    <w:rsid w:val="503D0C67"/>
    <w:rsid w:val="50417671"/>
    <w:rsid w:val="504308FA"/>
    <w:rsid w:val="5051202A"/>
    <w:rsid w:val="50567130"/>
    <w:rsid w:val="505D0ABE"/>
    <w:rsid w:val="505F3312"/>
    <w:rsid w:val="50614EF1"/>
    <w:rsid w:val="506864A0"/>
    <w:rsid w:val="506A4780"/>
    <w:rsid w:val="508950BF"/>
    <w:rsid w:val="509315CF"/>
    <w:rsid w:val="50A475CA"/>
    <w:rsid w:val="50B2687E"/>
    <w:rsid w:val="50B55F84"/>
    <w:rsid w:val="50C22214"/>
    <w:rsid w:val="50CC3171"/>
    <w:rsid w:val="50D779AB"/>
    <w:rsid w:val="50E311B8"/>
    <w:rsid w:val="50E54271"/>
    <w:rsid w:val="50EC04F5"/>
    <w:rsid w:val="50EF4929"/>
    <w:rsid w:val="50F34931"/>
    <w:rsid w:val="50FB570C"/>
    <w:rsid w:val="510E7970"/>
    <w:rsid w:val="511D3BEC"/>
    <w:rsid w:val="512310E9"/>
    <w:rsid w:val="51232093"/>
    <w:rsid w:val="512D47FF"/>
    <w:rsid w:val="51301792"/>
    <w:rsid w:val="51334519"/>
    <w:rsid w:val="5134609D"/>
    <w:rsid w:val="51360862"/>
    <w:rsid w:val="513622BB"/>
    <w:rsid w:val="513D76CF"/>
    <w:rsid w:val="514149D4"/>
    <w:rsid w:val="51423B7D"/>
    <w:rsid w:val="51441E4F"/>
    <w:rsid w:val="51501233"/>
    <w:rsid w:val="51531D4F"/>
    <w:rsid w:val="51575BFE"/>
    <w:rsid w:val="51732223"/>
    <w:rsid w:val="517D4D32"/>
    <w:rsid w:val="5189653B"/>
    <w:rsid w:val="51986034"/>
    <w:rsid w:val="519D6372"/>
    <w:rsid w:val="51A23103"/>
    <w:rsid w:val="51B73776"/>
    <w:rsid w:val="51B756B8"/>
    <w:rsid w:val="51BE19D7"/>
    <w:rsid w:val="51CE593A"/>
    <w:rsid w:val="51D66EA7"/>
    <w:rsid w:val="51DB37DE"/>
    <w:rsid w:val="51DE19D8"/>
    <w:rsid w:val="51DF23CE"/>
    <w:rsid w:val="51E13ADB"/>
    <w:rsid w:val="51E27337"/>
    <w:rsid w:val="52001EA6"/>
    <w:rsid w:val="52004D55"/>
    <w:rsid w:val="5207578D"/>
    <w:rsid w:val="520F7B19"/>
    <w:rsid w:val="52220E32"/>
    <w:rsid w:val="52282748"/>
    <w:rsid w:val="52326BCD"/>
    <w:rsid w:val="52337BEE"/>
    <w:rsid w:val="52406686"/>
    <w:rsid w:val="525343AF"/>
    <w:rsid w:val="52544F39"/>
    <w:rsid w:val="525B6EE6"/>
    <w:rsid w:val="527626EE"/>
    <w:rsid w:val="5278144F"/>
    <w:rsid w:val="52794045"/>
    <w:rsid w:val="528018AB"/>
    <w:rsid w:val="52841931"/>
    <w:rsid w:val="5285181D"/>
    <w:rsid w:val="528702F4"/>
    <w:rsid w:val="52934C97"/>
    <w:rsid w:val="52956BE7"/>
    <w:rsid w:val="52A07A4D"/>
    <w:rsid w:val="52BC09C1"/>
    <w:rsid w:val="52C469ED"/>
    <w:rsid w:val="52CD264D"/>
    <w:rsid w:val="52DA0B88"/>
    <w:rsid w:val="52E53DD1"/>
    <w:rsid w:val="52E90FE0"/>
    <w:rsid w:val="52EB3750"/>
    <w:rsid w:val="52ED01C1"/>
    <w:rsid w:val="52EE62DE"/>
    <w:rsid w:val="52F55406"/>
    <w:rsid w:val="52FC16A9"/>
    <w:rsid w:val="52FF6846"/>
    <w:rsid w:val="53043A7C"/>
    <w:rsid w:val="530914DC"/>
    <w:rsid w:val="531344B6"/>
    <w:rsid w:val="53157292"/>
    <w:rsid w:val="531B594C"/>
    <w:rsid w:val="5328248D"/>
    <w:rsid w:val="53423CCD"/>
    <w:rsid w:val="534332C2"/>
    <w:rsid w:val="53453CC7"/>
    <w:rsid w:val="534A1E18"/>
    <w:rsid w:val="5352263D"/>
    <w:rsid w:val="535545BD"/>
    <w:rsid w:val="5357427A"/>
    <w:rsid w:val="53757666"/>
    <w:rsid w:val="537914FF"/>
    <w:rsid w:val="53825209"/>
    <w:rsid w:val="538B2660"/>
    <w:rsid w:val="538C7108"/>
    <w:rsid w:val="538D2793"/>
    <w:rsid w:val="53942FA7"/>
    <w:rsid w:val="53A3300A"/>
    <w:rsid w:val="53A54BCF"/>
    <w:rsid w:val="53AC76D1"/>
    <w:rsid w:val="53B60FA0"/>
    <w:rsid w:val="53B96635"/>
    <w:rsid w:val="53BE786F"/>
    <w:rsid w:val="53BF26EC"/>
    <w:rsid w:val="53C27622"/>
    <w:rsid w:val="53CC42CB"/>
    <w:rsid w:val="53CD2DB7"/>
    <w:rsid w:val="53CD4688"/>
    <w:rsid w:val="53D63625"/>
    <w:rsid w:val="53E2493B"/>
    <w:rsid w:val="53E85713"/>
    <w:rsid w:val="53ED2228"/>
    <w:rsid w:val="53EF40C3"/>
    <w:rsid w:val="53EF5526"/>
    <w:rsid w:val="53F52DFB"/>
    <w:rsid w:val="53F863A7"/>
    <w:rsid w:val="54007512"/>
    <w:rsid w:val="540A70A1"/>
    <w:rsid w:val="540E7262"/>
    <w:rsid w:val="54105245"/>
    <w:rsid w:val="541240F2"/>
    <w:rsid w:val="541433C1"/>
    <w:rsid w:val="54154ACC"/>
    <w:rsid w:val="541C0338"/>
    <w:rsid w:val="542425DB"/>
    <w:rsid w:val="542B5417"/>
    <w:rsid w:val="5442531D"/>
    <w:rsid w:val="54436557"/>
    <w:rsid w:val="544817F9"/>
    <w:rsid w:val="54532A26"/>
    <w:rsid w:val="5453553C"/>
    <w:rsid w:val="545D38A7"/>
    <w:rsid w:val="54676039"/>
    <w:rsid w:val="546F53BD"/>
    <w:rsid w:val="54757578"/>
    <w:rsid w:val="547F0CE2"/>
    <w:rsid w:val="548007E2"/>
    <w:rsid w:val="548E5DAB"/>
    <w:rsid w:val="54934739"/>
    <w:rsid w:val="54964F13"/>
    <w:rsid w:val="54982C43"/>
    <w:rsid w:val="54A56831"/>
    <w:rsid w:val="54BD2709"/>
    <w:rsid w:val="54BE4176"/>
    <w:rsid w:val="54BF6FE0"/>
    <w:rsid w:val="54C40C9B"/>
    <w:rsid w:val="54CF5854"/>
    <w:rsid w:val="54D1197A"/>
    <w:rsid w:val="54D71F51"/>
    <w:rsid w:val="54E215E2"/>
    <w:rsid w:val="54F115C3"/>
    <w:rsid w:val="54F26749"/>
    <w:rsid w:val="54F56148"/>
    <w:rsid w:val="54F75117"/>
    <w:rsid w:val="54F9285F"/>
    <w:rsid w:val="54F937EE"/>
    <w:rsid w:val="54FD36AA"/>
    <w:rsid w:val="5503784D"/>
    <w:rsid w:val="55117FFA"/>
    <w:rsid w:val="55140B5A"/>
    <w:rsid w:val="55193D50"/>
    <w:rsid w:val="551B0A1B"/>
    <w:rsid w:val="551C3AF5"/>
    <w:rsid w:val="551E38FC"/>
    <w:rsid w:val="552045D5"/>
    <w:rsid w:val="552618A1"/>
    <w:rsid w:val="55395AC6"/>
    <w:rsid w:val="55410A4F"/>
    <w:rsid w:val="55475C29"/>
    <w:rsid w:val="55504C5C"/>
    <w:rsid w:val="5553461C"/>
    <w:rsid w:val="555979FC"/>
    <w:rsid w:val="555A0ADE"/>
    <w:rsid w:val="555A1576"/>
    <w:rsid w:val="555D5249"/>
    <w:rsid w:val="556869CA"/>
    <w:rsid w:val="55705341"/>
    <w:rsid w:val="55737B32"/>
    <w:rsid w:val="55755289"/>
    <w:rsid w:val="557F757A"/>
    <w:rsid w:val="55816DA9"/>
    <w:rsid w:val="55837950"/>
    <w:rsid w:val="558576DE"/>
    <w:rsid w:val="5589224B"/>
    <w:rsid w:val="559803AE"/>
    <w:rsid w:val="55A7738B"/>
    <w:rsid w:val="55AD0E15"/>
    <w:rsid w:val="55C02117"/>
    <w:rsid w:val="55C26594"/>
    <w:rsid w:val="55CC43EE"/>
    <w:rsid w:val="55D55E34"/>
    <w:rsid w:val="55DB257F"/>
    <w:rsid w:val="55E7307C"/>
    <w:rsid w:val="55EC2A4D"/>
    <w:rsid w:val="55EE1E90"/>
    <w:rsid w:val="55F567D7"/>
    <w:rsid w:val="55FD0E07"/>
    <w:rsid w:val="56035A79"/>
    <w:rsid w:val="5606186B"/>
    <w:rsid w:val="56073022"/>
    <w:rsid w:val="56094456"/>
    <w:rsid w:val="560F1446"/>
    <w:rsid w:val="5616389D"/>
    <w:rsid w:val="561A20C4"/>
    <w:rsid w:val="56204AD6"/>
    <w:rsid w:val="56261C61"/>
    <w:rsid w:val="562656EB"/>
    <w:rsid w:val="56382536"/>
    <w:rsid w:val="5653422B"/>
    <w:rsid w:val="565819D5"/>
    <w:rsid w:val="565B3C84"/>
    <w:rsid w:val="565E50DF"/>
    <w:rsid w:val="56706303"/>
    <w:rsid w:val="56895927"/>
    <w:rsid w:val="569C0CC4"/>
    <w:rsid w:val="569E4229"/>
    <w:rsid w:val="569E4306"/>
    <w:rsid w:val="569F7A6D"/>
    <w:rsid w:val="56A51836"/>
    <w:rsid w:val="56AA2CB4"/>
    <w:rsid w:val="56B77FA2"/>
    <w:rsid w:val="56BE0E51"/>
    <w:rsid w:val="56C46CB7"/>
    <w:rsid w:val="56D10A63"/>
    <w:rsid w:val="56D836CE"/>
    <w:rsid w:val="56DA628A"/>
    <w:rsid w:val="56DC4E02"/>
    <w:rsid w:val="56E240FA"/>
    <w:rsid w:val="56E71201"/>
    <w:rsid w:val="56FD0D73"/>
    <w:rsid w:val="570450BD"/>
    <w:rsid w:val="570D43EF"/>
    <w:rsid w:val="570E2CD5"/>
    <w:rsid w:val="57103E4F"/>
    <w:rsid w:val="57182975"/>
    <w:rsid w:val="57196281"/>
    <w:rsid w:val="57280976"/>
    <w:rsid w:val="572869FA"/>
    <w:rsid w:val="572D6208"/>
    <w:rsid w:val="572E0F33"/>
    <w:rsid w:val="57354289"/>
    <w:rsid w:val="574552E5"/>
    <w:rsid w:val="57455FD0"/>
    <w:rsid w:val="57523D0B"/>
    <w:rsid w:val="576F1DFA"/>
    <w:rsid w:val="57794B53"/>
    <w:rsid w:val="5779730A"/>
    <w:rsid w:val="57830F48"/>
    <w:rsid w:val="57A10680"/>
    <w:rsid w:val="57A41113"/>
    <w:rsid w:val="57A84579"/>
    <w:rsid w:val="57AB5932"/>
    <w:rsid w:val="57BD3628"/>
    <w:rsid w:val="57BD3802"/>
    <w:rsid w:val="57C063CC"/>
    <w:rsid w:val="57C37626"/>
    <w:rsid w:val="57C628EA"/>
    <w:rsid w:val="57E558EA"/>
    <w:rsid w:val="57EE7942"/>
    <w:rsid w:val="57F20D8F"/>
    <w:rsid w:val="57F501C5"/>
    <w:rsid w:val="580055AD"/>
    <w:rsid w:val="580223A6"/>
    <w:rsid w:val="58094D79"/>
    <w:rsid w:val="581113AC"/>
    <w:rsid w:val="581578BD"/>
    <w:rsid w:val="58194C0A"/>
    <w:rsid w:val="581A4517"/>
    <w:rsid w:val="581B760F"/>
    <w:rsid w:val="581F3185"/>
    <w:rsid w:val="58214C36"/>
    <w:rsid w:val="5823350A"/>
    <w:rsid w:val="582F6754"/>
    <w:rsid w:val="5832401F"/>
    <w:rsid w:val="5834125E"/>
    <w:rsid w:val="58360CE0"/>
    <w:rsid w:val="583716F9"/>
    <w:rsid w:val="58381AE2"/>
    <w:rsid w:val="583D2083"/>
    <w:rsid w:val="583D5AA9"/>
    <w:rsid w:val="586109DD"/>
    <w:rsid w:val="58683EA5"/>
    <w:rsid w:val="58695A9C"/>
    <w:rsid w:val="586F19E4"/>
    <w:rsid w:val="587345C3"/>
    <w:rsid w:val="58746E77"/>
    <w:rsid w:val="588F3BEB"/>
    <w:rsid w:val="58904794"/>
    <w:rsid w:val="58911207"/>
    <w:rsid w:val="58926BE7"/>
    <w:rsid w:val="589B3467"/>
    <w:rsid w:val="58A2453B"/>
    <w:rsid w:val="58A50642"/>
    <w:rsid w:val="58A7174F"/>
    <w:rsid w:val="58AA1458"/>
    <w:rsid w:val="58B54BEC"/>
    <w:rsid w:val="58C04290"/>
    <w:rsid w:val="58CC4C8E"/>
    <w:rsid w:val="58CF137E"/>
    <w:rsid w:val="58D64025"/>
    <w:rsid w:val="58F854BC"/>
    <w:rsid w:val="58FC0533"/>
    <w:rsid w:val="5900341B"/>
    <w:rsid w:val="590535E8"/>
    <w:rsid w:val="590C6427"/>
    <w:rsid w:val="59140C8A"/>
    <w:rsid w:val="593B1457"/>
    <w:rsid w:val="593F132A"/>
    <w:rsid w:val="59456B51"/>
    <w:rsid w:val="594669A1"/>
    <w:rsid w:val="594A2CF3"/>
    <w:rsid w:val="594D39E0"/>
    <w:rsid w:val="59636E6A"/>
    <w:rsid w:val="596D06C6"/>
    <w:rsid w:val="597E420E"/>
    <w:rsid w:val="59805F88"/>
    <w:rsid w:val="598D1777"/>
    <w:rsid w:val="59906DE9"/>
    <w:rsid w:val="59C43FB1"/>
    <w:rsid w:val="59D43EA9"/>
    <w:rsid w:val="59E769D4"/>
    <w:rsid w:val="59E94ADD"/>
    <w:rsid w:val="59ED6F0F"/>
    <w:rsid w:val="59F52240"/>
    <w:rsid w:val="59F84F1F"/>
    <w:rsid w:val="59FA3F70"/>
    <w:rsid w:val="5A0242C4"/>
    <w:rsid w:val="5A026EE9"/>
    <w:rsid w:val="5A041D3E"/>
    <w:rsid w:val="5A0A5C82"/>
    <w:rsid w:val="5A155FDF"/>
    <w:rsid w:val="5A1B5FA4"/>
    <w:rsid w:val="5A204406"/>
    <w:rsid w:val="5A2860DF"/>
    <w:rsid w:val="5A2C51D3"/>
    <w:rsid w:val="5A2E0428"/>
    <w:rsid w:val="5A34058B"/>
    <w:rsid w:val="5A3C6CEB"/>
    <w:rsid w:val="5A3F421A"/>
    <w:rsid w:val="5A4011EC"/>
    <w:rsid w:val="5A406CE5"/>
    <w:rsid w:val="5A4F781A"/>
    <w:rsid w:val="5A5E4B37"/>
    <w:rsid w:val="5A6A2D4E"/>
    <w:rsid w:val="5A6B6FE2"/>
    <w:rsid w:val="5A6E27C4"/>
    <w:rsid w:val="5A73314D"/>
    <w:rsid w:val="5A7C529B"/>
    <w:rsid w:val="5A8C4F28"/>
    <w:rsid w:val="5A8F5DFF"/>
    <w:rsid w:val="5A956090"/>
    <w:rsid w:val="5A9611DF"/>
    <w:rsid w:val="5A965577"/>
    <w:rsid w:val="5A9D0D60"/>
    <w:rsid w:val="5AA5477D"/>
    <w:rsid w:val="5AA7438E"/>
    <w:rsid w:val="5AB02EFA"/>
    <w:rsid w:val="5AB407E9"/>
    <w:rsid w:val="5AC5610D"/>
    <w:rsid w:val="5AC67CFE"/>
    <w:rsid w:val="5AD2756A"/>
    <w:rsid w:val="5ADC6895"/>
    <w:rsid w:val="5AE14F7F"/>
    <w:rsid w:val="5AE17584"/>
    <w:rsid w:val="5AE90430"/>
    <w:rsid w:val="5AEA76FB"/>
    <w:rsid w:val="5B08719F"/>
    <w:rsid w:val="5B183E18"/>
    <w:rsid w:val="5B3213D9"/>
    <w:rsid w:val="5B342D59"/>
    <w:rsid w:val="5B3D60A1"/>
    <w:rsid w:val="5B450F16"/>
    <w:rsid w:val="5B5A45FA"/>
    <w:rsid w:val="5B5D0F78"/>
    <w:rsid w:val="5B5D690D"/>
    <w:rsid w:val="5B773CD4"/>
    <w:rsid w:val="5B777D85"/>
    <w:rsid w:val="5B7A7D62"/>
    <w:rsid w:val="5B9206B5"/>
    <w:rsid w:val="5B9908C3"/>
    <w:rsid w:val="5B9D4B84"/>
    <w:rsid w:val="5BBE7A7E"/>
    <w:rsid w:val="5BC26F8E"/>
    <w:rsid w:val="5BC4220D"/>
    <w:rsid w:val="5BC7291D"/>
    <w:rsid w:val="5BD5383C"/>
    <w:rsid w:val="5BD57700"/>
    <w:rsid w:val="5BD6721E"/>
    <w:rsid w:val="5BE12715"/>
    <w:rsid w:val="5BE5581D"/>
    <w:rsid w:val="5BE60C44"/>
    <w:rsid w:val="5BE76901"/>
    <w:rsid w:val="5BEA490A"/>
    <w:rsid w:val="5BEB417F"/>
    <w:rsid w:val="5BFF1650"/>
    <w:rsid w:val="5C0100EA"/>
    <w:rsid w:val="5C0349A2"/>
    <w:rsid w:val="5C070916"/>
    <w:rsid w:val="5C0965AE"/>
    <w:rsid w:val="5C0A6864"/>
    <w:rsid w:val="5C0C0985"/>
    <w:rsid w:val="5C0E27BF"/>
    <w:rsid w:val="5C25652D"/>
    <w:rsid w:val="5C264339"/>
    <w:rsid w:val="5C2F5FC8"/>
    <w:rsid w:val="5C2F6B1D"/>
    <w:rsid w:val="5C367112"/>
    <w:rsid w:val="5C3708F7"/>
    <w:rsid w:val="5C393827"/>
    <w:rsid w:val="5C414B8A"/>
    <w:rsid w:val="5C48283A"/>
    <w:rsid w:val="5C4C607C"/>
    <w:rsid w:val="5C600C2C"/>
    <w:rsid w:val="5C724123"/>
    <w:rsid w:val="5C733486"/>
    <w:rsid w:val="5C7E7FCE"/>
    <w:rsid w:val="5C7F424D"/>
    <w:rsid w:val="5C813D45"/>
    <w:rsid w:val="5C815239"/>
    <w:rsid w:val="5C915E8A"/>
    <w:rsid w:val="5C9248F3"/>
    <w:rsid w:val="5C944A99"/>
    <w:rsid w:val="5C9B7275"/>
    <w:rsid w:val="5CA07F1E"/>
    <w:rsid w:val="5CA205E8"/>
    <w:rsid w:val="5CA25C2E"/>
    <w:rsid w:val="5CA65F03"/>
    <w:rsid w:val="5CA91F09"/>
    <w:rsid w:val="5CAB106D"/>
    <w:rsid w:val="5CC80B53"/>
    <w:rsid w:val="5CD57983"/>
    <w:rsid w:val="5CD8276C"/>
    <w:rsid w:val="5CDB5B7B"/>
    <w:rsid w:val="5CE2303B"/>
    <w:rsid w:val="5CE61CEA"/>
    <w:rsid w:val="5CFD6CBD"/>
    <w:rsid w:val="5D010A36"/>
    <w:rsid w:val="5D0376C2"/>
    <w:rsid w:val="5D044169"/>
    <w:rsid w:val="5D086DE0"/>
    <w:rsid w:val="5D137DE8"/>
    <w:rsid w:val="5D1C0127"/>
    <w:rsid w:val="5D31585D"/>
    <w:rsid w:val="5D375EB0"/>
    <w:rsid w:val="5D38074D"/>
    <w:rsid w:val="5D3868CD"/>
    <w:rsid w:val="5D476B31"/>
    <w:rsid w:val="5D4F2CDD"/>
    <w:rsid w:val="5D542A41"/>
    <w:rsid w:val="5D613D3A"/>
    <w:rsid w:val="5D68099F"/>
    <w:rsid w:val="5D7D2892"/>
    <w:rsid w:val="5D866AA5"/>
    <w:rsid w:val="5D8925E6"/>
    <w:rsid w:val="5D9364D0"/>
    <w:rsid w:val="5D941023"/>
    <w:rsid w:val="5DA24A75"/>
    <w:rsid w:val="5DAF3457"/>
    <w:rsid w:val="5DBD4FB2"/>
    <w:rsid w:val="5DC25DA7"/>
    <w:rsid w:val="5DC51A4F"/>
    <w:rsid w:val="5DC96FA3"/>
    <w:rsid w:val="5DE81A1F"/>
    <w:rsid w:val="5DF47982"/>
    <w:rsid w:val="5E377C81"/>
    <w:rsid w:val="5E3E2919"/>
    <w:rsid w:val="5E4359DA"/>
    <w:rsid w:val="5E4A64E5"/>
    <w:rsid w:val="5E514A80"/>
    <w:rsid w:val="5E53252D"/>
    <w:rsid w:val="5E590A49"/>
    <w:rsid w:val="5E5E0FB2"/>
    <w:rsid w:val="5E5E5887"/>
    <w:rsid w:val="5E661AB7"/>
    <w:rsid w:val="5E6628FF"/>
    <w:rsid w:val="5E6B69C6"/>
    <w:rsid w:val="5E790194"/>
    <w:rsid w:val="5E950B86"/>
    <w:rsid w:val="5E952504"/>
    <w:rsid w:val="5EA2624A"/>
    <w:rsid w:val="5EA4012D"/>
    <w:rsid w:val="5EB01CFA"/>
    <w:rsid w:val="5EB50E27"/>
    <w:rsid w:val="5EBC4C71"/>
    <w:rsid w:val="5EBF617F"/>
    <w:rsid w:val="5EC54892"/>
    <w:rsid w:val="5EC57247"/>
    <w:rsid w:val="5ED23A82"/>
    <w:rsid w:val="5EDC2F39"/>
    <w:rsid w:val="5EE11EB8"/>
    <w:rsid w:val="5EF21025"/>
    <w:rsid w:val="5EFD363A"/>
    <w:rsid w:val="5EFD61E5"/>
    <w:rsid w:val="5F1D5953"/>
    <w:rsid w:val="5F1D5D26"/>
    <w:rsid w:val="5F25246D"/>
    <w:rsid w:val="5F2705A3"/>
    <w:rsid w:val="5F2D7626"/>
    <w:rsid w:val="5F307868"/>
    <w:rsid w:val="5F332996"/>
    <w:rsid w:val="5F354A9B"/>
    <w:rsid w:val="5F3813BB"/>
    <w:rsid w:val="5F4A6407"/>
    <w:rsid w:val="5F4F2285"/>
    <w:rsid w:val="5F59460D"/>
    <w:rsid w:val="5F8A5B63"/>
    <w:rsid w:val="5F9C7DB5"/>
    <w:rsid w:val="5F9C7E15"/>
    <w:rsid w:val="5F9E44DE"/>
    <w:rsid w:val="5FA24091"/>
    <w:rsid w:val="5FA26BB9"/>
    <w:rsid w:val="5FA407F3"/>
    <w:rsid w:val="5FA7097C"/>
    <w:rsid w:val="5FB56A84"/>
    <w:rsid w:val="5FC760B0"/>
    <w:rsid w:val="5FE31074"/>
    <w:rsid w:val="5FE47273"/>
    <w:rsid w:val="5FF71E83"/>
    <w:rsid w:val="5FFB56B8"/>
    <w:rsid w:val="5FFF72B4"/>
    <w:rsid w:val="600217DD"/>
    <w:rsid w:val="6002228B"/>
    <w:rsid w:val="60064219"/>
    <w:rsid w:val="600741A9"/>
    <w:rsid w:val="6008237F"/>
    <w:rsid w:val="60197A7E"/>
    <w:rsid w:val="601E6A9C"/>
    <w:rsid w:val="60216627"/>
    <w:rsid w:val="60330A86"/>
    <w:rsid w:val="60392A2C"/>
    <w:rsid w:val="60492A6C"/>
    <w:rsid w:val="6051346F"/>
    <w:rsid w:val="60605DD2"/>
    <w:rsid w:val="607708A5"/>
    <w:rsid w:val="607C4EFB"/>
    <w:rsid w:val="607D65A9"/>
    <w:rsid w:val="607F2524"/>
    <w:rsid w:val="60880328"/>
    <w:rsid w:val="60943BE0"/>
    <w:rsid w:val="60951F22"/>
    <w:rsid w:val="60990B26"/>
    <w:rsid w:val="609D088F"/>
    <w:rsid w:val="609D24BE"/>
    <w:rsid w:val="60AD7626"/>
    <w:rsid w:val="60CE6154"/>
    <w:rsid w:val="60D80824"/>
    <w:rsid w:val="60E22295"/>
    <w:rsid w:val="60F00BEA"/>
    <w:rsid w:val="60F047ED"/>
    <w:rsid w:val="60F40E75"/>
    <w:rsid w:val="60F75628"/>
    <w:rsid w:val="60FE0E34"/>
    <w:rsid w:val="61041FB9"/>
    <w:rsid w:val="61086FE7"/>
    <w:rsid w:val="611A6FC9"/>
    <w:rsid w:val="613F7860"/>
    <w:rsid w:val="614028A0"/>
    <w:rsid w:val="614101F2"/>
    <w:rsid w:val="61422E3A"/>
    <w:rsid w:val="6150655E"/>
    <w:rsid w:val="61541680"/>
    <w:rsid w:val="615D15A8"/>
    <w:rsid w:val="61630796"/>
    <w:rsid w:val="61645DD7"/>
    <w:rsid w:val="616A477B"/>
    <w:rsid w:val="616B5AE3"/>
    <w:rsid w:val="616D378A"/>
    <w:rsid w:val="61752CD6"/>
    <w:rsid w:val="61780A02"/>
    <w:rsid w:val="617976DE"/>
    <w:rsid w:val="6181025A"/>
    <w:rsid w:val="618A0A67"/>
    <w:rsid w:val="61931060"/>
    <w:rsid w:val="619D5B1F"/>
    <w:rsid w:val="619D76F0"/>
    <w:rsid w:val="61A15222"/>
    <w:rsid w:val="61A343F1"/>
    <w:rsid w:val="61A578A0"/>
    <w:rsid w:val="61A613F4"/>
    <w:rsid w:val="61AB1CA9"/>
    <w:rsid w:val="61B5559F"/>
    <w:rsid w:val="61C05B3A"/>
    <w:rsid w:val="61C16E76"/>
    <w:rsid w:val="61CD544A"/>
    <w:rsid w:val="61D161EB"/>
    <w:rsid w:val="61D54DD8"/>
    <w:rsid w:val="61E1013D"/>
    <w:rsid w:val="61E222C5"/>
    <w:rsid w:val="61EA2D3F"/>
    <w:rsid w:val="61EA3965"/>
    <w:rsid w:val="61EB2830"/>
    <w:rsid w:val="61F74C24"/>
    <w:rsid w:val="61F8472C"/>
    <w:rsid w:val="620D0470"/>
    <w:rsid w:val="62176A18"/>
    <w:rsid w:val="622467E8"/>
    <w:rsid w:val="622972AF"/>
    <w:rsid w:val="62306DFC"/>
    <w:rsid w:val="62436A91"/>
    <w:rsid w:val="624E7BD0"/>
    <w:rsid w:val="62506D7E"/>
    <w:rsid w:val="6253300A"/>
    <w:rsid w:val="62687AF7"/>
    <w:rsid w:val="62710288"/>
    <w:rsid w:val="627377DF"/>
    <w:rsid w:val="62775FD3"/>
    <w:rsid w:val="627B1D68"/>
    <w:rsid w:val="628162F5"/>
    <w:rsid w:val="6283067E"/>
    <w:rsid w:val="628E2786"/>
    <w:rsid w:val="629063D4"/>
    <w:rsid w:val="62942A2A"/>
    <w:rsid w:val="629647ED"/>
    <w:rsid w:val="629803AD"/>
    <w:rsid w:val="629B7761"/>
    <w:rsid w:val="629D3E4B"/>
    <w:rsid w:val="62A02387"/>
    <w:rsid w:val="62A24809"/>
    <w:rsid w:val="62A71CBE"/>
    <w:rsid w:val="62A92252"/>
    <w:rsid w:val="62AA4B98"/>
    <w:rsid w:val="62B21EF3"/>
    <w:rsid w:val="62B4260C"/>
    <w:rsid w:val="62B95880"/>
    <w:rsid w:val="62C170D7"/>
    <w:rsid w:val="62CA3CA8"/>
    <w:rsid w:val="62DA27AB"/>
    <w:rsid w:val="62DB3900"/>
    <w:rsid w:val="62EA0F25"/>
    <w:rsid w:val="62EA256D"/>
    <w:rsid w:val="62F12CF4"/>
    <w:rsid w:val="62F360A5"/>
    <w:rsid w:val="62FD1D3B"/>
    <w:rsid w:val="630436DF"/>
    <w:rsid w:val="630775BB"/>
    <w:rsid w:val="630D1D83"/>
    <w:rsid w:val="63245A57"/>
    <w:rsid w:val="63315A58"/>
    <w:rsid w:val="633C341B"/>
    <w:rsid w:val="633F380D"/>
    <w:rsid w:val="634365C3"/>
    <w:rsid w:val="63564E91"/>
    <w:rsid w:val="635C0813"/>
    <w:rsid w:val="635E5733"/>
    <w:rsid w:val="63710F4D"/>
    <w:rsid w:val="63792F0A"/>
    <w:rsid w:val="638879C5"/>
    <w:rsid w:val="638F6D6D"/>
    <w:rsid w:val="639C45EF"/>
    <w:rsid w:val="63A34A08"/>
    <w:rsid w:val="63A60220"/>
    <w:rsid w:val="63A7496B"/>
    <w:rsid w:val="63A9261C"/>
    <w:rsid w:val="63BA4B7B"/>
    <w:rsid w:val="63C31C9A"/>
    <w:rsid w:val="63CF2840"/>
    <w:rsid w:val="63DC7F8C"/>
    <w:rsid w:val="63E120AC"/>
    <w:rsid w:val="63EB3B6A"/>
    <w:rsid w:val="640121BF"/>
    <w:rsid w:val="640E29D1"/>
    <w:rsid w:val="640E4843"/>
    <w:rsid w:val="64251451"/>
    <w:rsid w:val="642618A1"/>
    <w:rsid w:val="64290E1E"/>
    <w:rsid w:val="642C35E9"/>
    <w:rsid w:val="642C4237"/>
    <w:rsid w:val="64390461"/>
    <w:rsid w:val="64451266"/>
    <w:rsid w:val="644906A6"/>
    <w:rsid w:val="644D3AF7"/>
    <w:rsid w:val="64585FA0"/>
    <w:rsid w:val="645C18B4"/>
    <w:rsid w:val="645F5BC9"/>
    <w:rsid w:val="645F6C03"/>
    <w:rsid w:val="64707B8F"/>
    <w:rsid w:val="64774FCE"/>
    <w:rsid w:val="647761BC"/>
    <w:rsid w:val="64846C0E"/>
    <w:rsid w:val="649535F0"/>
    <w:rsid w:val="649A6E0E"/>
    <w:rsid w:val="649D1C10"/>
    <w:rsid w:val="64A61AF7"/>
    <w:rsid w:val="64B149DB"/>
    <w:rsid w:val="64BB793D"/>
    <w:rsid w:val="64CA4AE0"/>
    <w:rsid w:val="64CE6F46"/>
    <w:rsid w:val="64D23AE4"/>
    <w:rsid w:val="64D5517A"/>
    <w:rsid w:val="64D9575E"/>
    <w:rsid w:val="64DB27B7"/>
    <w:rsid w:val="64DC7C04"/>
    <w:rsid w:val="64E4056D"/>
    <w:rsid w:val="64E82C1E"/>
    <w:rsid w:val="64EE6C4C"/>
    <w:rsid w:val="64F05C30"/>
    <w:rsid w:val="650D5A50"/>
    <w:rsid w:val="65131D4F"/>
    <w:rsid w:val="65220701"/>
    <w:rsid w:val="652F465B"/>
    <w:rsid w:val="653B5F29"/>
    <w:rsid w:val="6541266C"/>
    <w:rsid w:val="65502950"/>
    <w:rsid w:val="6551495B"/>
    <w:rsid w:val="65536316"/>
    <w:rsid w:val="655757E6"/>
    <w:rsid w:val="65584FB8"/>
    <w:rsid w:val="65596D96"/>
    <w:rsid w:val="655F405B"/>
    <w:rsid w:val="656318F8"/>
    <w:rsid w:val="65692FCD"/>
    <w:rsid w:val="656958A2"/>
    <w:rsid w:val="657C41E0"/>
    <w:rsid w:val="659B4A47"/>
    <w:rsid w:val="65B3022B"/>
    <w:rsid w:val="65CD4C5C"/>
    <w:rsid w:val="65D850A8"/>
    <w:rsid w:val="65E869B0"/>
    <w:rsid w:val="65F45476"/>
    <w:rsid w:val="65F57688"/>
    <w:rsid w:val="65F8728B"/>
    <w:rsid w:val="66085A2C"/>
    <w:rsid w:val="661017EF"/>
    <w:rsid w:val="661338CD"/>
    <w:rsid w:val="66166687"/>
    <w:rsid w:val="66257927"/>
    <w:rsid w:val="66474A79"/>
    <w:rsid w:val="66531701"/>
    <w:rsid w:val="66630D48"/>
    <w:rsid w:val="66663482"/>
    <w:rsid w:val="666D15E0"/>
    <w:rsid w:val="666D430C"/>
    <w:rsid w:val="66833864"/>
    <w:rsid w:val="66870FFC"/>
    <w:rsid w:val="66882856"/>
    <w:rsid w:val="66921986"/>
    <w:rsid w:val="669D2F6A"/>
    <w:rsid w:val="669E513E"/>
    <w:rsid w:val="66A14531"/>
    <w:rsid w:val="66AF62CC"/>
    <w:rsid w:val="66BD0939"/>
    <w:rsid w:val="66BE2687"/>
    <w:rsid w:val="66C45AC8"/>
    <w:rsid w:val="66C82C02"/>
    <w:rsid w:val="66E06877"/>
    <w:rsid w:val="66E805B9"/>
    <w:rsid w:val="66F7213E"/>
    <w:rsid w:val="670064C3"/>
    <w:rsid w:val="670959AB"/>
    <w:rsid w:val="670A5B73"/>
    <w:rsid w:val="67122717"/>
    <w:rsid w:val="671B55F3"/>
    <w:rsid w:val="67357F18"/>
    <w:rsid w:val="67377B90"/>
    <w:rsid w:val="673A5444"/>
    <w:rsid w:val="674B4D84"/>
    <w:rsid w:val="674C5C33"/>
    <w:rsid w:val="67595E9D"/>
    <w:rsid w:val="675C7817"/>
    <w:rsid w:val="675D6423"/>
    <w:rsid w:val="67631C65"/>
    <w:rsid w:val="676701D4"/>
    <w:rsid w:val="676A1C75"/>
    <w:rsid w:val="677030AE"/>
    <w:rsid w:val="67710EC2"/>
    <w:rsid w:val="67794C4A"/>
    <w:rsid w:val="677B508B"/>
    <w:rsid w:val="677D655F"/>
    <w:rsid w:val="677E499B"/>
    <w:rsid w:val="67802E70"/>
    <w:rsid w:val="67807726"/>
    <w:rsid w:val="67890D24"/>
    <w:rsid w:val="679375CF"/>
    <w:rsid w:val="67A049FD"/>
    <w:rsid w:val="67A15BDF"/>
    <w:rsid w:val="67A96B20"/>
    <w:rsid w:val="67B65A56"/>
    <w:rsid w:val="67C3420D"/>
    <w:rsid w:val="67C86780"/>
    <w:rsid w:val="67D81C7A"/>
    <w:rsid w:val="67DE3246"/>
    <w:rsid w:val="67EB184F"/>
    <w:rsid w:val="67F13ECC"/>
    <w:rsid w:val="67FC05E6"/>
    <w:rsid w:val="680D0D69"/>
    <w:rsid w:val="682656AF"/>
    <w:rsid w:val="682C7613"/>
    <w:rsid w:val="683445B5"/>
    <w:rsid w:val="68547DBB"/>
    <w:rsid w:val="685A4BB8"/>
    <w:rsid w:val="687D39B7"/>
    <w:rsid w:val="68864CCB"/>
    <w:rsid w:val="68891D11"/>
    <w:rsid w:val="688D1803"/>
    <w:rsid w:val="68902745"/>
    <w:rsid w:val="689630BB"/>
    <w:rsid w:val="68A25EC0"/>
    <w:rsid w:val="68B05B8A"/>
    <w:rsid w:val="68B0668D"/>
    <w:rsid w:val="68B272B2"/>
    <w:rsid w:val="68B60FE6"/>
    <w:rsid w:val="68B9690C"/>
    <w:rsid w:val="68BB4FB4"/>
    <w:rsid w:val="68CA55B3"/>
    <w:rsid w:val="68DA2EA9"/>
    <w:rsid w:val="68DB18FA"/>
    <w:rsid w:val="68DC0FCE"/>
    <w:rsid w:val="68DE2191"/>
    <w:rsid w:val="68E867CC"/>
    <w:rsid w:val="68E95D94"/>
    <w:rsid w:val="68EA2F9C"/>
    <w:rsid w:val="68F3156F"/>
    <w:rsid w:val="68FA091B"/>
    <w:rsid w:val="69070869"/>
    <w:rsid w:val="691A0939"/>
    <w:rsid w:val="6920119F"/>
    <w:rsid w:val="69284944"/>
    <w:rsid w:val="692B2898"/>
    <w:rsid w:val="692B42F7"/>
    <w:rsid w:val="69330CC1"/>
    <w:rsid w:val="69351731"/>
    <w:rsid w:val="69351CBC"/>
    <w:rsid w:val="694149A1"/>
    <w:rsid w:val="69476B90"/>
    <w:rsid w:val="694C5627"/>
    <w:rsid w:val="69526A09"/>
    <w:rsid w:val="697E5476"/>
    <w:rsid w:val="69846F5C"/>
    <w:rsid w:val="69A17AE2"/>
    <w:rsid w:val="69A772BC"/>
    <w:rsid w:val="69B762B5"/>
    <w:rsid w:val="69BC0686"/>
    <w:rsid w:val="69C24A0E"/>
    <w:rsid w:val="69C9779A"/>
    <w:rsid w:val="69DC1FCF"/>
    <w:rsid w:val="69EA7AD1"/>
    <w:rsid w:val="69EB5F53"/>
    <w:rsid w:val="69F85DB1"/>
    <w:rsid w:val="69F90473"/>
    <w:rsid w:val="69FA2B45"/>
    <w:rsid w:val="69FA435A"/>
    <w:rsid w:val="69FC61C3"/>
    <w:rsid w:val="69FF00C1"/>
    <w:rsid w:val="6A0424C8"/>
    <w:rsid w:val="6A0F7EB9"/>
    <w:rsid w:val="6A131DE5"/>
    <w:rsid w:val="6A153C3D"/>
    <w:rsid w:val="6A160F6A"/>
    <w:rsid w:val="6A237787"/>
    <w:rsid w:val="6A277D9B"/>
    <w:rsid w:val="6A2E0DE5"/>
    <w:rsid w:val="6A3276D2"/>
    <w:rsid w:val="6A3D03B6"/>
    <w:rsid w:val="6A516187"/>
    <w:rsid w:val="6A573A3A"/>
    <w:rsid w:val="6A5F1AC9"/>
    <w:rsid w:val="6A627C7D"/>
    <w:rsid w:val="6A7634BE"/>
    <w:rsid w:val="6A796E8D"/>
    <w:rsid w:val="6A8F519A"/>
    <w:rsid w:val="6A960F44"/>
    <w:rsid w:val="6AA02EA0"/>
    <w:rsid w:val="6AA4072F"/>
    <w:rsid w:val="6AA83755"/>
    <w:rsid w:val="6AA914A5"/>
    <w:rsid w:val="6AAA4CDF"/>
    <w:rsid w:val="6AAD6B56"/>
    <w:rsid w:val="6AB66647"/>
    <w:rsid w:val="6AB90F9E"/>
    <w:rsid w:val="6AC338B5"/>
    <w:rsid w:val="6ACA4BDE"/>
    <w:rsid w:val="6ACE4E80"/>
    <w:rsid w:val="6ADA5263"/>
    <w:rsid w:val="6AEE24B9"/>
    <w:rsid w:val="6AFC398C"/>
    <w:rsid w:val="6B0B28DA"/>
    <w:rsid w:val="6B0D31B4"/>
    <w:rsid w:val="6B0E6561"/>
    <w:rsid w:val="6B1A09B4"/>
    <w:rsid w:val="6B265B58"/>
    <w:rsid w:val="6B2E1D6D"/>
    <w:rsid w:val="6B312F00"/>
    <w:rsid w:val="6B3539F4"/>
    <w:rsid w:val="6B392F93"/>
    <w:rsid w:val="6B3C4D73"/>
    <w:rsid w:val="6B3C6132"/>
    <w:rsid w:val="6B4207DF"/>
    <w:rsid w:val="6B53327A"/>
    <w:rsid w:val="6B563B78"/>
    <w:rsid w:val="6B67033C"/>
    <w:rsid w:val="6B6B5B0A"/>
    <w:rsid w:val="6B6D7359"/>
    <w:rsid w:val="6B804033"/>
    <w:rsid w:val="6BB05B94"/>
    <w:rsid w:val="6BB47145"/>
    <w:rsid w:val="6BC7458E"/>
    <w:rsid w:val="6BCD01B1"/>
    <w:rsid w:val="6BDA0D7D"/>
    <w:rsid w:val="6BDE7A14"/>
    <w:rsid w:val="6BEA4323"/>
    <w:rsid w:val="6BF049B3"/>
    <w:rsid w:val="6C043A9B"/>
    <w:rsid w:val="6C055396"/>
    <w:rsid w:val="6C0911FF"/>
    <w:rsid w:val="6C0E2555"/>
    <w:rsid w:val="6C1108A2"/>
    <w:rsid w:val="6C1F66B1"/>
    <w:rsid w:val="6C2037A5"/>
    <w:rsid w:val="6C373ED1"/>
    <w:rsid w:val="6C400C34"/>
    <w:rsid w:val="6C560DAA"/>
    <w:rsid w:val="6C57615C"/>
    <w:rsid w:val="6C5804A3"/>
    <w:rsid w:val="6C5D7E47"/>
    <w:rsid w:val="6C6039AB"/>
    <w:rsid w:val="6C6A4E6D"/>
    <w:rsid w:val="6C6D5B9D"/>
    <w:rsid w:val="6C6D7EF4"/>
    <w:rsid w:val="6C6F4649"/>
    <w:rsid w:val="6C8A0CDA"/>
    <w:rsid w:val="6C8F682E"/>
    <w:rsid w:val="6C916E7A"/>
    <w:rsid w:val="6C9F172A"/>
    <w:rsid w:val="6CA7700F"/>
    <w:rsid w:val="6CA81C8F"/>
    <w:rsid w:val="6CB02A72"/>
    <w:rsid w:val="6CB53C35"/>
    <w:rsid w:val="6CB558D9"/>
    <w:rsid w:val="6CB6757D"/>
    <w:rsid w:val="6CB92B0A"/>
    <w:rsid w:val="6CC02365"/>
    <w:rsid w:val="6CC15CC3"/>
    <w:rsid w:val="6CD04B4A"/>
    <w:rsid w:val="6CE132F8"/>
    <w:rsid w:val="6CE24404"/>
    <w:rsid w:val="6CE80688"/>
    <w:rsid w:val="6CF67D38"/>
    <w:rsid w:val="6CFB1B95"/>
    <w:rsid w:val="6D04497C"/>
    <w:rsid w:val="6D0D4CA5"/>
    <w:rsid w:val="6D144F67"/>
    <w:rsid w:val="6D16080E"/>
    <w:rsid w:val="6D163A4F"/>
    <w:rsid w:val="6D18789A"/>
    <w:rsid w:val="6D2B52EE"/>
    <w:rsid w:val="6D2B77DD"/>
    <w:rsid w:val="6D350AF4"/>
    <w:rsid w:val="6D3B0C5B"/>
    <w:rsid w:val="6D431590"/>
    <w:rsid w:val="6D4848D6"/>
    <w:rsid w:val="6D4A347E"/>
    <w:rsid w:val="6D4E13AA"/>
    <w:rsid w:val="6D5B797A"/>
    <w:rsid w:val="6D632E83"/>
    <w:rsid w:val="6D72741A"/>
    <w:rsid w:val="6D84766A"/>
    <w:rsid w:val="6D863E1E"/>
    <w:rsid w:val="6D920F04"/>
    <w:rsid w:val="6D952DE8"/>
    <w:rsid w:val="6DA64F83"/>
    <w:rsid w:val="6DAE47FD"/>
    <w:rsid w:val="6DCD3EA1"/>
    <w:rsid w:val="6DCF106F"/>
    <w:rsid w:val="6DD016DA"/>
    <w:rsid w:val="6DFD3324"/>
    <w:rsid w:val="6E0716DA"/>
    <w:rsid w:val="6E0F41AC"/>
    <w:rsid w:val="6E171560"/>
    <w:rsid w:val="6E185923"/>
    <w:rsid w:val="6E28397C"/>
    <w:rsid w:val="6E327996"/>
    <w:rsid w:val="6E38673F"/>
    <w:rsid w:val="6E4736A6"/>
    <w:rsid w:val="6E50103D"/>
    <w:rsid w:val="6E534CA8"/>
    <w:rsid w:val="6E5F4023"/>
    <w:rsid w:val="6E651140"/>
    <w:rsid w:val="6E6552F7"/>
    <w:rsid w:val="6E6B1A31"/>
    <w:rsid w:val="6E774C6D"/>
    <w:rsid w:val="6E787BC7"/>
    <w:rsid w:val="6E7A3D9B"/>
    <w:rsid w:val="6E7B7A9D"/>
    <w:rsid w:val="6E85329E"/>
    <w:rsid w:val="6E91522D"/>
    <w:rsid w:val="6E97125D"/>
    <w:rsid w:val="6EA41258"/>
    <w:rsid w:val="6EB67AFA"/>
    <w:rsid w:val="6EB776F8"/>
    <w:rsid w:val="6EBB6DD6"/>
    <w:rsid w:val="6ECA7864"/>
    <w:rsid w:val="6ED047EC"/>
    <w:rsid w:val="6EEA0A26"/>
    <w:rsid w:val="6EEA0C1E"/>
    <w:rsid w:val="6EEB7F61"/>
    <w:rsid w:val="6EED3993"/>
    <w:rsid w:val="6EF8206E"/>
    <w:rsid w:val="6EFC7F8C"/>
    <w:rsid w:val="6F0452DC"/>
    <w:rsid w:val="6F0D2D39"/>
    <w:rsid w:val="6F120BBA"/>
    <w:rsid w:val="6F1322A9"/>
    <w:rsid w:val="6F1A53FC"/>
    <w:rsid w:val="6F21085E"/>
    <w:rsid w:val="6F2A192E"/>
    <w:rsid w:val="6F2F00C9"/>
    <w:rsid w:val="6F427B7D"/>
    <w:rsid w:val="6F45521B"/>
    <w:rsid w:val="6F460E77"/>
    <w:rsid w:val="6F5B4EAD"/>
    <w:rsid w:val="6F5B5AA7"/>
    <w:rsid w:val="6F6652DF"/>
    <w:rsid w:val="6F681108"/>
    <w:rsid w:val="6F6D4C88"/>
    <w:rsid w:val="6F6E6F1B"/>
    <w:rsid w:val="6F7B2DDB"/>
    <w:rsid w:val="6F7C2E7B"/>
    <w:rsid w:val="6F8039AC"/>
    <w:rsid w:val="6F902197"/>
    <w:rsid w:val="6F9B6272"/>
    <w:rsid w:val="6F9D6454"/>
    <w:rsid w:val="6FA21504"/>
    <w:rsid w:val="6FA746E3"/>
    <w:rsid w:val="6FA80267"/>
    <w:rsid w:val="6FAC13EA"/>
    <w:rsid w:val="6FD25D44"/>
    <w:rsid w:val="6FD3795E"/>
    <w:rsid w:val="6FD676B4"/>
    <w:rsid w:val="6FE305F7"/>
    <w:rsid w:val="6FE677C4"/>
    <w:rsid w:val="6FED4340"/>
    <w:rsid w:val="6FF72019"/>
    <w:rsid w:val="6FF83C85"/>
    <w:rsid w:val="6FF90640"/>
    <w:rsid w:val="701028EF"/>
    <w:rsid w:val="7025245B"/>
    <w:rsid w:val="702A26BA"/>
    <w:rsid w:val="702B5326"/>
    <w:rsid w:val="70313984"/>
    <w:rsid w:val="703C4637"/>
    <w:rsid w:val="703C5BFF"/>
    <w:rsid w:val="704845F6"/>
    <w:rsid w:val="70491A7E"/>
    <w:rsid w:val="70541857"/>
    <w:rsid w:val="70587A83"/>
    <w:rsid w:val="707239E1"/>
    <w:rsid w:val="70747ED4"/>
    <w:rsid w:val="707816D8"/>
    <w:rsid w:val="707A150A"/>
    <w:rsid w:val="707A6422"/>
    <w:rsid w:val="70836AEF"/>
    <w:rsid w:val="70841631"/>
    <w:rsid w:val="7086445D"/>
    <w:rsid w:val="70866D1E"/>
    <w:rsid w:val="708D1F8A"/>
    <w:rsid w:val="708D6E23"/>
    <w:rsid w:val="70914BE7"/>
    <w:rsid w:val="709258E5"/>
    <w:rsid w:val="709F7FBE"/>
    <w:rsid w:val="70A614A4"/>
    <w:rsid w:val="70A9269F"/>
    <w:rsid w:val="70AF6B6D"/>
    <w:rsid w:val="70B124EA"/>
    <w:rsid w:val="70C37E9C"/>
    <w:rsid w:val="70D7638F"/>
    <w:rsid w:val="70DE1FAD"/>
    <w:rsid w:val="70E63571"/>
    <w:rsid w:val="70EE3206"/>
    <w:rsid w:val="70F16C05"/>
    <w:rsid w:val="70F35CD8"/>
    <w:rsid w:val="71205F85"/>
    <w:rsid w:val="71237939"/>
    <w:rsid w:val="71253FBA"/>
    <w:rsid w:val="713A4DEF"/>
    <w:rsid w:val="713D31E0"/>
    <w:rsid w:val="714132F6"/>
    <w:rsid w:val="714E15F5"/>
    <w:rsid w:val="71553C77"/>
    <w:rsid w:val="7161653D"/>
    <w:rsid w:val="7166599A"/>
    <w:rsid w:val="716972DE"/>
    <w:rsid w:val="716C3F3A"/>
    <w:rsid w:val="71721BB8"/>
    <w:rsid w:val="7176675E"/>
    <w:rsid w:val="71772B8C"/>
    <w:rsid w:val="7179215C"/>
    <w:rsid w:val="71793D84"/>
    <w:rsid w:val="717D75DE"/>
    <w:rsid w:val="71940969"/>
    <w:rsid w:val="7195671F"/>
    <w:rsid w:val="71965EDA"/>
    <w:rsid w:val="71991CDE"/>
    <w:rsid w:val="719B1ED5"/>
    <w:rsid w:val="719E370E"/>
    <w:rsid w:val="71B9128F"/>
    <w:rsid w:val="71BC7E77"/>
    <w:rsid w:val="71CB582C"/>
    <w:rsid w:val="71D80DD7"/>
    <w:rsid w:val="71E83EA7"/>
    <w:rsid w:val="71EF53FC"/>
    <w:rsid w:val="71F009FC"/>
    <w:rsid w:val="71F21052"/>
    <w:rsid w:val="720040E9"/>
    <w:rsid w:val="720270EF"/>
    <w:rsid w:val="72065505"/>
    <w:rsid w:val="720B6DA8"/>
    <w:rsid w:val="721119CD"/>
    <w:rsid w:val="721A6CB3"/>
    <w:rsid w:val="721D6765"/>
    <w:rsid w:val="721E6BCD"/>
    <w:rsid w:val="721F3D0A"/>
    <w:rsid w:val="72310BD0"/>
    <w:rsid w:val="72403E45"/>
    <w:rsid w:val="724453C4"/>
    <w:rsid w:val="7258546A"/>
    <w:rsid w:val="725D40AA"/>
    <w:rsid w:val="726151CF"/>
    <w:rsid w:val="7264039B"/>
    <w:rsid w:val="7275547A"/>
    <w:rsid w:val="72762EEB"/>
    <w:rsid w:val="72800B90"/>
    <w:rsid w:val="72805506"/>
    <w:rsid w:val="72812500"/>
    <w:rsid w:val="72A07836"/>
    <w:rsid w:val="72B148D9"/>
    <w:rsid w:val="72B561BE"/>
    <w:rsid w:val="72BF286C"/>
    <w:rsid w:val="72C60382"/>
    <w:rsid w:val="72C60CDC"/>
    <w:rsid w:val="72D07FD1"/>
    <w:rsid w:val="72D570A9"/>
    <w:rsid w:val="72DA420C"/>
    <w:rsid w:val="72E05576"/>
    <w:rsid w:val="72F20B30"/>
    <w:rsid w:val="72F23C4A"/>
    <w:rsid w:val="72F54159"/>
    <w:rsid w:val="730227BC"/>
    <w:rsid w:val="73041685"/>
    <w:rsid w:val="73047240"/>
    <w:rsid w:val="730D4DF9"/>
    <w:rsid w:val="731B31BB"/>
    <w:rsid w:val="731B748C"/>
    <w:rsid w:val="731E22AF"/>
    <w:rsid w:val="732030FB"/>
    <w:rsid w:val="7323768F"/>
    <w:rsid w:val="732615F8"/>
    <w:rsid w:val="73284F4A"/>
    <w:rsid w:val="733276FB"/>
    <w:rsid w:val="73377ED0"/>
    <w:rsid w:val="734B6602"/>
    <w:rsid w:val="73565C33"/>
    <w:rsid w:val="73670A2B"/>
    <w:rsid w:val="736D2FFE"/>
    <w:rsid w:val="73814C80"/>
    <w:rsid w:val="739116AF"/>
    <w:rsid w:val="7399255B"/>
    <w:rsid w:val="73A25E44"/>
    <w:rsid w:val="73A913D3"/>
    <w:rsid w:val="73AB71C0"/>
    <w:rsid w:val="73AC4726"/>
    <w:rsid w:val="73AE6256"/>
    <w:rsid w:val="73B260DF"/>
    <w:rsid w:val="73B42890"/>
    <w:rsid w:val="73B45EDE"/>
    <w:rsid w:val="73B637B0"/>
    <w:rsid w:val="73B730AA"/>
    <w:rsid w:val="73BD112D"/>
    <w:rsid w:val="73C10D63"/>
    <w:rsid w:val="73D47DE5"/>
    <w:rsid w:val="73D548CD"/>
    <w:rsid w:val="73D8171E"/>
    <w:rsid w:val="73DD5902"/>
    <w:rsid w:val="73E12D30"/>
    <w:rsid w:val="73E501DF"/>
    <w:rsid w:val="73ED19B5"/>
    <w:rsid w:val="73EE2319"/>
    <w:rsid w:val="73FD0DC1"/>
    <w:rsid w:val="74083A3F"/>
    <w:rsid w:val="740B01EF"/>
    <w:rsid w:val="741E74B0"/>
    <w:rsid w:val="742330A9"/>
    <w:rsid w:val="74252B9A"/>
    <w:rsid w:val="742B67A6"/>
    <w:rsid w:val="742B7570"/>
    <w:rsid w:val="74337846"/>
    <w:rsid w:val="744D624F"/>
    <w:rsid w:val="74555490"/>
    <w:rsid w:val="74594E01"/>
    <w:rsid w:val="745C39B2"/>
    <w:rsid w:val="746500A2"/>
    <w:rsid w:val="74797342"/>
    <w:rsid w:val="748263E7"/>
    <w:rsid w:val="748A0171"/>
    <w:rsid w:val="748C1B67"/>
    <w:rsid w:val="7496439F"/>
    <w:rsid w:val="749F1AA4"/>
    <w:rsid w:val="74A95360"/>
    <w:rsid w:val="74BB6A0D"/>
    <w:rsid w:val="74CF215E"/>
    <w:rsid w:val="74D80A7B"/>
    <w:rsid w:val="74DC5A0C"/>
    <w:rsid w:val="74EC0A64"/>
    <w:rsid w:val="75005730"/>
    <w:rsid w:val="75011067"/>
    <w:rsid w:val="750330C3"/>
    <w:rsid w:val="75087B11"/>
    <w:rsid w:val="750B5416"/>
    <w:rsid w:val="7514068B"/>
    <w:rsid w:val="75153FD1"/>
    <w:rsid w:val="75191E58"/>
    <w:rsid w:val="75211EB2"/>
    <w:rsid w:val="752503A2"/>
    <w:rsid w:val="753211D3"/>
    <w:rsid w:val="75366CA0"/>
    <w:rsid w:val="753B7279"/>
    <w:rsid w:val="75430DAF"/>
    <w:rsid w:val="754A6B81"/>
    <w:rsid w:val="754B5330"/>
    <w:rsid w:val="75514B08"/>
    <w:rsid w:val="75591979"/>
    <w:rsid w:val="755A01B0"/>
    <w:rsid w:val="755F6B20"/>
    <w:rsid w:val="756201EF"/>
    <w:rsid w:val="7566128B"/>
    <w:rsid w:val="756927CB"/>
    <w:rsid w:val="756D09E3"/>
    <w:rsid w:val="75705091"/>
    <w:rsid w:val="75800A86"/>
    <w:rsid w:val="75952C12"/>
    <w:rsid w:val="75990C05"/>
    <w:rsid w:val="759B6767"/>
    <w:rsid w:val="75A11427"/>
    <w:rsid w:val="75A24A72"/>
    <w:rsid w:val="75A659ED"/>
    <w:rsid w:val="75A87CC1"/>
    <w:rsid w:val="75CF265C"/>
    <w:rsid w:val="75DA0B4C"/>
    <w:rsid w:val="75EC2D4B"/>
    <w:rsid w:val="75F73D40"/>
    <w:rsid w:val="76072633"/>
    <w:rsid w:val="76087E25"/>
    <w:rsid w:val="76090CA7"/>
    <w:rsid w:val="761A22DA"/>
    <w:rsid w:val="762B5BC6"/>
    <w:rsid w:val="7658118F"/>
    <w:rsid w:val="765B1A3C"/>
    <w:rsid w:val="7661420C"/>
    <w:rsid w:val="766948B0"/>
    <w:rsid w:val="766C44F4"/>
    <w:rsid w:val="767A0926"/>
    <w:rsid w:val="767F3C2B"/>
    <w:rsid w:val="76815181"/>
    <w:rsid w:val="768576BD"/>
    <w:rsid w:val="768745CD"/>
    <w:rsid w:val="76A8742B"/>
    <w:rsid w:val="76B10DBB"/>
    <w:rsid w:val="76B54F8B"/>
    <w:rsid w:val="76B727AC"/>
    <w:rsid w:val="76C12D08"/>
    <w:rsid w:val="76CE6A9D"/>
    <w:rsid w:val="76D217FE"/>
    <w:rsid w:val="76F238C0"/>
    <w:rsid w:val="77096D81"/>
    <w:rsid w:val="770C6B14"/>
    <w:rsid w:val="770D1C43"/>
    <w:rsid w:val="77165B87"/>
    <w:rsid w:val="77202550"/>
    <w:rsid w:val="77285C9C"/>
    <w:rsid w:val="7731414F"/>
    <w:rsid w:val="7733466E"/>
    <w:rsid w:val="773973CB"/>
    <w:rsid w:val="774007D6"/>
    <w:rsid w:val="77420E4E"/>
    <w:rsid w:val="77462083"/>
    <w:rsid w:val="77481705"/>
    <w:rsid w:val="77652F16"/>
    <w:rsid w:val="776B0D6D"/>
    <w:rsid w:val="776E35B8"/>
    <w:rsid w:val="777064E3"/>
    <w:rsid w:val="77717D7F"/>
    <w:rsid w:val="7776379D"/>
    <w:rsid w:val="777672BB"/>
    <w:rsid w:val="77925EA5"/>
    <w:rsid w:val="77A130FB"/>
    <w:rsid w:val="77A16874"/>
    <w:rsid w:val="77B135B8"/>
    <w:rsid w:val="77C54431"/>
    <w:rsid w:val="77C93714"/>
    <w:rsid w:val="77CF292F"/>
    <w:rsid w:val="77DD3F6A"/>
    <w:rsid w:val="78005007"/>
    <w:rsid w:val="780A7418"/>
    <w:rsid w:val="780B1E3E"/>
    <w:rsid w:val="7810171C"/>
    <w:rsid w:val="781A0DC9"/>
    <w:rsid w:val="78242A7F"/>
    <w:rsid w:val="78302AEA"/>
    <w:rsid w:val="78330D76"/>
    <w:rsid w:val="78491A57"/>
    <w:rsid w:val="784F6C52"/>
    <w:rsid w:val="78516D75"/>
    <w:rsid w:val="78550342"/>
    <w:rsid w:val="785F1160"/>
    <w:rsid w:val="78657D62"/>
    <w:rsid w:val="78663B87"/>
    <w:rsid w:val="786A74CF"/>
    <w:rsid w:val="786C4A4A"/>
    <w:rsid w:val="786F0559"/>
    <w:rsid w:val="78724FE4"/>
    <w:rsid w:val="78783D89"/>
    <w:rsid w:val="78800108"/>
    <w:rsid w:val="788170D3"/>
    <w:rsid w:val="788659DF"/>
    <w:rsid w:val="78990449"/>
    <w:rsid w:val="789D3B9E"/>
    <w:rsid w:val="78BE01BE"/>
    <w:rsid w:val="78CA315D"/>
    <w:rsid w:val="78CB625A"/>
    <w:rsid w:val="78D92106"/>
    <w:rsid w:val="78DD418C"/>
    <w:rsid w:val="78E2205D"/>
    <w:rsid w:val="78ED0193"/>
    <w:rsid w:val="78F22EF3"/>
    <w:rsid w:val="78FC38E3"/>
    <w:rsid w:val="78FC395D"/>
    <w:rsid w:val="78FE6E57"/>
    <w:rsid w:val="790445CE"/>
    <w:rsid w:val="790C1C25"/>
    <w:rsid w:val="79124568"/>
    <w:rsid w:val="79126333"/>
    <w:rsid w:val="79162B91"/>
    <w:rsid w:val="791D092D"/>
    <w:rsid w:val="79207F11"/>
    <w:rsid w:val="79286FF1"/>
    <w:rsid w:val="792C247A"/>
    <w:rsid w:val="792C7B78"/>
    <w:rsid w:val="793F0FFD"/>
    <w:rsid w:val="794D7C14"/>
    <w:rsid w:val="79524A96"/>
    <w:rsid w:val="796B222C"/>
    <w:rsid w:val="7978297F"/>
    <w:rsid w:val="7983538D"/>
    <w:rsid w:val="798B055F"/>
    <w:rsid w:val="799167F8"/>
    <w:rsid w:val="79931AD0"/>
    <w:rsid w:val="799E4DBC"/>
    <w:rsid w:val="79AD06A5"/>
    <w:rsid w:val="79BD4915"/>
    <w:rsid w:val="79CB4EE5"/>
    <w:rsid w:val="79CC0BAE"/>
    <w:rsid w:val="79D240B8"/>
    <w:rsid w:val="79D7610C"/>
    <w:rsid w:val="79DA23D1"/>
    <w:rsid w:val="79DE369F"/>
    <w:rsid w:val="79DF5760"/>
    <w:rsid w:val="79E15B5A"/>
    <w:rsid w:val="79E56CE0"/>
    <w:rsid w:val="79E7444C"/>
    <w:rsid w:val="79E80531"/>
    <w:rsid w:val="79E855BA"/>
    <w:rsid w:val="79EC0022"/>
    <w:rsid w:val="79F5155E"/>
    <w:rsid w:val="79FB0A62"/>
    <w:rsid w:val="79FC34D9"/>
    <w:rsid w:val="7A061B69"/>
    <w:rsid w:val="7A0C2A78"/>
    <w:rsid w:val="7A1E4336"/>
    <w:rsid w:val="7A30792C"/>
    <w:rsid w:val="7A3855A5"/>
    <w:rsid w:val="7A486959"/>
    <w:rsid w:val="7A49720A"/>
    <w:rsid w:val="7A4C4464"/>
    <w:rsid w:val="7A500206"/>
    <w:rsid w:val="7A503AFE"/>
    <w:rsid w:val="7A5A098A"/>
    <w:rsid w:val="7A6064F7"/>
    <w:rsid w:val="7A6D725E"/>
    <w:rsid w:val="7A702A17"/>
    <w:rsid w:val="7A731790"/>
    <w:rsid w:val="7A8242B4"/>
    <w:rsid w:val="7A845059"/>
    <w:rsid w:val="7A8A40EE"/>
    <w:rsid w:val="7A8B127F"/>
    <w:rsid w:val="7A8C4073"/>
    <w:rsid w:val="7A9E62BF"/>
    <w:rsid w:val="7A9F5C31"/>
    <w:rsid w:val="7AB22041"/>
    <w:rsid w:val="7ABF63A4"/>
    <w:rsid w:val="7AC717FB"/>
    <w:rsid w:val="7AC828EE"/>
    <w:rsid w:val="7ACB35FB"/>
    <w:rsid w:val="7ACC0DB4"/>
    <w:rsid w:val="7ADB60B0"/>
    <w:rsid w:val="7AE34F25"/>
    <w:rsid w:val="7AE5007E"/>
    <w:rsid w:val="7AEB03FB"/>
    <w:rsid w:val="7AF16A1D"/>
    <w:rsid w:val="7AF357E3"/>
    <w:rsid w:val="7AF65418"/>
    <w:rsid w:val="7AF924FE"/>
    <w:rsid w:val="7B250237"/>
    <w:rsid w:val="7B4E6B2A"/>
    <w:rsid w:val="7B534D52"/>
    <w:rsid w:val="7B5423E2"/>
    <w:rsid w:val="7B5755A2"/>
    <w:rsid w:val="7B5A2C4C"/>
    <w:rsid w:val="7B5F05FD"/>
    <w:rsid w:val="7B602C74"/>
    <w:rsid w:val="7B606780"/>
    <w:rsid w:val="7B632A2F"/>
    <w:rsid w:val="7B7173D4"/>
    <w:rsid w:val="7B83553E"/>
    <w:rsid w:val="7B836069"/>
    <w:rsid w:val="7B907600"/>
    <w:rsid w:val="7B964025"/>
    <w:rsid w:val="7BA22099"/>
    <w:rsid w:val="7BB00A89"/>
    <w:rsid w:val="7BBA51C6"/>
    <w:rsid w:val="7BBD32BA"/>
    <w:rsid w:val="7BC12229"/>
    <w:rsid w:val="7BC66F74"/>
    <w:rsid w:val="7BCB652D"/>
    <w:rsid w:val="7BF40AF9"/>
    <w:rsid w:val="7BFA2F47"/>
    <w:rsid w:val="7BFC695B"/>
    <w:rsid w:val="7C055430"/>
    <w:rsid w:val="7C194392"/>
    <w:rsid w:val="7C2A5FF6"/>
    <w:rsid w:val="7C2C3B82"/>
    <w:rsid w:val="7C407348"/>
    <w:rsid w:val="7C451D10"/>
    <w:rsid w:val="7C4B3831"/>
    <w:rsid w:val="7C4F0F09"/>
    <w:rsid w:val="7C523EF9"/>
    <w:rsid w:val="7C5365E3"/>
    <w:rsid w:val="7C5846F0"/>
    <w:rsid w:val="7C687527"/>
    <w:rsid w:val="7C693FEA"/>
    <w:rsid w:val="7C6A7C00"/>
    <w:rsid w:val="7C6D370B"/>
    <w:rsid w:val="7C847E78"/>
    <w:rsid w:val="7C8C0AA8"/>
    <w:rsid w:val="7C977FEA"/>
    <w:rsid w:val="7C9C0351"/>
    <w:rsid w:val="7CAF279A"/>
    <w:rsid w:val="7CB04D59"/>
    <w:rsid w:val="7CBB5FAF"/>
    <w:rsid w:val="7CD24194"/>
    <w:rsid w:val="7CD61A1D"/>
    <w:rsid w:val="7CD77606"/>
    <w:rsid w:val="7CDB1160"/>
    <w:rsid w:val="7CE80F1F"/>
    <w:rsid w:val="7CEC0CD8"/>
    <w:rsid w:val="7CF97332"/>
    <w:rsid w:val="7CFC12D6"/>
    <w:rsid w:val="7D096F26"/>
    <w:rsid w:val="7D174B36"/>
    <w:rsid w:val="7D2B244A"/>
    <w:rsid w:val="7D316787"/>
    <w:rsid w:val="7D363C2A"/>
    <w:rsid w:val="7D3D0619"/>
    <w:rsid w:val="7D477E92"/>
    <w:rsid w:val="7D5B1367"/>
    <w:rsid w:val="7D6002B9"/>
    <w:rsid w:val="7D75694C"/>
    <w:rsid w:val="7D7F2B90"/>
    <w:rsid w:val="7D891914"/>
    <w:rsid w:val="7D987267"/>
    <w:rsid w:val="7DB64F6F"/>
    <w:rsid w:val="7DB90F16"/>
    <w:rsid w:val="7DF30062"/>
    <w:rsid w:val="7DF87DEB"/>
    <w:rsid w:val="7DFA4388"/>
    <w:rsid w:val="7DFE5DD2"/>
    <w:rsid w:val="7DFF6E1F"/>
    <w:rsid w:val="7E0348B4"/>
    <w:rsid w:val="7E071551"/>
    <w:rsid w:val="7E13503C"/>
    <w:rsid w:val="7E150DE2"/>
    <w:rsid w:val="7E1C6908"/>
    <w:rsid w:val="7E251307"/>
    <w:rsid w:val="7E511360"/>
    <w:rsid w:val="7E517F05"/>
    <w:rsid w:val="7E532E92"/>
    <w:rsid w:val="7E555CF0"/>
    <w:rsid w:val="7E6347AB"/>
    <w:rsid w:val="7E6B58E9"/>
    <w:rsid w:val="7E70359D"/>
    <w:rsid w:val="7E841A10"/>
    <w:rsid w:val="7E850C31"/>
    <w:rsid w:val="7E947D16"/>
    <w:rsid w:val="7E9B5D45"/>
    <w:rsid w:val="7E9D7F57"/>
    <w:rsid w:val="7E9E65FC"/>
    <w:rsid w:val="7EA0013D"/>
    <w:rsid w:val="7EA2002F"/>
    <w:rsid w:val="7EA77CDE"/>
    <w:rsid w:val="7EA84C5B"/>
    <w:rsid w:val="7EB31C3C"/>
    <w:rsid w:val="7EB35AAD"/>
    <w:rsid w:val="7EB3726D"/>
    <w:rsid w:val="7EBF10BA"/>
    <w:rsid w:val="7ECA2620"/>
    <w:rsid w:val="7ECF2D88"/>
    <w:rsid w:val="7ED34EF0"/>
    <w:rsid w:val="7ED745E5"/>
    <w:rsid w:val="7EDB00DE"/>
    <w:rsid w:val="7EE146E4"/>
    <w:rsid w:val="7EE36D22"/>
    <w:rsid w:val="7EE41414"/>
    <w:rsid w:val="7EE8205C"/>
    <w:rsid w:val="7EE96860"/>
    <w:rsid w:val="7EEB0907"/>
    <w:rsid w:val="7EFB691B"/>
    <w:rsid w:val="7EFF3814"/>
    <w:rsid w:val="7F006028"/>
    <w:rsid w:val="7F021AEB"/>
    <w:rsid w:val="7F030FD6"/>
    <w:rsid w:val="7F0B380E"/>
    <w:rsid w:val="7F0F460F"/>
    <w:rsid w:val="7F141C41"/>
    <w:rsid w:val="7F17354E"/>
    <w:rsid w:val="7F251BAC"/>
    <w:rsid w:val="7F3C0D41"/>
    <w:rsid w:val="7F3D545F"/>
    <w:rsid w:val="7F460E73"/>
    <w:rsid w:val="7F4C2BF1"/>
    <w:rsid w:val="7F602C35"/>
    <w:rsid w:val="7F682C3F"/>
    <w:rsid w:val="7F6A0670"/>
    <w:rsid w:val="7F721129"/>
    <w:rsid w:val="7F7570E8"/>
    <w:rsid w:val="7F757399"/>
    <w:rsid w:val="7F903E22"/>
    <w:rsid w:val="7F9274E9"/>
    <w:rsid w:val="7FA35A88"/>
    <w:rsid w:val="7FA808FB"/>
    <w:rsid w:val="7FA91771"/>
    <w:rsid w:val="7FB13ED9"/>
    <w:rsid w:val="7FB515DA"/>
    <w:rsid w:val="7FBC0707"/>
    <w:rsid w:val="7FBD5D9C"/>
    <w:rsid w:val="7FC54723"/>
    <w:rsid w:val="7FCB5EF7"/>
    <w:rsid w:val="7FDC6D25"/>
    <w:rsid w:val="7FE75EAD"/>
    <w:rsid w:val="7FE77432"/>
    <w:rsid w:val="7FF85AF4"/>
    <w:rsid w:val="7FFB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semiHidden="1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2"/>
    <w:next w:val="a2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2"/>
    </w:rPr>
  </w:style>
  <w:style w:type="paragraph" w:styleId="2">
    <w:name w:val="heading 2"/>
    <w:basedOn w:val="1"/>
    <w:next w:val="a2"/>
    <w:link w:val="2Char1"/>
    <w:qFormat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"/>
    <w:next w:val="a2"/>
    <w:link w:val="3Char1"/>
    <w:qFormat/>
    <w:pPr>
      <w:numPr>
        <w:ilvl w:val="2"/>
      </w:numPr>
      <w:spacing w:before="120"/>
      <w:outlineLvl w:val="2"/>
    </w:pPr>
    <w:rPr>
      <w:sz w:val="24"/>
    </w:rPr>
  </w:style>
  <w:style w:type="paragraph" w:styleId="4">
    <w:name w:val="heading 4"/>
    <w:basedOn w:val="3"/>
    <w:next w:val="a2"/>
    <w:link w:val="4Char"/>
    <w:qFormat/>
    <w:pPr>
      <w:numPr>
        <w:ilvl w:val="3"/>
      </w:numPr>
      <w:outlineLvl w:val="3"/>
    </w:pPr>
  </w:style>
  <w:style w:type="paragraph" w:styleId="5">
    <w:name w:val="heading 5"/>
    <w:basedOn w:val="4"/>
    <w:next w:val="a2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7"/>
    <w:next w:val="a2"/>
    <w:qFormat/>
    <w:pPr>
      <w:outlineLvl w:val="7"/>
    </w:pPr>
  </w:style>
  <w:style w:type="paragraph" w:styleId="9">
    <w:name w:val="heading 9"/>
    <w:basedOn w:val="8"/>
    <w:next w:val="a2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a2"/>
    <w:qFormat/>
    <w:pPr>
      <w:ind w:left="1135"/>
    </w:pPr>
  </w:style>
  <w:style w:type="paragraph" w:styleId="70">
    <w:name w:val="toc 7"/>
    <w:basedOn w:val="60"/>
    <w:next w:val="a2"/>
    <w:semiHidden/>
    <w:qFormat/>
    <w:pPr>
      <w:ind w:left="2268" w:hanging="2268"/>
    </w:pPr>
  </w:style>
  <w:style w:type="paragraph" w:styleId="60">
    <w:name w:val="toc 6"/>
    <w:basedOn w:val="50"/>
    <w:next w:val="a2"/>
    <w:qFormat/>
    <w:pPr>
      <w:ind w:left="1985" w:hanging="1985"/>
    </w:pPr>
  </w:style>
  <w:style w:type="paragraph" w:styleId="50">
    <w:name w:val="toc 5"/>
    <w:basedOn w:val="42"/>
    <w:next w:val="a2"/>
    <w:semiHidden/>
    <w:qFormat/>
    <w:pPr>
      <w:ind w:left="1701" w:hanging="1701"/>
    </w:pPr>
  </w:style>
  <w:style w:type="paragraph" w:styleId="42">
    <w:name w:val="toc 4"/>
    <w:basedOn w:val="31"/>
    <w:next w:val="a2"/>
    <w:semiHidden/>
    <w:qFormat/>
    <w:pPr>
      <w:ind w:left="1418" w:hanging="1418"/>
    </w:pPr>
  </w:style>
  <w:style w:type="paragraph" w:styleId="31">
    <w:name w:val="toc 3"/>
    <w:basedOn w:val="21"/>
    <w:next w:val="a2"/>
    <w:semiHidden/>
    <w:qFormat/>
    <w:pPr>
      <w:ind w:left="1134" w:hanging="1134"/>
    </w:pPr>
  </w:style>
  <w:style w:type="paragraph" w:styleId="21">
    <w:name w:val="toc 2"/>
    <w:basedOn w:val="10"/>
    <w:next w:val="a2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basedOn w:val="a2"/>
    <w:next w:val="a2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41">
    <w:name w:val="List Bullet 4"/>
    <w:basedOn w:val="a2"/>
    <w:qFormat/>
    <w:pPr>
      <w:numPr>
        <w:numId w:val="2"/>
      </w:numPr>
      <w:tabs>
        <w:tab w:val="clear" w:pos="1418"/>
        <w:tab w:val="left" w:pos="1600"/>
      </w:tabs>
      <w:ind w:left="1543"/>
    </w:pPr>
  </w:style>
  <w:style w:type="paragraph" w:styleId="a1">
    <w:name w:val="List Number"/>
    <w:basedOn w:val="a6"/>
    <w:qFormat/>
    <w:pPr>
      <w:numPr>
        <w:numId w:val="3"/>
      </w:numPr>
    </w:pPr>
  </w:style>
  <w:style w:type="paragraph" w:styleId="a6">
    <w:name w:val="List"/>
    <w:basedOn w:val="a2"/>
    <w:link w:val="Char"/>
    <w:qFormat/>
    <w:pPr>
      <w:ind w:left="704" w:hanging="420"/>
    </w:pPr>
  </w:style>
  <w:style w:type="paragraph" w:styleId="a7">
    <w:name w:val="Normal Indent"/>
    <w:basedOn w:val="a2"/>
    <w:qFormat/>
    <w:pPr>
      <w:ind w:firstLineChars="200" w:firstLine="420"/>
    </w:p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qFormat/>
    <w:pPr>
      <w:ind w:left="0" w:firstLine="0"/>
    </w:pPr>
  </w:style>
  <w:style w:type="paragraph" w:styleId="aa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2"/>
    <w:link w:val="Char0"/>
    <w:uiPriority w:val="99"/>
    <w:qFormat/>
  </w:style>
  <w:style w:type="paragraph" w:styleId="ac">
    <w:name w:val="Body Text"/>
    <w:basedOn w:val="a2"/>
    <w:link w:val="Char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22">
    <w:name w:val="List 2"/>
    <w:basedOn w:val="a2"/>
    <w:qFormat/>
    <w:pPr>
      <w:ind w:left="851"/>
    </w:pPr>
  </w:style>
  <w:style w:type="paragraph" w:styleId="80">
    <w:name w:val="toc 8"/>
    <w:basedOn w:val="10"/>
    <w:next w:val="a2"/>
    <w:semiHidden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2"/>
    <w:semiHidden/>
    <w:qFormat/>
    <w:rPr>
      <w:rFonts w:ascii="Tahoma" w:hAnsi="Tahoma" w:cs="Tahoma"/>
      <w:sz w:val="16"/>
      <w:szCs w:val="16"/>
    </w:rPr>
  </w:style>
  <w:style w:type="paragraph" w:styleId="ae">
    <w:name w:val="footer"/>
    <w:basedOn w:val="a2"/>
    <w:qFormat/>
    <w:pPr>
      <w:jc w:val="center"/>
    </w:pPr>
    <w:rPr>
      <w:i/>
    </w:rPr>
  </w:style>
  <w:style w:type="paragraph" w:styleId="af">
    <w:name w:val="header"/>
    <w:basedOn w:val="a2"/>
    <w:link w:val="Char2"/>
    <w:uiPriority w:val="99"/>
    <w:qFormat/>
    <w:pPr>
      <w:widowControl w:val="0"/>
    </w:pPr>
    <w:rPr>
      <w:rFonts w:ascii="Arial" w:hAnsi="Arial"/>
      <w:b/>
      <w:sz w:val="18"/>
    </w:rPr>
  </w:style>
  <w:style w:type="paragraph" w:styleId="af0">
    <w:name w:val="footnote text"/>
    <w:basedOn w:val="a2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1">
    <w:name w:val="table of figures"/>
    <w:basedOn w:val="ac"/>
    <w:next w:val="a2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90">
    <w:name w:val="toc 9"/>
    <w:basedOn w:val="80"/>
    <w:next w:val="a2"/>
    <w:semiHidden/>
    <w:qFormat/>
    <w:pPr>
      <w:ind w:left="1418" w:hanging="1418"/>
    </w:pPr>
  </w:style>
  <w:style w:type="paragraph" w:styleId="HTML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sz w:val="24"/>
      <w:szCs w:val="24"/>
      <w:lang w:val="en-US" w:eastAsia="zh-CN"/>
    </w:rPr>
  </w:style>
  <w:style w:type="paragraph" w:styleId="af2">
    <w:name w:val="Normal (Web)"/>
    <w:basedOn w:val="a2"/>
    <w:uiPriority w:val="99"/>
    <w:qFormat/>
    <w:pPr>
      <w:spacing w:before="100" w:beforeAutospacing="1" w:after="100" w:afterAutospacing="1"/>
    </w:pPr>
    <w:rPr>
      <w:sz w:val="24"/>
      <w:lang w:val="en-US" w:eastAsia="zh-CN"/>
    </w:rPr>
  </w:style>
  <w:style w:type="paragraph" w:styleId="11">
    <w:name w:val="index 1"/>
    <w:basedOn w:val="a2"/>
    <w:next w:val="a2"/>
    <w:semiHidden/>
    <w:qFormat/>
    <w:pPr>
      <w:keepLines/>
      <w:spacing w:after="0"/>
    </w:pPr>
  </w:style>
  <w:style w:type="paragraph" w:styleId="23">
    <w:name w:val="index 2"/>
    <w:basedOn w:val="11"/>
    <w:next w:val="a2"/>
    <w:semiHidden/>
    <w:qFormat/>
    <w:pPr>
      <w:ind w:left="284"/>
    </w:pPr>
  </w:style>
  <w:style w:type="paragraph" w:styleId="af3">
    <w:name w:val="annotation subject"/>
    <w:basedOn w:val="ab"/>
    <w:next w:val="ab"/>
    <w:semiHidden/>
    <w:qFormat/>
    <w:rPr>
      <w:b/>
      <w:bCs/>
    </w:rPr>
  </w:style>
  <w:style w:type="table" w:styleId="af4">
    <w:name w:val="Table Grid"/>
    <w:basedOn w:val="a4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4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2-5">
    <w:name w:val="Medium List 2 Accent 5"/>
    <w:basedOn w:val="a4"/>
    <w:uiPriority w:val="66"/>
    <w:qFormat/>
    <w:rPr>
      <w:rFonts w:ascii="Cambria" w:hAnsi="Cambria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5">
    <w:name w:val="Strong"/>
    <w:qFormat/>
    <w:rPr>
      <w:b/>
    </w:rPr>
  </w:style>
  <w:style w:type="character" w:styleId="af6">
    <w:name w:val="page number"/>
    <w:basedOn w:val="a3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i/>
    </w:rPr>
  </w:style>
  <w:style w:type="character" w:styleId="af9">
    <w:name w:val="Hyperlink"/>
    <w:basedOn w:val="a3"/>
    <w:qFormat/>
    <w:rPr>
      <w:color w:val="0000FF"/>
      <w:u w:val="single"/>
    </w:rPr>
  </w:style>
  <w:style w:type="character" w:styleId="afa">
    <w:name w:val="annotation reference"/>
    <w:basedOn w:val="a3"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character" w:customStyle="1" w:styleId="yinbiao">
    <w:name w:val="yinbiao"/>
    <w:basedOn w:val="a3"/>
    <w:qFormat/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Char0">
    <w:name w:val="批注文字 Char"/>
    <w:link w:val="ab"/>
    <w:uiPriority w:val="99"/>
    <w:qFormat/>
    <w:rPr>
      <w:rFonts w:eastAsia="宋体"/>
      <w:lang w:val="en-GB" w:eastAsia="en-US"/>
    </w:rPr>
  </w:style>
  <w:style w:type="character" w:customStyle="1" w:styleId="afc">
    <w:name w:val="样式 宋体 蓝色"/>
    <w:qFormat/>
    <w:rPr>
      <w:rFonts w:ascii="Times New Roman" w:eastAsia="宋体" w:hAnsi="Times New Roman"/>
      <w:color w:val="0000FF"/>
    </w:rPr>
  </w:style>
  <w:style w:type="character" w:customStyle="1" w:styleId="TAHChar">
    <w:name w:val="TAH Char"/>
    <w:link w:val="TAH"/>
    <w:qFormat/>
    <w:rPr>
      <w:rFonts w:ascii="Arial" w:hAnsi="Arial"/>
      <w:b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Zchn">
    <w:name w:val="NO Zchn"/>
    <w:qFormat/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character" w:customStyle="1" w:styleId="Char">
    <w:name w:val="列表 Char"/>
    <w:link w:val="a6"/>
    <w:qFormat/>
    <w:rPr>
      <w:rFonts w:eastAsia="宋体"/>
      <w:lang w:val="en-GB" w:eastAsia="en-US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Char2">
    <w:name w:val="页眉 Char"/>
    <w:link w:val="af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Char1">
    <w:name w:val="正文文本 Char"/>
    <w:link w:val="ac"/>
    <w:qFormat/>
    <w:rPr>
      <w:lang w:val="en-GB" w:eastAsia="en-US"/>
    </w:rPr>
  </w:style>
  <w:style w:type="character" w:customStyle="1" w:styleId="y2iqfc">
    <w:name w:val="y2iqfc"/>
    <w:basedOn w:val="a3"/>
    <w:qFormat/>
  </w:style>
  <w:style w:type="character" w:customStyle="1" w:styleId="ZGSM">
    <w:name w:val="ZGSM"/>
    <w:qFormat/>
  </w:style>
  <w:style w:type="character" w:customStyle="1" w:styleId="3GPPTextChar">
    <w:name w:val="3GPP Text Char"/>
    <w:link w:val="3GPPText"/>
    <w:qFormat/>
    <w:rPr>
      <w:rFonts w:eastAsia="宋体"/>
      <w:sz w:val="22"/>
      <w:lang w:eastAsia="en-US"/>
    </w:rPr>
  </w:style>
  <w:style w:type="paragraph" w:customStyle="1" w:styleId="3GPPText">
    <w:name w:val="3GPP Text"/>
    <w:basedOn w:val="a2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B4Char">
    <w:name w:val="B4 Char"/>
    <w:link w:val="B4"/>
    <w:qFormat/>
    <w:rPr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 w:bidi="ar-SA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B1Zchn">
    <w:name w:val="B1 Zchn"/>
    <w:qFormat/>
    <w:rPr>
      <w:rFonts w:eastAsia="MS Mincho"/>
      <w:lang w:val="en-GB" w:eastAsia="en-US"/>
    </w:rPr>
  </w:style>
  <w:style w:type="character" w:customStyle="1" w:styleId="3Char">
    <w:name w:val="标题 3 Char"/>
    <w:qFormat/>
    <w:rPr>
      <w:sz w:val="24"/>
    </w:rPr>
  </w:style>
  <w:style w:type="character" w:customStyle="1" w:styleId="TAHCar">
    <w:name w:val="TAH Car"/>
    <w:qFormat/>
    <w:locked/>
    <w:rPr>
      <w:rFonts w:ascii="Arial" w:eastAsia="宋体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lang w:val="en-GB"/>
    </w:rPr>
  </w:style>
  <w:style w:type="paragraph" w:customStyle="1" w:styleId="B1">
    <w:name w:val="B1"/>
    <w:basedOn w:val="a6"/>
    <w:link w:val="B1Char"/>
    <w:qFormat/>
    <w:pPr>
      <w:ind w:left="568" w:hanging="284"/>
    </w:pPr>
    <w:rPr>
      <w:rFonts w:eastAsia="MS Mincho"/>
      <w:lang w:eastAsia="ja-JP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character" w:customStyle="1" w:styleId="msoins0">
    <w:name w:val="msoins"/>
    <w:qFormat/>
  </w:style>
  <w:style w:type="character" w:customStyle="1" w:styleId="B2Car">
    <w:name w:val="B2 Car"/>
    <w:qFormat/>
    <w:rPr>
      <w:rFonts w:eastAsia="Times New Roman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 w:bidi="ar-SA"/>
    </w:rPr>
  </w:style>
  <w:style w:type="paragraph" w:customStyle="1" w:styleId="TALCharChar">
    <w:name w:val="TAL Char Char"/>
    <w:basedOn w:val="a2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16">
    <w:name w:val="16"/>
    <w:qFormat/>
    <w:rPr>
      <w:rFonts w:ascii="Times New Roman" w:hAnsi="Times New Roman" w:cs="Times New Roman" w:hint="default"/>
    </w:rPr>
  </w:style>
  <w:style w:type="character" w:customStyle="1" w:styleId="B3Char2">
    <w:name w:val="B3 Char2"/>
    <w:link w:val="B3"/>
    <w:qFormat/>
  </w:style>
  <w:style w:type="paragraph" w:customStyle="1" w:styleId="B3">
    <w:name w:val="B3"/>
    <w:basedOn w:val="30"/>
    <w:link w:val="B3Char2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B2Char">
    <w:name w:val="B2 Char"/>
    <w:link w:val="B2"/>
    <w:qFormat/>
    <w:rPr>
      <w:rFonts w:eastAsia="宋体"/>
      <w:lang w:val="en-GB" w:eastAsia="ja-JP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Comments">
    <w:name w:val="Comments"/>
    <w:basedOn w:val="a2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har3">
    <w:name w:val="列出段落 Char"/>
    <w:link w:val="afd"/>
    <w:uiPriority w:val="34"/>
    <w:qFormat/>
    <w:rPr>
      <w:rFonts w:eastAsia="宋体"/>
      <w:sz w:val="24"/>
      <w:szCs w:val="24"/>
    </w:rPr>
  </w:style>
  <w:style w:type="paragraph" w:styleId="afd">
    <w:name w:val="List Paragraph"/>
    <w:basedOn w:val="a2"/>
    <w:link w:val="Char3"/>
    <w:uiPriority w:val="34"/>
    <w:qFormat/>
    <w:pPr>
      <w:spacing w:after="0"/>
      <w:ind w:firstLineChars="200" w:firstLine="420"/>
    </w:pPr>
    <w:rPr>
      <w:sz w:val="24"/>
      <w:szCs w:val="24"/>
      <w:lang w:val="en-US" w:eastAsia="zh-CN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3GPPAgreementsChar">
    <w:name w:val="3GPP Agreements Char"/>
    <w:link w:val="3GPPAgreements"/>
    <w:qFormat/>
    <w:rPr>
      <w:rFonts w:eastAsia="宋体"/>
      <w:sz w:val="22"/>
      <w:szCs w:val="22"/>
    </w:rPr>
  </w:style>
  <w:style w:type="paragraph" w:customStyle="1" w:styleId="3GPPAgreements">
    <w:name w:val="3GPP Agreements"/>
    <w:basedOn w:val="a2"/>
    <w:link w:val="3GPPAgreementsChar"/>
    <w:qFormat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US"/>
    </w:rPr>
  </w:style>
  <w:style w:type="character" w:customStyle="1" w:styleId="afe">
    <w:name w:val="首标题"/>
    <w:qFormat/>
    <w:rPr>
      <w:rFonts w:ascii="Arial" w:eastAsia="宋体" w:hAnsi="Arial"/>
      <w:sz w:val="24"/>
    </w:rPr>
  </w:style>
  <w:style w:type="character" w:customStyle="1" w:styleId="TALChar">
    <w:name w:val="TAL Char"/>
    <w:qFormat/>
    <w:rPr>
      <w:rFonts w:ascii="Arial" w:eastAsia="宋体" w:hAnsi="Arial"/>
      <w:sz w:val="18"/>
      <w:lang w:val="en-GB" w:eastAsia="en-GB"/>
    </w:rPr>
  </w:style>
  <w:style w:type="character" w:customStyle="1" w:styleId="ui-provider">
    <w:name w:val="ui-provider"/>
    <w:basedOn w:val="a3"/>
    <w:qFormat/>
  </w:style>
  <w:style w:type="character" w:customStyle="1" w:styleId="2Char">
    <w:name w:val="标题 2 Char"/>
    <w:qFormat/>
    <w:rPr>
      <w:rFonts w:ascii="Arial" w:hAnsi="Arial"/>
      <w:sz w:val="28"/>
      <w:lang w:val="en-GB" w:eastAsia="en-US"/>
    </w:rPr>
  </w:style>
  <w:style w:type="paragraph" w:customStyle="1" w:styleId="B7">
    <w:name w:val="B7"/>
    <w:basedOn w:val="B6"/>
    <w:qFormat/>
    <w:pPr>
      <w:ind w:left="2269"/>
    </w:pPr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B5">
    <w:name w:val="B5"/>
    <w:basedOn w:val="51"/>
    <w:qFormat/>
  </w:style>
  <w:style w:type="paragraph" w:customStyle="1" w:styleId="Style118">
    <w:name w:val="_Style 118"/>
    <w:uiPriority w:val="99"/>
    <w:semiHidden/>
    <w:qFormat/>
    <w:rPr>
      <w:lang w:val="en-GB" w:eastAsia="en-US"/>
    </w:rPr>
  </w:style>
  <w:style w:type="paragraph" w:customStyle="1" w:styleId="3GPPHeader">
    <w:name w:val="3GPP_Header"/>
    <w:basedOn w:val="ac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</w:rPr>
  </w:style>
  <w:style w:type="paragraph" w:customStyle="1" w:styleId="a">
    <w:name w:val="插图题注"/>
    <w:basedOn w:val="a2"/>
    <w:qFormat/>
    <w:pPr>
      <w:numPr>
        <w:ilvl w:val="7"/>
        <w:numId w:val="1"/>
      </w:numPr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a0">
    <w:name w:val="表格题注"/>
    <w:basedOn w:val="a2"/>
    <w:qFormat/>
    <w:pPr>
      <w:numPr>
        <w:ilvl w:val="8"/>
        <w:numId w:val="1"/>
      </w:numPr>
    </w:p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mailDiscussion">
    <w:name w:val="EmailDiscussion"/>
    <w:basedOn w:val="a2"/>
    <w:next w:val="EmailDiscussion2"/>
    <w:qFormat/>
    <w:pPr>
      <w:numPr>
        <w:numId w:val="4"/>
      </w:numPr>
    </w:pPr>
    <w:rPr>
      <w:b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Prpop">
    <w:name w:val="Prpop"/>
    <w:basedOn w:val="a2"/>
    <w:qFormat/>
    <w:rPr>
      <w:lang w:val="en-US"/>
    </w:rPr>
  </w:style>
  <w:style w:type="paragraph" w:customStyle="1" w:styleId="CharChar1CharCharCharChar1CharCharCharChar">
    <w:name w:val="Char Char1 Char Char Char Char1 Char Char Char Char"/>
    <w:basedOn w:val="a2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Observation">
    <w:name w:val="Observation"/>
    <w:basedOn w:val="Proposal"/>
    <w:qFormat/>
    <w:pPr>
      <w:numPr>
        <w:numId w:val="5"/>
      </w:numPr>
      <w:ind w:left="1701" w:hanging="1701"/>
    </w:pPr>
  </w:style>
  <w:style w:type="paragraph" w:customStyle="1" w:styleId="Proposal">
    <w:name w:val="Proposal"/>
    <w:basedOn w:val="ac"/>
    <w:next w:val="a2"/>
    <w:qFormat/>
    <w:pPr>
      <w:numPr>
        <w:numId w:val="6"/>
      </w:numPr>
      <w:tabs>
        <w:tab w:val="left" w:pos="1701"/>
      </w:tabs>
    </w:pPr>
    <w:rPr>
      <w:b/>
      <w:bCs/>
    </w:rPr>
  </w:style>
  <w:style w:type="paragraph" w:customStyle="1" w:styleId="aff">
    <w:name w:val="样式 图表标题 + (中文) 宋体"/>
    <w:basedOn w:val="aff0"/>
    <w:qFormat/>
    <w:rPr>
      <w:rFonts w:eastAsia="Arial"/>
    </w:rPr>
  </w:style>
  <w:style w:type="paragraph" w:customStyle="1" w:styleId="aff0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CharCharChar">
    <w:name w:val="Char Char Char"/>
    <w:basedOn w:val="a2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cs="Arial"/>
      <w:color w:val="0000FF"/>
      <w:kern w:val="2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2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24">
    <w:name w:val="列表段落2"/>
    <w:basedOn w:val="a2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2"/>
    <w:qFormat/>
    <w:pPr>
      <w:keepLines/>
      <w:ind w:left="1702" w:hanging="1418"/>
    </w:p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ZTE-Observation-2021">
    <w:name w:val="!ZTE-Observation-2021"/>
    <w:basedOn w:val="a2"/>
    <w:qFormat/>
    <w:pPr>
      <w:numPr>
        <w:numId w:val="7"/>
      </w:numPr>
      <w:snapToGrid w:val="0"/>
      <w:textAlignment w:val="center"/>
    </w:pPr>
    <w:rPr>
      <w:rFonts w:cs="宋体"/>
      <w:b/>
      <w:bCs/>
      <w:i/>
      <w:iCs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20">
    <w:name w:val="编号2"/>
    <w:basedOn w:val="a2"/>
    <w:qFormat/>
    <w:pPr>
      <w:numPr>
        <w:numId w:val="8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Agreement">
    <w:name w:val="Agreement"/>
    <w:basedOn w:val="a2"/>
    <w:next w:val="Doc-text2"/>
    <w:qFormat/>
    <w:pPr>
      <w:numPr>
        <w:numId w:val="9"/>
      </w:numPr>
      <w:spacing w:before="60"/>
    </w:pPr>
    <w:rPr>
      <w:b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12">
    <w:name w:val="样式1"/>
    <w:basedOn w:val="a2"/>
    <w:qFormat/>
  </w:style>
  <w:style w:type="paragraph" w:customStyle="1" w:styleId="40">
    <w:name w:val="标题4"/>
    <w:basedOn w:val="a2"/>
    <w:qFormat/>
    <w:pPr>
      <w:numPr>
        <w:numId w:val="10"/>
      </w:numPr>
    </w:pPr>
  </w:style>
  <w:style w:type="paragraph" w:customStyle="1" w:styleId="PatAppBody">
    <w:name w:val="PatApp Body"/>
    <w:basedOn w:val="a2"/>
    <w:qFormat/>
    <w:pPr>
      <w:numPr>
        <w:numId w:val="11"/>
      </w:numPr>
    </w:pPr>
    <w:rPr>
      <w:rFonts w:eastAsia="Times New Roman"/>
      <w:snapToGrid w:val="0"/>
      <w:sz w:val="24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references">
    <w:name w:val="references"/>
    <w:uiPriority w:val="99"/>
    <w:qFormat/>
    <w:pPr>
      <w:numPr>
        <w:numId w:val="12"/>
      </w:numPr>
      <w:spacing w:after="50" w:line="180" w:lineRule="exact"/>
      <w:jc w:val="both"/>
    </w:pPr>
    <w:rPr>
      <w:sz w:val="16"/>
      <w:szCs w:val="16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13">
    <w:name w:val="列出段落1"/>
    <w:basedOn w:val="a2"/>
    <w:uiPriority w:val="34"/>
    <w:qFormat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Note-Boxed">
    <w:name w:val="Note - Boxed"/>
    <w:basedOn w:val="a2"/>
    <w:next w:val="a2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ListParagraph1">
    <w:name w:val="List Paragraph1"/>
    <w:basedOn w:val="a2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FP">
    <w:name w:val="FP"/>
    <w:basedOn w:val="a2"/>
    <w:qFormat/>
    <w:pPr>
      <w:spacing w:after="0"/>
    </w:p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NormalArial">
    <w:name w:val="Normal + Arial"/>
    <w:basedOn w:val="a2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Reference">
    <w:name w:val="Reference"/>
    <w:basedOn w:val="a2"/>
    <w:qFormat/>
    <w:pPr>
      <w:numPr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ZTE-Proposal-20210505">
    <w:name w:val="!ZTE-Proposal-2021 + 段前: 0.5 行 段后: 0.5 行"/>
    <w:basedOn w:val="a2"/>
    <w:qFormat/>
    <w:pPr>
      <w:numPr>
        <w:numId w:val="14"/>
      </w:numPr>
    </w:pPr>
    <w:rPr>
      <w:rFonts w:cs="宋体"/>
      <w:b/>
      <w:bCs/>
      <w:i/>
      <w:iCs/>
    </w:rPr>
  </w:style>
  <w:style w:type="paragraph" w:customStyle="1" w:styleId="CharCharCharCharCharCharCharCharCharCharCharCharCharChar">
    <w:name w:val="Char Char Char Char Char Char Char Char Char Char Char Char Char Char"/>
    <w:basedOn w:val="aa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Normal-quote">
    <w:name w:val="Normal-quote"/>
    <w:basedOn w:val="a2"/>
    <w:qFormat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ind w:leftChars="25" w:left="50" w:rightChars="25" w:right="50"/>
    </w:pPr>
  </w:style>
  <w:style w:type="paragraph" w:customStyle="1" w:styleId="d2035">
    <w:name w:val="样式 正文缩进d + 首行缩进:  2 字符 段前: 0.35 行"/>
    <w:basedOn w:val="a7"/>
    <w:qFormat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paragraph" w:customStyle="1" w:styleId="Doc-title">
    <w:name w:val="Doc-title"/>
    <w:basedOn w:val="a2"/>
    <w:next w:val="Doc-text2"/>
    <w:qFormat/>
    <w:pPr>
      <w:spacing w:before="60"/>
      <w:ind w:left="1259" w:hanging="1259"/>
    </w:pPr>
  </w:style>
  <w:style w:type="paragraph" w:customStyle="1" w:styleId="paragraph">
    <w:name w:val="paragraph"/>
    <w:basedOn w:val="a2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harChar">
    <w:name w:val="Char Char"/>
    <w:semiHidden/>
    <w:qFormat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3CharChar">
    <w:name w:val="(文字) (文字)3 Char Char (文字) (文字)"/>
    <w:basedOn w:val="a2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Prop">
    <w:name w:val="Prop"/>
    <w:basedOn w:val="a2"/>
    <w:qFormat/>
    <w:pPr>
      <w:numPr>
        <w:numId w:val="16"/>
      </w:numPr>
      <w:ind w:left="0"/>
    </w:pPr>
    <w:rPr>
      <w:rFonts w:ascii="Arial" w:eastAsia="Arial Unicode MS" w:hAnsi="Arial" w:hint="eastAsia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PatentNumbering">
    <w:name w:val="Patent Numbering"/>
    <w:basedOn w:val="a2"/>
    <w:qFormat/>
    <w:pPr>
      <w:numPr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-11">
    <w:name w:val="浅色底纹 - 强调文字颜色 11"/>
    <w:basedOn w:val="a4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4Char">
    <w:name w:val="标题 4 Char"/>
    <w:basedOn w:val="a3"/>
    <w:link w:val="4"/>
    <w:qFormat/>
    <w:rPr>
      <w:rFonts w:ascii="Arial" w:eastAsia="Times New Roman" w:hAnsi="Arial" w:cs="Arial" w:hint="default"/>
      <w:sz w:val="24"/>
    </w:rPr>
  </w:style>
  <w:style w:type="character" w:customStyle="1" w:styleId="3Char1">
    <w:name w:val="标题 3 Char1"/>
    <w:basedOn w:val="a3"/>
    <w:link w:val="3"/>
    <w:qFormat/>
    <w:rPr>
      <w:rFonts w:ascii="Arial" w:eastAsia="Times New Roman" w:hAnsi="Arial" w:cs="Arial" w:hint="default"/>
      <w:sz w:val="28"/>
    </w:rPr>
  </w:style>
  <w:style w:type="character" w:customStyle="1" w:styleId="2Char1">
    <w:name w:val="标题 2 Char1"/>
    <w:basedOn w:val="a3"/>
    <w:link w:val="2"/>
    <w:qFormat/>
    <w:rPr>
      <w:rFonts w:ascii="Calibri Light" w:eastAsia="Malgun Gothic" w:hAnsi="Calibri Light" w:cs="Times New Roman"/>
      <w:b/>
      <w:bCs/>
      <w:sz w:val="32"/>
      <w:szCs w:val="32"/>
    </w:rPr>
  </w:style>
  <w:style w:type="paragraph" w:customStyle="1" w:styleId="aff1">
    <w:name w:val="a"/>
    <w:basedOn w:val="CRCoverPage"/>
    <w:qFormat/>
    <w:rPr>
      <w:rFonts w:cs="Arial"/>
      <w:b/>
      <w:bCs/>
      <w:color w:val="000000"/>
      <w:sz w:val="24"/>
      <w:szCs w:val="24"/>
      <w:lang w:val="en-US"/>
    </w:rPr>
  </w:style>
  <w:style w:type="paragraph" w:customStyle="1" w:styleId="FirstChange">
    <w:name w:val="First Change"/>
    <w:basedOn w:val="a2"/>
    <w:qFormat/>
    <w:pPr>
      <w:spacing w:line="259" w:lineRule="auto"/>
      <w:jc w:val="center"/>
    </w:pPr>
    <w:rPr>
      <w:rFonts w:eastAsia="Times New Roman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semiHidden="1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4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spacing w:after="180"/>
    </w:pPr>
    <w:rPr>
      <w:lang w:val="en-GB" w:eastAsia="en-US"/>
    </w:rPr>
  </w:style>
  <w:style w:type="paragraph" w:styleId="1">
    <w:name w:val="heading 1"/>
    <w:basedOn w:val="a2"/>
    <w:next w:val="a2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2"/>
    </w:rPr>
  </w:style>
  <w:style w:type="paragraph" w:styleId="2">
    <w:name w:val="heading 2"/>
    <w:basedOn w:val="1"/>
    <w:next w:val="a2"/>
    <w:link w:val="2Char1"/>
    <w:qFormat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"/>
    <w:next w:val="a2"/>
    <w:link w:val="3Char1"/>
    <w:qFormat/>
    <w:pPr>
      <w:numPr>
        <w:ilvl w:val="2"/>
      </w:numPr>
      <w:spacing w:before="120"/>
      <w:outlineLvl w:val="2"/>
    </w:pPr>
    <w:rPr>
      <w:sz w:val="24"/>
    </w:rPr>
  </w:style>
  <w:style w:type="paragraph" w:styleId="4">
    <w:name w:val="heading 4"/>
    <w:basedOn w:val="3"/>
    <w:next w:val="a2"/>
    <w:link w:val="4Char"/>
    <w:qFormat/>
    <w:pPr>
      <w:numPr>
        <w:ilvl w:val="3"/>
      </w:numPr>
      <w:outlineLvl w:val="3"/>
    </w:pPr>
  </w:style>
  <w:style w:type="paragraph" w:styleId="5">
    <w:name w:val="heading 5"/>
    <w:basedOn w:val="4"/>
    <w:next w:val="a2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2"/>
    <w:qFormat/>
    <w:pPr>
      <w:outlineLvl w:val="5"/>
    </w:pPr>
  </w:style>
  <w:style w:type="paragraph" w:styleId="7">
    <w:name w:val="heading 7"/>
    <w:basedOn w:val="H6"/>
    <w:next w:val="a2"/>
    <w:qFormat/>
    <w:pPr>
      <w:outlineLvl w:val="6"/>
    </w:pPr>
  </w:style>
  <w:style w:type="paragraph" w:styleId="8">
    <w:name w:val="heading 8"/>
    <w:basedOn w:val="7"/>
    <w:next w:val="a2"/>
    <w:qFormat/>
    <w:pPr>
      <w:outlineLvl w:val="7"/>
    </w:pPr>
  </w:style>
  <w:style w:type="paragraph" w:styleId="9">
    <w:name w:val="heading 9"/>
    <w:basedOn w:val="8"/>
    <w:next w:val="a2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a2"/>
    <w:qFormat/>
    <w:pPr>
      <w:ind w:left="1135"/>
    </w:pPr>
  </w:style>
  <w:style w:type="paragraph" w:styleId="70">
    <w:name w:val="toc 7"/>
    <w:basedOn w:val="60"/>
    <w:next w:val="a2"/>
    <w:semiHidden/>
    <w:qFormat/>
    <w:pPr>
      <w:ind w:left="2268" w:hanging="2268"/>
    </w:pPr>
  </w:style>
  <w:style w:type="paragraph" w:styleId="60">
    <w:name w:val="toc 6"/>
    <w:basedOn w:val="50"/>
    <w:next w:val="a2"/>
    <w:qFormat/>
    <w:pPr>
      <w:ind w:left="1985" w:hanging="1985"/>
    </w:pPr>
  </w:style>
  <w:style w:type="paragraph" w:styleId="50">
    <w:name w:val="toc 5"/>
    <w:basedOn w:val="42"/>
    <w:next w:val="a2"/>
    <w:semiHidden/>
    <w:qFormat/>
    <w:pPr>
      <w:ind w:left="1701" w:hanging="1701"/>
    </w:pPr>
  </w:style>
  <w:style w:type="paragraph" w:styleId="42">
    <w:name w:val="toc 4"/>
    <w:basedOn w:val="31"/>
    <w:next w:val="a2"/>
    <w:semiHidden/>
    <w:qFormat/>
    <w:pPr>
      <w:ind w:left="1418" w:hanging="1418"/>
    </w:pPr>
  </w:style>
  <w:style w:type="paragraph" w:styleId="31">
    <w:name w:val="toc 3"/>
    <w:basedOn w:val="21"/>
    <w:next w:val="a2"/>
    <w:semiHidden/>
    <w:qFormat/>
    <w:pPr>
      <w:ind w:left="1134" w:hanging="1134"/>
    </w:pPr>
  </w:style>
  <w:style w:type="paragraph" w:styleId="21">
    <w:name w:val="toc 2"/>
    <w:basedOn w:val="10"/>
    <w:next w:val="a2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basedOn w:val="a2"/>
    <w:next w:val="a2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41">
    <w:name w:val="List Bullet 4"/>
    <w:basedOn w:val="a2"/>
    <w:qFormat/>
    <w:pPr>
      <w:numPr>
        <w:numId w:val="2"/>
      </w:numPr>
      <w:tabs>
        <w:tab w:val="clear" w:pos="1418"/>
        <w:tab w:val="left" w:pos="1600"/>
      </w:tabs>
      <w:ind w:left="1543"/>
    </w:pPr>
  </w:style>
  <w:style w:type="paragraph" w:styleId="a1">
    <w:name w:val="List Number"/>
    <w:basedOn w:val="a6"/>
    <w:qFormat/>
    <w:pPr>
      <w:numPr>
        <w:numId w:val="3"/>
      </w:numPr>
    </w:pPr>
  </w:style>
  <w:style w:type="paragraph" w:styleId="a6">
    <w:name w:val="List"/>
    <w:basedOn w:val="a2"/>
    <w:link w:val="Char"/>
    <w:qFormat/>
    <w:pPr>
      <w:ind w:left="704" w:hanging="420"/>
    </w:pPr>
  </w:style>
  <w:style w:type="paragraph" w:styleId="a7">
    <w:name w:val="Normal Indent"/>
    <w:basedOn w:val="a2"/>
    <w:qFormat/>
    <w:pPr>
      <w:ind w:firstLineChars="200" w:firstLine="420"/>
    </w:pPr>
  </w:style>
  <w:style w:type="paragraph" w:styleId="a8">
    <w:name w:val="caption"/>
    <w:basedOn w:val="a2"/>
    <w:next w:val="a2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9">
    <w:name w:val="List Bullet"/>
    <w:basedOn w:val="a6"/>
    <w:qFormat/>
    <w:pPr>
      <w:ind w:left="0" w:firstLine="0"/>
    </w:pPr>
  </w:style>
  <w:style w:type="paragraph" w:styleId="aa">
    <w:name w:val="Document Map"/>
    <w:basedOn w:val="a2"/>
    <w:semiHidden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2"/>
    <w:link w:val="Char0"/>
    <w:uiPriority w:val="99"/>
    <w:qFormat/>
  </w:style>
  <w:style w:type="paragraph" w:styleId="ac">
    <w:name w:val="Body Text"/>
    <w:basedOn w:val="a2"/>
    <w:link w:val="Char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22">
    <w:name w:val="List 2"/>
    <w:basedOn w:val="a2"/>
    <w:qFormat/>
    <w:pPr>
      <w:ind w:left="851"/>
    </w:pPr>
  </w:style>
  <w:style w:type="paragraph" w:styleId="80">
    <w:name w:val="toc 8"/>
    <w:basedOn w:val="10"/>
    <w:next w:val="a2"/>
    <w:semiHidden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2"/>
    <w:semiHidden/>
    <w:qFormat/>
    <w:rPr>
      <w:rFonts w:ascii="Tahoma" w:hAnsi="Tahoma" w:cs="Tahoma"/>
      <w:sz w:val="16"/>
      <w:szCs w:val="16"/>
    </w:rPr>
  </w:style>
  <w:style w:type="paragraph" w:styleId="ae">
    <w:name w:val="footer"/>
    <w:basedOn w:val="a2"/>
    <w:qFormat/>
    <w:pPr>
      <w:jc w:val="center"/>
    </w:pPr>
    <w:rPr>
      <w:i/>
    </w:rPr>
  </w:style>
  <w:style w:type="paragraph" w:styleId="af">
    <w:name w:val="header"/>
    <w:basedOn w:val="a2"/>
    <w:link w:val="Char2"/>
    <w:uiPriority w:val="99"/>
    <w:qFormat/>
    <w:pPr>
      <w:widowControl w:val="0"/>
    </w:pPr>
    <w:rPr>
      <w:rFonts w:ascii="Arial" w:hAnsi="Arial"/>
      <w:b/>
      <w:sz w:val="18"/>
    </w:rPr>
  </w:style>
  <w:style w:type="paragraph" w:styleId="af0">
    <w:name w:val="footnote text"/>
    <w:basedOn w:val="a2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1">
    <w:name w:val="table of figures"/>
    <w:basedOn w:val="ac"/>
    <w:next w:val="a2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90">
    <w:name w:val="toc 9"/>
    <w:basedOn w:val="80"/>
    <w:next w:val="a2"/>
    <w:semiHidden/>
    <w:qFormat/>
    <w:pPr>
      <w:ind w:left="1418" w:hanging="1418"/>
    </w:pPr>
  </w:style>
  <w:style w:type="paragraph" w:styleId="HTML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  <w:sz w:val="24"/>
      <w:szCs w:val="24"/>
      <w:lang w:val="en-US" w:eastAsia="zh-CN"/>
    </w:rPr>
  </w:style>
  <w:style w:type="paragraph" w:styleId="af2">
    <w:name w:val="Normal (Web)"/>
    <w:basedOn w:val="a2"/>
    <w:uiPriority w:val="99"/>
    <w:qFormat/>
    <w:pPr>
      <w:spacing w:before="100" w:beforeAutospacing="1" w:after="100" w:afterAutospacing="1"/>
    </w:pPr>
    <w:rPr>
      <w:sz w:val="24"/>
      <w:lang w:val="en-US" w:eastAsia="zh-CN"/>
    </w:rPr>
  </w:style>
  <w:style w:type="paragraph" w:styleId="11">
    <w:name w:val="index 1"/>
    <w:basedOn w:val="a2"/>
    <w:next w:val="a2"/>
    <w:semiHidden/>
    <w:qFormat/>
    <w:pPr>
      <w:keepLines/>
      <w:spacing w:after="0"/>
    </w:pPr>
  </w:style>
  <w:style w:type="paragraph" w:styleId="23">
    <w:name w:val="index 2"/>
    <w:basedOn w:val="11"/>
    <w:next w:val="a2"/>
    <w:semiHidden/>
    <w:qFormat/>
    <w:pPr>
      <w:ind w:left="284"/>
    </w:pPr>
  </w:style>
  <w:style w:type="paragraph" w:styleId="af3">
    <w:name w:val="annotation subject"/>
    <w:basedOn w:val="ab"/>
    <w:next w:val="ab"/>
    <w:semiHidden/>
    <w:qFormat/>
    <w:rPr>
      <w:b/>
      <w:bCs/>
    </w:rPr>
  </w:style>
  <w:style w:type="table" w:styleId="af4">
    <w:name w:val="Table Grid"/>
    <w:basedOn w:val="a4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4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eastAsia="Lucida Grande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eastAsia="Lucida Grande" w:cs="Times New Roman"/>
        <w:b/>
        <w:bCs/>
      </w:rPr>
    </w:tblStylePr>
    <w:tblStylePr w:type="lastCol">
      <w:rPr>
        <w:rFonts w:eastAsia="Lucida Grande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2-5">
    <w:name w:val="Medium List 2 Accent 5"/>
    <w:basedOn w:val="a4"/>
    <w:uiPriority w:val="66"/>
    <w:qFormat/>
    <w:rPr>
      <w:rFonts w:ascii="Cambria" w:hAnsi="Cambria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5">
    <w:name w:val="Strong"/>
    <w:qFormat/>
    <w:rPr>
      <w:b/>
    </w:rPr>
  </w:style>
  <w:style w:type="character" w:styleId="af6">
    <w:name w:val="page number"/>
    <w:basedOn w:val="a3"/>
    <w:qFormat/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i/>
    </w:rPr>
  </w:style>
  <w:style w:type="character" w:styleId="af9">
    <w:name w:val="Hyperlink"/>
    <w:basedOn w:val="a3"/>
    <w:qFormat/>
    <w:rPr>
      <w:color w:val="0000FF"/>
      <w:u w:val="single"/>
    </w:rPr>
  </w:style>
  <w:style w:type="character" w:styleId="afa">
    <w:name w:val="annotation reference"/>
    <w:basedOn w:val="a3"/>
    <w:qFormat/>
    <w:rPr>
      <w:sz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character" w:customStyle="1" w:styleId="yinbiao">
    <w:name w:val="yinbiao"/>
    <w:basedOn w:val="a3"/>
    <w:qFormat/>
  </w:style>
  <w:style w:type="character" w:customStyle="1" w:styleId="15">
    <w:name w:val="15"/>
    <w:qFormat/>
    <w:rPr>
      <w:rFonts w:ascii="Times New Roman" w:hAnsi="Times New Roman" w:cs="Times New Roman" w:hint="default"/>
      <w:b/>
      <w:bCs/>
    </w:rPr>
  </w:style>
  <w:style w:type="character" w:customStyle="1" w:styleId="Char0">
    <w:name w:val="批注文字 Char"/>
    <w:link w:val="ab"/>
    <w:uiPriority w:val="99"/>
    <w:qFormat/>
    <w:rPr>
      <w:rFonts w:eastAsia="宋体"/>
      <w:lang w:val="en-GB" w:eastAsia="en-US"/>
    </w:rPr>
  </w:style>
  <w:style w:type="character" w:customStyle="1" w:styleId="afc">
    <w:name w:val="样式 宋体 蓝色"/>
    <w:qFormat/>
    <w:rPr>
      <w:rFonts w:ascii="Times New Roman" w:eastAsia="宋体" w:hAnsi="Times New Roman"/>
      <w:color w:val="0000FF"/>
    </w:rPr>
  </w:style>
  <w:style w:type="character" w:customStyle="1" w:styleId="TAHChar">
    <w:name w:val="TAH Char"/>
    <w:link w:val="TAH"/>
    <w:qFormat/>
    <w:rPr>
      <w:rFonts w:ascii="Arial" w:hAnsi="Arial"/>
      <w:b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2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TH">
    <w:name w:val="TH"/>
    <w:basedOn w:val="a2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NOZchn">
    <w:name w:val="NO Zchn"/>
    <w:qFormat/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character" w:customStyle="1" w:styleId="Char">
    <w:name w:val="列表 Char"/>
    <w:link w:val="a6"/>
    <w:qFormat/>
    <w:rPr>
      <w:rFonts w:eastAsia="宋体"/>
      <w:lang w:val="en-GB" w:eastAsia="en-US" w:bidi="ar-SA"/>
    </w:rPr>
  </w:style>
  <w:style w:type="paragraph" w:customStyle="1" w:styleId="MSMincho">
    <w:name w:val="样式 列表 + (西文) MS Mincho"/>
    <w:basedOn w:val="a6"/>
    <w:link w:val="MSMinchoChar"/>
    <w:qFormat/>
  </w:style>
  <w:style w:type="character" w:customStyle="1" w:styleId="Char2">
    <w:name w:val="页眉 Char"/>
    <w:link w:val="af"/>
    <w:uiPriority w:val="99"/>
    <w:qFormat/>
    <w:rPr>
      <w:rFonts w:ascii="Arial" w:hAnsi="Arial"/>
      <w:b/>
      <w:sz w:val="18"/>
      <w:lang w:val="en-GB" w:eastAsia="en-US" w:bidi="ar-SA"/>
    </w:rPr>
  </w:style>
  <w:style w:type="character" w:customStyle="1" w:styleId="Char1">
    <w:name w:val="正文文本 Char"/>
    <w:link w:val="ac"/>
    <w:qFormat/>
    <w:rPr>
      <w:lang w:val="en-GB" w:eastAsia="en-US"/>
    </w:rPr>
  </w:style>
  <w:style w:type="character" w:customStyle="1" w:styleId="y2iqfc">
    <w:name w:val="y2iqfc"/>
    <w:basedOn w:val="a3"/>
    <w:qFormat/>
  </w:style>
  <w:style w:type="character" w:customStyle="1" w:styleId="ZGSM">
    <w:name w:val="ZGSM"/>
    <w:qFormat/>
  </w:style>
  <w:style w:type="character" w:customStyle="1" w:styleId="3GPPTextChar">
    <w:name w:val="3GPP Text Char"/>
    <w:link w:val="3GPPText"/>
    <w:qFormat/>
    <w:rPr>
      <w:rFonts w:eastAsia="宋体"/>
      <w:sz w:val="22"/>
      <w:lang w:eastAsia="en-US"/>
    </w:rPr>
  </w:style>
  <w:style w:type="paragraph" w:customStyle="1" w:styleId="3GPPText">
    <w:name w:val="3GPP Text"/>
    <w:basedOn w:val="a2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22"/>
      <w:lang w:val="en-US"/>
    </w:rPr>
  </w:style>
  <w:style w:type="character" w:customStyle="1" w:styleId="B4Char">
    <w:name w:val="B4 Char"/>
    <w:link w:val="B4"/>
    <w:qFormat/>
    <w:rPr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 w:bidi="ar-SA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2"/>
    <w:link w:val="NOChar"/>
    <w:qFormat/>
    <w:pPr>
      <w:keepLines/>
      <w:ind w:left="1135" w:hanging="851"/>
    </w:pPr>
  </w:style>
  <w:style w:type="character" w:customStyle="1" w:styleId="B1Zchn">
    <w:name w:val="B1 Zchn"/>
    <w:qFormat/>
    <w:rPr>
      <w:rFonts w:eastAsia="MS Mincho"/>
      <w:lang w:val="en-GB" w:eastAsia="en-US"/>
    </w:rPr>
  </w:style>
  <w:style w:type="character" w:customStyle="1" w:styleId="3Char">
    <w:name w:val="标题 3 Char"/>
    <w:qFormat/>
    <w:rPr>
      <w:sz w:val="24"/>
    </w:rPr>
  </w:style>
  <w:style w:type="character" w:customStyle="1" w:styleId="TAHCar">
    <w:name w:val="TAH Car"/>
    <w:qFormat/>
    <w:locked/>
    <w:rPr>
      <w:rFonts w:ascii="Arial" w:eastAsia="宋体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lang w:val="en-GB"/>
    </w:rPr>
  </w:style>
  <w:style w:type="paragraph" w:customStyle="1" w:styleId="B1">
    <w:name w:val="B1"/>
    <w:basedOn w:val="a6"/>
    <w:link w:val="B1Char"/>
    <w:qFormat/>
    <w:pPr>
      <w:ind w:left="568" w:hanging="284"/>
    </w:pPr>
    <w:rPr>
      <w:rFonts w:eastAsia="MS Mincho"/>
      <w:lang w:eastAsia="ja-JP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character" w:customStyle="1" w:styleId="msoins0">
    <w:name w:val="msoins"/>
    <w:qFormat/>
  </w:style>
  <w:style w:type="character" w:customStyle="1" w:styleId="B2Car">
    <w:name w:val="B2 Car"/>
    <w:qFormat/>
    <w:rPr>
      <w:rFonts w:eastAsia="Times New Roman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val="en-GB" w:eastAsia="en-US" w:bidi="ar-SA"/>
    </w:rPr>
  </w:style>
  <w:style w:type="paragraph" w:customStyle="1" w:styleId="TALCharChar">
    <w:name w:val="TAL Char Char"/>
    <w:basedOn w:val="a2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16">
    <w:name w:val="16"/>
    <w:qFormat/>
    <w:rPr>
      <w:rFonts w:ascii="Times New Roman" w:hAnsi="Times New Roman" w:cs="Times New Roman" w:hint="default"/>
    </w:rPr>
  </w:style>
  <w:style w:type="character" w:customStyle="1" w:styleId="B3Char2">
    <w:name w:val="B3 Char2"/>
    <w:link w:val="B3"/>
    <w:qFormat/>
  </w:style>
  <w:style w:type="paragraph" w:customStyle="1" w:styleId="B3">
    <w:name w:val="B3"/>
    <w:basedOn w:val="30"/>
    <w:link w:val="B3Char2"/>
    <w:qFormat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B2Char">
    <w:name w:val="B2 Char"/>
    <w:link w:val="B2"/>
    <w:qFormat/>
    <w:rPr>
      <w:rFonts w:eastAsia="宋体"/>
      <w:lang w:val="en-GB" w:eastAsia="ja-JP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eastAsia="ja-JP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Comments">
    <w:name w:val="Comments"/>
    <w:basedOn w:val="a2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har3">
    <w:name w:val="列出段落 Char"/>
    <w:link w:val="afd"/>
    <w:uiPriority w:val="34"/>
    <w:qFormat/>
    <w:rPr>
      <w:rFonts w:eastAsia="宋体"/>
      <w:sz w:val="24"/>
      <w:szCs w:val="24"/>
    </w:rPr>
  </w:style>
  <w:style w:type="paragraph" w:styleId="afd">
    <w:name w:val="List Paragraph"/>
    <w:basedOn w:val="a2"/>
    <w:link w:val="Char3"/>
    <w:uiPriority w:val="34"/>
    <w:qFormat/>
    <w:pPr>
      <w:spacing w:after="0"/>
      <w:ind w:firstLineChars="200" w:firstLine="420"/>
    </w:pPr>
    <w:rPr>
      <w:sz w:val="24"/>
      <w:szCs w:val="24"/>
      <w:lang w:val="en-US" w:eastAsia="zh-CN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2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3GPPAgreementsChar">
    <w:name w:val="3GPP Agreements Char"/>
    <w:link w:val="3GPPAgreements"/>
    <w:qFormat/>
    <w:rPr>
      <w:rFonts w:eastAsia="宋体"/>
      <w:sz w:val="22"/>
      <w:szCs w:val="22"/>
    </w:rPr>
  </w:style>
  <w:style w:type="paragraph" w:customStyle="1" w:styleId="3GPPAgreements">
    <w:name w:val="3GPP Agreements"/>
    <w:basedOn w:val="a2"/>
    <w:link w:val="3GPPAgreementsChar"/>
    <w:qFormat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2"/>
      <w:szCs w:val="22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US"/>
    </w:rPr>
  </w:style>
  <w:style w:type="character" w:customStyle="1" w:styleId="afe">
    <w:name w:val="首标题"/>
    <w:qFormat/>
    <w:rPr>
      <w:rFonts w:ascii="Arial" w:eastAsia="宋体" w:hAnsi="Arial"/>
      <w:sz w:val="24"/>
    </w:rPr>
  </w:style>
  <w:style w:type="character" w:customStyle="1" w:styleId="TALChar">
    <w:name w:val="TAL Char"/>
    <w:qFormat/>
    <w:rPr>
      <w:rFonts w:ascii="Arial" w:eastAsia="宋体" w:hAnsi="Arial"/>
      <w:sz w:val="18"/>
      <w:lang w:val="en-GB" w:eastAsia="en-GB"/>
    </w:rPr>
  </w:style>
  <w:style w:type="character" w:customStyle="1" w:styleId="ui-provider">
    <w:name w:val="ui-provider"/>
    <w:basedOn w:val="a3"/>
    <w:qFormat/>
  </w:style>
  <w:style w:type="character" w:customStyle="1" w:styleId="2Char">
    <w:name w:val="标题 2 Char"/>
    <w:qFormat/>
    <w:rPr>
      <w:rFonts w:ascii="Arial" w:hAnsi="Arial"/>
      <w:sz w:val="28"/>
      <w:lang w:val="en-GB" w:eastAsia="en-US"/>
    </w:rPr>
  </w:style>
  <w:style w:type="paragraph" w:customStyle="1" w:styleId="B7">
    <w:name w:val="B7"/>
    <w:basedOn w:val="B6"/>
    <w:qFormat/>
    <w:pPr>
      <w:ind w:left="2269"/>
    </w:pPr>
  </w:style>
  <w:style w:type="paragraph" w:customStyle="1" w:styleId="B6">
    <w:name w:val="B6"/>
    <w:basedOn w:val="B5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paragraph" w:customStyle="1" w:styleId="B5">
    <w:name w:val="B5"/>
    <w:basedOn w:val="51"/>
    <w:qFormat/>
  </w:style>
  <w:style w:type="paragraph" w:customStyle="1" w:styleId="Style118">
    <w:name w:val="_Style 118"/>
    <w:uiPriority w:val="99"/>
    <w:semiHidden/>
    <w:qFormat/>
    <w:rPr>
      <w:lang w:val="en-GB" w:eastAsia="en-US"/>
    </w:rPr>
  </w:style>
  <w:style w:type="paragraph" w:customStyle="1" w:styleId="3GPPHeader">
    <w:name w:val="3GPP_Header"/>
    <w:basedOn w:val="ac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</w:rPr>
  </w:style>
  <w:style w:type="paragraph" w:customStyle="1" w:styleId="a">
    <w:name w:val="插图题注"/>
    <w:basedOn w:val="a2"/>
    <w:qFormat/>
    <w:pPr>
      <w:numPr>
        <w:ilvl w:val="7"/>
        <w:numId w:val="1"/>
      </w:numPr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a0">
    <w:name w:val="表格题注"/>
    <w:basedOn w:val="a2"/>
    <w:qFormat/>
    <w:pPr>
      <w:numPr>
        <w:ilvl w:val="8"/>
        <w:numId w:val="1"/>
      </w:numPr>
    </w:pPr>
  </w:style>
  <w:style w:type="paragraph" w:customStyle="1" w:styleId="memoheader">
    <w:name w:val="memo header"/>
    <w:basedOn w:val="a2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mailDiscussion">
    <w:name w:val="EmailDiscussion"/>
    <w:basedOn w:val="a2"/>
    <w:next w:val="EmailDiscussion2"/>
    <w:qFormat/>
    <w:pPr>
      <w:numPr>
        <w:numId w:val="4"/>
      </w:numPr>
    </w:pPr>
    <w:rPr>
      <w:b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Prpop">
    <w:name w:val="Prpop"/>
    <w:basedOn w:val="a2"/>
    <w:qFormat/>
    <w:rPr>
      <w:lang w:val="en-US"/>
    </w:rPr>
  </w:style>
  <w:style w:type="paragraph" w:customStyle="1" w:styleId="CharChar1CharCharCharChar1CharCharCharChar">
    <w:name w:val="Char Char1 Char Char Char Char1 Char Char Char Char"/>
    <w:basedOn w:val="a2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Observation">
    <w:name w:val="Observation"/>
    <w:basedOn w:val="Proposal"/>
    <w:qFormat/>
    <w:pPr>
      <w:numPr>
        <w:numId w:val="5"/>
      </w:numPr>
      <w:ind w:left="1701" w:hanging="1701"/>
    </w:pPr>
  </w:style>
  <w:style w:type="paragraph" w:customStyle="1" w:styleId="Proposal">
    <w:name w:val="Proposal"/>
    <w:basedOn w:val="ac"/>
    <w:next w:val="a2"/>
    <w:qFormat/>
    <w:pPr>
      <w:numPr>
        <w:numId w:val="6"/>
      </w:numPr>
      <w:tabs>
        <w:tab w:val="left" w:pos="1701"/>
      </w:tabs>
    </w:pPr>
    <w:rPr>
      <w:b/>
      <w:bCs/>
    </w:rPr>
  </w:style>
  <w:style w:type="paragraph" w:customStyle="1" w:styleId="aff">
    <w:name w:val="样式 图表标题 + (中文) 宋体"/>
    <w:basedOn w:val="aff0"/>
    <w:qFormat/>
    <w:rPr>
      <w:rFonts w:eastAsia="Arial"/>
    </w:rPr>
  </w:style>
  <w:style w:type="paragraph" w:customStyle="1" w:styleId="aff0">
    <w:name w:val="图表标题"/>
    <w:basedOn w:val="a2"/>
    <w:next w:val="a2"/>
    <w:qFormat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CharCharChar">
    <w:name w:val="Char Char Char"/>
    <w:basedOn w:val="a2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hAnsi="Arial" w:cs="Arial"/>
      <w:color w:val="0000FF"/>
      <w:kern w:val="2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2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paragraph" w:customStyle="1" w:styleId="24">
    <w:name w:val="列表段落2"/>
    <w:basedOn w:val="a2"/>
    <w:qFormat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1"/>
      <w:lang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a2"/>
    <w:qFormat/>
    <w:pPr>
      <w:keepLines/>
      <w:ind w:left="1702" w:hanging="1418"/>
    </w:p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MTDisplayEquation">
    <w:name w:val="MTDisplayEquation"/>
    <w:basedOn w:val="a2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ZTE-Observation-2021">
    <w:name w:val="!ZTE-Observation-2021"/>
    <w:basedOn w:val="a2"/>
    <w:qFormat/>
    <w:pPr>
      <w:numPr>
        <w:numId w:val="7"/>
      </w:numPr>
      <w:snapToGrid w:val="0"/>
      <w:textAlignment w:val="center"/>
    </w:pPr>
    <w:rPr>
      <w:rFonts w:cs="宋体"/>
      <w:b/>
      <w:bCs/>
      <w:i/>
      <w:iCs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20">
    <w:name w:val="编号2"/>
    <w:basedOn w:val="a2"/>
    <w:qFormat/>
    <w:pPr>
      <w:numPr>
        <w:numId w:val="8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Agreement">
    <w:name w:val="Agreement"/>
    <w:basedOn w:val="a2"/>
    <w:next w:val="Doc-text2"/>
    <w:qFormat/>
    <w:pPr>
      <w:numPr>
        <w:numId w:val="9"/>
      </w:numPr>
      <w:spacing w:before="60"/>
    </w:pPr>
    <w:rPr>
      <w:b/>
    </w:rPr>
  </w:style>
  <w:style w:type="paragraph" w:customStyle="1" w:styleId="EQ">
    <w:name w:val="EQ"/>
    <w:basedOn w:val="a2"/>
    <w:next w:val="a2"/>
    <w:qFormat/>
    <w:pPr>
      <w:keepLines/>
      <w:tabs>
        <w:tab w:val="center" w:pos="4536"/>
        <w:tab w:val="right" w:pos="9072"/>
      </w:tabs>
    </w:pPr>
  </w:style>
  <w:style w:type="paragraph" w:customStyle="1" w:styleId="12">
    <w:name w:val="样式1"/>
    <w:basedOn w:val="a2"/>
    <w:qFormat/>
  </w:style>
  <w:style w:type="paragraph" w:customStyle="1" w:styleId="40">
    <w:name w:val="标题4"/>
    <w:basedOn w:val="a2"/>
    <w:qFormat/>
    <w:pPr>
      <w:numPr>
        <w:numId w:val="10"/>
      </w:numPr>
    </w:pPr>
  </w:style>
  <w:style w:type="paragraph" w:customStyle="1" w:styleId="PatAppBody">
    <w:name w:val="PatApp Body"/>
    <w:basedOn w:val="a2"/>
    <w:qFormat/>
    <w:pPr>
      <w:numPr>
        <w:numId w:val="11"/>
      </w:numPr>
    </w:pPr>
    <w:rPr>
      <w:rFonts w:eastAsia="Times New Roman"/>
      <w:snapToGrid w:val="0"/>
      <w:sz w:val="24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hAnsi="Arial" w:cs="Arial"/>
      <w:color w:val="0000FF"/>
      <w:kern w:val="2"/>
      <w:sz w:val="21"/>
      <w:szCs w:val="24"/>
    </w:rPr>
  </w:style>
  <w:style w:type="paragraph" w:customStyle="1" w:styleId="references">
    <w:name w:val="references"/>
    <w:uiPriority w:val="99"/>
    <w:qFormat/>
    <w:pPr>
      <w:numPr>
        <w:numId w:val="12"/>
      </w:numPr>
      <w:spacing w:after="50" w:line="180" w:lineRule="exact"/>
      <w:jc w:val="both"/>
    </w:pPr>
    <w:rPr>
      <w:sz w:val="16"/>
      <w:szCs w:val="16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13">
    <w:name w:val="列出段落1"/>
    <w:basedOn w:val="a2"/>
    <w:uiPriority w:val="34"/>
    <w:qFormat/>
    <w:pPr>
      <w:widowControl w:val="0"/>
      <w:spacing w:after="0"/>
      <w:ind w:left="720"/>
    </w:pPr>
    <w:rPr>
      <w:rFonts w:ascii="Calibri" w:hAnsi="Calibri" w:cs="Calibri"/>
      <w:kern w:val="2"/>
      <w:sz w:val="21"/>
      <w:szCs w:val="24"/>
      <w:lang w:val="en-US" w:eastAsia="zh-CN"/>
    </w:rPr>
  </w:style>
  <w:style w:type="paragraph" w:customStyle="1" w:styleId="Note-Boxed">
    <w:name w:val="Note - Boxed"/>
    <w:basedOn w:val="a2"/>
    <w:next w:val="a2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9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ListParagraph1">
    <w:name w:val="List Paragraph1"/>
    <w:basedOn w:val="a2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FP">
    <w:name w:val="FP"/>
    <w:basedOn w:val="a2"/>
    <w:qFormat/>
    <w:pPr>
      <w:spacing w:after="0"/>
    </w:p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00BodyText">
    <w:name w:val="00 BodyText"/>
    <w:basedOn w:val="a2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NormalArial">
    <w:name w:val="Normal + Arial"/>
    <w:basedOn w:val="a2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en-GB"/>
    </w:rPr>
  </w:style>
  <w:style w:type="paragraph" w:customStyle="1" w:styleId="Reference">
    <w:name w:val="Reference"/>
    <w:basedOn w:val="a2"/>
    <w:qFormat/>
    <w:pPr>
      <w:numPr>
        <w:numId w:val="13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ZTE-Proposal-20210505">
    <w:name w:val="!ZTE-Proposal-2021 + 段前: 0.5 行 段后: 0.5 行"/>
    <w:basedOn w:val="a2"/>
    <w:qFormat/>
    <w:pPr>
      <w:numPr>
        <w:numId w:val="14"/>
      </w:numPr>
    </w:pPr>
    <w:rPr>
      <w:rFonts w:cs="宋体"/>
      <w:b/>
      <w:bCs/>
      <w:i/>
      <w:iCs/>
    </w:rPr>
  </w:style>
  <w:style w:type="paragraph" w:customStyle="1" w:styleId="CharCharCharCharCharCharCharCharCharCharCharCharCharChar">
    <w:name w:val="Char Char Char Char Char Char Char Char Char Char Char Char Char Char"/>
    <w:basedOn w:val="aa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Normal-quote">
    <w:name w:val="Normal-quote"/>
    <w:basedOn w:val="a2"/>
    <w:qFormat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2" w:color="auto"/>
      </w:pBdr>
      <w:ind w:leftChars="25" w:left="50" w:rightChars="25" w:right="50"/>
    </w:pPr>
  </w:style>
  <w:style w:type="paragraph" w:customStyle="1" w:styleId="d2035">
    <w:name w:val="样式 正文缩进d + 首行缩进:  2 字符 段前: 0.35 行"/>
    <w:basedOn w:val="a7"/>
    <w:qFormat/>
    <w:pPr>
      <w:widowControl w:val="0"/>
      <w:adjustRightInd w:val="0"/>
      <w:snapToGrid w:val="0"/>
      <w:spacing w:beforeLines="35" w:after="0" w:line="460" w:lineRule="exact"/>
      <w:ind w:firstLine="560"/>
      <w:jc w:val="both"/>
      <w:textAlignment w:val="baseline"/>
    </w:pPr>
    <w:rPr>
      <w:rFonts w:eastAsia="楷体_GB2312" w:cs="宋体"/>
      <w:snapToGrid w:val="0"/>
      <w:sz w:val="28"/>
      <w:lang w:val="en-US" w:eastAsia="zh-CN"/>
    </w:rPr>
  </w:style>
  <w:style w:type="paragraph" w:customStyle="1" w:styleId="Doc-title">
    <w:name w:val="Doc-title"/>
    <w:basedOn w:val="a2"/>
    <w:next w:val="Doc-text2"/>
    <w:qFormat/>
    <w:pPr>
      <w:spacing w:before="60"/>
      <w:ind w:left="1259" w:hanging="1259"/>
    </w:pPr>
  </w:style>
  <w:style w:type="paragraph" w:customStyle="1" w:styleId="paragraph">
    <w:name w:val="paragraph"/>
    <w:basedOn w:val="a2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eastAsia="en-GB"/>
    </w:rPr>
  </w:style>
  <w:style w:type="paragraph" w:customStyle="1" w:styleId="CharChar">
    <w:name w:val="Char Char"/>
    <w:semiHidden/>
    <w:qFormat/>
    <w:pPr>
      <w:keepNext/>
      <w:numPr>
        <w:numId w:val="1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3CharChar">
    <w:name w:val="(文字) (文字)3 Char Char (文字) (文字)"/>
    <w:basedOn w:val="a2"/>
    <w:qFormat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Prop">
    <w:name w:val="Prop"/>
    <w:basedOn w:val="a2"/>
    <w:qFormat/>
    <w:pPr>
      <w:numPr>
        <w:numId w:val="16"/>
      </w:numPr>
      <w:ind w:left="0"/>
    </w:pPr>
    <w:rPr>
      <w:rFonts w:ascii="Arial" w:eastAsia="Arial Unicode MS" w:hAnsi="Arial" w:hint="eastAsia"/>
      <w:lang w:val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PatentNumbering">
    <w:name w:val="Patent Numbering"/>
    <w:basedOn w:val="a2"/>
    <w:qFormat/>
    <w:pPr>
      <w:numPr>
        <w:numId w:val="17"/>
      </w:numPr>
      <w:spacing w:before="120" w:after="120" w:line="360" w:lineRule="auto"/>
      <w:jc w:val="both"/>
    </w:pPr>
    <w:rPr>
      <w:sz w:val="24"/>
      <w:lang w:val="en-US"/>
    </w:rPr>
  </w:style>
  <w:style w:type="table" w:customStyle="1" w:styleId="-11">
    <w:name w:val="浅色底纹 - 强调文字颜色 11"/>
    <w:basedOn w:val="a4"/>
    <w:uiPriority w:val="60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character" w:customStyle="1" w:styleId="4Char">
    <w:name w:val="标题 4 Char"/>
    <w:basedOn w:val="a3"/>
    <w:link w:val="4"/>
    <w:qFormat/>
    <w:rPr>
      <w:rFonts w:ascii="Arial" w:eastAsia="Times New Roman" w:hAnsi="Arial" w:cs="Arial" w:hint="default"/>
      <w:sz w:val="24"/>
    </w:rPr>
  </w:style>
  <w:style w:type="character" w:customStyle="1" w:styleId="3Char1">
    <w:name w:val="标题 3 Char1"/>
    <w:basedOn w:val="a3"/>
    <w:link w:val="3"/>
    <w:qFormat/>
    <w:rPr>
      <w:rFonts w:ascii="Arial" w:eastAsia="Times New Roman" w:hAnsi="Arial" w:cs="Arial" w:hint="default"/>
      <w:sz w:val="28"/>
    </w:rPr>
  </w:style>
  <w:style w:type="character" w:customStyle="1" w:styleId="2Char1">
    <w:name w:val="标题 2 Char1"/>
    <w:basedOn w:val="a3"/>
    <w:link w:val="2"/>
    <w:qFormat/>
    <w:rPr>
      <w:rFonts w:ascii="Calibri Light" w:eastAsia="Malgun Gothic" w:hAnsi="Calibri Light" w:cs="Times New Roman"/>
      <w:b/>
      <w:bCs/>
      <w:sz w:val="32"/>
      <w:szCs w:val="32"/>
    </w:rPr>
  </w:style>
  <w:style w:type="paragraph" w:customStyle="1" w:styleId="aff1">
    <w:name w:val="a"/>
    <w:basedOn w:val="CRCoverPage"/>
    <w:qFormat/>
    <w:rPr>
      <w:rFonts w:cs="Arial"/>
      <w:b/>
      <w:bCs/>
      <w:color w:val="000000"/>
      <w:sz w:val="24"/>
      <w:szCs w:val="24"/>
      <w:lang w:val="en-US"/>
    </w:rPr>
  </w:style>
  <w:style w:type="paragraph" w:customStyle="1" w:styleId="FirstChange">
    <w:name w:val="First Change"/>
    <w:basedOn w:val="a2"/>
    <w:qFormat/>
    <w:pPr>
      <w:spacing w:line="259" w:lineRule="auto"/>
      <w:jc w:val="center"/>
    </w:pPr>
    <w:rPr>
      <w:rFonts w:eastAsia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18</Pages>
  <Words>3577</Words>
  <Characters>20389</Characters>
  <Application>Microsoft Office Word</Application>
  <DocSecurity>0</DocSecurity>
  <Lines>169</Lines>
  <Paragraphs>47</Paragraphs>
  <ScaleCrop>false</ScaleCrop>
  <Company>ZTE</Company>
  <LinksUpToDate>false</LinksUpToDate>
  <CharactersWithSpaces>23919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ZTE</dc:creator>
  <cp:lastModifiedBy>CATT</cp:lastModifiedBy>
  <cp:revision>34</cp:revision>
  <cp:lastPrinted>2009-04-22T01:01:00Z</cp:lastPrinted>
  <dcterms:created xsi:type="dcterms:W3CDTF">2025-08-28T10:50:00Z</dcterms:created>
  <dcterms:modified xsi:type="dcterms:W3CDTF">2025-08-28T12:56:00Z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(3)U1+WJSphLDPOTxVfIXUi6NEVKkKr4xW4gxNU2hcye9OYbTY+5a3Gp7gf0/Gtu8UOogQWPdPo
2WqngUCwH7jcApg4q22RGeJ6afvbaQGvs0rxpJ1U5MO+J0iVqZpBcJdDEbPr7+S/U+iN/+iT
OVqPALszuKe3iguk52beb0cTS8fWUFw77p6TYc6BolQzlB7sp89Iauwkn3jTS+TCT9YmbnIW
mPwPHvWTuTUrZbUVLbSEc</vt:lpwstr>
  </property>
  <property fmtid="{D5CDD505-2E9C-101B-9397-08002B2CF9AE}" pid="3" name="_ms_pID_7253431">
    <vt:lpwstr>E7b61FQ3KFD67FaZ4G+BJLRIwlY5HB/dH3jQMJkCwr4D4ZdTk4m
oUiEaUR3RAuJ2QgK9n5I23sKH7ojWcy4PZG9S8Al2kK/qSWi/wtTqdJu0ofdSSy7omxqb7YM
+NwYQexIpdQ+SmYNTzVu8cMhXGS2p546BCikG1f+y445NOuLC4HveGKvfbzKegPpspjWAt59
Jxb2cknfzFtsl6/3TYVtu1c7WltwfZUrGkLl/z1kpK</vt:lpwstr>
  </property>
  <property fmtid="{D5CDD505-2E9C-101B-9397-08002B2CF9AE}" pid="4" name="_ms_pID_7253432">
    <vt:lpwstr>UEdVK43CMgPp7TOdJPfo7Mk+6yxOw7
eAJsGHfd</vt:lpwstr>
  </property>
  <property fmtid="{D5CDD505-2E9C-101B-9397-08002B2CF9AE}" pid="5" name="sflag">
    <vt:lpwstr>1313036306</vt:lpwstr>
  </property>
  <property fmtid="{D5CDD505-2E9C-101B-9397-08002B2CF9AE}" pid="6" name="KSOProductBuildVer">
    <vt:lpwstr>2052-12.8.2.19830</vt:lpwstr>
  </property>
  <property fmtid="{D5CDD505-2E9C-101B-9397-08002B2CF9AE}" pid="7" name="ICV">
    <vt:lpwstr>624D73E7C72344AF9DF54B9449907866_13</vt:lpwstr>
  </property>
</Properties>
</file>