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CEDE" w14:textId="140BFAE9" w:rsidR="0026293A" w:rsidRDefault="0026293A" w:rsidP="0026293A">
      <w:pPr>
        <w:jc w:val="left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3GPP TSG-RAN WG3 Meeting #12</w:t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9</w:t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 xml:space="preserve">    </w:t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962E3F" w:rsidRPr="00605165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R3-255873</w:t>
      </w:r>
    </w:p>
    <w:p w14:paraId="10DF17A2" w14:textId="67F18F61" w:rsidR="0026293A" w:rsidRDefault="00475B67" w:rsidP="0026293A">
      <w:pPr>
        <w:jc w:val="left"/>
        <w:rPr>
          <w:b/>
          <w:color w:val="000000" w:themeColor="text1"/>
        </w:rPr>
      </w:pPr>
      <w:r>
        <w:rPr>
          <w:rFonts w:ascii="Arial" w:hAnsi="Arial"/>
          <w:b/>
          <w:color w:val="000000" w:themeColor="text1"/>
          <w:sz w:val="24"/>
        </w:rPr>
        <w:t>Bengaluru, India, 25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– 29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August</w:t>
      </w:r>
      <w:r w:rsidR="0026293A">
        <w:rPr>
          <w:rFonts w:ascii="Arial" w:hAnsi="Arial"/>
          <w:b/>
          <w:color w:val="000000" w:themeColor="text1"/>
          <w:sz w:val="24"/>
        </w:rPr>
        <w:t>, 2025</w:t>
      </w:r>
    </w:p>
    <w:p w14:paraId="599A546D" w14:textId="77777777" w:rsidR="0026293A" w:rsidRDefault="0026293A" w:rsidP="0026293A">
      <w:pPr>
        <w:pBdr>
          <w:top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10A5CABE" w14:textId="7AE08A7D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Agenda Item:</w:t>
      </w:r>
      <w:r>
        <w:rPr>
          <w:b/>
          <w:color w:val="000000" w:themeColor="text1"/>
          <w:kern w:val="2"/>
          <w:lang w:eastAsia="zh-CN"/>
        </w:rPr>
        <w:tab/>
        <w:t>20.</w:t>
      </w:r>
      <w:r w:rsidR="00A71697">
        <w:rPr>
          <w:b/>
          <w:color w:val="000000" w:themeColor="text1"/>
          <w:kern w:val="2"/>
          <w:lang w:eastAsia="zh-CN"/>
        </w:rPr>
        <w:t>2</w:t>
      </w:r>
    </w:p>
    <w:p w14:paraId="435F9924" w14:textId="1E074E9D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Source:</w:t>
      </w:r>
      <w:r>
        <w:rPr>
          <w:b/>
          <w:color w:val="000000" w:themeColor="text1"/>
          <w:kern w:val="2"/>
          <w:lang w:eastAsia="zh-CN"/>
        </w:rPr>
        <w:tab/>
        <w:t>Huawei</w:t>
      </w:r>
      <w:r w:rsidR="00E9255F">
        <w:rPr>
          <w:b/>
          <w:color w:val="000000" w:themeColor="text1"/>
          <w:kern w:val="2"/>
          <w:lang w:eastAsia="zh-CN"/>
        </w:rPr>
        <w:t>, Ericsson</w:t>
      </w:r>
      <w:r w:rsidR="00542B07">
        <w:rPr>
          <w:rFonts w:hint="eastAsia"/>
          <w:b/>
          <w:color w:val="000000" w:themeColor="text1"/>
          <w:kern w:val="2"/>
          <w:lang w:eastAsia="zh-CN"/>
        </w:rPr>
        <w:t>, Xiaomi</w:t>
      </w:r>
      <w:r w:rsidR="002B27D4">
        <w:rPr>
          <w:b/>
          <w:color w:val="000000" w:themeColor="text1"/>
          <w:kern w:val="2"/>
          <w:lang w:eastAsia="zh-CN"/>
        </w:rPr>
        <w:t>, Nokia</w:t>
      </w:r>
    </w:p>
    <w:p w14:paraId="4582C3CF" w14:textId="7178D642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Title:</w:t>
      </w:r>
      <w:r>
        <w:rPr>
          <w:b/>
          <w:color w:val="000000" w:themeColor="text1"/>
          <w:kern w:val="2"/>
          <w:lang w:eastAsia="zh-CN"/>
        </w:rPr>
        <w:tab/>
      </w:r>
      <w:r w:rsidR="00962E3F" w:rsidRPr="00962E3F">
        <w:rPr>
          <w:b/>
          <w:color w:val="000000" w:themeColor="text1"/>
          <w:kern w:val="2"/>
          <w:lang w:eastAsia="zh-CN"/>
        </w:rPr>
        <w:t xml:space="preserve">(TP to </w:t>
      </w:r>
      <w:proofErr w:type="spellStart"/>
      <w:r w:rsidR="00962E3F" w:rsidRPr="00962E3F">
        <w:rPr>
          <w:b/>
          <w:color w:val="000000" w:themeColor="text1"/>
          <w:kern w:val="2"/>
          <w:lang w:eastAsia="zh-CN"/>
        </w:rPr>
        <w:t>NRPPa</w:t>
      </w:r>
      <w:proofErr w:type="spellEnd"/>
      <w:r w:rsidR="00962E3F" w:rsidRPr="00962E3F">
        <w:rPr>
          <w:b/>
          <w:color w:val="000000" w:themeColor="text1"/>
          <w:kern w:val="2"/>
          <w:lang w:eastAsia="zh-CN"/>
        </w:rPr>
        <w:t xml:space="preserve"> BL CR): Support of Case 3a remaining issue</w:t>
      </w:r>
    </w:p>
    <w:p w14:paraId="449EABD9" w14:textId="43C09ECF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Document for:</w:t>
      </w:r>
      <w:r>
        <w:rPr>
          <w:b/>
          <w:color w:val="000000" w:themeColor="text1"/>
          <w:kern w:val="2"/>
          <w:lang w:eastAsia="zh-CN"/>
        </w:rPr>
        <w:tab/>
      </w:r>
      <w:r w:rsidR="00962E3F">
        <w:rPr>
          <w:b/>
          <w:color w:val="000000" w:themeColor="text1"/>
          <w:kern w:val="2"/>
          <w:lang w:eastAsia="zh-CN"/>
        </w:rPr>
        <w:t>Agreement</w:t>
      </w:r>
    </w:p>
    <w:p w14:paraId="163380E5" w14:textId="77777777" w:rsidR="0026293A" w:rsidRDefault="0026293A" w:rsidP="0026293A">
      <w:pPr>
        <w:pBdr>
          <w:bottom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50E49B98" w14:textId="77777777" w:rsidR="0026293A" w:rsidRDefault="0026293A" w:rsidP="0026293A">
      <w:pPr>
        <w:pStyle w:val="Heading1"/>
        <w:rPr>
          <w:color w:val="000000" w:themeColor="text1"/>
        </w:rPr>
      </w:pPr>
      <w:bookmarkStart w:id="0" w:name="_Ref129681862"/>
      <w:bookmarkStart w:id="1" w:name="_Ref124589705"/>
      <w:r>
        <w:rPr>
          <w:color w:val="000000" w:themeColor="text1"/>
        </w:rPr>
        <w:t>Introduction</w:t>
      </w:r>
      <w:bookmarkEnd w:id="0"/>
      <w:bookmarkEnd w:id="1"/>
    </w:p>
    <w:p w14:paraId="61C5FFF9" w14:textId="109CB233" w:rsidR="00962E3F" w:rsidRDefault="00962E3F" w:rsidP="0026293A">
      <w:pPr>
        <w:overflowPunct w:val="0"/>
        <w:spacing w:before="120"/>
        <w:rPr>
          <w:rFonts w:eastAsia="DengXian"/>
          <w:lang w:eastAsia="zh-CN"/>
        </w:rPr>
      </w:pPr>
      <w:bookmarkStart w:id="2" w:name="_Ref129681832"/>
      <w:r>
        <w:rPr>
          <w:rFonts w:eastAsia="DengXian"/>
          <w:lang w:eastAsia="zh-CN"/>
        </w:rPr>
        <w:t xml:space="preserve">This is a TP for the </w:t>
      </w:r>
      <w:proofErr w:type="spellStart"/>
      <w:r>
        <w:rPr>
          <w:rFonts w:eastAsia="DengXian"/>
          <w:lang w:eastAsia="zh-CN"/>
        </w:rPr>
        <w:t>NRPPa</w:t>
      </w:r>
      <w:proofErr w:type="spellEnd"/>
      <w:r>
        <w:rPr>
          <w:rFonts w:eastAsia="DengXian"/>
          <w:lang w:eastAsia="zh-CN"/>
        </w:rPr>
        <w:t xml:space="preserve"> BLCR to reflect the following decision from the AI/ML for PHY offline session:</w:t>
      </w:r>
    </w:p>
    <w:p w14:paraId="2587862C" w14:textId="77777777" w:rsidR="00962E3F" w:rsidRDefault="00962E3F" w:rsidP="00962E3F">
      <w:pPr>
        <w:rPr>
          <w:b/>
          <w:bCs/>
          <w:color w:val="00B050"/>
          <w:sz w:val="24"/>
          <w:szCs w:val="24"/>
          <w:lang w:eastAsia="zh-CN"/>
        </w:rPr>
      </w:pPr>
      <w:r w:rsidRPr="00B456AE">
        <w:rPr>
          <w:b/>
          <w:bCs/>
          <w:color w:val="00B050"/>
          <w:sz w:val="24"/>
          <w:szCs w:val="24"/>
          <w:lang w:eastAsia="zh-CN"/>
        </w:rPr>
        <w:t xml:space="preserve">Proposal 1: re-encode the Inferred Measurement IE as a bitmap size (8), same </w:t>
      </w:r>
      <w:r>
        <w:rPr>
          <w:b/>
          <w:bCs/>
          <w:color w:val="00B050"/>
          <w:sz w:val="24"/>
          <w:szCs w:val="24"/>
          <w:lang w:eastAsia="zh-CN"/>
        </w:rPr>
        <w:t xml:space="preserve">structure </w:t>
      </w:r>
      <w:r w:rsidRPr="00B456AE">
        <w:rPr>
          <w:b/>
          <w:bCs/>
          <w:color w:val="00B050"/>
          <w:sz w:val="24"/>
          <w:szCs w:val="24"/>
          <w:lang w:eastAsia="zh-CN"/>
        </w:rPr>
        <w:t>as Data Collection needed IE</w:t>
      </w:r>
    </w:p>
    <w:p w14:paraId="5B331794" w14:textId="77777777" w:rsidR="00962E3F" w:rsidRDefault="00962E3F" w:rsidP="00962E3F">
      <w:pPr>
        <w:rPr>
          <w:b/>
          <w:bCs/>
          <w:color w:val="00B050"/>
          <w:sz w:val="24"/>
          <w:szCs w:val="24"/>
          <w:lang w:eastAsia="zh-CN"/>
        </w:rPr>
      </w:pPr>
      <w:r>
        <w:rPr>
          <w:b/>
          <w:bCs/>
          <w:color w:val="00B050"/>
          <w:sz w:val="24"/>
          <w:szCs w:val="24"/>
          <w:lang w:eastAsia="zh-CN"/>
        </w:rPr>
        <w:t xml:space="preserve">Proposal 2: </w:t>
      </w:r>
      <w:r w:rsidRPr="00B456AE">
        <w:rPr>
          <w:b/>
          <w:bCs/>
          <w:color w:val="00B050"/>
          <w:sz w:val="24"/>
          <w:szCs w:val="24"/>
          <w:lang w:eastAsia="zh-CN"/>
        </w:rPr>
        <w:t>add a new bit “inferred timing measurement” in the MCRI</w:t>
      </w:r>
    </w:p>
    <w:p w14:paraId="521C818D" w14:textId="77777777" w:rsidR="00962E3F" w:rsidRDefault="00962E3F" w:rsidP="00962E3F">
      <w:pPr>
        <w:rPr>
          <w:b/>
          <w:bCs/>
          <w:color w:val="00B050"/>
          <w:sz w:val="24"/>
          <w:szCs w:val="24"/>
          <w:lang w:eastAsia="zh-CN"/>
        </w:rPr>
      </w:pPr>
      <w:r>
        <w:rPr>
          <w:b/>
          <w:bCs/>
          <w:color w:val="00B050"/>
          <w:sz w:val="24"/>
          <w:szCs w:val="24"/>
          <w:lang w:eastAsia="zh-CN"/>
        </w:rPr>
        <w:t xml:space="preserve">Proposal 3: </w:t>
      </w:r>
      <w:r w:rsidRPr="00B456AE">
        <w:rPr>
          <w:b/>
          <w:bCs/>
          <w:color w:val="00B050"/>
          <w:sz w:val="24"/>
          <w:szCs w:val="24"/>
          <w:lang w:eastAsia="zh-CN"/>
        </w:rPr>
        <w:t xml:space="preserve">delete the semantics of the </w:t>
      </w:r>
      <w:proofErr w:type="spellStart"/>
      <w:r w:rsidRPr="00B456AE">
        <w:rPr>
          <w:b/>
          <w:bCs/>
          <w:color w:val="00B050"/>
          <w:sz w:val="24"/>
          <w:szCs w:val="24"/>
          <w:lang w:eastAsia="zh-CN"/>
        </w:rPr>
        <w:t>LoS</w:t>
      </w:r>
      <w:proofErr w:type="spellEnd"/>
      <w:r w:rsidRPr="00B456AE">
        <w:rPr>
          <w:b/>
          <w:bCs/>
          <w:color w:val="00B050"/>
          <w:sz w:val="24"/>
          <w:szCs w:val="24"/>
          <w:lang w:eastAsia="zh-CN"/>
        </w:rPr>
        <w:t>/</w:t>
      </w:r>
      <w:proofErr w:type="spellStart"/>
      <w:r w:rsidRPr="00B456AE">
        <w:rPr>
          <w:b/>
          <w:bCs/>
          <w:color w:val="00B050"/>
          <w:sz w:val="24"/>
          <w:szCs w:val="24"/>
          <w:lang w:eastAsia="zh-CN"/>
        </w:rPr>
        <w:t>NLoS</w:t>
      </w:r>
      <w:proofErr w:type="spellEnd"/>
      <w:r w:rsidRPr="00B456AE">
        <w:rPr>
          <w:b/>
          <w:bCs/>
          <w:color w:val="00B050"/>
          <w:sz w:val="24"/>
          <w:szCs w:val="24"/>
          <w:lang w:eastAsia="zh-CN"/>
        </w:rPr>
        <w:t xml:space="preserve"> Information IE in 9.2.Z2</w:t>
      </w:r>
    </w:p>
    <w:p w14:paraId="50B75D6A" w14:textId="2AA2D092" w:rsidR="00962E3F" w:rsidRDefault="00962E3F" w:rsidP="00962E3F">
      <w:pPr>
        <w:overflowPunct w:val="0"/>
        <w:spacing w:before="120"/>
        <w:rPr>
          <w:rFonts w:eastAsia="DengXian"/>
          <w:lang w:eastAsia="zh-CN"/>
        </w:rPr>
      </w:pPr>
      <w:r>
        <w:rPr>
          <w:b/>
          <w:bCs/>
          <w:color w:val="00B050"/>
          <w:sz w:val="24"/>
          <w:szCs w:val="24"/>
          <w:lang w:eastAsia="zh-CN"/>
        </w:rPr>
        <w:t xml:space="preserve">Proposal 4: shorten the codepoints to </w:t>
      </w:r>
      <w:r w:rsidRPr="00B456AE">
        <w:rPr>
          <w:b/>
          <w:bCs/>
          <w:color w:val="00B050"/>
          <w:sz w:val="24"/>
          <w:szCs w:val="24"/>
          <w:lang w:eastAsia="zh-CN"/>
        </w:rPr>
        <w:t>“not supported”, “not available”</w:t>
      </w:r>
    </w:p>
    <w:p w14:paraId="49D8B4DA" w14:textId="7D7F8169" w:rsidR="00962E3F" w:rsidRDefault="0026293A" w:rsidP="0026293A">
      <w:pPr>
        <w:rPr>
          <w:color w:val="000000" w:themeColor="text1"/>
          <w:lang w:val="en-GB" w:eastAsia="zh-CN"/>
        </w:rPr>
        <w:sectPr w:rsidR="00962E3F" w:rsidSect="00280FD0">
          <w:pgSz w:w="11909" w:h="16834"/>
          <w:pgMar w:top="1440" w:right="1440" w:bottom="1440" w:left="1152" w:header="720" w:footer="720" w:gutter="0"/>
          <w:cols w:space="720"/>
          <w:docGrid w:linePitch="299"/>
        </w:sectPr>
      </w:pPr>
      <w:r>
        <w:rPr>
          <w:color w:val="000000" w:themeColor="text1"/>
          <w:lang w:val="en-GB" w:eastAsia="zh-CN"/>
        </w:rPr>
        <w:t xml:space="preserve"> </w:t>
      </w:r>
    </w:p>
    <w:bookmarkEnd w:id="2"/>
    <w:p w14:paraId="7204174B" w14:textId="22B548A3" w:rsidR="00007311" w:rsidRDefault="00007311" w:rsidP="00962E3F">
      <w:pPr>
        <w:pStyle w:val="Heading1"/>
        <w:numPr>
          <w:ilvl w:val="0"/>
          <w:numId w:val="0"/>
        </w:numPr>
        <w:rPr>
          <w:color w:val="000000" w:themeColor="text1"/>
        </w:rPr>
      </w:pPr>
      <w:r w:rsidRPr="009C76E3">
        <w:rPr>
          <w:color w:val="000000" w:themeColor="text1"/>
        </w:rPr>
        <w:lastRenderedPageBreak/>
        <w:t xml:space="preserve">TP for the </w:t>
      </w:r>
      <w:r>
        <w:rPr>
          <w:color w:val="000000" w:themeColor="text1"/>
        </w:rPr>
        <w:t xml:space="preserve">AI/ML </w:t>
      </w:r>
      <w:r w:rsidRPr="009C76E3">
        <w:rPr>
          <w:color w:val="000000" w:themeColor="text1"/>
        </w:rPr>
        <w:t>BLCR to TS 38.455</w:t>
      </w:r>
      <w:r>
        <w:rPr>
          <w:color w:val="000000" w:themeColor="text1"/>
        </w:rPr>
        <w:t xml:space="preserve"> for Case 3a (based on </w:t>
      </w:r>
      <w:r w:rsidRPr="00F74310">
        <w:rPr>
          <w:color w:val="000000" w:themeColor="text1"/>
        </w:rPr>
        <w:t>R3-255098</w:t>
      </w:r>
      <w:r>
        <w:rPr>
          <w:color w:val="000000" w:themeColor="text1"/>
        </w:rPr>
        <w:t>)</w:t>
      </w:r>
    </w:p>
    <w:p w14:paraId="46E0E8AE" w14:textId="2C3984D7" w:rsidR="00710701" w:rsidRPr="00D5126C" w:rsidRDefault="00710701" w:rsidP="002458E1">
      <w:pPr>
        <w:widowControl w:val="0"/>
        <w:overflowPunct w:val="0"/>
        <w:jc w:val="center"/>
        <w:textAlignment w:val="baseline"/>
        <w:rPr>
          <w:i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2ED55195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ins w:id="3" w:author="Rapporteur (Ericsson)" w:date="2025-06-06T11:40:00Z"/>
          <w:rFonts w:ascii="Arial" w:eastAsia="DengXian" w:hAnsi="Arial"/>
          <w:noProof/>
          <w:sz w:val="28"/>
          <w:szCs w:val="20"/>
          <w:lang w:val="en-GB" w:eastAsia="ko-KR"/>
        </w:rPr>
      </w:pPr>
      <w:ins w:id="4" w:author="Rapporteur (Ericsson)" w:date="2025-06-06T11:40:00Z"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>9.1.X</w:t>
        </w:r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ab/>
          <w:t>Messages for Positioning Data Collection Information Transfer Procedures</w:t>
        </w:r>
      </w:ins>
    </w:p>
    <w:p w14:paraId="48A781A4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418" w:hanging="1418"/>
        <w:jc w:val="left"/>
        <w:textAlignment w:val="baseline"/>
        <w:outlineLvl w:val="3"/>
        <w:rPr>
          <w:ins w:id="5" w:author="Rapporteur (Ericsson)" w:date="2025-06-06T11:40:00Z"/>
          <w:rFonts w:ascii="Arial" w:eastAsia="Times New Roman" w:hAnsi="Arial"/>
          <w:noProof/>
          <w:sz w:val="24"/>
          <w:szCs w:val="20"/>
          <w:lang w:val="en-GB" w:eastAsia="ko-KR"/>
        </w:rPr>
      </w:pPr>
      <w:ins w:id="6" w:author="Rapporteur (Ericsson)" w:date="2025-06-06T11:40:00Z"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>9.1.X.1</w:t>
        </w:r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ab/>
          <w:t>POSITIONING DATA COLLECTION REPORT</w:t>
        </w:r>
      </w:ins>
    </w:p>
    <w:p w14:paraId="5D25597A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7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8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>This message is sent to report positioning information for data collection.</w:t>
        </w:r>
      </w:ins>
    </w:p>
    <w:p w14:paraId="7CE6828C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9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10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Direction: LMF </w:t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sym w:font="Symbol" w:char="F0AE"/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 NG-RAN node.</w:t>
        </w:r>
      </w:ins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2605F6" w:rsidRPr="002605F6" w14:paraId="32ABF8E2" w14:textId="77777777" w:rsidTr="004B2749">
        <w:trPr>
          <w:ins w:id="11" w:author="Rapporteur (Ericsson)" w:date="2025-06-06T11:40:00Z"/>
        </w:trPr>
        <w:tc>
          <w:tcPr>
            <w:tcW w:w="2161" w:type="dxa"/>
          </w:tcPr>
          <w:p w14:paraId="322B1DE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12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13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080" w:type="dxa"/>
          </w:tcPr>
          <w:p w14:paraId="3B27409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14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15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080" w:type="dxa"/>
          </w:tcPr>
          <w:p w14:paraId="6BE5F5F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16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17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512" w:type="dxa"/>
          </w:tcPr>
          <w:p w14:paraId="7019CA0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18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19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1728" w:type="dxa"/>
          </w:tcPr>
          <w:p w14:paraId="2868BC3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0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1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509A16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2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3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Criticality</w:t>
              </w:r>
            </w:ins>
          </w:p>
        </w:tc>
        <w:tc>
          <w:tcPr>
            <w:tcW w:w="1080" w:type="dxa"/>
          </w:tcPr>
          <w:p w14:paraId="6D8216A7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4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5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Assigned Criticality</w:t>
              </w:r>
            </w:ins>
          </w:p>
        </w:tc>
      </w:tr>
      <w:tr w:rsidR="002605F6" w:rsidRPr="002605F6" w14:paraId="33DD0A04" w14:textId="77777777" w:rsidTr="004B2749">
        <w:trPr>
          <w:ins w:id="26" w:author="Rapporteur (Ericsson)" w:date="2025-06-06T11:40:00Z"/>
        </w:trPr>
        <w:tc>
          <w:tcPr>
            <w:tcW w:w="2161" w:type="dxa"/>
          </w:tcPr>
          <w:p w14:paraId="0A77C57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Message Type</w:t>
              </w:r>
            </w:ins>
          </w:p>
        </w:tc>
        <w:tc>
          <w:tcPr>
            <w:tcW w:w="1080" w:type="dxa"/>
          </w:tcPr>
          <w:p w14:paraId="2FDEB45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0DB8D56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3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06DFB6EC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3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3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</w:t>
              </w:r>
            </w:ins>
          </w:p>
        </w:tc>
        <w:tc>
          <w:tcPr>
            <w:tcW w:w="1728" w:type="dxa"/>
          </w:tcPr>
          <w:p w14:paraId="4F7941CB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3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79DDDC3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3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6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</w:tcPr>
          <w:p w14:paraId="4F56112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3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reject</w:t>
              </w:r>
            </w:ins>
          </w:p>
        </w:tc>
      </w:tr>
      <w:tr w:rsidR="002605F6" w:rsidRPr="002605F6" w14:paraId="4E1CD482" w14:textId="77777777" w:rsidTr="004B2749">
        <w:trPr>
          <w:ins w:id="39" w:author="Rapporteur (Ericsson)" w:date="2025-06-06T11:40:00Z"/>
        </w:trPr>
        <w:tc>
          <w:tcPr>
            <w:tcW w:w="2161" w:type="dxa"/>
          </w:tcPr>
          <w:p w14:paraId="41D6172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41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NRPPa Transaction ID</w:t>
              </w:r>
            </w:ins>
          </w:p>
        </w:tc>
        <w:tc>
          <w:tcPr>
            <w:tcW w:w="1080" w:type="dxa"/>
          </w:tcPr>
          <w:p w14:paraId="4D438CAF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43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3378FB0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43431322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46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</w:t>
              </w:r>
            </w:ins>
          </w:p>
        </w:tc>
        <w:tc>
          <w:tcPr>
            <w:tcW w:w="1728" w:type="dxa"/>
          </w:tcPr>
          <w:p w14:paraId="7F41E626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1E27481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4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4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-</w:t>
              </w:r>
            </w:ins>
          </w:p>
        </w:tc>
        <w:tc>
          <w:tcPr>
            <w:tcW w:w="1080" w:type="dxa"/>
          </w:tcPr>
          <w:p w14:paraId="6405D08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5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2605F6" w:rsidRPr="002605F6" w14:paraId="1933CACC" w14:textId="77777777" w:rsidTr="004B2749">
        <w:trPr>
          <w:trHeight w:val="43"/>
          <w:ins w:id="51" w:author="Rapporteur (Ericsson)" w:date="2025-06-06T11:40:00Z"/>
        </w:trPr>
        <w:tc>
          <w:tcPr>
            <w:tcW w:w="2161" w:type="dxa"/>
          </w:tcPr>
          <w:p w14:paraId="43114B6E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52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53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LMF Measurement ID</w:t>
              </w:r>
            </w:ins>
          </w:p>
        </w:tc>
        <w:tc>
          <w:tcPr>
            <w:tcW w:w="1080" w:type="dxa"/>
          </w:tcPr>
          <w:p w14:paraId="09878A63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54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55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2FD4C01F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56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0FDB3C0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57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58" w:author="Rapporteur (Ericsson)" w:date="2025-06-06T11:40:00Z"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 xml:space="preserve">INTEGER (1..65536, …) </w:t>
              </w:r>
            </w:ins>
          </w:p>
        </w:tc>
        <w:tc>
          <w:tcPr>
            <w:tcW w:w="1728" w:type="dxa"/>
          </w:tcPr>
          <w:p w14:paraId="689ABF6B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59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13AE54C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60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61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21F6EECC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62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63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3FE304F9" w14:textId="77777777" w:rsidTr="004B2749">
        <w:trPr>
          <w:ins w:id="64" w:author="Rapporteur (Ericsson)" w:date="2025-06-06T11:40:00Z"/>
        </w:trPr>
        <w:tc>
          <w:tcPr>
            <w:tcW w:w="2161" w:type="dxa"/>
          </w:tcPr>
          <w:p w14:paraId="72F7C0E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65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66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RAN Measurement ID</w:t>
              </w:r>
            </w:ins>
          </w:p>
        </w:tc>
        <w:tc>
          <w:tcPr>
            <w:tcW w:w="1080" w:type="dxa"/>
          </w:tcPr>
          <w:p w14:paraId="25B08B74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67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68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00E2AEB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69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13549611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0" w:author="Rapporteur (Ericsson)" w:date="2025-06-06T11:40:00Z"/>
                <w:rFonts w:ascii="Arial" w:eastAsia="Calibri" w:hAnsi="Arial" w:cs="Arial"/>
                <w:noProof/>
                <w:kern w:val="2"/>
                <w:sz w:val="18"/>
                <w:lang w:val="en-GB"/>
                <w14:ligatures w14:val="standardContextual"/>
              </w:rPr>
            </w:pPr>
            <w:ins w:id="71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INTEGER (1..65536</w:t>
              </w:r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>, …</w:t>
              </w:r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 xml:space="preserve">) </w:t>
              </w:r>
            </w:ins>
          </w:p>
        </w:tc>
        <w:tc>
          <w:tcPr>
            <w:tcW w:w="1728" w:type="dxa"/>
          </w:tcPr>
          <w:p w14:paraId="2F0DD4E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2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40ACA4C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73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4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3A39364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75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6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5276C177" w14:textId="77777777" w:rsidTr="004B2749">
        <w:trPr>
          <w:ins w:id="77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87E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78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79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9B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8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81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3A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8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5A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8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8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9.2.Z2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13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8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91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8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87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0EC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8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8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2605F6" w:rsidRPr="002605F6" w14:paraId="2499BD30" w14:textId="77777777" w:rsidTr="004B2749">
        <w:trPr>
          <w:ins w:id="90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30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91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92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Unavailable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FDB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9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9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43D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9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F6B" w14:textId="74B2F0EC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9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97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ENUMERATED(</w:t>
              </w:r>
            </w:ins>
            <w:ins w:id="98" w:author="Huawei" w:date="2025-08-28T11:10:00Z">
              <w:r w:rsidR="00962E3F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not supported, not available</w:t>
              </w:r>
            </w:ins>
            <w:ins w:id="99" w:author="Rapporteur (Ericsson)" w:date="2025-06-06T11:40:00Z">
              <w:del w:id="100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true</w:delText>
                </w:r>
              </w:del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, …)</w:t>
              </w:r>
              <w:del w:id="101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 xml:space="preserve"> </w:delText>
                </w:r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highlight w:val="yellow"/>
                    <w:lang w:val="en-GB" w:eastAsia="ko-KR"/>
                  </w:rPr>
                  <w:delText>[FFS]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BB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9F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0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350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0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6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</w:tbl>
    <w:p w14:paraId="620D7990" w14:textId="77777777" w:rsidR="00710701" w:rsidRDefault="00710701" w:rsidP="00710701">
      <w:pPr>
        <w:keepLines/>
        <w:rPr>
          <w:color w:val="FF0000"/>
        </w:rPr>
      </w:pPr>
    </w:p>
    <w:p w14:paraId="6596B43C" w14:textId="618D5290" w:rsidR="00361941" w:rsidRPr="00361941" w:rsidRDefault="0071070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rFonts w:hint="eastAsia"/>
          <w:i/>
          <w:lang w:eastAsia="zh-CN"/>
        </w:rPr>
        <w:t>Next</w:t>
      </w:r>
      <w:r>
        <w:rPr>
          <w:i/>
        </w:rPr>
        <w:t xml:space="preserve"> change</w:t>
      </w:r>
    </w:p>
    <w:p w14:paraId="49AEF6E2" w14:textId="152A1140" w:rsidR="00710701" w:rsidRPr="000F3BE5" w:rsidRDefault="00710701" w:rsidP="00710701">
      <w:pPr>
        <w:widowControl w:val="0"/>
        <w:spacing w:before="120"/>
        <w:ind w:left="1134" w:hanging="1134"/>
        <w:outlineLvl w:val="2"/>
        <w:rPr>
          <w:rFonts w:ascii="Arial" w:eastAsia="DengXian" w:hAnsi="Arial"/>
          <w:sz w:val="28"/>
          <w:lang w:eastAsia="ko-KR"/>
        </w:rPr>
      </w:pPr>
      <w:r w:rsidRPr="000F3BE5">
        <w:rPr>
          <w:rFonts w:ascii="Arial" w:eastAsia="DengXian" w:hAnsi="Arial"/>
          <w:sz w:val="28"/>
          <w:lang w:eastAsia="ko-KR"/>
        </w:rPr>
        <w:t>9.2.37</w:t>
      </w:r>
      <w:r w:rsidRPr="000F3BE5">
        <w:rPr>
          <w:rFonts w:ascii="Arial" w:eastAsia="DengXian" w:hAnsi="Arial"/>
          <w:sz w:val="28"/>
          <w:lang w:eastAsia="ko-KR"/>
        </w:rPr>
        <w:tab/>
        <w:t>TRP Measurement Result</w:t>
      </w:r>
    </w:p>
    <w:p w14:paraId="58420B13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  <w:r w:rsidRPr="000F3BE5">
        <w:rPr>
          <w:rFonts w:eastAsia="DengXian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0701" w:rsidRPr="000F3BE5" w14:paraId="3548C04E" w14:textId="77777777" w:rsidTr="004B2749">
        <w:trPr>
          <w:tblHeader/>
        </w:trPr>
        <w:tc>
          <w:tcPr>
            <w:tcW w:w="2161" w:type="dxa"/>
          </w:tcPr>
          <w:p w14:paraId="78AFC2F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D7B9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40583E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52A232F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3895B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78F266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09C067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10701" w:rsidRPr="000F3BE5" w14:paraId="569473B6" w14:textId="77777777" w:rsidTr="004B2749">
        <w:tc>
          <w:tcPr>
            <w:tcW w:w="2161" w:type="dxa"/>
          </w:tcPr>
          <w:p w14:paraId="4306526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494A3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5C832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1 .. &lt;</w:t>
            </w:r>
            <w:proofErr w:type="spell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maxnoPosMeas</w:t>
            </w:r>
            <w:proofErr w:type="spell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9214CC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8B830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C2E6C5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C0067A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2C0974E" w14:textId="77777777" w:rsidTr="004B2749">
        <w:tc>
          <w:tcPr>
            <w:tcW w:w="2161" w:type="dxa"/>
          </w:tcPr>
          <w:p w14:paraId="1828005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51A28A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3B4FD2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615B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EF1A1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6D94B1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231A9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1B49199" w14:textId="77777777" w:rsidTr="004B2749">
        <w:tc>
          <w:tcPr>
            <w:tcW w:w="2161" w:type="dxa"/>
          </w:tcPr>
          <w:p w14:paraId="717973DC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5B5EA7A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5348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2184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7FF6BB8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78585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6B269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715DCCE5" w14:textId="77777777" w:rsidTr="004B2749">
        <w:tc>
          <w:tcPr>
            <w:tcW w:w="2161" w:type="dxa"/>
          </w:tcPr>
          <w:p w14:paraId="67428880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7E7B823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408C5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55D8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(0..126)</w:t>
            </w:r>
          </w:p>
        </w:tc>
        <w:tc>
          <w:tcPr>
            <w:tcW w:w="1728" w:type="dxa"/>
          </w:tcPr>
          <w:p w14:paraId="7E5125A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1D81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909A07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7DE370A" w14:textId="77777777" w:rsidTr="004B2749">
        <w:tc>
          <w:tcPr>
            <w:tcW w:w="2161" w:type="dxa"/>
          </w:tcPr>
          <w:p w14:paraId="368A5AF6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74D06D4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FC20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89E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55389CA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7DED3C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A6ECDE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5996DCCB" w14:textId="77777777" w:rsidTr="004B2749">
        <w:tc>
          <w:tcPr>
            <w:tcW w:w="2161" w:type="dxa"/>
          </w:tcPr>
          <w:p w14:paraId="32F25AD8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gNB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 Rx-Tx Time Difference</w:t>
            </w:r>
          </w:p>
        </w:tc>
        <w:tc>
          <w:tcPr>
            <w:tcW w:w="1080" w:type="dxa"/>
          </w:tcPr>
          <w:p w14:paraId="1693CCA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5D9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F90B3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0F2F76D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AEF3C1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6E0653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172636E" w14:textId="77777777" w:rsidTr="004B2749">
        <w:tc>
          <w:tcPr>
            <w:tcW w:w="2161" w:type="dxa"/>
          </w:tcPr>
          <w:p w14:paraId="0BA14957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&gt;&gt;Z-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4587502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1B58F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31B3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3CCBD43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298BE2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C3FA9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6CCF704A" w14:textId="77777777" w:rsidTr="004B2749">
        <w:tc>
          <w:tcPr>
            <w:tcW w:w="2161" w:type="dxa"/>
          </w:tcPr>
          <w:p w14:paraId="5C5D393E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&gt;&gt;Multiple UL-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7F69E7E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F23D5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291EA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88AE9C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436643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AF2F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7875DDFB" w14:textId="77777777" w:rsidTr="004B2749">
        <w:tc>
          <w:tcPr>
            <w:tcW w:w="2161" w:type="dxa"/>
          </w:tcPr>
          <w:p w14:paraId="6D13C01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29BE14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32632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11D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2CC47E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940DCC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61BBF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55A8F6A" w14:textId="77777777" w:rsidTr="004B2749">
        <w:tc>
          <w:tcPr>
            <w:tcW w:w="2161" w:type="dxa"/>
          </w:tcPr>
          <w:p w14:paraId="5CD1D6C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792A509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635E3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22536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41E64D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40414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14BB1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8020380" w14:textId="77777777" w:rsidTr="004B2749">
        <w:trPr>
          <w:ins w:id="107" w:author="Rapporteur (Ericsson)" w:date="2025-06-06T11:40:00Z"/>
        </w:trPr>
        <w:tc>
          <w:tcPr>
            <w:tcW w:w="2161" w:type="dxa"/>
          </w:tcPr>
          <w:p w14:paraId="0E3CAD7A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ins w:id="108" w:author="Rapporteur (Ericsson)" w:date="2025-06-06T11:40:00Z"/>
                <w:rFonts w:ascii="Arial" w:eastAsia="DengXian" w:hAnsi="Arial" w:cs="Arial"/>
                <w:i/>
                <w:sz w:val="18"/>
                <w:szCs w:val="18"/>
                <w:lang w:eastAsia="ko-KR"/>
              </w:rPr>
            </w:pPr>
            <w:ins w:id="109" w:author="Rapporteur (Ericsson)" w:date="2025-06-06T11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r w:rsidRPr="00C00409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Sample-based UL-RTOA</w:t>
              </w:r>
            </w:ins>
          </w:p>
        </w:tc>
        <w:tc>
          <w:tcPr>
            <w:tcW w:w="1080" w:type="dxa"/>
          </w:tcPr>
          <w:p w14:paraId="48D7DE3D" w14:textId="77777777" w:rsidR="00710701" w:rsidRPr="000F3BE5" w:rsidRDefault="00710701" w:rsidP="004B2749">
            <w:pPr>
              <w:widowControl w:val="0"/>
              <w:spacing w:after="0"/>
              <w:rPr>
                <w:ins w:id="110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75977D" w14:textId="77777777" w:rsidR="00710701" w:rsidRPr="000F3BE5" w:rsidRDefault="00710701" w:rsidP="004B2749">
            <w:pPr>
              <w:widowControl w:val="0"/>
              <w:spacing w:after="0"/>
              <w:rPr>
                <w:ins w:id="111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415B44" w14:textId="77777777" w:rsidR="00710701" w:rsidRPr="000F3BE5" w:rsidRDefault="00710701" w:rsidP="004B2749">
            <w:pPr>
              <w:widowControl w:val="0"/>
              <w:spacing w:after="0"/>
              <w:rPr>
                <w:ins w:id="112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13" w:author="Rapporteur (Ericsson)" w:date="2025-06-06T11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74573D21" w14:textId="77777777" w:rsidR="00710701" w:rsidRPr="000F3BE5" w:rsidRDefault="00710701" w:rsidP="004B2749">
            <w:pPr>
              <w:widowControl w:val="0"/>
              <w:spacing w:after="0"/>
              <w:rPr>
                <w:ins w:id="114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D11DB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15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16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5E6EB42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17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18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710701" w:rsidRPr="000F3BE5" w14:paraId="6D02535B" w14:textId="77777777" w:rsidTr="004B2749">
        <w:tc>
          <w:tcPr>
            <w:tcW w:w="2161" w:type="dxa"/>
          </w:tcPr>
          <w:p w14:paraId="604D1C57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0945237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C6DD78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3483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7C253E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ED684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DC6C1B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BA3F837" w14:textId="77777777" w:rsidTr="004B2749">
        <w:trPr>
          <w:trHeight w:val="77"/>
        </w:trPr>
        <w:tc>
          <w:tcPr>
            <w:tcW w:w="2161" w:type="dxa"/>
          </w:tcPr>
          <w:p w14:paraId="0D44CE03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239FF79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AEB60E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F09A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374C50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B851B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724036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DE34BCD" w14:textId="77777777" w:rsidTr="004B2749">
        <w:tc>
          <w:tcPr>
            <w:tcW w:w="2161" w:type="dxa"/>
          </w:tcPr>
          <w:p w14:paraId="4C760F60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6838B4F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83081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DA92E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742905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FA947E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3950F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92257BB" w14:textId="77777777" w:rsidTr="004B2749">
        <w:tc>
          <w:tcPr>
            <w:tcW w:w="2161" w:type="dxa"/>
          </w:tcPr>
          <w:p w14:paraId="03DFC2EE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A45D49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3F889A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6AB3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30A3DA2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F54E0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BF5B6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7CA1762" w14:textId="77777777" w:rsidTr="004B2749">
        <w:tc>
          <w:tcPr>
            <w:tcW w:w="2161" w:type="dxa"/>
          </w:tcPr>
          <w:p w14:paraId="658C8E8D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5C45AD7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1C537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BB06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2F084DC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C9C05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92EE3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4D23695B" w14:textId="77777777" w:rsidTr="004B2749">
        <w:tc>
          <w:tcPr>
            <w:tcW w:w="2161" w:type="dxa"/>
          </w:tcPr>
          <w:p w14:paraId="1EF0158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/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NLoS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7B76602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5404B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46028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41DCB0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71FD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0DF2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24AD394" w14:textId="77777777" w:rsidTr="004B2749">
        <w:tc>
          <w:tcPr>
            <w:tcW w:w="2161" w:type="dxa"/>
          </w:tcPr>
          <w:p w14:paraId="628D9CBA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6DC26F2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72EEE0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6D771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087EF90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23B66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718ED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1357769" w14:textId="77777777" w:rsidTr="004B2749">
        <w:tc>
          <w:tcPr>
            <w:tcW w:w="2161" w:type="dxa"/>
          </w:tcPr>
          <w:p w14:paraId="7BA3B60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528AD52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32106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0FA09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ENUMERATED (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singleHop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, 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multiHop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, …)</w:t>
            </w:r>
          </w:p>
        </w:tc>
        <w:tc>
          <w:tcPr>
            <w:tcW w:w="1728" w:type="dxa"/>
          </w:tcPr>
          <w:p w14:paraId="138FEB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509E7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6DB2C0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163C0018" w14:textId="77777777" w:rsidTr="004B2749">
        <w:tc>
          <w:tcPr>
            <w:tcW w:w="2161" w:type="dxa"/>
          </w:tcPr>
          <w:p w14:paraId="2B32FA0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5DAF5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C63AB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EC649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FFA6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35B08E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153C8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318EAE7" w14:textId="77777777" w:rsidTr="004B2749">
        <w:tc>
          <w:tcPr>
            <w:tcW w:w="2161" w:type="dxa"/>
          </w:tcPr>
          <w:p w14:paraId="16DC690B" w14:textId="77777777" w:rsidR="00710701" w:rsidRPr="000F3BE5" w:rsidRDefault="00710701" w:rsidP="004B2749">
            <w:pPr>
              <w:keepNext/>
              <w:keepLines/>
              <w:spacing w:after="0"/>
              <w:ind w:left="283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20B69A0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408A0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2..&lt; 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-Resources </w:t>
            </w: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EFC66A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FA86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09D64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6E149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2AD295E7" w14:textId="77777777" w:rsidTr="004B2749">
        <w:tc>
          <w:tcPr>
            <w:tcW w:w="2161" w:type="dxa"/>
          </w:tcPr>
          <w:p w14:paraId="5DF8781B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20249B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781469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7E47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(0..63)</w:t>
            </w:r>
          </w:p>
        </w:tc>
        <w:tc>
          <w:tcPr>
            <w:tcW w:w="1728" w:type="dxa"/>
          </w:tcPr>
          <w:p w14:paraId="089A41F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0E165B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208E8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D46EE6F" w14:textId="77777777" w:rsidTr="004B2749">
        <w:tc>
          <w:tcPr>
            <w:tcW w:w="2161" w:type="dxa"/>
          </w:tcPr>
          <w:p w14:paraId="6BCD9815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9505451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BF767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30F20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3DC0AF0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406C4B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2B60E1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B84D83A" w14:textId="77777777" w:rsidTr="004B2749">
        <w:tc>
          <w:tcPr>
            <w:tcW w:w="2161" w:type="dxa"/>
          </w:tcPr>
          <w:p w14:paraId="7535D1A4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2CB87F0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F2D4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3EA9C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360CAD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352907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17E0B5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E6E45B3" w14:textId="77777777" w:rsidTr="004B2749">
        <w:tc>
          <w:tcPr>
            <w:tcW w:w="2161" w:type="dxa"/>
          </w:tcPr>
          <w:p w14:paraId="22680396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0B5E5528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CF593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3523F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75B2003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8C01CD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D20627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7BFB83EA" w14:textId="77777777" w:rsidTr="004B2749">
        <w:tc>
          <w:tcPr>
            <w:tcW w:w="2161" w:type="dxa"/>
          </w:tcPr>
          <w:p w14:paraId="5774AF08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326B98EE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4D69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BE58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59610FE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BAB04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AC7545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380CE48" w14:textId="77777777" w:rsidTr="004B2749">
        <w:tc>
          <w:tcPr>
            <w:tcW w:w="2161" w:type="dxa"/>
          </w:tcPr>
          <w:p w14:paraId="7B00A104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622DFDC7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96DA7B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C7EAF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768D537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6C7678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ADC60F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1A9081BC" w14:textId="77777777" w:rsidTr="004B2749">
        <w:tc>
          <w:tcPr>
            <w:tcW w:w="2161" w:type="dxa"/>
          </w:tcPr>
          <w:p w14:paraId="7F765EDE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7B226C1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9ADC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106C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NTEGER (0..1007)</w:t>
            </w:r>
          </w:p>
        </w:tc>
        <w:tc>
          <w:tcPr>
            <w:tcW w:w="1728" w:type="dxa"/>
          </w:tcPr>
          <w:p w14:paraId="2315D5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7A2D7B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D3A24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468A5EBB" w14:textId="77777777" w:rsidTr="004B2749">
        <w:tc>
          <w:tcPr>
            <w:tcW w:w="2161" w:type="dxa"/>
          </w:tcPr>
          <w:p w14:paraId="34CDCD42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&gt;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DengXian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d On Aggregated Resources</w:t>
            </w:r>
          </w:p>
        </w:tc>
        <w:tc>
          <w:tcPr>
            <w:tcW w:w="1080" w:type="dxa"/>
          </w:tcPr>
          <w:p w14:paraId="56482D26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9F8F24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73881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NUMERATED(true, …)</w:t>
            </w:r>
          </w:p>
        </w:tc>
        <w:tc>
          <w:tcPr>
            <w:tcW w:w="1728" w:type="dxa"/>
          </w:tcPr>
          <w:p w14:paraId="41382B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2EA9FB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Y</w:t>
            </w:r>
            <w:r w:rsidRPr="000F3BE5">
              <w:rPr>
                <w:rFonts w:ascii="Arial" w:hAnsi="Arial" w:hint="eastAsia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DFE799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11287BC6" w14:textId="77777777" w:rsidTr="004B2749">
        <w:trPr>
          <w:ins w:id="119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878" w14:textId="18038F0A" w:rsidR="00710701" w:rsidRPr="000F3BE5" w:rsidRDefault="00710701" w:rsidP="004B2749">
            <w:pPr>
              <w:widowControl w:val="0"/>
              <w:spacing w:after="0"/>
              <w:ind w:left="142"/>
              <w:rPr>
                <w:ins w:id="120" w:author="Rapporteur (Ericsson)" w:date="2025-06-06T11:40:00Z"/>
                <w:rFonts w:ascii="Arial" w:hAnsi="Arial"/>
                <w:sz w:val="18"/>
                <w:lang w:eastAsia="zh-CN"/>
              </w:rPr>
            </w:pPr>
            <w:ins w:id="121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 xml:space="preserve">&gt;Inferred </w:t>
              </w:r>
              <w:del w:id="122" w:author="Xiaomi-Lisi" w:date="2025-08-28T19:54:00Z">
                <w:r w:rsidRPr="000F3BE5" w:rsidDel="00542B07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  <w:ins w:id="123" w:author="Xiaomi-Lisi" w:date="2025-08-28T19:54:00Z">
              <w:r w:rsidR="00542B07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  <w:ins w:id="124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9F2" w14:textId="77777777" w:rsidR="00710701" w:rsidRPr="000F3BE5" w:rsidRDefault="00710701" w:rsidP="004B2749">
            <w:pPr>
              <w:widowControl w:val="0"/>
              <w:spacing w:after="0"/>
              <w:rPr>
                <w:ins w:id="125" w:author="Rapporteur (Ericsson)" w:date="2025-06-06T11:40:00Z"/>
                <w:rFonts w:ascii="Arial" w:hAnsi="Arial"/>
                <w:sz w:val="18"/>
                <w:lang w:eastAsia="zh-CN"/>
              </w:rPr>
            </w:pPr>
            <w:ins w:id="126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767" w14:textId="77777777" w:rsidR="00710701" w:rsidRPr="000F3BE5" w:rsidRDefault="00710701" w:rsidP="004B2749">
            <w:pPr>
              <w:widowControl w:val="0"/>
              <w:spacing w:after="0"/>
              <w:rPr>
                <w:ins w:id="127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FC3" w14:textId="3088ABE4" w:rsidR="00710701" w:rsidRPr="005A79D3" w:rsidRDefault="005A79D3" w:rsidP="005A79D3">
            <w:pPr>
              <w:widowControl w:val="0"/>
              <w:spacing w:after="0"/>
              <w:jc w:val="left"/>
              <w:rPr>
                <w:ins w:id="128" w:author="Rapporteur (Ericsson)" w:date="2025-06-06T11:4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ins w:id="129" w:author="Huawei" w:date="2025-08-28T11:14:00Z"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BIT</w:t>
              </w:r>
              <w:r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STRING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zh-CN"/>
                </w:rPr>
                <w:t>(SIZE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(8))</w:t>
              </w:r>
            </w:ins>
            <w:ins w:id="130" w:author="Rapporteur (Ericsson)" w:date="2025-06-06T11:40:00Z">
              <w:del w:id="131" w:author="Huawei" w:date="2025-08-28T11:11:00Z">
                <w:r w:rsidR="00710701" w:rsidRPr="00E9255F" w:rsidDel="00962E3F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ENUMERATED(true, 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4AD" w14:textId="2EFAE69D" w:rsidR="005A79D3" w:rsidRDefault="00962E3F" w:rsidP="005A79D3">
            <w:pPr>
              <w:widowControl w:val="0"/>
              <w:spacing w:after="0"/>
              <w:jc w:val="left"/>
              <w:rPr>
                <w:ins w:id="132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33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First Bit</w:t>
              </w:r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: Timing </w:t>
              </w:r>
            </w:ins>
            <w:ins w:id="134" w:author="Huawei" w:date="2025-08-28T11:18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i</w:t>
              </w:r>
            </w:ins>
            <w:ins w:id="135" w:author="Huawei" w:date="2025-08-28T11:12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nformation</w:t>
              </w:r>
            </w:ins>
          </w:p>
          <w:p w14:paraId="0DBA1C51" w14:textId="77777777" w:rsidR="005A79D3" w:rsidRDefault="005A79D3" w:rsidP="005A79D3">
            <w:pPr>
              <w:widowControl w:val="0"/>
              <w:spacing w:after="0"/>
              <w:jc w:val="left"/>
              <w:rPr>
                <w:ins w:id="136" w:author="Huawei" w:date="2025-08-28T11:12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336243E" w14:textId="3FDCD708" w:rsidR="005A79D3" w:rsidRDefault="005A79D3" w:rsidP="005A79D3">
            <w:pPr>
              <w:widowControl w:val="0"/>
              <w:spacing w:after="0"/>
              <w:jc w:val="left"/>
              <w:rPr>
                <w:ins w:id="137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38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Second Bit: 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LoS</w:t>
              </w:r>
              <w:proofErr w:type="spellEnd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/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NLoS</w:t>
              </w:r>
            </w:ins>
            <w:proofErr w:type="spellEnd"/>
            <w:ins w:id="139" w:author="Huawei" w:date="2025-08-28T11:1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information</w:t>
              </w:r>
            </w:ins>
          </w:p>
          <w:p w14:paraId="51242626" w14:textId="72D85332" w:rsidR="005A79D3" w:rsidRDefault="005A79D3" w:rsidP="005A79D3">
            <w:pPr>
              <w:widowControl w:val="0"/>
              <w:spacing w:after="0"/>
              <w:jc w:val="left"/>
              <w:rPr>
                <w:ins w:id="140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AC8EDB9" w14:textId="77777777" w:rsidR="005A79D3" w:rsidRDefault="005A79D3" w:rsidP="005A79D3">
            <w:pPr>
              <w:spacing w:line="252" w:lineRule="auto"/>
              <w:jc w:val="left"/>
              <w:rPr>
                <w:ins w:id="141" w:author="Huawei" w:date="2025-08-28T11:15:00Z"/>
                <w:rFonts w:ascii="Arial" w:hAnsi="Arial" w:cs="Arial"/>
                <w:sz w:val="18"/>
                <w:szCs w:val="18"/>
                <w:lang w:eastAsia="zh-CN"/>
                <w14:ligatures w14:val="standardContextual"/>
              </w:rPr>
            </w:pPr>
            <w:ins w:id="142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 xml:space="preserve">Value ‘1’ indicates ‘inferred’, Value ‘0’ indicates ‘not inferred’. </w:t>
              </w:r>
            </w:ins>
          </w:p>
          <w:p w14:paraId="0954BE55" w14:textId="77777777" w:rsidR="005A79D3" w:rsidRDefault="005A79D3" w:rsidP="005A79D3">
            <w:pPr>
              <w:spacing w:line="252" w:lineRule="auto"/>
              <w:jc w:val="left"/>
              <w:rPr>
                <w:ins w:id="143" w:author="Huawei" w:date="2025-08-28T11:15:00Z"/>
                <w:rFonts w:ascii="Arial" w:hAnsi="Arial" w:cs="Arial"/>
                <w:sz w:val="18"/>
                <w:szCs w:val="18"/>
                <w14:ligatures w14:val="standardContextual"/>
              </w:rPr>
            </w:pPr>
            <w:ins w:id="144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>Other bits reserved for future use.</w:t>
              </w:r>
            </w:ins>
          </w:p>
          <w:p w14:paraId="683AF8A1" w14:textId="20910525" w:rsidR="00710701" w:rsidRPr="000F3BE5" w:rsidRDefault="00710701" w:rsidP="005A79D3">
            <w:pPr>
              <w:widowControl w:val="0"/>
              <w:spacing w:after="0"/>
              <w:jc w:val="left"/>
              <w:rPr>
                <w:ins w:id="145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  <w:ins w:id="146" w:author="Rapporteur (Ericsson)" w:date="2025-06-06T11:40:00Z"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This IE is only valid for UL-RTOA</w:t>
              </w:r>
            </w:ins>
            <w:ins w:id="147" w:author="Huawei" w:date="2025-08-11T19:05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an</w:t>
              </w:r>
            </w:ins>
            <w:ins w:id="148" w:author="Huawei" w:date="2025-08-11T19:0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d</w:t>
              </w:r>
            </w:ins>
            <w:ins w:id="149" w:author="Rapporteur (Ericsson)" w:date="2025-06-06T11:40:00Z">
              <w:del w:id="150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>,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</w:t>
              </w:r>
              <w:proofErr w:type="spellStart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gNB</w:t>
              </w:r>
              <w:proofErr w:type="spellEnd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Rx-Tx Time Difference</w:t>
              </w:r>
              <w:del w:id="151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and </w:delText>
                </w:r>
                <w:r w:rsidRPr="00925E12" w:rsidDel="00710701">
                  <w:rPr>
                    <w:rFonts w:ascii="Arial" w:eastAsia="DengXian" w:hAnsi="Arial"/>
                    <w:bCs/>
                    <w:sz w:val="18"/>
                    <w:highlight w:val="yellow"/>
                    <w:lang w:eastAsia="zh-CN"/>
                  </w:rPr>
                  <w:delText>(FFS)</w:delText>
                </w:r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LoS/NLoS Information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E0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52" w:author="Rapporteur (Ericsson)" w:date="2025-06-06T11:40:00Z"/>
                <w:rFonts w:ascii="Arial" w:hAnsi="Arial"/>
                <w:sz w:val="18"/>
                <w:lang w:eastAsia="ko-KR"/>
              </w:rPr>
            </w:pPr>
            <w:ins w:id="153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Y</w:t>
              </w:r>
              <w:r w:rsidRPr="000F3BE5">
                <w:rPr>
                  <w:rFonts w:ascii="Arial" w:hAnsi="Arial" w:hint="eastAsia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0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54" w:author="Rapporteur (Ericsson)" w:date="2025-06-06T11:40:00Z"/>
                <w:rFonts w:ascii="Arial" w:hAnsi="Arial"/>
                <w:sz w:val="18"/>
                <w:lang w:eastAsia="ko-KR"/>
              </w:rPr>
            </w:pPr>
            <w:ins w:id="155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592116DF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710701" w:rsidRPr="000F3BE5" w14:paraId="1B7B2A8C" w14:textId="77777777" w:rsidTr="004B2749">
        <w:tc>
          <w:tcPr>
            <w:tcW w:w="3631" w:type="dxa"/>
          </w:tcPr>
          <w:p w14:paraId="65774ED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5583" w:type="dxa"/>
          </w:tcPr>
          <w:p w14:paraId="2D18622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710701" w:rsidRPr="000F3BE5" w14:paraId="6BF2C1DA" w14:textId="77777777" w:rsidTr="004B2749">
        <w:tc>
          <w:tcPr>
            <w:tcW w:w="3631" w:type="dxa"/>
          </w:tcPr>
          <w:p w14:paraId="5F1BFA4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4F5E33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710701" w:rsidRPr="000F3BE5" w14:paraId="3C503F0D" w14:textId="77777777" w:rsidTr="004B2749">
        <w:tc>
          <w:tcPr>
            <w:tcW w:w="3631" w:type="dxa"/>
          </w:tcPr>
          <w:p w14:paraId="5B03C83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-Resources</w:t>
            </w:r>
          </w:p>
        </w:tc>
        <w:tc>
          <w:tcPr>
            <w:tcW w:w="5583" w:type="dxa"/>
          </w:tcPr>
          <w:p w14:paraId="3B26031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6D8F9F13" w14:textId="77777777" w:rsidR="00710701" w:rsidRDefault="00710701" w:rsidP="00710701">
      <w:pPr>
        <w:keepLines/>
        <w:rPr>
          <w:noProof/>
          <w:lang w:eastAsia="ko-KR"/>
        </w:rPr>
      </w:pPr>
    </w:p>
    <w:p w14:paraId="39D69570" w14:textId="7B77F059" w:rsidR="00710701" w:rsidRDefault="00710701" w:rsidP="00710701">
      <w:pPr>
        <w:rPr>
          <w:ins w:id="156" w:author="Rapporteur (Ericsson)" w:date="2025-06-06T11:40:00Z"/>
          <w:noProof/>
          <w:lang w:eastAsia="ko-KR"/>
        </w:rPr>
      </w:pPr>
      <w:ins w:id="157" w:author="Rapporteur (Ericsson)" w:date="2025-06-06T11:40:00Z">
        <w:del w:id="158" w:author="Huawei" w:date="2025-08-11T19:06:00Z">
          <w:r w:rsidRPr="000F3BE5" w:rsidDel="00710701">
            <w:rPr>
              <w:noProof/>
              <w:highlight w:val="yellow"/>
              <w:lang w:eastAsia="ko-KR"/>
            </w:rPr>
            <w:delText>EN: FFS if LoS/NLoS Information can also be indicated as inferred</w:delText>
          </w:r>
          <w:r w:rsidRPr="000F3BE5" w:rsidDel="00710701">
            <w:rPr>
              <w:noProof/>
              <w:lang w:eastAsia="ko-KR"/>
            </w:rPr>
            <w:delText>.</w:delText>
          </w:r>
        </w:del>
      </w:ins>
    </w:p>
    <w:p w14:paraId="782FB523" w14:textId="77777777" w:rsidR="00710701" w:rsidRPr="00DC2A42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944FC8B" w14:textId="77777777" w:rsidR="00710701" w:rsidRPr="002A6B35" w:rsidRDefault="00710701" w:rsidP="00710701">
      <w:pPr>
        <w:widowControl w:val="0"/>
        <w:overflowPunct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46995203" w14:textId="77777777" w:rsidR="00710701" w:rsidRPr="002A6B35" w:rsidRDefault="00710701" w:rsidP="00710701">
      <w:pPr>
        <w:widowControl w:val="0"/>
        <w:overflowPunct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045"/>
        <w:gridCol w:w="1392"/>
        <w:gridCol w:w="1809"/>
        <w:gridCol w:w="2782"/>
      </w:tblGrid>
      <w:tr w:rsidR="00710701" w:rsidRPr="002A6B35" w14:paraId="12EBC7E4" w14:textId="77777777" w:rsidTr="004B2749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E0D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DD9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F5C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884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D5B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10701" w:rsidRPr="002A6B35" w14:paraId="7A735608" w14:textId="77777777" w:rsidTr="004B2749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6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E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354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735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73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29940F3B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0AD9337" w14:textId="7E950A08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6A9FF706" w14:textId="77777777" w:rsidR="00003D35" w:rsidRPr="00003D35" w:rsidRDefault="00003D35" w:rsidP="00003D35">
            <w:pPr>
              <w:keepNext/>
              <w:keepLines/>
              <w:overflowPunct w:val="0"/>
              <w:snapToGrid/>
              <w:spacing w:before="120"/>
              <w:jc w:val="center"/>
              <w:textAlignment w:val="baseline"/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</w:pPr>
            <w:r w:rsidRPr="00003D35"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  <w:t>*** skip unmodified text ***</w:t>
            </w:r>
          </w:p>
          <w:p w14:paraId="3DF56BDD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0B37D0AF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774D836A" w14:textId="545C0923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59" w:author="Huawei" w:date="2025-08-11T19:04:00Z"/>
                <w:rFonts w:ascii="Arial" w:eastAsia="Calibri" w:hAnsi="Arial"/>
                <w:sz w:val="18"/>
                <w:lang w:eastAsia="zh-CN"/>
              </w:rPr>
            </w:pPr>
            <w:ins w:id="160" w:author="Rapporteur (Ericsson)" w:date="2025-06-06T11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bit: UL SRS-RSRPP in </w:t>
              </w:r>
              <w:r w:rsidRPr="00C00409">
                <w:rPr>
                  <w:rFonts w:ascii="Arial" w:eastAsia="Calibri" w:hAnsi="Arial"/>
                  <w:sz w:val="18"/>
                  <w:lang w:eastAsia="zh-CN"/>
                </w:rPr>
                <w:t>sample-based UL-RTOA</w:t>
              </w:r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69D76F76" w14:textId="08DBE35A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61" w:author="Huawei" w:date="2025-08-11T19:04:00Z"/>
                <w:rFonts w:ascii="Arial" w:eastAsia="Calibri" w:hAnsi="Arial"/>
                <w:sz w:val="18"/>
                <w:lang w:eastAsia="zh-CN"/>
              </w:rPr>
            </w:pPr>
          </w:p>
          <w:p w14:paraId="76ADB33B" w14:textId="5ACB2DA4" w:rsidR="00710701" w:rsidRDefault="00710701" w:rsidP="005A79D3">
            <w:pPr>
              <w:keepNext/>
              <w:keepLines/>
              <w:overflowPunct w:val="0"/>
              <w:spacing w:after="0"/>
              <w:textAlignment w:val="baseline"/>
              <w:rPr>
                <w:ins w:id="162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  <w:ins w:id="163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>Fourteen</w:t>
              </w:r>
            </w:ins>
            <w:ins w:id="164" w:author="Huawei" w:date="2025-08-29T04:58:00Z">
              <w:r w:rsidR="00F77375">
                <w:rPr>
                  <w:rFonts w:ascii="Arial" w:eastAsia="Calibri" w:hAnsi="Arial"/>
                  <w:sz w:val="18"/>
                  <w:lang w:eastAsia="zh-CN"/>
                </w:rPr>
                <w:t>th</w:t>
              </w:r>
            </w:ins>
            <w:ins w:id="165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 xml:space="preserve"> bit: Inferred</w:t>
              </w:r>
            </w:ins>
            <w:ins w:id="166" w:author="Huawei" w:date="2025-08-11T19:12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ins w:id="167" w:author="Huawei" w:date="2025-08-28T11:19:00Z">
              <w:r w:rsidR="005A79D3">
                <w:rPr>
                  <w:rFonts w:ascii="Arial" w:eastAsia="Calibri" w:hAnsi="Arial"/>
                  <w:sz w:val="18"/>
                  <w:lang w:eastAsia="zh-CN"/>
                </w:rPr>
                <w:t xml:space="preserve">timing </w:t>
              </w:r>
            </w:ins>
            <w:ins w:id="168" w:author="Xiaomi-Lisi" w:date="2025-08-28T19:53:00Z">
              <w:del w:id="169" w:author="Huawei" w:date="2025-08-29T04:58:00Z">
                <w:r w:rsidR="00542B07" w:rsidDel="00F77375">
                  <w:rPr>
                    <w:rFonts w:ascii="Arial" w:eastAsiaTheme="minorEastAsia" w:hAnsi="Arial" w:hint="eastAsia"/>
                    <w:sz w:val="18"/>
                    <w:lang w:eastAsia="zh-CN"/>
                  </w:rPr>
                  <w:delText>measurement</w:delText>
                </w:r>
              </w:del>
              <w:r w:rsidR="00542B07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70" w:author="Huawei" w:date="2025-08-28T11:19:00Z">
              <w:r w:rsidR="005A79D3">
                <w:rPr>
                  <w:rFonts w:ascii="Arial" w:eastAsia="Calibri" w:hAnsi="Arial"/>
                  <w:sz w:val="18"/>
                  <w:lang w:eastAsia="zh-CN"/>
                </w:rPr>
                <w:t>information</w:t>
              </w:r>
            </w:ins>
            <w:ins w:id="171" w:author="Huawei" w:date="2025-08-11T19:14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73B7826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72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</w:p>
          <w:p w14:paraId="62127DDC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35B86D70" w14:textId="77777777" w:rsidR="00710701" w:rsidRDefault="00710701" w:rsidP="00710701">
      <w:pPr>
        <w:rPr>
          <w:ins w:id="173" w:author="Rapporteur (Ericsson)" w:date="2025-06-06T11:40:00Z"/>
          <w:noProof/>
          <w:lang w:eastAsia="ko-KR"/>
        </w:rPr>
      </w:pPr>
    </w:p>
    <w:p w14:paraId="25702E80" w14:textId="7BCD58DA" w:rsidR="00710701" w:rsidRPr="00710701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174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A879690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before="120" w:after="180"/>
        <w:ind w:left="1134" w:hanging="1134"/>
        <w:jc w:val="left"/>
        <w:outlineLvl w:val="2"/>
        <w:rPr>
          <w:ins w:id="175" w:author="Rapporteur (Ericsson)" w:date="2025-06-06T11:40:00Z"/>
          <w:rFonts w:ascii="Arial" w:eastAsia="DengXian" w:hAnsi="Arial"/>
          <w:sz w:val="28"/>
          <w:szCs w:val="20"/>
          <w:lang w:val="en-GB" w:eastAsia="ko-KR"/>
        </w:rPr>
      </w:pPr>
      <w:bookmarkStart w:id="176" w:name="_Toc200469940"/>
      <w:ins w:id="177" w:author="Rapporteur (Ericsson)" w:date="2025-06-06T11:40:00Z"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>9.2.Z2</w:t>
        </w:r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ab/>
          <w:t>Positioning Data Information</w:t>
        </w:r>
      </w:ins>
    </w:p>
    <w:p w14:paraId="1EA8040E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after="180"/>
        <w:jc w:val="left"/>
        <w:rPr>
          <w:ins w:id="178" w:author="Rapporteur (Ericsson)" w:date="2025-06-06T11:40:00Z"/>
          <w:rFonts w:eastAsia="DengXian"/>
          <w:sz w:val="20"/>
          <w:szCs w:val="20"/>
          <w:lang w:val="en-GB" w:eastAsia="ko-KR"/>
        </w:rPr>
      </w:pPr>
      <w:ins w:id="179" w:author="Rapporteur (Ericsson)" w:date="2025-06-06T11:40:00Z">
        <w:r w:rsidRPr="004B4608">
          <w:rPr>
            <w:rFonts w:eastAsia="DengXian"/>
            <w:sz w:val="20"/>
            <w:szCs w:val="20"/>
            <w:lang w:val="en-GB" w:eastAsia="ko-KR"/>
          </w:rPr>
          <w:t>This information element contains positioning information for data collection.</w:t>
        </w:r>
      </w:ins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276"/>
        <w:gridCol w:w="1418"/>
        <w:gridCol w:w="3402"/>
      </w:tblGrid>
      <w:tr w:rsidR="004B4608" w:rsidRPr="004B4608" w14:paraId="3D373954" w14:textId="77777777" w:rsidTr="001420DF">
        <w:trPr>
          <w:ins w:id="180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C9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81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182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59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8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84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10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85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186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A3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87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88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84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89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190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</w:tr>
      <w:tr w:rsidR="004B4608" w:rsidRPr="004B4608" w14:paraId="3F8824D2" w14:textId="77777777" w:rsidTr="001420DF">
        <w:trPr>
          <w:ins w:id="191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01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92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193" w:author="Rapporteur (Ericsson)" w:date="2025-06-06T11:40:00Z"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>TRP Measurement List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A7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9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75F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95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196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0..1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4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97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E3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198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199" w:author="Rapporteur (Ericsson)" w:date="2025-06-06T11:40:00Z">
              <w:r w:rsidRPr="004B4608">
                <w:rPr>
                  <w:rFonts w:ascii="Arial" w:eastAsia="Times New Roman" w:hAnsi="Arial" w:cs="Arial"/>
                  <w:snapToGrid w:val="0"/>
                  <w:sz w:val="18"/>
                  <w:szCs w:val="18"/>
                  <w:lang w:val="en-GB"/>
                </w:rPr>
                <w:t>Indicates the area of interest.</w:t>
              </w:r>
            </w:ins>
          </w:p>
        </w:tc>
      </w:tr>
      <w:tr w:rsidR="004B4608" w:rsidRPr="004B4608" w14:paraId="1B64147A" w14:textId="77777777" w:rsidTr="001420DF">
        <w:trPr>
          <w:ins w:id="200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24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142"/>
              <w:jc w:val="left"/>
              <w:textAlignment w:val="baseline"/>
              <w:rPr>
                <w:ins w:id="201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02" w:author="Rapporteur (Ericsson)" w:date="2025-06-06T11:40:00Z">
              <w:r w:rsidRPr="004B4608">
                <w:rPr>
                  <w:rFonts w:ascii="Arial" w:eastAsia="Malgun Gothic" w:hAnsi="Arial"/>
                  <w:b/>
                  <w:bCs/>
                  <w:sz w:val="18"/>
                  <w:szCs w:val="20"/>
                  <w:lang w:eastAsia="ko-KR"/>
                </w:rPr>
                <w:t>&gt;TRP Measurement Item</w:t>
              </w:r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 xml:space="preserve">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CB5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0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C1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04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05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1..&lt;</w:t>
              </w:r>
              <w:proofErr w:type="spellStart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maxnoofMeasTRPs</w:t>
              </w:r>
              <w:proofErr w:type="spellEnd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&gt;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31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06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06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07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BF5AEAB" w14:textId="77777777" w:rsidTr="001420DF">
        <w:trPr>
          <w:ins w:id="208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A5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09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10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&gt;&gt;TRP ID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48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12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2A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72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4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15" w:author="Rapporteur (Ericsson)" w:date="2025-06-06T11:40:00Z">
              <w:r w:rsidRPr="004B4608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9.2.24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74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6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AE3082D" w14:textId="77777777" w:rsidTr="001420DF">
        <w:trPr>
          <w:ins w:id="217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8F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18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19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&gt;&gt;UL RTOA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B73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21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4F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E1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24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9.2.39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FD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7996DAC1" w14:textId="77777777" w:rsidTr="001420DF">
        <w:trPr>
          <w:ins w:id="226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7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27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28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gNB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 Rx-Tx Time Difference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1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30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2A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03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33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9.2.40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6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3E417177" w14:textId="77777777" w:rsidTr="001420DF">
        <w:trPr>
          <w:ins w:id="235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10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36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37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lastRenderedPageBreak/>
                <w:t>&gt;&gt;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/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NLoS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 Information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A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39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DA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2B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42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9.2.77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9B7" w14:textId="0EE083D1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44" w:author="Rapporteur (Ericsson)" w:date="2025-06-06T11:40:00Z">
              <w:del w:id="245" w:author="Huawei" w:date="2025-08-28T11:26:00Z">
                <w:r w:rsidRPr="004B4608" w:rsidDel="004B4608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This IE is included only if UL RTOA or gNB Rx-Tx Time Difference is provided.</w:delText>
                </w:r>
              </w:del>
            </w:ins>
          </w:p>
        </w:tc>
      </w:tr>
      <w:tr w:rsidR="004B4608" w:rsidRPr="004B4608" w14:paraId="74671C71" w14:textId="77777777" w:rsidTr="001420DF">
        <w:trPr>
          <w:ins w:id="246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FDB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47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48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&gt;&gt;Time Stamp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54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9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50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E8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C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2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53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9.2.42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72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1B497856" w14:textId="77777777" w:rsidTr="001420DF">
        <w:trPr>
          <w:ins w:id="255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F6A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56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57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&gt;&gt;Measurement Quality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2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8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5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50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5B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1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62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9.2.43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9A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</w:tbl>
    <w:p w14:paraId="6C9A2C18" w14:textId="77777777" w:rsidR="004B4608" w:rsidRPr="004B4608" w:rsidRDefault="004B4608" w:rsidP="004B46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64" w:author="Rapporteur (Ericsson)" w:date="2025-06-06T11:40:00Z"/>
          <w:rFonts w:ascii="Courier New" w:eastAsia="DengXian" w:hAnsi="Courier New"/>
          <w:b/>
          <w:bCs/>
          <w:noProof/>
          <w:color w:val="FF0000"/>
          <w:sz w:val="16"/>
          <w:szCs w:val="20"/>
          <w:highlight w:val="yellow"/>
          <w:lang w:val="en-GB"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B4608" w:rsidRPr="004B4608" w14:paraId="17EBCE0C" w14:textId="77777777" w:rsidTr="001420DF">
        <w:trPr>
          <w:ins w:id="265" w:author="Rapporteur (Ericsson)" w:date="2025-06-06T11:40:00Z"/>
        </w:trPr>
        <w:tc>
          <w:tcPr>
            <w:tcW w:w="3686" w:type="dxa"/>
          </w:tcPr>
          <w:p w14:paraId="719A7F0A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66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67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 bound</w:t>
              </w:r>
            </w:ins>
          </w:p>
        </w:tc>
        <w:tc>
          <w:tcPr>
            <w:tcW w:w="5670" w:type="dxa"/>
          </w:tcPr>
          <w:p w14:paraId="4F08993E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68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69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Explanation</w:t>
              </w:r>
            </w:ins>
          </w:p>
        </w:tc>
      </w:tr>
      <w:tr w:rsidR="004B4608" w:rsidRPr="004B4608" w14:paraId="2885FA62" w14:textId="77777777" w:rsidTr="001420DF">
        <w:trPr>
          <w:ins w:id="270" w:author="Rapporteur (Ericsson)" w:date="2025-06-06T11:40:00Z"/>
        </w:trPr>
        <w:tc>
          <w:tcPr>
            <w:tcW w:w="3686" w:type="dxa"/>
          </w:tcPr>
          <w:p w14:paraId="4C4C52C3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7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72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maxnoof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eastAsia="zh-CN"/>
                </w:rPr>
                <w:t>Meas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TRPs</w:t>
              </w:r>
            </w:ins>
          </w:p>
        </w:tc>
        <w:tc>
          <w:tcPr>
            <w:tcW w:w="5670" w:type="dxa"/>
          </w:tcPr>
          <w:p w14:paraId="270FE9B8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7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74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 xml:space="preserve">Maximum no. of TRPs that can be included within one message. Value is 64. </w:t>
              </w:r>
            </w:ins>
          </w:p>
        </w:tc>
      </w:tr>
    </w:tbl>
    <w:p w14:paraId="7A6E1155" w14:textId="77777777" w:rsidR="00361941" w:rsidRPr="00710701" w:rsidRDefault="0036194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275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02445900" w14:textId="06364ADB" w:rsidR="00112B32" w:rsidRPr="00112B32" w:rsidRDefault="00112B32" w:rsidP="00112B32">
      <w:pPr>
        <w:keepNext/>
        <w:keepLines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rFonts w:ascii="Arial" w:eastAsia="DengXian" w:hAnsi="Arial"/>
          <w:sz w:val="28"/>
          <w:szCs w:val="20"/>
          <w:lang w:val="en-GB" w:eastAsia="ko-KR"/>
        </w:rPr>
      </w:pPr>
      <w:r w:rsidRPr="00112B32">
        <w:rPr>
          <w:rFonts w:ascii="Arial" w:eastAsia="DengXian" w:hAnsi="Arial"/>
          <w:sz w:val="28"/>
          <w:szCs w:val="20"/>
          <w:lang w:val="en-GB" w:eastAsia="ko-KR"/>
        </w:rPr>
        <w:t>9.3.5</w:t>
      </w:r>
      <w:r w:rsidRPr="00112B32">
        <w:rPr>
          <w:rFonts w:ascii="Arial" w:eastAsia="DengXian" w:hAnsi="Arial"/>
          <w:sz w:val="28"/>
          <w:szCs w:val="20"/>
          <w:lang w:val="en-GB" w:eastAsia="ko-KR"/>
        </w:rPr>
        <w:tab/>
        <w:t>Information Element definitions</w:t>
      </w:r>
      <w:bookmarkEnd w:id="176"/>
    </w:p>
    <w:p w14:paraId="13170AC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ASN1START</w:t>
      </w:r>
    </w:p>
    <w:p w14:paraId="76061DF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3B9304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27DE4A4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Information Element Definitions</w:t>
      </w:r>
    </w:p>
    <w:p w14:paraId="42B9410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801183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D09D76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3D9A89A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NRPPA-IEs {</w:t>
      </w:r>
    </w:p>
    <w:p w14:paraId="6CA08F3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66A2CA87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ngran-access (22) modules (3) nrppa (4) version1 (1) nrppa-IEs (2) }</w:t>
      </w:r>
    </w:p>
    <w:p w14:paraId="0E409B0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5F870F7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B681D9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44451FB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2ADFCB1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667DF52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Batang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IMPORTS</w:t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</w:r>
    </w:p>
    <w:p w14:paraId="09320EC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</w:p>
    <w:p w14:paraId="606D40E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id-MeasurementQuantities-Item,</w:t>
      </w:r>
    </w:p>
    <w:p w14:paraId="043484FF" w14:textId="75A64AC3" w:rsidR="00112B32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DDED17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ab/>
      </w:r>
      <w:r w:rsidRPr="00112B32"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  <w:t>maxnoAggregatedPosSRSCombinations</w:t>
      </w: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>,</w:t>
      </w:r>
    </w:p>
    <w:p w14:paraId="1816061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ins w:id="276" w:author="Rapporteur (Ericsson)" w:date="2025-06-06T11:40:00Z">
        <w:r w:rsidRPr="00112B32">
          <w:rPr>
            <w:rFonts w:ascii="Courier New" w:eastAsia="DengXian" w:hAnsi="Courier New"/>
            <w:bCs/>
            <w:noProof/>
            <w:sz w:val="16"/>
            <w:szCs w:val="20"/>
            <w:lang w:val="en-GB" w:eastAsia="zh-CN"/>
          </w:rPr>
          <w:tab/>
          <w:t>maxnoofChannelRes,</w:t>
        </w:r>
      </w:ins>
    </w:p>
    <w:p w14:paraId="1FF3733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Calibri" w:hAnsi="Courier New"/>
          <w:noProof/>
          <w:sz w:val="16"/>
          <w:szCs w:val="20"/>
          <w:lang w:val="en-GB" w:eastAsia="ja-JP"/>
        </w:rPr>
      </w:pPr>
      <w:r w:rsidRPr="00112B32">
        <w:rPr>
          <w:rFonts w:ascii="Courier New" w:eastAsia="Calibri" w:hAnsi="Courier New"/>
          <w:noProof/>
          <w:sz w:val="16"/>
          <w:szCs w:val="20"/>
          <w:lang w:val="en-GB" w:eastAsia="ja-JP"/>
        </w:rPr>
        <w:tab/>
      </w:r>
      <w:r w:rsidRPr="00112B32">
        <w:rPr>
          <w:rFonts w:ascii="Courier New" w:hAnsi="Courier New"/>
          <w:noProof/>
          <w:snapToGrid w:val="0"/>
          <w:sz w:val="16"/>
          <w:szCs w:val="20"/>
          <w:lang w:val="en-GB" w:eastAsia="ko-KR"/>
        </w:rPr>
        <w:t>id-Cell-ID,</w:t>
      </w:r>
    </w:p>
    <w:p w14:paraId="10487E38" w14:textId="77777777" w:rsidR="006F437B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81789C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  <w:t>id-ValidityAreaSpecificSRSInformationExtended</w:t>
      </w:r>
      <w:ins w:id="277" w:author="Rapporteur (Ericsson)" w:date="2025-06-06T11:40:00Z">
        <w:r w:rsidRPr="00112B32">
          <w:rPr>
            <w:rFonts w:ascii="Courier New" w:hAnsi="Courier New" w:cs="Courier New" w:hint="eastAsia"/>
            <w:noProof/>
            <w:sz w:val="16"/>
            <w:lang w:val="en-GB" w:eastAsia="zh-CN"/>
          </w:rPr>
          <w:t>,</w:t>
        </w:r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</w:r>
      </w:ins>
    </w:p>
    <w:p w14:paraId="2A0D432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78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279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id-ChannelResponseInformation,</w:t>
        </w:r>
      </w:ins>
    </w:p>
    <w:p w14:paraId="59D5066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80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281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id-sample-based-UL-RTOA,</w:t>
        </w:r>
      </w:ins>
    </w:p>
    <w:p w14:paraId="5C6481B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utoSpaceDE/>
        <w:autoSpaceDN/>
        <w:adjustRightInd/>
        <w:snapToGrid/>
        <w:spacing w:after="0"/>
        <w:jc w:val="left"/>
        <w:rPr>
          <w:rFonts w:ascii="Courier New" w:hAnsi="Courier New"/>
          <w:snapToGrid w:val="0"/>
          <w:sz w:val="16"/>
          <w:szCs w:val="20"/>
          <w:lang w:val="en-GB" w:eastAsia="zh-CN"/>
        </w:rPr>
      </w:pPr>
      <w:ins w:id="282" w:author="Rapporteur (Ericsson)" w:date="2025-06-06T11:40:00Z">
        <w:r w:rsidRPr="00112B32">
          <w:rPr>
            <w:rFonts w:ascii="Courier New" w:hAnsi="Courier New" w:cs="Courier New"/>
            <w:sz w:val="16"/>
            <w:lang w:val="en-GB" w:eastAsia="zh-CN"/>
          </w:rPr>
          <w:tab/>
          <w:t>id-Inferred-measurement</w:t>
        </w:r>
      </w:ins>
    </w:p>
    <w:p w14:paraId="54F2C56B" w14:textId="0ABF0CAE" w:rsidR="006F437B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5E5619D8" w14:textId="38551F3C" w:rsidR="00AC495C" w:rsidRP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 w:cs="Courier New"/>
          <w:sz w:val="16"/>
          <w:lang w:val="en-GB" w:eastAsia="zh-CN"/>
          <w:rPrChange w:id="283" w:author="Huawei" w:date="2025-08-28T11:35:00Z">
            <w:rPr>
              <w:rFonts w:ascii="Courier New" w:hAnsi="Courier New"/>
              <w:snapToGrid w:val="0"/>
              <w:sz w:val="16"/>
              <w:szCs w:val="20"/>
              <w:lang w:val="en-GB"/>
            </w:rPr>
          </w:rPrChange>
        </w:rPr>
      </w:pPr>
      <w:ins w:id="284" w:author="Rapporteur (Ericsson)" w:date="2025-06-06T11:40:00Z">
        <w:r w:rsidRPr="00AC495C">
          <w:rPr>
            <w:rFonts w:ascii="Courier New" w:hAnsi="Courier New" w:cs="Courier New"/>
            <w:sz w:val="16"/>
            <w:lang w:val="en-GB" w:eastAsia="zh-CN"/>
          </w:rPr>
          <w:t xml:space="preserve">Inferred-measurement ::= </w:t>
        </w:r>
      </w:ins>
      <w:ins w:id="285" w:author="Huawei" w:date="2025-08-28T11:35:00Z">
        <w:r w:rsidRPr="00AC495C">
          <w:rPr>
            <w:rFonts w:ascii="Courier New" w:hAnsi="Courier New" w:cs="Courier New"/>
            <w:sz w:val="16"/>
            <w:lang w:val="en-GB" w:eastAsia="zh-CN"/>
          </w:rPr>
          <w:t>BIT STRING (SIZE (8))</w:t>
        </w:r>
      </w:ins>
      <w:ins w:id="286" w:author="Rapporteur (Ericsson)" w:date="2025-06-06T11:40:00Z">
        <w:del w:id="287" w:author="Huawei" w:date="2025-08-28T11:35:00Z">
          <w:r w:rsidRPr="00AC495C" w:rsidDel="00AC495C">
            <w:rPr>
              <w:rFonts w:ascii="Courier New" w:hAnsi="Courier New" w:cs="Courier New"/>
              <w:sz w:val="16"/>
              <w:lang w:val="en-GB" w:eastAsia="zh-CN"/>
              <w:rPrChange w:id="288" w:author="Huawei" w:date="2025-08-28T11:35:00Z">
                <w:rPr>
                  <w:rFonts w:ascii="Courier New" w:hAnsi="Courier New"/>
                  <w:snapToGrid w:val="0"/>
                  <w:sz w:val="16"/>
                  <w:szCs w:val="20"/>
                  <w:lang w:val="en-GB"/>
                </w:rPr>
              </w:rPrChange>
            </w:rPr>
            <w:delText>ENUMERATED {true, ...}</w:delText>
          </w:r>
        </w:del>
      </w:ins>
    </w:p>
    <w:p w14:paraId="7551594F" w14:textId="77777777" w:rsid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6256C54" w14:textId="77777777" w:rsidR="006F437B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89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bookmarkStart w:id="290" w:name="_Hlk50052815"/>
      <w:bookmarkStart w:id="291" w:name="OLE_LINK34"/>
      <w:bookmarkStart w:id="292" w:name="OLE_LINK35"/>
      <w:ins w:id="293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 xml:space="preserve">PositioningDataUnavailable </w:t>
        </w:r>
        <w:r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::= ENUMERATED {</w:t>
        </w:r>
      </w:ins>
    </w:p>
    <w:p w14:paraId="3DB8338D" w14:textId="72A76CDF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94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295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296" w:author="Huawei" w:date="2025-08-28T11:31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not-supported</w:t>
        </w:r>
      </w:ins>
      <w:ins w:id="297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0A1B868A" w14:textId="1CED55CA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98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299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  <w:t>no</w:t>
        </w:r>
      </w:ins>
      <w:ins w:id="300" w:author="Huawei" w:date="2025-08-28T11:32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t-available</w:t>
        </w:r>
      </w:ins>
      <w:ins w:id="301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20EE0CA1" w14:textId="3D42439A" w:rsidR="00112B32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sv-SE" w:eastAsia="ko-KR"/>
        </w:rPr>
      </w:pPr>
      <w:ins w:id="302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303" w:author="Rapporteur (Ericsson)" w:date="2025-06-06T11:40:00Z">
        <w:del w:id="304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true, </w:delText>
          </w:r>
        </w:del>
        <w:r w:rsidR="00112B32"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...}</w:t>
        </w:r>
        <w:del w:id="305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 </w:delText>
          </w:r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highlight w:val="yellow"/>
              <w:lang w:val="sv-SE" w:eastAsia="ko-KR"/>
            </w:rPr>
            <w:delText>–FFS</w:delText>
          </w:r>
        </w:del>
      </w:ins>
    </w:p>
    <w:p w14:paraId="1B0C26DC" w14:textId="77777777" w:rsidR="00FD70EA" w:rsidRDefault="00FD70EA" w:rsidP="00FD70EA">
      <w:pPr>
        <w:pStyle w:val="PL"/>
        <w:rPr>
          <w:snapToGrid w:val="0"/>
        </w:rPr>
      </w:pPr>
    </w:p>
    <w:p w14:paraId="64713FA4" w14:textId="77777777" w:rsidR="00361941" w:rsidRPr="00112B32" w:rsidRDefault="00361941" w:rsidP="003619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77FC8188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bookmarkStart w:id="306" w:name="_Hlk506316802"/>
      <w:bookmarkEnd w:id="290"/>
      <w:bookmarkEnd w:id="291"/>
      <w:bookmarkEnd w:id="292"/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END</w:t>
      </w:r>
    </w:p>
    <w:p w14:paraId="2D0241AF" w14:textId="2B91403B" w:rsid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>-- ASN1STOP</w:t>
      </w:r>
    </w:p>
    <w:p w14:paraId="5B05A20D" w14:textId="77777777" w:rsidR="00FD70EA" w:rsidRPr="00112B32" w:rsidRDefault="00FD70EA" w:rsidP="00FD70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7F4C758" w14:textId="13C4874E" w:rsidR="000453EB" w:rsidRPr="000453EB" w:rsidRDefault="00FD70EA" w:rsidP="00AC495C">
      <w:pPr>
        <w:widowControl w:val="0"/>
        <w:overflowPunct w:val="0"/>
        <w:jc w:val="center"/>
        <w:textAlignment w:val="baseline"/>
        <w:rPr>
          <w:rFonts w:eastAsiaTheme="minorEastAsia"/>
          <w:color w:val="FF0000"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of changes&gt;</w:t>
      </w:r>
      <w:bookmarkEnd w:id="306"/>
    </w:p>
    <w:sectPr w:rsidR="000453EB" w:rsidRPr="000453EB" w:rsidSect="00280FD0">
      <w:pgSz w:w="11909" w:h="16834"/>
      <w:pgMar w:top="1440" w:right="1440" w:bottom="144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53D9" w14:textId="77777777" w:rsidR="00AB58F8" w:rsidRDefault="00AB58F8">
      <w:pPr>
        <w:spacing w:after="0"/>
      </w:pPr>
      <w:r>
        <w:separator/>
      </w:r>
    </w:p>
  </w:endnote>
  <w:endnote w:type="continuationSeparator" w:id="0">
    <w:p w14:paraId="14DCB448" w14:textId="77777777" w:rsidR="00AB58F8" w:rsidRDefault="00AB58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2678" w14:textId="77777777" w:rsidR="00AB58F8" w:rsidRDefault="00AB58F8">
      <w:pPr>
        <w:spacing w:after="0"/>
      </w:pPr>
      <w:r>
        <w:separator/>
      </w:r>
    </w:p>
  </w:footnote>
  <w:footnote w:type="continuationSeparator" w:id="0">
    <w:p w14:paraId="4E13B88F" w14:textId="77777777" w:rsidR="00AB58F8" w:rsidRDefault="00AB58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7E1A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E05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66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8E9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E62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6F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09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AC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1AC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EE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C64BAF"/>
    <w:multiLevelType w:val="multilevel"/>
    <w:tmpl w:val="55A2BB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85C2CC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6DC6044"/>
    <w:multiLevelType w:val="hybridMultilevel"/>
    <w:tmpl w:val="BB36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9F6375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35949"/>
    <w:multiLevelType w:val="hybridMultilevel"/>
    <w:tmpl w:val="FE70C8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D0B7F0A"/>
    <w:multiLevelType w:val="hybridMultilevel"/>
    <w:tmpl w:val="638A1A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AB16E7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41786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C67F0"/>
    <w:multiLevelType w:val="hybridMultilevel"/>
    <w:tmpl w:val="87F68880"/>
    <w:lvl w:ilvl="0" w:tplc="DEA62B1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8647C"/>
    <w:multiLevelType w:val="hybridMultilevel"/>
    <w:tmpl w:val="46B61FB2"/>
    <w:lvl w:ilvl="0" w:tplc="0934810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B79B9"/>
    <w:multiLevelType w:val="hybridMultilevel"/>
    <w:tmpl w:val="FDFE86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46165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97DA8"/>
    <w:multiLevelType w:val="hybridMultilevel"/>
    <w:tmpl w:val="CFCA2032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2A180D29"/>
    <w:multiLevelType w:val="hybridMultilevel"/>
    <w:tmpl w:val="93C690B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854A1F"/>
    <w:multiLevelType w:val="hybridMultilevel"/>
    <w:tmpl w:val="C76C23D4"/>
    <w:lvl w:ilvl="0" w:tplc="8024489A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30FA10FA"/>
    <w:multiLevelType w:val="hybridMultilevel"/>
    <w:tmpl w:val="D1F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D3039"/>
    <w:multiLevelType w:val="multilevel"/>
    <w:tmpl w:val="608C2F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3B557C1"/>
    <w:multiLevelType w:val="multilevel"/>
    <w:tmpl w:val="E6DC42A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431" w:hanging="43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35071D74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D50E0"/>
    <w:multiLevelType w:val="hybridMultilevel"/>
    <w:tmpl w:val="F04424B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367015C1"/>
    <w:multiLevelType w:val="hybridMultilevel"/>
    <w:tmpl w:val="C8920CE8"/>
    <w:lvl w:ilvl="0" w:tplc="59D84C5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32648"/>
    <w:multiLevelType w:val="hybridMultilevel"/>
    <w:tmpl w:val="073863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sz w:val="20"/>
        <w:szCs w:val="20"/>
      </w:rPr>
    </w:lvl>
  </w:abstractNum>
  <w:abstractNum w:abstractNumId="41" w15:restartNumberingAfterBreak="0">
    <w:nsid w:val="3A952F1D"/>
    <w:multiLevelType w:val="hybridMultilevel"/>
    <w:tmpl w:val="933C096A"/>
    <w:lvl w:ilvl="0" w:tplc="320EB6AC">
      <w:start w:val="1"/>
      <w:numFmt w:val="bullet"/>
      <w:lvlText w:val="-"/>
      <w:lvlJc w:val="left"/>
      <w:pPr>
        <w:ind w:left="46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E3F3C7E"/>
    <w:multiLevelType w:val="hybridMultilevel"/>
    <w:tmpl w:val="69E6FCD0"/>
    <w:lvl w:ilvl="0" w:tplc="04090003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4" w15:restartNumberingAfterBreak="0">
    <w:nsid w:val="4366592D"/>
    <w:multiLevelType w:val="hybridMultilevel"/>
    <w:tmpl w:val="C6681BB4"/>
    <w:lvl w:ilvl="0" w:tplc="3A88D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2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4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8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01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A8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C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AB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CC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4AF410A"/>
    <w:multiLevelType w:val="hybridMultilevel"/>
    <w:tmpl w:val="D74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91E76"/>
    <w:multiLevelType w:val="hybridMultilevel"/>
    <w:tmpl w:val="B1F0D550"/>
    <w:lvl w:ilvl="0" w:tplc="E70A2A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E4E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23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8B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EE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AE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F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A6D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4F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4BB82268"/>
    <w:multiLevelType w:val="multilevel"/>
    <w:tmpl w:val="39780532"/>
    <w:lvl w:ilvl="0">
      <w:start w:val="1"/>
      <w:numFmt w:val="decimal"/>
      <w:pStyle w:val="ListBullet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D9F1278"/>
    <w:multiLevelType w:val="hybridMultilevel"/>
    <w:tmpl w:val="7EB8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4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6C6F2C"/>
    <w:multiLevelType w:val="hybridMultilevel"/>
    <w:tmpl w:val="6372847E"/>
    <w:lvl w:ilvl="0" w:tplc="733C2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E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C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9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C2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EB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0F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8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AA0640E"/>
    <w:multiLevelType w:val="multilevel"/>
    <w:tmpl w:val="1DCC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8C572E"/>
    <w:multiLevelType w:val="multilevel"/>
    <w:tmpl w:val="8D2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9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610305"/>
    <w:multiLevelType w:val="hybridMultilevel"/>
    <w:tmpl w:val="D90ACF72"/>
    <w:lvl w:ilvl="0" w:tplc="CD5E41EE">
      <w:start w:val="20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SimSun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2" w15:restartNumberingAfterBreak="0">
    <w:nsid w:val="615A086F"/>
    <w:multiLevelType w:val="hybridMultilevel"/>
    <w:tmpl w:val="8F52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2C72D2"/>
    <w:multiLevelType w:val="hybridMultilevel"/>
    <w:tmpl w:val="AE489E7C"/>
    <w:lvl w:ilvl="0" w:tplc="41442BE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113F3C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D13AD"/>
    <w:multiLevelType w:val="hybridMultilevel"/>
    <w:tmpl w:val="C1EC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105E64"/>
    <w:multiLevelType w:val="hybridMultilevel"/>
    <w:tmpl w:val="E0524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D618CC"/>
    <w:multiLevelType w:val="hybridMultilevel"/>
    <w:tmpl w:val="E7D8C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1C42C2C"/>
    <w:multiLevelType w:val="hybridMultilevel"/>
    <w:tmpl w:val="2B30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6E75E1"/>
    <w:multiLevelType w:val="multilevel"/>
    <w:tmpl w:val="746E75E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79DF311D"/>
    <w:multiLevelType w:val="hybridMultilevel"/>
    <w:tmpl w:val="81FAE9DA"/>
    <w:lvl w:ilvl="0" w:tplc="0F20ABB4"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3" w15:restartNumberingAfterBreak="0">
    <w:nsid w:val="7A85134F"/>
    <w:multiLevelType w:val="hybridMultilevel"/>
    <w:tmpl w:val="BE2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40"/>
  </w:num>
  <w:num w:numId="3">
    <w:abstractNumId w:val="71"/>
  </w:num>
  <w:num w:numId="4">
    <w:abstractNumId w:val="38"/>
  </w:num>
  <w:num w:numId="5">
    <w:abstractNumId w:val="20"/>
  </w:num>
  <w:num w:numId="6">
    <w:abstractNumId w:val="14"/>
  </w:num>
  <w:num w:numId="7">
    <w:abstractNumId w:val="56"/>
  </w:num>
  <w:num w:numId="8">
    <w:abstractNumId w:val="52"/>
  </w:num>
  <w:num w:numId="9">
    <w:abstractNumId w:val="43"/>
  </w:num>
  <w:num w:numId="10">
    <w:abstractNumId w:val="26"/>
  </w:num>
  <w:num w:numId="11">
    <w:abstractNumId w:val="69"/>
  </w:num>
  <w:num w:numId="12">
    <w:abstractNumId w:val="12"/>
  </w:num>
  <w:num w:numId="13">
    <w:abstractNumId w:val="54"/>
  </w:num>
  <w:num w:numId="14">
    <w:abstractNumId w:val="51"/>
  </w:num>
  <w:num w:numId="15">
    <w:abstractNumId w:val="68"/>
  </w:num>
  <w:num w:numId="16">
    <w:abstractNumId w:val="53"/>
  </w:num>
  <w:num w:numId="17">
    <w:abstractNumId w:val="65"/>
  </w:num>
  <w:num w:numId="18">
    <w:abstractNumId w:val="15"/>
  </w:num>
  <w:num w:numId="19">
    <w:abstractNumId w:val="36"/>
  </w:num>
  <w:num w:numId="20">
    <w:abstractNumId w:val="74"/>
  </w:num>
  <w:num w:numId="21">
    <w:abstractNumId w:val="48"/>
  </w:num>
  <w:num w:numId="22">
    <w:abstractNumId w:val="33"/>
  </w:num>
  <w:num w:numId="23">
    <w:abstractNumId w:val="11"/>
  </w:num>
  <w:num w:numId="24">
    <w:abstractNumId w:val="22"/>
  </w:num>
  <w:num w:numId="25">
    <w:abstractNumId w:val="45"/>
  </w:num>
  <w:num w:numId="26">
    <w:abstractNumId w:val="67"/>
  </w:num>
  <w:num w:numId="27">
    <w:abstractNumId w:val="25"/>
  </w:num>
  <w:num w:numId="28">
    <w:abstractNumId w:val="21"/>
  </w:num>
  <w:num w:numId="29">
    <w:abstractNumId w:val="35"/>
  </w:num>
  <w:num w:numId="30">
    <w:abstractNumId w:val="32"/>
  </w:num>
  <w:num w:numId="31">
    <w:abstractNumId w:val="40"/>
  </w:num>
  <w:num w:numId="32">
    <w:abstractNumId w:val="34"/>
  </w:num>
  <w:num w:numId="33">
    <w:abstractNumId w:val="40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2"/>
  </w:num>
  <w:num w:numId="37">
    <w:abstractNumId w:val="66"/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55"/>
  </w:num>
  <w:num w:numId="41">
    <w:abstractNumId w:val="44"/>
  </w:num>
  <w:num w:numId="42">
    <w:abstractNumId w:val="30"/>
  </w:num>
  <w:num w:numId="4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8"/>
  </w:num>
  <w:num w:numId="45">
    <w:abstractNumId w:val="47"/>
  </w:num>
  <w:num w:numId="46">
    <w:abstractNumId w:val="28"/>
  </w:num>
  <w:num w:numId="47">
    <w:abstractNumId w:val="31"/>
  </w:num>
  <w:num w:numId="48">
    <w:abstractNumId w:val="73"/>
  </w:num>
  <w:num w:numId="49">
    <w:abstractNumId w:val="46"/>
  </w:num>
  <w:num w:numId="5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2">
    <w:abstractNumId w:val="50"/>
  </w:num>
  <w:num w:numId="53">
    <w:abstractNumId w:val="49"/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2"/>
  </w:num>
  <w:num w:numId="56">
    <w:abstractNumId w:val="41"/>
  </w:num>
  <w:num w:numId="57">
    <w:abstractNumId w:val="18"/>
  </w:num>
  <w:num w:numId="58">
    <w:abstractNumId w:val="9"/>
  </w:num>
  <w:num w:numId="59">
    <w:abstractNumId w:val="8"/>
  </w:num>
  <w:num w:numId="60">
    <w:abstractNumId w:val="7"/>
  </w:num>
  <w:num w:numId="61">
    <w:abstractNumId w:val="6"/>
  </w:num>
  <w:num w:numId="62">
    <w:abstractNumId w:val="5"/>
  </w:num>
  <w:num w:numId="63">
    <w:abstractNumId w:val="4"/>
  </w:num>
  <w:num w:numId="64">
    <w:abstractNumId w:val="3"/>
  </w:num>
  <w:num w:numId="65">
    <w:abstractNumId w:val="29"/>
  </w:num>
  <w:num w:numId="66">
    <w:abstractNumId w:val="17"/>
  </w:num>
  <w:num w:numId="67">
    <w:abstractNumId w:val="37"/>
  </w:num>
  <w:num w:numId="68">
    <w:abstractNumId w:val="19"/>
  </w:num>
  <w:num w:numId="69">
    <w:abstractNumId w:val="16"/>
  </w:num>
  <w:num w:numId="70">
    <w:abstractNumId w:val="64"/>
  </w:num>
  <w:num w:numId="71">
    <w:abstractNumId w:val="59"/>
  </w:num>
  <w:num w:numId="72">
    <w:abstractNumId w:val="61"/>
  </w:num>
  <w:num w:numId="73">
    <w:abstractNumId w:val="39"/>
  </w:num>
  <w:num w:numId="74">
    <w:abstractNumId w:val="27"/>
  </w:num>
  <w:num w:numId="75">
    <w:abstractNumId w:val="60"/>
  </w:num>
  <w:num w:numId="76">
    <w:abstractNumId w:val="42"/>
  </w:num>
  <w:num w:numId="77">
    <w:abstractNumId w:val="2"/>
  </w:num>
  <w:num w:numId="78">
    <w:abstractNumId w:val="1"/>
  </w:num>
  <w:num w:numId="79">
    <w:abstractNumId w:val="0"/>
  </w:num>
  <w:num w:numId="80">
    <w:abstractNumId w:val="63"/>
  </w:num>
  <w:num w:numId="81">
    <w:abstractNumId w:val="57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Ericsson)">
    <w15:presenceInfo w15:providerId="None" w15:userId="Rapporteur (Ericsson)"/>
  </w15:person>
  <w15:person w15:author="Huawei">
    <w15:presenceInfo w15:providerId="None" w15:userId="Huawei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DFFD745E"/>
    <w:rsid w:val="00000172"/>
    <w:rsid w:val="00000465"/>
    <w:rsid w:val="000004C1"/>
    <w:rsid w:val="0000088C"/>
    <w:rsid w:val="00000D04"/>
    <w:rsid w:val="00000DB2"/>
    <w:rsid w:val="00000DFB"/>
    <w:rsid w:val="00000FD7"/>
    <w:rsid w:val="000013C6"/>
    <w:rsid w:val="00001638"/>
    <w:rsid w:val="00001741"/>
    <w:rsid w:val="000017CE"/>
    <w:rsid w:val="00001B3D"/>
    <w:rsid w:val="00001C76"/>
    <w:rsid w:val="00001F5E"/>
    <w:rsid w:val="000020F6"/>
    <w:rsid w:val="000022DB"/>
    <w:rsid w:val="00002588"/>
    <w:rsid w:val="00002893"/>
    <w:rsid w:val="000029A6"/>
    <w:rsid w:val="000029C0"/>
    <w:rsid w:val="00002FC0"/>
    <w:rsid w:val="00003059"/>
    <w:rsid w:val="000033A3"/>
    <w:rsid w:val="0000342D"/>
    <w:rsid w:val="000035D7"/>
    <w:rsid w:val="00003605"/>
    <w:rsid w:val="00003779"/>
    <w:rsid w:val="000038ED"/>
    <w:rsid w:val="00003956"/>
    <w:rsid w:val="00003A97"/>
    <w:rsid w:val="00003C56"/>
    <w:rsid w:val="00003D35"/>
    <w:rsid w:val="00003DE9"/>
    <w:rsid w:val="00003E9B"/>
    <w:rsid w:val="00003EC2"/>
    <w:rsid w:val="000040A9"/>
    <w:rsid w:val="0000458E"/>
    <w:rsid w:val="00004A4D"/>
    <w:rsid w:val="00004AAF"/>
    <w:rsid w:val="00004B0C"/>
    <w:rsid w:val="00004E70"/>
    <w:rsid w:val="00004F79"/>
    <w:rsid w:val="00004FC2"/>
    <w:rsid w:val="00005229"/>
    <w:rsid w:val="000054B7"/>
    <w:rsid w:val="0000573A"/>
    <w:rsid w:val="00005D0D"/>
    <w:rsid w:val="00005F90"/>
    <w:rsid w:val="00006059"/>
    <w:rsid w:val="00006394"/>
    <w:rsid w:val="00006407"/>
    <w:rsid w:val="000067CC"/>
    <w:rsid w:val="0000684F"/>
    <w:rsid w:val="00006B58"/>
    <w:rsid w:val="000072B6"/>
    <w:rsid w:val="00007311"/>
    <w:rsid w:val="00007314"/>
    <w:rsid w:val="000073EB"/>
    <w:rsid w:val="00007813"/>
    <w:rsid w:val="000079D4"/>
    <w:rsid w:val="0001025E"/>
    <w:rsid w:val="00010297"/>
    <w:rsid w:val="0001052D"/>
    <w:rsid w:val="000109E6"/>
    <w:rsid w:val="000109FC"/>
    <w:rsid w:val="00010C26"/>
    <w:rsid w:val="000111AF"/>
    <w:rsid w:val="00011218"/>
    <w:rsid w:val="000112B4"/>
    <w:rsid w:val="00011375"/>
    <w:rsid w:val="000113B5"/>
    <w:rsid w:val="0001170B"/>
    <w:rsid w:val="0001182D"/>
    <w:rsid w:val="00011A64"/>
    <w:rsid w:val="00011B33"/>
    <w:rsid w:val="00011E0D"/>
    <w:rsid w:val="00011F67"/>
    <w:rsid w:val="00012050"/>
    <w:rsid w:val="00012073"/>
    <w:rsid w:val="0001219D"/>
    <w:rsid w:val="000122DA"/>
    <w:rsid w:val="0001230A"/>
    <w:rsid w:val="0001247D"/>
    <w:rsid w:val="00012798"/>
    <w:rsid w:val="00012862"/>
    <w:rsid w:val="000128E6"/>
    <w:rsid w:val="00012A60"/>
    <w:rsid w:val="00012B49"/>
    <w:rsid w:val="00012D6E"/>
    <w:rsid w:val="00012EC4"/>
    <w:rsid w:val="00013130"/>
    <w:rsid w:val="00013464"/>
    <w:rsid w:val="000134DC"/>
    <w:rsid w:val="00013596"/>
    <w:rsid w:val="00013B8E"/>
    <w:rsid w:val="00013BCD"/>
    <w:rsid w:val="00014B3A"/>
    <w:rsid w:val="00014B9A"/>
    <w:rsid w:val="00014C07"/>
    <w:rsid w:val="00015264"/>
    <w:rsid w:val="000152C9"/>
    <w:rsid w:val="00015309"/>
    <w:rsid w:val="000154DF"/>
    <w:rsid w:val="00015A07"/>
    <w:rsid w:val="00015C11"/>
    <w:rsid w:val="00015C3E"/>
    <w:rsid w:val="00015E68"/>
    <w:rsid w:val="00015EAC"/>
    <w:rsid w:val="00015EFB"/>
    <w:rsid w:val="000160C0"/>
    <w:rsid w:val="000160ED"/>
    <w:rsid w:val="0001634A"/>
    <w:rsid w:val="000165E2"/>
    <w:rsid w:val="0001667D"/>
    <w:rsid w:val="0001683A"/>
    <w:rsid w:val="00016D81"/>
    <w:rsid w:val="00016D8B"/>
    <w:rsid w:val="00017194"/>
    <w:rsid w:val="0001720C"/>
    <w:rsid w:val="0001722B"/>
    <w:rsid w:val="000172BE"/>
    <w:rsid w:val="0001738C"/>
    <w:rsid w:val="0001754B"/>
    <w:rsid w:val="00017613"/>
    <w:rsid w:val="00017736"/>
    <w:rsid w:val="00017AC7"/>
    <w:rsid w:val="00017B22"/>
    <w:rsid w:val="00017B52"/>
    <w:rsid w:val="00017D8A"/>
    <w:rsid w:val="00020376"/>
    <w:rsid w:val="00020379"/>
    <w:rsid w:val="0002043B"/>
    <w:rsid w:val="00020D44"/>
    <w:rsid w:val="00020DF9"/>
    <w:rsid w:val="00020EAC"/>
    <w:rsid w:val="00020ED9"/>
    <w:rsid w:val="000212F1"/>
    <w:rsid w:val="00021555"/>
    <w:rsid w:val="000217F7"/>
    <w:rsid w:val="00021A18"/>
    <w:rsid w:val="00021A74"/>
    <w:rsid w:val="00021DC9"/>
    <w:rsid w:val="00021E81"/>
    <w:rsid w:val="00021F34"/>
    <w:rsid w:val="0002216F"/>
    <w:rsid w:val="000225D8"/>
    <w:rsid w:val="000229EC"/>
    <w:rsid w:val="00022D2E"/>
    <w:rsid w:val="00022FBD"/>
    <w:rsid w:val="00023198"/>
    <w:rsid w:val="00023326"/>
    <w:rsid w:val="00023327"/>
    <w:rsid w:val="00023388"/>
    <w:rsid w:val="00023425"/>
    <w:rsid w:val="000234B5"/>
    <w:rsid w:val="00023BB0"/>
    <w:rsid w:val="00023CF4"/>
    <w:rsid w:val="00023D0D"/>
    <w:rsid w:val="00023D13"/>
    <w:rsid w:val="00023DE6"/>
    <w:rsid w:val="00023F3E"/>
    <w:rsid w:val="00024020"/>
    <w:rsid w:val="000240C4"/>
    <w:rsid w:val="000241BE"/>
    <w:rsid w:val="00024203"/>
    <w:rsid w:val="00024262"/>
    <w:rsid w:val="000242F2"/>
    <w:rsid w:val="00024373"/>
    <w:rsid w:val="0002461A"/>
    <w:rsid w:val="00024739"/>
    <w:rsid w:val="00024819"/>
    <w:rsid w:val="00024D1D"/>
    <w:rsid w:val="00024DE5"/>
    <w:rsid w:val="00024FE1"/>
    <w:rsid w:val="0002519B"/>
    <w:rsid w:val="00025200"/>
    <w:rsid w:val="000256E7"/>
    <w:rsid w:val="00025BD3"/>
    <w:rsid w:val="00025E62"/>
    <w:rsid w:val="000263A5"/>
    <w:rsid w:val="000263A7"/>
    <w:rsid w:val="000264B3"/>
    <w:rsid w:val="0002650A"/>
    <w:rsid w:val="000266C6"/>
    <w:rsid w:val="000269F0"/>
    <w:rsid w:val="00026A7B"/>
    <w:rsid w:val="00026D4B"/>
    <w:rsid w:val="00026ECE"/>
    <w:rsid w:val="00027428"/>
    <w:rsid w:val="000275C6"/>
    <w:rsid w:val="000278E0"/>
    <w:rsid w:val="00027A81"/>
    <w:rsid w:val="00027AD6"/>
    <w:rsid w:val="00027AFD"/>
    <w:rsid w:val="00027E15"/>
    <w:rsid w:val="0003024C"/>
    <w:rsid w:val="000303CA"/>
    <w:rsid w:val="00030A47"/>
    <w:rsid w:val="00030AF4"/>
    <w:rsid w:val="00030D5B"/>
    <w:rsid w:val="00030E2B"/>
    <w:rsid w:val="00030F6B"/>
    <w:rsid w:val="00031135"/>
    <w:rsid w:val="00031188"/>
    <w:rsid w:val="000313DB"/>
    <w:rsid w:val="0003188F"/>
    <w:rsid w:val="00031A39"/>
    <w:rsid w:val="00031ADB"/>
    <w:rsid w:val="00031C0B"/>
    <w:rsid w:val="00032056"/>
    <w:rsid w:val="000323C4"/>
    <w:rsid w:val="000323E2"/>
    <w:rsid w:val="00032478"/>
    <w:rsid w:val="0003250F"/>
    <w:rsid w:val="00032737"/>
    <w:rsid w:val="0003284D"/>
    <w:rsid w:val="000328CA"/>
    <w:rsid w:val="00032BDC"/>
    <w:rsid w:val="00032E26"/>
    <w:rsid w:val="00032E40"/>
    <w:rsid w:val="00032ECD"/>
    <w:rsid w:val="00033337"/>
    <w:rsid w:val="0003376B"/>
    <w:rsid w:val="000337A0"/>
    <w:rsid w:val="00033955"/>
    <w:rsid w:val="00033AF8"/>
    <w:rsid w:val="00033D8F"/>
    <w:rsid w:val="00033FFD"/>
    <w:rsid w:val="0003464E"/>
    <w:rsid w:val="00034670"/>
    <w:rsid w:val="00034676"/>
    <w:rsid w:val="000346A5"/>
    <w:rsid w:val="000346E6"/>
    <w:rsid w:val="0003490B"/>
    <w:rsid w:val="00034D9D"/>
    <w:rsid w:val="00034FE7"/>
    <w:rsid w:val="000352B3"/>
    <w:rsid w:val="0003534F"/>
    <w:rsid w:val="00035356"/>
    <w:rsid w:val="0003544F"/>
    <w:rsid w:val="000354C5"/>
    <w:rsid w:val="000355A4"/>
    <w:rsid w:val="00035871"/>
    <w:rsid w:val="00035B18"/>
    <w:rsid w:val="00035B26"/>
    <w:rsid w:val="00035B74"/>
    <w:rsid w:val="00035DCB"/>
    <w:rsid w:val="00035F20"/>
    <w:rsid w:val="00035F6C"/>
    <w:rsid w:val="00035FEF"/>
    <w:rsid w:val="000360F7"/>
    <w:rsid w:val="000363A0"/>
    <w:rsid w:val="0003686B"/>
    <w:rsid w:val="00037020"/>
    <w:rsid w:val="000371E8"/>
    <w:rsid w:val="00037339"/>
    <w:rsid w:val="00037420"/>
    <w:rsid w:val="00037484"/>
    <w:rsid w:val="000379E3"/>
    <w:rsid w:val="000379FA"/>
    <w:rsid w:val="00037B10"/>
    <w:rsid w:val="00037E11"/>
    <w:rsid w:val="000400C0"/>
    <w:rsid w:val="0004023E"/>
    <w:rsid w:val="0004024B"/>
    <w:rsid w:val="0004025E"/>
    <w:rsid w:val="0004027E"/>
    <w:rsid w:val="000405B8"/>
    <w:rsid w:val="00040753"/>
    <w:rsid w:val="00040C6E"/>
    <w:rsid w:val="00040E40"/>
    <w:rsid w:val="0004103F"/>
    <w:rsid w:val="0004108F"/>
    <w:rsid w:val="00041173"/>
    <w:rsid w:val="000411EF"/>
    <w:rsid w:val="00041479"/>
    <w:rsid w:val="0004148A"/>
    <w:rsid w:val="0004153F"/>
    <w:rsid w:val="00041747"/>
    <w:rsid w:val="00041B11"/>
    <w:rsid w:val="00041B3A"/>
    <w:rsid w:val="00041C57"/>
    <w:rsid w:val="00041C5C"/>
    <w:rsid w:val="00041F42"/>
    <w:rsid w:val="00042075"/>
    <w:rsid w:val="00042204"/>
    <w:rsid w:val="000427C3"/>
    <w:rsid w:val="0004290D"/>
    <w:rsid w:val="000429BF"/>
    <w:rsid w:val="00042E52"/>
    <w:rsid w:val="000433E0"/>
    <w:rsid w:val="000434B7"/>
    <w:rsid w:val="000435E4"/>
    <w:rsid w:val="00043607"/>
    <w:rsid w:val="00043ABE"/>
    <w:rsid w:val="00043C35"/>
    <w:rsid w:val="00043D43"/>
    <w:rsid w:val="00043D58"/>
    <w:rsid w:val="00043E5A"/>
    <w:rsid w:val="000443FF"/>
    <w:rsid w:val="000445A9"/>
    <w:rsid w:val="0004487C"/>
    <w:rsid w:val="00044E98"/>
    <w:rsid w:val="00045017"/>
    <w:rsid w:val="000453EB"/>
    <w:rsid w:val="0004542A"/>
    <w:rsid w:val="000454F1"/>
    <w:rsid w:val="000455A0"/>
    <w:rsid w:val="0004582E"/>
    <w:rsid w:val="00045873"/>
    <w:rsid w:val="00045987"/>
    <w:rsid w:val="00045F79"/>
    <w:rsid w:val="00046150"/>
    <w:rsid w:val="000462AF"/>
    <w:rsid w:val="0004656D"/>
    <w:rsid w:val="00046743"/>
    <w:rsid w:val="0004676D"/>
    <w:rsid w:val="00046796"/>
    <w:rsid w:val="000467FD"/>
    <w:rsid w:val="00046AAF"/>
    <w:rsid w:val="00047029"/>
    <w:rsid w:val="00047194"/>
    <w:rsid w:val="00047225"/>
    <w:rsid w:val="0004738A"/>
    <w:rsid w:val="00047634"/>
    <w:rsid w:val="0004779E"/>
    <w:rsid w:val="00047ABF"/>
    <w:rsid w:val="00047AED"/>
    <w:rsid w:val="00047E60"/>
    <w:rsid w:val="00047F7E"/>
    <w:rsid w:val="000500E4"/>
    <w:rsid w:val="00050369"/>
    <w:rsid w:val="00050806"/>
    <w:rsid w:val="0005084D"/>
    <w:rsid w:val="000508A0"/>
    <w:rsid w:val="00050A6C"/>
    <w:rsid w:val="00051013"/>
    <w:rsid w:val="0005109E"/>
    <w:rsid w:val="000513F3"/>
    <w:rsid w:val="0005179D"/>
    <w:rsid w:val="000519C1"/>
    <w:rsid w:val="00051BF2"/>
    <w:rsid w:val="00051D72"/>
    <w:rsid w:val="00051E6D"/>
    <w:rsid w:val="00051F08"/>
    <w:rsid w:val="000523A4"/>
    <w:rsid w:val="00052421"/>
    <w:rsid w:val="000527B1"/>
    <w:rsid w:val="00052AD2"/>
    <w:rsid w:val="00052E1F"/>
    <w:rsid w:val="00052E45"/>
    <w:rsid w:val="000530DF"/>
    <w:rsid w:val="00053559"/>
    <w:rsid w:val="000535A9"/>
    <w:rsid w:val="00053824"/>
    <w:rsid w:val="000538D5"/>
    <w:rsid w:val="00053A35"/>
    <w:rsid w:val="00053B13"/>
    <w:rsid w:val="00053F84"/>
    <w:rsid w:val="000549B5"/>
    <w:rsid w:val="00054AD4"/>
    <w:rsid w:val="00054E0C"/>
    <w:rsid w:val="0005529F"/>
    <w:rsid w:val="000553A3"/>
    <w:rsid w:val="0005541D"/>
    <w:rsid w:val="0005598C"/>
    <w:rsid w:val="00055A11"/>
    <w:rsid w:val="00055D0F"/>
    <w:rsid w:val="00055E11"/>
    <w:rsid w:val="00055F44"/>
    <w:rsid w:val="00055FB2"/>
    <w:rsid w:val="000565C8"/>
    <w:rsid w:val="000569C1"/>
    <w:rsid w:val="00056B41"/>
    <w:rsid w:val="00056C0E"/>
    <w:rsid w:val="00056C43"/>
    <w:rsid w:val="00056CCE"/>
    <w:rsid w:val="00056D69"/>
    <w:rsid w:val="00056DD6"/>
    <w:rsid w:val="00057006"/>
    <w:rsid w:val="00057069"/>
    <w:rsid w:val="00057091"/>
    <w:rsid w:val="00057126"/>
    <w:rsid w:val="00057333"/>
    <w:rsid w:val="00057340"/>
    <w:rsid w:val="00057657"/>
    <w:rsid w:val="00057667"/>
    <w:rsid w:val="00057D87"/>
    <w:rsid w:val="00057DA4"/>
    <w:rsid w:val="00057DC8"/>
    <w:rsid w:val="00057E09"/>
    <w:rsid w:val="00057FB1"/>
    <w:rsid w:val="00060087"/>
    <w:rsid w:val="00060096"/>
    <w:rsid w:val="00060153"/>
    <w:rsid w:val="00060342"/>
    <w:rsid w:val="000603C0"/>
    <w:rsid w:val="00060574"/>
    <w:rsid w:val="00060584"/>
    <w:rsid w:val="000606F5"/>
    <w:rsid w:val="000607B0"/>
    <w:rsid w:val="000607F8"/>
    <w:rsid w:val="00060CFC"/>
    <w:rsid w:val="00060E05"/>
    <w:rsid w:val="00060F88"/>
    <w:rsid w:val="000612E1"/>
    <w:rsid w:val="00061319"/>
    <w:rsid w:val="0006138A"/>
    <w:rsid w:val="00061428"/>
    <w:rsid w:val="000614FE"/>
    <w:rsid w:val="000617A0"/>
    <w:rsid w:val="000618C6"/>
    <w:rsid w:val="000624B1"/>
    <w:rsid w:val="00062616"/>
    <w:rsid w:val="00062662"/>
    <w:rsid w:val="00062960"/>
    <w:rsid w:val="00062C30"/>
    <w:rsid w:val="00062FF1"/>
    <w:rsid w:val="0006305A"/>
    <w:rsid w:val="00063213"/>
    <w:rsid w:val="0006386C"/>
    <w:rsid w:val="0006394D"/>
    <w:rsid w:val="00063B34"/>
    <w:rsid w:val="00063C77"/>
    <w:rsid w:val="00063F05"/>
    <w:rsid w:val="00063F8B"/>
    <w:rsid w:val="00064082"/>
    <w:rsid w:val="000646D9"/>
    <w:rsid w:val="000649AC"/>
    <w:rsid w:val="00064A1C"/>
    <w:rsid w:val="00064E36"/>
    <w:rsid w:val="00065135"/>
    <w:rsid w:val="0006534F"/>
    <w:rsid w:val="0006556F"/>
    <w:rsid w:val="000657F5"/>
    <w:rsid w:val="00065A45"/>
    <w:rsid w:val="00065BB2"/>
    <w:rsid w:val="00065CC4"/>
    <w:rsid w:val="00065D38"/>
    <w:rsid w:val="00065D86"/>
    <w:rsid w:val="00065F2B"/>
    <w:rsid w:val="000661ED"/>
    <w:rsid w:val="000662A7"/>
    <w:rsid w:val="0006637D"/>
    <w:rsid w:val="00066423"/>
    <w:rsid w:val="000665C2"/>
    <w:rsid w:val="000669AE"/>
    <w:rsid w:val="0006723D"/>
    <w:rsid w:val="000677F5"/>
    <w:rsid w:val="0006790A"/>
    <w:rsid w:val="00067992"/>
    <w:rsid w:val="00067DD1"/>
    <w:rsid w:val="00067E9D"/>
    <w:rsid w:val="00070042"/>
    <w:rsid w:val="00070088"/>
    <w:rsid w:val="00070318"/>
    <w:rsid w:val="00070447"/>
    <w:rsid w:val="000704EA"/>
    <w:rsid w:val="000706D7"/>
    <w:rsid w:val="000706E7"/>
    <w:rsid w:val="00070B85"/>
    <w:rsid w:val="00070E62"/>
    <w:rsid w:val="00070EF8"/>
    <w:rsid w:val="00070F53"/>
    <w:rsid w:val="0007118D"/>
    <w:rsid w:val="00071192"/>
    <w:rsid w:val="000713A7"/>
    <w:rsid w:val="00071485"/>
    <w:rsid w:val="00071B10"/>
    <w:rsid w:val="00071BFF"/>
    <w:rsid w:val="00071C90"/>
    <w:rsid w:val="00071E81"/>
    <w:rsid w:val="00071F8A"/>
    <w:rsid w:val="00071FAF"/>
    <w:rsid w:val="00072053"/>
    <w:rsid w:val="00072205"/>
    <w:rsid w:val="00072454"/>
    <w:rsid w:val="00072855"/>
    <w:rsid w:val="00072960"/>
    <w:rsid w:val="00072A0E"/>
    <w:rsid w:val="00072A80"/>
    <w:rsid w:val="00072AB3"/>
    <w:rsid w:val="000731A0"/>
    <w:rsid w:val="000733BB"/>
    <w:rsid w:val="00073472"/>
    <w:rsid w:val="0007353A"/>
    <w:rsid w:val="000736C1"/>
    <w:rsid w:val="00073797"/>
    <w:rsid w:val="00073815"/>
    <w:rsid w:val="000738DD"/>
    <w:rsid w:val="00073DEC"/>
    <w:rsid w:val="00073FB1"/>
    <w:rsid w:val="000743B2"/>
    <w:rsid w:val="000745AA"/>
    <w:rsid w:val="000748FF"/>
    <w:rsid w:val="0007492E"/>
    <w:rsid w:val="00074C64"/>
    <w:rsid w:val="00074CC4"/>
    <w:rsid w:val="00074E31"/>
    <w:rsid w:val="00074E86"/>
    <w:rsid w:val="00074E8C"/>
    <w:rsid w:val="000754C3"/>
    <w:rsid w:val="000755CD"/>
    <w:rsid w:val="000756F3"/>
    <w:rsid w:val="00075905"/>
    <w:rsid w:val="00076097"/>
    <w:rsid w:val="00076317"/>
    <w:rsid w:val="0007640C"/>
    <w:rsid w:val="00076541"/>
    <w:rsid w:val="000765DA"/>
    <w:rsid w:val="00076BEE"/>
    <w:rsid w:val="00076C6D"/>
    <w:rsid w:val="00076FFF"/>
    <w:rsid w:val="000772CF"/>
    <w:rsid w:val="000772F4"/>
    <w:rsid w:val="00077391"/>
    <w:rsid w:val="000773C3"/>
    <w:rsid w:val="00077424"/>
    <w:rsid w:val="00077605"/>
    <w:rsid w:val="00077619"/>
    <w:rsid w:val="000776EB"/>
    <w:rsid w:val="00077952"/>
    <w:rsid w:val="00077A09"/>
    <w:rsid w:val="00077F15"/>
    <w:rsid w:val="00080007"/>
    <w:rsid w:val="000804CF"/>
    <w:rsid w:val="00080BB7"/>
    <w:rsid w:val="00080BD5"/>
    <w:rsid w:val="00080C9A"/>
    <w:rsid w:val="00080EB4"/>
    <w:rsid w:val="000810D3"/>
    <w:rsid w:val="00081476"/>
    <w:rsid w:val="0008184E"/>
    <w:rsid w:val="00081ACF"/>
    <w:rsid w:val="00081AEA"/>
    <w:rsid w:val="00081B1D"/>
    <w:rsid w:val="00081C6D"/>
    <w:rsid w:val="00081D01"/>
    <w:rsid w:val="00081F21"/>
    <w:rsid w:val="0008214C"/>
    <w:rsid w:val="000821B7"/>
    <w:rsid w:val="00082311"/>
    <w:rsid w:val="00082345"/>
    <w:rsid w:val="00082352"/>
    <w:rsid w:val="000823B0"/>
    <w:rsid w:val="000824CD"/>
    <w:rsid w:val="000826FF"/>
    <w:rsid w:val="00082994"/>
    <w:rsid w:val="00082E13"/>
    <w:rsid w:val="00082F0F"/>
    <w:rsid w:val="0008335B"/>
    <w:rsid w:val="00083379"/>
    <w:rsid w:val="0008338C"/>
    <w:rsid w:val="00083587"/>
    <w:rsid w:val="000836B2"/>
    <w:rsid w:val="00083838"/>
    <w:rsid w:val="000838BC"/>
    <w:rsid w:val="00083B6A"/>
    <w:rsid w:val="00083BF9"/>
    <w:rsid w:val="00084098"/>
    <w:rsid w:val="00084375"/>
    <w:rsid w:val="0008456C"/>
    <w:rsid w:val="00084A3F"/>
    <w:rsid w:val="00084B04"/>
    <w:rsid w:val="00085090"/>
    <w:rsid w:val="00085213"/>
    <w:rsid w:val="000854B1"/>
    <w:rsid w:val="000855A2"/>
    <w:rsid w:val="00085695"/>
    <w:rsid w:val="000859E2"/>
    <w:rsid w:val="00085B14"/>
    <w:rsid w:val="00085C2A"/>
    <w:rsid w:val="00085E04"/>
    <w:rsid w:val="00085E1A"/>
    <w:rsid w:val="000860EF"/>
    <w:rsid w:val="0008646A"/>
    <w:rsid w:val="000864A4"/>
    <w:rsid w:val="00086723"/>
    <w:rsid w:val="00086800"/>
    <w:rsid w:val="00086988"/>
    <w:rsid w:val="00086F5D"/>
    <w:rsid w:val="00087253"/>
    <w:rsid w:val="000874D3"/>
    <w:rsid w:val="0008779D"/>
    <w:rsid w:val="0008786A"/>
    <w:rsid w:val="00087913"/>
    <w:rsid w:val="00087A97"/>
    <w:rsid w:val="00087B2A"/>
    <w:rsid w:val="00087F16"/>
    <w:rsid w:val="00087F29"/>
    <w:rsid w:val="00087F91"/>
    <w:rsid w:val="0009001E"/>
    <w:rsid w:val="000902C8"/>
    <w:rsid w:val="000902DC"/>
    <w:rsid w:val="0009076B"/>
    <w:rsid w:val="00090CC6"/>
    <w:rsid w:val="00090D8D"/>
    <w:rsid w:val="000911AE"/>
    <w:rsid w:val="0009196A"/>
    <w:rsid w:val="00091CC7"/>
    <w:rsid w:val="00092637"/>
    <w:rsid w:val="00092CEE"/>
    <w:rsid w:val="00092F87"/>
    <w:rsid w:val="00092F9F"/>
    <w:rsid w:val="000931C5"/>
    <w:rsid w:val="000931EE"/>
    <w:rsid w:val="000935A1"/>
    <w:rsid w:val="00093697"/>
    <w:rsid w:val="00093A02"/>
    <w:rsid w:val="00093D42"/>
    <w:rsid w:val="00093D48"/>
    <w:rsid w:val="00093DD0"/>
    <w:rsid w:val="00093E7A"/>
    <w:rsid w:val="00093F33"/>
    <w:rsid w:val="00094077"/>
    <w:rsid w:val="00094824"/>
    <w:rsid w:val="00094849"/>
    <w:rsid w:val="00094901"/>
    <w:rsid w:val="00094928"/>
    <w:rsid w:val="00094A16"/>
    <w:rsid w:val="00094C1F"/>
    <w:rsid w:val="00094DE6"/>
    <w:rsid w:val="00094FD2"/>
    <w:rsid w:val="000950F8"/>
    <w:rsid w:val="0009515C"/>
    <w:rsid w:val="0009520A"/>
    <w:rsid w:val="000952CA"/>
    <w:rsid w:val="000952EC"/>
    <w:rsid w:val="00095D73"/>
    <w:rsid w:val="00095E9D"/>
    <w:rsid w:val="00096356"/>
    <w:rsid w:val="000964F7"/>
    <w:rsid w:val="0009661F"/>
    <w:rsid w:val="0009684B"/>
    <w:rsid w:val="000969CC"/>
    <w:rsid w:val="00096CE3"/>
    <w:rsid w:val="00096FE9"/>
    <w:rsid w:val="000970C2"/>
    <w:rsid w:val="0009726D"/>
    <w:rsid w:val="00097332"/>
    <w:rsid w:val="00097729"/>
    <w:rsid w:val="00097B60"/>
    <w:rsid w:val="00097B87"/>
    <w:rsid w:val="00097C99"/>
    <w:rsid w:val="00097D38"/>
    <w:rsid w:val="00097F9F"/>
    <w:rsid w:val="000A03BA"/>
    <w:rsid w:val="000A04A8"/>
    <w:rsid w:val="000A0D0F"/>
    <w:rsid w:val="000A0F14"/>
    <w:rsid w:val="000A0F45"/>
    <w:rsid w:val="000A1174"/>
    <w:rsid w:val="000A1268"/>
    <w:rsid w:val="000A1441"/>
    <w:rsid w:val="000A1499"/>
    <w:rsid w:val="000A17D0"/>
    <w:rsid w:val="000A1A06"/>
    <w:rsid w:val="000A1B60"/>
    <w:rsid w:val="000A1BC7"/>
    <w:rsid w:val="000A1CD4"/>
    <w:rsid w:val="000A2140"/>
    <w:rsid w:val="000A21B4"/>
    <w:rsid w:val="000A29C3"/>
    <w:rsid w:val="000A2CC7"/>
    <w:rsid w:val="000A2E06"/>
    <w:rsid w:val="000A2ED6"/>
    <w:rsid w:val="000A31DF"/>
    <w:rsid w:val="000A3460"/>
    <w:rsid w:val="000A34BF"/>
    <w:rsid w:val="000A39ED"/>
    <w:rsid w:val="000A3B47"/>
    <w:rsid w:val="000A3B8B"/>
    <w:rsid w:val="000A3C11"/>
    <w:rsid w:val="000A3D35"/>
    <w:rsid w:val="000A3F51"/>
    <w:rsid w:val="000A4205"/>
    <w:rsid w:val="000A436A"/>
    <w:rsid w:val="000A4539"/>
    <w:rsid w:val="000A45B9"/>
    <w:rsid w:val="000A4A19"/>
    <w:rsid w:val="000A4F9C"/>
    <w:rsid w:val="000A5136"/>
    <w:rsid w:val="000A5344"/>
    <w:rsid w:val="000A53FC"/>
    <w:rsid w:val="000A5482"/>
    <w:rsid w:val="000A588E"/>
    <w:rsid w:val="000A5BDA"/>
    <w:rsid w:val="000A6002"/>
    <w:rsid w:val="000A61EB"/>
    <w:rsid w:val="000A6351"/>
    <w:rsid w:val="000A63D6"/>
    <w:rsid w:val="000A6539"/>
    <w:rsid w:val="000A66FD"/>
    <w:rsid w:val="000A67D4"/>
    <w:rsid w:val="000A67FE"/>
    <w:rsid w:val="000A6851"/>
    <w:rsid w:val="000A6852"/>
    <w:rsid w:val="000A6DE8"/>
    <w:rsid w:val="000A6F2D"/>
    <w:rsid w:val="000A6F81"/>
    <w:rsid w:val="000A700C"/>
    <w:rsid w:val="000A734A"/>
    <w:rsid w:val="000A775F"/>
    <w:rsid w:val="000A7B38"/>
    <w:rsid w:val="000B00E3"/>
    <w:rsid w:val="000B0343"/>
    <w:rsid w:val="000B0386"/>
    <w:rsid w:val="000B03B2"/>
    <w:rsid w:val="000B0419"/>
    <w:rsid w:val="000B049C"/>
    <w:rsid w:val="000B059C"/>
    <w:rsid w:val="000B0D16"/>
    <w:rsid w:val="000B1057"/>
    <w:rsid w:val="000B1231"/>
    <w:rsid w:val="000B1232"/>
    <w:rsid w:val="000B1467"/>
    <w:rsid w:val="000B158B"/>
    <w:rsid w:val="000B1675"/>
    <w:rsid w:val="000B1923"/>
    <w:rsid w:val="000B196C"/>
    <w:rsid w:val="000B1A6B"/>
    <w:rsid w:val="000B1F22"/>
    <w:rsid w:val="000B1FE4"/>
    <w:rsid w:val="000B25DB"/>
    <w:rsid w:val="000B2768"/>
    <w:rsid w:val="000B2985"/>
    <w:rsid w:val="000B2A6F"/>
    <w:rsid w:val="000B2C88"/>
    <w:rsid w:val="000B2E28"/>
    <w:rsid w:val="000B30D1"/>
    <w:rsid w:val="000B31F9"/>
    <w:rsid w:val="000B3220"/>
    <w:rsid w:val="000B3342"/>
    <w:rsid w:val="000B33ED"/>
    <w:rsid w:val="000B371A"/>
    <w:rsid w:val="000B3834"/>
    <w:rsid w:val="000B3893"/>
    <w:rsid w:val="000B3FE1"/>
    <w:rsid w:val="000B406A"/>
    <w:rsid w:val="000B41D8"/>
    <w:rsid w:val="000B4362"/>
    <w:rsid w:val="000B456D"/>
    <w:rsid w:val="000B46DB"/>
    <w:rsid w:val="000B494C"/>
    <w:rsid w:val="000B49CA"/>
    <w:rsid w:val="000B4A65"/>
    <w:rsid w:val="000B51FA"/>
    <w:rsid w:val="000B5905"/>
    <w:rsid w:val="000B5975"/>
    <w:rsid w:val="000B5C46"/>
    <w:rsid w:val="000B5EAC"/>
    <w:rsid w:val="000B5EDB"/>
    <w:rsid w:val="000B5EF7"/>
    <w:rsid w:val="000B61B7"/>
    <w:rsid w:val="000B65B0"/>
    <w:rsid w:val="000B65FD"/>
    <w:rsid w:val="000B6751"/>
    <w:rsid w:val="000B676C"/>
    <w:rsid w:val="000B6786"/>
    <w:rsid w:val="000B6944"/>
    <w:rsid w:val="000B6A48"/>
    <w:rsid w:val="000B6B2C"/>
    <w:rsid w:val="000B6B90"/>
    <w:rsid w:val="000B6E05"/>
    <w:rsid w:val="000B6E2C"/>
    <w:rsid w:val="000B6FDD"/>
    <w:rsid w:val="000B7017"/>
    <w:rsid w:val="000B721F"/>
    <w:rsid w:val="000B744E"/>
    <w:rsid w:val="000B746F"/>
    <w:rsid w:val="000B76C5"/>
    <w:rsid w:val="000B792C"/>
    <w:rsid w:val="000B795E"/>
    <w:rsid w:val="000B7A10"/>
    <w:rsid w:val="000B7EF4"/>
    <w:rsid w:val="000C00AE"/>
    <w:rsid w:val="000C0298"/>
    <w:rsid w:val="000C031A"/>
    <w:rsid w:val="000C0429"/>
    <w:rsid w:val="000C0981"/>
    <w:rsid w:val="000C0C93"/>
    <w:rsid w:val="000C0E9E"/>
    <w:rsid w:val="000C0F2E"/>
    <w:rsid w:val="000C0F84"/>
    <w:rsid w:val="000C1075"/>
    <w:rsid w:val="000C115D"/>
    <w:rsid w:val="000C13C5"/>
    <w:rsid w:val="000C1424"/>
    <w:rsid w:val="000C14AD"/>
    <w:rsid w:val="000C1535"/>
    <w:rsid w:val="000C1735"/>
    <w:rsid w:val="000C1836"/>
    <w:rsid w:val="000C1C99"/>
    <w:rsid w:val="000C1D26"/>
    <w:rsid w:val="000C1E31"/>
    <w:rsid w:val="000C1F43"/>
    <w:rsid w:val="000C206A"/>
    <w:rsid w:val="000C225B"/>
    <w:rsid w:val="000C252B"/>
    <w:rsid w:val="000C2897"/>
    <w:rsid w:val="000C2E95"/>
    <w:rsid w:val="000C2EBD"/>
    <w:rsid w:val="000C2F39"/>
    <w:rsid w:val="000C2FBD"/>
    <w:rsid w:val="000C2FC1"/>
    <w:rsid w:val="000C3043"/>
    <w:rsid w:val="000C3158"/>
    <w:rsid w:val="000C38A2"/>
    <w:rsid w:val="000C3A2D"/>
    <w:rsid w:val="000C3AA0"/>
    <w:rsid w:val="000C3B0C"/>
    <w:rsid w:val="000C3B52"/>
    <w:rsid w:val="000C3CAB"/>
    <w:rsid w:val="000C3CEB"/>
    <w:rsid w:val="000C3DFF"/>
    <w:rsid w:val="000C422D"/>
    <w:rsid w:val="000C491E"/>
    <w:rsid w:val="000C4981"/>
    <w:rsid w:val="000C4982"/>
    <w:rsid w:val="000C4BBA"/>
    <w:rsid w:val="000C4C5A"/>
    <w:rsid w:val="000C517E"/>
    <w:rsid w:val="000C55A7"/>
    <w:rsid w:val="000C5603"/>
    <w:rsid w:val="000C5726"/>
    <w:rsid w:val="000C5D2B"/>
    <w:rsid w:val="000C5F91"/>
    <w:rsid w:val="000C6025"/>
    <w:rsid w:val="000C60CB"/>
    <w:rsid w:val="000C60FD"/>
    <w:rsid w:val="000C611D"/>
    <w:rsid w:val="000C639F"/>
    <w:rsid w:val="000C63E3"/>
    <w:rsid w:val="000C6430"/>
    <w:rsid w:val="000C68A0"/>
    <w:rsid w:val="000C6A36"/>
    <w:rsid w:val="000C6ACD"/>
    <w:rsid w:val="000C6C05"/>
    <w:rsid w:val="000C6C63"/>
    <w:rsid w:val="000C6D32"/>
    <w:rsid w:val="000C7131"/>
    <w:rsid w:val="000C72E3"/>
    <w:rsid w:val="000C72E4"/>
    <w:rsid w:val="000C7726"/>
    <w:rsid w:val="000C7E09"/>
    <w:rsid w:val="000D0310"/>
    <w:rsid w:val="000D0313"/>
    <w:rsid w:val="000D037D"/>
    <w:rsid w:val="000D0565"/>
    <w:rsid w:val="000D0615"/>
    <w:rsid w:val="000D09C1"/>
    <w:rsid w:val="000D0AFC"/>
    <w:rsid w:val="000D0B40"/>
    <w:rsid w:val="000D0E4E"/>
    <w:rsid w:val="000D0FDD"/>
    <w:rsid w:val="000D102F"/>
    <w:rsid w:val="000D113C"/>
    <w:rsid w:val="000D1180"/>
    <w:rsid w:val="000D12D1"/>
    <w:rsid w:val="000D159A"/>
    <w:rsid w:val="000D1796"/>
    <w:rsid w:val="000D1873"/>
    <w:rsid w:val="000D1AEC"/>
    <w:rsid w:val="000D1DF0"/>
    <w:rsid w:val="000D1FEC"/>
    <w:rsid w:val="000D1FF0"/>
    <w:rsid w:val="000D2164"/>
    <w:rsid w:val="000D22CC"/>
    <w:rsid w:val="000D2560"/>
    <w:rsid w:val="000D2731"/>
    <w:rsid w:val="000D2986"/>
    <w:rsid w:val="000D2C53"/>
    <w:rsid w:val="000D2D37"/>
    <w:rsid w:val="000D2DE9"/>
    <w:rsid w:val="000D2FDC"/>
    <w:rsid w:val="000D3311"/>
    <w:rsid w:val="000D336D"/>
    <w:rsid w:val="000D347C"/>
    <w:rsid w:val="000D34A5"/>
    <w:rsid w:val="000D36AE"/>
    <w:rsid w:val="000D373D"/>
    <w:rsid w:val="000D38A1"/>
    <w:rsid w:val="000D3A30"/>
    <w:rsid w:val="000D3C9E"/>
    <w:rsid w:val="000D3DB0"/>
    <w:rsid w:val="000D3DF1"/>
    <w:rsid w:val="000D42B7"/>
    <w:rsid w:val="000D45D1"/>
    <w:rsid w:val="000D4762"/>
    <w:rsid w:val="000D4C4E"/>
    <w:rsid w:val="000D4CB6"/>
    <w:rsid w:val="000D4E2E"/>
    <w:rsid w:val="000D4E68"/>
    <w:rsid w:val="000D5055"/>
    <w:rsid w:val="000D5077"/>
    <w:rsid w:val="000D508E"/>
    <w:rsid w:val="000D517F"/>
    <w:rsid w:val="000D5362"/>
    <w:rsid w:val="000D5442"/>
    <w:rsid w:val="000D56D2"/>
    <w:rsid w:val="000D56D8"/>
    <w:rsid w:val="000D5705"/>
    <w:rsid w:val="000D57F8"/>
    <w:rsid w:val="000D5851"/>
    <w:rsid w:val="000D58A6"/>
    <w:rsid w:val="000D5B18"/>
    <w:rsid w:val="000D5C60"/>
    <w:rsid w:val="000D5C79"/>
    <w:rsid w:val="000D6218"/>
    <w:rsid w:val="000D62AB"/>
    <w:rsid w:val="000D6477"/>
    <w:rsid w:val="000D6A3E"/>
    <w:rsid w:val="000D6B5A"/>
    <w:rsid w:val="000D6B74"/>
    <w:rsid w:val="000D6BEB"/>
    <w:rsid w:val="000D6D16"/>
    <w:rsid w:val="000D6FA3"/>
    <w:rsid w:val="000D7156"/>
    <w:rsid w:val="000D71C8"/>
    <w:rsid w:val="000D71E2"/>
    <w:rsid w:val="000D73A5"/>
    <w:rsid w:val="000D7554"/>
    <w:rsid w:val="000D770B"/>
    <w:rsid w:val="000D787A"/>
    <w:rsid w:val="000D7884"/>
    <w:rsid w:val="000D7A5F"/>
    <w:rsid w:val="000D7E8A"/>
    <w:rsid w:val="000E029C"/>
    <w:rsid w:val="000E0308"/>
    <w:rsid w:val="000E0663"/>
    <w:rsid w:val="000E07D6"/>
    <w:rsid w:val="000E08D9"/>
    <w:rsid w:val="000E0AA8"/>
    <w:rsid w:val="000E0B5C"/>
    <w:rsid w:val="000E0C2D"/>
    <w:rsid w:val="000E0C5C"/>
    <w:rsid w:val="000E0CBD"/>
    <w:rsid w:val="000E1233"/>
    <w:rsid w:val="000E1380"/>
    <w:rsid w:val="000E1389"/>
    <w:rsid w:val="000E15B7"/>
    <w:rsid w:val="000E186C"/>
    <w:rsid w:val="000E18DF"/>
    <w:rsid w:val="000E18FE"/>
    <w:rsid w:val="000E1B79"/>
    <w:rsid w:val="000E1B87"/>
    <w:rsid w:val="000E1CC7"/>
    <w:rsid w:val="000E1CFE"/>
    <w:rsid w:val="000E2478"/>
    <w:rsid w:val="000E2746"/>
    <w:rsid w:val="000E27A5"/>
    <w:rsid w:val="000E27EF"/>
    <w:rsid w:val="000E2807"/>
    <w:rsid w:val="000E29B2"/>
    <w:rsid w:val="000E2B83"/>
    <w:rsid w:val="000E2BC2"/>
    <w:rsid w:val="000E2E35"/>
    <w:rsid w:val="000E2E39"/>
    <w:rsid w:val="000E2F6F"/>
    <w:rsid w:val="000E3055"/>
    <w:rsid w:val="000E3452"/>
    <w:rsid w:val="000E34F1"/>
    <w:rsid w:val="000E357B"/>
    <w:rsid w:val="000E3621"/>
    <w:rsid w:val="000E3659"/>
    <w:rsid w:val="000E3A06"/>
    <w:rsid w:val="000E3ABE"/>
    <w:rsid w:val="000E3C50"/>
    <w:rsid w:val="000E3D42"/>
    <w:rsid w:val="000E41B4"/>
    <w:rsid w:val="000E44BD"/>
    <w:rsid w:val="000E478B"/>
    <w:rsid w:val="000E4874"/>
    <w:rsid w:val="000E4A03"/>
    <w:rsid w:val="000E4E94"/>
    <w:rsid w:val="000E4EDC"/>
    <w:rsid w:val="000E4EF7"/>
    <w:rsid w:val="000E581F"/>
    <w:rsid w:val="000E59A0"/>
    <w:rsid w:val="000E5D70"/>
    <w:rsid w:val="000E5D83"/>
    <w:rsid w:val="000E5E1E"/>
    <w:rsid w:val="000E5E4A"/>
    <w:rsid w:val="000E5EA4"/>
    <w:rsid w:val="000E6305"/>
    <w:rsid w:val="000E6933"/>
    <w:rsid w:val="000E6C16"/>
    <w:rsid w:val="000E6C80"/>
    <w:rsid w:val="000E6FA5"/>
    <w:rsid w:val="000E7633"/>
    <w:rsid w:val="000E7A84"/>
    <w:rsid w:val="000E7B50"/>
    <w:rsid w:val="000E7CA3"/>
    <w:rsid w:val="000E7D3C"/>
    <w:rsid w:val="000E7DC7"/>
    <w:rsid w:val="000E7DFA"/>
    <w:rsid w:val="000E7E82"/>
    <w:rsid w:val="000E7E93"/>
    <w:rsid w:val="000F02B7"/>
    <w:rsid w:val="000F04A4"/>
    <w:rsid w:val="000F0983"/>
    <w:rsid w:val="000F0A2A"/>
    <w:rsid w:val="000F0CCD"/>
    <w:rsid w:val="000F11E8"/>
    <w:rsid w:val="000F15BC"/>
    <w:rsid w:val="000F16BC"/>
    <w:rsid w:val="000F180A"/>
    <w:rsid w:val="000F1927"/>
    <w:rsid w:val="000F1C92"/>
    <w:rsid w:val="000F20B7"/>
    <w:rsid w:val="000F238B"/>
    <w:rsid w:val="000F299E"/>
    <w:rsid w:val="000F2AAE"/>
    <w:rsid w:val="000F2DD4"/>
    <w:rsid w:val="000F2EEE"/>
    <w:rsid w:val="000F2FF9"/>
    <w:rsid w:val="000F325A"/>
    <w:rsid w:val="000F32B8"/>
    <w:rsid w:val="000F3337"/>
    <w:rsid w:val="000F3338"/>
    <w:rsid w:val="000F3609"/>
    <w:rsid w:val="000F3697"/>
    <w:rsid w:val="000F3B40"/>
    <w:rsid w:val="000F3C47"/>
    <w:rsid w:val="000F3D3B"/>
    <w:rsid w:val="000F4107"/>
    <w:rsid w:val="000F4119"/>
    <w:rsid w:val="000F4451"/>
    <w:rsid w:val="000F44B4"/>
    <w:rsid w:val="000F4626"/>
    <w:rsid w:val="000F470E"/>
    <w:rsid w:val="000F49EC"/>
    <w:rsid w:val="000F4AC0"/>
    <w:rsid w:val="000F4BC8"/>
    <w:rsid w:val="000F4CAE"/>
    <w:rsid w:val="000F5153"/>
    <w:rsid w:val="000F532C"/>
    <w:rsid w:val="000F5930"/>
    <w:rsid w:val="000F5F06"/>
    <w:rsid w:val="000F617A"/>
    <w:rsid w:val="000F61C6"/>
    <w:rsid w:val="000F62B0"/>
    <w:rsid w:val="000F6486"/>
    <w:rsid w:val="000F6502"/>
    <w:rsid w:val="000F67CE"/>
    <w:rsid w:val="000F67E5"/>
    <w:rsid w:val="000F68BD"/>
    <w:rsid w:val="000F6946"/>
    <w:rsid w:val="000F694C"/>
    <w:rsid w:val="000F6C8A"/>
    <w:rsid w:val="000F6FAE"/>
    <w:rsid w:val="000F71DC"/>
    <w:rsid w:val="000F7290"/>
    <w:rsid w:val="000F74F4"/>
    <w:rsid w:val="000F75EC"/>
    <w:rsid w:val="000F7623"/>
    <w:rsid w:val="000F78F3"/>
    <w:rsid w:val="000F7A30"/>
    <w:rsid w:val="000F7E65"/>
    <w:rsid w:val="000F7F24"/>
    <w:rsid w:val="000F7F58"/>
    <w:rsid w:val="00100128"/>
    <w:rsid w:val="0010058D"/>
    <w:rsid w:val="00100811"/>
    <w:rsid w:val="00100AB8"/>
    <w:rsid w:val="00100FF3"/>
    <w:rsid w:val="001017DB"/>
    <w:rsid w:val="00101D8E"/>
    <w:rsid w:val="00101F8F"/>
    <w:rsid w:val="00101FCC"/>
    <w:rsid w:val="001020ED"/>
    <w:rsid w:val="0010212E"/>
    <w:rsid w:val="00102235"/>
    <w:rsid w:val="001024A8"/>
    <w:rsid w:val="001024C5"/>
    <w:rsid w:val="00102599"/>
    <w:rsid w:val="001026CA"/>
    <w:rsid w:val="00102F13"/>
    <w:rsid w:val="00103096"/>
    <w:rsid w:val="001031DE"/>
    <w:rsid w:val="001031E0"/>
    <w:rsid w:val="00103248"/>
    <w:rsid w:val="00103310"/>
    <w:rsid w:val="0010360F"/>
    <w:rsid w:val="0010363A"/>
    <w:rsid w:val="0010385F"/>
    <w:rsid w:val="00103EF7"/>
    <w:rsid w:val="00104275"/>
    <w:rsid w:val="001042C0"/>
    <w:rsid w:val="001043C2"/>
    <w:rsid w:val="001043E1"/>
    <w:rsid w:val="00104752"/>
    <w:rsid w:val="00104D97"/>
    <w:rsid w:val="00104EF0"/>
    <w:rsid w:val="00104F95"/>
    <w:rsid w:val="0010505A"/>
    <w:rsid w:val="0010513F"/>
    <w:rsid w:val="00105460"/>
    <w:rsid w:val="001054B3"/>
    <w:rsid w:val="001058EC"/>
    <w:rsid w:val="00105BF0"/>
    <w:rsid w:val="00105C89"/>
    <w:rsid w:val="00105CC7"/>
    <w:rsid w:val="00105DAF"/>
    <w:rsid w:val="00106022"/>
    <w:rsid w:val="00106108"/>
    <w:rsid w:val="0010694D"/>
    <w:rsid w:val="00106DEF"/>
    <w:rsid w:val="001071F0"/>
    <w:rsid w:val="001075E5"/>
    <w:rsid w:val="00107779"/>
    <w:rsid w:val="001078C2"/>
    <w:rsid w:val="00107A76"/>
    <w:rsid w:val="00107B6C"/>
    <w:rsid w:val="00107C7F"/>
    <w:rsid w:val="00107CF7"/>
    <w:rsid w:val="00107E1C"/>
    <w:rsid w:val="00110208"/>
    <w:rsid w:val="00110243"/>
    <w:rsid w:val="00110322"/>
    <w:rsid w:val="00110721"/>
    <w:rsid w:val="00110E97"/>
    <w:rsid w:val="00110F53"/>
    <w:rsid w:val="0011101D"/>
    <w:rsid w:val="00111023"/>
    <w:rsid w:val="00111291"/>
    <w:rsid w:val="001112C4"/>
    <w:rsid w:val="00111335"/>
    <w:rsid w:val="00111444"/>
    <w:rsid w:val="00111723"/>
    <w:rsid w:val="00111724"/>
    <w:rsid w:val="001119DB"/>
    <w:rsid w:val="00111BBC"/>
    <w:rsid w:val="00111CD6"/>
    <w:rsid w:val="00111DAA"/>
    <w:rsid w:val="00111E76"/>
    <w:rsid w:val="00111FFB"/>
    <w:rsid w:val="00112094"/>
    <w:rsid w:val="001122FF"/>
    <w:rsid w:val="0011252A"/>
    <w:rsid w:val="00112598"/>
    <w:rsid w:val="001129B5"/>
    <w:rsid w:val="00112A90"/>
    <w:rsid w:val="00112B32"/>
    <w:rsid w:val="00112BE6"/>
    <w:rsid w:val="00112C7B"/>
    <w:rsid w:val="0011314E"/>
    <w:rsid w:val="0011334B"/>
    <w:rsid w:val="001135C7"/>
    <w:rsid w:val="001135D8"/>
    <w:rsid w:val="001139F4"/>
    <w:rsid w:val="00113AED"/>
    <w:rsid w:val="00113B29"/>
    <w:rsid w:val="00113B38"/>
    <w:rsid w:val="00113F40"/>
    <w:rsid w:val="00114068"/>
    <w:rsid w:val="001141A8"/>
    <w:rsid w:val="001141E3"/>
    <w:rsid w:val="0011424F"/>
    <w:rsid w:val="001144DF"/>
    <w:rsid w:val="00114640"/>
    <w:rsid w:val="001147EF"/>
    <w:rsid w:val="00114836"/>
    <w:rsid w:val="00114B9C"/>
    <w:rsid w:val="00114BDB"/>
    <w:rsid w:val="00114D9E"/>
    <w:rsid w:val="00114E71"/>
    <w:rsid w:val="00114EBC"/>
    <w:rsid w:val="0011510B"/>
    <w:rsid w:val="0011557B"/>
    <w:rsid w:val="0011570C"/>
    <w:rsid w:val="00115763"/>
    <w:rsid w:val="001158E3"/>
    <w:rsid w:val="00115918"/>
    <w:rsid w:val="00116066"/>
    <w:rsid w:val="0011620A"/>
    <w:rsid w:val="001163EF"/>
    <w:rsid w:val="00116A4A"/>
    <w:rsid w:val="00116A86"/>
    <w:rsid w:val="00116B24"/>
    <w:rsid w:val="00116E65"/>
    <w:rsid w:val="0011700E"/>
    <w:rsid w:val="00117136"/>
    <w:rsid w:val="001177A5"/>
    <w:rsid w:val="00117969"/>
    <w:rsid w:val="00117C85"/>
    <w:rsid w:val="00117E2E"/>
    <w:rsid w:val="0012017B"/>
    <w:rsid w:val="00120189"/>
    <w:rsid w:val="0012020F"/>
    <w:rsid w:val="00120AD2"/>
    <w:rsid w:val="00120B13"/>
    <w:rsid w:val="00120DEB"/>
    <w:rsid w:val="001215E1"/>
    <w:rsid w:val="0012176B"/>
    <w:rsid w:val="001217CE"/>
    <w:rsid w:val="001219D6"/>
    <w:rsid w:val="00121BBC"/>
    <w:rsid w:val="00121EC8"/>
    <w:rsid w:val="00121F6E"/>
    <w:rsid w:val="0012253D"/>
    <w:rsid w:val="00122BAD"/>
    <w:rsid w:val="00122CD7"/>
    <w:rsid w:val="00122F42"/>
    <w:rsid w:val="00123960"/>
    <w:rsid w:val="00123D1F"/>
    <w:rsid w:val="00123E5A"/>
    <w:rsid w:val="001240A8"/>
    <w:rsid w:val="0012444F"/>
    <w:rsid w:val="0012494E"/>
    <w:rsid w:val="00124A79"/>
    <w:rsid w:val="00124C78"/>
    <w:rsid w:val="00124D5D"/>
    <w:rsid w:val="00124D84"/>
    <w:rsid w:val="00124E9A"/>
    <w:rsid w:val="0012507A"/>
    <w:rsid w:val="001250DD"/>
    <w:rsid w:val="001254E8"/>
    <w:rsid w:val="00125733"/>
    <w:rsid w:val="00125D3F"/>
    <w:rsid w:val="00125DFD"/>
    <w:rsid w:val="001263AA"/>
    <w:rsid w:val="0012642F"/>
    <w:rsid w:val="001264A9"/>
    <w:rsid w:val="00126839"/>
    <w:rsid w:val="00126929"/>
    <w:rsid w:val="00126C73"/>
    <w:rsid w:val="00126D14"/>
    <w:rsid w:val="001271B2"/>
    <w:rsid w:val="00127948"/>
    <w:rsid w:val="001279DC"/>
    <w:rsid w:val="00127DA4"/>
    <w:rsid w:val="00127DFA"/>
    <w:rsid w:val="00127E5E"/>
    <w:rsid w:val="001301AD"/>
    <w:rsid w:val="00130318"/>
    <w:rsid w:val="00130646"/>
    <w:rsid w:val="00130690"/>
    <w:rsid w:val="00130742"/>
    <w:rsid w:val="00130779"/>
    <w:rsid w:val="001307A1"/>
    <w:rsid w:val="00130808"/>
    <w:rsid w:val="00130D1C"/>
    <w:rsid w:val="00131980"/>
    <w:rsid w:val="00131A60"/>
    <w:rsid w:val="00131B77"/>
    <w:rsid w:val="00131B95"/>
    <w:rsid w:val="00131D19"/>
    <w:rsid w:val="00131E4D"/>
    <w:rsid w:val="00131EC5"/>
    <w:rsid w:val="00131EE9"/>
    <w:rsid w:val="0013200A"/>
    <w:rsid w:val="0013205D"/>
    <w:rsid w:val="001321D3"/>
    <w:rsid w:val="001322FC"/>
    <w:rsid w:val="00132375"/>
    <w:rsid w:val="001323D4"/>
    <w:rsid w:val="00132774"/>
    <w:rsid w:val="00132969"/>
    <w:rsid w:val="00132D77"/>
    <w:rsid w:val="00133547"/>
    <w:rsid w:val="00133567"/>
    <w:rsid w:val="00133599"/>
    <w:rsid w:val="0013382E"/>
    <w:rsid w:val="0013384B"/>
    <w:rsid w:val="00133AE3"/>
    <w:rsid w:val="00133B18"/>
    <w:rsid w:val="00133BF7"/>
    <w:rsid w:val="00133C97"/>
    <w:rsid w:val="00134552"/>
    <w:rsid w:val="0013467C"/>
    <w:rsid w:val="00134779"/>
    <w:rsid w:val="0013488E"/>
    <w:rsid w:val="0013490E"/>
    <w:rsid w:val="00134ADE"/>
    <w:rsid w:val="00134B88"/>
    <w:rsid w:val="00134F08"/>
    <w:rsid w:val="00134F64"/>
    <w:rsid w:val="00134F65"/>
    <w:rsid w:val="00135188"/>
    <w:rsid w:val="001357A1"/>
    <w:rsid w:val="00135A5E"/>
    <w:rsid w:val="00135D09"/>
    <w:rsid w:val="00135D5B"/>
    <w:rsid w:val="00135EDA"/>
    <w:rsid w:val="001360E1"/>
    <w:rsid w:val="00136275"/>
    <w:rsid w:val="0013628E"/>
    <w:rsid w:val="0013691D"/>
    <w:rsid w:val="0013693D"/>
    <w:rsid w:val="00136A23"/>
    <w:rsid w:val="00136B99"/>
    <w:rsid w:val="00136C90"/>
    <w:rsid w:val="00136C9A"/>
    <w:rsid w:val="00136CF6"/>
    <w:rsid w:val="00136F4D"/>
    <w:rsid w:val="0013725F"/>
    <w:rsid w:val="00137470"/>
    <w:rsid w:val="001374FB"/>
    <w:rsid w:val="001375B0"/>
    <w:rsid w:val="001377E5"/>
    <w:rsid w:val="001379FF"/>
    <w:rsid w:val="00137CD4"/>
    <w:rsid w:val="00137D6A"/>
    <w:rsid w:val="00137F32"/>
    <w:rsid w:val="001403A9"/>
    <w:rsid w:val="00140612"/>
    <w:rsid w:val="00140624"/>
    <w:rsid w:val="0014063E"/>
    <w:rsid w:val="0014087D"/>
    <w:rsid w:val="00140D0F"/>
    <w:rsid w:val="00140E87"/>
    <w:rsid w:val="00140EA3"/>
    <w:rsid w:val="00140F74"/>
    <w:rsid w:val="00141191"/>
    <w:rsid w:val="0014132D"/>
    <w:rsid w:val="0014133D"/>
    <w:rsid w:val="0014159C"/>
    <w:rsid w:val="0014163A"/>
    <w:rsid w:val="00141936"/>
    <w:rsid w:val="00141C9D"/>
    <w:rsid w:val="0014211A"/>
    <w:rsid w:val="001421C0"/>
    <w:rsid w:val="00142665"/>
    <w:rsid w:val="00142810"/>
    <w:rsid w:val="001428B0"/>
    <w:rsid w:val="00142C42"/>
    <w:rsid w:val="001430AB"/>
    <w:rsid w:val="00143456"/>
    <w:rsid w:val="00143581"/>
    <w:rsid w:val="0014384A"/>
    <w:rsid w:val="00144040"/>
    <w:rsid w:val="001444EB"/>
    <w:rsid w:val="0014450F"/>
    <w:rsid w:val="001445BA"/>
    <w:rsid w:val="001449A0"/>
    <w:rsid w:val="00144BDA"/>
    <w:rsid w:val="00144D3B"/>
    <w:rsid w:val="00144D8F"/>
    <w:rsid w:val="001450CF"/>
    <w:rsid w:val="00145317"/>
    <w:rsid w:val="001455CF"/>
    <w:rsid w:val="0014593D"/>
    <w:rsid w:val="001459D5"/>
    <w:rsid w:val="00145C20"/>
    <w:rsid w:val="00145C74"/>
    <w:rsid w:val="00145FF2"/>
    <w:rsid w:val="00146017"/>
    <w:rsid w:val="00146141"/>
    <w:rsid w:val="001462E9"/>
    <w:rsid w:val="001462F4"/>
    <w:rsid w:val="00146310"/>
    <w:rsid w:val="001465DC"/>
    <w:rsid w:val="001466B5"/>
    <w:rsid w:val="00146A41"/>
    <w:rsid w:val="00146BB8"/>
    <w:rsid w:val="00146BDC"/>
    <w:rsid w:val="00146E32"/>
    <w:rsid w:val="00146FE2"/>
    <w:rsid w:val="001470F6"/>
    <w:rsid w:val="00147162"/>
    <w:rsid w:val="001471B3"/>
    <w:rsid w:val="001472AB"/>
    <w:rsid w:val="00147363"/>
    <w:rsid w:val="00147614"/>
    <w:rsid w:val="00147873"/>
    <w:rsid w:val="00147B77"/>
    <w:rsid w:val="00147C76"/>
    <w:rsid w:val="00147E3F"/>
    <w:rsid w:val="001500E9"/>
    <w:rsid w:val="00150199"/>
    <w:rsid w:val="001504F5"/>
    <w:rsid w:val="00150D79"/>
    <w:rsid w:val="00150E01"/>
    <w:rsid w:val="0015104F"/>
    <w:rsid w:val="00151387"/>
    <w:rsid w:val="001513E5"/>
    <w:rsid w:val="001514DB"/>
    <w:rsid w:val="00151619"/>
    <w:rsid w:val="001516E4"/>
    <w:rsid w:val="00152170"/>
    <w:rsid w:val="001522FA"/>
    <w:rsid w:val="001524D2"/>
    <w:rsid w:val="00152501"/>
    <w:rsid w:val="0015258B"/>
    <w:rsid w:val="00152835"/>
    <w:rsid w:val="00152878"/>
    <w:rsid w:val="00152F7A"/>
    <w:rsid w:val="00153010"/>
    <w:rsid w:val="00153089"/>
    <w:rsid w:val="001530EA"/>
    <w:rsid w:val="00153151"/>
    <w:rsid w:val="00153159"/>
    <w:rsid w:val="001531CB"/>
    <w:rsid w:val="00153206"/>
    <w:rsid w:val="00153CB1"/>
    <w:rsid w:val="001544EF"/>
    <w:rsid w:val="001548F4"/>
    <w:rsid w:val="00154E0F"/>
    <w:rsid w:val="00155174"/>
    <w:rsid w:val="00155450"/>
    <w:rsid w:val="001557FF"/>
    <w:rsid w:val="00155820"/>
    <w:rsid w:val="001559FA"/>
    <w:rsid w:val="00155A38"/>
    <w:rsid w:val="00155BAF"/>
    <w:rsid w:val="001561AB"/>
    <w:rsid w:val="0015623C"/>
    <w:rsid w:val="001562A2"/>
    <w:rsid w:val="00156374"/>
    <w:rsid w:val="0015640E"/>
    <w:rsid w:val="001566E0"/>
    <w:rsid w:val="00156736"/>
    <w:rsid w:val="00156898"/>
    <w:rsid w:val="001569B5"/>
    <w:rsid w:val="00156B11"/>
    <w:rsid w:val="00156BE8"/>
    <w:rsid w:val="00156C60"/>
    <w:rsid w:val="00156CCB"/>
    <w:rsid w:val="0015732D"/>
    <w:rsid w:val="0015755B"/>
    <w:rsid w:val="00157602"/>
    <w:rsid w:val="0015770F"/>
    <w:rsid w:val="001577D8"/>
    <w:rsid w:val="001578A9"/>
    <w:rsid w:val="00157A7F"/>
    <w:rsid w:val="00157E80"/>
    <w:rsid w:val="00157FC3"/>
    <w:rsid w:val="00160193"/>
    <w:rsid w:val="00160196"/>
    <w:rsid w:val="001601D8"/>
    <w:rsid w:val="00160271"/>
    <w:rsid w:val="0016035E"/>
    <w:rsid w:val="0016072A"/>
    <w:rsid w:val="00160739"/>
    <w:rsid w:val="00160A68"/>
    <w:rsid w:val="00160B7D"/>
    <w:rsid w:val="00160E63"/>
    <w:rsid w:val="00161302"/>
    <w:rsid w:val="00161364"/>
    <w:rsid w:val="00161658"/>
    <w:rsid w:val="00161676"/>
    <w:rsid w:val="00161C3C"/>
    <w:rsid w:val="00161CDC"/>
    <w:rsid w:val="00161ED0"/>
    <w:rsid w:val="00162013"/>
    <w:rsid w:val="00162180"/>
    <w:rsid w:val="00162333"/>
    <w:rsid w:val="0016271E"/>
    <w:rsid w:val="001627F6"/>
    <w:rsid w:val="00162919"/>
    <w:rsid w:val="00162B54"/>
    <w:rsid w:val="00162D7A"/>
    <w:rsid w:val="00162E1B"/>
    <w:rsid w:val="00163033"/>
    <w:rsid w:val="00163141"/>
    <w:rsid w:val="00163501"/>
    <w:rsid w:val="0016371F"/>
    <w:rsid w:val="00163891"/>
    <w:rsid w:val="00163A8D"/>
    <w:rsid w:val="00163FC7"/>
    <w:rsid w:val="0016404E"/>
    <w:rsid w:val="001640CC"/>
    <w:rsid w:val="001642E3"/>
    <w:rsid w:val="0016434B"/>
    <w:rsid w:val="0016451C"/>
    <w:rsid w:val="001645C0"/>
    <w:rsid w:val="001648CA"/>
    <w:rsid w:val="001649D6"/>
    <w:rsid w:val="00164A84"/>
    <w:rsid w:val="00164CE2"/>
    <w:rsid w:val="00164DAB"/>
    <w:rsid w:val="0016574D"/>
    <w:rsid w:val="00165A30"/>
    <w:rsid w:val="00165BBB"/>
    <w:rsid w:val="00165D4E"/>
    <w:rsid w:val="00165F44"/>
    <w:rsid w:val="00166110"/>
    <w:rsid w:val="0016613F"/>
    <w:rsid w:val="00166215"/>
    <w:rsid w:val="001662F2"/>
    <w:rsid w:val="00166591"/>
    <w:rsid w:val="001666F3"/>
    <w:rsid w:val="001669EC"/>
    <w:rsid w:val="00166CF1"/>
    <w:rsid w:val="00166F1A"/>
    <w:rsid w:val="001670E5"/>
    <w:rsid w:val="0016734D"/>
    <w:rsid w:val="001674A1"/>
    <w:rsid w:val="001674CA"/>
    <w:rsid w:val="00167762"/>
    <w:rsid w:val="001677F8"/>
    <w:rsid w:val="00167819"/>
    <w:rsid w:val="00167844"/>
    <w:rsid w:val="00167A31"/>
    <w:rsid w:val="00167D8B"/>
    <w:rsid w:val="00170199"/>
    <w:rsid w:val="001703AE"/>
    <w:rsid w:val="001708DD"/>
    <w:rsid w:val="001709E8"/>
    <w:rsid w:val="00170C05"/>
    <w:rsid w:val="00170C1E"/>
    <w:rsid w:val="00170C7F"/>
    <w:rsid w:val="00171143"/>
    <w:rsid w:val="00171683"/>
    <w:rsid w:val="0017182C"/>
    <w:rsid w:val="0017186F"/>
    <w:rsid w:val="001718B1"/>
    <w:rsid w:val="0017196C"/>
    <w:rsid w:val="00171AAD"/>
    <w:rsid w:val="00171CB7"/>
    <w:rsid w:val="00172023"/>
    <w:rsid w:val="0017252A"/>
    <w:rsid w:val="00172602"/>
    <w:rsid w:val="0017274F"/>
    <w:rsid w:val="00172864"/>
    <w:rsid w:val="00172B82"/>
    <w:rsid w:val="00172CCB"/>
    <w:rsid w:val="00172DD5"/>
    <w:rsid w:val="00172DF2"/>
    <w:rsid w:val="00172ED1"/>
    <w:rsid w:val="00172EFA"/>
    <w:rsid w:val="001730B3"/>
    <w:rsid w:val="00173476"/>
    <w:rsid w:val="00173608"/>
    <w:rsid w:val="001737C6"/>
    <w:rsid w:val="00173800"/>
    <w:rsid w:val="00173970"/>
    <w:rsid w:val="00173CDC"/>
    <w:rsid w:val="00173D57"/>
    <w:rsid w:val="001740F1"/>
    <w:rsid w:val="0017415C"/>
    <w:rsid w:val="001741BB"/>
    <w:rsid w:val="0017428A"/>
    <w:rsid w:val="001745C1"/>
    <w:rsid w:val="001745EC"/>
    <w:rsid w:val="001747B7"/>
    <w:rsid w:val="00174A90"/>
    <w:rsid w:val="001750BB"/>
    <w:rsid w:val="00175662"/>
    <w:rsid w:val="0017595F"/>
    <w:rsid w:val="00175971"/>
    <w:rsid w:val="001759EF"/>
    <w:rsid w:val="00175AEC"/>
    <w:rsid w:val="00175C30"/>
    <w:rsid w:val="0017608D"/>
    <w:rsid w:val="00176349"/>
    <w:rsid w:val="001766C2"/>
    <w:rsid w:val="00176D42"/>
    <w:rsid w:val="00176EA0"/>
    <w:rsid w:val="00177069"/>
    <w:rsid w:val="00177387"/>
    <w:rsid w:val="001774C4"/>
    <w:rsid w:val="00177B3F"/>
    <w:rsid w:val="00177C2C"/>
    <w:rsid w:val="00177E22"/>
    <w:rsid w:val="00177FC1"/>
    <w:rsid w:val="0018034F"/>
    <w:rsid w:val="0018052F"/>
    <w:rsid w:val="00180AC5"/>
    <w:rsid w:val="00180CCB"/>
    <w:rsid w:val="00180E4F"/>
    <w:rsid w:val="00181109"/>
    <w:rsid w:val="001811B9"/>
    <w:rsid w:val="0018147F"/>
    <w:rsid w:val="001815A2"/>
    <w:rsid w:val="00181A07"/>
    <w:rsid w:val="00181A61"/>
    <w:rsid w:val="00181B0E"/>
    <w:rsid w:val="00181C36"/>
    <w:rsid w:val="00181DA1"/>
    <w:rsid w:val="00181E0D"/>
    <w:rsid w:val="00181E71"/>
    <w:rsid w:val="00181FC1"/>
    <w:rsid w:val="00181FE4"/>
    <w:rsid w:val="001824CD"/>
    <w:rsid w:val="001826C5"/>
    <w:rsid w:val="00182F93"/>
    <w:rsid w:val="00183015"/>
    <w:rsid w:val="00183034"/>
    <w:rsid w:val="001830F7"/>
    <w:rsid w:val="001833B3"/>
    <w:rsid w:val="00183523"/>
    <w:rsid w:val="0018352C"/>
    <w:rsid w:val="0018370D"/>
    <w:rsid w:val="00183753"/>
    <w:rsid w:val="00183C31"/>
    <w:rsid w:val="00183EE6"/>
    <w:rsid w:val="00184125"/>
    <w:rsid w:val="00184500"/>
    <w:rsid w:val="001845FF"/>
    <w:rsid w:val="0018465C"/>
    <w:rsid w:val="001846C8"/>
    <w:rsid w:val="00184C19"/>
    <w:rsid w:val="00184CD0"/>
    <w:rsid w:val="00184DC4"/>
    <w:rsid w:val="00184E6D"/>
    <w:rsid w:val="001851E5"/>
    <w:rsid w:val="001853E6"/>
    <w:rsid w:val="001855BD"/>
    <w:rsid w:val="0018564E"/>
    <w:rsid w:val="00185699"/>
    <w:rsid w:val="0018588A"/>
    <w:rsid w:val="00185943"/>
    <w:rsid w:val="00185ACA"/>
    <w:rsid w:val="00185FC3"/>
    <w:rsid w:val="001860FE"/>
    <w:rsid w:val="001861F7"/>
    <w:rsid w:val="001862BC"/>
    <w:rsid w:val="0018636F"/>
    <w:rsid w:val="0018676E"/>
    <w:rsid w:val="001868BB"/>
    <w:rsid w:val="00186C56"/>
    <w:rsid w:val="00186DFD"/>
    <w:rsid w:val="00186E28"/>
    <w:rsid w:val="00186EEB"/>
    <w:rsid w:val="0018722E"/>
    <w:rsid w:val="00187252"/>
    <w:rsid w:val="0018737B"/>
    <w:rsid w:val="00187663"/>
    <w:rsid w:val="0018777F"/>
    <w:rsid w:val="001900C3"/>
    <w:rsid w:val="00190211"/>
    <w:rsid w:val="0019095C"/>
    <w:rsid w:val="00190DE4"/>
    <w:rsid w:val="00191388"/>
    <w:rsid w:val="00191429"/>
    <w:rsid w:val="00191551"/>
    <w:rsid w:val="00191686"/>
    <w:rsid w:val="00191851"/>
    <w:rsid w:val="00191BB0"/>
    <w:rsid w:val="00191C91"/>
    <w:rsid w:val="00191E30"/>
    <w:rsid w:val="00192102"/>
    <w:rsid w:val="001924EC"/>
    <w:rsid w:val="001925DA"/>
    <w:rsid w:val="0019274E"/>
    <w:rsid w:val="0019293C"/>
    <w:rsid w:val="00192DD9"/>
    <w:rsid w:val="00192F82"/>
    <w:rsid w:val="001931B8"/>
    <w:rsid w:val="0019333A"/>
    <w:rsid w:val="001933ED"/>
    <w:rsid w:val="00193411"/>
    <w:rsid w:val="001938AC"/>
    <w:rsid w:val="001938BA"/>
    <w:rsid w:val="00193EE5"/>
    <w:rsid w:val="00193F1E"/>
    <w:rsid w:val="00194194"/>
    <w:rsid w:val="00194218"/>
    <w:rsid w:val="00194339"/>
    <w:rsid w:val="001943B4"/>
    <w:rsid w:val="001943CD"/>
    <w:rsid w:val="00194570"/>
    <w:rsid w:val="00194584"/>
    <w:rsid w:val="0019469F"/>
    <w:rsid w:val="00194848"/>
    <w:rsid w:val="001949A4"/>
    <w:rsid w:val="001949F7"/>
    <w:rsid w:val="00194A37"/>
    <w:rsid w:val="00194D38"/>
    <w:rsid w:val="00194D3C"/>
    <w:rsid w:val="00194E98"/>
    <w:rsid w:val="00195330"/>
    <w:rsid w:val="0019535C"/>
    <w:rsid w:val="00195426"/>
    <w:rsid w:val="0019580C"/>
    <w:rsid w:val="001958EA"/>
    <w:rsid w:val="00195907"/>
    <w:rsid w:val="001959E3"/>
    <w:rsid w:val="00195C3F"/>
    <w:rsid w:val="00195CD4"/>
    <w:rsid w:val="00195E0E"/>
    <w:rsid w:val="00196185"/>
    <w:rsid w:val="001961AF"/>
    <w:rsid w:val="001962D0"/>
    <w:rsid w:val="00196461"/>
    <w:rsid w:val="0019648F"/>
    <w:rsid w:val="001966B4"/>
    <w:rsid w:val="0019684A"/>
    <w:rsid w:val="00196B04"/>
    <w:rsid w:val="00196C79"/>
    <w:rsid w:val="00196CC6"/>
    <w:rsid w:val="00196E1D"/>
    <w:rsid w:val="00196FDA"/>
    <w:rsid w:val="00197032"/>
    <w:rsid w:val="00197215"/>
    <w:rsid w:val="0019759B"/>
    <w:rsid w:val="001975C0"/>
    <w:rsid w:val="0019765A"/>
    <w:rsid w:val="00197B84"/>
    <w:rsid w:val="00197C32"/>
    <w:rsid w:val="00197CC8"/>
    <w:rsid w:val="00197E27"/>
    <w:rsid w:val="001A0139"/>
    <w:rsid w:val="001A0170"/>
    <w:rsid w:val="001A0441"/>
    <w:rsid w:val="001A0691"/>
    <w:rsid w:val="001A0B02"/>
    <w:rsid w:val="001A0E11"/>
    <w:rsid w:val="001A0EB3"/>
    <w:rsid w:val="001A112A"/>
    <w:rsid w:val="001A1180"/>
    <w:rsid w:val="001A125C"/>
    <w:rsid w:val="001A1343"/>
    <w:rsid w:val="001A1468"/>
    <w:rsid w:val="001A154B"/>
    <w:rsid w:val="001A180D"/>
    <w:rsid w:val="001A186B"/>
    <w:rsid w:val="001A1BAC"/>
    <w:rsid w:val="001A1CC0"/>
    <w:rsid w:val="001A1D2B"/>
    <w:rsid w:val="001A1F97"/>
    <w:rsid w:val="001A2011"/>
    <w:rsid w:val="001A2243"/>
    <w:rsid w:val="001A22F8"/>
    <w:rsid w:val="001A2344"/>
    <w:rsid w:val="001A23CE"/>
    <w:rsid w:val="001A2620"/>
    <w:rsid w:val="001A2767"/>
    <w:rsid w:val="001A2770"/>
    <w:rsid w:val="001A287F"/>
    <w:rsid w:val="001A2C89"/>
    <w:rsid w:val="001A2EEF"/>
    <w:rsid w:val="001A344D"/>
    <w:rsid w:val="001A382C"/>
    <w:rsid w:val="001A397C"/>
    <w:rsid w:val="001A3E86"/>
    <w:rsid w:val="001A3F7D"/>
    <w:rsid w:val="001A42FD"/>
    <w:rsid w:val="001A4823"/>
    <w:rsid w:val="001A48C6"/>
    <w:rsid w:val="001A4AFB"/>
    <w:rsid w:val="001A4E11"/>
    <w:rsid w:val="001A4E12"/>
    <w:rsid w:val="001A4ECE"/>
    <w:rsid w:val="001A4FB4"/>
    <w:rsid w:val="001A51A5"/>
    <w:rsid w:val="001A51B8"/>
    <w:rsid w:val="001A53EE"/>
    <w:rsid w:val="001A551E"/>
    <w:rsid w:val="001A57B4"/>
    <w:rsid w:val="001A57F8"/>
    <w:rsid w:val="001A5A8C"/>
    <w:rsid w:val="001A5AB6"/>
    <w:rsid w:val="001A5AF7"/>
    <w:rsid w:val="001A5EEB"/>
    <w:rsid w:val="001A5F22"/>
    <w:rsid w:val="001A634B"/>
    <w:rsid w:val="001A6359"/>
    <w:rsid w:val="001A640D"/>
    <w:rsid w:val="001A65F7"/>
    <w:rsid w:val="001A6734"/>
    <w:rsid w:val="001A673E"/>
    <w:rsid w:val="001A6965"/>
    <w:rsid w:val="001A6A2C"/>
    <w:rsid w:val="001A6DC9"/>
    <w:rsid w:val="001A6E0F"/>
    <w:rsid w:val="001A6E5E"/>
    <w:rsid w:val="001A7170"/>
    <w:rsid w:val="001A754F"/>
    <w:rsid w:val="001A7552"/>
    <w:rsid w:val="001A76FF"/>
    <w:rsid w:val="001A7763"/>
    <w:rsid w:val="001A79FE"/>
    <w:rsid w:val="001A7B36"/>
    <w:rsid w:val="001A7B60"/>
    <w:rsid w:val="001A7B94"/>
    <w:rsid w:val="001B003B"/>
    <w:rsid w:val="001B00DD"/>
    <w:rsid w:val="001B00E2"/>
    <w:rsid w:val="001B02F8"/>
    <w:rsid w:val="001B0484"/>
    <w:rsid w:val="001B058F"/>
    <w:rsid w:val="001B0837"/>
    <w:rsid w:val="001B08D1"/>
    <w:rsid w:val="001B0C7B"/>
    <w:rsid w:val="001B0DC7"/>
    <w:rsid w:val="001B0FFF"/>
    <w:rsid w:val="001B115A"/>
    <w:rsid w:val="001B11F1"/>
    <w:rsid w:val="001B13BB"/>
    <w:rsid w:val="001B14E5"/>
    <w:rsid w:val="001B157E"/>
    <w:rsid w:val="001B164C"/>
    <w:rsid w:val="001B16BE"/>
    <w:rsid w:val="001B16FD"/>
    <w:rsid w:val="001B1AE0"/>
    <w:rsid w:val="001B1BA5"/>
    <w:rsid w:val="001B1D73"/>
    <w:rsid w:val="001B1FEA"/>
    <w:rsid w:val="001B20FF"/>
    <w:rsid w:val="001B2371"/>
    <w:rsid w:val="001B2D68"/>
    <w:rsid w:val="001B34A7"/>
    <w:rsid w:val="001B378C"/>
    <w:rsid w:val="001B3793"/>
    <w:rsid w:val="001B3964"/>
    <w:rsid w:val="001B3F54"/>
    <w:rsid w:val="001B3F9F"/>
    <w:rsid w:val="001B40C0"/>
    <w:rsid w:val="001B40C3"/>
    <w:rsid w:val="001B4452"/>
    <w:rsid w:val="001B4465"/>
    <w:rsid w:val="001B466C"/>
    <w:rsid w:val="001B4A52"/>
    <w:rsid w:val="001B4A5C"/>
    <w:rsid w:val="001B4B8B"/>
    <w:rsid w:val="001B4F34"/>
    <w:rsid w:val="001B51AF"/>
    <w:rsid w:val="001B52EC"/>
    <w:rsid w:val="001B530C"/>
    <w:rsid w:val="001B5434"/>
    <w:rsid w:val="001B554A"/>
    <w:rsid w:val="001B55B1"/>
    <w:rsid w:val="001B56EC"/>
    <w:rsid w:val="001B5709"/>
    <w:rsid w:val="001B5808"/>
    <w:rsid w:val="001B5CDB"/>
    <w:rsid w:val="001B5E9C"/>
    <w:rsid w:val="001B60D3"/>
    <w:rsid w:val="001B64B8"/>
    <w:rsid w:val="001B6564"/>
    <w:rsid w:val="001B65AD"/>
    <w:rsid w:val="001B691A"/>
    <w:rsid w:val="001B6F2A"/>
    <w:rsid w:val="001B6F6F"/>
    <w:rsid w:val="001B70B5"/>
    <w:rsid w:val="001B71D5"/>
    <w:rsid w:val="001B74FD"/>
    <w:rsid w:val="001B76DE"/>
    <w:rsid w:val="001B7718"/>
    <w:rsid w:val="001B7B19"/>
    <w:rsid w:val="001B7CAB"/>
    <w:rsid w:val="001B7CB9"/>
    <w:rsid w:val="001C01E8"/>
    <w:rsid w:val="001C02D8"/>
    <w:rsid w:val="001C04D5"/>
    <w:rsid w:val="001C04E3"/>
    <w:rsid w:val="001C0720"/>
    <w:rsid w:val="001C0C29"/>
    <w:rsid w:val="001C0DD7"/>
    <w:rsid w:val="001C1038"/>
    <w:rsid w:val="001C1080"/>
    <w:rsid w:val="001C10FA"/>
    <w:rsid w:val="001C12E8"/>
    <w:rsid w:val="001C1807"/>
    <w:rsid w:val="001C1B26"/>
    <w:rsid w:val="001C1E0A"/>
    <w:rsid w:val="001C21A9"/>
    <w:rsid w:val="001C231A"/>
    <w:rsid w:val="001C2378"/>
    <w:rsid w:val="001C2811"/>
    <w:rsid w:val="001C28F7"/>
    <w:rsid w:val="001C29C1"/>
    <w:rsid w:val="001C2E20"/>
    <w:rsid w:val="001C2F49"/>
    <w:rsid w:val="001C317F"/>
    <w:rsid w:val="001C331A"/>
    <w:rsid w:val="001C35EC"/>
    <w:rsid w:val="001C371F"/>
    <w:rsid w:val="001C386C"/>
    <w:rsid w:val="001C3C7E"/>
    <w:rsid w:val="001C3EE9"/>
    <w:rsid w:val="001C3FA4"/>
    <w:rsid w:val="001C4031"/>
    <w:rsid w:val="001C40F9"/>
    <w:rsid w:val="001C44F1"/>
    <w:rsid w:val="001C456F"/>
    <w:rsid w:val="001C458B"/>
    <w:rsid w:val="001C46E1"/>
    <w:rsid w:val="001C47DB"/>
    <w:rsid w:val="001C4BD1"/>
    <w:rsid w:val="001C4D00"/>
    <w:rsid w:val="001C4E4C"/>
    <w:rsid w:val="001C5714"/>
    <w:rsid w:val="001C5962"/>
    <w:rsid w:val="001C599C"/>
    <w:rsid w:val="001C59D4"/>
    <w:rsid w:val="001C5A3F"/>
    <w:rsid w:val="001C5A99"/>
    <w:rsid w:val="001C5B64"/>
    <w:rsid w:val="001C5B89"/>
    <w:rsid w:val="001C5CE6"/>
    <w:rsid w:val="001C5D4F"/>
    <w:rsid w:val="001C625C"/>
    <w:rsid w:val="001C646F"/>
    <w:rsid w:val="001C64C0"/>
    <w:rsid w:val="001C65E2"/>
    <w:rsid w:val="001C69DA"/>
    <w:rsid w:val="001C6B38"/>
    <w:rsid w:val="001C6CBF"/>
    <w:rsid w:val="001C6EC2"/>
    <w:rsid w:val="001C6F06"/>
    <w:rsid w:val="001C6F0E"/>
    <w:rsid w:val="001C703D"/>
    <w:rsid w:val="001C71BC"/>
    <w:rsid w:val="001C71E9"/>
    <w:rsid w:val="001C743B"/>
    <w:rsid w:val="001C79DF"/>
    <w:rsid w:val="001C7C6F"/>
    <w:rsid w:val="001C7D3B"/>
    <w:rsid w:val="001C7E55"/>
    <w:rsid w:val="001D003F"/>
    <w:rsid w:val="001D005F"/>
    <w:rsid w:val="001D01A5"/>
    <w:rsid w:val="001D0843"/>
    <w:rsid w:val="001D0B2B"/>
    <w:rsid w:val="001D0D9A"/>
    <w:rsid w:val="001D0DF2"/>
    <w:rsid w:val="001D117A"/>
    <w:rsid w:val="001D13F7"/>
    <w:rsid w:val="001D14BD"/>
    <w:rsid w:val="001D1698"/>
    <w:rsid w:val="001D16CF"/>
    <w:rsid w:val="001D183E"/>
    <w:rsid w:val="001D1AC4"/>
    <w:rsid w:val="001D2030"/>
    <w:rsid w:val="001D2360"/>
    <w:rsid w:val="001D267E"/>
    <w:rsid w:val="001D2841"/>
    <w:rsid w:val="001D284A"/>
    <w:rsid w:val="001D293F"/>
    <w:rsid w:val="001D2B86"/>
    <w:rsid w:val="001D2DA0"/>
    <w:rsid w:val="001D3046"/>
    <w:rsid w:val="001D3109"/>
    <w:rsid w:val="001D3130"/>
    <w:rsid w:val="001D31E6"/>
    <w:rsid w:val="001D3294"/>
    <w:rsid w:val="001D332E"/>
    <w:rsid w:val="001D3A72"/>
    <w:rsid w:val="001D3AED"/>
    <w:rsid w:val="001D3F19"/>
    <w:rsid w:val="001D41B3"/>
    <w:rsid w:val="001D4336"/>
    <w:rsid w:val="001D4354"/>
    <w:rsid w:val="001D4587"/>
    <w:rsid w:val="001D4C30"/>
    <w:rsid w:val="001D4DB8"/>
    <w:rsid w:val="001D5033"/>
    <w:rsid w:val="001D51FA"/>
    <w:rsid w:val="001D545D"/>
    <w:rsid w:val="001D5BFE"/>
    <w:rsid w:val="001D5C88"/>
    <w:rsid w:val="001D5D90"/>
    <w:rsid w:val="001D5EE6"/>
    <w:rsid w:val="001D610E"/>
    <w:rsid w:val="001D6161"/>
    <w:rsid w:val="001D619A"/>
    <w:rsid w:val="001D622B"/>
    <w:rsid w:val="001D6442"/>
    <w:rsid w:val="001D6567"/>
    <w:rsid w:val="001D67CA"/>
    <w:rsid w:val="001D695C"/>
    <w:rsid w:val="001D695D"/>
    <w:rsid w:val="001D69A9"/>
    <w:rsid w:val="001D6A32"/>
    <w:rsid w:val="001D6AB4"/>
    <w:rsid w:val="001D6B2B"/>
    <w:rsid w:val="001D6B5D"/>
    <w:rsid w:val="001D6FD9"/>
    <w:rsid w:val="001D7143"/>
    <w:rsid w:val="001D72EB"/>
    <w:rsid w:val="001D751F"/>
    <w:rsid w:val="001D780E"/>
    <w:rsid w:val="001D7BCC"/>
    <w:rsid w:val="001D7E3F"/>
    <w:rsid w:val="001D7F3E"/>
    <w:rsid w:val="001E021D"/>
    <w:rsid w:val="001E028B"/>
    <w:rsid w:val="001E02B7"/>
    <w:rsid w:val="001E0314"/>
    <w:rsid w:val="001E03C7"/>
    <w:rsid w:val="001E05C3"/>
    <w:rsid w:val="001E081C"/>
    <w:rsid w:val="001E0A0E"/>
    <w:rsid w:val="001E0ACE"/>
    <w:rsid w:val="001E0AD3"/>
    <w:rsid w:val="001E0C24"/>
    <w:rsid w:val="001E0CA3"/>
    <w:rsid w:val="001E0CB7"/>
    <w:rsid w:val="001E0D3C"/>
    <w:rsid w:val="001E0D6E"/>
    <w:rsid w:val="001E0DC0"/>
    <w:rsid w:val="001E0F81"/>
    <w:rsid w:val="001E0FD7"/>
    <w:rsid w:val="001E10BA"/>
    <w:rsid w:val="001E12AE"/>
    <w:rsid w:val="001E173B"/>
    <w:rsid w:val="001E18BE"/>
    <w:rsid w:val="001E1AC8"/>
    <w:rsid w:val="001E1EF6"/>
    <w:rsid w:val="001E202B"/>
    <w:rsid w:val="001E2486"/>
    <w:rsid w:val="001E2494"/>
    <w:rsid w:val="001E27D0"/>
    <w:rsid w:val="001E2806"/>
    <w:rsid w:val="001E2BF7"/>
    <w:rsid w:val="001E2FCA"/>
    <w:rsid w:val="001E3019"/>
    <w:rsid w:val="001E3058"/>
    <w:rsid w:val="001E30DE"/>
    <w:rsid w:val="001E31B7"/>
    <w:rsid w:val="001E35FF"/>
    <w:rsid w:val="001E36E4"/>
    <w:rsid w:val="001E379D"/>
    <w:rsid w:val="001E37D8"/>
    <w:rsid w:val="001E3A3C"/>
    <w:rsid w:val="001E3B30"/>
    <w:rsid w:val="001E3C6A"/>
    <w:rsid w:val="001E40EE"/>
    <w:rsid w:val="001E440B"/>
    <w:rsid w:val="001E45EA"/>
    <w:rsid w:val="001E4BCD"/>
    <w:rsid w:val="001E4E2F"/>
    <w:rsid w:val="001E4E90"/>
    <w:rsid w:val="001E4F52"/>
    <w:rsid w:val="001E5023"/>
    <w:rsid w:val="001E52F6"/>
    <w:rsid w:val="001E5334"/>
    <w:rsid w:val="001E55BF"/>
    <w:rsid w:val="001E5707"/>
    <w:rsid w:val="001E570A"/>
    <w:rsid w:val="001E5778"/>
    <w:rsid w:val="001E57C6"/>
    <w:rsid w:val="001E58DE"/>
    <w:rsid w:val="001E5A0A"/>
    <w:rsid w:val="001E5A75"/>
    <w:rsid w:val="001E5A7D"/>
    <w:rsid w:val="001E5C06"/>
    <w:rsid w:val="001E5C23"/>
    <w:rsid w:val="001E5DF9"/>
    <w:rsid w:val="001E6154"/>
    <w:rsid w:val="001E6294"/>
    <w:rsid w:val="001E64D2"/>
    <w:rsid w:val="001E6830"/>
    <w:rsid w:val="001E69AD"/>
    <w:rsid w:val="001E6E30"/>
    <w:rsid w:val="001E6E4D"/>
    <w:rsid w:val="001E6E4E"/>
    <w:rsid w:val="001E7014"/>
    <w:rsid w:val="001E7438"/>
    <w:rsid w:val="001E7479"/>
    <w:rsid w:val="001E7504"/>
    <w:rsid w:val="001E7568"/>
    <w:rsid w:val="001E76DF"/>
    <w:rsid w:val="001E780D"/>
    <w:rsid w:val="001E7A77"/>
    <w:rsid w:val="001E7A99"/>
    <w:rsid w:val="001E7ABF"/>
    <w:rsid w:val="001E7AF8"/>
    <w:rsid w:val="001E7FAA"/>
    <w:rsid w:val="001F0446"/>
    <w:rsid w:val="001F0921"/>
    <w:rsid w:val="001F0ADA"/>
    <w:rsid w:val="001F110A"/>
    <w:rsid w:val="001F12EE"/>
    <w:rsid w:val="001F1308"/>
    <w:rsid w:val="001F13E7"/>
    <w:rsid w:val="001F1525"/>
    <w:rsid w:val="001F19B3"/>
    <w:rsid w:val="001F1D28"/>
    <w:rsid w:val="001F1D89"/>
    <w:rsid w:val="001F1E82"/>
    <w:rsid w:val="001F1E87"/>
    <w:rsid w:val="001F1EA6"/>
    <w:rsid w:val="001F1EB6"/>
    <w:rsid w:val="001F1F5C"/>
    <w:rsid w:val="001F1FA2"/>
    <w:rsid w:val="001F21FB"/>
    <w:rsid w:val="001F2463"/>
    <w:rsid w:val="001F29EB"/>
    <w:rsid w:val="001F2BB3"/>
    <w:rsid w:val="001F2BEF"/>
    <w:rsid w:val="001F2E23"/>
    <w:rsid w:val="001F2EC5"/>
    <w:rsid w:val="001F2F06"/>
    <w:rsid w:val="001F2F81"/>
    <w:rsid w:val="001F341F"/>
    <w:rsid w:val="001F35A1"/>
    <w:rsid w:val="001F3631"/>
    <w:rsid w:val="001F3693"/>
    <w:rsid w:val="001F3795"/>
    <w:rsid w:val="001F37AF"/>
    <w:rsid w:val="001F3911"/>
    <w:rsid w:val="001F39F7"/>
    <w:rsid w:val="001F3B53"/>
    <w:rsid w:val="001F3E7D"/>
    <w:rsid w:val="001F3F1A"/>
    <w:rsid w:val="001F4314"/>
    <w:rsid w:val="001F432B"/>
    <w:rsid w:val="001F43BC"/>
    <w:rsid w:val="001F44A1"/>
    <w:rsid w:val="001F4913"/>
    <w:rsid w:val="001F4B71"/>
    <w:rsid w:val="001F4CBD"/>
    <w:rsid w:val="001F4F56"/>
    <w:rsid w:val="001F508B"/>
    <w:rsid w:val="001F5517"/>
    <w:rsid w:val="001F5545"/>
    <w:rsid w:val="001F5777"/>
    <w:rsid w:val="001F5937"/>
    <w:rsid w:val="001F59E3"/>
    <w:rsid w:val="001F59ED"/>
    <w:rsid w:val="001F5A6E"/>
    <w:rsid w:val="001F5AE5"/>
    <w:rsid w:val="001F5CD0"/>
    <w:rsid w:val="001F5D85"/>
    <w:rsid w:val="001F608C"/>
    <w:rsid w:val="001F66EA"/>
    <w:rsid w:val="001F6872"/>
    <w:rsid w:val="001F68BB"/>
    <w:rsid w:val="001F6CF5"/>
    <w:rsid w:val="001F6F07"/>
    <w:rsid w:val="001F709D"/>
    <w:rsid w:val="001F70C3"/>
    <w:rsid w:val="001F7121"/>
    <w:rsid w:val="001F72A8"/>
    <w:rsid w:val="001F746C"/>
    <w:rsid w:val="001F76A6"/>
    <w:rsid w:val="001F7A44"/>
    <w:rsid w:val="001F7E22"/>
    <w:rsid w:val="001F7F47"/>
    <w:rsid w:val="00200003"/>
    <w:rsid w:val="002001AA"/>
    <w:rsid w:val="00200247"/>
    <w:rsid w:val="00200502"/>
    <w:rsid w:val="002005F8"/>
    <w:rsid w:val="002006B0"/>
    <w:rsid w:val="00200BCF"/>
    <w:rsid w:val="00200D2C"/>
    <w:rsid w:val="00200F69"/>
    <w:rsid w:val="002012D5"/>
    <w:rsid w:val="002014DC"/>
    <w:rsid w:val="002017D7"/>
    <w:rsid w:val="002019D8"/>
    <w:rsid w:val="00201A81"/>
    <w:rsid w:val="00201CA4"/>
    <w:rsid w:val="00201E7C"/>
    <w:rsid w:val="00201EC7"/>
    <w:rsid w:val="00201F03"/>
    <w:rsid w:val="00202053"/>
    <w:rsid w:val="00202286"/>
    <w:rsid w:val="00202507"/>
    <w:rsid w:val="00202550"/>
    <w:rsid w:val="0020287D"/>
    <w:rsid w:val="002029D2"/>
    <w:rsid w:val="00202BE7"/>
    <w:rsid w:val="00202D59"/>
    <w:rsid w:val="00202E2F"/>
    <w:rsid w:val="0020349A"/>
    <w:rsid w:val="002034B4"/>
    <w:rsid w:val="00203621"/>
    <w:rsid w:val="00203782"/>
    <w:rsid w:val="0020384A"/>
    <w:rsid w:val="00203852"/>
    <w:rsid w:val="002038AE"/>
    <w:rsid w:val="00203983"/>
    <w:rsid w:val="00203D95"/>
    <w:rsid w:val="00203D9C"/>
    <w:rsid w:val="00203E51"/>
    <w:rsid w:val="00203F3A"/>
    <w:rsid w:val="00203F57"/>
    <w:rsid w:val="00204032"/>
    <w:rsid w:val="00204755"/>
    <w:rsid w:val="00204792"/>
    <w:rsid w:val="0020491B"/>
    <w:rsid w:val="0020493A"/>
    <w:rsid w:val="00204BAD"/>
    <w:rsid w:val="00204C69"/>
    <w:rsid w:val="00204CFA"/>
    <w:rsid w:val="00204D60"/>
    <w:rsid w:val="00205627"/>
    <w:rsid w:val="00205685"/>
    <w:rsid w:val="002056D0"/>
    <w:rsid w:val="0020595A"/>
    <w:rsid w:val="002059BC"/>
    <w:rsid w:val="002059C5"/>
    <w:rsid w:val="00205E94"/>
    <w:rsid w:val="002061B9"/>
    <w:rsid w:val="002061E0"/>
    <w:rsid w:val="0020636C"/>
    <w:rsid w:val="00206438"/>
    <w:rsid w:val="00206AC5"/>
    <w:rsid w:val="00206B19"/>
    <w:rsid w:val="00206C98"/>
    <w:rsid w:val="00206EB3"/>
    <w:rsid w:val="00207225"/>
    <w:rsid w:val="00207437"/>
    <w:rsid w:val="00207488"/>
    <w:rsid w:val="002076D4"/>
    <w:rsid w:val="002077F9"/>
    <w:rsid w:val="00207801"/>
    <w:rsid w:val="0020783D"/>
    <w:rsid w:val="002101B9"/>
    <w:rsid w:val="0021040E"/>
    <w:rsid w:val="00210619"/>
    <w:rsid w:val="00210670"/>
    <w:rsid w:val="0021072F"/>
    <w:rsid w:val="00210860"/>
    <w:rsid w:val="00210B6A"/>
    <w:rsid w:val="00210D78"/>
    <w:rsid w:val="00211146"/>
    <w:rsid w:val="002111B3"/>
    <w:rsid w:val="0021139E"/>
    <w:rsid w:val="00211436"/>
    <w:rsid w:val="00211719"/>
    <w:rsid w:val="00211745"/>
    <w:rsid w:val="0021181E"/>
    <w:rsid w:val="002120DC"/>
    <w:rsid w:val="002123F5"/>
    <w:rsid w:val="002125BE"/>
    <w:rsid w:val="002129DE"/>
    <w:rsid w:val="00212C56"/>
    <w:rsid w:val="00212C67"/>
    <w:rsid w:val="00212CB6"/>
    <w:rsid w:val="00212E37"/>
    <w:rsid w:val="00212F61"/>
    <w:rsid w:val="00212FA6"/>
    <w:rsid w:val="0021364D"/>
    <w:rsid w:val="00213669"/>
    <w:rsid w:val="00213807"/>
    <w:rsid w:val="002140FF"/>
    <w:rsid w:val="00214206"/>
    <w:rsid w:val="00214280"/>
    <w:rsid w:val="00214321"/>
    <w:rsid w:val="0021468A"/>
    <w:rsid w:val="002149F0"/>
    <w:rsid w:val="00214AB1"/>
    <w:rsid w:val="00214D23"/>
    <w:rsid w:val="00214EF5"/>
    <w:rsid w:val="002150ED"/>
    <w:rsid w:val="00215577"/>
    <w:rsid w:val="00215A00"/>
    <w:rsid w:val="00215ABA"/>
    <w:rsid w:val="00215D0F"/>
    <w:rsid w:val="00216161"/>
    <w:rsid w:val="00216E44"/>
    <w:rsid w:val="00216F92"/>
    <w:rsid w:val="0021710F"/>
    <w:rsid w:val="00217186"/>
    <w:rsid w:val="002172CE"/>
    <w:rsid w:val="00217673"/>
    <w:rsid w:val="002178C6"/>
    <w:rsid w:val="002179EF"/>
    <w:rsid w:val="00217A74"/>
    <w:rsid w:val="00217FA2"/>
    <w:rsid w:val="00220298"/>
    <w:rsid w:val="00220891"/>
    <w:rsid w:val="00220894"/>
    <w:rsid w:val="00220CAD"/>
    <w:rsid w:val="00220FE8"/>
    <w:rsid w:val="00221000"/>
    <w:rsid w:val="00221195"/>
    <w:rsid w:val="002214D5"/>
    <w:rsid w:val="0022163F"/>
    <w:rsid w:val="00221AAE"/>
    <w:rsid w:val="00221AC1"/>
    <w:rsid w:val="002223BF"/>
    <w:rsid w:val="00222509"/>
    <w:rsid w:val="002226F9"/>
    <w:rsid w:val="00222860"/>
    <w:rsid w:val="002229AF"/>
    <w:rsid w:val="002231E4"/>
    <w:rsid w:val="002231E5"/>
    <w:rsid w:val="002232F0"/>
    <w:rsid w:val="002235D7"/>
    <w:rsid w:val="00223B15"/>
    <w:rsid w:val="00223C2E"/>
    <w:rsid w:val="00223E18"/>
    <w:rsid w:val="00223FB1"/>
    <w:rsid w:val="002243C0"/>
    <w:rsid w:val="0022442E"/>
    <w:rsid w:val="002245BA"/>
    <w:rsid w:val="0022464A"/>
    <w:rsid w:val="00224742"/>
    <w:rsid w:val="00224779"/>
    <w:rsid w:val="00224952"/>
    <w:rsid w:val="00224962"/>
    <w:rsid w:val="00224D5F"/>
    <w:rsid w:val="00224DB1"/>
    <w:rsid w:val="00224DD2"/>
    <w:rsid w:val="00224F15"/>
    <w:rsid w:val="00224F77"/>
    <w:rsid w:val="00225124"/>
    <w:rsid w:val="00225462"/>
    <w:rsid w:val="00225A6A"/>
    <w:rsid w:val="00225A8A"/>
    <w:rsid w:val="00225AC7"/>
    <w:rsid w:val="00225ACC"/>
    <w:rsid w:val="00225B11"/>
    <w:rsid w:val="00225C4F"/>
    <w:rsid w:val="00225E19"/>
    <w:rsid w:val="0022601E"/>
    <w:rsid w:val="002260E9"/>
    <w:rsid w:val="002264C3"/>
    <w:rsid w:val="002266B5"/>
    <w:rsid w:val="002266C0"/>
    <w:rsid w:val="002266F0"/>
    <w:rsid w:val="002267F8"/>
    <w:rsid w:val="00226895"/>
    <w:rsid w:val="00226899"/>
    <w:rsid w:val="00226A2B"/>
    <w:rsid w:val="00226AFB"/>
    <w:rsid w:val="00226CE5"/>
    <w:rsid w:val="00226DE2"/>
    <w:rsid w:val="00226EA8"/>
    <w:rsid w:val="00226F39"/>
    <w:rsid w:val="002271B5"/>
    <w:rsid w:val="00227524"/>
    <w:rsid w:val="00227659"/>
    <w:rsid w:val="002279D2"/>
    <w:rsid w:val="00227B2B"/>
    <w:rsid w:val="0023021C"/>
    <w:rsid w:val="002309F9"/>
    <w:rsid w:val="00230A44"/>
    <w:rsid w:val="00230BDF"/>
    <w:rsid w:val="00230D24"/>
    <w:rsid w:val="00230FD3"/>
    <w:rsid w:val="00231033"/>
    <w:rsid w:val="00231432"/>
    <w:rsid w:val="002314BC"/>
    <w:rsid w:val="002314F6"/>
    <w:rsid w:val="002315AC"/>
    <w:rsid w:val="0023187D"/>
    <w:rsid w:val="002319F6"/>
    <w:rsid w:val="00231ABD"/>
    <w:rsid w:val="00231C25"/>
    <w:rsid w:val="00231C6F"/>
    <w:rsid w:val="00231D11"/>
    <w:rsid w:val="00231F69"/>
    <w:rsid w:val="0023200B"/>
    <w:rsid w:val="0023201C"/>
    <w:rsid w:val="00232073"/>
    <w:rsid w:val="00232435"/>
    <w:rsid w:val="00232938"/>
    <w:rsid w:val="00232A90"/>
    <w:rsid w:val="00232AA3"/>
    <w:rsid w:val="00232FE8"/>
    <w:rsid w:val="002339E2"/>
    <w:rsid w:val="00233A79"/>
    <w:rsid w:val="00233CA5"/>
    <w:rsid w:val="00233DE5"/>
    <w:rsid w:val="0023407C"/>
    <w:rsid w:val="002340BB"/>
    <w:rsid w:val="00234151"/>
    <w:rsid w:val="00234200"/>
    <w:rsid w:val="0023429B"/>
    <w:rsid w:val="00234397"/>
    <w:rsid w:val="002344C0"/>
    <w:rsid w:val="002344C1"/>
    <w:rsid w:val="002348F8"/>
    <w:rsid w:val="00234B77"/>
    <w:rsid w:val="00234F10"/>
    <w:rsid w:val="00234F1F"/>
    <w:rsid w:val="00234F8C"/>
    <w:rsid w:val="00234FAA"/>
    <w:rsid w:val="002352D4"/>
    <w:rsid w:val="002353B8"/>
    <w:rsid w:val="0023549B"/>
    <w:rsid w:val="00235542"/>
    <w:rsid w:val="00235552"/>
    <w:rsid w:val="002356D5"/>
    <w:rsid w:val="00235712"/>
    <w:rsid w:val="00235825"/>
    <w:rsid w:val="002358EB"/>
    <w:rsid w:val="00235943"/>
    <w:rsid w:val="00235DAE"/>
    <w:rsid w:val="0023649A"/>
    <w:rsid w:val="002367A9"/>
    <w:rsid w:val="0023699E"/>
    <w:rsid w:val="002369B0"/>
    <w:rsid w:val="00236AD8"/>
    <w:rsid w:val="00236CC2"/>
    <w:rsid w:val="00236DA1"/>
    <w:rsid w:val="00236DED"/>
    <w:rsid w:val="0023715C"/>
    <w:rsid w:val="0023791D"/>
    <w:rsid w:val="002379A3"/>
    <w:rsid w:val="00237A29"/>
    <w:rsid w:val="00237C03"/>
    <w:rsid w:val="00237E7C"/>
    <w:rsid w:val="00240110"/>
    <w:rsid w:val="002401F5"/>
    <w:rsid w:val="00240449"/>
    <w:rsid w:val="002408E2"/>
    <w:rsid w:val="00240A7D"/>
    <w:rsid w:val="00240E54"/>
    <w:rsid w:val="00241125"/>
    <w:rsid w:val="00241237"/>
    <w:rsid w:val="002412E2"/>
    <w:rsid w:val="00241376"/>
    <w:rsid w:val="00241447"/>
    <w:rsid w:val="002415FF"/>
    <w:rsid w:val="002418D1"/>
    <w:rsid w:val="00241B06"/>
    <w:rsid w:val="00241BE9"/>
    <w:rsid w:val="002428A2"/>
    <w:rsid w:val="00242C31"/>
    <w:rsid w:val="00243143"/>
    <w:rsid w:val="0024338C"/>
    <w:rsid w:val="00243510"/>
    <w:rsid w:val="0024355F"/>
    <w:rsid w:val="0024368E"/>
    <w:rsid w:val="00243795"/>
    <w:rsid w:val="00243806"/>
    <w:rsid w:val="002439C1"/>
    <w:rsid w:val="00243B39"/>
    <w:rsid w:val="00243B90"/>
    <w:rsid w:val="00243D15"/>
    <w:rsid w:val="00243FDE"/>
    <w:rsid w:val="002447F3"/>
    <w:rsid w:val="002448F6"/>
    <w:rsid w:val="00244A98"/>
    <w:rsid w:val="00244F3F"/>
    <w:rsid w:val="002451C5"/>
    <w:rsid w:val="002451D3"/>
    <w:rsid w:val="0024523A"/>
    <w:rsid w:val="00245552"/>
    <w:rsid w:val="0024565C"/>
    <w:rsid w:val="002458DB"/>
    <w:rsid w:val="002458E1"/>
    <w:rsid w:val="00245A05"/>
    <w:rsid w:val="00245A90"/>
    <w:rsid w:val="00245AF7"/>
    <w:rsid w:val="00245C83"/>
    <w:rsid w:val="00245D5A"/>
    <w:rsid w:val="00245DBF"/>
    <w:rsid w:val="00245E93"/>
    <w:rsid w:val="00245EFF"/>
    <w:rsid w:val="00245F1F"/>
    <w:rsid w:val="0024616D"/>
    <w:rsid w:val="0024647F"/>
    <w:rsid w:val="0024663B"/>
    <w:rsid w:val="0024691D"/>
    <w:rsid w:val="00246975"/>
    <w:rsid w:val="002470C3"/>
    <w:rsid w:val="00247103"/>
    <w:rsid w:val="0024713B"/>
    <w:rsid w:val="002473AF"/>
    <w:rsid w:val="0024790E"/>
    <w:rsid w:val="002479A4"/>
    <w:rsid w:val="00247B5D"/>
    <w:rsid w:val="00247C44"/>
    <w:rsid w:val="00247D3B"/>
    <w:rsid w:val="00250067"/>
    <w:rsid w:val="002503F0"/>
    <w:rsid w:val="00250478"/>
    <w:rsid w:val="00250818"/>
    <w:rsid w:val="00250C16"/>
    <w:rsid w:val="00251172"/>
    <w:rsid w:val="00251478"/>
    <w:rsid w:val="00251541"/>
    <w:rsid w:val="002516DE"/>
    <w:rsid w:val="00251730"/>
    <w:rsid w:val="00251E44"/>
    <w:rsid w:val="00251F81"/>
    <w:rsid w:val="00251FB9"/>
    <w:rsid w:val="002520FC"/>
    <w:rsid w:val="002524A1"/>
    <w:rsid w:val="002527F4"/>
    <w:rsid w:val="00252ADD"/>
    <w:rsid w:val="00252BE0"/>
    <w:rsid w:val="00253180"/>
    <w:rsid w:val="002532E1"/>
    <w:rsid w:val="00253583"/>
    <w:rsid w:val="00253588"/>
    <w:rsid w:val="002540AE"/>
    <w:rsid w:val="002540BD"/>
    <w:rsid w:val="00254131"/>
    <w:rsid w:val="002544F7"/>
    <w:rsid w:val="00254606"/>
    <w:rsid w:val="002546A6"/>
    <w:rsid w:val="002546F4"/>
    <w:rsid w:val="0025485C"/>
    <w:rsid w:val="0025499E"/>
    <w:rsid w:val="00254A6D"/>
    <w:rsid w:val="00254E88"/>
    <w:rsid w:val="00254FAC"/>
    <w:rsid w:val="002551D0"/>
    <w:rsid w:val="00255374"/>
    <w:rsid w:val="00255502"/>
    <w:rsid w:val="00255537"/>
    <w:rsid w:val="00255BCC"/>
    <w:rsid w:val="00255C12"/>
    <w:rsid w:val="00255DA0"/>
    <w:rsid w:val="00255DD3"/>
    <w:rsid w:val="002562DA"/>
    <w:rsid w:val="00256535"/>
    <w:rsid w:val="00256549"/>
    <w:rsid w:val="0025683F"/>
    <w:rsid w:val="002569EC"/>
    <w:rsid w:val="00256EAF"/>
    <w:rsid w:val="0025752A"/>
    <w:rsid w:val="0025778E"/>
    <w:rsid w:val="00257809"/>
    <w:rsid w:val="00257886"/>
    <w:rsid w:val="00257BF4"/>
    <w:rsid w:val="00257DAD"/>
    <w:rsid w:val="00257DB9"/>
    <w:rsid w:val="00257ED9"/>
    <w:rsid w:val="00257F8F"/>
    <w:rsid w:val="00260003"/>
    <w:rsid w:val="0026024E"/>
    <w:rsid w:val="0026035D"/>
    <w:rsid w:val="00260576"/>
    <w:rsid w:val="002605F6"/>
    <w:rsid w:val="002606D6"/>
    <w:rsid w:val="00260E73"/>
    <w:rsid w:val="00260EFC"/>
    <w:rsid w:val="00260F3B"/>
    <w:rsid w:val="0026101A"/>
    <w:rsid w:val="002614D6"/>
    <w:rsid w:val="00261591"/>
    <w:rsid w:val="00261961"/>
    <w:rsid w:val="00261C98"/>
    <w:rsid w:val="00261CC0"/>
    <w:rsid w:val="00261D1A"/>
    <w:rsid w:val="00261D3F"/>
    <w:rsid w:val="00261F51"/>
    <w:rsid w:val="00262090"/>
    <w:rsid w:val="00262470"/>
    <w:rsid w:val="00262481"/>
    <w:rsid w:val="0026248E"/>
    <w:rsid w:val="00262662"/>
    <w:rsid w:val="0026289F"/>
    <w:rsid w:val="00262914"/>
    <w:rsid w:val="0026293A"/>
    <w:rsid w:val="00262A3F"/>
    <w:rsid w:val="00262BC9"/>
    <w:rsid w:val="00262BFE"/>
    <w:rsid w:val="00262C81"/>
    <w:rsid w:val="00262D2C"/>
    <w:rsid w:val="00263153"/>
    <w:rsid w:val="002632C0"/>
    <w:rsid w:val="002632D4"/>
    <w:rsid w:val="00263352"/>
    <w:rsid w:val="002635A5"/>
    <w:rsid w:val="00263881"/>
    <w:rsid w:val="00263891"/>
    <w:rsid w:val="00263A5B"/>
    <w:rsid w:val="00263B75"/>
    <w:rsid w:val="00264181"/>
    <w:rsid w:val="0026458D"/>
    <w:rsid w:val="002645F4"/>
    <w:rsid w:val="0026470C"/>
    <w:rsid w:val="002647BF"/>
    <w:rsid w:val="002647D5"/>
    <w:rsid w:val="002648F1"/>
    <w:rsid w:val="00264BA5"/>
    <w:rsid w:val="00264E55"/>
    <w:rsid w:val="00265032"/>
    <w:rsid w:val="0026513F"/>
    <w:rsid w:val="002651FB"/>
    <w:rsid w:val="0026538C"/>
    <w:rsid w:val="002656E0"/>
    <w:rsid w:val="00265761"/>
    <w:rsid w:val="00265781"/>
    <w:rsid w:val="002658D3"/>
    <w:rsid w:val="002659C3"/>
    <w:rsid w:val="00265D23"/>
    <w:rsid w:val="002662B2"/>
    <w:rsid w:val="00266307"/>
    <w:rsid w:val="002664D0"/>
    <w:rsid w:val="002669BD"/>
    <w:rsid w:val="00266A33"/>
    <w:rsid w:val="00266B13"/>
    <w:rsid w:val="00266B32"/>
    <w:rsid w:val="00266BE4"/>
    <w:rsid w:val="00266BF0"/>
    <w:rsid w:val="002672BF"/>
    <w:rsid w:val="002676D5"/>
    <w:rsid w:val="0026774D"/>
    <w:rsid w:val="0026780A"/>
    <w:rsid w:val="00267850"/>
    <w:rsid w:val="00267930"/>
    <w:rsid w:val="002679FE"/>
    <w:rsid w:val="00267BC7"/>
    <w:rsid w:val="002700E5"/>
    <w:rsid w:val="00270266"/>
    <w:rsid w:val="002702BA"/>
    <w:rsid w:val="00270643"/>
    <w:rsid w:val="00270728"/>
    <w:rsid w:val="00270B4C"/>
    <w:rsid w:val="00270D42"/>
    <w:rsid w:val="00271044"/>
    <w:rsid w:val="002713F2"/>
    <w:rsid w:val="0027195D"/>
    <w:rsid w:val="002719C5"/>
    <w:rsid w:val="00271BFE"/>
    <w:rsid w:val="00271C06"/>
    <w:rsid w:val="00271E96"/>
    <w:rsid w:val="00271F2D"/>
    <w:rsid w:val="00271F57"/>
    <w:rsid w:val="002722EF"/>
    <w:rsid w:val="00272B03"/>
    <w:rsid w:val="00272B24"/>
    <w:rsid w:val="00272EE0"/>
    <w:rsid w:val="00272FE7"/>
    <w:rsid w:val="002733E2"/>
    <w:rsid w:val="002736B0"/>
    <w:rsid w:val="00273851"/>
    <w:rsid w:val="00273BA9"/>
    <w:rsid w:val="00273DF5"/>
    <w:rsid w:val="002745C9"/>
    <w:rsid w:val="0027469B"/>
    <w:rsid w:val="0027476B"/>
    <w:rsid w:val="002747A3"/>
    <w:rsid w:val="00274829"/>
    <w:rsid w:val="002748D4"/>
    <w:rsid w:val="002750B1"/>
    <w:rsid w:val="0027535E"/>
    <w:rsid w:val="00275570"/>
    <w:rsid w:val="002755BC"/>
    <w:rsid w:val="0027563B"/>
    <w:rsid w:val="00275D8E"/>
    <w:rsid w:val="00275DD5"/>
    <w:rsid w:val="00275EE5"/>
    <w:rsid w:val="00275F8B"/>
    <w:rsid w:val="00276037"/>
    <w:rsid w:val="00276192"/>
    <w:rsid w:val="00276591"/>
    <w:rsid w:val="002766FF"/>
    <w:rsid w:val="0027673A"/>
    <w:rsid w:val="00276974"/>
    <w:rsid w:val="00276A35"/>
    <w:rsid w:val="00276C12"/>
    <w:rsid w:val="00276FE2"/>
    <w:rsid w:val="00277040"/>
    <w:rsid w:val="002771F0"/>
    <w:rsid w:val="0027758B"/>
    <w:rsid w:val="00277835"/>
    <w:rsid w:val="00277BCD"/>
    <w:rsid w:val="00277C56"/>
    <w:rsid w:val="002800AF"/>
    <w:rsid w:val="002802DD"/>
    <w:rsid w:val="002802F9"/>
    <w:rsid w:val="00280422"/>
    <w:rsid w:val="0028054E"/>
    <w:rsid w:val="002807AD"/>
    <w:rsid w:val="00280A4F"/>
    <w:rsid w:val="00280AAC"/>
    <w:rsid w:val="00280AB1"/>
    <w:rsid w:val="00280C24"/>
    <w:rsid w:val="00280CE7"/>
    <w:rsid w:val="00280EAE"/>
    <w:rsid w:val="00280EC6"/>
    <w:rsid w:val="00280FD0"/>
    <w:rsid w:val="00281280"/>
    <w:rsid w:val="002812FD"/>
    <w:rsid w:val="002816AB"/>
    <w:rsid w:val="00281FA4"/>
    <w:rsid w:val="00281FAD"/>
    <w:rsid w:val="002820D9"/>
    <w:rsid w:val="002823A8"/>
    <w:rsid w:val="0028275D"/>
    <w:rsid w:val="00282B32"/>
    <w:rsid w:val="00282C0B"/>
    <w:rsid w:val="00282D38"/>
    <w:rsid w:val="0028309C"/>
    <w:rsid w:val="002832A0"/>
    <w:rsid w:val="002833F6"/>
    <w:rsid w:val="002835BE"/>
    <w:rsid w:val="00283732"/>
    <w:rsid w:val="00283782"/>
    <w:rsid w:val="0028393B"/>
    <w:rsid w:val="0028396F"/>
    <w:rsid w:val="00283B85"/>
    <w:rsid w:val="00283C0E"/>
    <w:rsid w:val="00284219"/>
    <w:rsid w:val="00284326"/>
    <w:rsid w:val="00284523"/>
    <w:rsid w:val="00284B57"/>
    <w:rsid w:val="00284BAE"/>
    <w:rsid w:val="00284BCB"/>
    <w:rsid w:val="00284C68"/>
    <w:rsid w:val="00284F7F"/>
    <w:rsid w:val="00284FA9"/>
    <w:rsid w:val="002851B8"/>
    <w:rsid w:val="002851CF"/>
    <w:rsid w:val="00285762"/>
    <w:rsid w:val="002859AF"/>
    <w:rsid w:val="00285C35"/>
    <w:rsid w:val="00285E8A"/>
    <w:rsid w:val="002860D9"/>
    <w:rsid w:val="00286356"/>
    <w:rsid w:val="002863AA"/>
    <w:rsid w:val="00286544"/>
    <w:rsid w:val="002866CF"/>
    <w:rsid w:val="0028679F"/>
    <w:rsid w:val="002869B1"/>
    <w:rsid w:val="00286AB6"/>
    <w:rsid w:val="00286AE7"/>
    <w:rsid w:val="00286CFD"/>
    <w:rsid w:val="00286F62"/>
    <w:rsid w:val="00287243"/>
    <w:rsid w:val="00287482"/>
    <w:rsid w:val="00287843"/>
    <w:rsid w:val="002878BE"/>
    <w:rsid w:val="00287B89"/>
    <w:rsid w:val="0029001E"/>
    <w:rsid w:val="0029014C"/>
    <w:rsid w:val="00290426"/>
    <w:rsid w:val="00290647"/>
    <w:rsid w:val="00290727"/>
    <w:rsid w:val="00290852"/>
    <w:rsid w:val="00290930"/>
    <w:rsid w:val="00290BB0"/>
    <w:rsid w:val="00290D79"/>
    <w:rsid w:val="00290E6F"/>
    <w:rsid w:val="00290FB7"/>
    <w:rsid w:val="00291090"/>
    <w:rsid w:val="002910A4"/>
    <w:rsid w:val="00291385"/>
    <w:rsid w:val="00291422"/>
    <w:rsid w:val="002917AD"/>
    <w:rsid w:val="00291A69"/>
    <w:rsid w:val="00291C4F"/>
    <w:rsid w:val="00291D09"/>
    <w:rsid w:val="002920E2"/>
    <w:rsid w:val="0029237F"/>
    <w:rsid w:val="00292697"/>
    <w:rsid w:val="00292715"/>
    <w:rsid w:val="00292909"/>
    <w:rsid w:val="00292BB3"/>
    <w:rsid w:val="00292CB4"/>
    <w:rsid w:val="00292CE7"/>
    <w:rsid w:val="00292E24"/>
    <w:rsid w:val="00293858"/>
    <w:rsid w:val="00293873"/>
    <w:rsid w:val="00293E57"/>
    <w:rsid w:val="00293F26"/>
    <w:rsid w:val="002942A4"/>
    <w:rsid w:val="002945EE"/>
    <w:rsid w:val="00294659"/>
    <w:rsid w:val="0029469E"/>
    <w:rsid w:val="002947D1"/>
    <w:rsid w:val="002947EE"/>
    <w:rsid w:val="002948DF"/>
    <w:rsid w:val="002948FA"/>
    <w:rsid w:val="002949EB"/>
    <w:rsid w:val="00294D90"/>
    <w:rsid w:val="00294FB0"/>
    <w:rsid w:val="00295219"/>
    <w:rsid w:val="00295236"/>
    <w:rsid w:val="002953F1"/>
    <w:rsid w:val="002953F4"/>
    <w:rsid w:val="002954A7"/>
    <w:rsid w:val="00295644"/>
    <w:rsid w:val="002959FE"/>
    <w:rsid w:val="00295AE0"/>
    <w:rsid w:val="00295B7E"/>
    <w:rsid w:val="00295D19"/>
    <w:rsid w:val="00295D8D"/>
    <w:rsid w:val="002961A6"/>
    <w:rsid w:val="0029630D"/>
    <w:rsid w:val="00296684"/>
    <w:rsid w:val="00296686"/>
    <w:rsid w:val="00296889"/>
    <w:rsid w:val="00296944"/>
    <w:rsid w:val="00296C90"/>
    <w:rsid w:val="00296D78"/>
    <w:rsid w:val="0029726A"/>
    <w:rsid w:val="00297283"/>
    <w:rsid w:val="00297728"/>
    <w:rsid w:val="0029774B"/>
    <w:rsid w:val="00297AD2"/>
    <w:rsid w:val="00297F18"/>
    <w:rsid w:val="00297F1A"/>
    <w:rsid w:val="00297F8D"/>
    <w:rsid w:val="00297FC6"/>
    <w:rsid w:val="00297FD0"/>
    <w:rsid w:val="002A0093"/>
    <w:rsid w:val="002A0201"/>
    <w:rsid w:val="002A075C"/>
    <w:rsid w:val="002A08E6"/>
    <w:rsid w:val="002A09ED"/>
    <w:rsid w:val="002A0CC8"/>
    <w:rsid w:val="002A0F0E"/>
    <w:rsid w:val="002A173A"/>
    <w:rsid w:val="002A1ABA"/>
    <w:rsid w:val="002A1AF3"/>
    <w:rsid w:val="002A1B3F"/>
    <w:rsid w:val="002A1E92"/>
    <w:rsid w:val="002A204D"/>
    <w:rsid w:val="002A2051"/>
    <w:rsid w:val="002A20A5"/>
    <w:rsid w:val="002A2136"/>
    <w:rsid w:val="002A21E7"/>
    <w:rsid w:val="002A2473"/>
    <w:rsid w:val="002A2616"/>
    <w:rsid w:val="002A26E1"/>
    <w:rsid w:val="002A2A07"/>
    <w:rsid w:val="002A2EF8"/>
    <w:rsid w:val="002A345D"/>
    <w:rsid w:val="002A3468"/>
    <w:rsid w:val="002A35FF"/>
    <w:rsid w:val="002A368A"/>
    <w:rsid w:val="002A369F"/>
    <w:rsid w:val="002A36DD"/>
    <w:rsid w:val="002A372D"/>
    <w:rsid w:val="002A37E9"/>
    <w:rsid w:val="002A384A"/>
    <w:rsid w:val="002A398A"/>
    <w:rsid w:val="002A3993"/>
    <w:rsid w:val="002A3A56"/>
    <w:rsid w:val="002A3F92"/>
    <w:rsid w:val="002A4065"/>
    <w:rsid w:val="002A4502"/>
    <w:rsid w:val="002A450E"/>
    <w:rsid w:val="002A46CC"/>
    <w:rsid w:val="002A4803"/>
    <w:rsid w:val="002A48A0"/>
    <w:rsid w:val="002A4920"/>
    <w:rsid w:val="002A4930"/>
    <w:rsid w:val="002A49CC"/>
    <w:rsid w:val="002A4A48"/>
    <w:rsid w:val="002A4DCF"/>
    <w:rsid w:val="002A4EA1"/>
    <w:rsid w:val="002A5135"/>
    <w:rsid w:val="002A5167"/>
    <w:rsid w:val="002A525C"/>
    <w:rsid w:val="002A5503"/>
    <w:rsid w:val="002A560C"/>
    <w:rsid w:val="002A59F0"/>
    <w:rsid w:val="002A5E2B"/>
    <w:rsid w:val="002A5E62"/>
    <w:rsid w:val="002A5F02"/>
    <w:rsid w:val="002A6061"/>
    <w:rsid w:val="002A6189"/>
    <w:rsid w:val="002A62AD"/>
    <w:rsid w:val="002A6343"/>
    <w:rsid w:val="002A63EF"/>
    <w:rsid w:val="002A6432"/>
    <w:rsid w:val="002A649C"/>
    <w:rsid w:val="002A68A7"/>
    <w:rsid w:val="002A6F25"/>
    <w:rsid w:val="002A6FD3"/>
    <w:rsid w:val="002A70C0"/>
    <w:rsid w:val="002A71E8"/>
    <w:rsid w:val="002A724E"/>
    <w:rsid w:val="002A725A"/>
    <w:rsid w:val="002A72DB"/>
    <w:rsid w:val="002A730A"/>
    <w:rsid w:val="002A733D"/>
    <w:rsid w:val="002A7528"/>
    <w:rsid w:val="002A753E"/>
    <w:rsid w:val="002A75F1"/>
    <w:rsid w:val="002A7734"/>
    <w:rsid w:val="002A7CDF"/>
    <w:rsid w:val="002B0277"/>
    <w:rsid w:val="002B02F1"/>
    <w:rsid w:val="002B03B8"/>
    <w:rsid w:val="002B0418"/>
    <w:rsid w:val="002B0A7D"/>
    <w:rsid w:val="002B0B8F"/>
    <w:rsid w:val="002B0BA0"/>
    <w:rsid w:val="002B0FC1"/>
    <w:rsid w:val="002B0FD8"/>
    <w:rsid w:val="002B109D"/>
    <w:rsid w:val="002B12ED"/>
    <w:rsid w:val="002B1828"/>
    <w:rsid w:val="002B1A69"/>
    <w:rsid w:val="002B1FFC"/>
    <w:rsid w:val="002B2139"/>
    <w:rsid w:val="002B21F9"/>
    <w:rsid w:val="002B22AD"/>
    <w:rsid w:val="002B26DD"/>
    <w:rsid w:val="002B2723"/>
    <w:rsid w:val="002B27D4"/>
    <w:rsid w:val="002B2FD9"/>
    <w:rsid w:val="002B303A"/>
    <w:rsid w:val="002B30FB"/>
    <w:rsid w:val="002B31F1"/>
    <w:rsid w:val="002B32B8"/>
    <w:rsid w:val="002B33B2"/>
    <w:rsid w:val="002B3471"/>
    <w:rsid w:val="002B3611"/>
    <w:rsid w:val="002B3848"/>
    <w:rsid w:val="002B3880"/>
    <w:rsid w:val="002B3B04"/>
    <w:rsid w:val="002B417D"/>
    <w:rsid w:val="002B4217"/>
    <w:rsid w:val="002B42E4"/>
    <w:rsid w:val="002B43B1"/>
    <w:rsid w:val="002B45B8"/>
    <w:rsid w:val="002B48B7"/>
    <w:rsid w:val="002B4924"/>
    <w:rsid w:val="002B4A96"/>
    <w:rsid w:val="002B4B16"/>
    <w:rsid w:val="002B4B71"/>
    <w:rsid w:val="002B4CD0"/>
    <w:rsid w:val="002B4D9A"/>
    <w:rsid w:val="002B5170"/>
    <w:rsid w:val="002B518F"/>
    <w:rsid w:val="002B51C8"/>
    <w:rsid w:val="002B538E"/>
    <w:rsid w:val="002B5565"/>
    <w:rsid w:val="002B5625"/>
    <w:rsid w:val="002B58F1"/>
    <w:rsid w:val="002B5A8D"/>
    <w:rsid w:val="002B5C71"/>
    <w:rsid w:val="002B5C9F"/>
    <w:rsid w:val="002B5D4B"/>
    <w:rsid w:val="002B5DCA"/>
    <w:rsid w:val="002B5F75"/>
    <w:rsid w:val="002B5FB8"/>
    <w:rsid w:val="002B600B"/>
    <w:rsid w:val="002B61A4"/>
    <w:rsid w:val="002B63EE"/>
    <w:rsid w:val="002B63FC"/>
    <w:rsid w:val="002B6582"/>
    <w:rsid w:val="002B6619"/>
    <w:rsid w:val="002B6863"/>
    <w:rsid w:val="002B68D2"/>
    <w:rsid w:val="002B68F4"/>
    <w:rsid w:val="002B6BDC"/>
    <w:rsid w:val="002B6BF8"/>
    <w:rsid w:val="002B6D32"/>
    <w:rsid w:val="002B6F87"/>
    <w:rsid w:val="002B6FC3"/>
    <w:rsid w:val="002B7023"/>
    <w:rsid w:val="002B74D1"/>
    <w:rsid w:val="002B75AB"/>
    <w:rsid w:val="002B75B0"/>
    <w:rsid w:val="002B768F"/>
    <w:rsid w:val="002B7879"/>
    <w:rsid w:val="002B7B47"/>
    <w:rsid w:val="002B7BFA"/>
    <w:rsid w:val="002B7EAF"/>
    <w:rsid w:val="002B7F30"/>
    <w:rsid w:val="002C049A"/>
    <w:rsid w:val="002C04BA"/>
    <w:rsid w:val="002C0554"/>
    <w:rsid w:val="002C078A"/>
    <w:rsid w:val="002C07B1"/>
    <w:rsid w:val="002C099C"/>
    <w:rsid w:val="002C0A49"/>
    <w:rsid w:val="002C0B74"/>
    <w:rsid w:val="002C0C8B"/>
    <w:rsid w:val="002C0CBB"/>
    <w:rsid w:val="002C0E55"/>
    <w:rsid w:val="002C0EB1"/>
    <w:rsid w:val="002C0FA1"/>
    <w:rsid w:val="002C11BF"/>
    <w:rsid w:val="002C1201"/>
    <w:rsid w:val="002C130F"/>
    <w:rsid w:val="002C1460"/>
    <w:rsid w:val="002C157C"/>
    <w:rsid w:val="002C17A1"/>
    <w:rsid w:val="002C194E"/>
    <w:rsid w:val="002C1E38"/>
    <w:rsid w:val="002C1E57"/>
    <w:rsid w:val="002C2068"/>
    <w:rsid w:val="002C20F2"/>
    <w:rsid w:val="002C24B1"/>
    <w:rsid w:val="002C24D6"/>
    <w:rsid w:val="002C25C1"/>
    <w:rsid w:val="002C2AC7"/>
    <w:rsid w:val="002C2ADD"/>
    <w:rsid w:val="002C2B52"/>
    <w:rsid w:val="002C2CA1"/>
    <w:rsid w:val="002C2CC3"/>
    <w:rsid w:val="002C2D61"/>
    <w:rsid w:val="002C3064"/>
    <w:rsid w:val="002C376E"/>
    <w:rsid w:val="002C3827"/>
    <w:rsid w:val="002C38B2"/>
    <w:rsid w:val="002C3927"/>
    <w:rsid w:val="002C3A19"/>
    <w:rsid w:val="002C3AEA"/>
    <w:rsid w:val="002C3BE4"/>
    <w:rsid w:val="002C3CDB"/>
    <w:rsid w:val="002C3F9C"/>
    <w:rsid w:val="002C4041"/>
    <w:rsid w:val="002C4178"/>
    <w:rsid w:val="002C4792"/>
    <w:rsid w:val="002C4A7A"/>
    <w:rsid w:val="002C4B11"/>
    <w:rsid w:val="002C4B7A"/>
    <w:rsid w:val="002C4BFA"/>
    <w:rsid w:val="002C4C6E"/>
    <w:rsid w:val="002C51A6"/>
    <w:rsid w:val="002C51DB"/>
    <w:rsid w:val="002C5669"/>
    <w:rsid w:val="002C5887"/>
    <w:rsid w:val="002C5A40"/>
    <w:rsid w:val="002C5AFA"/>
    <w:rsid w:val="002C5B40"/>
    <w:rsid w:val="002C5C1B"/>
    <w:rsid w:val="002C5CE1"/>
    <w:rsid w:val="002C61AE"/>
    <w:rsid w:val="002C62F0"/>
    <w:rsid w:val="002C63E4"/>
    <w:rsid w:val="002C67CD"/>
    <w:rsid w:val="002C69BC"/>
    <w:rsid w:val="002C6A38"/>
    <w:rsid w:val="002C6ABD"/>
    <w:rsid w:val="002C6BE3"/>
    <w:rsid w:val="002C6F27"/>
    <w:rsid w:val="002C7056"/>
    <w:rsid w:val="002C7154"/>
    <w:rsid w:val="002C720E"/>
    <w:rsid w:val="002C7213"/>
    <w:rsid w:val="002C7308"/>
    <w:rsid w:val="002C7733"/>
    <w:rsid w:val="002C79C9"/>
    <w:rsid w:val="002C7BA1"/>
    <w:rsid w:val="002C7F1B"/>
    <w:rsid w:val="002C7FD4"/>
    <w:rsid w:val="002D0439"/>
    <w:rsid w:val="002D085A"/>
    <w:rsid w:val="002D0AA8"/>
    <w:rsid w:val="002D0AF4"/>
    <w:rsid w:val="002D0D97"/>
    <w:rsid w:val="002D11B7"/>
    <w:rsid w:val="002D15B7"/>
    <w:rsid w:val="002D1627"/>
    <w:rsid w:val="002D163E"/>
    <w:rsid w:val="002D167D"/>
    <w:rsid w:val="002D1C15"/>
    <w:rsid w:val="002D1FA5"/>
    <w:rsid w:val="002D203E"/>
    <w:rsid w:val="002D20B6"/>
    <w:rsid w:val="002D23A4"/>
    <w:rsid w:val="002D2632"/>
    <w:rsid w:val="002D2677"/>
    <w:rsid w:val="002D30E3"/>
    <w:rsid w:val="002D314F"/>
    <w:rsid w:val="002D32A7"/>
    <w:rsid w:val="002D3304"/>
    <w:rsid w:val="002D33F6"/>
    <w:rsid w:val="002D354F"/>
    <w:rsid w:val="002D39C1"/>
    <w:rsid w:val="002D3A64"/>
    <w:rsid w:val="002D3BB3"/>
    <w:rsid w:val="002D3BBC"/>
    <w:rsid w:val="002D3CA5"/>
    <w:rsid w:val="002D3EDB"/>
    <w:rsid w:val="002D3EFD"/>
    <w:rsid w:val="002D438A"/>
    <w:rsid w:val="002D460A"/>
    <w:rsid w:val="002D498E"/>
    <w:rsid w:val="002D4B58"/>
    <w:rsid w:val="002D4E96"/>
    <w:rsid w:val="002D4F85"/>
    <w:rsid w:val="002D5078"/>
    <w:rsid w:val="002D56F0"/>
    <w:rsid w:val="002D5738"/>
    <w:rsid w:val="002D5B50"/>
    <w:rsid w:val="002D5D02"/>
    <w:rsid w:val="002D5E51"/>
    <w:rsid w:val="002D5E53"/>
    <w:rsid w:val="002D5EAD"/>
    <w:rsid w:val="002D614B"/>
    <w:rsid w:val="002D6354"/>
    <w:rsid w:val="002D6490"/>
    <w:rsid w:val="002D65A2"/>
    <w:rsid w:val="002D6633"/>
    <w:rsid w:val="002D6795"/>
    <w:rsid w:val="002D6A99"/>
    <w:rsid w:val="002D6CBF"/>
    <w:rsid w:val="002D70FD"/>
    <w:rsid w:val="002D728D"/>
    <w:rsid w:val="002D7646"/>
    <w:rsid w:val="002D776A"/>
    <w:rsid w:val="002D7890"/>
    <w:rsid w:val="002D78FB"/>
    <w:rsid w:val="002D7A95"/>
    <w:rsid w:val="002D7D58"/>
    <w:rsid w:val="002E0288"/>
    <w:rsid w:val="002E0319"/>
    <w:rsid w:val="002E118A"/>
    <w:rsid w:val="002E1239"/>
    <w:rsid w:val="002E1709"/>
    <w:rsid w:val="002E1788"/>
    <w:rsid w:val="002E179B"/>
    <w:rsid w:val="002E1860"/>
    <w:rsid w:val="002E1892"/>
    <w:rsid w:val="002E1B8E"/>
    <w:rsid w:val="002E1C9E"/>
    <w:rsid w:val="002E1D67"/>
    <w:rsid w:val="002E1DBD"/>
    <w:rsid w:val="002E1F29"/>
    <w:rsid w:val="002E20A7"/>
    <w:rsid w:val="002E2127"/>
    <w:rsid w:val="002E2294"/>
    <w:rsid w:val="002E23C5"/>
    <w:rsid w:val="002E2471"/>
    <w:rsid w:val="002E257B"/>
    <w:rsid w:val="002E2892"/>
    <w:rsid w:val="002E2BAD"/>
    <w:rsid w:val="002E311A"/>
    <w:rsid w:val="002E32C9"/>
    <w:rsid w:val="002E335D"/>
    <w:rsid w:val="002E35C4"/>
    <w:rsid w:val="002E36CC"/>
    <w:rsid w:val="002E37B2"/>
    <w:rsid w:val="002E397C"/>
    <w:rsid w:val="002E3B94"/>
    <w:rsid w:val="002E3C65"/>
    <w:rsid w:val="002E3D41"/>
    <w:rsid w:val="002E3F5B"/>
    <w:rsid w:val="002E41A7"/>
    <w:rsid w:val="002E4362"/>
    <w:rsid w:val="002E44AA"/>
    <w:rsid w:val="002E46CF"/>
    <w:rsid w:val="002E493A"/>
    <w:rsid w:val="002E4D6B"/>
    <w:rsid w:val="002E4EF3"/>
    <w:rsid w:val="002E5127"/>
    <w:rsid w:val="002E51F8"/>
    <w:rsid w:val="002E5728"/>
    <w:rsid w:val="002E5748"/>
    <w:rsid w:val="002E577A"/>
    <w:rsid w:val="002E5ACB"/>
    <w:rsid w:val="002E5DBE"/>
    <w:rsid w:val="002E62F5"/>
    <w:rsid w:val="002E63D9"/>
    <w:rsid w:val="002E640E"/>
    <w:rsid w:val="002E66E6"/>
    <w:rsid w:val="002E6812"/>
    <w:rsid w:val="002E6965"/>
    <w:rsid w:val="002E6E46"/>
    <w:rsid w:val="002E7790"/>
    <w:rsid w:val="002E7909"/>
    <w:rsid w:val="002E7E9F"/>
    <w:rsid w:val="002F0190"/>
    <w:rsid w:val="002F0760"/>
    <w:rsid w:val="002F0A8A"/>
    <w:rsid w:val="002F0BA1"/>
    <w:rsid w:val="002F0C28"/>
    <w:rsid w:val="002F0C7A"/>
    <w:rsid w:val="002F1011"/>
    <w:rsid w:val="002F109A"/>
    <w:rsid w:val="002F1A5D"/>
    <w:rsid w:val="002F1CBE"/>
    <w:rsid w:val="002F1CDC"/>
    <w:rsid w:val="002F1EF9"/>
    <w:rsid w:val="002F2596"/>
    <w:rsid w:val="002F27C7"/>
    <w:rsid w:val="002F3320"/>
    <w:rsid w:val="002F3357"/>
    <w:rsid w:val="002F35B5"/>
    <w:rsid w:val="002F3646"/>
    <w:rsid w:val="002F39B7"/>
    <w:rsid w:val="002F3ABC"/>
    <w:rsid w:val="002F3B3F"/>
    <w:rsid w:val="002F3CDE"/>
    <w:rsid w:val="002F3D27"/>
    <w:rsid w:val="002F3EAE"/>
    <w:rsid w:val="002F3EE7"/>
    <w:rsid w:val="002F3EFC"/>
    <w:rsid w:val="002F4255"/>
    <w:rsid w:val="002F441D"/>
    <w:rsid w:val="002F4528"/>
    <w:rsid w:val="002F45E2"/>
    <w:rsid w:val="002F4669"/>
    <w:rsid w:val="002F48DF"/>
    <w:rsid w:val="002F492D"/>
    <w:rsid w:val="002F49B8"/>
    <w:rsid w:val="002F49C7"/>
    <w:rsid w:val="002F4F2A"/>
    <w:rsid w:val="002F4FA9"/>
    <w:rsid w:val="002F523C"/>
    <w:rsid w:val="002F52F6"/>
    <w:rsid w:val="002F5396"/>
    <w:rsid w:val="002F569D"/>
    <w:rsid w:val="002F57CE"/>
    <w:rsid w:val="002F5972"/>
    <w:rsid w:val="002F5CF4"/>
    <w:rsid w:val="002F5DD6"/>
    <w:rsid w:val="002F5F4F"/>
    <w:rsid w:val="002F5FEA"/>
    <w:rsid w:val="002F60C8"/>
    <w:rsid w:val="002F63E7"/>
    <w:rsid w:val="002F64D1"/>
    <w:rsid w:val="002F66AC"/>
    <w:rsid w:val="002F6BF9"/>
    <w:rsid w:val="002F6D5D"/>
    <w:rsid w:val="002F70F9"/>
    <w:rsid w:val="002F7194"/>
    <w:rsid w:val="002F72B5"/>
    <w:rsid w:val="002F74F2"/>
    <w:rsid w:val="002F78EB"/>
    <w:rsid w:val="002F7983"/>
    <w:rsid w:val="002F79FF"/>
    <w:rsid w:val="002F7BE3"/>
    <w:rsid w:val="002F7BE4"/>
    <w:rsid w:val="002F7E6A"/>
    <w:rsid w:val="00300165"/>
    <w:rsid w:val="003003A7"/>
    <w:rsid w:val="003005F6"/>
    <w:rsid w:val="00300776"/>
    <w:rsid w:val="003010CF"/>
    <w:rsid w:val="00301294"/>
    <w:rsid w:val="003014E2"/>
    <w:rsid w:val="003016E1"/>
    <w:rsid w:val="0030172D"/>
    <w:rsid w:val="003019A5"/>
    <w:rsid w:val="00301AD0"/>
    <w:rsid w:val="00301B3C"/>
    <w:rsid w:val="00301DF8"/>
    <w:rsid w:val="00301E7D"/>
    <w:rsid w:val="003021B5"/>
    <w:rsid w:val="003021D6"/>
    <w:rsid w:val="00302B90"/>
    <w:rsid w:val="00302BC2"/>
    <w:rsid w:val="003031F8"/>
    <w:rsid w:val="0030323D"/>
    <w:rsid w:val="003033C0"/>
    <w:rsid w:val="00303440"/>
    <w:rsid w:val="003036A9"/>
    <w:rsid w:val="00303778"/>
    <w:rsid w:val="003037DF"/>
    <w:rsid w:val="00303B43"/>
    <w:rsid w:val="00303C8A"/>
    <w:rsid w:val="00303C9D"/>
    <w:rsid w:val="00304172"/>
    <w:rsid w:val="003042AB"/>
    <w:rsid w:val="00304371"/>
    <w:rsid w:val="003044EE"/>
    <w:rsid w:val="0030461B"/>
    <w:rsid w:val="00304A45"/>
    <w:rsid w:val="00304A56"/>
    <w:rsid w:val="00304D22"/>
    <w:rsid w:val="00304D9B"/>
    <w:rsid w:val="00304D9D"/>
    <w:rsid w:val="00305192"/>
    <w:rsid w:val="003058A6"/>
    <w:rsid w:val="00305AE5"/>
    <w:rsid w:val="00305B5F"/>
    <w:rsid w:val="00305C5A"/>
    <w:rsid w:val="00305CA3"/>
    <w:rsid w:val="00305EB4"/>
    <w:rsid w:val="00305EE4"/>
    <w:rsid w:val="00305F6D"/>
    <w:rsid w:val="00305FF9"/>
    <w:rsid w:val="0030639E"/>
    <w:rsid w:val="003066FB"/>
    <w:rsid w:val="003067B9"/>
    <w:rsid w:val="00306956"/>
    <w:rsid w:val="00306C24"/>
    <w:rsid w:val="00306E6B"/>
    <w:rsid w:val="00306E8D"/>
    <w:rsid w:val="003076BF"/>
    <w:rsid w:val="003078AA"/>
    <w:rsid w:val="00307A97"/>
    <w:rsid w:val="00307C47"/>
    <w:rsid w:val="00307CE5"/>
    <w:rsid w:val="00307ECC"/>
    <w:rsid w:val="003100C8"/>
    <w:rsid w:val="00310293"/>
    <w:rsid w:val="003103D6"/>
    <w:rsid w:val="00310487"/>
    <w:rsid w:val="0031055D"/>
    <w:rsid w:val="003106BE"/>
    <w:rsid w:val="0031099D"/>
    <w:rsid w:val="00310BA5"/>
    <w:rsid w:val="00310C23"/>
    <w:rsid w:val="00310CFA"/>
    <w:rsid w:val="00310D50"/>
    <w:rsid w:val="00310DD1"/>
    <w:rsid w:val="00310E65"/>
    <w:rsid w:val="00311161"/>
    <w:rsid w:val="0031121D"/>
    <w:rsid w:val="003113C3"/>
    <w:rsid w:val="00311CB3"/>
    <w:rsid w:val="0031220D"/>
    <w:rsid w:val="00312303"/>
    <w:rsid w:val="00312400"/>
    <w:rsid w:val="003125EB"/>
    <w:rsid w:val="00312739"/>
    <w:rsid w:val="00312921"/>
    <w:rsid w:val="00312D10"/>
    <w:rsid w:val="00312F75"/>
    <w:rsid w:val="00313085"/>
    <w:rsid w:val="00313384"/>
    <w:rsid w:val="003133FA"/>
    <w:rsid w:val="0031353D"/>
    <w:rsid w:val="00313709"/>
    <w:rsid w:val="00313801"/>
    <w:rsid w:val="00313DE1"/>
    <w:rsid w:val="00313FF4"/>
    <w:rsid w:val="003140A1"/>
    <w:rsid w:val="0031416B"/>
    <w:rsid w:val="00314536"/>
    <w:rsid w:val="00314684"/>
    <w:rsid w:val="003147CB"/>
    <w:rsid w:val="00314E05"/>
    <w:rsid w:val="003150C9"/>
    <w:rsid w:val="003152F1"/>
    <w:rsid w:val="0031531F"/>
    <w:rsid w:val="00315375"/>
    <w:rsid w:val="00315500"/>
    <w:rsid w:val="0031561F"/>
    <w:rsid w:val="0031562C"/>
    <w:rsid w:val="003157B4"/>
    <w:rsid w:val="003157E9"/>
    <w:rsid w:val="00315984"/>
    <w:rsid w:val="003159A1"/>
    <w:rsid w:val="00315A38"/>
    <w:rsid w:val="00315B49"/>
    <w:rsid w:val="00315C73"/>
    <w:rsid w:val="00315CFF"/>
    <w:rsid w:val="00315FB7"/>
    <w:rsid w:val="0031608E"/>
    <w:rsid w:val="0031609A"/>
    <w:rsid w:val="0031638A"/>
    <w:rsid w:val="003169C9"/>
    <w:rsid w:val="00316B7A"/>
    <w:rsid w:val="00316E0B"/>
    <w:rsid w:val="00316FAD"/>
    <w:rsid w:val="003170B5"/>
    <w:rsid w:val="003178DA"/>
    <w:rsid w:val="00317B1D"/>
    <w:rsid w:val="00317B5D"/>
    <w:rsid w:val="00317DB8"/>
    <w:rsid w:val="00317DEB"/>
    <w:rsid w:val="00317ED2"/>
    <w:rsid w:val="0032001C"/>
    <w:rsid w:val="003201B2"/>
    <w:rsid w:val="00320289"/>
    <w:rsid w:val="00320618"/>
    <w:rsid w:val="003206D9"/>
    <w:rsid w:val="00320920"/>
    <w:rsid w:val="00320981"/>
    <w:rsid w:val="00320CBB"/>
    <w:rsid w:val="00320D5A"/>
    <w:rsid w:val="00320FB1"/>
    <w:rsid w:val="00320FBE"/>
    <w:rsid w:val="0032100B"/>
    <w:rsid w:val="00321039"/>
    <w:rsid w:val="003210D8"/>
    <w:rsid w:val="003214AF"/>
    <w:rsid w:val="003215C2"/>
    <w:rsid w:val="0032173F"/>
    <w:rsid w:val="003217BC"/>
    <w:rsid w:val="00321B18"/>
    <w:rsid w:val="00321BD7"/>
    <w:rsid w:val="0032249C"/>
    <w:rsid w:val="0032260F"/>
    <w:rsid w:val="003227D3"/>
    <w:rsid w:val="003228DA"/>
    <w:rsid w:val="00322E79"/>
    <w:rsid w:val="003232EB"/>
    <w:rsid w:val="00323620"/>
    <w:rsid w:val="00323742"/>
    <w:rsid w:val="00323922"/>
    <w:rsid w:val="00323AC9"/>
    <w:rsid w:val="00323B19"/>
    <w:rsid w:val="00323B3F"/>
    <w:rsid w:val="00323BA4"/>
    <w:rsid w:val="00323CB2"/>
    <w:rsid w:val="00323D6B"/>
    <w:rsid w:val="00323EC1"/>
    <w:rsid w:val="003244E7"/>
    <w:rsid w:val="00324682"/>
    <w:rsid w:val="003246C3"/>
    <w:rsid w:val="00324804"/>
    <w:rsid w:val="00324917"/>
    <w:rsid w:val="00324ABA"/>
    <w:rsid w:val="00324C79"/>
    <w:rsid w:val="00324E91"/>
    <w:rsid w:val="00324F6E"/>
    <w:rsid w:val="003254FF"/>
    <w:rsid w:val="00325681"/>
    <w:rsid w:val="003258EF"/>
    <w:rsid w:val="003259C5"/>
    <w:rsid w:val="00325A0A"/>
    <w:rsid w:val="00325DA8"/>
    <w:rsid w:val="0032602D"/>
    <w:rsid w:val="00326047"/>
    <w:rsid w:val="003260C8"/>
    <w:rsid w:val="003261AD"/>
    <w:rsid w:val="003262D8"/>
    <w:rsid w:val="00326340"/>
    <w:rsid w:val="00326681"/>
    <w:rsid w:val="00326957"/>
    <w:rsid w:val="00326AE2"/>
    <w:rsid w:val="00326BB1"/>
    <w:rsid w:val="00326D48"/>
    <w:rsid w:val="00326DC0"/>
    <w:rsid w:val="00327242"/>
    <w:rsid w:val="0032779B"/>
    <w:rsid w:val="00327A58"/>
    <w:rsid w:val="00327BBD"/>
    <w:rsid w:val="00327C68"/>
    <w:rsid w:val="00327D8E"/>
    <w:rsid w:val="00327DAD"/>
    <w:rsid w:val="00327DCD"/>
    <w:rsid w:val="00327EC0"/>
    <w:rsid w:val="0033072A"/>
    <w:rsid w:val="00330748"/>
    <w:rsid w:val="00330B5A"/>
    <w:rsid w:val="00330CEA"/>
    <w:rsid w:val="00330E05"/>
    <w:rsid w:val="003310BA"/>
    <w:rsid w:val="003312CE"/>
    <w:rsid w:val="00331426"/>
    <w:rsid w:val="00331608"/>
    <w:rsid w:val="0033171D"/>
    <w:rsid w:val="00331FC3"/>
    <w:rsid w:val="00332182"/>
    <w:rsid w:val="003322DF"/>
    <w:rsid w:val="003325DA"/>
    <w:rsid w:val="0033299F"/>
    <w:rsid w:val="00332B59"/>
    <w:rsid w:val="00332C7A"/>
    <w:rsid w:val="00332EF2"/>
    <w:rsid w:val="003332F6"/>
    <w:rsid w:val="003332F7"/>
    <w:rsid w:val="00333351"/>
    <w:rsid w:val="00333429"/>
    <w:rsid w:val="003336B3"/>
    <w:rsid w:val="00333AF2"/>
    <w:rsid w:val="00333BD6"/>
    <w:rsid w:val="00333F7B"/>
    <w:rsid w:val="00333FE9"/>
    <w:rsid w:val="00334182"/>
    <w:rsid w:val="0033426F"/>
    <w:rsid w:val="00334338"/>
    <w:rsid w:val="00334486"/>
    <w:rsid w:val="003344BC"/>
    <w:rsid w:val="00334563"/>
    <w:rsid w:val="00334615"/>
    <w:rsid w:val="0033479A"/>
    <w:rsid w:val="00334972"/>
    <w:rsid w:val="00334CCC"/>
    <w:rsid w:val="003350EC"/>
    <w:rsid w:val="00335A31"/>
    <w:rsid w:val="00335B75"/>
    <w:rsid w:val="00335C6D"/>
    <w:rsid w:val="00335D8C"/>
    <w:rsid w:val="00336072"/>
    <w:rsid w:val="003363A1"/>
    <w:rsid w:val="00336C35"/>
    <w:rsid w:val="00336CFD"/>
    <w:rsid w:val="00336DBC"/>
    <w:rsid w:val="00336F58"/>
    <w:rsid w:val="00336FF1"/>
    <w:rsid w:val="0033700D"/>
    <w:rsid w:val="0033749C"/>
    <w:rsid w:val="00337573"/>
    <w:rsid w:val="0033761C"/>
    <w:rsid w:val="00337BF8"/>
    <w:rsid w:val="00337C08"/>
    <w:rsid w:val="00337CFC"/>
    <w:rsid w:val="00337FF0"/>
    <w:rsid w:val="00340072"/>
    <w:rsid w:val="0034009E"/>
    <w:rsid w:val="003401F0"/>
    <w:rsid w:val="0034021C"/>
    <w:rsid w:val="0034068D"/>
    <w:rsid w:val="00340857"/>
    <w:rsid w:val="00340C1E"/>
    <w:rsid w:val="00340D83"/>
    <w:rsid w:val="00340F54"/>
    <w:rsid w:val="0034105E"/>
    <w:rsid w:val="0034157A"/>
    <w:rsid w:val="003417C5"/>
    <w:rsid w:val="00341A6F"/>
    <w:rsid w:val="00341AAA"/>
    <w:rsid w:val="00341C17"/>
    <w:rsid w:val="00341CF5"/>
    <w:rsid w:val="00341EF8"/>
    <w:rsid w:val="003421AA"/>
    <w:rsid w:val="00342244"/>
    <w:rsid w:val="0034226D"/>
    <w:rsid w:val="0034229E"/>
    <w:rsid w:val="00342527"/>
    <w:rsid w:val="00342663"/>
    <w:rsid w:val="0034269C"/>
    <w:rsid w:val="00342874"/>
    <w:rsid w:val="00342972"/>
    <w:rsid w:val="00342ACD"/>
    <w:rsid w:val="00342D87"/>
    <w:rsid w:val="00342DBF"/>
    <w:rsid w:val="00342FDD"/>
    <w:rsid w:val="0034311D"/>
    <w:rsid w:val="00343AEA"/>
    <w:rsid w:val="0034429B"/>
    <w:rsid w:val="003443BA"/>
    <w:rsid w:val="00344508"/>
    <w:rsid w:val="00344596"/>
    <w:rsid w:val="00344801"/>
    <w:rsid w:val="00344866"/>
    <w:rsid w:val="00344A29"/>
    <w:rsid w:val="00344A7E"/>
    <w:rsid w:val="00344C19"/>
    <w:rsid w:val="00345122"/>
    <w:rsid w:val="0034514B"/>
    <w:rsid w:val="0034551F"/>
    <w:rsid w:val="00345729"/>
    <w:rsid w:val="003457E2"/>
    <w:rsid w:val="003457FF"/>
    <w:rsid w:val="00345920"/>
    <w:rsid w:val="00345CA6"/>
    <w:rsid w:val="00345D97"/>
    <w:rsid w:val="00345DB5"/>
    <w:rsid w:val="00345EA7"/>
    <w:rsid w:val="00345EC3"/>
    <w:rsid w:val="00345FB3"/>
    <w:rsid w:val="00345FED"/>
    <w:rsid w:val="003460AB"/>
    <w:rsid w:val="0034638C"/>
    <w:rsid w:val="003464FA"/>
    <w:rsid w:val="00346F7F"/>
    <w:rsid w:val="003472AE"/>
    <w:rsid w:val="00347ACB"/>
    <w:rsid w:val="00347D33"/>
    <w:rsid w:val="00347E08"/>
    <w:rsid w:val="00347FFB"/>
    <w:rsid w:val="00350108"/>
    <w:rsid w:val="00350206"/>
    <w:rsid w:val="00350251"/>
    <w:rsid w:val="003503CC"/>
    <w:rsid w:val="00350762"/>
    <w:rsid w:val="003507C4"/>
    <w:rsid w:val="003508F0"/>
    <w:rsid w:val="00350901"/>
    <w:rsid w:val="00350934"/>
    <w:rsid w:val="00350D6F"/>
    <w:rsid w:val="00350DF1"/>
    <w:rsid w:val="00350E18"/>
    <w:rsid w:val="00350F84"/>
    <w:rsid w:val="00350F98"/>
    <w:rsid w:val="00351047"/>
    <w:rsid w:val="00351054"/>
    <w:rsid w:val="00351415"/>
    <w:rsid w:val="00351872"/>
    <w:rsid w:val="00351991"/>
    <w:rsid w:val="003519A1"/>
    <w:rsid w:val="00351CC3"/>
    <w:rsid w:val="00351FED"/>
    <w:rsid w:val="00352273"/>
    <w:rsid w:val="00352397"/>
    <w:rsid w:val="00352480"/>
    <w:rsid w:val="0035259D"/>
    <w:rsid w:val="003525A8"/>
    <w:rsid w:val="003526F7"/>
    <w:rsid w:val="00352808"/>
    <w:rsid w:val="00352F9B"/>
    <w:rsid w:val="00352FD6"/>
    <w:rsid w:val="00353065"/>
    <w:rsid w:val="003530B3"/>
    <w:rsid w:val="003530D2"/>
    <w:rsid w:val="0035311C"/>
    <w:rsid w:val="0035313E"/>
    <w:rsid w:val="0035319E"/>
    <w:rsid w:val="0035331A"/>
    <w:rsid w:val="00353436"/>
    <w:rsid w:val="003534E1"/>
    <w:rsid w:val="003536EF"/>
    <w:rsid w:val="003537AC"/>
    <w:rsid w:val="0035382D"/>
    <w:rsid w:val="0035390A"/>
    <w:rsid w:val="00353D0A"/>
    <w:rsid w:val="00353F18"/>
    <w:rsid w:val="00353F34"/>
    <w:rsid w:val="00354313"/>
    <w:rsid w:val="003548D8"/>
    <w:rsid w:val="0035494E"/>
    <w:rsid w:val="003549DE"/>
    <w:rsid w:val="003549E6"/>
    <w:rsid w:val="00354A04"/>
    <w:rsid w:val="00355103"/>
    <w:rsid w:val="0035532C"/>
    <w:rsid w:val="00355402"/>
    <w:rsid w:val="003554CA"/>
    <w:rsid w:val="003554F8"/>
    <w:rsid w:val="003555BB"/>
    <w:rsid w:val="003555D0"/>
    <w:rsid w:val="00355DA2"/>
    <w:rsid w:val="003560EE"/>
    <w:rsid w:val="003564A6"/>
    <w:rsid w:val="0035659B"/>
    <w:rsid w:val="00356766"/>
    <w:rsid w:val="00356772"/>
    <w:rsid w:val="00356B07"/>
    <w:rsid w:val="00356BB5"/>
    <w:rsid w:val="00356D14"/>
    <w:rsid w:val="00356E20"/>
    <w:rsid w:val="00356F02"/>
    <w:rsid w:val="00357014"/>
    <w:rsid w:val="00357048"/>
    <w:rsid w:val="003571CB"/>
    <w:rsid w:val="003572D8"/>
    <w:rsid w:val="00357405"/>
    <w:rsid w:val="00357A2A"/>
    <w:rsid w:val="00357A6A"/>
    <w:rsid w:val="00357CD5"/>
    <w:rsid w:val="00360146"/>
    <w:rsid w:val="00360232"/>
    <w:rsid w:val="003602E0"/>
    <w:rsid w:val="00360405"/>
    <w:rsid w:val="00360826"/>
    <w:rsid w:val="003608C1"/>
    <w:rsid w:val="0036099B"/>
    <w:rsid w:val="00360AE9"/>
    <w:rsid w:val="00360C0C"/>
    <w:rsid w:val="00360D01"/>
    <w:rsid w:val="00360E7E"/>
    <w:rsid w:val="00361083"/>
    <w:rsid w:val="003612FC"/>
    <w:rsid w:val="00361665"/>
    <w:rsid w:val="00361730"/>
    <w:rsid w:val="00361941"/>
    <w:rsid w:val="00361C1D"/>
    <w:rsid w:val="00362283"/>
    <w:rsid w:val="0036228A"/>
    <w:rsid w:val="00362569"/>
    <w:rsid w:val="0036259A"/>
    <w:rsid w:val="00362611"/>
    <w:rsid w:val="0036263F"/>
    <w:rsid w:val="003628BB"/>
    <w:rsid w:val="00362DD6"/>
    <w:rsid w:val="00363416"/>
    <w:rsid w:val="0036341B"/>
    <w:rsid w:val="003636B0"/>
    <w:rsid w:val="003636CD"/>
    <w:rsid w:val="003638D7"/>
    <w:rsid w:val="00363927"/>
    <w:rsid w:val="003639B6"/>
    <w:rsid w:val="00363F6A"/>
    <w:rsid w:val="003642E8"/>
    <w:rsid w:val="00364320"/>
    <w:rsid w:val="00364326"/>
    <w:rsid w:val="003645C1"/>
    <w:rsid w:val="0036465C"/>
    <w:rsid w:val="00364759"/>
    <w:rsid w:val="0036487C"/>
    <w:rsid w:val="00364AA0"/>
    <w:rsid w:val="00364B00"/>
    <w:rsid w:val="00364C9B"/>
    <w:rsid w:val="00364FCD"/>
    <w:rsid w:val="00365067"/>
    <w:rsid w:val="0036540E"/>
    <w:rsid w:val="00365411"/>
    <w:rsid w:val="00365FA2"/>
    <w:rsid w:val="003660D9"/>
    <w:rsid w:val="00366714"/>
    <w:rsid w:val="00366732"/>
    <w:rsid w:val="00366A0F"/>
    <w:rsid w:val="00366A18"/>
    <w:rsid w:val="00366A53"/>
    <w:rsid w:val="00366C69"/>
    <w:rsid w:val="00366CCF"/>
    <w:rsid w:val="00366F4B"/>
    <w:rsid w:val="00367441"/>
    <w:rsid w:val="00367973"/>
    <w:rsid w:val="00367B1D"/>
    <w:rsid w:val="00367D16"/>
    <w:rsid w:val="00367E64"/>
    <w:rsid w:val="00367EEC"/>
    <w:rsid w:val="00370076"/>
    <w:rsid w:val="003703A1"/>
    <w:rsid w:val="00370659"/>
    <w:rsid w:val="003707A9"/>
    <w:rsid w:val="00370851"/>
    <w:rsid w:val="00370887"/>
    <w:rsid w:val="00370E4F"/>
    <w:rsid w:val="003711D3"/>
    <w:rsid w:val="00371215"/>
    <w:rsid w:val="0037141B"/>
    <w:rsid w:val="00371B4A"/>
    <w:rsid w:val="00371BD4"/>
    <w:rsid w:val="00371D64"/>
    <w:rsid w:val="00371E1E"/>
    <w:rsid w:val="00371FC2"/>
    <w:rsid w:val="003724E7"/>
    <w:rsid w:val="00372551"/>
    <w:rsid w:val="0037283F"/>
    <w:rsid w:val="0037295A"/>
    <w:rsid w:val="00372A58"/>
    <w:rsid w:val="00372AA9"/>
    <w:rsid w:val="00372CE8"/>
    <w:rsid w:val="00372E2C"/>
    <w:rsid w:val="00372F0D"/>
    <w:rsid w:val="00373249"/>
    <w:rsid w:val="003732D7"/>
    <w:rsid w:val="003733DF"/>
    <w:rsid w:val="003735E1"/>
    <w:rsid w:val="003736FA"/>
    <w:rsid w:val="00373A26"/>
    <w:rsid w:val="00373B95"/>
    <w:rsid w:val="00373D33"/>
    <w:rsid w:val="00373D47"/>
    <w:rsid w:val="00373EC9"/>
    <w:rsid w:val="00374059"/>
    <w:rsid w:val="00374395"/>
    <w:rsid w:val="00374487"/>
    <w:rsid w:val="00374574"/>
    <w:rsid w:val="00374733"/>
    <w:rsid w:val="003747F5"/>
    <w:rsid w:val="003748AB"/>
    <w:rsid w:val="00374981"/>
    <w:rsid w:val="00375118"/>
    <w:rsid w:val="003752E9"/>
    <w:rsid w:val="003752F4"/>
    <w:rsid w:val="0037535B"/>
    <w:rsid w:val="003754E4"/>
    <w:rsid w:val="0037552D"/>
    <w:rsid w:val="003756DB"/>
    <w:rsid w:val="0037586E"/>
    <w:rsid w:val="00375B3F"/>
    <w:rsid w:val="00375BCB"/>
    <w:rsid w:val="00375E20"/>
    <w:rsid w:val="00375FB4"/>
    <w:rsid w:val="00375FF5"/>
    <w:rsid w:val="00376270"/>
    <w:rsid w:val="00376568"/>
    <w:rsid w:val="00376668"/>
    <w:rsid w:val="00376798"/>
    <w:rsid w:val="00376A7B"/>
    <w:rsid w:val="00376CA9"/>
    <w:rsid w:val="00377088"/>
    <w:rsid w:val="003770BB"/>
    <w:rsid w:val="00377175"/>
    <w:rsid w:val="00377434"/>
    <w:rsid w:val="0037756D"/>
    <w:rsid w:val="0037771A"/>
    <w:rsid w:val="003778BD"/>
    <w:rsid w:val="00377939"/>
    <w:rsid w:val="0037798D"/>
    <w:rsid w:val="00377A04"/>
    <w:rsid w:val="00377A72"/>
    <w:rsid w:val="00377DA7"/>
    <w:rsid w:val="00377DB2"/>
    <w:rsid w:val="003802DC"/>
    <w:rsid w:val="0038033E"/>
    <w:rsid w:val="003804F6"/>
    <w:rsid w:val="00380522"/>
    <w:rsid w:val="003808B0"/>
    <w:rsid w:val="00380A1E"/>
    <w:rsid w:val="00380E4E"/>
    <w:rsid w:val="00380F58"/>
    <w:rsid w:val="00380FBF"/>
    <w:rsid w:val="00380FD6"/>
    <w:rsid w:val="00381187"/>
    <w:rsid w:val="003811CB"/>
    <w:rsid w:val="00381239"/>
    <w:rsid w:val="003816CE"/>
    <w:rsid w:val="00381961"/>
    <w:rsid w:val="0038196E"/>
    <w:rsid w:val="00381AF7"/>
    <w:rsid w:val="00381CB1"/>
    <w:rsid w:val="00382201"/>
    <w:rsid w:val="003822ED"/>
    <w:rsid w:val="003823DD"/>
    <w:rsid w:val="003824A4"/>
    <w:rsid w:val="003829BE"/>
    <w:rsid w:val="00382A43"/>
    <w:rsid w:val="00382ADC"/>
    <w:rsid w:val="00382D60"/>
    <w:rsid w:val="00382E94"/>
    <w:rsid w:val="00382EB7"/>
    <w:rsid w:val="00382EC0"/>
    <w:rsid w:val="00382F29"/>
    <w:rsid w:val="00382FA0"/>
    <w:rsid w:val="00382FA8"/>
    <w:rsid w:val="0038305E"/>
    <w:rsid w:val="003830B1"/>
    <w:rsid w:val="00383332"/>
    <w:rsid w:val="00383433"/>
    <w:rsid w:val="0038345B"/>
    <w:rsid w:val="00383618"/>
    <w:rsid w:val="00383693"/>
    <w:rsid w:val="003836A7"/>
    <w:rsid w:val="00383883"/>
    <w:rsid w:val="00383A03"/>
    <w:rsid w:val="00383C8D"/>
    <w:rsid w:val="00383D25"/>
    <w:rsid w:val="00384113"/>
    <w:rsid w:val="00384589"/>
    <w:rsid w:val="00384A65"/>
    <w:rsid w:val="003852FB"/>
    <w:rsid w:val="00385385"/>
    <w:rsid w:val="00385429"/>
    <w:rsid w:val="003855A4"/>
    <w:rsid w:val="00385802"/>
    <w:rsid w:val="00385805"/>
    <w:rsid w:val="0038583E"/>
    <w:rsid w:val="00385B05"/>
    <w:rsid w:val="00385E94"/>
    <w:rsid w:val="00385FFB"/>
    <w:rsid w:val="00386107"/>
    <w:rsid w:val="00386382"/>
    <w:rsid w:val="0038656F"/>
    <w:rsid w:val="003865EF"/>
    <w:rsid w:val="003867F7"/>
    <w:rsid w:val="0038685E"/>
    <w:rsid w:val="00386BA9"/>
    <w:rsid w:val="00386BAC"/>
    <w:rsid w:val="00386D7A"/>
    <w:rsid w:val="00386E1B"/>
    <w:rsid w:val="00386E72"/>
    <w:rsid w:val="00387403"/>
    <w:rsid w:val="0038757B"/>
    <w:rsid w:val="003877A3"/>
    <w:rsid w:val="00387E02"/>
    <w:rsid w:val="00387F7B"/>
    <w:rsid w:val="00390017"/>
    <w:rsid w:val="00390058"/>
    <w:rsid w:val="003900DE"/>
    <w:rsid w:val="003901A3"/>
    <w:rsid w:val="0039039C"/>
    <w:rsid w:val="00390597"/>
    <w:rsid w:val="0039072F"/>
    <w:rsid w:val="003907C2"/>
    <w:rsid w:val="00390BAD"/>
    <w:rsid w:val="00390D92"/>
    <w:rsid w:val="00390DE6"/>
    <w:rsid w:val="003911B5"/>
    <w:rsid w:val="0039152E"/>
    <w:rsid w:val="00391845"/>
    <w:rsid w:val="00391E77"/>
    <w:rsid w:val="00391F39"/>
    <w:rsid w:val="00392582"/>
    <w:rsid w:val="00392876"/>
    <w:rsid w:val="003928BC"/>
    <w:rsid w:val="003928C3"/>
    <w:rsid w:val="00392915"/>
    <w:rsid w:val="003929AB"/>
    <w:rsid w:val="00392D9A"/>
    <w:rsid w:val="00392E68"/>
    <w:rsid w:val="00392F30"/>
    <w:rsid w:val="00393324"/>
    <w:rsid w:val="00393798"/>
    <w:rsid w:val="003937EA"/>
    <w:rsid w:val="00393A3E"/>
    <w:rsid w:val="00393D3B"/>
    <w:rsid w:val="00393D5C"/>
    <w:rsid w:val="00393EC3"/>
    <w:rsid w:val="00393FA5"/>
    <w:rsid w:val="003940CE"/>
    <w:rsid w:val="003941B1"/>
    <w:rsid w:val="003941E3"/>
    <w:rsid w:val="003942ED"/>
    <w:rsid w:val="003945D7"/>
    <w:rsid w:val="0039465B"/>
    <w:rsid w:val="00394B18"/>
    <w:rsid w:val="00394B56"/>
    <w:rsid w:val="00394D1E"/>
    <w:rsid w:val="00395079"/>
    <w:rsid w:val="003950BC"/>
    <w:rsid w:val="003951B2"/>
    <w:rsid w:val="0039548A"/>
    <w:rsid w:val="003954B0"/>
    <w:rsid w:val="003955AF"/>
    <w:rsid w:val="0039575B"/>
    <w:rsid w:val="00395ADD"/>
    <w:rsid w:val="00395C0C"/>
    <w:rsid w:val="00395CB7"/>
    <w:rsid w:val="00396011"/>
    <w:rsid w:val="00396153"/>
    <w:rsid w:val="003961F7"/>
    <w:rsid w:val="00396390"/>
    <w:rsid w:val="003963CE"/>
    <w:rsid w:val="00396412"/>
    <w:rsid w:val="00396505"/>
    <w:rsid w:val="00396514"/>
    <w:rsid w:val="00396542"/>
    <w:rsid w:val="00396818"/>
    <w:rsid w:val="00396D38"/>
    <w:rsid w:val="00396D42"/>
    <w:rsid w:val="00396D49"/>
    <w:rsid w:val="00396D8C"/>
    <w:rsid w:val="00396E48"/>
    <w:rsid w:val="00397377"/>
    <w:rsid w:val="0039766F"/>
    <w:rsid w:val="003976F3"/>
    <w:rsid w:val="00397A10"/>
    <w:rsid w:val="00397C1D"/>
    <w:rsid w:val="00397CBC"/>
    <w:rsid w:val="003A0072"/>
    <w:rsid w:val="003A0087"/>
    <w:rsid w:val="003A01B1"/>
    <w:rsid w:val="003A0458"/>
    <w:rsid w:val="003A089E"/>
    <w:rsid w:val="003A08AC"/>
    <w:rsid w:val="003A08BB"/>
    <w:rsid w:val="003A09BE"/>
    <w:rsid w:val="003A0F7D"/>
    <w:rsid w:val="003A1116"/>
    <w:rsid w:val="003A119D"/>
    <w:rsid w:val="003A13D6"/>
    <w:rsid w:val="003A13F6"/>
    <w:rsid w:val="003A148D"/>
    <w:rsid w:val="003A15E1"/>
    <w:rsid w:val="003A180F"/>
    <w:rsid w:val="003A18BF"/>
    <w:rsid w:val="003A18DD"/>
    <w:rsid w:val="003A18EF"/>
    <w:rsid w:val="003A1AA0"/>
    <w:rsid w:val="003A20C8"/>
    <w:rsid w:val="003A226F"/>
    <w:rsid w:val="003A2448"/>
    <w:rsid w:val="003A2506"/>
    <w:rsid w:val="003A2645"/>
    <w:rsid w:val="003A2751"/>
    <w:rsid w:val="003A2A81"/>
    <w:rsid w:val="003A2C1C"/>
    <w:rsid w:val="003A2C29"/>
    <w:rsid w:val="003A2C74"/>
    <w:rsid w:val="003A2D74"/>
    <w:rsid w:val="003A2E7D"/>
    <w:rsid w:val="003A2EAC"/>
    <w:rsid w:val="003A2EC3"/>
    <w:rsid w:val="003A2FEB"/>
    <w:rsid w:val="003A31AC"/>
    <w:rsid w:val="003A3348"/>
    <w:rsid w:val="003A357B"/>
    <w:rsid w:val="003A365F"/>
    <w:rsid w:val="003A36F2"/>
    <w:rsid w:val="003A3B22"/>
    <w:rsid w:val="003A3D39"/>
    <w:rsid w:val="003A3EC7"/>
    <w:rsid w:val="003A40B4"/>
    <w:rsid w:val="003A4315"/>
    <w:rsid w:val="003A4400"/>
    <w:rsid w:val="003A4E9D"/>
    <w:rsid w:val="003A4F17"/>
    <w:rsid w:val="003A50CA"/>
    <w:rsid w:val="003A5278"/>
    <w:rsid w:val="003A52B4"/>
    <w:rsid w:val="003A5463"/>
    <w:rsid w:val="003A57C9"/>
    <w:rsid w:val="003A5910"/>
    <w:rsid w:val="003A5D9C"/>
    <w:rsid w:val="003A5EF2"/>
    <w:rsid w:val="003A648E"/>
    <w:rsid w:val="003A684A"/>
    <w:rsid w:val="003A690E"/>
    <w:rsid w:val="003A6A18"/>
    <w:rsid w:val="003A6A81"/>
    <w:rsid w:val="003A6E4C"/>
    <w:rsid w:val="003A6F1A"/>
    <w:rsid w:val="003A6FED"/>
    <w:rsid w:val="003A70D3"/>
    <w:rsid w:val="003A72F8"/>
    <w:rsid w:val="003A7834"/>
    <w:rsid w:val="003A7B2C"/>
    <w:rsid w:val="003A7FC3"/>
    <w:rsid w:val="003B00E7"/>
    <w:rsid w:val="003B03B3"/>
    <w:rsid w:val="003B0600"/>
    <w:rsid w:val="003B0A03"/>
    <w:rsid w:val="003B0B5B"/>
    <w:rsid w:val="003B0C86"/>
    <w:rsid w:val="003B0D51"/>
    <w:rsid w:val="003B0E43"/>
    <w:rsid w:val="003B0E79"/>
    <w:rsid w:val="003B1412"/>
    <w:rsid w:val="003B1571"/>
    <w:rsid w:val="003B1662"/>
    <w:rsid w:val="003B176D"/>
    <w:rsid w:val="003B19A2"/>
    <w:rsid w:val="003B1A9C"/>
    <w:rsid w:val="003B1AFE"/>
    <w:rsid w:val="003B1B0D"/>
    <w:rsid w:val="003B1C6B"/>
    <w:rsid w:val="003B1DC3"/>
    <w:rsid w:val="003B1F7F"/>
    <w:rsid w:val="003B29C7"/>
    <w:rsid w:val="003B2C52"/>
    <w:rsid w:val="003B2CBC"/>
    <w:rsid w:val="003B2F64"/>
    <w:rsid w:val="003B32AE"/>
    <w:rsid w:val="003B3522"/>
    <w:rsid w:val="003B352D"/>
    <w:rsid w:val="003B3575"/>
    <w:rsid w:val="003B3614"/>
    <w:rsid w:val="003B3773"/>
    <w:rsid w:val="003B3DD0"/>
    <w:rsid w:val="003B3EF5"/>
    <w:rsid w:val="003B408B"/>
    <w:rsid w:val="003B48B4"/>
    <w:rsid w:val="003B49A3"/>
    <w:rsid w:val="003B4B68"/>
    <w:rsid w:val="003B4BB7"/>
    <w:rsid w:val="003B4BE3"/>
    <w:rsid w:val="003B4DE9"/>
    <w:rsid w:val="003B4E90"/>
    <w:rsid w:val="003B4EB2"/>
    <w:rsid w:val="003B4EBF"/>
    <w:rsid w:val="003B5065"/>
    <w:rsid w:val="003B50BC"/>
    <w:rsid w:val="003B5638"/>
    <w:rsid w:val="003B5D97"/>
    <w:rsid w:val="003B606E"/>
    <w:rsid w:val="003B63A4"/>
    <w:rsid w:val="003B68FE"/>
    <w:rsid w:val="003B6B23"/>
    <w:rsid w:val="003B6D7D"/>
    <w:rsid w:val="003B6DCF"/>
    <w:rsid w:val="003B734F"/>
    <w:rsid w:val="003B74EF"/>
    <w:rsid w:val="003B74F9"/>
    <w:rsid w:val="003B75A1"/>
    <w:rsid w:val="003B766B"/>
    <w:rsid w:val="003B7967"/>
    <w:rsid w:val="003B7D4E"/>
    <w:rsid w:val="003B7D7E"/>
    <w:rsid w:val="003B7F0C"/>
    <w:rsid w:val="003B7F4D"/>
    <w:rsid w:val="003C04DB"/>
    <w:rsid w:val="003C0A2C"/>
    <w:rsid w:val="003C0D0F"/>
    <w:rsid w:val="003C0DE5"/>
    <w:rsid w:val="003C1012"/>
    <w:rsid w:val="003C1085"/>
    <w:rsid w:val="003C111A"/>
    <w:rsid w:val="003C11C9"/>
    <w:rsid w:val="003C1229"/>
    <w:rsid w:val="003C13A2"/>
    <w:rsid w:val="003C151E"/>
    <w:rsid w:val="003C16E2"/>
    <w:rsid w:val="003C18B3"/>
    <w:rsid w:val="003C1B0A"/>
    <w:rsid w:val="003C1FD4"/>
    <w:rsid w:val="003C213D"/>
    <w:rsid w:val="003C215E"/>
    <w:rsid w:val="003C23D7"/>
    <w:rsid w:val="003C24B4"/>
    <w:rsid w:val="003C25AD"/>
    <w:rsid w:val="003C2645"/>
    <w:rsid w:val="003C269D"/>
    <w:rsid w:val="003C2720"/>
    <w:rsid w:val="003C27B2"/>
    <w:rsid w:val="003C2934"/>
    <w:rsid w:val="003C2A2E"/>
    <w:rsid w:val="003C2D21"/>
    <w:rsid w:val="003C314A"/>
    <w:rsid w:val="003C381B"/>
    <w:rsid w:val="003C3CA3"/>
    <w:rsid w:val="003C3FDB"/>
    <w:rsid w:val="003C411C"/>
    <w:rsid w:val="003C41DD"/>
    <w:rsid w:val="003C420E"/>
    <w:rsid w:val="003C426D"/>
    <w:rsid w:val="003C4768"/>
    <w:rsid w:val="003C4CDF"/>
    <w:rsid w:val="003C5198"/>
    <w:rsid w:val="003C5386"/>
    <w:rsid w:val="003C55A7"/>
    <w:rsid w:val="003C57D7"/>
    <w:rsid w:val="003C5BFC"/>
    <w:rsid w:val="003C5DD6"/>
    <w:rsid w:val="003C5E6B"/>
    <w:rsid w:val="003C5EA7"/>
    <w:rsid w:val="003C6144"/>
    <w:rsid w:val="003C61F7"/>
    <w:rsid w:val="003C62C3"/>
    <w:rsid w:val="003C6654"/>
    <w:rsid w:val="003C6716"/>
    <w:rsid w:val="003C682A"/>
    <w:rsid w:val="003C7181"/>
    <w:rsid w:val="003C71E3"/>
    <w:rsid w:val="003C7364"/>
    <w:rsid w:val="003C76D0"/>
    <w:rsid w:val="003C77B1"/>
    <w:rsid w:val="003C7807"/>
    <w:rsid w:val="003C78F4"/>
    <w:rsid w:val="003C7939"/>
    <w:rsid w:val="003C7AD7"/>
    <w:rsid w:val="003C7B09"/>
    <w:rsid w:val="003C7E72"/>
    <w:rsid w:val="003C7FE4"/>
    <w:rsid w:val="003D0375"/>
    <w:rsid w:val="003D0908"/>
    <w:rsid w:val="003D0979"/>
    <w:rsid w:val="003D0FC3"/>
    <w:rsid w:val="003D1058"/>
    <w:rsid w:val="003D12B0"/>
    <w:rsid w:val="003D134F"/>
    <w:rsid w:val="003D1949"/>
    <w:rsid w:val="003D1A20"/>
    <w:rsid w:val="003D1A51"/>
    <w:rsid w:val="003D1EF7"/>
    <w:rsid w:val="003D261F"/>
    <w:rsid w:val="003D270A"/>
    <w:rsid w:val="003D281B"/>
    <w:rsid w:val="003D2C1D"/>
    <w:rsid w:val="003D2C34"/>
    <w:rsid w:val="003D2DF8"/>
    <w:rsid w:val="003D3152"/>
    <w:rsid w:val="003D329B"/>
    <w:rsid w:val="003D3494"/>
    <w:rsid w:val="003D365C"/>
    <w:rsid w:val="003D39D2"/>
    <w:rsid w:val="003D3AA6"/>
    <w:rsid w:val="003D3DDD"/>
    <w:rsid w:val="003D41CD"/>
    <w:rsid w:val="003D4383"/>
    <w:rsid w:val="003D44CE"/>
    <w:rsid w:val="003D45A4"/>
    <w:rsid w:val="003D4616"/>
    <w:rsid w:val="003D4B7F"/>
    <w:rsid w:val="003D4D67"/>
    <w:rsid w:val="003D507E"/>
    <w:rsid w:val="003D50E5"/>
    <w:rsid w:val="003D50F5"/>
    <w:rsid w:val="003D5138"/>
    <w:rsid w:val="003D55AE"/>
    <w:rsid w:val="003D5859"/>
    <w:rsid w:val="003D59BA"/>
    <w:rsid w:val="003D5CBF"/>
    <w:rsid w:val="003D5DEC"/>
    <w:rsid w:val="003D5F0F"/>
    <w:rsid w:val="003D6667"/>
    <w:rsid w:val="003D66D2"/>
    <w:rsid w:val="003D67CB"/>
    <w:rsid w:val="003D67FF"/>
    <w:rsid w:val="003D6CC1"/>
    <w:rsid w:val="003D6DB8"/>
    <w:rsid w:val="003D6E19"/>
    <w:rsid w:val="003D709C"/>
    <w:rsid w:val="003D7364"/>
    <w:rsid w:val="003D74C3"/>
    <w:rsid w:val="003D75D3"/>
    <w:rsid w:val="003D75DA"/>
    <w:rsid w:val="003D7A60"/>
    <w:rsid w:val="003D7BF4"/>
    <w:rsid w:val="003D7D0A"/>
    <w:rsid w:val="003E0303"/>
    <w:rsid w:val="003E055B"/>
    <w:rsid w:val="003E07AE"/>
    <w:rsid w:val="003E0D2F"/>
    <w:rsid w:val="003E0E27"/>
    <w:rsid w:val="003E1442"/>
    <w:rsid w:val="003E14FC"/>
    <w:rsid w:val="003E15B7"/>
    <w:rsid w:val="003E15C5"/>
    <w:rsid w:val="003E1611"/>
    <w:rsid w:val="003E1AEE"/>
    <w:rsid w:val="003E1B27"/>
    <w:rsid w:val="003E212F"/>
    <w:rsid w:val="003E245D"/>
    <w:rsid w:val="003E250A"/>
    <w:rsid w:val="003E273F"/>
    <w:rsid w:val="003E2976"/>
    <w:rsid w:val="003E29DD"/>
    <w:rsid w:val="003E2AC3"/>
    <w:rsid w:val="003E2D06"/>
    <w:rsid w:val="003E2D47"/>
    <w:rsid w:val="003E30BE"/>
    <w:rsid w:val="003E3425"/>
    <w:rsid w:val="003E34B9"/>
    <w:rsid w:val="003E36E3"/>
    <w:rsid w:val="003E3782"/>
    <w:rsid w:val="003E37A0"/>
    <w:rsid w:val="003E3957"/>
    <w:rsid w:val="003E398D"/>
    <w:rsid w:val="003E3B12"/>
    <w:rsid w:val="003E3B65"/>
    <w:rsid w:val="003E3CCB"/>
    <w:rsid w:val="003E3DBB"/>
    <w:rsid w:val="003E3EEB"/>
    <w:rsid w:val="003E40F8"/>
    <w:rsid w:val="003E4135"/>
    <w:rsid w:val="003E45F2"/>
    <w:rsid w:val="003E4858"/>
    <w:rsid w:val="003E4894"/>
    <w:rsid w:val="003E4BB4"/>
    <w:rsid w:val="003E4E45"/>
    <w:rsid w:val="003E4E81"/>
    <w:rsid w:val="003E506D"/>
    <w:rsid w:val="003E51CD"/>
    <w:rsid w:val="003E582B"/>
    <w:rsid w:val="003E5E28"/>
    <w:rsid w:val="003E5E69"/>
    <w:rsid w:val="003E5F18"/>
    <w:rsid w:val="003E6178"/>
    <w:rsid w:val="003E62DB"/>
    <w:rsid w:val="003E6316"/>
    <w:rsid w:val="003E676C"/>
    <w:rsid w:val="003E6884"/>
    <w:rsid w:val="003E6AC5"/>
    <w:rsid w:val="003E6C32"/>
    <w:rsid w:val="003E725F"/>
    <w:rsid w:val="003E7A59"/>
    <w:rsid w:val="003E7A97"/>
    <w:rsid w:val="003E7A9E"/>
    <w:rsid w:val="003E7C52"/>
    <w:rsid w:val="003E7E56"/>
    <w:rsid w:val="003F001D"/>
    <w:rsid w:val="003F0096"/>
    <w:rsid w:val="003F0310"/>
    <w:rsid w:val="003F0662"/>
    <w:rsid w:val="003F0728"/>
    <w:rsid w:val="003F0850"/>
    <w:rsid w:val="003F0CCF"/>
    <w:rsid w:val="003F0D12"/>
    <w:rsid w:val="003F0DD9"/>
    <w:rsid w:val="003F0E97"/>
    <w:rsid w:val="003F106C"/>
    <w:rsid w:val="003F14B7"/>
    <w:rsid w:val="003F160C"/>
    <w:rsid w:val="003F1620"/>
    <w:rsid w:val="003F16CB"/>
    <w:rsid w:val="003F17D4"/>
    <w:rsid w:val="003F1814"/>
    <w:rsid w:val="003F1819"/>
    <w:rsid w:val="003F181F"/>
    <w:rsid w:val="003F18C0"/>
    <w:rsid w:val="003F18C4"/>
    <w:rsid w:val="003F1DBA"/>
    <w:rsid w:val="003F1FB6"/>
    <w:rsid w:val="003F2068"/>
    <w:rsid w:val="003F212C"/>
    <w:rsid w:val="003F223C"/>
    <w:rsid w:val="003F2673"/>
    <w:rsid w:val="003F2676"/>
    <w:rsid w:val="003F27DB"/>
    <w:rsid w:val="003F2B01"/>
    <w:rsid w:val="003F2B7B"/>
    <w:rsid w:val="003F2C80"/>
    <w:rsid w:val="003F2C9D"/>
    <w:rsid w:val="003F2DFC"/>
    <w:rsid w:val="003F324F"/>
    <w:rsid w:val="003F3258"/>
    <w:rsid w:val="003F33BC"/>
    <w:rsid w:val="003F3479"/>
    <w:rsid w:val="003F3D4E"/>
    <w:rsid w:val="003F41A2"/>
    <w:rsid w:val="003F44A0"/>
    <w:rsid w:val="003F45F4"/>
    <w:rsid w:val="003F4690"/>
    <w:rsid w:val="003F4776"/>
    <w:rsid w:val="003F477E"/>
    <w:rsid w:val="003F4BFF"/>
    <w:rsid w:val="003F4C36"/>
    <w:rsid w:val="003F4C79"/>
    <w:rsid w:val="003F4CC8"/>
    <w:rsid w:val="003F4CFA"/>
    <w:rsid w:val="003F4E23"/>
    <w:rsid w:val="003F4F3C"/>
    <w:rsid w:val="003F54C0"/>
    <w:rsid w:val="003F5679"/>
    <w:rsid w:val="003F5845"/>
    <w:rsid w:val="003F5CBB"/>
    <w:rsid w:val="003F5E10"/>
    <w:rsid w:val="003F5EA4"/>
    <w:rsid w:val="003F5ED7"/>
    <w:rsid w:val="003F5F25"/>
    <w:rsid w:val="003F607C"/>
    <w:rsid w:val="003F60A8"/>
    <w:rsid w:val="003F60C6"/>
    <w:rsid w:val="003F6522"/>
    <w:rsid w:val="003F6879"/>
    <w:rsid w:val="003F6900"/>
    <w:rsid w:val="003F6ACE"/>
    <w:rsid w:val="003F6B8F"/>
    <w:rsid w:val="003F6CD2"/>
    <w:rsid w:val="003F6EAB"/>
    <w:rsid w:val="003F6EDF"/>
    <w:rsid w:val="003F6F40"/>
    <w:rsid w:val="003F7071"/>
    <w:rsid w:val="003F742D"/>
    <w:rsid w:val="003F7579"/>
    <w:rsid w:val="003F764D"/>
    <w:rsid w:val="003F786A"/>
    <w:rsid w:val="003F788D"/>
    <w:rsid w:val="003F78B9"/>
    <w:rsid w:val="003F7971"/>
    <w:rsid w:val="003F7DEA"/>
    <w:rsid w:val="0040018A"/>
    <w:rsid w:val="00400319"/>
    <w:rsid w:val="004007A1"/>
    <w:rsid w:val="0040087B"/>
    <w:rsid w:val="0040091A"/>
    <w:rsid w:val="00400B15"/>
    <w:rsid w:val="00400B44"/>
    <w:rsid w:val="00400CAB"/>
    <w:rsid w:val="00401020"/>
    <w:rsid w:val="0040126E"/>
    <w:rsid w:val="0040146E"/>
    <w:rsid w:val="004017B5"/>
    <w:rsid w:val="0040197C"/>
    <w:rsid w:val="00402059"/>
    <w:rsid w:val="00402074"/>
    <w:rsid w:val="004020D4"/>
    <w:rsid w:val="004020E5"/>
    <w:rsid w:val="004021B6"/>
    <w:rsid w:val="0040226E"/>
    <w:rsid w:val="00402311"/>
    <w:rsid w:val="004024AA"/>
    <w:rsid w:val="00402528"/>
    <w:rsid w:val="00402A5A"/>
    <w:rsid w:val="00402B69"/>
    <w:rsid w:val="00402BCB"/>
    <w:rsid w:val="00402DF0"/>
    <w:rsid w:val="00402ED1"/>
    <w:rsid w:val="004030CB"/>
    <w:rsid w:val="004032FB"/>
    <w:rsid w:val="00403352"/>
    <w:rsid w:val="00403373"/>
    <w:rsid w:val="0040337A"/>
    <w:rsid w:val="00403395"/>
    <w:rsid w:val="004034A0"/>
    <w:rsid w:val="0040357E"/>
    <w:rsid w:val="00403696"/>
    <w:rsid w:val="00403700"/>
    <w:rsid w:val="00403961"/>
    <w:rsid w:val="00403C75"/>
    <w:rsid w:val="00403D5A"/>
    <w:rsid w:val="00403D73"/>
    <w:rsid w:val="00403FCC"/>
    <w:rsid w:val="00404114"/>
    <w:rsid w:val="00404240"/>
    <w:rsid w:val="00404347"/>
    <w:rsid w:val="004047C4"/>
    <w:rsid w:val="00404FA7"/>
    <w:rsid w:val="00404FD6"/>
    <w:rsid w:val="0040501E"/>
    <w:rsid w:val="0040570B"/>
    <w:rsid w:val="0040591E"/>
    <w:rsid w:val="00405CE2"/>
    <w:rsid w:val="00405EDB"/>
    <w:rsid w:val="00405F6D"/>
    <w:rsid w:val="00405FB1"/>
    <w:rsid w:val="004060D0"/>
    <w:rsid w:val="00406460"/>
    <w:rsid w:val="004066D9"/>
    <w:rsid w:val="0040673A"/>
    <w:rsid w:val="004067B2"/>
    <w:rsid w:val="00406835"/>
    <w:rsid w:val="0040693D"/>
    <w:rsid w:val="004069FE"/>
    <w:rsid w:val="00406A38"/>
    <w:rsid w:val="00406A97"/>
    <w:rsid w:val="00406ABD"/>
    <w:rsid w:val="00407209"/>
    <w:rsid w:val="00407B10"/>
    <w:rsid w:val="00407B17"/>
    <w:rsid w:val="00407F30"/>
    <w:rsid w:val="004104D3"/>
    <w:rsid w:val="0041054C"/>
    <w:rsid w:val="004106A4"/>
    <w:rsid w:val="0041097A"/>
    <w:rsid w:val="00410A68"/>
    <w:rsid w:val="00410C34"/>
    <w:rsid w:val="0041103A"/>
    <w:rsid w:val="004115BB"/>
    <w:rsid w:val="004117A1"/>
    <w:rsid w:val="0041190C"/>
    <w:rsid w:val="0041196E"/>
    <w:rsid w:val="00411AA5"/>
    <w:rsid w:val="00411C92"/>
    <w:rsid w:val="00411F84"/>
    <w:rsid w:val="0041217A"/>
    <w:rsid w:val="004122E3"/>
    <w:rsid w:val="00412461"/>
    <w:rsid w:val="00412486"/>
    <w:rsid w:val="00412546"/>
    <w:rsid w:val="0041289F"/>
    <w:rsid w:val="004129B3"/>
    <w:rsid w:val="00412C34"/>
    <w:rsid w:val="00412D83"/>
    <w:rsid w:val="00412F0D"/>
    <w:rsid w:val="00413053"/>
    <w:rsid w:val="0041319C"/>
    <w:rsid w:val="004132F2"/>
    <w:rsid w:val="00413419"/>
    <w:rsid w:val="00413435"/>
    <w:rsid w:val="0041351F"/>
    <w:rsid w:val="004137B6"/>
    <w:rsid w:val="004138A6"/>
    <w:rsid w:val="004139B9"/>
    <w:rsid w:val="004139F3"/>
    <w:rsid w:val="00413A54"/>
    <w:rsid w:val="00413B91"/>
    <w:rsid w:val="00413C10"/>
    <w:rsid w:val="00413CBE"/>
    <w:rsid w:val="00413CD9"/>
    <w:rsid w:val="00413D50"/>
    <w:rsid w:val="00413ED6"/>
    <w:rsid w:val="00413F9A"/>
    <w:rsid w:val="004140CA"/>
    <w:rsid w:val="00414277"/>
    <w:rsid w:val="004144C6"/>
    <w:rsid w:val="0041464E"/>
    <w:rsid w:val="004148BB"/>
    <w:rsid w:val="00414A2F"/>
    <w:rsid w:val="00414B4C"/>
    <w:rsid w:val="00414BD3"/>
    <w:rsid w:val="00414C65"/>
    <w:rsid w:val="00414FC1"/>
    <w:rsid w:val="00415071"/>
    <w:rsid w:val="004156AA"/>
    <w:rsid w:val="00415A2D"/>
    <w:rsid w:val="00415A53"/>
    <w:rsid w:val="00415AB7"/>
    <w:rsid w:val="00415D76"/>
    <w:rsid w:val="0041607F"/>
    <w:rsid w:val="00416380"/>
    <w:rsid w:val="00416411"/>
    <w:rsid w:val="00416665"/>
    <w:rsid w:val="004167DE"/>
    <w:rsid w:val="00416901"/>
    <w:rsid w:val="00416929"/>
    <w:rsid w:val="00416A67"/>
    <w:rsid w:val="00416ACB"/>
    <w:rsid w:val="00416E5D"/>
    <w:rsid w:val="00416E64"/>
    <w:rsid w:val="00416ED9"/>
    <w:rsid w:val="00416F8E"/>
    <w:rsid w:val="00416F94"/>
    <w:rsid w:val="00417069"/>
    <w:rsid w:val="00417115"/>
    <w:rsid w:val="00417356"/>
    <w:rsid w:val="004173B2"/>
    <w:rsid w:val="00417D28"/>
    <w:rsid w:val="00420117"/>
    <w:rsid w:val="00420988"/>
    <w:rsid w:val="00420BD5"/>
    <w:rsid w:val="00420C09"/>
    <w:rsid w:val="00420C85"/>
    <w:rsid w:val="00420E8B"/>
    <w:rsid w:val="00421185"/>
    <w:rsid w:val="004211BF"/>
    <w:rsid w:val="004211E2"/>
    <w:rsid w:val="0042134E"/>
    <w:rsid w:val="0042143B"/>
    <w:rsid w:val="00421513"/>
    <w:rsid w:val="004215E0"/>
    <w:rsid w:val="004218CD"/>
    <w:rsid w:val="004219A7"/>
    <w:rsid w:val="00421BDF"/>
    <w:rsid w:val="00421BF5"/>
    <w:rsid w:val="00421C2B"/>
    <w:rsid w:val="00421DCF"/>
    <w:rsid w:val="00421FC9"/>
    <w:rsid w:val="004222FB"/>
    <w:rsid w:val="00422341"/>
    <w:rsid w:val="0042245A"/>
    <w:rsid w:val="0042266A"/>
    <w:rsid w:val="00422811"/>
    <w:rsid w:val="00422885"/>
    <w:rsid w:val="004228B7"/>
    <w:rsid w:val="00422904"/>
    <w:rsid w:val="004229D5"/>
    <w:rsid w:val="00422D5E"/>
    <w:rsid w:val="00422D72"/>
    <w:rsid w:val="00423030"/>
    <w:rsid w:val="00423641"/>
    <w:rsid w:val="0042366F"/>
    <w:rsid w:val="0042394C"/>
    <w:rsid w:val="00423BC4"/>
    <w:rsid w:val="00423C33"/>
    <w:rsid w:val="00423E32"/>
    <w:rsid w:val="00423F11"/>
    <w:rsid w:val="00423F7C"/>
    <w:rsid w:val="00423F83"/>
    <w:rsid w:val="004247AE"/>
    <w:rsid w:val="00424877"/>
    <w:rsid w:val="0042488A"/>
    <w:rsid w:val="00424A4B"/>
    <w:rsid w:val="00424C97"/>
    <w:rsid w:val="004256C0"/>
    <w:rsid w:val="004257DF"/>
    <w:rsid w:val="004258BE"/>
    <w:rsid w:val="004258BF"/>
    <w:rsid w:val="00425B3D"/>
    <w:rsid w:val="00425DA7"/>
    <w:rsid w:val="00426106"/>
    <w:rsid w:val="00426266"/>
    <w:rsid w:val="004263FD"/>
    <w:rsid w:val="004264D5"/>
    <w:rsid w:val="004264E1"/>
    <w:rsid w:val="0042688A"/>
    <w:rsid w:val="00426A17"/>
    <w:rsid w:val="0042713E"/>
    <w:rsid w:val="00427145"/>
    <w:rsid w:val="0042729F"/>
    <w:rsid w:val="00427966"/>
    <w:rsid w:val="004302D0"/>
    <w:rsid w:val="0043030E"/>
    <w:rsid w:val="00430479"/>
    <w:rsid w:val="00430495"/>
    <w:rsid w:val="00430589"/>
    <w:rsid w:val="004305F9"/>
    <w:rsid w:val="0043065E"/>
    <w:rsid w:val="004308C4"/>
    <w:rsid w:val="00430A2D"/>
    <w:rsid w:val="00430CA6"/>
    <w:rsid w:val="00430F92"/>
    <w:rsid w:val="00430FB6"/>
    <w:rsid w:val="004313C3"/>
    <w:rsid w:val="00431505"/>
    <w:rsid w:val="00431583"/>
    <w:rsid w:val="00431AF0"/>
    <w:rsid w:val="00432119"/>
    <w:rsid w:val="0043213A"/>
    <w:rsid w:val="00432159"/>
    <w:rsid w:val="00432220"/>
    <w:rsid w:val="0043237F"/>
    <w:rsid w:val="0043282D"/>
    <w:rsid w:val="004329C4"/>
    <w:rsid w:val="00432BD0"/>
    <w:rsid w:val="00432BE8"/>
    <w:rsid w:val="00432CA5"/>
    <w:rsid w:val="00432DDB"/>
    <w:rsid w:val="004330D8"/>
    <w:rsid w:val="004330F4"/>
    <w:rsid w:val="00433303"/>
    <w:rsid w:val="00433373"/>
    <w:rsid w:val="004333FF"/>
    <w:rsid w:val="00433590"/>
    <w:rsid w:val="004336DB"/>
    <w:rsid w:val="004336F4"/>
    <w:rsid w:val="0043393D"/>
    <w:rsid w:val="004339E4"/>
    <w:rsid w:val="00433C37"/>
    <w:rsid w:val="00433EA6"/>
    <w:rsid w:val="00433EF4"/>
    <w:rsid w:val="0043425A"/>
    <w:rsid w:val="004342AC"/>
    <w:rsid w:val="004343EF"/>
    <w:rsid w:val="004344C7"/>
    <w:rsid w:val="004345EC"/>
    <w:rsid w:val="004345FC"/>
    <w:rsid w:val="00434AE1"/>
    <w:rsid w:val="00435274"/>
    <w:rsid w:val="004352AD"/>
    <w:rsid w:val="0043531F"/>
    <w:rsid w:val="0043545D"/>
    <w:rsid w:val="00435875"/>
    <w:rsid w:val="0043597A"/>
    <w:rsid w:val="00435B05"/>
    <w:rsid w:val="00435DA8"/>
    <w:rsid w:val="00435FE2"/>
    <w:rsid w:val="004360A3"/>
    <w:rsid w:val="00436183"/>
    <w:rsid w:val="004361CF"/>
    <w:rsid w:val="00436214"/>
    <w:rsid w:val="00436831"/>
    <w:rsid w:val="00436A57"/>
    <w:rsid w:val="00436AFD"/>
    <w:rsid w:val="00436D17"/>
    <w:rsid w:val="00436DB6"/>
    <w:rsid w:val="00436E2F"/>
    <w:rsid w:val="00436EAB"/>
    <w:rsid w:val="00436EDF"/>
    <w:rsid w:val="00436F85"/>
    <w:rsid w:val="00436FE1"/>
    <w:rsid w:val="004371AF"/>
    <w:rsid w:val="004372A3"/>
    <w:rsid w:val="004372BD"/>
    <w:rsid w:val="0043766F"/>
    <w:rsid w:val="00437B8F"/>
    <w:rsid w:val="00437D7A"/>
    <w:rsid w:val="00437E05"/>
    <w:rsid w:val="00437EA5"/>
    <w:rsid w:val="00437FBA"/>
    <w:rsid w:val="00440003"/>
    <w:rsid w:val="004400FC"/>
    <w:rsid w:val="00440196"/>
    <w:rsid w:val="004402DA"/>
    <w:rsid w:val="0044070A"/>
    <w:rsid w:val="00440B99"/>
    <w:rsid w:val="00441255"/>
    <w:rsid w:val="004416F0"/>
    <w:rsid w:val="00441EC4"/>
    <w:rsid w:val="0044201B"/>
    <w:rsid w:val="00442034"/>
    <w:rsid w:val="0044204D"/>
    <w:rsid w:val="0044232C"/>
    <w:rsid w:val="0044234C"/>
    <w:rsid w:val="00442375"/>
    <w:rsid w:val="004424B1"/>
    <w:rsid w:val="004424F4"/>
    <w:rsid w:val="004428AD"/>
    <w:rsid w:val="00442ACE"/>
    <w:rsid w:val="00442BA5"/>
    <w:rsid w:val="00442D9B"/>
    <w:rsid w:val="00442DA2"/>
    <w:rsid w:val="00443040"/>
    <w:rsid w:val="0044313D"/>
    <w:rsid w:val="00443163"/>
    <w:rsid w:val="0044325F"/>
    <w:rsid w:val="004434D8"/>
    <w:rsid w:val="0044382D"/>
    <w:rsid w:val="00443938"/>
    <w:rsid w:val="00444050"/>
    <w:rsid w:val="00444193"/>
    <w:rsid w:val="0044428A"/>
    <w:rsid w:val="004443C8"/>
    <w:rsid w:val="004449A0"/>
    <w:rsid w:val="004449CF"/>
    <w:rsid w:val="00444C0A"/>
    <w:rsid w:val="00444C1E"/>
    <w:rsid w:val="00444D59"/>
    <w:rsid w:val="00444DA6"/>
    <w:rsid w:val="00444EDF"/>
    <w:rsid w:val="00445021"/>
    <w:rsid w:val="00445317"/>
    <w:rsid w:val="0044531A"/>
    <w:rsid w:val="00445618"/>
    <w:rsid w:val="00445943"/>
    <w:rsid w:val="004459D5"/>
    <w:rsid w:val="004459EC"/>
    <w:rsid w:val="00445CF4"/>
    <w:rsid w:val="00445EAC"/>
    <w:rsid w:val="0044619F"/>
    <w:rsid w:val="004461D9"/>
    <w:rsid w:val="00446539"/>
    <w:rsid w:val="004466C1"/>
    <w:rsid w:val="004469B8"/>
    <w:rsid w:val="00446AC6"/>
    <w:rsid w:val="00446BB9"/>
    <w:rsid w:val="00446CA1"/>
    <w:rsid w:val="00447035"/>
    <w:rsid w:val="0044707F"/>
    <w:rsid w:val="00447100"/>
    <w:rsid w:val="0044718F"/>
    <w:rsid w:val="004471A4"/>
    <w:rsid w:val="00447534"/>
    <w:rsid w:val="00447587"/>
    <w:rsid w:val="0044759B"/>
    <w:rsid w:val="004476DB"/>
    <w:rsid w:val="0044782C"/>
    <w:rsid w:val="0044796F"/>
    <w:rsid w:val="00447B29"/>
    <w:rsid w:val="00447C3D"/>
    <w:rsid w:val="00447F54"/>
    <w:rsid w:val="00450192"/>
    <w:rsid w:val="00450269"/>
    <w:rsid w:val="004506B2"/>
    <w:rsid w:val="00450700"/>
    <w:rsid w:val="00450826"/>
    <w:rsid w:val="00450A81"/>
    <w:rsid w:val="00450A85"/>
    <w:rsid w:val="00450B7E"/>
    <w:rsid w:val="00450BC6"/>
    <w:rsid w:val="00450CCF"/>
    <w:rsid w:val="00450F8F"/>
    <w:rsid w:val="0045100C"/>
    <w:rsid w:val="0045112E"/>
    <w:rsid w:val="0045136B"/>
    <w:rsid w:val="004518BC"/>
    <w:rsid w:val="00451A74"/>
    <w:rsid w:val="00451C7E"/>
    <w:rsid w:val="004521F5"/>
    <w:rsid w:val="0045227E"/>
    <w:rsid w:val="00452391"/>
    <w:rsid w:val="0045287D"/>
    <w:rsid w:val="00452915"/>
    <w:rsid w:val="004529CC"/>
    <w:rsid w:val="004530C5"/>
    <w:rsid w:val="0045316F"/>
    <w:rsid w:val="004535A3"/>
    <w:rsid w:val="004535D0"/>
    <w:rsid w:val="004536AD"/>
    <w:rsid w:val="00453850"/>
    <w:rsid w:val="00453904"/>
    <w:rsid w:val="004539F6"/>
    <w:rsid w:val="00453BB6"/>
    <w:rsid w:val="00453CAA"/>
    <w:rsid w:val="00453DB8"/>
    <w:rsid w:val="00453F39"/>
    <w:rsid w:val="004541AB"/>
    <w:rsid w:val="004542E5"/>
    <w:rsid w:val="004546EE"/>
    <w:rsid w:val="00454717"/>
    <w:rsid w:val="00455113"/>
    <w:rsid w:val="00455381"/>
    <w:rsid w:val="004553BA"/>
    <w:rsid w:val="004556D3"/>
    <w:rsid w:val="004559E2"/>
    <w:rsid w:val="00455A69"/>
    <w:rsid w:val="00455E25"/>
    <w:rsid w:val="00456405"/>
    <w:rsid w:val="00456421"/>
    <w:rsid w:val="00456718"/>
    <w:rsid w:val="00456795"/>
    <w:rsid w:val="00456A17"/>
    <w:rsid w:val="00456D5E"/>
    <w:rsid w:val="00456DAB"/>
    <w:rsid w:val="00457478"/>
    <w:rsid w:val="004577F5"/>
    <w:rsid w:val="0045789A"/>
    <w:rsid w:val="004578F2"/>
    <w:rsid w:val="004601EA"/>
    <w:rsid w:val="0046025C"/>
    <w:rsid w:val="00460363"/>
    <w:rsid w:val="00460528"/>
    <w:rsid w:val="004605C4"/>
    <w:rsid w:val="004608A2"/>
    <w:rsid w:val="00460978"/>
    <w:rsid w:val="00460AF3"/>
    <w:rsid w:val="00460BAC"/>
    <w:rsid w:val="00460BAF"/>
    <w:rsid w:val="00460C4D"/>
    <w:rsid w:val="00460CC3"/>
    <w:rsid w:val="00460E86"/>
    <w:rsid w:val="00460EF4"/>
    <w:rsid w:val="004617DD"/>
    <w:rsid w:val="004619AF"/>
    <w:rsid w:val="00461A27"/>
    <w:rsid w:val="00461CAC"/>
    <w:rsid w:val="00461FE3"/>
    <w:rsid w:val="004620A0"/>
    <w:rsid w:val="00462162"/>
    <w:rsid w:val="0046216E"/>
    <w:rsid w:val="00462537"/>
    <w:rsid w:val="0046258D"/>
    <w:rsid w:val="0046264B"/>
    <w:rsid w:val="004629EE"/>
    <w:rsid w:val="00462A90"/>
    <w:rsid w:val="00462D7A"/>
    <w:rsid w:val="00462DBF"/>
    <w:rsid w:val="004630EC"/>
    <w:rsid w:val="00463326"/>
    <w:rsid w:val="004634DA"/>
    <w:rsid w:val="0046352C"/>
    <w:rsid w:val="00463B7C"/>
    <w:rsid w:val="0046432D"/>
    <w:rsid w:val="004643BE"/>
    <w:rsid w:val="004644FF"/>
    <w:rsid w:val="004646A9"/>
    <w:rsid w:val="004646B4"/>
    <w:rsid w:val="0046486E"/>
    <w:rsid w:val="00464A88"/>
    <w:rsid w:val="00464C08"/>
    <w:rsid w:val="00464D6C"/>
    <w:rsid w:val="00464E20"/>
    <w:rsid w:val="00465050"/>
    <w:rsid w:val="004651A0"/>
    <w:rsid w:val="00465256"/>
    <w:rsid w:val="004652DB"/>
    <w:rsid w:val="00465704"/>
    <w:rsid w:val="0046587E"/>
    <w:rsid w:val="004659EB"/>
    <w:rsid w:val="004662B3"/>
    <w:rsid w:val="00466481"/>
    <w:rsid w:val="00466532"/>
    <w:rsid w:val="00466561"/>
    <w:rsid w:val="00466743"/>
    <w:rsid w:val="00466896"/>
    <w:rsid w:val="00466ACB"/>
    <w:rsid w:val="00466AF3"/>
    <w:rsid w:val="00467090"/>
    <w:rsid w:val="00467187"/>
    <w:rsid w:val="004671BB"/>
    <w:rsid w:val="00467488"/>
    <w:rsid w:val="00467549"/>
    <w:rsid w:val="004677D4"/>
    <w:rsid w:val="00467838"/>
    <w:rsid w:val="00467AA0"/>
    <w:rsid w:val="004701DD"/>
    <w:rsid w:val="0047077A"/>
    <w:rsid w:val="00470788"/>
    <w:rsid w:val="0047083E"/>
    <w:rsid w:val="00470930"/>
    <w:rsid w:val="00470CBC"/>
    <w:rsid w:val="00470EB5"/>
    <w:rsid w:val="00470FC3"/>
    <w:rsid w:val="00471096"/>
    <w:rsid w:val="00471155"/>
    <w:rsid w:val="0047137C"/>
    <w:rsid w:val="004713CE"/>
    <w:rsid w:val="004713F9"/>
    <w:rsid w:val="004713FE"/>
    <w:rsid w:val="0047150D"/>
    <w:rsid w:val="00471571"/>
    <w:rsid w:val="00471828"/>
    <w:rsid w:val="004719A2"/>
    <w:rsid w:val="00471C7E"/>
    <w:rsid w:val="00471E04"/>
    <w:rsid w:val="00471E9F"/>
    <w:rsid w:val="00471FD2"/>
    <w:rsid w:val="004720D1"/>
    <w:rsid w:val="0047255B"/>
    <w:rsid w:val="004725F8"/>
    <w:rsid w:val="0047273C"/>
    <w:rsid w:val="004727EA"/>
    <w:rsid w:val="0047286B"/>
    <w:rsid w:val="00472E27"/>
    <w:rsid w:val="0047354A"/>
    <w:rsid w:val="004737E7"/>
    <w:rsid w:val="00473D15"/>
    <w:rsid w:val="00473E05"/>
    <w:rsid w:val="0047406A"/>
    <w:rsid w:val="004740E4"/>
    <w:rsid w:val="00474198"/>
    <w:rsid w:val="00474220"/>
    <w:rsid w:val="0047442B"/>
    <w:rsid w:val="00474BD0"/>
    <w:rsid w:val="00474D7D"/>
    <w:rsid w:val="00474F67"/>
    <w:rsid w:val="00474FC6"/>
    <w:rsid w:val="00474FDF"/>
    <w:rsid w:val="004752D3"/>
    <w:rsid w:val="00475395"/>
    <w:rsid w:val="004754E1"/>
    <w:rsid w:val="004758F8"/>
    <w:rsid w:val="00475B67"/>
    <w:rsid w:val="00475CE0"/>
    <w:rsid w:val="00475D0C"/>
    <w:rsid w:val="0047609E"/>
    <w:rsid w:val="0047616B"/>
    <w:rsid w:val="00476325"/>
    <w:rsid w:val="00476468"/>
    <w:rsid w:val="00476666"/>
    <w:rsid w:val="00476827"/>
    <w:rsid w:val="00476A25"/>
    <w:rsid w:val="00476AAF"/>
    <w:rsid w:val="00476BD4"/>
    <w:rsid w:val="00476D1C"/>
    <w:rsid w:val="0047701B"/>
    <w:rsid w:val="00477342"/>
    <w:rsid w:val="0047766A"/>
    <w:rsid w:val="00477C35"/>
    <w:rsid w:val="00477C49"/>
    <w:rsid w:val="00477C8A"/>
    <w:rsid w:val="00477D0F"/>
    <w:rsid w:val="00477E44"/>
    <w:rsid w:val="00477E68"/>
    <w:rsid w:val="00477F24"/>
    <w:rsid w:val="00477F3B"/>
    <w:rsid w:val="00480783"/>
    <w:rsid w:val="00480953"/>
    <w:rsid w:val="00480988"/>
    <w:rsid w:val="00480C3B"/>
    <w:rsid w:val="00480E05"/>
    <w:rsid w:val="00481580"/>
    <w:rsid w:val="004816BB"/>
    <w:rsid w:val="004817CB"/>
    <w:rsid w:val="00481A07"/>
    <w:rsid w:val="00481BAD"/>
    <w:rsid w:val="00482063"/>
    <w:rsid w:val="004821A5"/>
    <w:rsid w:val="004821F6"/>
    <w:rsid w:val="00482636"/>
    <w:rsid w:val="00482759"/>
    <w:rsid w:val="004827DA"/>
    <w:rsid w:val="00482824"/>
    <w:rsid w:val="00482941"/>
    <w:rsid w:val="00482BBE"/>
    <w:rsid w:val="00482CD1"/>
    <w:rsid w:val="00482FB1"/>
    <w:rsid w:val="004833FF"/>
    <w:rsid w:val="004838BD"/>
    <w:rsid w:val="00483A12"/>
    <w:rsid w:val="00483B7C"/>
    <w:rsid w:val="00483BC2"/>
    <w:rsid w:val="00483CDC"/>
    <w:rsid w:val="00483E43"/>
    <w:rsid w:val="00483E5F"/>
    <w:rsid w:val="004842AC"/>
    <w:rsid w:val="0048471A"/>
    <w:rsid w:val="0048479C"/>
    <w:rsid w:val="00484A77"/>
    <w:rsid w:val="00484BE0"/>
    <w:rsid w:val="00484D0D"/>
    <w:rsid w:val="00484F44"/>
    <w:rsid w:val="004850B1"/>
    <w:rsid w:val="004850C0"/>
    <w:rsid w:val="00485394"/>
    <w:rsid w:val="0048540F"/>
    <w:rsid w:val="004855CB"/>
    <w:rsid w:val="00485970"/>
    <w:rsid w:val="00485B7E"/>
    <w:rsid w:val="00485BB3"/>
    <w:rsid w:val="00485C0D"/>
    <w:rsid w:val="00485DDD"/>
    <w:rsid w:val="00486575"/>
    <w:rsid w:val="004866D0"/>
    <w:rsid w:val="004868B0"/>
    <w:rsid w:val="00486936"/>
    <w:rsid w:val="00486A47"/>
    <w:rsid w:val="00486C6A"/>
    <w:rsid w:val="00486EBD"/>
    <w:rsid w:val="00486FC0"/>
    <w:rsid w:val="0048707F"/>
    <w:rsid w:val="00487593"/>
    <w:rsid w:val="004875BF"/>
    <w:rsid w:val="004875D1"/>
    <w:rsid w:val="0048764E"/>
    <w:rsid w:val="00487765"/>
    <w:rsid w:val="00487877"/>
    <w:rsid w:val="004878E9"/>
    <w:rsid w:val="00487C49"/>
    <w:rsid w:val="00487F3F"/>
    <w:rsid w:val="00487FD1"/>
    <w:rsid w:val="004901D6"/>
    <w:rsid w:val="004905A4"/>
    <w:rsid w:val="004905AD"/>
    <w:rsid w:val="00490E97"/>
    <w:rsid w:val="00490F81"/>
    <w:rsid w:val="00491000"/>
    <w:rsid w:val="0049101A"/>
    <w:rsid w:val="00491120"/>
    <w:rsid w:val="0049114E"/>
    <w:rsid w:val="004911D4"/>
    <w:rsid w:val="0049124F"/>
    <w:rsid w:val="004914F9"/>
    <w:rsid w:val="00491554"/>
    <w:rsid w:val="004916AB"/>
    <w:rsid w:val="00491A06"/>
    <w:rsid w:val="00491C51"/>
    <w:rsid w:val="00491F76"/>
    <w:rsid w:val="0049207F"/>
    <w:rsid w:val="004920B8"/>
    <w:rsid w:val="004920DE"/>
    <w:rsid w:val="00492129"/>
    <w:rsid w:val="004924B5"/>
    <w:rsid w:val="00492535"/>
    <w:rsid w:val="00492D80"/>
    <w:rsid w:val="00492FA6"/>
    <w:rsid w:val="00493384"/>
    <w:rsid w:val="00493395"/>
    <w:rsid w:val="004933A9"/>
    <w:rsid w:val="0049367C"/>
    <w:rsid w:val="00493AE9"/>
    <w:rsid w:val="00493AF3"/>
    <w:rsid w:val="00493D9C"/>
    <w:rsid w:val="004941BB"/>
    <w:rsid w:val="00494242"/>
    <w:rsid w:val="004944B0"/>
    <w:rsid w:val="00494860"/>
    <w:rsid w:val="00494C5F"/>
    <w:rsid w:val="00494D1F"/>
    <w:rsid w:val="00494DF7"/>
    <w:rsid w:val="00494E8E"/>
    <w:rsid w:val="0049525C"/>
    <w:rsid w:val="00495402"/>
    <w:rsid w:val="004954AE"/>
    <w:rsid w:val="004955BC"/>
    <w:rsid w:val="0049564C"/>
    <w:rsid w:val="004958CF"/>
    <w:rsid w:val="00495CC2"/>
    <w:rsid w:val="00495D63"/>
    <w:rsid w:val="00495E6B"/>
    <w:rsid w:val="00495F41"/>
    <w:rsid w:val="0049629E"/>
    <w:rsid w:val="0049648F"/>
    <w:rsid w:val="004964E1"/>
    <w:rsid w:val="00496534"/>
    <w:rsid w:val="0049657B"/>
    <w:rsid w:val="00496606"/>
    <w:rsid w:val="0049663F"/>
    <w:rsid w:val="00496A6B"/>
    <w:rsid w:val="00496B54"/>
    <w:rsid w:val="00496CE3"/>
    <w:rsid w:val="00496D80"/>
    <w:rsid w:val="00496F05"/>
    <w:rsid w:val="00497154"/>
    <w:rsid w:val="00497370"/>
    <w:rsid w:val="004973AD"/>
    <w:rsid w:val="00497742"/>
    <w:rsid w:val="0049780D"/>
    <w:rsid w:val="00497ACD"/>
    <w:rsid w:val="00497D85"/>
    <w:rsid w:val="00497D9E"/>
    <w:rsid w:val="004A019D"/>
    <w:rsid w:val="004A026D"/>
    <w:rsid w:val="004A072A"/>
    <w:rsid w:val="004A08E9"/>
    <w:rsid w:val="004A0A04"/>
    <w:rsid w:val="004A0D7B"/>
    <w:rsid w:val="004A0F39"/>
    <w:rsid w:val="004A0F7B"/>
    <w:rsid w:val="004A175E"/>
    <w:rsid w:val="004A196D"/>
    <w:rsid w:val="004A1AEF"/>
    <w:rsid w:val="004A1B1F"/>
    <w:rsid w:val="004A1C04"/>
    <w:rsid w:val="004A1C1B"/>
    <w:rsid w:val="004A1C81"/>
    <w:rsid w:val="004A2039"/>
    <w:rsid w:val="004A224D"/>
    <w:rsid w:val="004A24C1"/>
    <w:rsid w:val="004A251F"/>
    <w:rsid w:val="004A2919"/>
    <w:rsid w:val="004A2B58"/>
    <w:rsid w:val="004A2E59"/>
    <w:rsid w:val="004A2EE3"/>
    <w:rsid w:val="004A2F88"/>
    <w:rsid w:val="004A3045"/>
    <w:rsid w:val="004A332C"/>
    <w:rsid w:val="004A390B"/>
    <w:rsid w:val="004A395C"/>
    <w:rsid w:val="004A3B85"/>
    <w:rsid w:val="004A3BDB"/>
    <w:rsid w:val="004A3BEA"/>
    <w:rsid w:val="004A3BF1"/>
    <w:rsid w:val="004A3E42"/>
    <w:rsid w:val="004A3E7B"/>
    <w:rsid w:val="004A3FB9"/>
    <w:rsid w:val="004A41E2"/>
    <w:rsid w:val="004A43E9"/>
    <w:rsid w:val="004A4715"/>
    <w:rsid w:val="004A47A5"/>
    <w:rsid w:val="004A4841"/>
    <w:rsid w:val="004A4B53"/>
    <w:rsid w:val="004A4CA7"/>
    <w:rsid w:val="004A5046"/>
    <w:rsid w:val="004A5145"/>
    <w:rsid w:val="004A532A"/>
    <w:rsid w:val="004A54B7"/>
    <w:rsid w:val="004A565E"/>
    <w:rsid w:val="004A5DE3"/>
    <w:rsid w:val="004A5DF3"/>
    <w:rsid w:val="004A6064"/>
    <w:rsid w:val="004A6134"/>
    <w:rsid w:val="004A6293"/>
    <w:rsid w:val="004A6311"/>
    <w:rsid w:val="004A631D"/>
    <w:rsid w:val="004A6386"/>
    <w:rsid w:val="004A65E6"/>
    <w:rsid w:val="004A67BE"/>
    <w:rsid w:val="004A6D32"/>
    <w:rsid w:val="004A7092"/>
    <w:rsid w:val="004A70EA"/>
    <w:rsid w:val="004A7263"/>
    <w:rsid w:val="004A747D"/>
    <w:rsid w:val="004A766E"/>
    <w:rsid w:val="004A7861"/>
    <w:rsid w:val="004A78AC"/>
    <w:rsid w:val="004A7A30"/>
    <w:rsid w:val="004A7B55"/>
    <w:rsid w:val="004A7BD4"/>
    <w:rsid w:val="004A7C18"/>
    <w:rsid w:val="004A7CD1"/>
    <w:rsid w:val="004A7D39"/>
    <w:rsid w:val="004A7DBB"/>
    <w:rsid w:val="004A7F42"/>
    <w:rsid w:val="004A7F6E"/>
    <w:rsid w:val="004B029F"/>
    <w:rsid w:val="004B09CF"/>
    <w:rsid w:val="004B0AC5"/>
    <w:rsid w:val="004B0B2E"/>
    <w:rsid w:val="004B0C92"/>
    <w:rsid w:val="004B0FF7"/>
    <w:rsid w:val="004B122D"/>
    <w:rsid w:val="004B125B"/>
    <w:rsid w:val="004B12DA"/>
    <w:rsid w:val="004B19B7"/>
    <w:rsid w:val="004B1A44"/>
    <w:rsid w:val="004B1EF1"/>
    <w:rsid w:val="004B203F"/>
    <w:rsid w:val="004B225E"/>
    <w:rsid w:val="004B235F"/>
    <w:rsid w:val="004B27EA"/>
    <w:rsid w:val="004B2A34"/>
    <w:rsid w:val="004B2C30"/>
    <w:rsid w:val="004B2D32"/>
    <w:rsid w:val="004B2D96"/>
    <w:rsid w:val="004B2E1F"/>
    <w:rsid w:val="004B2F3A"/>
    <w:rsid w:val="004B30E0"/>
    <w:rsid w:val="004B31C0"/>
    <w:rsid w:val="004B3987"/>
    <w:rsid w:val="004B3ADF"/>
    <w:rsid w:val="004B3B2D"/>
    <w:rsid w:val="004B3CE8"/>
    <w:rsid w:val="004B430A"/>
    <w:rsid w:val="004B44B8"/>
    <w:rsid w:val="004B4558"/>
    <w:rsid w:val="004B45C7"/>
    <w:rsid w:val="004B4608"/>
    <w:rsid w:val="004B461B"/>
    <w:rsid w:val="004B47B5"/>
    <w:rsid w:val="004B4852"/>
    <w:rsid w:val="004B49E6"/>
    <w:rsid w:val="004B4AFA"/>
    <w:rsid w:val="004B4B14"/>
    <w:rsid w:val="004B4D69"/>
    <w:rsid w:val="004B4D82"/>
    <w:rsid w:val="004B4DFF"/>
    <w:rsid w:val="004B4E17"/>
    <w:rsid w:val="004B4F8D"/>
    <w:rsid w:val="004B4F98"/>
    <w:rsid w:val="004B525B"/>
    <w:rsid w:val="004B5494"/>
    <w:rsid w:val="004B551A"/>
    <w:rsid w:val="004B558F"/>
    <w:rsid w:val="004B5884"/>
    <w:rsid w:val="004B58FE"/>
    <w:rsid w:val="004B5949"/>
    <w:rsid w:val="004B5A04"/>
    <w:rsid w:val="004B5AEA"/>
    <w:rsid w:val="004B619A"/>
    <w:rsid w:val="004B6404"/>
    <w:rsid w:val="004B6705"/>
    <w:rsid w:val="004B692B"/>
    <w:rsid w:val="004B6963"/>
    <w:rsid w:val="004B6CE7"/>
    <w:rsid w:val="004B6D38"/>
    <w:rsid w:val="004B6D63"/>
    <w:rsid w:val="004B71C7"/>
    <w:rsid w:val="004B7457"/>
    <w:rsid w:val="004B788C"/>
    <w:rsid w:val="004B7F0D"/>
    <w:rsid w:val="004C012F"/>
    <w:rsid w:val="004C01A8"/>
    <w:rsid w:val="004C026E"/>
    <w:rsid w:val="004C029B"/>
    <w:rsid w:val="004C0722"/>
    <w:rsid w:val="004C0864"/>
    <w:rsid w:val="004C0B8A"/>
    <w:rsid w:val="004C0C7A"/>
    <w:rsid w:val="004C0E01"/>
    <w:rsid w:val="004C126E"/>
    <w:rsid w:val="004C12E7"/>
    <w:rsid w:val="004C1518"/>
    <w:rsid w:val="004C159E"/>
    <w:rsid w:val="004C15C3"/>
    <w:rsid w:val="004C1840"/>
    <w:rsid w:val="004C18EE"/>
    <w:rsid w:val="004C1B39"/>
    <w:rsid w:val="004C20F3"/>
    <w:rsid w:val="004C23A7"/>
    <w:rsid w:val="004C23E9"/>
    <w:rsid w:val="004C24C9"/>
    <w:rsid w:val="004C251D"/>
    <w:rsid w:val="004C25A1"/>
    <w:rsid w:val="004C25DE"/>
    <w:rsid w:val="004C2BCC"/>
    <w:rsid w:val="004C2CBA"/>
    <w:rsid w:val="004C2FD7"/>
    <w:rsid w:val="004C3075"/>
    <w:rsid w:val="004C313C"/>
    <w:rsid w:val="004C31B6"/>
    <w:rsid w:val="004C359E"/>
    <w:rsid w:val="004C36BC"/>
    <w:rsid w:val="004C36CD"/>
    <w:rsid w:val="004C3893"/>
    <w:rsid w:val="004C3C3C"/>
    <w:rsid w:val="004C3E95"/>
    <w:rsid w:val="004C40AE"/>
    <w:rsid w:val="004C4294"/>
    <w:rsid w:val="004C45F3"/>
    <w:rsid w:val="004C472E"/>
    <w:rsid w:val="004C47E9"/>
    <w:rsid w:val="004C48AC"/>
    <w:rsid w:val="004C4B54"/>
    <w:rsid w:val="004C4C37"/>
    <w:rsid w:val="004C5158"/>
    <w:rsid w:val="004C51AC"/>
    <w:rsid w:val="004C5245"/>
    <w:rsid w:val="004C5319"/>
    <w:rsid w:val="004C574D"/>
    <w:rsid w:val="004C5848"/>
    <w:rsid w:val="004C5A1C"/>
    <w:rsid w:val="004C5ED1"/>
    <w:rsid w:val="004C61E4"/>
    <w:rsid w:val="004C621F"/>
    <w:rsid w:val="004C6E5A"/>
    <w:rsid w:val="004C6E73"/>
    <w:rsid w:val="004C6E7E"/>
    <w:rsid w:val="004C7056"/>
    <w:rsid w:val="004C7208"/>
    <w:rsid w:val="004C7529"/>
    <w:rsid w:val="004C75D0"/>
    <w:rsid w:val="004C765C"/>
    <w:rsid w:val="004C77CF"/>
    <w:rsid w:val="004C7948"/>
    <w:rsid w:val="004C7BB8"/>
    <w:rsid w:val="004C7C3D"/>
    <w:rsid w:val="004C7C60"/>
    <w:rsid w:val="004D0244"/>
    <w:rsid w:val="004D0400"/>
    <w:rsid w:val="004D0482"/>
    <w:rsid w:val="004D0578"/>
    <w:rsid w:val="004D0711"/>
    <w:rsid w:val="004D08CD"/>
    <w:rsid w:val="004D0B99"/>
    <w:rsid w:val="004D0DFE"/>
    <w:rsid w:val="004D0F2C"/>
    <w:rsid w:val="004D1227"/>
    <w:rsid w:val="004D155B"/>
    <w:rsid w:val="004D1597"/>
    <w:rsid w:val="004D176F"/>
    <w:rsid w:val="004D17C8"/>
    <w:rsid w:val="004D1D3B"/>
    <w:rsid w:val="004D1D91"/>
    <w:rsid w:val="004D1FD9"/>
    <w:rsid w:val="004D22C3"/>
    <w:rsid w:val="004D2429"/>
    <w:rsid w:val="004D27F1"/>
    <w:rsid w:val="004D2977"/>
    <w:rsid w:val="004D2DEF"/>
    <w:rsid w:val="004D2E46"/>
    <w:rsid w:val="004D2ED3"/>
    <w:rsid w:val="004D2F8A"/>
    <w:rsid w:val="004D3162"/>
    <w:rsid w:val="004D3246"/>
    <w:rsid w:val="004D32B4"/>
    <w:rsid w:val="004D3C1F"/>
    <w:rsid w:val="004D3C70"/>
    <w:rsid w:val="004D3DF9"/>
    <w:rsid w:val="004D3F0A"/>
    <w:rsid w:val="004D3F43"/>
    <w:rsid w:val="004D40E3"/>
    <w:rsid w:val="004D41DD"/>
    <w:rsid w:val="004D4342"/>
    <w:rsid w:val="004D44C5"/>
    <w:rsid w:val="004D485D"/>
    <w:rsid w:val="004D48A1"/>
    <w:rsid w:val="004D4A4D"/>
    <w:rsid w:val="004D4C28"/>
    <w:rsid w:val="004D4C31"/>
    <w:rsid w:val="004D4C83"/>
    <w:rsid w:val="004D4F84"/>
    <w:rsid w:val="004D50B8"/>
    <w:rsid w:val="004D532E"/>
    <w:rsid w:val="004D55D0"/>
    <w:rsid w:val="004D595D"/>
    <w:rsid w:val="004D5DF9"/>
    <w:rsid w:val="004D5F1B"/>
    <w:rsid w:val="004D640F"/>
    <w:rsid w:val="004D6449"/>
    <w:rsid w:val="004D686E"/>
    <w:rsid w:val="004D6B33"/>
    <w:rsid w:val="004D6C9A"/>
    <w:rsid w:val="004D6CF9"/>
    <w:rsid w:val="004D6F4D"/>
    <w:rsid w:val="004D6F95"/>
    <w:rsid w:val="004D72FE"/>
    <w:rsid w:val="004D780A"/>
    <w:rsid w:val="004D7882"/>
    <w:rsid w:val="004D7896"/>
    <w:rsid w:val="004D7AF3"/>
    <w:rsid w:val="004D7E07"/>
    <w:rsid w:val="004D7E91"/>
    <w:rsid w:val="004E003A"/>
    <w:rsid w:val="004E0072"/>
    <w:rsid w:val="004E03DC"/>
    <w:rsid w:val="004E0411"/>
    <w:rsid w:val="004E04A8"/>
    <w:rsid w:val="004E06AA"/>
    <w:rsid w:val="004E0768"/>
    <w:rsid w:val="004E0972"/>
    <w:rsid w:val="004E0A62"/>
    <w:rsid w:val="004E0B0F"/>
    <w:rsid w:val="004E0B86"/>
    <w:rsid w:val="004E0C93"/>
    <w:rsid w:val="004E0CFA"/>
    <w:rsid w:val="004E0F08"/>
    <w:rsid w:val="004E12A1"/>
    <w:rsid w:val="004E1340"/>
    <w:rsid w:val="004E1581"/>
    <w:rsid w:val="004E1797"/>
    <w:rsid w:val="004E1886"/>
    <w:rsid w:val="004E1938"/>
    <w:rsid w:val="004E1A31"/>
    <w:rsid w:val="004E1AE9"/>
    <w:rsid w:val="004E1C93"/>
    <w:rsid w:val="004E1E34"/>
    <w:rsid w:val="004E1E56"/>
    <w:rsid w:val="004E20E0"/>
    <w:rsid w:val="004E219A"/>
    <w:rsid w:val="004E2B27"/>
    <w:rsid w:val="004E2C5E"/>
    <w:rsid w:val="004E2DC5"/>
    <w:rsid w:val="004E2DE0"/>
    <w:rsid w:val="004E2F97"/>
    <w:rsid w:val="004E2F9F"/>
    <w:rsid w:val="004E30F9"/>
    <w:rsid w:val="004E31CC"/>
    <w:rsid w:val="004E33CC"/>
    <w:rsid w:val="004E3D4F"/>
    <w:rsid w:val="004E4060"/>
    <w:rsid w:val="004E409A"/>
    <w:rsid w:val="004E419E"/>
    <w:rsid w:val="004E424F"/>
    <w:rsid w:val="004E43B0"/>
    <w:rsid w:val="004E4481"/>
    <w:rsid w:val="004E44C8"/>
    <w:rsid w:val="004E44D2"/>
    <w:rsid w:val="004E47E7"/>
    <w:rsid w:val="004E4843"/>
    <w:rsid w:val="004E4971"/>
    <w:rsid w:val="004E4D72"/>
    <w:rsid w:val="004E4E51"/>
    <w:rsid w:val="004E4F49"/>
    <w:rsid w:val="004E4F5F"/>
    <w:rsid w:val="004E51A4"/>
    <w:rsid w:val="004E522D"/>
    <w:rsid w:val="004E5503"/>
    <w:rsid w:val="004E55B5"/>
    <w:rsid w:val="004E55E5"/>
    <w:rsid w:val="004E5621"/>
    <w:rsid w:val="004E59AC"/>
    <w:rsid w:val="004E5A73"/>
    <w:rsid w:val="004E5E69"/>
    <w:rsid w:val="004E5FC7"/>
    <w:rsid w:val="004E60DF"/>
    <w:rsid w:val="004E664E"/>
    <w:rsid w:val="004E671C"/>
    <w:rsid w:val="004E6808"/>
    <w:rsid w:val="004E6E16"/>
    <w:rsid w:val="004E7222"/>
    <w:rsid w:val="004E73A2"/>
    <w:rsid w:val="004E7E72"/>
    <w:rsid w:val="004F08F0"/>
    <w:rsid w:val="004F0A0A"/>
    <w:rsid w:val="004F0C7C"/>
    <w:rsid w:val="004F0D24"/>
    <w:rsid w:val="004F0D55"/>
    <w:rsid w:val="004F0FB9"/>
    <w:rsid w:val="004F15EA"/>
    <w:rsid w:val="004F17E2"/>
    <w:rsid w:val="004F1952"/>
    <w:rsid w:val="004F1A76"/>
    <w:rsid w:val="004F1C4D"/>
    <w:rsid w:val="004F1CCA"/>
    <w:rsid w:val="004F1FF0"/>
    <w:rsid w:val="004F208A"/>
    <w:rsid w:val="004F20B2"/>
    <w:rsid w:val="004F285C"/>
    <w:rsid w:val="004F28BB"/>
    <w:rsid w:val="004F28D6"/>
    <w:rsid w:val="004F2A3E"/>
    <w:rsid w:val="004F2EDB"/>
    <w:rsid w:val="004F2F1C"/>
    <w:rsid w:val="004F2F7E"/>
    <w:rsid w:val="004F32AC"/>
    <w:rsid w:val="004F32B5"/>
    <w:rsid w:val="004F3585"/>
    <w:rsid w:val="004F3587"/>
    <w:rsid w:val="004F395A"/>
    <w:rsid w:val="004F3D6F"/>
    <w:rsid w:val="004F3EC5"/>
    <w:rsid w:val="004F407E"/>
    <w:rsid w:val="004F4221"/>
    <w:rsid w:val="004F4298"/>
    <w:rsid w:val="004F4350"/>
    <w:rsid w:val="004F441A"/>
    <w:rsid w:val="004F4427"/>
    <w:rsid w:val="004F4478"/>
    <w:rsid w:val="004F4496"/>
    <w:rsid w:val="004F466F"/>
    <w:rsid w:val="004F475D"/>
    <w:rsid w:val="004F475F"/>
    <w:rsid w:val="004F47F0"/>
    <w:rsid w:val="004F4817"/>
    <w:rsid w:val="004F4D17"/>
    <w:rsid w:val="004F4EB6"/>
    <w:rsid w:val="004F4F22"/>
    <w:rsid w:val="004F5479"/>
    <w:rsid w:val="004F5727"/>
    <w:rsid w:val="004F5AB6"/>
    <w:rsid w:val="004F5C03"/>
    <w:rsid w:val="004F601E"/>
    <w:rsid w:val="004F6022"/>
    <w:rsid w:val="004F61E8"/>
    <w:rsid w:val="004F67DB"/>
    <w:rsid w:val="004F680F"/>
    <w:rsid w:val="004F6BBC"/>
    <w:rsid w:val="004F6E67"/>
    <w:rsid w:val="004F7139"/>
    <w:rsid w:val="004F71C4"/>
    <w:rsid w:val="004F7256"/>
    <w:rsid w:val="004F7523"/>
    <w:rsid w:val="004F7528"/>
    <w:rsid w:val="004F7584"/>
    <w:rsid w:val="004F75CE"/>
    <w:rsid w:val="004F76AB"/>
    <w:rsid w:val="004F7756"/>
    <w:rsid w:val="004F7AF1"/>
    <w:rsid w:val="004F7B3D"/>
    <w:rsid w:val="004F7BCA"/>
    <w:rsid w:val="004F7D89"/>
    <w:rsid w:val="004F7DA8"/>
    <w:rsid w:val="0050017A"/>
    <w:rsid w:val="0050017F"/>
    <w:rsid w:val="00500288"/>
    <w:rsid w:val="00500A3A"/>
    <w:rsid w:val="00500BF4"/>
    <w:rsid w:val="00500DED"/>
    <w:rsid w:val="0050112A"/>
    <w:rsid w:val="00501181"/>
    <w:rsid w:val="005012A7"/>
    <w:rsid w:val="005012BA"/>
    <w:rsid w:val="0050139D"/>
    <w:rsid w:val="00501448"/>
    <w:rsid w:val="00501597"/>
    <w:rsid w:val="00501981"/>
    <w:rsid w:val="00501A85"/>
    <w:rsid w:val="00501BB3"/>
    <w:rsid w:val="0050209F"/>
    <w:rsid w:val="005020BF"/>
    <w:rsid w:val="005021DD"/>
    <w:rsid w:val="005026CA"/>
    <w:rsid w:val="00502878"/>
    <w:rsid w:val="00502918"/>
    <w:rsid w:val="00502A30"/>
    <w:rsid w:val="00502B72"/>
    <w:rsid w:val="00502DE6"/>
    <w:rsid w:val="005030C2"/>
    <w:rsid w:val="00503126"/>
    <w:rsid w:val="0050333A"/>
    <w:rsid w:val="00503652"/>
    <w:rsid w:val="00503979"/>
    <w:rsid w:val="00503B76"/>
    <w:rsid w:val="00503C09"/>
    <w:rsid w:val="00503DD0"/>
    <w:rsid w:val="00503E02"/>
    <w:rsid w:val="00504081"/>
    <w:rsid w:val="005042C6"/>
    <w:rsid w:val="00504380"/>
    <w:rsid w:val="005045FB"/>
    <w:rsid w:val="0050466F"/>
    <w:rsid w:val="005046FA"/>
    <w:rsid w:val="00504A4F"/>
    <w:rsid w:val="00504B63"/>
    <w:rsid w:val="00504BC1"/>
    <w:rsid w:val="00504C62"/>
    <w:rsid w:val="00504D58"/>
    <w:rsid w:val="0050509E"/>
    <w:rsid w:val="00505134"/>
    <w:rsid w:val="00505818"/>
    <w:rsid w:val="0050581C"/>
    <w:rsid w:val="00505C04"/>
    <w:rsid w:val="005061F0"/>
    <w:rsid w:val="005064A1"/>
    <w:rsid w:val="00506677"/>
    <w:rsid w:val="00506761"/>
    <w:rsid w:val="00506984"/>
    <w:rsid w:val="00506A10"/>
    <w:rsid w:val="00506BA9"/>
    <w:rsid w:val="00506C33"/>
    <w:rsid w:val="00506DA9"/>
    <w:rsid w:val="0050707A"/>
    <w:rsid w:val="005070F0"/>
    <w:rsid w:val="005072D5"/>
    <w:rsid w:val="005072DE"/>
    <w:rsid w:val="005078C6"/>
    <w:rsid w:val="005078DF"/>
    <w:rsid w:val="00507A1D"/>
    <w:rsid w:val="00507C5B"/>
    <w:rsid w:val="00507D05"/>
    <w:rsid w:val="00507F68"/>
    <w:rsid w:val="005102F8"/>
    <w:rsid w:val="00510543"/>
    <w:rsid w:val="005108E3"/>
    <w:rsid w:val="00510911"/>
    <w:rsid w:val="00510C72"/>
    <w:rsid w:val="00510C7F"/>
    <w:rsid w:val="005116D4"/>
    <w:rsid w:val="0051177D"/>
    <w:rsid w:val="00511DA6"/>
    <w:rsid w:val="00511DAD"/>
    <w:rsid w:val="00511DAE"/>
    <w:rsid w:val="00511F15"/>
    <w:rsid w:val="00512718"/>
    <w:rsid w:val="005128AA"/>
    <w:rsid w:val="005128C9"/>
    <w:rsid w:val="00512A4D"/>
    <w:rsid w:val="00512EDC"/>
    <w:rsid w:val="00512F9D"/>
    <w:rsid w:val="005130B0"/>
    <w:rsid w:val="0051318C"/>
    <w:rsid w:val="00513331"/>
    <w:rsid w:val="005137E9"/>
    <w:rsid w:val="005138A6"/>
    <w:rsid w:val="00513A5B"/>
    <w:rsid w:val="00513A86"/>
    <w:rsid w:val="00513BDD"/>
    <w:rsid w:val="00513D6D"/>
    <w:rsid w:val="00513F99"/>
    <w:rsid w:val="0051427A"/>
    <w:rsid w:val="005142CD"/>
    <w:rsid w:val="005142CE"/>
    <w:rsid w:val="005143C9"/>
    <w:rsid w:val="00514CC2"/>
    <w:rsid w:val="00514D3A"/>
    <w:rsid w:val="00514E03"/>
    <w:rsid w:val="00514EDC"/>
    <w:rsid w:val="005157A9"/>
    <w:rsid w:val="00515881"/>
    <w:rsid w:val="00515CCB"/>
    <w:rsid w:val="00516232"/>
    <w:rsid w:val="005163DD"/>
    <w:rsid w:val="00516619"/>
    <w:rsid w:val="005173A7"/>
    <w:rsid w:val="005173C1"/>
    <w:rsid w:val="00517636"/>
    <w:rsid w:val="005176AB"/>
    <w:rsid w:val="005176ED"/>
    <w:rsid w:val="005177E1"/>
    <w:rsid w:val="00517DA7"/>
    <w:rsid w:val="0052007E"/>
    <w:rsid w:val="00520507"/>
    <w:rsid w:val="005206BA"/>
    <w:rsid w:val="0052085D"/>
    <w:rsid w:val="0052097B"/>
    <w:rsid w:val="00520C0A"/>
    <w:rsid w:val="00520CC8"/>
    <w:rsid w:val="00520D05"/>
    <w:rsid w:val="00520E9A"/>
    <w:rsid w:val="00520EE6"/>
    <w:rsid w:val="00521179"/>
    <w:rsid w:val="0052123A"/>
    <w:rsid w:val="005213B8"/>
    <w:rsid w:val="0052146E"/>
    <w:rsid w:val="00521873"/>
    <w:rsid w:val="005218B6"/>
    <w:rsid w:val="00521EF2"/>
    <w:rsid w:val="00521F95"/>
    <w:rsid w:val="00521FCB"/>
    <w:rsid w:val="00522011"/>
    <w:rsid w:val="005222CC"/>
    <w:rsid w:val="00522589"/>
    <w:rsid w:val="00522BE7"/>
    <w:rsid w:val="00522CAF"/>
    <w:rsid w:val="00522D04"/>
    <w:rsid w:val="00522E70"/>
    <w:rsid w:val="00522F32"/>
    <w:rsid w:val="005230CC"/>
    <w:rsid w:val="005233E6"/>
    <w:rsid w:val="0052364A"/>
    <w:rsid w:val="005238BA"/>
    <w:rsid w:val="00523A93"/>
    <w:rsid w:val="00523B96"/>
    <w:rsid w:val="00523BA2"/>
    <w:rsid w:val="00523BB0"/>
    <w:rsid w:val="00523D09"/>
    <w:rsid w:val="005244BE"/>
    <w:rsid w:val="00524545"/>
    <w:rsid w:val="00524BB8"/>
    <w:rsid w:val="00524BCF"/>
    <w:rsid w:val="00524D21"/>
    <w:rsid w:val="00524E95"/>
    <w:rsid w:val="00524EDF"/>
    <w:rsid w:val="005255BF"/>
    <w:rsid w:val="005257DE"/>
    <w:rsid w:val="00525C6F"/>
    <w:rsid w:val="00525C96"/>
    <w:rsid w:val="00525D6D"/>
    <w:rsid w:val="00525DB8"/>
    <w:rsid w:val="005262A8"/>
    <w:rsid w:val="005265B2"/>
    <w:rsid w:val="00526811"/>
    <w:rsid w:val="00526ECF"/>
    <w:rsid w:val="00527200"/>
    <w:rsid w:val="005273B9"/>
    <w:rsid w:val="005274E4"/>
    <w:rsid w:val="00527555"/>
    <w:rsid w:val="0052776B"/>
    <w:rsid w:val="005277CB"/>
    <w:rsid w:val="00527A54"/>
    <w:rsid w:val="00527B0F"/>
    <w:rsid w:val="00527D1F"/>
    <w:rsid w:val="00527D3A"/>
    <w:rsid w:val="00527D73"/>
    <w:rsid w:val="00530157"/>
    <w:rsid w:val="00530630"/>
    <w:rsid w:val="005307E3"/>
    <w:rsid w:val="005308E4"/>
    <w:rsid w:val="005309A7"/>
    <w:rsid w:val="00530A19"/>
    <w:rsid w:val="00530B18"/>
    <w:rsid w:val="00530C5A"/>
    <w:rsid w:val="00530C5E"/>
    <w:rsid w:val="00531110"/>
    <w:rsid w:val="00531282"/>
    <w:rsid w:val="00531642"/>
    <w:rsid w:val="00531989"/>
    <w:rsid w:val="00531A27"/>
    <w:rsid w:val="00531BAC"/>
    <w:rsid w:val="00531EBE"/>
    <w:rsid w:val="005321A8"/>
    <w:rsid w:val="00532541"/>
    <w:rsid w:val="005325BA"/>
    <w:rsid w:val="005325C0"/>
    <w:rsid w:val="00532644"/>
    <w:rsid w:val="00532D11"/>
    <w:rsid w:val="00532EDB"/>
    <w:rsid w:val="00532F8B"/>
    <w:rsid w:val="005332E4"/>
    <w:rsid w:val="00533529"/>
    <w:rsid w:val="00533681"/>
    <w:rsid w:val="0053370B"/>
    <w:rsid w:val="00533737"/>
    <w:rsid w:val="00533A3C"/>
    <w:rsid w:val="00533AE5"/>
    <w:rsid w:val="00533BA1"/>
    <w:rsid w:val="00533BCA"/>
    <w:rsid w:val="00533D7E"/>
    <w:rsid w:val="00533DA2"/>
    <w:rsid w:val="005340A4"/>
    <w:rsid w:val="005340BF"/>
    <w:rsid w:val="005343FB"/>
    <w:rsid w:val="0053441F"/>
    <w:rsid w:val="005347C2"/>
    <w:rsid w:val="00534903"/>
    <w:rsid w:val="0053490B"/>
    <w:rsid w:val="00534985"/>
    <w:rsid w:val="00534DC3"/>
    <w:rsid w:val="00534F1E"/>
    <w:rsid w:val="0053531F"/>
    <w:rsid w:val="0053552C"/>
    <w:rsid w:val="00535862"/>
    <w:rsid w:val="005358DB"/>
    <w:rsid w:val="005359E6"/>
    <w:rsid w:val="00535B1F"/>
    <w:rsid w:val="00535B79"/>
    <w:rsid w:val="00535D7C"/>
    <w:rsid w:val="00536171"/>
    <w:rsid w:val="005361C3"/>
    <w:rsid w:val="00536219"/>
    <w:rsid w:val="0053647A"/>
    <w:rsid w:val="00536579"/>
    <w:rsid w:val="005365ED"/>
    <w:rsid w:val="00536C1E"/>
    <w:rsid w:val="00536DE8"/>
    <w:rsid w:val="00536DF4"/>
    <w:rsid w:val="00537047"/>
    <w:rsid w:val="0053712D"/>
    <w:rsid w:val="005372E6"/>
    <w:rsid w:val="00537532"/>
    <w:rsid w:val="005378F9"/>
    <w:rsid w:val="00537914"/>
    <w:rsid w:val="00537BAE"/>
    <w:rsid w:val="00537BCA"/>
    <w:rsid w:val="00537BCE"/>
    <w:rsid w:val="00537F35"/>
    <w:rsid w:val="00537F4B"/>
    <w:rsid w:val="00540003"/>
    <w:rsid w:val="005403AA"/>
    <w:rsid w:val="0054049A"/>
    <w:rsid w:val="00540909"/>
    <w:rsid w:val="00540A22"/>
    <w:rsid w:val="00540B22"/>
    <w:rsid w:val="00540EF2"/>
    <w:rsid w:val="00541053"/>
    <w:rsid w:val="005410B7"/>
    <w:rsid w:val="00541186"/>
    <w:rsid w:val="0054118F"/>
    <w:rsid w:val="00541227"/>
    <w:rsid w:val="0054147F"/>
    <w:rsid w:val="0054157F"/>
    <w:rsid w:val="0054165E"/>
    <w:rsid w:val="0054166A"/>
    <w:rsid w:val="0054199F"/>
    <w:rsid w:val="005419F9"/>
    <w:rsid w:val="00541B53"/>
    <w:rsid w:val="00541E86"/>
    <w:rsid w:val="00542060"/>
    <w:rsid w:val="005423F8"/>
    <w:rsid w:val="0054291C"/>
    <w:rsid w:val="00542A39"/>
    <w:rsid w:val="00542AC5"/>
    <w:rsid w:val="00542B07"/>
    <w:rsid w:val="00542B81"/>
    <w:rsid w:val="00542DEA"/>
    <w:rsid w:val="00543029"/>
    <w:rsid w:val="005430FF"/>
    <w:rsid w:val="00543207"/>
    <w:rsid w:val="00543223"/>
    <w:rsid w:val="00543325"/>
    <w:rsid w:val="005433B3"/>
    <w:rsid w:val="0054343A"/>
    <w:rsid w:val="00543974"/>
    <w:rsid w:val="00543A44"/>
    <w:rsid w:val="00543ADD"/>
    <w:rsid w:val="00543E19"/>
    <w:rsid w:val="00543E49"/>
    <w:rsid w:val="00543EBF"/>
    <w:rsid w:val="005444E0"/>
    <w:rsid w:val="0054471D"/>
    <w:rsid w:val="0054478B"/>
    <w:rsid w:val="00544ABA"/>
    <w:rsid w:val="00545265"/>
    <w:rsid w:val="005454CB"/>
    <w:rsid w:val="00545679"/>
    <w:rsid w:val="0054593A"/>
    <w:rsid w:val="00545B67"/>
    <w:rsid w:val="00545C41"/>
    <w:rsid w:val="00545FDC"/>
    <w:rsid w:val="0054611E"/>
    <w:rsid w:val="00546196"/>
    <w:rsid w:val="00546361"/>
    <w:rsid w:val="0054668B"/>
    <w:rsid w:val="005467DD"/>
    <w:rsid w:val="005467FB"/>
    <w:rsid w:val="005469AA"/>
    <w:rsid w:val="00546A0B"/>
    <w:rsid w:val="00546AE9"/>
    <w:rsid w:val="00546D35"/>
    <w:rsid w:val="00547136"/>
    <w:rsid w:val="005471EA"/>
    <w:rsid w:val="0054752D"/>
    <w:rsid w:val="0054755B"/>
    <w:rsid w:val="00547645"/>
    <w:rsid w:val="00547673"/>
    <w:rsid w:val="005476EB"/>
    <w:rsid w:val="005478BD"/>
    <w:rsid w:val="00547989"/>
    <w:rsid w:val="005479EC"/>
    <w:rsid w:val="00547BB0"/>
    <w:rsid w:val="00547C89"/>
    <w:rsid w:val="00547DAC"/>
    <w:rsid w:val="00550329"/>
    <w:rsid w:val="005507B7"/>
    <w:rsid w:val="00550BF7"/>
    <w:rsid w:val="00550C62"/>
    <w:rsid w:val="00551320"/>
    <w:rsid w:val="005516BD"/>
    <w:rsid w:val="0055177C"/>
    <w:rsid w:val="00551813"/>
    <w:rsid w:val="005518A4"/>
    <w:rsid w:val="00551B70"/>
    <w:rsid w:val="00551BA5"/>
    <w:rsid w:val="00551BBD"/>
    <w:rsid w:val="00551DDE"/>
    <w:rsid w:val="00552191"/>
    <w:rsid w:val="00552390"/>
    <w:rsid w:val="005525E0"/>
    <w:rsid w:val="00552691"/>
    <w:rsid w:val="005526B2"/>
    <w:rsid w:val="00552768"/>
    <w:rsid w:val="00552935"/>
    <w:rsid w:val="00552952"/>
    <w:rsid w:val="00553127"/>
    <w:rsid w:val="0055328E"/>
    <w:rsid w:val="0055359A"/>
    <w:rsid w:val="0055359C"/>
    <w:rsid w:val="00553719"/>
    <w:rsid w:val="00553725"/>
    <w:rsid w:val="0055373D"/>
    <w:rsid w:val="005537D5"/>
    <w:rsid w:val="005537EF"/>
    <w:rsid w:val="00553B11"/>
    <w:rsid w:val="00553C4D"/>
    <w:rsid w:val="00553D7A"/>
    <w:rsid w:val="005541C1"/>
    <w:rsid w:val="0055430F"/>
    <w:rsid w:val="00554369"/>
    <w:rsid w:val="005543AE"/>
    <w:rsid w:val="005547E9"/>
    <w:rsid w:val="00554B54"/>
    <w:rsid w:val="00554BE7"/>
    <w:rsid w:val="00554C52"/>
    <w:rsid w:val="00554D3C"/>
    <w:rsid w:val="00554D86"/>
    <w:rsid w:val="00555207"/>
    <w:rsid w:val="0055554A"/>
    <w:rsid w:val="00555A3F"/>
    <w:rsid w:val="00555B95"/>
    <w:rsid w:val="00555BBB"/>
    <w:rsid w:val="0055611B"/>
    <w:rsid w:val="0055620C"/>
    <w:rsid w:val="005563E9"/>
    <w:rsid w:val="00556421"/>
    <w:rsid w:val="00556446"/>
    <w:rsid w:val="0055647D"/>
    <w:rsid w:val="00556BC4"/>
    <w:rsid w:val="00556D68"/>
    <w:rsid w:val="00556FE2"/>
    <w:rsid w:val="00557027"/>
    <w:rsid w:val="00557173"/>
    <w:rsid w:val="00557352"/>
    <w:rsid w:val="005573BB"/>
    <w:rsid w:val="005574B0"/>
    <w:rsid w:val="005575B6"/>
    <w:rsid w:val="005576A1"/>
    <w:rsid w:val="00557779"/>
    <w:rsid w:val="00557A64"/>
    <w:rsid w:val="00557AAD"/>
    <w:rsid w:val="00557B06"/>
    <w:rsid w:val="00557BED"/>
    <w:rsid w:val="00557D64"/>
    <w:rsid w:val="00557E23"/>
    <w:rsid w:val="00557EA2"/>
    <w:rsid w:val="00557EE7"/>
    <w:rsid w:val="00560167"/>
    <w:rsid w:val="0056037D"/>
    <w:rsid w:val="005605C0"/>
    <w:rsid w:val="00560752"/>
    <w:rsid w:val="00560BFE"/>
    <w:rsid w:val="00560C0E"/>
    <w:rsid w:val="00560CB7"/>
    <w:rsid w:val="00560D23"/>
    <w:rsid w:val="00560DDB"/>
    <w:rsid w:val="00560FDC"/>
    <w:rsid w:val="005613FA"/>
    <w:rsid w:val="00561547"/>
    <w:rsid w:val="005615D5"/>
    <w:rsid w:val="005615D8"/>
    <w:rsid w:val="005616EF"/>
    <w:rsid w:val="00561811"/>
    <w:rsid w:val="0056192B"/>
    <w:rsid w:val="00561A72"/>
    <w:rsid w:val="00561B27"/>
    <w:rsid w:val="00561D06"/>
    <w:rsid w:val="00561E5C"/>
    <w:rsid w:val="0056202A"/>
    <w:rsid w:val="00562272"/>
    <w:rsid w:val="005626D6"/>
    <w:rsid w:val="00562759"/>
    <w:rsid w:val="00562768"/>
    <w:rsid w:val="0056297C"/>
    <w:rsid w:val="00562F70"/>
    <w:rsid w:val="00562FAB"/>
    <w:rsid w:val="005630B3"/>
    <w:rsid w:val="005638D4"/>
    <w:rsid w:val="005638DA"/>
    <w:rsid w:val="00563BFB"/>
    <w:rsid w:val="00563E53"/>
    <w:rsid w:val="00563F36"/>
    <w:rsid w:val="00564121"/>
    <w:rsid w:val="005641A1"/>
    <w:rsid w:val="0056430F"/>
    <w:rsid w:val="00564382"/>
    <w:rsid w:val="005644AC"/>
    <w:rsid w:val="005645FF"/>
    <w:rsid w:val="00564702"/>
    <w:rsid w:val="00564959"/>
    <w:rsid w:val="005649ED"/>
    <w:rsid w:val="00564CC8"/>
    <w:rsid w:val="00564D2B"/>
    <w:rsid w:val="00564E4E"/>
    <w:rsid w:val="00564ECC"/>
    <w:rsid w:val="00565413"/>
    <w:rsid w:val="005656ED"/>
    <w:rsid w:val="00565C6E"/>
    <w:rsid w:val="00565C8B"/>
    <w:rsid w:val="00565D78"/>
    <w:rsid w:val="00566088"/>
    <w:rsid w:val="00566544"/>
    <w:rsid w:val="00566608"/>
    <w:rsid w:val="00566718"/>
    <w:rsid w:val="00566736"/>
    <w:rsid w:val="005668CD"/>
    <w:rsid w:val="00566B00"/>
    <w:rsid w:val="00566B4F"/>
    <w:rsid w:val="00566C83"/>
    <w:rsid w:val="00566E87"/>
    <w:rsid w:val="00566F12"/>
    <w:rsid w:val="005673F5"/>
    <w:rsid w:val="005674E8"/>
    <w:rsid w:val="00567820"/>
    <w:rsid w:val="0056786A"/>
    <w:rsid w:val="00567B39"/>
    <w:rsid w:val="00567CF8"/>
    <w:rsid w:val="00567D81"/>
    <w:rsid w:val="00567DDF"/>
    <w:rsid w:val="00567F56"/>
    <w:rsid w:val="00567F8C"/>
    <w:rsid w:val="00567FC1"/>
    <w:rsid w:val="005700FE"/>
    <w:rsid w:val="005709D2"/>
    <w:rsid w:val="00570BA5"/>
    <w:rsid w:val="00570E24"/>
    <w:rsid w:val="00570FB4"/>
    <w:rsid w:val="0057102B"/>
    <w:rsid w:val="005710B4"/>
    <w:rsid w:val="00571844"/>
    <w:rsid w:val="0057233A"/>
    <w:rsid w:val="00572760"/>
    <w:rsid w:val="00572A65"/>
    <w:rsid w:val="00572AF3"/>
    <w:rsid w:val="00573014"/>
    <w:rsid w:val="005733AD"/>
    <w:rsid w:val="00573B45"/>
    <w:rsid w:val="00573E79"/>
    <w:rsid w:val="00574224"/>
    <w:rsid w:val="005743AC"/>
    <w:rsid w:val="005743DE"/>
    <w:rsid w:val="00574412"/>
    <w:rsid w:val="00574534"/>
    <w:rsid w:val="00574611"/>
    <w:rsid w:val="00574984"/>
    <w:rsid w:val="00574A0B"/>
    <w:rsid w:val="00574B08"/>
    <w:rsid w:val="00574B45"/>
    <w:rsid w:val="00574CCF"/>
    <w:rsid w:val="00574D04"/>
    <w:rsid w:val="00574DE7"/>
    <w:rsid w:val="00574E11"/>
    <w:rsid w:val="00574E9C"/>
    <w:rsid w:val="00574F3F"/>
    <w:rsid w:val="005750E4"/>
    <w:rsid w:val="00575264"/>
    <w:rsid w:val="005753BB"/>
    <w:rsid w:val="00575432"/>
    <w:rsid w:val="0057562C"/>
    <w:rsid w:val="005759F6"/>
    <w:rsid w:val="00575D41"/>
    <w:rsid w:val="00575E3E"/>
    <w:rsid w:val="00575FD1"/>
    <w:rsid w:val="00576290"/>
    <w:rsid w:val="005762F0"/>
    <w:rsid w:val="005763A9"/>
    <w:rsid w:val="0057653B"/>
    <w:rsid w:val="005765F5"/>
    <w:rsid w:val="005768E8"/>
    <w:rsid w:val="00576A4F"/>
    <w:rsid w:val="00576D44"/>
    <w:rsid w:val="00576D6C"/>
    <w:rsid w:val="005772C1"/>
    <w:rsid w:val="005772F7"/>
    <w:rsid w:val="00577838"/>
    <w:rsid w:val="00577A2E"/>
    <w:rsid w:val="00580443"/>
    <w:rsid w:val="00580867"/>
    <w:rsid w:val="00580B5E"/>
    <w:rsid w:val="00580D15"/>
    <w:rsid w:val="00580E11"/>
    <w:rsid w:val="00580E48"/>
    <w:rsid w:val="00580F0A"/>
    <w:rsid w:val="00580F4E"/>
    <w:rsid w:val="00581246"/>
    <w:rsid w:val="005817AE"/>
    <w:rsid w:val="00581B6A"/>
    <w:rsid w:val="005822DF"/>
    <w:rsid w:val="00582588"/>
    <w:rsid w:val="00582710"/>
    <w:rsid w:val="005827AA"/>
    <w:rsid w:val="00582866"/>
    <w:rsid w:val="00582BC3"/>
    <w:rsid w:val="00582C3A"/>
    <w:rsid w:val="00582D05"/>
    <w:rsid w:val="00582E1A"/>
    <w:rsid w:val="00583064"/>
    <w:rsid w:val="00583147"/>
    <w:rsid w:val="0058333A"/>
    <w:rsid w:val="005833F7"/>
    <w:rsid w:val="005838A9"/>
    <w:rsid w:val="00583B90"/>
    <w:rsid w:val="00583C3F"/>
    <w:rsid w:val="00583C46"/>
    <w:rsid w:val="00583E39"/>
    <w:rsid w:val="00583F2E"/>
    <w:rsid w:val="00583F86"/>
    <w:rsid w:val="00584416"/>
    <w:rsid w:val="005846B3"/>
    <w:rsid w:val="00584707"/>
    <w:rsid w:val="00584742"/>
    <w:rsid w:val="005847BF"/>
    <w:rsid w:val="00584B39"/>
    <w:rsid w:val="00584B6E"/>
    <w:rsid w:val="00584BC3"/>
    <w:rsid w:val="00584C35"/>
    <w:rsid w:val="00584EB5"/>
    <w:rsid w:val="00584F8B"/>
    <w:rsid w:val="00585028"/>
    <w:rsid w:val="005850D7"/>
    <w:rsid w:val="00585486"/>
    <w:rsid w:val="005854D1"/>
    <w:rsid w:val="005857A3"/>
    <w:rsid w:val="00585F5B"/>
    <w:rsid w:val="0058620A"/>
    <w:rsid w:val="00586226"/>
    <w:rsid w:val="0058643F"/>
    <w:rsid w:val="005864C3"/>
    <w:rsid w:val="005864C8"/>
    <w:rsid w:val="00586629"/>
    <w:rsid w:val="00586DE5"/>
    <w:rsid w:val="00587052"/>
    <w:rsid w:val="005870E1"/>
    <w:rsid w:val="0058710E"/>
    <w:rsid w:val="0058722F"/>
    <w:rsid w:val="00587261"/>
    <w:rsid w:val="00587521"/>
    <w:rsid w:val="00587A67"/>
    <w:rsid w:val="00587B58"/>
    <w:rsid w:val="00587ECB"/>
    <w:rsid w:val="00587F83"/>
    <w:rsid w:val="00587FC0"/>
    <w:rsid w:val="005900E4"/>
    <w:rsid w:val="005906AD"/>
    <w:rsid w:val="005907DA"/>
    <w:rsid w:val="00590D7E"/>
    <w:rsid w:val="00590DA6"/>
    <w:rsid w:val="00590E0C"/>
    <w:rsid w:val="00590E37"/>
    <w:rsid w:val="00591186"/>
    <w:rsid w:val="00591772"/>
    <w:rsid w:val="00591778"/>
    <w:rsid w:val="00591909"/>
    <w:rsid w:val="005919C2"/>
    <w:rsid w:val="00591A7A"/>
    <w:rsid w:val="00591BE3"/>
    <w:rsid w:val="00591C7D"/>
    <w:rsid w:val="00591D5C"/>
    <w:rsid w:val="00592403"/>
    <w:rsid w:val="00592651"/>
    <w:rsid w:val="005926A9"/>
    <w:rsid w:val="005928F6"/>
    <w:rsid w:val="00592B03"/>
    <w:rsid w:val="00592E83"/>
    <w:rsid w:val="00592EA7"/>
    <w:rsid w:val="00593056"/>
    <w:rsid w:val="00593111"/>
    <w:rsid w:val="00593379"/>
    <w:rsid w:val="00593422"/>
    <w:rsid w:val="00593471"/>
    <w:rsid w:val="0059376B"/>
    <w:rsid w:val="005937EC"/>
    <w:rsid w:val="00593A8D"/>
    <w:rsid w:val="00593AB9"/>
    <w:rsid w:val="00593B6B"/>
    <w:rsid w:val="00593BE9"/>
    <w:rsid w:val="00593D54"/>
    <w:rsid w:val="00593D79"/>
    <w:rsid w:val="00594853"/>
    <w:rsid w:val="00594A24"/>
    <w:rsid w:val="00594ABB"/>
    <w:rsid w:val="00594AD2"/>
    <w:rsid w:val="00594B8F"/>
    <w:rsid w:val="00594D1C"/>
    <w:rsid w:val="00594E36"/>
    <w:rsid w:val="00594F0A"/>
    <w:rsid w:val="0059525E"/>
    <w:rsid w:val="00595716"/>
    <w:rsid w:val="00595887"/>
    <w:rsid w:val="00595B97"/>
    <w:rsid w:val="00595C26"/>
    <w:rsid w:val="00595D1B"/>
    <w:rsid w:val="00595ED1"/>
    <w:rsid w:val="00595EFF"/>
    <w:rsid w:val="005961F7"/>
    <w:rsid w:val="005962BF"/>
    <w:rsid w:val="0059649F"/>
    <w:rsid w:val="005964EB"/>
    <w:rsid w:val="00596690"/>
    <w:rsid w:val="0059669D"/>
    <w:rsid w:val="00596AAB"/>
    <w:rsid w:val="00596B33"/>
    <w:rsid w:val="00596B9C"/>
    <w:rsid w:val="00596BF2"/>
    <w:rsid w:val="00596ED4"/>
    <w:rsid w:val="00597351"/>
    <w:rsid w:val="005974C4"/>
    <w:rsid w:val="0059755C"/>
    <w:rsid w:val="0059762E"/>
    <w:rsid w:val="005976FF"/>
    <w:rsid w:val="005977C3"/>
    <w:rsid w:val="005978B5"/>
    <w:rsid w:val="00597948"/>
    <w:rsid w:val="00597A21"/>
    <w:rsid w:val="005A02F5"/>
    <w:rsid w:val="005A054D"/>
    <w:rsid w:val="005A05CA"/>
    <w:rsid w:val="005A06EC"/>
    <w:rsid w:val="005A07CE"/>
    <w:rsid w:val="005A091D"/>
    <w:rsid w:val="005A0A46"/>
    <w:rsid w:val="005A0D45"/>
    <w:rsid w:val="005A1004"/>
    <w:rsid w:val="005A10B9"/>
    <w:rsid w:val="005A11EA"/>
    <w:rsid w:val="005A1226"/>
    <w:rsid w:val="005A12DC"/>
    <w:rsid w:val="005A13C2"/>
    <w:rsid w:val="005A1C21"/>
    <w:rsid w:val="005A1CB3"/>
    <w:rsid w:val="005A20B0"/>
    <w:rsid w:val="005A21E4"/>
    <w:rsid w:val="005A22C7"/>
    <w:rsid w:val="005A269F"/>
    <w:rsid w:val="005A2780"/>
    <w:rsid w:val="005A2A29"/>
    <w:rsid w:val="005A2ADD"/>
    <w:rsid w:val="005A2E8A"/>
    <w:rsid w:val="005A2F6B"/>
    <w:rsid w:val="005A305E"/>
    <w:rsid w:val="005A30BB"/>
    <w:rsid w:val="005A33CF"/>
    <w:rsid w:val="005A351D"/>
    <w:rsid w:val="005A35B5"/>
    <w:rsid w:val="005A35F8"/>
    <w:rsid w:val="005A37C6"/>
    <w:rsid w:val="005A3840"/>
    <w:rsid w:val="005A3887"/>
    <w:rsid w:val="005A3C39"/>
    <w:rsid w:val="005A3EF6"/>
    <w:rsid w:val="005A41AA"/>
    <w:rsid w:val="005A43B9"/>
    <w:rsid w:val="005A45D4"/>
    <w:rsid w:val="005A4A3C"/>
    <w:rsid w:val="005A4AE3"/>
    <w:rsid w:val="005A4E96"/>
    <w:rsid w:val="005A5064"/>
    <w:rsid w:val="005A513C"/>
    <w:rsid w:val="005A5304"/>
    <w:rsid w:val="005A54CC"/>
    <w:rsid w:val="005A57A9"/>
    <w:rsid w:val="005A5961"/>
    <w:rsid w:val="005A5C04"/>
    <w:rsid w:val="005A5F6F"/>
    <w:rsid w:val="005A5F71"/>
    <w:rsid w:val="005A616C"/>
    <w:rsid w:val="005A63B8"/>
    <w:rsid w:val="005A64BF"/>
    <w:rsid w:val="005A68BD"/>
    <w:rsid w:val="005A6AD9"/>
    <w:rsid w:val="005A6B32"/>
    <w:rsid w:val="005A7229"/>
    <w:rsid w:val="005A77DE"/>
    <w:rsid w:val="005A79D3"/>
    <w:rsid w:val="005A7E69"/>
    <w:rsid w:val="005A7F4F"/>
    <w:rsid w:val="005B0542"/>
    <w:rsid w:val="005B0598"/>
    <w:rsid w:val="005B086F"/>
    <w:rsid w:val="005B088C"/>
    <w:rsid w:val="005B10C5"/>
    <w:rsid w:val="005B11AB"/>
    <w:rsid w:val="005B120D"/>
    <w:rsid w:val="005B15F7"/>
    <w:rsid w:val="005B1A2A"/>
    <w:rsid w:val="005B1EDD"/>
    <w:rsid w:val="005B1F78"/>
    <w:rsid w:val="005B2225"/>
    <w:rsid w:val="005B23ED"/>
    <w:rsid w:val="005B25C6"/>
    <w:rsid w:val="005B25CE"/>
    <w:rsid w:val="005B267D"/>
    <w:rsid w:val="005B2799"/>
    <w:rsid w:val="005B286C"/>
    <w:rsid w:val="005B288A"/>
    <w:rsid w:val="005B2B6D"/>
    <w:rsid w:val="005B2B77"/>
    <w:rsid w:val="005B2C96"/>
    <w:rsid w:val="005B2D3A"/>
    <w:rsid w:val="005B2DD8"/>
    <w:rsid w:val="005B32AC"/>
    <w:rsid w:val="005B33FB"/>
    <w:rsid w:val="005B3A72"/>
    <w:rsid w:val="005B3C9E"/>
    <w:rsid w:val="005B3D4A"/>
    <w:rsid w:val="005B4128"/>
    <w:rsid w:val="005B4187"/>
    <w:rsid w:val="005B4281"/>
    <w:rsid w:val="005B4492"/>
    <w:rsid w:val="005B48BF"/>
    <w:rsid w:val="005B490C"/>
    <w:rsid w:val="005B4973"/>
    <w:rsid w:val="005B4AB8"/>
    <w:rsid w:val="005B4C01"/>
    <w:rsid w:val="005B4D87"/>
    <w:rsid w:val="005B4DAB"/>
    <w:rsid w:val="005B4EBD"/>
    <w:rsid w:val="005B5384"/>
    <w:rsid w:val="005B53A0"/>
    <w:rsid w:val="005B5565"/>
    <w:rsid w:val="005B557F"/>
    <w:rsid w:val="005B57CB"/>
    <w:rsid w:val="005B592E"/>
    <w:rsid w:val="005B59FD"/>
    <w:rsid w:val="005B5EEB"/>
    <w:rsid w:val="005B5FB0"/>
    <w:rsid w:val="005B61D6"/>
    <w:rsid w:val="005B68F8"/>
    <w:rsid w:val="005B6BB9"/>
    <w:rsid w:val="005B708C"/>
    <w:rsid w:val="005B7811"/>
    <w:rsid w:val="005B7C2E"/>
    <w:rsid w:val="005B7DD1"/>
    <w:rsid w:val="005B7F91"/>
    <w:rsid w:val="005C00A0"/>
    <w:rsid w:val="005C0233"/>
    <w:rsid w:val="005C0375"/>
    <w:rsid w:val="005C039F"/>
    <w:rsid w:val="005C045C"/>
    <w:rsid w:val="005C045D"/>
    <w:rsid w:val="005C085A"/>
    <w:rsid w:val="005C0951"/>
    <w:rsid w:val="005C0A48"/>
    <w:rsid w:val="005C0CE1"/>
    <w:rsid w:val="005C0DD2"/>
    <w:rsid w:val="005C1221"/>
    <w:rsid w:val="005C1374"/>
    <w:rsid w:val="005C14B8"/>
    <w:rsid w:val="005C1630"/>
    <w:rsid w:val="005C1A32"/>
    <w:rsid w:val="005C1B92"/>
    <w:rsid w:val="005C1FC5"/>
    <w:rsid w:val="005C21B4"/>
    <w:rsid w:val="005C28FA"/>
    <w:rsid w:val="005C297A"/>
    <w:rsid w:val="005C2995"/>
    <w:rsid w:val="005C2ACF"/>
    <w:rsid w:val="005C2E03"/>
    <w:rsid w:val="005C2E7F"/>
    <w:rsid w:val="005C31E7"/>
    <w:rsid w:val="005C34D8"/>
    <w:rsid w:val="005C40F4"/>
    <w:rsid w:val="005C43BE"/>
    <w:rsid w:val="005C441A"/>
    <w:rsid w:val="005C447D"/>
    <w:rsid w:val="005C44F3"/>
    <w:rsid w:val="005C491E"/>
    <w:rsid w:val="005C495F"/>
    <w:rsid w:val="005C4CCF"/>
    <w:rsid w:val="005C5475"/>
    <w:rsid w:val="005C5582"/>
    <w:rsid w:val="005C5583"/>
    <w:rsid w:val="005C570F"/>
    <w:rsid w:val="005C5B30"/>
    <w:rsid w:val="005C5C06"/>
    <w:rsid w:val="005C5D7F"/>
    <w:rsid w:val="005C5EAA"/>
    <w:rsid w:val="005C6383"/>
    <w:rsid w:val="005C66D3"/>
    <w:rsid w:val="005C6B29"/>
    <w:rsid w:val="005C6D8C"/>
    <w:rsid w:val="005C6E17"/>
    <w:rsid w:val="005C6E3E"/>
    <w:rsid w:val="005C6FC8"/>
    <w:rsid w:val="005C712D"/>
    <w:rsid w:val="005C71FA"/>
    <w:rsid w:val="005C73C4"/>
    <w:rsid w:val="005C746D"/>
    <w:rsid w:val="005C7502"/>
    <w:rsid w:val="005C7642"/>
    <w:rsid w:val="005C77CA"/>
    <w:rsid w:val="005C791F"/>
    <w:rsid w:val="005C7B44"/>
    <w:rsid w:val="005C7B99"/>
    <w:rsid w:val="005C7C09"/>
    <w:rsid w:val="005C7C75"/>
    <w:rsid w:val="005D0019"/>
    <w:rsid w:val="005D0125"/>
    <w:rsid w:val="005D0223"/>
    <w:rsid w:val="005D0615"/>
    <w:rsid w:val="005D097D"/>
    <w:rsid w:val="005D09B5"/>
    <w:rsid w:val="005D0A81"/>
    <w:rsid w:val="005D0B94"/>
    <w:rsid w:val="005D0C91"/>
    <w:rsid w:val="005D0DBF"/>
    <w:rsid w:val="005D0E4F"/>
    <w:rsid w:val="005D0FDF"/>
    <w:rsid w:val="005D1228"/>
    <w:rsid w:val="005D12EF"/>
    <w:rsid w:val="005D1358"/>
    <w:rsid w:val="005D1471"/>
    <w:rsid w:val="005D1679"/>
    <w:rsid w:val="005D17FA"/>
    <w:rsid w:val="005D1820"/>
    <w:rsid w:val="005D18C9"/>
    <w:rsid w:val="005D19AC"/>
    <w:rsid w:val="005D1B73"/>
    <w:rsid w:val="005D1E32"/>
    <w:rsid w:val="005D1EDC"/>
    <w:rsid w:val="005D206B"/>
    <w:rsid w:val="005D2087"/>
    <w:rsid w:val="005D2203"/>
    <w:rsid w:val="005D222C"/>
    <w:rsid w:val="005D2233"/>
    <w:rsid w:val="005D22B7"/>
    <w:rsid w:val="005D22C1"/>
    <w:rsid w:val="005D2314"/>
    <w:rsid w:val="005D234E"/>
    <w:rsid w:val="005D2362"/>
    <w:rsid w:val="005D23B2"/>
    <w:rsid w:val="005D24BC"/>
    <w:rsid w:val="005D26E2"/>
    <w:rsid w:val="005D2B36"/>
    <w:rsid w:val="005D2BDE"/>
    <w:rsid w:val="005D34A4"/>
    <w:rsid w:val="005D394E"/>
    <w:rsid w:val="005D3D76"/>
    <w:rsid w:val="005D3DFA"/>
    <w:rsid w:val="005D3E26"/>
    <w:rsid w:val="005D3FAA"/>
    <w:rsid w:val="005D4335"/>
    <w:rsid w:val="005D44FB"/>
    <w:rsid w:val="005D4578"/>
    <w:rsid w:val="005D4755"/>
    <w:rsid w:val="005D4A83"/>
    <w:rsid w:val="005D4EFA"/>
    <w:rsid w:val="005D4F1B"/>
    <w:rsid w:val="005D55BA"/>
    <w:rsid w:val="005D55FF"/>
    <w:rsid w:val="005D5663"/>
    <w:rsid w:val="005D5932"/>
    <w:rsid w:val="005D5A53"/>
    <w:rsid w:val="005D5ADB"/>
    <w:rsid w:val="005D5D22"/>
    <w:rsid w:val="005D5FAC"/>
    <w:rsid w:val="005D5FF6"/>
    <w:rsid w:val="005D6091"/>
    <w:rsid w:val="005D618B"/>
    <w:rsid w:val="005D63A6"/>
    <w:rsid w:val="005D648A"/>
    <w:rsid w:val="005D64DE"/>
    <w:rsid w:val="005D64E6"/>
    <w:rsid w:val="005D651A"/>
    <w:rsid w:val="005D6679"/>
    <w:rsid w:val="005D679A"/>
    <w:rsid w:val="005D687A"/>
    <w:rsid w:val="005D69B9"/>
    <w:rsid w:val="005D6E49"/>
    <w:rsid w:val="005D6F71"/>
    <w:rsid w:val="005D7469"/>
    <w:rsid w:val="005D7798"/>
    <w:rsid w:val="005D78E3"/>
    <w:rsid w:val="005D79FC"/>
    <w:rsid w:val="005D7CFF"/>
    <w:rsid w:val="005D7DD8"/>
    <w:rsid w:val="005D7E0D"/>
    <w:rsid w:val="005D7E61"/>
    <w:rsid w:val="005D7F97"/>
    <w:rsid w:val="005E030E"/>
    <w:rsid w:val="005E0312"/>
    <w:rsid w:val="005E049A"/>
    <w:rsid w:val="005E05CC"/>
    <w:rsid w:val="005E060C"/>
    <w:rsid w:val="005E0BAD"/>
    <w:rsid w:val="005E12B6"/>
    <w:rsid w:val="005E1C48"/>
    <w:rsid w:val="005E1D36"/>
    <w:rsid w:val="005E1D45"/>
    <w:rsid w:val="005E1E48"/>
    <w:rsid w:val="005E1EF9"/>
    <w:rsid w:val="005E1F3B"/>
    <w:rsid w:val="005E1F87"/>
    <w:rsid w:val="005E2259"/>
    <w:rsid w:val="005E2344"/>
    <w:rsid w:val="005E234A"/>
    <w:rsid w:val="005E2B30"/>
    <w:rsid w:val="005E2BEF"/>
    <w:rsid w:val="005E2CB9"/>
    <w:rsid w:val="005E2E23"/>
    <w:rsid w:val="005E318D"/>
    <w:rsid w:val="005E32C8"/>
    <w:rsid w:val="005E3365"/>
    <w:rsid w:val="005E35CC"/>
    <w:rsid w:val="005E364F"/>
    <w:rsid w:val="005E36F2"/>
    <w:rsid w:val="005E371E"/>
    <w:rsid w:val="005E39C4"/>
    <w:rsid w:val="005E43CD"/>
    <w:rsid w:val="005E44FA"/>
    <w:rsid w:val="005E4B72"/>
    <w:rsid w:val="005E4D1A"/>
    <w:rsid w:val="005E4D33"/>
    <w:rsid w:val="005E4DF8"/>
    <w:rsid w:val="005E4F83"/>
    <w:rsid w:val="005E5025"/>
    <w:rsid w:val="005E5303"/>
    <w:rsid w:val="005E53F9"/>
    <w:rsid w:val="005E57EE"/>
    <w:rsid w:val="005E5892"/>
    <w:rsid w:val="005E5EC9"/>
    <w:rsid w:val="005E6021"/>
    <w:rsid w:val="005E6091"/>
    <w:rsid w:val="005E65C3"/>
    <w:rsid w:val="005E6BD8"/>
    <w:rsid w:val="005E6EF4"/>
    <w:rsid w:val="005E720D"/>
    <w:rsid w:val="005E72B8"/>
    <w:rsid w:val="005E72E2"/>
    <w:rsid w:val="005E7521"/>
    <w:rsid w:val="005E75AC"/>
    <w:rsid w:val="005E764C"/>
    <w:rsid w:val="005E775D"/>
    <w:rsid w:val="005E7851"/>
    <w:rsid w:val="005E7AA5"/>
    <w:rsid w:val="005E7C48"/>
    <w:rsid w:val="005E7DE3"/>
    <w:rsid w:val="005F001E"/>
    <w:rsid w:val="005F0561"/>
    <w:rsid w:val="005F0813"/>
    <w:rsid w:val="005F08A2"/>
    <w:rsid w:val="005F08E8"/>
    <w:rsid w:val="005F0A43"/>
    <w:rsid w:val="005F0CBF"/>
    <w:rsid w:val="005F0F41"/>
    <w:rsid w:val="005F0F70"/>
    <w:rsid w:val="005F0FD0"/>
    <w:rsid w:val="005F1094"/>
    <w:rsid w:val="005F143B"/>
    <w:rsid w:val="005F16E0"/>
    <w:rsid w:val="005F171F"/>
    <w:rsid w:val="005F19C9"/>
    <w:rsid w:val="005F1BAB"/>
    <w:rsid w:val="005F1F2C"/>
    <w:rsid w:val="005F20B7"/>
    <w:rsid w:val="005F2354"/>
    <w:rsid w:val="005F2398"/>
    <w:rsid w:val="005F2409"/>
    <w:rsid w:val="005F240D"/>
    <w:rsid w:val="005F2665"/>
    <w:rsid w:val="005F2671"/>
    <w:rsid w:val="005F27BF"/>
    <w:rsid w:val="005F2A46"/>
    <w:rsid w:val="005F2AFC"/>
    <w:rsid w:val="005F2B51"/>
    <w:rsid w:val="005F2BCC"/>
    <w:rsid w:val="005F2C22"/>
    <w:rsid w:val="005F3073"/>
    <w:rsid w:val="005F30B7"/>
    <w:rsid w:val="005F32BF"/>
    <w:rsid w:val="005F339C"/>
    <w:rsid w:val="005F3494"/>
    <w:rsid w:val="005F37A8"/>
    <w:rsid w:val="005F3A6B"/>
    <w:rsid w:val="005F3BDF"/>
    <w:rsid w:val="005F3C53"/>
    <w:rsid w:val="005F4171"/>
    <w:rsid w:val="005F4320"/>
    <w:rsid w:val="005F43D2"/>
    <w:rsid w:val="005F4472"/>
    <w:rsid w:val="005F4479"/>
    <w:rsid w:val="005F4508"/>
    <w:rsid w:val="005F45C4"/>
    <w:rsid w:val="005F4650"/>
    <w:rsid w:val="005F46D6"/>
    <w:rsid w:val="005F47B0"/>
    <w:rsid w:val="005F47D0"/>
    <w:rsid w:val="005F47E6"/>
    <w:rsid w:val="005F49E1"/>
    <w:rsid w:val="005F4D25"/>
    <w:rsid w:val="005F4D44"/>
    <w:rsid w:val="005F4DD6"/>
    <w:rsid w:val="005F50D8"/>
    <w:rsid w:val="005F5365"/>
    <w:rsid w:val="005F53A1"/>
    <w:rsid w:val="005F53FC"/>
    <w:rsid w:val="005F559E"/>
    <w:rsid w:val="005F56D0"/>
    <w:rsid w:val="005F64A7"/>
    <w:rsid w:val="005F68B0"/>
    <w:rsid w:val="005F6B77"/>
    <w:rsid w:val="005F6D5A"/>
    <w:rsid w:val="005F6DD4"/>
    <w:rsid w:val="005F6EF3"/>
    <w:rsid w:val="005F7349"/>
    <w:rsid w:val="005F7487"/>
    <w:rsid w:val="005F74BF"/>
    <w:rsid w:val="005F76D2"/>
    <w:rsid w:val="005F795D"/>
    <w:rsid w:val="005F7B61"/>
    <w:rsid w:val="005F7E8A"/>
    <w:rsid w:val="00600002"/>
    <w:rsid w:val="006000E2"/>
    <w:rsid w:val="006002C7"/>
    <w:rsid w:val="0060036F"/>
    <w:rsid w:val="0060075C"/>
    <w:rsid w:val="00600A8F"/>
    <w:rsid w:val="00600B09"/>
    <w:rsid w:val="00600CFD"/>
    <w:rsid w:val="00600D08"/>
    <w:rsid w:val="00600F95"/>
    <w:rsid w:val="006010DE"/>
    <w:rsid w:val="006011A0"/>
    <w:rsid w:val="006014BF"/>
    <w:rsid w:val="00601793"/>
    <w:rsid w:val="006017B6"/>
    <w:rsid w:val="00601839"/>
    <w:rsid w:val="00601BA5"/>
    <w:rsid w:val="00601C93"/>
    <w:rsid w:val="00601D49"/>
    <w:rsid w:val="00601EFF"/>
    <w:rsid w:val="00601F18"/>
    <w:rsid w:val="006023E4"/>
    <w:rsid w:val="00602759"/>
    <w:rsid w:val="0060277A"/>
    <w:rsid w:val="00602A43"/>
    <w:rsid w:val="00602A86"/>
    <w:rsid w:val="00602B19"/>
    <w:rsid w:val="00602B7C"/>
    <w:rsid w:val="00602BF4"/>
    <w:rsid w:val="00602CD2"/>
    <w:rsid w:val="00602DC6"/>
    <w:rsid w:val="00603032"/>
    <w:rsid w:val="00603312"/>
    <w:rsid w:val="00603583"/>
    <w:rsid w:val="0060388D"/>
    <w:rsid w:val="00603A45"/>
    <w:rsid w:val="00603AA8"/>
    <w:rsid w:val="00603CE2"/>
    <w:rsid w:val="0060402B"/>
    <w:rsid w:val="00604426"/>
    <w:rsid w:val="0060450F"/>
    <w:rsid w:val="00604784"/>
    <w:rsid w:val="00604AA4"/>
    <w:rsid w:val="00604C9D"/>
    <w:rsid w:val="00604CA9"/>
    <w:rsid w:val="00604DC7"/>
    <w:rsid w:val="00604E47"/>
    <w:rsid w:val="00605165"/>
    <w:rsid w:val="00605218"/>
    <w:rsid w:val="006052C7"/>
    <w:rsid w:val="00605441"/>
    <w:rsid w:val="006055BD"/>
    <w:rsid w:val="0060576E"/>
    <w:rsid w:val="00605B6D"/>
    <w:rsid w:val="00605C13"/>
    <w:rsid w:val="00605E49"/>
    <w:rsid w:val="00606007"/>
    <w:rsid w:val="00606125"/>
    <w:rsid w:val="006063FA"/>
    <w:rsid w:val="00606611"/>
    <w:rsid w:val="0060677C"/>
    <w:rsid w:val="006068EA"/>
    <w:rsid w:val="00606970"/>
    <w:rsid w:val="006069B0"/>
    <w:rsid w:val="00606A13"/>
    <w:rsid w:val="00606A20"/>
    <w:rsid w:val="00606A6E"/>
    <w:rsid w:val="00606E2F"/>
    <w:rsid w:val="00607028"/>
    <w:rsid w:val="006072C6"/>
    <w:rsid w:val="0060745E"/>
    <w:rsid w:val="006076F6"/>
    <w:rsid w:val="00607A2E"/>
    <w:rsid w:val="00607AEC"/>
    <w:rsid w:val="00607D7D"/>
    <w:rsid w:val="00607DD7"/>
    <w:rsid w:val="00610477"/>
    <w:rsid w:val="00610A9B"/>
    <w:rsid w:val="00610B60"/>
    <w:rsid w:val="00610BA4"/>
    <w:rsid w:val="00610BB9"/>
    <w:rsid w:val="00610C9F"/>
    <w:rsid w:val="00610EE7"/>
    <w:rsid w:val="006112C2"/>
    <w:rsid w:val="006114D6"/>
    <w:rsid w:val="006114F7"/>
    <w:rsid w:val="006118EE"/>
    <w:rsid w:val="00611B47"/>
    <w:rsid w:val="00611D77"/>
    <w:rsid w:val="00611DF5"/>
    <w:rsid w:val="00611F57"/>
    <w:rsid w:val="006120DE"/>
    <w:rsid w:val="00612596"/>
    <w:rsid w:val="00612712"/>
    <w:rsid w:val="006127F1"/>
    <w:rsid w:val="00612A7A"/>
    <w:rsid w:val="00612AD7"/>
    <w:rsid w:val="00612F50"/>
    <w:rsid w:val="006130F7"/>
    <w:rsid w:val="00613162"/>
    <w:rsid w:val="006131EF"/>
    <w:rsid w:val="00613353"/>
    <w:rsid w:val="0061349B"/>
    <w:rsid w:val="00613AF8"/>
    <w:rsid w:val="00613B80"/>
    <w:rsid w:val="00613C75"/>
    <w:rsid w:val="00613D8E"/>
    <w:rsid w:val="00613F19"/>
    <w:rsid w:val="00614009"/>
    <w:rsid w:val="006140B4"/>
    <w:rsid w:val="006142E0"/>
    <w:rsid w:val="0061432A"/>
    <w:rsid w:val="006145CC"/>
    <w:rsid w:val="00614B03"/>
    <w:rsid w:val="00615A47"/>
    <w:rsid w:val="00615D89"/>
    <w:rsid w:val="00615E2A"/>
    <w:rsid w:val="00615FA4"/>
    <w:rsid w:val="00615FF4"/>
    <w:rsid w:val="00616037"/>
    <w:rsid w:val="00616112"/>
    <w:rsid w:val="0061627B"/>
    <w:rsid w:val="00616290"/>
    <w:rsid w:val="00616727"/>
    <w:rsid w:val="00616B0A"/>
    <w:rsid w:val="00616D27"/>
    <w:rsid w:val="00616D6C"/>
    <w:rsid w:val="0061700B"/>
    <w:rsid w:val="00617173"/>
    <w:rsid w:val="00617186"/>
    <w:rsid w:val="006172A7"/>
    <w:rsid w:val="006174EC"/>
    <w:rsid w:val="00617672"/>
    <w:rsid w:val="00617746"/>
    <w:rsid w:val="006178CE"/>
    <w:rsid w:val="00617D1B"/>
    <w:rsid w:val="00617E84"/>
    <w:rsid w:val="00617FD2"/>
    <w:rsid w:val="00617FE7"/>
    <w:rsid w:val="006201A5"/>
    <w:rsid w:val="006205CA"/>
    <w:rsid w:val="006207AE"/>
    <w:rsid w:val="0062088C"/>
    <w:rsid w:val="00620A0E"/>
    <w:rsid w:val="00620F01"/>
    <w:rsid w:val="00620F23"/>
    <w:rsid w:val="006213A7"/>
    <w:rsid w:val="00621C41"/>
    <w:rsid w:val="00621C77"/>
    <w:rsid w:val="00621ED2"/>
    <w:rsid w:val="00621F53"/>
    <w:rsid w:val="00621FD3"/>
    <w:rsid w:val="006220FC"/>
    <w:rsid w:val="006221B4"/>
    <w:rsid w:val="00622216"/>
    <w:rsid w:val="006222A0"/>
    <w:rsid w:val="006224D8"/>
    <w:rsid w:val="00622686"/>
    <w:rsid w:val="006227FF"/>
    <w:rsid w:val="00622936"/>
    <w:rsid w:val="00622A44"/>
    <w:rsid w:val="00622BD8"/>
    <w:rsid w:val="00622D34"/>
    <w:rsid w:val="00622E2A"/>
    <w:rsid w:val="00622FB2"/>
    <w:rsid w:val="00623089"/>
    <w:rsid w:val="0062308E"/>
    <w:rsid w:val="006233E6"/>
    <w:rsid w:val="00623482"/>
    <w:rsid w:val="006234C4"/>
    <w:rsid w:val="00623831"/>
    <w:rsid w:val="00623A55"/>
    <w:rsid w:val="00623EF3"/>
    <w:rsid w:val="00624064"/>
    <w:rsid w:val="00624201"/>
    <w:rsid w:val="006244C9"/>
    <w:rsid w:val="006245F6"/>
    <w:rsid w:val="00624694"/>
    <w:rsid w:val="0062475D"/>
    <w:rsid w:val="006247E8"/>
    <w:rsid w:val="0062495F"/>
    <w:rsid w:val="006249B9"/>
    <w:rsid w:val="00624A64"/>
    <w:rsid w:val="00624B92"/>
    <w:rsid w:val="00624C31"/>
    <w:rsid w:val="00624CE0"/>
    <w:rsid w:val="006253E8"/>
    <w:rsid w:val="006256CD"/>
    <w:rsid w:val="006257C0"/>
    <w:rsid w:val="006258F3"/>
    <w:rsid w:val="00625985"/>
    <w:rsid w:val="00625C58"/>
    <w:rsid w:val="00625D95"/>
    <w:rsid w:val="00626148"/>
    <w:rsid w:val="006262D3"/>
    <w:rsid w:val="0062660B"/>
    <w:rsid w:val="006269F9"/>
    <w:rsid w:val="00626A62"/>
    <w:rsid w:val="00626AD1"/>
    <w:rsid w:val="00626B8D"/>
    <w:rsid w:val="00626C72"/>
    <w:rsid w:val="00626F92"/>
    <w:rsid w:val="0062796A"/>
    <w:rsid w:val="00627BAD"/>
    <w:rsid w:val="00627D60"/>
    <w:rsid w:val="00627F30"/>
    <w:rsid w:val="0063002B"/>
    <w:rsid w:val="00630239"/>
    <w:rsid w:val="006302FA"/>
    <w:rsid w:val="0063039F"/>
    <w:rsid w:val="006304BC"/>
    <w:rsid w:val="00630859"/>
    <w:rsid w:val="00630D7B"/>
    <w:rsid w:val="00630DCE"/>
    <w:rsid w:val="00630E1F"/>
    <w:rsid w:val="0063120A"/>
    <w:rsid w:val="006314A7"/>
    <w:rsid w:val="0063150B"/>
    <w:rsid w:val="00631585"/>
    <w:rsid w:val="006315D2"/>
    <w:rsid w:val="00631726"/>
    <w:rsid w:val="0063176F"/>
    <w:rsid w:val="00631C1E"/>
    <w:rsid w:val="00631D8E"/>
    <w:rsid w:val="00631F18"/>
    <w:rsid w:val="00631F9C"/>
    <w:rsid w:val="006328ED"/>
    <w:rsid w:val="00632D9C"/>
    <w:rsid w:val="00632E33"/>
    <w:rsid w:val="00632F6D"/>
    <w:rsid w:val="0063309E"/>
    <w:rsid w:val="00633179"/>
    <w:rsid w:val="0063354C"/>
    <w:rsid w:val="0063363E"/>
    <w:rsid w:val="006336DE"/>
    <w:rsid w:val="006339B6"/>
    <w:rsid w:val="00633F68"/>
    <w:rsid w:val="0063408F"/>
    <w:rsid w:val="006340E3"/>
    <w:rsid w:val="006342F6"/>
    <w:rsid w:val="0063434C"/>
    <w:rsid w:val="00634580"/>
    <w:rsid w:val="00634592"/>
    <w:rsid w:val="00634644"/>
    <w:rsid w:val="0063487C"/>
    <w:rsid w:val="00634ACF"/>
    <w:rsid w:val="00634D25"/>
    <w:rsid w:val="00634DBE"/>
    <w:rsid w:val="00634E01"/>
    <w:rsid w:val="00634E07"/>
    <w:rsid w:val="00634EC2"/>
    <w:rsid w:val="00634F1B"/>
    <w:rsid w:val="00635035"/>
    <w:rsid w:val="006355F3"/>
    <w:rsid w:val="00635614"/>
    <w:rsid w:val="006356A0"/>
    <w:rsid w:val="00635784"/>
    <w:rsid w:val="0063580D"/>
    <w:rsid w:val="00635A4A"/>
    <w:rsid w:val="00635CAE"/>
    <w:rsid w:val="00635D07"/>
    <w:rsid w:val="00635F76"/>
    <w:rsid w:val="0063624D"/>
    <w:rsid w:val="00636292"/>
    <w:rsid w:val="006362CC"/>
    <w:rsid w:val="00636826"/>
    <w:rsid w:val="00636A25"/>
    <w:rsid w:val="00636D9D"/>
    <w:rsid w:val="006370B4"/>
    <w:rsid w:val="00637240"/>
    <w:rsid w:val="006375F8"/>
    <w:rsid w:val="00637727"/>
    <w:rsid w:val="00637814"/>
    <w:rsid w:val="00637942"/>
    <w:rsid w:val="00637E0F"/>
    <w:rsid w:val="00637F03"/>
    <w:rsid w:val="00640528"/>
    <w:rsid w:val="00640B71"/>
    <w:rsid w:val="00640BB6"/>
    <w:rsid w:val="00640F5C"/>
    <w:rsid w:val="00640FD7"/>
    <w:rsid w:val="0064100C"/>
    <w:rsid w:val="006410ED"/>
    <w:rsid w:val="006413FA"/>
    <w:rsid w:val="0064144E"/>
    <w:rsid w:val="006417E1"/>
    <w:rsid w:val="006417E7"/>
    <w:rsid w:val="00641ABB"/>
    <w:rsid w:val="00641BA1"/>
    <w:rsid w:val="00641BD6"/>
    <w:rsid w:val="00641CAF"/>
    <w:rsid w:val="00641CDB"/>
    <w:rsid w:val="00641CFA"/>
    <w:rsid w:val="00641D53"/>
    <w:rsid w:val="00642428"/>
    <w:rsid w:val="00642689"/>
    <w:rsid w:val="006427A0"/>
    <w:rsid w:val="00642C93"/>
    <w:rsid w:val="00642F09"/>
    <w:rsid w:val="006433A8"/>
    <w:rsid w:val="00643553"/>
    <w:rsid w:val="00643614"/>
    <w:rsid w:val="00643643"/>
    <w:rsid w:val="00643660"/>
    <w:rsid w:val="00643ACF"/>
    <w:rsid w:val="00643B04"/>
    <w:rsid w:val="00643B95"/>
    <w:rsid w:val="00643C8F"/>
    <w:rsid w:val="0064489B"/>
    <w:rsid w:val="006449DD"/>
    <w:rsid w:val="00644BBC"/>
    <w:rsid w:val="00644CA8"/>
    <w:rsid w:val="00644D00"/>
    <w:rsid w:val="00644DB3"/>
    <w:rsid w:val="006452C3"/>
    <w:rsid w:val="006455CD"/>
    <w:rsid w:val="006456FC"/>
    <w:rsid w:val="00645D93"/>
    <w:rsid w:val="0064658F"/>
    <w:rsid w:val="0064662E"/>
    <w:rsid w:val="0064663F"/>
    <w:rsid w:val="0064688D"/>
    <w:rsid w:val="00646A95"/>
    <w:rsid w:val="00646ACB"/>
    <w:rsid w:val="006474DA"/>
    <w:rsid w:val="006476B7"/>
    <w:rsid w:val="00647939"/>
    <w:rsid w:val="00647947"/>
    <w:rsid w:val="00647A3F"/>
    <w:rsid w:val="00647AAC"/>
    <w:rsid w:val="00647B3C"/>
    <w:rsid w:val="00647B49"/>
    <w:rsid w:val="00647C72"/>
    <w:rsid w:val="00647D0F"/>
    <w:rsid w:val="00650061"/>
    <w:rsid w:val="00650139"/>
    <w:rsid w:val="0065013D"/>
    <w:rsid w:val="006506A2"/>
    <w:rsid w:val="006507BB"/>
    <w:rsid w:val="00650DD0"/>
    <w:rsid w:val="00650EAD"/>
    <w:rsid w:val="00650FB1"/>
    <w:rsid w:val="00651021"/>
    <w:rsid w:val="006511A5"/>
    <w:rsid w:val="0065128E"/>
    <w:rsid w:val="00651A30"/>
    <w:rsid w:val="00651D80"/>
    <w:rsid w:val="0065221D"/>
    <w:rsid w:val="0065265A"/>
    <w:rsid w:val="00652756"/>
    <w:rsid w:val="00652849"/>
    <w:rsid w:val="00652AD8"/>
    <w:rsid w:val="00652B79"/>
    <w:rsid w:val="00652CB8"/>
    <w:rsid w:val="0065316E"/>
    <w:rsid w:val="006531FA"/>
    <w:rsid w:val="006532C0"/>
    <w:rsid w:val="006533C3"/>
    <w:rsid w:val="00653667"/>
    <w:rsid w:val="00653695"/>
    <w:rsid w:val="006536DC"/>
    <w:rsid w:val="0065391C"/>
    <w:rsid w:val="00653DDF"/>
    <w:rsid w:val="00654068"/>
    <w:rsid w:val="006540A5"/>
    <w:rsid w:val="0065412A"/>
    <w:rsid w:val="00654379"/>
    <w:rsid w:val="00654429"/>
    <w:rsid w:val="00654568"/>
    <w:rsid w:val="00654760"/>
    <w:rsid w:val="00654927"/>
    <w:rsid w:val="00654B38"/>
    <w:rsid w:val="00654B83"/>
    <w:rsid w:val="00654C79"/>
    <w:rsid w:val="00654C9C"/>
    <w:rsid w:val="00655061"/>
    <w:rsid w:val="0065510C"/>
    <w:rsid w:val="0065515A"/>
    <w:rsid w:val="006551DF"/>
    <w:rsid w:val="006554AD"/>
    <w:rsid w:val="00655506"/>
    <w:rsid w:val="0065570D"/>
    <w:rsid w:val="00655788"/>
    <w:rsid w:val="006557A9"/>
    <w:rsid w:val="00655ABF"/>
    <w:rsid w:val="00655B63"/>
    <w:rsid w:val="00655BFE"/>
    <w:rsid w:val="00655F98"/>
    <w:rsid w:val="00655FCD"/>
    <w:rsid w:val="0065601D"/>
    <w:rsid w:val="0065625E"/>
    <w:rsid w:val="0065627D"/>
    <w:rsid w:val="00656383"/>
    <w:rsid w:val="006564ED"/>
    <w:rsid w:val="00656743"/>
    <w:rsid w:val="006568C8"/>
    <w:rsid w:val="006569C4"/>
    <w:rsid w:val="00656F45"/>
    <w:rsid w:val="00657044"/>
    <w:rsid w:val="006571CC"/>
    <w:rsid w:val="006571F6"/>
    <w:rsid w:val="006571FB"/>
    <w:rsid w:val="00657202"/>
    <w:rsid w:val="00657430"/>
    <w:rsid w:val="00657959"/>
    <w:rsid w:val="00657DF2"/>
    <w:rsid w:val="00657FBA"/>
    <w:rsid w:val="00657FDA"/>
    <w:rsid w:val="006601BD"/>
    <w:rsid w:val="006605DB"/>
    <w:rsid w:val="00660A1B"/>
    <w:rsid w:val="00660B3F"/>
    <w:rsid w:val="00660BF2"/>
    <w:rsid w:val="00660CDE"/>
    <w:rsid w:val="00660EC4"/>
    <w:rsid w:val="00660F7D"/>
    <w:rsid w:val="006610EB"/>
    <w:rsid w:val="006610FF"/>
    <w:rsid w:val="0066127C"/>
    <w:rsid w:val="006613C1"/>
    <w:rsid w:val="006618CC"/>
    <w:rsid w:val="00661EBE"/>
    <w:rsid w:val="0066205C"/>
    <w:rsid w:val="00662111"/>
    <w:rsid w:val="00662118"/>
    <w:rsid w:val="00662170"/>
    <w:rsid w:val="0066223E"/>
    <w:rsid w:val="0066275B"/>
    <w:rsid w:val="00662908"/>
    <w:rsid w:val="00662A2B"/>
    <w:rsid w:val="00662ACE"/>
    <w:rsid w:val="00662BFC"/>
    <w:rsid w:val="00662F09"/>
    <w:rsid w:val="00662F34"/>
    <w:rsid w:val="006630C4"/>
    <w:rsid w:val="00663307"/>
    <w:rsid w:val="006633E5"/>
    <w:rsid w:val="006635F7"/>
    <w:rsid w:val="00663662"/>
    <w:rsid w:val="006638AD"/>
    <w:rsid w:val="00663A95"/>
    <w:rsid w:val="00663D5B"/>
    <w:rsid w:val="00663FFA"/>
    <w:rsid w:val="00664079"/>
    <w:rsid w:val="006643C2"/>
    <w:rsid w:val="00664413"/>
    <w:rsid w:val="006644F0"/>
    <w:rsid w:val="00664555"/>
    <w:rsid w:val="00664691"/>
    <w:rsid w:val="0066477F"/>
    <w:rsid w:val="00664AC8"/>
    <w:rsid w:val="00664EA0"/>
    <w:rsid w:val="00664F2B"/>
    <w:rsid w:val="00664F9A"/>
    <w:rsid w:val="0066530F"/>
    <w:rsid w:val="006655E3"/>
    <w:rsid w:val="00665704"/>
    <w:rsid w:val="00665721"/>
    <w:rsid w:val="00665CE6"/>
    <w:rsid w:val="0066619B"/>
    <w:rsid w:val="00666355"/>
    <w:rsid w:val="006664A4"/>
    <w:rsid w:val="00666527"/>
    <w:rsid w:val="00666536"/>
    <w:rsid w:val="006666F4"/>
    <w:rsid w:val="00666746"/>
    <w:rsid w:val="00666BF8"/>
    <w:rsid w:val="00666CFC"/>
    <w:rsid w:val="00666D8B"/>
    <w:rsid w:val="00666DC6"/>
    <w:rsid w:val="00666E4F"/>
    <w:rsid w:val="00666F8E"/>
    <w:rsid w:val="00667091"/>
    <w:rsid w:val="006670CC"/>
    <w:rsid w:val="006670D2"/>
    <w:rsid w:val="0066732C"/>
    <w:rsid w:val="00667869"/>
    <w:rsid w:val="00667909"/>
    <w:rsid w:val="006679F5"/>
    <w:rsid w:val="00667B77"/>
    <w:rsid w:val="00667D9F"/>
    <w:rsid w:val="00667DF8"/>
    <w:rsid w:val="00667EBC"/>
    <w:rsid w:val="0067001B"/>
    <w:rsid w:val="00670058"/>
    <w:rsid w:val="00670489"/>
    <w:rsid w:val="00670495"/>
    <w:rsid w:val="0067057D"/>
    <w:rsid w:val="006709A7"/>
    <w:rsid w:val="00670A29"/>
    <w:rsid w:val="00670AD8"/>
    <w:rsid w:val="00670E6D"/>
    <w:rsid w:val="00671139"/>
    <w:rsid w:val="006712CB"/>
    <w:rsid w:val="0067141A"/>
    <w:rsid w:val="0067150E"/>
    <w:rsid w:val="006716DA"/>
    <w:rsid w:val="006716E6"/>
    <w:rsid w:val="00671913"/>
    <w:rsid w:val="00671957"/>
    <w:rsid w:val="00671AC8"/>
    <w:rsid w:val="00671AE3"/>
    <w:rsid w:val="00671BDD"/>
    <w:rsid w:val="00671C2B"/>
    <w:rsid w:val="00671E7A"/>
    <w:rsid w:val="00671F79"/>
    <w:rsid w:val="00672070"/>
    <w:rsid w:val="00672276"/>
    <w:rsid w:val="0067228C"/>
    <w:rsid w:val="00672316"/>
    <w:rsid w:val="00672477"/>
    <w:rsid w:val="00672580"/>
    <w:rsid w:val="006728ED"/>
    <w:rsid w:val="00672957"/>
    <w:rsid w:val="00672EAF"/>
    <w:rsid w:val="006732B1"/>
    <w:rsid w:val="0067330F"/>
    <w:rsid w:val="0067337C"/>
    <w:rsid w:val="006736FB"/>
    <w:rsid w:val="00673A98"/>
    <w:rsid w:val="00673BFD"/>
    <w:rsid w:val="00674174"/>
    <w:rsid w:val="00674351"/>
    <w:rsid w:val="0067446F"/>
    <w:rsid w:val="006745F0"/>
    <w:rsid w:val="006746A4"/>
    <w:rsid w:val="006748C5"/>
    <w:rsid w:val="00674B6B"/>
    <w:rsid w:val="00674C0A"/>
    <w:rsid w:val="00674F9B"/>
    <w:rsid w:val="006750F2"/>
    <w:rsid w:val="00675191"/>
    <w:rsid w:val="006752A8"/>
    <w:rsid w:val="006752C6"/>
    <w:rsid w:val="006754A1"/>
    <w:rsid w:val="00675558"/>
    <w:rsid w:val="00675576"/>
    <w:rsid w:val="00675605"/>
    <w:rsid w:val="0067560A"/>
    <w:rsid w:val="00675611"/>
    <w:rsid w:val="006756D9"/>
    <w:rsid w:val="006756F6"/>
    <w:rsid w:val="00675A60"/>
    <w:rsid w:val="00675AEF"/>
    <w:rsid w:val="00675DD6"/>
    <w:rsid w:val="00675F15"/>
    <w:rsid w:val="006764A1"/>
    <w:rsid w:val="006765C3"/>
    <w:rsid w:val="00676897"/>
    <w:rsid w:val="0067697E"/>
    <w:rsid w:val="00676BAB"/>
    <w:rsid w:val="00676BDC"/>
    <w:rsid w:val="006771EB"/>
    <w:rsid w:val="00677443"/>
    <w:rsid w:val="0067769A"/>
    <w:rsid w:val="00677849"/>
    <w:rsid w:val="00677A33"/>
    <w:rsid w:val="00677DD5"/>
    <w:rsid w:val="00677EC5"/>
    <w:rsid w:val="00677F3B"/>
    <w:rsid w:val="006805FF"/>
    <w:rsid w:val="006806A3"/>
    <w:rsid w:val="006806A6"/>
    <w:rsid w:val="006807FD"/>
    <w:rsid w:val="00680C0B"/>
    <w:rsid w:val="00680D68"/>
    <w:rsid w:val="00680EC9"/>
    <w:rsid w:val="00681039"/>
    <w:rsid w:val="00681211"/>
    <w:rsid w:val="00681651"/>
    <w:rsid w:val="006817E9"/>
    <w:rsid w:val="00681878"/>
    <w:rsid w:val="00681B36"/>
    <w:rsid w:val="00681B62"/>
    <w:rsid w:val="00681CC3"/>
    <w:rsid w:val="00681CD3"/>
    <w:rsid w:val="00681D54"/>
    <w:rsid w:val="00681D6A"/>
    <w:rsid w:val="0068202B"/>
    <w:rsid w:val="006822E4"/>
    <w:rsid w:val="0068235F"/>
    <w:rsid w:val="006826A1"/>
    <w:rsid w:val="00682702"/>
    <w:rsid w:val="00682862"/>
    <w:rsid w:val="00682900"/>
    <w:rsid w:val="00682CD1"/>
    <w:rsid w:val="00682E14"/>
    <w:rsid w:val="00682E39"/>
    <w:rsid w:val="00682E74"/>
    <w:rsid w:val="00682F26"/>
    <w:rsid w:val="00683052"/>
    <w:rsid w:val="00683222"/>
    <w:rsid w:val="006833D7"/>
    <w:rsid w:val="00683533"/>
    <w:rsid w:val="006837DB"/>
    <w:rsid w:val="00683ADA"/>
    <w:rsid w:val="00683BAF"/>
    <w:rsid w:val="00684031"/>
    <w:rsid w:val="00684304"/>
    <w:rsid w:val="0068436C"/>
    <w:rsid w:val="006845D4"/>
    <w:rsid w:val="0068474F"/>
    <w:rsid w:val="0068527A"/>
    <w:rsid w:val="006853A0"/>
    <w:rsid w:val="0068545E"/>
    <w:rsid w:val="0068585F"/>
    <w:rsid w:val="006858C1"/>
    <w:rsid w:val="00685ED8"/>
    <w:rsid w:val="00685FD4"/>
    <w:rsid w:val="006861A7"/>
    <w:rsid w:val="00686239"/>
    <w:rsid w:val="0068623C"/>
    <w:rsid w:val="00686612"/>
    <w:rsid w:val="0068661E"/>
    <w:rsid w:val="006868AC"/>
    <w:rsid w:val="00686968"/>
    <w:rsid w:val="00686A35"/>
    <w:rsid w:val="00686A7E"/>
    <w:rsid w:val="00686E94"/>
    <w:rsid w:val="0068713C"/>
    <w:rsid w:val="006876EA"/>
    <w:rsid w:val="006877D0"/>
    <w:rsid w:val="0068785C"/>
    <w:rsid w:val="006878F4"/>
    <w:rsid w:val="00687B62"/>
    <w:rsid w:val="00687C84"/>
    <w:rsid w:val="00690231"/>
    <w:rsid w:val="006904D8"/>
    <w:rsid w:val="00690A49"/>
    <w:rsid w:val="00690BB6"/>
    <w:rsid w:val="00691B03"/>
    <w:rsid w:val="00691B30"/>
    <w:rsid w:val="00691C07"/>
    <w:rsid w:val="00691D25"/>
    <w:rsid w:val="00691D36"/>
    <w:rsid w:val="00691D3D"/>
    <w:rsid w:val="006920FA"/>
    <w:rsid w:val="00692955"/>
    <w:rsid w:val="00692B09"/>
    <w:rsid w:val="00692BDA"/>
    <w:rsid w:val="00692D36"/>
    <w:rsid w:val="00693424"/>
    <w:rsid w:val="0069383E"/>
    <w:rsid w:val="00693A96"/>
    <w:rsid w:val="00693AF2"/>
    <w:rsid w:val="00693E1F"/>
    <w:rsid w:val="00693ECB"/>
    <w:rsid w:val="00693F8D"/>
    <w:rsid w:val="006940AA"/>
    <w:rsid w:val="006941D1"/>
    <w:rsid w:val="00694797"/>
    <w:rsid w:val="00694A73"/>
    <w:rsid w:val="00694AFE"/>
    <w:rsid w:val="00694DE3"/>
    <w:rsid w:val="00695887"/>
    <w:rsid w:val="006958C2"/>
    <w:rsid w:val="00695A46"/>
    <w:rsid w:val="00695F74"/>
    <w:rsid w:val="00696174"/>
    <w:rsid w:val="0069653D"/>
    <w:rsid w:val="00696692"/>
    <w:rsid w:val="006966A8"/>
    <w:rsid w:val="00696874"/>
    <w:rsid w:val="006968A3"/>
    <w:rsid w:val="00696976"/>
    <w:rsid w:val="00696C39"/>
    <w:rsid w:val="00696CBB"/>
    <w:rsid w:val="00696CE8"/>
    <w:rsid w:val="00696D1B"/>
    <w:rsid w:val="00696EA8"/>
    <w:rsid w:val="006970F6"/>
    <w:rsid w:val="006971A7"/>
    <w:rsid w:val="00697500"/>
    <w:rsid w:val="00697634"/>
    <w:rsid w:val="00697714"/>
    <w:rsid w:val="00697733"/>
    <w:rsid w:val="0069776B"/>
    <w:rsid w:val="00697CA3"/>
    <w:rsid w:val="006A0154"/>
    <w:rsid w:val="006A0256"/>
    <w:rsid w:val="006A06B2"/>
    <w:rsid w:val="006A0A2D"/>
    <w:rsid w:val="006A0CBC"/>
    <w:rsid w:val="006A0E2B"/>
    <w:rsid w:val="006A0F29"/>
    <w:rsid w:val="006A0F93"/>
    <w:rsid w:val="006A114B"/>
    <w:rsid w:val="006A11D7"/>
    <w:rsid w:val="006A142F"/>
    <w:rsid w:val="006A1B06"/>
    <w:rsid w:val="006A1B90"/>
    <w:rsid w:val="006A1BCB"/>
    <w:rsid w:val="006A1F69"/>
    <w:rsid w:val="006A1FA4"/>
    <w:rsid w:val="006A1FAE"/>
    <w:rsid w:val="006A227B"/>
    <w:rsid w:val="006A247C"/>
    <w:rsid w:val="006A254E"/>
    <w:rsid w:val="006A270D"/>
    <w:rsid w:val="006A2C30"/>
    <w:rsid w:val="006A2CFB"/>
    <w:rsid w:val="006A301C"/>
    <w:rsid w:val="006A3250"/>
    <w:rsid w:val="006A3262"/>
    <w:rsid w:val="006A3385"/>
    <w:rsid w:val="006A3422"/>
    <w:rsid w:val="006A3520"/>
    <w:rsid w:val="006A3B18"/>
    <w:rsid w:val="006A3C70"/>
    <w:rsid w:val="006A3E2B"/>
    <w:rsid w:val="006A4080"/>
    <w:rsid w:val="006A40FA"/>
    <w:rsid w:val="006A4250"/>
    <w:rsid w:val="006A434C"/>
    <w:rsid w:val="006A4557"/>
    <w:rsid w:val="006A47DD"/>
    <w:rsid w:val="006A4842"/>
    <w:rsid w:val="006A4B44"/>
    <w:rsid w:val="006A4E81"/>
    <w:rsid w:val="006A5235"/>
    <w:rsid w:val="006A576A"/>
    <w:rsid w:val="006A5925"/>
    <w:rsid w:val="006A5941"/>
    <w:rsid w:val="006A5A41"/>
    <w:rsid w:val="006A5B46"/>
    <w:rsid w:val="006A5C14"/>
    <w:rsid w:val="006A5C7B"/>
    <w:rsid w:val="006A5CBA"/>
    <w:rsid w:val="006A5E51"/>
    <w:rsid w:val="006A6070"/>
    <w:rsid w:val="006A620D"/>
    <w:rsid w:val="006A6288"/>
    <w:rsid w:val="006A6324"/>
    <w:rsid w:val="006A6869"/>
    <w:rsid w:val="006A6886"/>
    <w:rsid w:val="006A6B3F"/>
    <w:rsid w:val="006A6DF9"/>
    <w:rsid w:val="006A6E17"/>
    <w:rsid w:val="006A6E3F"/>
    <w:rsid w:val="006A72E1"/>
    <w:rsid w:val="006A7368"/>
    <w:rsid w:val="006A7460"/>
    <w:rsid w:val="006A799E"/>
    <w:rsid w:val="006A7BB3"/>
    <w:rsid w:val="006A7DC3"/>
    <w:rsid w:val="006A7F4A"/>
    <w:rsid w:val="006B01A8"/>
    <w:rsid w:val="006B01EB"/>
    <w:rsid w:val="006B03DB"/>
    <w:rsid w:val="006B062E"/>
    <w:rsid w:val="006B0C16"/>
    <w:rsid w:val="006B0DE6"/>
    <w:rsid w:val="006B120D"/>
    <w:rsid w:val="006B120F"/>
    <w:rsid w:val="006B12F9"/>
    <w:rsid w:val="006B1413"/>
    <w:rsid w:val="006B17E7"/>
    <w:rsid w:val="006B18CC"/>
    <w:rsid w:val="006B19E8"/>
    <w:rsid w:val="006B1A8A"/>
    <w:rsid w:val="006B1FD5"/>
    <w:rsid w:val="006B2113"/>
    <w:rsid w:val="006B21F4"/>
    <w:rsid w:val="006B2207"/>
    <w:rsid w:val="006B232E"/>
    <w:rsid w:val="006B236A"/>
    <w:rsid w:val="006B248F"/>
    <w:rsid w:val="006B27AC"/>
    <w:rsid w:val="006B2930"/>
    <w:rsid w:val="006B2A12"/>
    <w:rsid w:val="006B36F3"/>
    <w:rsid w:val="006B3770"/>
    <w:rsid w:val="006B3886"/>
    <w:rsid w:val="006B3B27"/>
    <w:rsid w:val="006B3BDB"/>
    <w:rsid w:val="006B4662"/>
    <w:rsid w:val="006B4A4A"/>
    <w:rsid w:val="006B4D4A"/>
    <w:rsid w:val="006B4FD7"/>
    <w:rsid w:val="006B53C2"/>
    <w:rsid w:val="006B555A"/>
    <w:rsid w:val="006B5D8D"/>
    <w:rsid w:val="006B5FDE"/>
    <w:rsid w:val="006B600A"/>
    <w:rsid w:val="006B60F7"/>
    <w:rsid w:val="006B61CA"/>
    <w:rsid w:val="006B62CC"/>
    <w:rsid w:val="006B62FE"/>
    <w:rsid w:val="006B638B"/>
    <w:rsid w:val="006B64FE"/>
    <w:rsid w:val="006B6635"/>
    <w:rsid w:val="006B68B1"/>
    <w:rsid w:val="006B6AD7"/>
    <w:rsid w:val="006B6B4B"/>
    <w:rsid w:val="006B6CEB"/>
    <w:rsid w:val="006B73AA"/>
    <w:rsid w:val="006B758A"/>
    <w:rsid w:val="006B75DA"/>
    <w:rsid w:val="006B75E0"/>
    <w:rsid w:val="006B77DD"/>
    <w:rsid w:val="006B788A"/>
    <w:rsid w:val="006B794E"/>
    <w:rsid w:val="006B7AA9"/>
    <w:rsid w:val="006B7C70"/>
    <w:rsid w:val="006B7D22"/>
    <w:rsid w:val="006B7D2C"/>
    <w:rsid w:val="006B7E96"/>
    <w:rsid w:val="006C006E"/>
    <w:rsid w:val="006C0279"/>
    <w:rsid w:val="006C04D3"/>
    <w:rsid w:val="006C064D"/>
    <w:rsid w:val="006C06F2"/>
    <w:rsid w:val="006C0E88"/>
    <w:rsid w:val="006C1019"/>
    <w:rsid w:val="006C12BA"/>
    <w:rsid w:val="006C1371"/>
    <w:rsid w:val="006C1BBE"/>
    <w:rsid w:val="006C1D02"/>
    <w:rsid w:val="006C1E68"/>
    <w:rsid w:val="006C2057"/>
    <w:rsid w:val="006C20EF"/>
    <w:rsid w:val="006C2157"/>
    <w:rsid w:val="006C21A3"/>
    <w:rsid w:val="006C24B0"/>
    <w:rsid w:val="006C2508"/>
    <w:rsid w:val="006C2665"/>
    <w:rsid w:val="006C2689"/>
    <w:rsid w:val="006C268A"/>
    <w:rsid w:val="006C2785"/>
    <w:rsid w:val="006C290E"/>
    <w:rsid w:val="006C29A1"/>
    <w:rsid w:val="006C2AE0"/>
    <w:rsid w:val="006C2BB5"/>
    <w:rsid w:val="006C2BEE"/>
    <w:rsid w:val="006C2C80"/>
    <w:rsid w:val="006C2EA8"/>
    <w:rsid w:val="006C3080"/>
    <w:rsid w:val="006C30C0"/>
    <w:rsid w:val="006C31FB"/>
    <w:rsid w:val="006C3387"/>
    <w:rsid w:val="006C374B"/>
    <w:rsid w:val="006C37D4"/>
    <w:rsid w:val="006C39FF"/>
    <w:rsid w:val="006C3A4B"/>
    <w:rsid w:val="006C3AD8"/>
    <w:rsid w:val="006C3D80"/>
    <w:rsid w:val="006C4203"/>
    <w:rsid w:val="006C4330"/>
    <w:rsid w:val="006C44BE"/>
    <w:rsid w:val="006C4516"/>
    <w:rsid w:val="006C455A"/>
    <w:rsid w:val="006C455E"/>
    <w:rsid w:val="006C46DE"/>
    <w:rsid w:val="006C487D"/>
    <w:rsid w:val="006C4CFE"/>
    <w:rsid w:val="006C50C5"/>
    <w:rsid w:val="006C55C5"/>
    <w:rsid w:val="006C5641"/>
    <w:rsid w:val="006C5683"/>
    <w:rsid w:val="006C56C8"/>
    <w:rsid w:val="006C573D"/>
    <w:rsid w:val="006C5761"/>
    <w:rsid w:val="006C5958"/>
    <w:rsid w:val="006C5B4F"/>
    <w:rsid w:val="006C5BB1"/>
    <w:rsid w:val="006C5E49"/>
    <w:rsid w:val="006C5EBA"/>
    <w:rsid w:val="006C63B2"/>
    <w:rsid w:val="006C63BC"/>
    <w:rsid w:val="006C643C"/>
    <w:rsid w:val="006C6548"/>
    <w:rsid w:val="006C674C"/>
    <w:rsid w:val="006C6DAC"/>
    <w:rsid w:val="006C6E3A"/>
    <w:rsid w:val="006C6FD7"/>
    <w:rsid w:val="006C72C4"/>
    <w:rsid w:val="006C74A9"/>
    <w:rsid w:val="006C75FA"/>
    <w:rsid w:val="006C7692"/>
    <w:rsid w:val="006C76DC"/>
    <w:rsid w:val="006C7735"/>
    <w:rsid w:val="006C78E2"/>
    <w:rsid w:val="006C79AB"/>
    <w:rsid w:val="006C7C97"/>
    <w:rsid w:val="006C7F70"/>
    <w:rsid w:val="006D00DB"/>
    <w:rsid w:val="006D0361"/>
    <w:rsid w:val="006D057F"/>
    <w:rsid w:val="006D0666"/>
    <w:rsid w:val="006D0A9A"/>
    <w:rsid w:val="006D0B13"/>
    <w:rsid w:val="006D0C44"/>
    <w:rsid w:val="006D0FC0"/>
    <w:rsid w:val="006D10A7"/>
    <w:rsid w:val="006D1498"/>
    <w:rsid w:val="006D15CF"/>
    <w:rsid w:val="006D16B0"/>
    <w:rsid w:val="006D1766"/>
    <w:rsid w:val="006D2182"/>
    <w:rsid w:val="006D2370"/>
    <w:rsid w:val="006D2444"/>
    <w:rsid w:val="006D254B"/>
    <w:rsid w:val="006D26A6"/>
    <w:rsid w:val="006D289B"/>
    <w:rsid w:val="006D28B8"/>
    <w:rsid w:val="006D28FF"/>
    <w:rsid w:val="006D2C37"/>
    <w:rsid w:val="006D2C91"/>
    <w:rsid w:val="006D2CFD"/>
    <w:rsid w:val="006D2DF5"/>
    <w:rsid w:val="006D32A3"/>
    <w:rsid w:val="006D3439"/>
    <w:rsid w:val="006D365D"/>
    <w:rsid w:val="006D377D"/>
    <w:rsid w:val="006D37C9"/>
    <w:rsid w:val="006D3BE1"/>
    <w:rsid w:val="006D3D89"/>
    <w:rsid w:val="006D3E76"/>
    <w:rsid w:val="006D4280"/>
    <w:rsid w:val="006D434C"/>
    <w:rsid w:val="006D4763"/>
    <w:rsid w:val="006D48FC"/>
    <w:rsid w:val="006D4B79"/>
    <w:rsid w:val="006D4B97"/>
    <w:rsid w:val="006D4EA8"/>
    <w:rsid w:val="006D4EDB"/>
    <w:rsid w:val="006D4F35"/>
    <w:rsid w:val="006D5370"/>
    <w:rsid w:val="006D54BB"/>
    <w:rsid w:val="006D55C2"/>
    <w:rsid w:val="006D5855"/>
    <w:rsid w:val="006D5922"/>
    <w:rsid w:val="006D5A56"/>
    <w:rsid w:val="006D5AA6"/>
    <w:rsid w:val="006D5CA8"/>
    <w:rsid w:val="006D5DEC"/>
    <w:rsid w:val="006D62BC"/>
    <w:rsid w:val="006D6450"/>
    <w:rsid w:val="006D6621"/>
    <w:rsid w:val="006D6939"/>
    <w:rsid w:val="006D6C4D"/>
    <w:rsid w:val="006D6C8D"/>
    <w:rsid w:val="006D6E65"/>
    <w:rsid w:val="006D7015"/>
    <w:rsid w:val="006D75DE"/>
    <w:rsid w:val="006D772D"/>
    <w:rsid w:val="006D7C68"/>
    <w:rsid w:val="006D7E7F"/>
    <w:rsid w:val="006D7EB0"/>
    <w:rsid w:val="006E001D"/>
    <w:rsid w:val="006E0138"/>
    <w:rsid w:val="006E02E1"/>
    <w:rsid w:val="006E037F"/>
    <w:rsid w:val="006E0AB2"/>
    <w:rsid w:val="006E0B6D"/>
    <w:rsid w:val="006E0BB0"/>
    <w:rsid w:val="006E0CA7"/>
    <w:rsid w:val="006E0DDF"/>
    <w:rsid w:val="006E0E0A"/>
    <w:rsid w:val="006E0F31"/>
    <w:rsid w:val="006E0FB0"/>
    <w:rsid w:val="006E113E"/>
    <w:rsid w:val="006E1209"/>
    <w:rsid w:val="006E1263"/>
    <w:rsid w:val="006E12C3"/>
    <w:rsid w:val="006E13DF"/>
    <w:rsid w:val="006E147A"/>
    <w:rsid w:val="006E1798"/>
    <w:rsid w:val="006E189B"/>
    <w:rsid w:val="006E18BB"/>
    <w:rsid w:val="006E18EA"/>
    <w:rsid w:val="006E1F97"/>
    <w:rsid w:val="006E231A"/>
    <w:rsid w:val="006E2331"/>
    <w:rsid w:val="006E23E4"/>
    <w:rsid w:val="006E2529"/>
    <w:rsid w:val="006E26F6"/>
    <w:rsid w:val="006E27FC"/>
    <w:rsid w:val="006E29D0"/>
    <w:rsid w:val="006E2BF1"/>
    <w:rsid w:val="006E2C5A"/>
    <w:rsid w:val="006E2ED7"/>
    <w:rsid w:val="006E2F3E"/>
    <w:rsid w:val="006E307C"/>
    <w:rsid w:val="006E318C"/>
    <w:rsid w:val="006E3265"/>
    <w:rsid w:val="006E3425"/>
    <w:rsid w:val="006E3679"/>
    <w:rsid w:val="006E38D6"/>
    <w:rsid w:val="006E38EF"/>
    <w:rsid w:val="006E4089"/>
    <w:rsid w:val="006E4093"/>
    <w:rsid w:val="006E45F3"/>
    <w:rsid w:val="006E4878"/>
    <w:rsid w:val="006E496B"/>
    <w:rsid w:val="006E4A2F"/>
    <w:rsid w:val="006E4D27"/>
    <w:rsid w:val="006E4ED4"/>
    <w:rsid w:val="006E5012"/>
    <w:rsid w:val="006E51CC"/>
    <w:rsid w:val="006E532C"/>
    <w:rsid w:val="006E54B6"/>
    <w:rsid w:val="006E558D"/>
    <w:rsid w:val="006E559E"/>
    <w:rsid w:val="006E598C"/>
    <w:rsid w:val="006E5A3C"/>
    <w:rsid w:val="006E5C82"/>
    <w:rsid w:val="006E5E19"/>
    <w:rsid w:val="006E5F68"/>
    <w:rsid w:val="006E5FA8"/>
    <w:rsid w:val="006E6083"/>
    <w:rsid w:val="006E6195"/>
    <w:rsid w:val="006E61C3"/>
    <w:rsid w:val="006E657E"/>
    <w:rsid w:val="006E6683"/>
    <w:rsid w:val="006E69A7"/>
    <w:rsid w:val="006E6BE6"/>
    <w:rsid w:val="006E71D0"/>
    <w:rsid w:val="006E764F"/>
    <w:rsid w:val="006E77EC"/>
    <w:rsid w:val="006E7843"/>
    <w:rsid w:val="006E799D"/>
    <w:rsid w:val="006E7B84"/>
    <w:rsid w:val="006E7E68"/>
    <w:rsid w:val="006F0016"/>
    <w:rsid w:val="006F0166"/>
    <w:rsid w:val="006F04AC"/>
    <w:rsid w:val="006F0520"/>
    <w:rsid w:val="006F0581"/>
    <w:rsid w:val="006F0593"/>
    <w:rsid w:val="006F0B04"/>
    <w:rsid w:val="006F0BD2"/>
    <w:rsid w:val="006F1064"/>
    <w:rsid w:val="006F161B"/>
    <w:rsid w:val="006F1EB7"/>
    <w:rsid w:val="006F1F45"/>
    <w:rsid w:val="006F2077"/>
    <w:rsid w:val="006F2143"/>
    <w:rsid w:val="006F2223"/>
    <w:rsid w:val="006F22A0"/>
    <w:rsid w:val="006F2676"/>
    <w:rsid w:val="006F27CD"/>
    <w:rsid w:val="006F2882"/>
    <w:rsid w:val="006F2995"/>
    <w:rsid w:val="006F2FE8"/>
    <w:rsid w:val="006F3250"/>
    <w:rsid w:val="006F34DD"/>
    <w:rsid w:val="006F3BCB"/>
    <w:rsid w:val="006F40E7"/>
    <w:rsid w:val="006F4193"/>
    <w:rsid w:val="006F437B"/>
    <w:rsid w:val="006F43D6"/>
    <w:rsid w:val="006F44E1"/>
    <w:rsid w:val="006F469A"/>
    <w:rsid w:val="006F4AA1"/>
    <w:rsid w:val="006F4BDB"/>
    <w:rsid w:val="006F4C44"/>
    <w:rsid w:val="006F4F67"/>
    <w:rsid w:val="006F50B8"/>
    <w:rsid w:val="006F52E5"/>
    <w:rsid w:val="006F53FA"/>
    <w:rsid w:val="006F5D08"/>
    <w:rsid w:val="006F5E44"/>
    <w:rsid w:val="006F6066"/>
    <w:rsid w:val="006F63E5"/>
    <w:rsid w:val="006F651D"/>
    <w:rsid w:val="006F6616"/>
    <w:rsid w:val="006F6695"/>
    <w:rsid w:val="006F6850"/>
    <w:rsid w:val="006F69D4"/>
    <w:rsid w:val="006F6C5B"/>
    <w:rsid w:val="006F6D00"/>
    <w:rsid w:val="006F6D20"/>
    <w:rsid w:val="006F6EA4"/>
    <w:rsid w:val="006F707E"/>
    <w:rsid w:val="006F74E6"/>
    <w:rsid w:val="006F78C6"/>
    <w:rsid w:val="006F79FB"/>
    <w:rsid w:val="006F7A89"/>
    <w:rsid w:val="006F7BCB"/>
    <w:rsid w:val="006F7C85"/>
    <w:rsid w:val="006F7C97"/>
    <w:rsid w:val="006F7CE7"/>
    <w:rsid w:val="007001DC"/>
    <w:rsid w:val="007003F5"/>
    <w:rsid w:val="00700542"/>
    <w:rsid w:val="00700CB9"/>
    <w:rsid w:val="007011D4"/>
    <w:rsid w:val="0070155B"/>
    <w:rsid w:val="00701638"/>
    <w:rsid w:val="007016A7"/>
    <w:rsid w:val="007017E0"/>
    <w:rsid w:val="00701BBB"/>
    <w:rsid w:val="00701C05"/>
    <w:rsid w:val="00701EAF"/>
    <w:rsid w:val="007020EF"/>
    <w:rsid w:val="00702213"/>
    <w:rsid w:val="00702315"/>
    <w:rsid w:val="007025A7"/>
    <w:rsid w:val="007025CB"/>
    <w:rsid w:val="00702850"/>
    <w:rsid w:val="0070294C"/>
    <w:rsid w:val="00702AAD"/>
    <w:rsid w:val="00702BEE"/>
    <w:rsid w:val="00702E43"/>
    <w:rsid w:val="00702EB4"/>
    <w:rsid w:val="00702ECA"/>
    <w:rsid w:val="00702F96"/>
    <w:rsid w:val="007030CA"/>
    <w:rsid w:val="00703302"/>
    <w:rsid w:val="00703333"/>
    <w:rsid w:val="007033E6"/>
    <w:rsid w:val="007034AA"/>
    <w:rsid w:val="00703868"/>
    <w:rsid w:val="00703910"/>
    <w:rsid w:val="00703B85"/>
    <w:rsid w:val="00703C9D"/>
    <w:rsid w:val="00703CA0"/>
    <w:rsid w:val="00703D7C"/>
    <w:rsid w:val="00703D9D"/>
    <w:rsid w:val="00704067"/>
    <w:rsid w:val="00704110"/>
    <w:rsid w:val="00704161"/>
    <w:rsid w:val="007041A6"/>
    <w:rsid w:val="007046FC"/>
    <w:rsid w:val="00704752"/>
    <w:rsid w:val="007048BC"/>
    <w:rsid w:val="0070490C"/>
    <w:rsid w:val="007049D4"/>
    <w:rsid w:val="00704C3D"/>
    <w:rsid w:val="00705372"/>
    <w:rsid w:val="00705817"/>
    <w:rsid w:val="00705C38"/>
    <w:rsid w:val="00705F59"/>
    <w:rsid w:val="00706042"/>
    <w:rsid w:val="007060C6"/>
    <w:rsid w:val="00706247"/>
    <w:rsid w:val="0070630A"/>
    <w:rsid w:val="007063D1"/>
    <w:rsid w:val="00706465"/>
    <w:rsid w:val="007064C6"/>
    <w:rsid w:val="00706740"/>
    <w:rsid w:val="0070695A"/>
    <w:rsid w:val="00706DB2"/>
    <w:rsid w:val="007073FB"/>
    <w:rsid w:val="00707664"/>
    <w:rsid w:val="007076E8"/>
    <w:rsid w:val="0070782D"/>
    <w:rsid w:val="00707909"/>
    <w:rsid w:val="00707DD5"/>
    <w:rsid w:val="00707EE1"/>
    <w:rsid w:val="00707F2A"/>
    <w:rsid w:val="00710136"/>
    <w:rsid w:val="0071018A"/>
    <w:rsid w:val="00710428"/>
    <w:rsid w:val="00710594"/>
    <w:rsid w:val="00710701"/>
    <w:rsid w:val="00710823"/>
    <w:rsid w:val="007109C2"/>
    <w:rsid w:val="00710C48"/>
    <w:rsid w:val="00710EE8"/>
    <w:rsid w:val="00711095"/>
    <w:rsid w:val="0071117C"/>
    <w:rsid w:val="007112FE"/>
    <w:rsid w:val="00711340"/>
    <w:rsid w:val="00711465"/>
    <w:rsid w:val="00711A06"/>
    <w:rsid w:val="00711AB9"/>
    <w:rsid w:val="00711BC9"/>
    <w:rsid w:val="00711EB4"/>
    <w:rsid w:val="007121B7"/>
    <w:rsid w:val="007123C7"/>
    <w:rsid w:val="00712A8B"/>
    <w:rsid w:val="00712C42"/>
    <w:rsid w:val="00712DE4"/>
    <w:rsid w:val="00712EA2"/>
    <w:rsid w:val="00712FC0"/>
    <w:rsid w:val="00713360"/>
    <w:rsid w:val="007139CA"/>
    <w:rsid w:val="007139E5"/>
    <w:rsid w:val="00713DE4"/>
    <w:rsid w:val="00714319"/>
    <w:rsid w:val="007144A9"/>
    <w:rsid w:val="0071455D"/>
    <w:rsid w:val="0071461B"/>
    <w:rsid w:val="00714807"/>
    <w:rsid w:val="0071498A"/>
    <w:rsid w:val="00714B9F"/>
    <w:rsid w:val="00714C47"/>
    <w:rsid w:val="00714CAC"/>
    <w:rsid w:val="00714D8F"/>
    <w:rsid w:val="00714DA2"/>
    <w:rsid w:val="007151C1"/>
    <w:rsid w:val="0071528B"/>
    <w:rsid w:val="007154D0"/>
    <w:rsid w:val="007155A4"/>
    <w:rsid w:val="007156B5"/>
    <w:rsid w:val="007157B6"/>
    <w:rsid w:val="007157D3"/>
    <w:rsid w:val="00715AD3"/>
    <w:rsid w:val="00715B8B"/>
    <w:rsid w:val="00715BE9"/>
    <w:rsid w:val="00716462"/>
    <w:rsid w:val="007164D6"/>
    <w:rsid w:val="007166A3"/>
    <w:rsid w:val="00716803"/>
    <w:rsid w:val="00716890"/>
    <w:rsid w:val="00716D29"/>
    <w:rsid w:val="00716D51"/>
    <w:rsid w:val="00716E77"/>
    <w:rsid w:val="007174F0"/>
    <w:rsid w:val="00717549"/>
    <w:rsid w:val="0071771F"/>
    <w:rsid w:val="0071789B"/>
    <w:rsid w:val="00717BFA"/>
    <w:rsid w:val="00717D13"/>
    <w:rsid w:val="00717D42"/>
    <w:rsid w:val="00717D8A"/>
    <w:rsid w:val="00717DFA"/>
    <w:rsid w:val="00717F74"/>
    <w:rsid w:val="00720075"/>
    <w:rsid w:val="00720281"/>
    <w:rsid w:val="007206C7"/>
    <w:rsid w:val="007209A8"/>
    <w:rsid w:val="00720D72"/>
    <w:rsid w:val="00721084"/>
    <w:rsid w:val="00721262"/>
    <w:rsid w:val="00721270"/>
    <w:rsid w:val="00721453"/>
    <w:rsid w:val="00721753"/>
    <w:rsid w:val="007218AE"/>
    <w:rsid w:val="0072196D"/>
    <w:rsid w:val="00721A33"/>
    <w:rsid w:val="00721D9B"/>
    <w:rsid w:val="00721E1A"/>
    <w:rsid w:val="00721F8D"/>
    <w:rsid w:val="00722121"/>
    <w:rsid w:val="0072226D"/>
    <w:rsid w:val="00722475"/>
    <w:rsid w:val="007224B9"/>
    <w:rsid w:val="007226A4"/>
    <w:rsid w:val="007229AB"/>
    <w:rsid w:val="00722A40"/>
    <w:rsid w:val="00722A72"/>
    <w:rsid w:val="00722A92"/>
    <w:rsid w:val="00722C1E"/>
    <w:rsid w:val="00722CB2"/>
    <w:rsid w:val="00722E60"/>
    <w:rsid w:val="00722EC9"/>
    <w:rsid w:val="00722F94"/>
    <w:rsid w:val="007231B0"/>
    <w:rsid w:val="0072337C"/>
    <w:rsid w:val="007233B0"/>
    <w:rsid w:val="0072342F"/>
    <w:rsid w:val="007234AA"/>
    <w:rsid w:val="007237C5"/>
    <w:rsid w:val="0072390F"/>
    <w:rsid w:val="00723AA7"/>
    <w:rsid w:val="00723AB7"/>
    <w:rsid w:val="00723ED0"/>
    <w:rsid w:val="00723ED9"/>
    <w:rsid w:val="0072432E"/>
    <w:rsid w:val="0072442B"/>
    <w:rsid w:val="0072449B"/>
    <w:rsid w:val="00724634"/>
    <w:rsid w:val="00724A02"/>
    <w:rsid w:val="00724A68"/>
    <w:rsid w:val="00724B2C"/>
    <w:rsid w:val="00724CA8"/>
    <w:rsid w:val="00724D41"/>
    <w:rsid w:val="00724D62"/>
    <w:rsid w:val="00724D64"/>
    <w:rsid w:val="00724E4E"/>
    <w:rsid w:val="00724F69"/>
    <w:rsid w:val="0072506E"/>
    <w:rsid w:val="00725081"/>
    <w:rsid w:val="007253F0"/>
    <w:rsid w:val="00725721"/>
    <w:rsid w:val="007257A1"/>
    <w:rsid w:val="00725AA1"/>
    <w:rsid w:val="00726036"/>
    <w:rsid w:val="007260F9"/>
    <w:rsid w:val="00726243"/>
    <w:rsid w:val="00726279"/>
    <w:rsid w:val="0072645C"/>
    <w:rsid w:val="00726617"/>
    <w:rsid w:val="0072683C"/>
    <w:rsid w:val="007269A6"/>
    <w:rsid w:val="00726A9B"/>
    <w:rsid w:val="00726E03"/>
    <w:rsid w:val="00726E42"/>
    <w:rsid w:val="0072710C"/>
    <w:rsid w:val="007273D5"/>
    <w:rsid w:val="00727530"/>
    <w:rsid w:val="0072757B"/>
    <w:rsid w:val="007276C8"/>
    <w:rsid w:val="00727736"/>
    <w:rsid w:val="00727828"/>
    <w:rsid w:val="00727851"/>
    <w:rsid w:val="00727E8B"/>
    <w:rsid w:val="007301A6"/>
    <w:rsid w:val="00730396"/>
    <w:rsid w:val="007307DD"/>
    <w:rsid w:val="00730940"/>
    <w:rsid w:val="00730C1F"/>
    <w:rsid w:val="00730E9C"/>
    <w:rsid w:val="00730ECF"/>
    <w:rsid w:val="007312F8"/>
    <w:rsid w:val="0073153B"/>
    <w:rsid w:val="00731586"/>
    <w:rsid w:val="00731642"/>
    <w:rsid w:val="00731685"/>
    <w:rsid w:val="007316EC"/>
    <w:rsid w:val="0073170C"/>
    <w:rsid w:val="00731978"/>
    <w:rsid w:val="00731A6B"/>
    <w:rsid w:val="00731E03"/>
    <w:rsid w:val="00731E7C"/>
    <w:rsid w:val="00732470"/>
    <w:rsid w:val="00732609"/>
    <w:rsid w:val="0073278F"/>
    <w:rsid w:val="0073299D"/>
    <w:rsid w:val="007329EF"/>
    <w:rsid w:val="00732B21"/>
    <w:rsid w:val="00732CB3"/>
    <w:rsid w:val="0073327A"/>
    <w:rsid w:val="00733516"/>
    <w:rsid w:val="00733961"/>
    <w:rsid w:val="00733A0F"/>
    <w:rsid w:val="00733D01"/>
    <w:rsid w:val="00734067"/>
    <w:rsid w:val="007340BD"/>
    <w:rsid w:val="00734247"/>
    <w:rsid w:val="0073424F"/>
    <w:rsid w:val="0073442B"/>
    <w:rsid w:val="00734B25"/>
    <w:rsid w:val="00734BE0"/>
    <w:rsid w:val="00734E87"/>
    <w:rsid w:val="00734EBE"/>
    <w:rsid w:val="007351E5"/>
    <w:rsid w:val="00735643"/>
    <w:rsid w:val="00735722"/>
    <w:rsid w:val="0073585E"/>
    <w:rsid w:val="00735A2F"/>
    <w:rsid w:val="00735C0D"/>
    <w:rsid w:val="00735C7B"/>
    <w:rsid w:val="00735CB9"/>
    <w:rsid w:val="00735FE4"/>
    <w:rsid w:val="00736032"/>
    <w:rsid w:val="007360EA"/>
    <w:rsid w:val="00736142"/>
    <w:rsid w:val="0073628D"/>
    <w:rsid w:val="007365EE"/>
    <w:rsid w:val="007369FF"/>
    <w:rsid w:val="00736D3D"/>
    <w:rsid w:val="00736DD8"/>
    <w:rsid w:val="007370BD"/>
    <w:rsid w:val="00737165"/>
    <w:rsid w:val="00737185"/>
    <w:rsid w:val="00737398"/>
    <w:rsid w:val="00737635"/>
    <w:rsid w:val="00737740"/>
    <w:rsid w:val="0073775F"/>
    <w:rsid w:val="00737813"/>
    <w:rsid w:val="00737C33"/>
    <w:rsid w:val="00737D42"/>
    <w:rsid w:val="00737E86"/>
    <w:rsid w:val="00740460"/>
    <w:rsid w:val="00740567"/>
    <w:rsid w:val="0074076A"/>
    <w:rsid w:val="00740B2E"/>
    <w:rsid w:val="00740DE9"/>
    <w:rsid w:val="00740F95"/>
    <w:rsid w:val="007411B0"/>
    <w:rsid w:val="00741587"/>
    <w:rsid w:val="007415FA"/>
    <w:rsid w:val="00741897"/>
    <w:rsid w:val="007419A0"/>
    <w:rsid w:val="00741AF4"/>
    <w:rsid w:val="00741DCC"/>
    <w:rsid w:val="00741DF1"/>
    <w:rsid w:val="0074203A"/>
    <w:rsid w:val="007423E0"/>
    <w:rsid w:val="007424CB"/>
    <w:rsid w:val="007427B5"/>
    <w:rsid w:val="00742865"/>
    <w:rsid w:val="0074296C"/>
    <w:rsid w:val="00742B5A"/>
    <w:rsid w:val="00742C14"/>
    <w:rsid w:val="00742C83"/>
    <w:rsid w:val="0074317B"/>
    <w:rsid w:val="007434C7"/>
    <w:rsid w:val="0074360F"/>
    <w:rsid w:val="00743913"/>
    <w:rsid w:val="00744018"/>
    <w:rsid w:val="007441E7"/>
    <w:rsid w:val="0074427E"/>
    <w:rsid w:val="007445F8"/>
    <w:rsid w:val="00744A64"/>
    <w:rsid w:val="00744B41"/>
    <w:rsid w:val="00744C8B"/>
    <w:rsid w:val="00744D47"/>
    <w:rsid w:val="00744E15"/>
    <w:rsid w:val="00744EA0"/>
    <w:rsid w:val="00744EE7"/>
    <w:rsid w:val="00745067"/>
    <w:rsid w:val="0074508B"/>
    <w:rsid w:val="007450A4"/>
    <w:rsid w:val="00745200"/>
    <w:rsid w:val="00745201"/>
    <w:rsid w:val="0074533B"/>
    <w:rsid w:val="007453BD"/>
    <w:rsid w:val="007453DA"/>
    <w:rsid w:val="00745448"/>
    <w:rsid w:val="00745471"/>
    <w:rsid w:val="00745CAE"/>
    <w:rsid w:val="00745CFC"/>
    <w:rsid w:val="00745FF8"/>
    <w:rsid w:val="0074602B"/>
    <w:rsid w:val="0074609E"/>
    <w:rsid w:val="007460C6"/>
    <w:rsid w:val="007461C1"/>
    <w:rsid w:val="0074638D"/>
    <w:rsid w:val="00746425"/>
    <w:rsid w:val="00746484"/>
    <w:rsid w:val="00746C00"/>
    <w:rsid w:val="0074704F"/>
    <w:rsid w:val="00747078"/>
    <w:rsid w:val="00747386"/>
    <w:rsid w:val="00747430"/>
    <w:rsid w:val="0074751E"/>
    <w:rsid w:val="0074753B"/>
    <w:rsid w:val="007476DA"/>
    <w:rsid w:val="00747729"/>
    <w:rsid w:val="00747DB9"/>
    <w:rsid w:val="00747F48"/>
    <w:rsid w:val="00747F4C"/>
    <w:rsid w:val="007500B2"/>
    <w:rsid w:val="0075013D"/>
    <w:rsid w:val="007501D5"/>
    <w:rsid w:val="0075020B"/>
    <w:rsid w:val="0075050E"/>
    <w:rsid w:val="007507EA"/>
    <w:rsid w:val="00750B34"/>
    <w:rsid w:val="00750B54"/>
    <w:rsid w:val="00750FB4"/>
    <w:rsid w:val="00751091"/>
    <w:rsid w:val="007510EA"/>
    <w:rsid w:val="0075125C"/>
    <w:rsid w:val="007513BE"/>
    <w:rsid w:val="007514C2"/>
    <w:rsid w:val="00751561"/>
    <w:rsid w:val="00751741"/>
    <w:rsid w:val="00751A64"/>
    <w:rsid w:val="00751ABB"/>
    <w:rsid w:val="00751B83"/>
    <w:rsid w:val="00751CC9"/>
    <w:rsid w:val="00751CFD"/>
    <w:rsid w:val="00751FF1"/>
    <w:rsid w:val="00752055"/>
    <w:rsid w:val="007525F1"/>
    <w:rsid w:val="007526E2"/>
    <w:rsid w:val="00752882"/>
    <w:rsid w:val="00752894"/>
    <w:rsid w:val="007530FC"/>
    <w:rsid w:val="0075327E"/>
    <w:rsid w:val="00753480"/>
    <w:rsid w:val="00753712"/>
    <w:rsid w:val="007538F7"/>
    <w:rsid w:val="007539EA"/>
    <w:rsid w:val="00753B8A"/>
    <w:rsid w:val="00753BE1"/>
    <w:rsid w:val="00753BE4"/>
    <w:rsid w:val="00753C8F"/>
    <w:rsid w:val="00753DC0"/>
    <w:rsid w:val="00753E5A"/>
    <w:rsid w:val="00754071"/>
    <w:rsid w:val="00754359"/>
    <w:rsid w:val="00754411"/>
    <w:rsid w:val="0075449D"/>
    <w:rsid w:val="00754524"/>
    <w:rsid w:val="0075478A"/>
    <w:rsid w:val="00754A37"/>
    <w:rsid w:val="00754BD9"/>
    <w:rsid w:val="00754E7A"/>
    <w:rsid w:val="007551D1"/>
    <w:rsid w:val="0075538A"/>
    <w:rsid w:val="0075540C"/>
    <w:rsid w:val="00755554"/>
    <w:rsid w:val="007555A3"/>
    <w:rsid w:val="0075597F"/>
    <w:rsid w:val="00755BE7"/>
    <w:rsid w:val="00755DB1"/>
    <w:rsid w:val="007562D5"/>
    <w:rsid w:val="00756531"/>
    <w:rsid w:val="00756681"/>
    <w:rsid w:val="0075699E"/>
    <w:rsid w:val="00756B63"/>
    <w:rsid w:val="00756BA4"/>
    <w:rsid w:val="00756D7E"/>
    <w:rsid w:val="0075701A"/>
    <w:rsid w:val="007570B3"/>
    <w:rsid w:val="0075747E"/>
    <w:rsid w:val="007574FC"/>
    <w:rsid w:val="007577CA"/>
    <w:rsid w:val="007579F4"/>
    <w:rsid w:val="00757AC4"/>
    <w:rsid w:val="00757CC7"/>
    <w:rsid w:val="00757DC2"/>
    <w:rsid w:val="00760180"/>
    <w:rsid w:val="007608C1"/>
    <w:rsid w:val="0076093C"/>
    <w:rsid w:val="00760975"/>
    <w:rsid w:val="007611EE"/>
    <w:rsid w:val="00761222"/>
    <w:rsid w:val="00761303"/>
    <w:rsid w:val="007619D4"/>
    <w:rsid w:val="007619E7"/>
    <w:rsid w:val="00761FDA"/>
    <w:rsid w:val="0076202A"/>
    <w:rsid w:val="00762149"/>
    <w:rsid w:val="007621FF"/>
    <w:rsid w:val="007623EB"/>
    <w:rsid w:val="00762A96"/>
    <w:rsid w:val="00762C2A"/>
    <w:rsid w:val="00762DFF"/>
    <w:rsid w:val="00762F18"/>
    <w:rsid w:val="007632AF"/>
    <w:rsid w:val="00763378"/>
    <w:rsid w:val="007634E3"/>
    <w:rsid w:val="007636BD"/>
    <w:rsid w:val="007638FC"/>
    <w:rsid w:val="0076396B"/>
    <w:rsid w:val="00763AA2"/>
    <w:rsid w:val="00763B0E"/>
    <w:rsid w:val="00763F51"/>
    <w:rsid w:val="00764172"/>
    <w:rsid w:val="00764194"/>
    <w:rsid w:val="0076460B"/>
    <w:rsid w:val="00764750"/>
    <w:rsid w:val="00764838"/>
    <w:rsid w:val="00764989"/>
    <w:rsid w:val="00764A4F"/>
    <w:rsid w:val="00764BB0"/>
    <w:rsid w:val="00764E85"/>
    <w:rsid w:val="00765129"/>
    <w:rsid w:val="00765884"/>
    <w:rsid w:val="00765AB7"/>
    <w:rsid w:val="00765AFF"/>
    <w:rsid w:val="00765CAA"/>
    <w:rsid w:val="00765EC6"/>
    <w:rsid w:val="00765ED3"/>
    <w:rsid w:val="00765FE0"/>
    <w:rsid w:val="0076603A"/>
    <w:rsid w:val="00766765"/>
    <w:rsid w:val="00766776"/>
    <w:rsid w:val="0076681D"/>
    <w:rsid w:val="00766A65"/>
    <w:rsid w:val="00766CCD"/>
    <w:rsid w:val="00766D3D"/>
    <w:rsid w:val="00766DF6"/>
    <w:rsid w:val="00766E25"/>
    <w:rsid w:val="00766E82"/>
    <w:rsid w:val="00766F31"/>
    <w:rsid w:val="007671F1"/>
    <w:rsid w:val="007671F5"/>
    <w:rsid w:val="00767373"/>
    <w:rsid w:val="00767383"/>
    <w:rsid w:val="007676B8"/>
    <w:rsid w:val="007676D3"/>
    <w:rsid w:val="00767D5A"/>
    <w:rsid w:val="00767E4D"/>
    <w:rsid w:val="00770308"/>
    <w:rsid w:val="00770473"/>
    <w:rsid w:val="00770525"/>
    <w:rsid w:val="0077083A"/>
    <w:rsid w:val="00770895"/>
    <w:rsid w:val="0077094C"/>
    <w:rsid w:val="00770B05"/>
    <w:rsid w:val="00770E2E"/>
    <w:rsid w:val="00771067"/>
    <w:rsid w:val="0077175C"/>
    <w:rsid w:val="007717E7"/>
    <w:rsid w:val="00771870"/>
    <w:rsid w:val="007718F5"/>
    <w:rsid w:val="00771AB1"/>
    <w:rsid w:val="00771ABE"/>
    <w:rsid w:val="00771BF9"/>
    <w:rsid w:val="00771C01"/>
    <w:rsid w:val="00771C58"/>
    <w:rsid w:val="00771D3B"/>
    <w:rsid w:val="00771D6D"/>
    <w:rsid w:val="007720FB"/>
    <w:rsid w:val="007722B4"/>
    <w:rsid w:val="007724DA"/>
    <w:rsid w:val="0077270E"/>
    <w:rsid w:val="0077282B"/>
    <w:rsid w:val="007729B2"/>
    <w:rsid w:val="00772A1E"/>
    <w:rsid w:val="00772CA8"/>
    <w:rsid w:val="00772F5E"/>
    <w:rsid w:val="00772F8A"/>
    <w:rsid w:val="00773021"/>
    <w:rsid w:val="00773186"/>
    <w:rsid w:val="00773324"/>
    <w:rsid w:val="00773616"/>
    <w:rsid w:val="0077362D"/>
    <w:rsid w:val="007739C6"/>
    <w:rsid w:val="00773D44"/>
    <w:rsid w:val="00773DBB"/>
    <w:rsid w:val="00774443"/>
    <w:rsid w:val="0077470C"/>
    <w:rsid w:val="007747DE"/>
    <w:rsid w:val="00774889"/>
    <w:rsid w:val="00774922"/>
    <w:rsid w:val="00774AD9"/>
    <w:rsid w:val="00774AE8"/>
    <w:rsid w:val="00774B58"/>
    <w:rsid w:val="00774F69"/>
    <w:rsid w:val="00774FF5"/>
    <w:rsid w:val="007750B3"/>
    <w:rsid w:val="00775397"/>
    <w:rsid w:val="00775407"/>
    <w:rsid w:val="007754AD"/>
    <w:rsid w:val="0077560E"/>
    <w:rsid w:val="00775663"/>
    <w:rsid w:val="0077591B"/>
    <w:rsid w:val="00775966"/>
    <w:rsid w:val="00775F76"/>
    <w:rsid w:val="00775FC4"/>
    <w:rsid w:val="00776373"/>
    <w:rsid w:val="00776536"/>
    <w:rsid w:val="00776762"/>
    <w:rsid w:val="00776AEA"/>
    <w:rsid w:val="00776BE8"/>
    <w:rsid w:val="00776F24"/>
    <w:rsid w:val="00777606"/>
    <w:rsid w:val="00777757"/>
    <w:rsid w:val="007777E6"/>
    <w:rsid w:val="0077798D"/>
    <w:rsid w:val="00777BA0"/>
    <w:rsid w:val="00777CC6"/>
    <w:rsid w:val="00777D59"/>
    <w:rsid w:val="00777EE5"/>
    <w:rsid w:val="0078000F"/>
    <w:rsid w:val="00780171"/>
    <w:rsid w:val="007803BD"/>
    <w:rsid w:val="0078044D"/>
    <w:rsid w:val="00780502"/>
    <w:rsid w:val="00780717"/>
    <w:rsid w:val="0078071C"/>
    <w:rsid w:val="00780771"/>
    <w:rsid w:val="0078085B"/>
    <w:rsid w:val="00780A0C"/>
    <w:rsid w:val="00780ADC"/>
    <w:rsid w:val="00780B21"/>
    <w:rsid w:val="00780E70"/>
    <w:rsid w:val="00780E77"/>
    <w:rsid w:val="00780F42"/>
    <w:rsid w:val="00781045"/>
    <w:rsid w:val="007811DC"/>
    <w:rsid w:val="007812C2"/>
    <w:rsid w:val="007814FB"/>
    <w:rsid w:val="00781513"/>
    <w:rsid w:val="00781749"/>
    <w:rsid w:val="007817AA"/>
    <w:rsid w:val="00781A91"/>
    <w:rsid w:val="00781C64"/>
    <w:rsid w:val="007820FA"/>
    <w:rsid w:val="007820FE"/>
    <w:rsid w:val="0078227A"/>
    <w:rsid w:val="007822B3"/>
    <w:rsid w:val="007822F9"/>
    <w:rsid w:val="00782349"/>
    <w:rsid w:val="00782412"/>
    <w:rsid w:val="00782510"/>
    <w:rsid w:val="00782630"/>
    <w:rsid w:val="007827B3"/>
    <w:rsid w:val="0078285F"/>
    <w:rsid w:val="00782882"/>
    <w:rsid w:val="00782911"/>
    <w:rsid w:val="0078292F"/>
    <w:rsid w:val="00782C52"/>
    <w:rsid w:val="00782F0F"/>
    <w:rsid w:val="0078302A"/>
    <w:rsid w:val="0078305C"/>
    <w:rsid w:val="0078305E"/>
    <w:rsid w:val="00783204"/>
    <w:rsid w:val="00783207"/>
    <w:rsid w:val="007839FC"/>
    <w:rsid w:val="00783BD8"/>
    <w:rsid w:val="00783E1D"/>
    <w:rsid w:val="00783F52"/>
    <w:rsid w:val="0078471F"/>
    <w:rsid w:val="0078483B"/>
    <w:rsid w:val="0078488E"/>
    <w:rsid w:val="007848AE"/>
    <w:rsid w:val="007848D0"/>
    <w:rsid w:val="00784BDE"/>
    <w:rsid w:val="00784DC3"/>
    <w:rsid w:val="00784EED"/>
    <w:rsid w:val="00785406"/>
    <w:rsid w:val="00785900"/>
    <w:rsid w:val="00785988"/>
    <w:rsid w:val="00785A51"/>
    <w:rsid w:val="0078636A"/>
    <w:rsid w:val="007864C0"/>
    <w:rsid w:val="0078658F"/>
    <w:rsid w:val="007865C4"/>
    <w:rsid w:val="007866D3"/>
    <w:rsid w:val="007867CB"/>
    <w:rsid w:val="007868A0"/>
    <w:rsid w:val="00786958"/>
    <w:rsid w:val="00786A4C"/>
    <w:rsid w:val="00786AAA"/>
    <w:rsid w:val="00786C7A"/>
    <w:rsid w:val="00786CA7"/>
    <w:rsid w:val="00786D2A"/>
    <w:rsid w:val="00786E05"/>
    <w:rsid w:val="00786E71"/>
    <w:rsid w:val="00786E77"/>
    <w:rsid w:val="007872A8"/>
    <w:rsid w:val="007875C3"/>
    <w:rsid w:val="007877D1"/>
    <w:rsid w:val="0078795A"/>
    <w:rsid w:val="00787A97"/>
    <w:rsid w:val="00787C67"/>
    <w:rsid w:val="00787CA1"/>
    <w:rsid w:val="00787D78"/>
    <w:rsid w:val="00787E70"/>
    <w:rsid w:val="00787E7B"/>
    <w:rsid w:val="00787EDF"/>
    <w:rsid w:val="007900BF"/>
    <w:rsid w:val="0079037D"/>
    <w:rsid w:val="0079071D"/>
    <w:rsid w:val="00790A1D"/>
    <w:rsid w:val="00790C7B"/>
    <w:rsid w:val="00790D66"/>
    <w:rsid w:val="00791135"/>
    <w:rsid w:val="0079116D"/>
    <w:rsid w:val="0079121E"/>
    <w:rsid w:val="007915F7"/>
    <w:rsid w:val="0079162F"/>
    <w:rsid w:val="00791A27"/>
    <w:rsid w:val="00791FFF"/>
    <w:rsid w:val="00792278"/>
    <w:rsid w:val="007924C2"/>
    <w:rsid w:val="007925AA"/>
    <w:rsid w:val="00792958"/>
    <w:rsid w:val="00792EBB"/>
    <w:rsid w:val="007930B2"/>
    <w:rsid w:val="00793180"/>
    <w:rsid w:val="00793A63"/>
    <w:rsid w:val="00793F5F"/>
    <w:rsid w:val="00794083"/>
    <w:rsid w:val="0079431C"/>
    <w:rsid w:val="00794387"/>
    <w:rsid w:val="00794505"/>
    <w:rsid w:val="0079482E"/>
    <w:rsid w:val="00794924"/>
    <w:rsid w:val="0079497A"/>
    <w:rsid w:val="00794BB3"/>
    <w:rsid w:val="00795517"/>
    <w:rsid w:val="00795603"/>
    <w:rsid w:val="00795625"/>
    <w:rsid w:val="007956A5"/>
    <w:rsid w:val="00795762"/>
    <w:rsid w:val="00795A5D"/>
    <w:rsid w:val="00795A81"/>
    <w:rsid w:val="00795BF0"/>
    <w:rsid w:val="00795CAE"/>
    <w:rsid w:val="0079635B"/>
    <w:rsid w:val="00796394"/>
    <w:rsid w:val="00796485"/>
    <w:rsid w:val="0079688C"/>
    <w:rsid w:val="0079688F"/>
    <w:rsid w:val="00796B96"/>
    <w:rsid w:val="00796C8E"/>
    <w:rsid w:val="007972B9"/>
    <w:rsid w:val="0079734A"/>
    <w:rsid w:val="00797405"/>
    <w:rsid w:val="007978C5"/>
    <w:rsid w:val="00797A3E"/>
    <w:rsid w:val="00797AD2"/>
    <w:rsid w:val="00797E26"/>
    <w:rsid w:val="00797EA2"/>
    <w:rsid w:val="00797F2F"/>
    <w:rsid w:val="00797F9A"/>
    <w:rsid w:val="007A0469"/>
    <w:rsid w:val="007A049B"/>
    <w:rsid w:val="007A074B"/>
    <w:rsid w:val="007A0762"/>
    <w:rsid w:val="007A08AC"/>
    <w:rsid w:val="007A0BC2"/>
    <w:rsid w:val="007A0D31"/>
    <w:rsid w:val="007A106F"/>
    <w:rsid w:val="007A1251"/>
    <w:rsid w:val="007A138F"/>
    <w:rsid w:val="007A19DB"/>
    <w:rsid w:val="007A1D8B"/>
    <w:rsid w:val="007A1F44"/>
    <w:rsid w:val="007A1F63"/>
    <w:rsid w:val="007A20DC"/>
    <w:rsid w:val="007A2219"/>
    <w:rsid w:val="007A23FF"/>
    <w:rsid w:val="007A25F2"/>
    <w:rsid w:val="007A27C8"/>
    <w:rsid w:val="007A28E6"/>
    <w:rsid w:val="007A295B"/>
    <w:rsid w:val="007A2F0A"/>
    <w:rsid w:val="007A2F15"/>
    <w:rsid w:val="007A2F52"/>
    <w:rsid w:val="007A325F"/>
    <w:rsid w:val="007A33F0"/>
    <w:rsid w:val="007A3424"/>
    <w:rsid w:val="007A35EF"/>
    <w:rsid w:val="007A38E9"/>
    <w:rsid w:val="007A3CAC"/>
    <w:rsid w:val="007A4039"/>
    <w:rsid w:val="007A411D"/>
    <w:rsid w:val="007A43A2"/>
    <w:rsid w:val="007A4865"/>
    <w:rsid w:val="007A4B84"/>
    <w:rsid w:val="007A4CD8"/>
    <w:rsid w:val="007A4D04"/>
    <w:rsid w:val="007A534A"/>
    <w:rsid w:val="007A53F9"/>
    <w:rsid w:val="007A5BE0"/>
    <w:rsid w:val="007A5CF0"/>
    <w:rsid w:val="007A6541"/>
    <w:rsid w:val="007A6596"/>
    <w:rsid w:val="007A673B"/>
    <w:rsid w:val="007A67A9"/>
    <w:rsid w:val="007A6EC8"/>
    <w:rsid w:val="007A6F14"/>
    <w:rsid w:val="007A7261"/>
    <w:rsid w:val="007A72CA"/>
    <w:rsid w:val="007A7543"/>
    <w:rsid w:val="007A7636"/>
    <w:rsid w:val="007A781C"/>
    <w:rsid w:val="007A78CE"/>
    <w:rsid w:val="007A7A96"/>
    <w:rsid w:val="007A7C63"/>
    <w:rsid w:val="007A7E13"/>
    <w:rsid w:val="007B0372"/>
    <w:rsid w:val="007B03AF"/>
    <w:rsid w:val="007B03B7"/>
    <w:rsid w:val="007B077D"/>
    <w:rsid w:val="007B086E"/>
    <w:rsid w:val="007B0926"/>
    <w:rsid w:val="007B0A8F"/>
    <w:rsid w:val="007B0AC0"/>
    <w:rsid w:val="007B0D68"/>
    <w:rsid w:val="007B0E6B"/>
    <w:rsid w:val="007B12F0"/>
    <w:rsid w:val="007B12F1"/>
    <w:rsid w:val="007B152C"/>
    <w:rsid w:val="007B1543"/>
    <w:rsid w:val="007B179E"/>
    <w:rsid w:val="007B1822"/>
    <w:rsid w:val="007B185A"/>
    <w:rsid w:val="007B1A2F"/>
    <w:rsid w:val="007B1A9E"/>
    <w:rsid w:val="007B1AC0"/>
    <w:rsid w:val="007B1B0B"/>
    <w:rsid w:val="007B1F23"/>
    <w:rsid w:val="007B224B"/>
    <w:rsid w:val="007B250D"/>
    <w:rsid w:val="007B257A"/>
    <w:rsid w:val="007B25AF"/>
    <w:rsid w:val="007B25F5"/>
    <w:rsid w:val="007B26BA"/>
    <w:rsid w:val="007B270A"/>
    <w:rsid w:val="007B27A9"/>
    <w:rsid w:val="007B2A47"/>
    <w:rsid w:val="007B2CBC"/>
    <w:rsid w:val="007B2D3B"/>
    <w:rsid w:val="007B302F"/>
    <w:rsid w:val="007B3063"/>
    <w:rsid w:val="007B38F1"/>
    <w:rsid w:val="007B3A2E"/>
    <w:rsid w:val="007B3B52"/>
    <w:rsid w:val="007B3BF8"/>
    <w:rsid w:val="007B403F"/>
    <w:rsid w:val="007B42FC"/>
    <w:rsid w:val="007B4463"/>
    <w:rsid w:val="007B46CF"/>
    <w:rsid w:val="007B48C4"/>
    <w:rsid w:val="007B4A92"/>
    <w:rsid w:val="007B4B7D"/>
    <w:rsid w:val="007B4D73"/>
    <w:rsid w:val="007B4E14"/>
    <w:rsid w:val="007B5044"/>
    <w:rsid w:val="007B52CD"/>
    <w:rsid w:val="007B56DA"/>
    <w:rsid w:val="007B57B7"/>
    <w:rsid w:val="007B5C27"/>
    <w:rsid w:val="007B5EC5"/>
    <w:rsid w:val="007B5F81"/>
    <w:rsid w:val="007B629D"/>
    <w:rsid w:val="007B6417"/>
    <w:rsid w:val="007B7188"/>
    <w:rsid w:val="007B7529"/>
    <w:rsid w:val="007B7605"/>
    <w:rsid w:val="007B7671"/>
    <w:rsid w:val="007B76BF"/>
    <w:rsid w:val="007B7A7A"/>
    <w:rsid w:val="007B7B55"/>
    <w:rsid w:val="007B7BA8"/>
    <w:rsid w:val="007B7C3B"/>
    <w:rsid w:val="007B7CCD"/>
    <w:rsid w:val="007B7D93"/>
    <w:rsid w:val="007B7DC1"/>
    <w:rsid w:val="007B7EDB"/>
    <w:rsid w:val="007C0102"/>
    <w:rsid w:val="007C085D"/>
    <w:rsid w:val="007C0AB2"/>
    <w:rsid w:val="007C0C3A"/>
    <w:rsid w:val="007C0F16"/>
    <w:rsid w:val="007C1052"/>
    <w:rsid w:val="007C114F"/>
    <w:rsid w:val="007C11A9"/>
    <w:rsid w:val="007C12EC"/>
    <w:rsid w:val="007C177B"/>
    <w:rsid w:val="007C19AD"/>
    <w:rsid w:val="007C1C20"/>
    <w:rsid w:val="007C1F95"/>
    <w:rsid w:val="007C23CE"/>
    <w:rsid w:val="007C27AC"/>
    <w:rsid w:val="007C2AAE"/>
    <w:rsid w:val="007C2BFD"/>
    <w:rsid w:val="007C2C35"/>
    <w:rsid w:val="007C2CC7"/>
    <w:rsid w:val="007C2CE5"/>
    <w:rsid w:val="007C3598"/>
    <w:rsid w:val="007C366C"/>
    <w:rsid w:val="007C37B2"/>
    <w:rsid w:val="007C3996"/>
    <w:rsid w:val="007C39CA"/>
    <w:rsid w:val="007C3AAB"/>
    <w:rsid w:val="007C3DA4"/>
    <w:rsid w:val="007C3DC8"/>
    <w:rsid w:val="007C3F0E"/>
    <w:rsid w:val="007C3FA8"/>
    <w:rsid w:val="007C3FC0"/>
    <w:rsid w:val="007C407B"/>
    <w:rsid w:val="007C422D"/>
    <w:rsid w:val="007C4240"/>
    <w:rsid w:val="007C4673"/>
    <w:rsid w:val="007C46DB"/>
    <w:rsid w:val="007C46EE"/>
    <w:rsid w:val="007C4AA3"/>
    <w:rsid w:val="007C4B1B"/>
    <w:rsid w:val="007C5067"/>
    <w:rsid w:val="007C50A3"/>
    <w:rsid w:val="007C5772"/>
    <w:rsid w:val="007C580D"/>
    <w:rsid w:val="007C5B08"/>
    <w:rsid w:val="007C5D48"/>
    <w:rsid w:val="007C5D58"/>
    <w:rsid w:val="007C5DF5"/>
    <w:rsid w:val="007C5EAE"/>
    <w:rsid w:val="007C5ED7"/>
    <w:rsid w:val="007C6363"/>
    <w:rsid w:val="007C6418"/>
    <w:rsid w:val="007C6586"/>
    <w:rsid w:val="007C6781"/>
    <w:rsid w:val="007C6798"/>
    <w:rsid w:val="007C6815"/>
    <w:rsid w:val="007C686E"/>
    <w:rsid w:val="007C68DA"/>
    <w:rsid w:val="007C6D23"/>
    <w:rsid w:val="007C6DE8"/>
    <w:rsid w:val="007C6F19"/>
    <w:rsid w:val="007C6F32"/>
    <w:rsid w:val="007C7058"/>
    <w:rsid w:val="007C7A90"/>
    <w:rsid w:val="007C7D92"/>
    <w:rsid w:val="007D0020"/>
    <w:rsid w:val="007D002F"/>
    <w:rsid w:val="007D02D1"/>
    <w:rsid w:val="007D03D8"/>
    <w:rsid w:val="007D03F9"/>
    <w:rsid w:val="007D06EF"/>
    <w:rsid w:val="007D0891"/>
    <w:rsid w:val="007D0A3C"/>
    <w:rsid w:val="007D111D"/>
    <w:rsid w:val="007D11DD"/>
    <w:rsid w:val="007D1305"/>
    <w:rsid w:val="007D165D"/>
    <w:rsid w:val="007D17EC"/>
    <w:rsid w:val="007D1877"/>
    <w:rsid w:val="007D1D26"/>
    <w:rsid w:val="007D1D2C"/>
    <w:rsid w:val="007D229A"/>
    <w:rsid w:val="007D2546"/>
    <w:rsid w:val="007D259E"/>
    <w:rsid w:val="007D2639"/>
    <w:rsid w:val="007D2720"/>
    <w:rsid w:val="007D2A09"/>
    <w:rsid w:val="007D2B9E"/>
    <w:rsid w:val="007D2F44"/>
    <w:rsid w:val="007D2F48"/>
    <w:rsid w:val="007D2F4D"/>
    <w:rsid w:val="007D2FAE"/>
    <w:rsid w:val="007D303F"/>
    <w:rsid w:val="007D3201"/>
    <w:rsid w:val="007D3709"/>
    <w:rsid w:val="007D372F"/>
    <w:rsid w:val="007D3747"/>
    <w:rsid w:val="007D383D"/>
    <w:rsid w:val="007D39F7"/>
    <w:rsid w:val="007D3A99"/>
    <w:rsid w:val="007D3B31"/>
    <w:rsid w:val="007D3B4B"/>
    <w:rsid w:val="007D3F9B"/>
    <w:rsid w:val="007D4178"/>
    <w:rsid w:val="007D43C2"/>
    <w:rsid w:val="007D4540"/>
    <w:rsid w:val="007D46CE"/>
    <w:rsid w:val="007D46F4"/>
    <w:rsid w:val="007D4816"/>
    <w:rsid w:val="007D4982"/>
    <w:rsid w:val="007D4AE3"/>
    <w:rsid w:val="007D4BCE"/>
    <w:rsid w:val="007D4D33"/>
    <w:rsid w:val="007D4EA3"/>
    <w:rsid w:val="007D4FE7"/>
    <w:rsid w:val="007D504F"/>
    <w:rsid w:val="007D53CA"/>
    <w:rsid w:val="007D5573"/>
    <w:rsid w:val="007D5C3C"/>
    <w:rsid w:val="007D6278"/>
    <w:rsid w:val="007D63CB"/>
    <w:rsid w:val="007D679A"/>
    <w:rsid w:val="007D6E33"/>
    <w:rsid w:val="007D6E6F"/>
    <w:rsid w:val="007D6F49"/>
    <w:rsid w:val="007D6FB8"/>
    <w:rsid w:val="007D7175"/>
    <w:rsid w:val="007D71F5"/>
    <w:rsid w:val="007D7290"/>
    <w:rsid w:val="007D76BE"/>
    <w:rsid w:val="007D76F0"/>
    <w:rsid w:val="007D7DCA"/>
    <w:rsid w:val="007E01EC"/>
    <w:rsid w:val="007E058D"/>
    <w:rsid w:val="007E07CF"/>
    <w:rsid w:val="007E08DA"/>
    <w:rsid w:val="007E0BD0"/>
    <w:rsid w:val="007E1080"/>
    <w:rsid w:val="007E1369"/>
    <w:rsid w:val="007E14AE"/>
    <w:rsid w:val="007E154B"/>
    <w:rsid w:val="007E1623"/>
    <w:rsid w:val="007E16FE"/>
    <w:rsid w:val="007E1A1B"/>
    <w:rsid w:val="007E1A88"/>
    <w:rsid w:val="007E1B00"/>
    <w:rsid w:val="007E1BB3"/>
    <w:rsid w:val="007E1BE5"/>
    <w:rsid w:val="007E1C53"/>
    <w:rsid w:val="007E1E8A"/>
    <w:rsid w:val="007E20A2"/>
    <w:rsid w:val="007E268B"/>
    <w:rsid w:val="007E268D"/>
    <w:rsid w:val="007E280D"/>
    <w:rsid w:val="007E2A24"/>
    <w:rsid w:val="007E30A6"/>
    <w:rsid w:val="007E3434"/>
    <w:rsid w:val="007E34D4"/>
    <w:rsid w:val="007E38A0"/>
    <w:rsid w:val="007E39CF"/>
    <w:rsid w:val="007E3BF8"/>
    <w:rsid w:val="007E3F3B"/>
    <w:rsid w:val="007E4181"/>
    <w:rsid w:val="007E43F7"/>
    <w:rsid w:val="007E43F9"/>
    <w:rsid w:val="007E4C88"/>
    <w:rsid w:val="007E4CDE"/>
    <w:rsid w:val="007E4EB9"/>
    <w:rsid w:val="007E50D4"/>
    <w:rsid w:val="007E5280"/>
    <w:rsid w:val="007E5509"/>
    <w:rsid w:val="007E55C1"/>
    <w:rsid w:val="007E585E"/>
    <w:rsid w:val="007E599D"/>
    <w:rsid w:val="007E5A93"/>
    <w:rsid w:val="007E5C1C"/>
    <w:rsid w:val="007E5D2B"/>
    <w:rsid w:val="007E5E52"/>
    <w:rsid w:val="007E5E8D"/>
    <w:rsid w:val="007E5F41"/>
    <w:rsid w:val="007E6446"/>
    <w:rsid w:val="007E64CD"/>
    <w:rsid w:val="007E6985"/>
    <w:rsid w:val="007E6986"/>
    <w:rsid w:val="007E6AC4"/>
    <w:rsid w:val="007E6CD6"/>
    <w:rsid w:val="007E6E4D"/>
    <w:rsid w:val="007E723B"/>
    <w:rsid w:val="007E7319"/>
    <w:rsid w:val="007E7353"/>
    <w:rsid w:val="007E740B"/>
    <w:rsid w:val="007E741C"/>
    <w:rsid w:val="007E757E"/>
    <w:rsid w:val="007E7593"/>
    <w:rsid w:val="007E7756"/>
    <w:rsid w:val="007E7780"/>
    <w:rsid w:val="007E7A00"/>
    <w:rsid w:val="007E7B49"/>
    <w:rsid w:val="007E7C48"/>
    <w:rsid w:val="007E7D9E"/>
    <w:rsid w:val="007E7DDF"/>
    <w:rsid w:val="007F06F2"/>
    <w:rsid w:val="007F0720"/>
    <w:rsid w:val="007F07D9"/>
    <w:rsid w:val="007F0893"/>
    <w:rsid w:val="007F090E"/>
    <w:rsid w:val="007F0B73"/>
    <w:rsid w:val="007F11C8"/>
    <w:rsid w:val="007F121A"/>
    <w:rsid w:val="007F1438"/>
    <w:rsid w:val="007F18FA"/>
    <w:rsid w:val="007F19C5"/>
    <w:rsid w:val="007F1C36"/>
    <w:rsid w:val="007F1CFB"/>
    <w:rsid w:val="007F1D67"/>
    <w:rsid w:val="007F1E4A"/>
    <w:rsid w:val="007F2028"/>
    <w:rsid w:val="007F210B"/>
    <w:rsid w:val="007F220B"/>
    <w:rsid w:val="007F2429"/>
    <w:rsid w:val="007F24CF"/>
    <w:rsid w:val="007F2660"/>
    <w:rsid w:val="007F27DD"/>
    <w:rsid w:val="007F2A37"/>
    <w:rsid w:val="007F2CB7"/>
    <w:rsid w:val="007F2CF7"/>
    <w:rsid w:val="007F2F70"/>
    <w:rsid w:val="007F2FCD"/>
    <w:rsid w:val="007F32E9"/>
    <w:rsid w:val="007F33EB"/>
    <w:rsid w:val="007F3617"/>
    <w:rsid w:val="007F37A0"/>
    <w:rsid w:val="007F3C43"/>
    <w:rsid w:val="007F3D8A"/>
    <w:rsid w:val="007F3F14"/>
    <w:rsid w:val="007F3F7E"/>
    <w:rsid w:val="007F4019"/>
    <w:rsid w:val="007F437D"/>
    <w:rsid w:val="007F4602"/>
    <w:rsid w:val="007F474D"/>
    <w:rsid w:val="007F4D20"/>
    <w:rsid w:val="007F4D9F"/>
    <w:rsid w:val="007F4FCA"/>
    <w:rsid w:val="007F5565"/>
    <w:rsid w:val="007F5799"/>
    <w:rsid w:val="007F593A"/>
    <w:rsid w:val="007F59B5"/>
    <w:rsid w:val="007F5A94"/>
    <w:rsid w:val="007F5ADC"/>
    <w:rsid w:val="007F5B61"/>
    <w:rsid w:val="007F5C75"/>
    <w:rsid w:val="007F6183"/>
    <w:rsid w:val="007F61C5"/>
    <w:rsid w:val="007F64A1"/>
    <w:rsid w:val="007F64ED"/>
    <w:rsid w:val="007F669F"/>
    <w:rsid w:val="007F6880"/>
    <w:rsid w:val="007F68EB"/>
    <w:rsid w:val="007F6A15"/>
    <w:rsid w:val="007F6DC4"/>
    <w:rsid w:val="007F6DCB"/>
    <w:rsid w:val="007F6E02"/>
    <w:rsid w:val="007F6FA8"/>
    <w:rsid w:val="007F7206"/>
    <w:rsid w:val="007F7264"/>
    <w:rsid w:val="007F7269"/>
    <w:rsid w:val="007F76B4"/>
    <w:rsid w:val="007F7988"/>
    <w:rsid w:val="007F7CFD"/>
    <w:rsid w:val="007F7FEB"/>
    <w:rsid w:val="0080014D"/>
    <w:rsid w:val="008001B4"/>
    <w:rsid w:val="008001FE"/>
    <w:rsid w:val="00800269"/>
    <w:rsid w:val="008005EF"/>
    <w:rsid w:val="00800769"/>
    <w:rsid w:val="00800B81"/>
    <w:rsid w:val="00800C09"/>
    <w:rsid w:val="00800D43"/>
    <w:rsid w:val="00800ED2"/>
    <w:rsid w:val="0080103C"/>
    <w:rsid w:val="008012C2"/>
    <w:rsid w:val="00801391"/>
    <w:rsid w:val="008016E4"/>
    <w:rsid w:val="008017DA"/>
    <w:rsid w:val="008018CE"/>
    <w:rsid w:val="00801A3F"/>
    <w:rsid w:val="00801D33"/>
    <w:rsid w:val="00801EBC"/>
    <w:rsid w:val="0080200C"/>
    <w:rsid w:val="00802120"/>
    <w:rsid w:val="00802280"/>
    <w:rsid w:val="008023BC"/>
    <w:rsid w:val="008023F3"/>
    <w:rsid w:val="008024ED"/>
    <w:rsid w:val="00802BF4"/>
    <w:rsid w:val="00802E74"/>
    <w:rsid w:val="00803090"/>
    <w:rsid w:val="0080331B"/>
    <w:rsid w:val="00803357"/>
    <w:rsid w:val="00803467"/>
    <w:rsid w:val="0080346F"/>
    <w:rsid w:val="00804090"/>
    <w:rsid w:val="008041AA"/>
    <w:rsid w:val="008041DC"/>
    <w:rsid w:val="00804237"/>
    <w:rsid w:val="008042F7"/>
    <w:rsid w:val="0080434D"/>
    <w:rsid w:val="008047FA"/>
    <w:rsid w:val="00804879"/>
    <w:rsid w:val="008049C4"/>
    <w:rsid w:val="00804AB7"/>
    <w:rsid w:val="00804B24"/>
    <w:rsid w:val="00804B92"/>
    <w:rsid w:val="00804D77"/>
    <w:rsid w:val="00804E21"/>
    <w:rsid w:val="00805092"/>
    <w:rsid w:val="008050E2"/>
    <w:rsid w:val="008057CA"/>
    <w:rsid w:val="00805C16"/>
    <w:rsid w:val="00805D44"/>
    <w:rsid w:val="008063F2"/>
    <w:rsid w:val="008065FD"/>
    <w:rsid w:val="00806AAF"/>
    <w:rsid w:val="00806D25"/>
    <w:rsid w:val="008070AC"/>
    <w:rsid w:val="00807321"/>
    <w:rsid w:val="0080776B"/>
    <w:rsid w:val="0080781F"/>
    <w:rsid w:val="008078A7"/>
    <w:rsid w:val="008078BF"/>
    <w:rsid w:val="00807928"/>
    <w:rsid w:val="008101FD"/>
    <w:rsid w:val="008102DE"/>
    <w:rsid w:val="00810802"/>
    <w:rsid w:val="00810AB5"/>
    <w:rsid w:val="00810B9D"/>
    <w:rsid w:val="00810D57"/>
    <w:rsid w:val="00810D8D"/>
    <w:rsid w:val="00810F1F"/>
    <w:rsid w:val="0081124A"/>
    <w:rsid w:val="00811250"/>
    <w:rsid w:val="00811457"/>
    <w:rsid w:val="008114D8"/>
    <w:rsid w:val="00811767"/>
    <w:rsid w:val="00811835"/>
    <w:rsid w:val="00811ABF"/>
    <w:rsid w:val="00811AE7"/>
    <w:rsid w:val="00811AE8"/>
    <w:rsid w:val="00811BAB"/>
    <w:rsid w:val="00811C1C"/>
    <w:rsid w:val="00811C2E"/>
    <w:rsid w:val="00811E3E"/>
    <w:rsid w:val="00811E70"/>
    <w:rsid w:val="0081249F"/>
    <w:rsid w:val="008128F5"/>
    <w:rsid w:val="00812B22"/>
    <w:rsid w:val="00812B8F"/>
    <w:rsid w:val="00812C68"/>
    <w:rsid w:val="00813633"/>
    <w:rsid w:val="008139EC"/>
    <w:rsid w:val="00813FFB"/>
    <w:rsid w:val="008141E9"/>
    <w:rsid w:val="00814219"/>
    <w:rsid w:val="008142AC"/>
    <w:rsid w:val="008144EE"/>
    <w:rsid w:val="008146F7"/>
    <w:rsid w:val="00814804"/>
    <w:rsid w:val="00814905"/>
    <w:rsid w:val="008149BE"/>
    <w:rsid w:val="00814B77"/>
    <w:rsid w:val="008153EA"/>
    <w:rsid w:val="008155F4"/>
    <w:rsid w:val="0081581D"/>
    <w:rsid w:val="00815CF4"/>
    <w:rsid w:val="00816371"/>
    <w:rsid w:val="00816527"/>
    <w:rsid w:val="00816561"/>
    <w:rsid w:val="00816778"/>
    <w:rsid w:val="008169E0"/>
    <w:rsid w:val="00816AE8"/>
    <w:rsid w:val="00816C4E"/>
    <w:rsid w:val="00816C90"/>
    <w:rsid w:val="00816F29"/>
    <w:rsid w:val="00816FB5"/>
    <w:rsid w:val="008172BE"/>
    <w:rsid w:val="0081732C"/>
    <w:rsid w:val="008173C8"/>
    <w:rsid w:val="008174C5"/>
    <w:rsid w:val="00817B71"/>
    <w:rsid w:val="00817D16"/>
    <w:rsid w:val="00817D7A"/>
    <w:rsid w:val="00817D9E"/>
    <w:rsid w:val="008201D4"/>
    <w:rsid w:val="00820244"/>
    <w:rsid w:val="008206B8"/>
    <w:rsid w:val="008206EA"/>
    <w:rsid w:val="008207FA"/>
    <w:rsid w:val="008209DC"/>
    <w:rsid w:val="00820A07"/>
    <w:rsid w:val="00820A24"/>
    <w:rsid w:val="00820C5A"/>
    <w:rsid w:val="00820D7D"/>
    <w:rsid w:val="00821041"/>
    <w:rsid w:val="00821177"/>
    <w:rsid w:val="008214CB"/>
    <w:rsid w:val="008217B5"/>
    <w:rsid w:val="008217CF"/>
    <w:rsid w:val="0082188D"/>
    <w:rsid w:val="00821902"/>
    <w:rsid w:val="00821A54"/>
    <w:rsid w:val="00821CFC"/>
    <w:rsid w:val="00821EB9"/>
    <w:rsid w:val="00821F8A"/>
    <w:rsid w:val="008221B3"/>
    <w:rsid w:val="0082248E"/>
    <w:rsid w:val="00822633"/>
    <w:rsid w:val="0082266C"/>
    <w:rsid w:val="00822BFB"/>
    <w:rsid w:val="0082300A"/>
    <w:rsid w:val="0082305E"/>
    <w:rsid w:val="0082332A"/>
    <w:rsid w:val="00823613"/>
    <w:rsid w:val="0082362F"/>
    <w:rsid w:val="00823927"/>
    <w:rsid w:val="008239E2"/>
    <w:rsid w:val="00823AB7"/>
    <w:rsid w:val="00823AF5"/>
    <w:rsid w:val="00823FD5"/>
    <w:rsid w:val="008243A4"/>
    <w:rsid w:val="0082482A"/>
    <w:rsid w:val="00824C4B"/>
    <w:rsid w:val="00824CA6"/>
    <w:rsid w:val="00824F5B"/>
    <w:rsid w:val="00824FD5"/>
    <w:rsid w:val="00824FDF"/>
    <w:rsid w:val="00825125"/>
    <w:rsid w:val="008252B4"/>
    <w:rsid w:val="008253BE"/>
    <w:rsid w:val="008253CE"/>
    <w:rsid w:val="00825462"/>
    <w:rsid w:val="00825651"/>
    <w:rsid w:val="00825680"/>
    <w:rsid w:val="008257CC"/>
    <w:rsid w:val="008258BE"/>
    <w:rsid w:val="00825A98"/>
    <w:rsid w:val="00825C80"/>
    <w:rsid w:val="00825D28"/>
    <w:rsid w:val="00825F14"/>
    <w:rsid w:val="0082631B"/>
    <w:rsid w:val="008263C9"/>
    <w:rsid w:val="00826889"/>
    <w:rsid w:val="0082698B"/>
    <w:rsid w:val="00826ADF"/>
    <w:rsid w:val="00826B2D"/>
    <w:rsid w:val="00826C4E"/>
    <w:rsid w:val="00826D0D"/>
    <w:rsid w:val="00826E85"/>
    <w:rsid w:val="00826FE2"/>
    <w:rsid w:val="00827000"/>
    <w:rsid w:val="008274BF"/>
    <w:rsid w:val="0082768B"/>
    <w:rsid w:val="00827746"/>
    <w:rsid w:val="00827842"/>
    <w:rsid w:val="008278A3"/>
    <w:rsid w:val="00827BDC"/>
    <w:rsid w:val="00830060"/>
    <w:rsid w:val="008301F9"/>
    <w:rsid w:val="0083027A"/>
    <w:rsid w:val="008306EE"/>
    <w:rsid w:val="008309F0"/>
    <w:rsid w:val="00830DC3"/>
    <w:rsid w:val="00830F33"/>
    <w:rsid w:val="0083113F"/>
    <w:rsid w:val="00831181"/>
    <w:rsid w:val="008312EF"/>
    <w:rsid w:val="00831543"/>
    <w:rsid w:val="00831555"/>
    <w:rsid w:val="00831830"/>
    <w:rsid w:val="00831F52"/>
    <w:rsid w:val="00831F73"/>
    <w:rsid w:val="00831F76"/>
    <w:rsid w:val="0083208F"/>
    <w:rsid w:val="0083210A"/>
    <w:rsid w:val="00832154"/>
    <w:rsid w:val="00832155"/>
    <w:rsid w:val="008322D0"/>
    <w:rsid w:val="00832362"/>
    <w:rsid w:val="00832614"/>
    <w:rsid w:val="00832F5C"/>
    <w:rsid w:val="00833082"/>
    <w:rsid w:val="0083309C"/>
    <w:rsid w:val="008332D2"/>
    <w:rsid w:val="008335EB"/>
    <w:rsid w:val="008335ED"/>
    <w:rsid w:val="008337EB"/>
    <w:rsid w:val="0083386E"/>
    <w:rsid w:val="00833A4A"/>
    <w:rsid w:val="00833C7C"/>
    <w:rsid w:val="00833CA1"/>
    <w:rsid w:val="00833FE9"/>
    <w:rsid w:val="00834285"/>
    <w:rsid w:val="008342D5"/>
    <w:rsid w:val="008342F1"/>
    <w:rsid w:val="00834757"/>
    <w:rsid w:val="00834A95"/>
    <w:rsid w:val="00834ABD"/>
    <w:rsid w:val="00834C51"/>
    <w:rsid w:val="00834D40"/>
    <w:rsid w:val="00834EA7"/>
    <w:rsid w:val="00834EB4"/>
    <w:rsid w:val="00835118"/>
    <w:rsid w:val="008359E0"/>
    <w:rsid w:val="00835B86"/>
    <w:rsid w:val="00835DAA"/>
    <w:rsid w:val="00835F41"/>
    <w:rsid w:val="008360A8"/>
    <w:rsid w:val="00836231"/>
    <w:rsid w:val="008362DD"/>
    <w:rsid w:val="008365CD"/>
    <w:rsid w:val="00836723"/>
    <w:rsid w:val="008367ED"/>
    <w:rsid w:val="00836A03"/>
    <w:rsid w:val="00836D7A"/>
    <w:rsid w:val="00836DDF"/>
    <w:rsid w:val="00837228"/>
    <w:rsid w:val="008376F6"/>
    <w:rsid w:val="008378D5"/>
    <w:rsid w:val="00837C83"/>
    <w:rsid w:val="00837D5B"/>
    <w:rsid w:val="00837D65"/>
    <w:rsid w:val="00837EE1"/>
    <w:rsid w:val="0084047D"/>
    <w:rsid w:val="00840607"/>
    <w:rsid w:val="00840747"/>
    <w:rsid w:val="00840ADF"/>
    <w:rsid w:val="00840B5F"/>
    <w:rsid w:val="00840EAF"/>
    <w:rsid w:val="00840FB4"/>
    <w:rsid w:val="0084123C"/>
    <w:rsid w:val="0084126B"/>
    <w:rsid w:val="008412A5"/>
    <w:rsid w:val="0084141A"/>
    <w:rsid w:val="008414A3"/>
    <w:rsid w:val="008414BD"/>
    <w:rsid w:val="0084157A"/>
    <w:rsid w:val="0084164E"/>
    <w:rsid w:val="008418CD"/>
    <w:rsid w:val="00841CD2"/>
    <w:rsid w:val="00841DB1"/>
    <w:rsid w:val="008421C3"/>
    <w:rsid w:val="008425BA"/>
    <w:rsid w:val="008426CF"/>
    <w:rsid w:val="0084277E"/>
    <w:rsid w:val="00842B77"/>
    <w:rsid w:val="00842E90"/>
    <w:rsid w:val="0084309F"/>
    <w:rsid w:val="00843140"/>
    <w:rsid w:val="0084342E"/>
    <w:rsid w:val="008437F8"/>
    <w:rsid w:val="00843D04"/>
    <w:rsid w:val="00844182"/>
    <w:rsid w:val="00844573"/>
    <w:rsid w:val="008447A1"/>
    <w:rsid w:val="00844CCE"/>
    <w:rsid w:val="00844E46"/>
    <w:rsid w:val="0084508E"/>
    <w:rsid w:val="008453DA"/>
    <w:rsid w:val="0084550F"/>
    <w:rsid w:val="008455FA"/>
    <w:rsid w:val="00845779"/>
    <w:rsid w:val="00845815"/>
    <w:rsid w:val="00845860"/>
    <w:rsid w:val="00845C12"/>
    <w:rsid w:val="00845DB3"/>
    <w:rsid w:val="00845E49"/>
    <w:rsid w:val="00845EE7"/>
    <w:rsid w:val="008460CF"/>
    <w:rsid w:val="008463F8"/>
    <w:rsid w:val="0084656C"/>
    <w:rsid w:val="00846856"/>
    <w:rsid w:val="008469D9"/>
    <w:rsid w:val="00846A4F"/>
    <w:rsid w:val="00846B24"/>
    <w:rsid w:val="00846C3C"/>
    <w:rsid w:val="00846CFD"/>
    <w:rsid w:val="00846D3F"/>
    <w:rsid w:val="00846DC0"/>
    <w:rsid w:val="008470EE"/>
    <w:rsid w:val="008474A7"/>
    <w:rsid w:val="008476E6"/>
    <w:rsid w:val="00847A89"/>
    <w:rsid w:val="00847D73"/>
    <w:rsid w:val="00847D9C"/>
    <w:rsid w:val="00847FD2"/>
    <w:rsid w:val="0085020A"/>
    <w:rsid w:val="008503DC"/>
    <w:rsid w:val="0085055B"/>
    <w:rsid w:val="008505FC"/>
    <w:rsid w:val="0085063B"/>
    <w:rsid w:val="008506B6"/>
    <w:rsid w:val="008508ED"/>
    <w:rsid w:val="00850AE0"/>
    <w:rsid w:val="00850BEC"/>
    <w:rsid w:val="00850C9D"/>
    <w:rsid w:val="00850DE7"/>
    <w:rsid w:val="008510D9"/>
    <w:rsid w:val="0085137A"/>
    <w:rsid w:val="008514D7"/>
    <w:rsid w:val="00851684"/>
    <w:rsid w:val="00851B43"/>
    <w:rsid w:val="00851C1D"/>
    <w:rsid w:val="008520B5"/>
    <w:rsid w:val="0085210D"/>
    <w:rsid w:val="0085216B"/>
    <w:rsid w:val="008524D2"/>
    <w:rsid w:val="008525AC"/>
    <w:rsid w:val="0085262D"/>
    <w:rsid w:val="0085285D"/>
    <w:rsid w:val="00852B50"/>
    <w:rsid w:val="00852BC0"/>
    <w:rsid w:val="00852E19"/>
    <w:rsid w:val="00852F6A"/>
    <w:rsid w:val="00853143"/>
    <w:rsid w:val="008532B1"/>
    <w:rsid w:val="00853770"/>
    <w:rsid w:val="0085395B"/>
    <w:rsid w:val="00853C35"/>
    <w:rsid w:val="008543D5"/>
    <w:rsid w:val="00854477"/>
    <w:rsid w:val="008549DF"/>
    <w:rsid w:val="00854B74"/>
    <w:rsid w:val="00854DD5"/>
    <w:rsid w:val="00855075"/>
    <w:rsid w:val="008552D9"/>
    <w:rsid w:val="008552FE"/>
    <w:rsid w:val="00855776"/>
    <w:rsid w:val="008557A4"/>
    <w:rsid w:val="00855936"/>
    <w:rsid w:val="00855CCE"/>
    <w:rsid w:val="00855CE2"/>
    <w:rsid w:val="0085603F"/>
    <w:rsid w:val="00856142"/>
    <w:rsid w:val="0085627F"/>
    <w:rsid w:val="00856468"/>
    <w:rsid w:val="0085655E"/>
    <w:rsid w:val="0085657F"/>
    <w:rsid w:val="0085677F"/>
    <w:rsid w:val="00856833"/>
    <w:rsid w:val="00856840"/>
    <w:rsid w:val="00856992"/>
    <w:rsid w:val="00856B36"/>
    <w:rsid w:val="00856C49"/>
    <w:rsid w:val="00856E9C"/>
    <w:rsid w:val="0085737C"/>
    <w:rsid w:val="008576B7"/>
    <w:rsid w:val="008579F1"/>
    <w:rsid w:val="00857B1E"/>
    <w:rsid w:val="00857D20"/>
    <w:rsid w:val="00860110"/>
    <w:rsid w:val="0086035B"/>
    <w:rsid w:val="008603DB"/>
    <w:rsid w:val="0086045A"/>
    <w:rsid w:val="0086087C"/>
    <w:rsid w:val="00860979"/>
    <w:rsid w:val="00860B73"/>
    <w:rsid w:val="00860D8E"/>
    <w:rsid w:val="00860E30"/>
    <w:rsid w:val="00860E8C"/>
    <w:rsid w:val="00860F27"/>
    <w:rsid w:val="0086143D"/>
    <w:rsid w:val="0086167F"/>
    <w:rsid w:val="00861940"/>
    <w:rsid w:val="00861963"/>
    <w:rsid w:val="00861B5E"/>
    <w:rsid w:val="00861FFE"/>
    <w:rsid w:val="008620A0"/>
    <w:rsid w:val="0086275E"/>
    <w:rsid w:val="00862C55"/>
    <w:rsid w:val="00862D0A"/>
    <w:rsid w:val="00862FDF"/>
    <w:rsid w:val="00863016"/>
    <w:rsid w:val="00863896"/>
    <w:rsid w:val="00863B19"/>
    <w:rsid w:val="00863E53"/>
    <w:rsid w:val="00863F62"/>
    <w:rsid w:val="008641C0"/>
    <w:rsid w:val="00864440"/>
    <w:rsid w:val="008644BC"/>
    <w:rsid w:val="008647F6"/>
    <w:rsid w:val="00864D76"/>
    <w:rsid w:val="00864F3B"/>
    <w:rsid w:val="00864FCC"/>
    <w:rsid w:val="008650EC"/>
    <w:rsid w:val="008650FC"/>
    <w:rsid w:val="00865166"/>
    <w:rsid w:val="008652DB"/>
    <w:rsid w:val="008654B6"/>
    <w:rsid w:val="00865E1A"/>
    <w:rsid w:val="00865F0B"/>
    <w:rsid w:val="008661D5"/>
    <w:rsid w:val="0086628A"/>
    <w:rsid w:val="00866565"/>
    <w:rsid w:val="0086657C"/>
    <w:rsid w:val="00866695"/>
    <w:rsid w:val="00866995"/>
    <w:rsid w:val="00866B55"/>
    <w:rsid w:val="00866D73"/>
    <w:rsid w:val="00866EB3"/>
    <w:rsid w:val="00866EF8"/>
    <w:rsid w:val="0086701A"/>
    <w:rsid w:val="008672A9"/>
    <w:rsid w:val="00867610"/>
    <w:rsid w:val="008679C7"/>
    <w:rsid w:val="00867B5E"/>
    <w:rsid w:val="00867BD2"/>
    <w:rsid w:val="00867E46"/>
    <w:rsid w:val="00867F9E"/>
    <w:rsid w:val="00870389"/>
    <w:rsid w:val="00870423"/>
    <w:rsid w:val="0087050F"/>
    <w:rsid w:val="00870636"/>
    <w:rsid w:val="008706A2"/>
    <w:rsid w:val="0087085F"/>
    <w:rsid w:val="00870ACA"/>
    <w:rsid w:val="008712FD"/>
    <w:rsid w:val="008716A1"/>
    <w:rsid w:val="00871837"/>
    <w:rsid w:val="0087195A"/>
    <w:rsid w:val="00871989"/>
    <w:rsid w:val="00871D20"/>
    <w:rsid w:val="00871D39"/>
    <w:rsid w:val="00871EB6"/>
    <w:rsid w:val="00871F39"/>
    <w:rsid w:val="008720CD"/>
    <w:rsid w:val="008727DA"/>
    <w:rsid w:val="00872803"/>
    <w:rsid w:val="00872AA8"/>
    <w:rsid w:val="00872BBA"/>
    <w:rsid w:val="00872C9F"/>
    <w:rsid w:val="00872D3F"/>
    <w:rsid w:val="00872D8D"/>
    <w:rsid w:val="008731C3"/>
    <w:rsid w:val="008731E5"/>
    <w:rsid w:val="008731FF"/>
    <w:rsid w:val="00873248"/>
    <w:rsid w:val="00873309"/>
    <w:rsid w:val="008733E4"/>
    <w:rsid w:val="00873773"/>
    <w:rsid w:val="00873DE5"/>
    <w:rsid w:val="00873F15"/>
    <w:rsid w:val="00874096"/>
    <w:rsid w:val="0087428A"/>
    <w:rsid w:val="00874446"/>
    <w:rsid w:val="008744B4"/>
    <w:rsid w:val="0087464B"/>
    <w:rsid w:val="008749AF"/>
    <w:rsid w:val="00874ACE"/>
    <w:rsid w:val="00874EF6"/>
    <w:rsid w:val="00875009"/>
    <w:rsid w:val="00875226"/>
    <w:rsid w:val="008753E3"/>
    <w:rsid w:val="0087544B"/>
    <w:rsid w:val="008756A4"/>
    <w:rsid w:val="008758CA"/>
    <w:rsid w:val="0087593D"/>
    <w:rsid w:val="00875C94"/>
    <w:rsid w:val="00875F73"/>
    <w:rsid w:val="008760DE"/>
    <w:rsid w:val="008763C2"/>
    <w:rsid w:val="00876981"/>
    <w:rsid w:val="00876C9B"/>
    <w:rsid w:val="00876EB1"/>
    <w:rsid w:val="00877367"/>
    <w:rsid w:val="008776A6"/>
    <w:rsid w:val="00877A38"/>
    <w:rsid w:val="00877C61"/>
    <w:rsid w:val="00877D1E"/>
    <w:rsid w:val="008803E2"/>
    <w:rsid w:val="008804AB"/>
    <w:rsid w:val="00880583"/>
    <w:rsid w:val="0088071A"/>
    <w:rsid w:val="00880779"/>
    <w:rsid w:val="00880990"/>
    <w:rsid w:val="008809FC"/>
    <w:rsid w:val="00880C50"/>
    <w:rsid w:val="00880D97"/>
    <w:rsid w:val="00880F30"/>
    <w:rsid w:val="008811B9"/>
    <w:rsid w:val="008813CB"/>
    <w:rsid w:val="0088142D"/>
    <w:rsid w:val="008814DD"/>
    <w:rsid w:val="008817F8"/>
    <w:rsid w:val="008819E0"/>
    <w:rsid w:val="00881A15"/>
    <w:rsid w:val="00881ABC"/>
    <w:rsid w:val="00881F9D"/>
    <w:rsid w:val="00882055"/>
    <w:rsid w:val="0088213A"/>
    <w:rsid w:val="008821F2"/>
    <w:rsid w:val="008821F7"/>
    <w:rsid w:val="0088265C"/>
    <w:rsid w:val="008826CA"/>
    <w:rsid w:val="00882A81"/>
    <w:rsid w:val="00882C40"/>
    <w:rsid w:val="00882C86"/>
    <w:rsid w:val="00882E50"/>
    <w:rsid w:val="00882FAE"/>
    <w:rsid w:val="008832B5"/>
    <w:rsid w:val="008833E8"/>
    <w:rsid w:val="008839F1"/>
    <w:rsid w:val="00883DEB"/>
    <w:rsid w:val="0088440C"/>
    <w:rsid w:val="008846BF"/>
    <w:rsid w:val="00884CB6"/>
    <w:rsid w:val="00885332"/>
    <w:rsid w:val="0088571E"/>
    <w:rsid w:val="00885A78"/>
    <w:rsid w:val="00885ACB"/>
    <w:rsid w:val="00885B76"/>
    <w:rsid w:val="0088610C"/>
    <w:rsid w:val="008861FD"/>
    <w:rsid w:val="008864A9"/>
    <w:rsid w:val="00886501"/>
    <w:rsid w:val="0088654E"/>
    <w:rsid w:val="0088660C"/>
    <w:rsid w:val="0088660F"/>
    <w:rsid w:val="00886BB5"/>
    <w:rsid w:val="00887017"/>
    <w:rsid w:val="008871A2"/>
    <w:rsid w:val="008875C3"/>
    <w:rsid w:val="0088779E"/>
    <w:rsid w:val="008877FF"/>
    <w:rsid w:val="00887921"/>
    <w:rsid w:val="0088792A"/>
    <w:rsid w:val="00887B27"/>
    <w:rsid w:val="00887B48"/>
    <w:rsid w:val="00887B92"/>
    <w:rsid w:val="00887DB1"/>
    <w:rsid w:val="008900B1"/>
    <w:rsid w:val="00890228"/>
    <w:rsid w:val="0089049C"/>
    <w:rsid w:val="0089061A"/>
    <w:rsid w:val="00890B32"/>
    <w:rsid w:val="00890B37"/>
    <w:rsid w:val="00890B9D"/>
    <w:rsid w:val="00890BB4"/>
    <w:rsid w:val="00890BED"/>
    <w:rsid w:val="008910BF"/>
    <w:rsid w:val="00891359"/>
    <w:rsid w:val="0089151A"/>
    <w:rsid w:val="0089176E"/>
    <w:rsid w:val="008917E0"/>
    <w:rsid w:val="00891DBA"/>
    <w:rsid w:val="00892051"/>
    <w:rsid w:val="008922C3"/>
    <w:rsid w:val="00892365"/>
    <w:rsid w:val="008923B7"/>
    <w:rsid w:val="00892404"/>
    <w:rsid w:val="008924B6"/>
    <w:rsid w:val="008927C8"/>
    <w:rsid w:val="00892B7E"/>
    <w:rsid w:val="00892BE5"/>
    <w:rsid w:val="00892D9A"/>
    <w:rsid w:val="00892FD5"/>
    <w:rsid w:val="008931B3"/>
    <w:rsid w:val="00893209"/>
    <w:rsid w:val="008932AF"/>
    <w:rsid w:val="0089344E"/>
    <w:rsid w:val="008934E4"/>
    <w:rsid w:val="00893653"/>
    <w:rsid w:val="008937E5"/>
    <w:rsid w:val="0089387C"/>
    <w:rsid w:val="00893B05"/>
    <w:rsid w:val="00893D5A"/>
    <w:rsid w:val="00893E28"/>
    <w:rsid w:val="00893EF1"/>
    <w:rsid w:val="00893FAF"/>
    <w:rsid w:val="008940F2"/>
    <w:rsid w:val="00894155"/>
    <w:rsid w:val="0089444E"/>
    <w:rsid w:val="008944DE"/>
    <w:rsid w:val="008946F2"/>
    <w:rsid w:val="00894791"/>
    <w:rsid w:val="008948E1"/>
    <w:rsid w:val="00894909"/>
    <w:rsid w:val="008949DF"/>
    <w:rsid w:val="00894C03"/>
    <w:rsid w:val="008951DB"/>
    <w:rsid w:val="00895362"/>
    <w:rsid w:val="00895559"/>
    <w:rsid w:val="0089556A"/>
    <w:rsid w:val="008955A7"/>
    <w:rsid w:val="0089585D"/>
    <w:rsid w:val="00896023"/>
    <w:rsid w:val="00896079"/>
    <w:rsid w:val="008960DC"/>
    <w:rsid w:val="00896120"/>
    <w:rsid w:val="008962C2"/>
    <w:rsid w:val="00896449"/>
    <w:rsid w:val="0089686D"/>
    <w:rsid w:val="00896939"/>
    <w:rsid w:val="00896991"/>
    <w:rsid w:val="008969EC"/>
    <w:rsid w:val="00896AF9"/>
    <w:rsid w:val="00896C81"/>
    <w:rsid w:val="00896D74"/>
    <w:rsid w:val="00896D83"/>
    <w:rsid w:val="00897316"/>
    <w:rsid w:val="0089772E"/>
    <w:rsid w:val="0089795D"/>
    <w:rsid w:val="008A024E"/>
    <w:rsid w:val="008A02FB"/>
    <w:rsid w:val="008A055E"/>
    <w:rsid w:val="008A070A"/>
    <w:rsid w:val="008A0916"/>
    <w:rsid w:val="008A0AB2"/>
    <w:rsid w:val="008A0BD9"/>
    <w:rsid w:val="008A0CFC"/>
    <w:rsid w:val="008A0D8E"/>
    <w:rsid w:val="008A0EC3"/>
    <w:rsid w:val="008A12FE"/>
    <w:rsid w:val="008A1714"/>
    <w:rsid w:val="008A1879"/>
    <w:rsid w:val="008A1DB4"/>
    <w:rsid w:val="008A22B2"/>
    <w:rsid w:val="008A2603"/>
    <w:rsid w:val="008A26C8"/>
    <w:rsid w:val="008A27B7"/>
    <w:rsid w:val="008A2892"/>
    <w:rsid w:val="008A28B6"/>
    <w:rsid w:val="008A293E"/>
    <w:rsid w:val="008A29C8"/>
    <w:rsid w:val="008A2B37"/>
    <w:rsid w:val="008A2BB1"/>
    <w:rsid w:val="008A2E0E"/>
    <w:rsid w:val="008A2EA1"/>
    <w:rsid w:val="008A2FAD"/>
    <w:rsid w:val="008A30DD"/>
    <w:rsid w:val="008A3268"/>
    <w:rsid w:val="008A3346"/>
    <w:rsid w:val="008A3466"/>
    <w:rsid w:val="008A389F"/>
    <w:rsid w:val="008A3909"/>
    <w:rsid w:val="008A3A2D"/>
    <w:rsid w:val="008A3A55"/>
    <w:rsid w:val="008A3D02"/>
    <w:rsid w:val="008A3E0B"/>
    <w:rsid w:val="008A407E"/>
    <w:rsid w:val="008A43C6"/>
    <w:rsid w:val="008A4413"/>
    <w:rsid w:val="008A441D"/>
    <w:rsid w:val="008A47BE"/>
    <w:rsid w:val="008A4825"/>
    <w:rsid w:val="008A488E"/>
    <w:rsid w:val="008A4A4A"/>
    <w:rsid w:val="008A4BD5"/>
    <w:rsid w:val="008A4C3E"/>
    <w:rsid w:val="008A4D7E"/>
    <w:rsid w:val="008A4DF6"/>
    <w:rsid w:val="008A5096"/>
    <w:rsid w:val="008A520D"/>
    <w:rsid w:val="008A584C"/>
    <w:rsid w:val="008A5940"/>
    <w:rsid w:val="008A6076"/>
    <w:rsid w:val="008A6241"/>
    <w:rsid w:val="008A6307"/>
    <w:rsid w:val="008A6653"/>
    <w:rsid w:val="008A69FB"/>
    <w:rsid w:val="008A6A9C"/>
    <w:rsid w:val="008A6DEE"/>
    <w:rsid w:val="008A72CD"/>
    <w:rsid w:val="008A73B2"/>
    <w:rsid w:val="008A7748"/>
    <w:rsid w:val="008A774F"/>
    <w:rsid w:val="008A796D"/>
    <w:rsid w:val="008A7A5B"/>
    <w:rsid w:val="008A7E1C"/>
    <w:rsid w:val="008B007E"/>
    <w:rsid w:val="008B008F"/>
    <w:rsid w:val="008B01C1"/>
    <w:rsid w:val="008B043F"/>
    <w:rsid w:val="008B0654"/>
    <w:rsid w:val="008B078E"/>
    <w:rsid w:val="008B07EA"/>
    <w:rsid w:val="008B0808"/>
    <w:rsid w:val="008B0937"/>
    <w:rsid w:val="008B09FA"/>
    <w:rsid w:val="008B0AEC"/>
    <w:rsid w:val="008B0F72"/>
    <w:rsid w:val="008B1104"/>
    <w:rsid w:val="008B1C66"/>
    <w:rsid w:val="008B1D39"/>
    <w:rsid w:val="008B1E53"/>
    <w:rsid w:val="008B1E5B"/>
    <w:rsid w:val="008B1F95"/>
    <w:rsid w:val="008B2172"/>
    <w:rsid w:val="008B2677"/>
    <w:rsid w:val="008B2CB7"/>
    <w:rsid w:val="008B2CCB"/>
    <w:rsid w:val="008B2CD9"/>
    <w:rsid w:val="008B3438"/>
    <w:rsid w:val="008B35C8"/>
    <w:rsid w:val="008B389D"/>
    <w:rsid w:val="008B38EF"/>
    <w:rsid w:val="008B3955"/>
    <w:rsid w:val="008B3999"/>
    <w:rsid w:val="008B3C5C"/>
    <w:rsid w:val="008B415B"/>
    <w:rsid w:val="008B423B"/>
    <w:rsid w:val="008B4702"/>
    <w:rsid w:val="008B4807"/>
    <w:rsid w:val="008B4886"/>
    <w:rsid w:val="008B49C6"/>
    <w:rsid w:val="008B4A9E"/>
    <w:rsid w:val="008B4C82"/>
    <w:rsid w:val="008B4DE2"/>
    <w:rsid w:val="008B4DEC"/>
    <w:rsid w:val="008B4EA0"/>
    <w:rsid w:val="008B5299"/>
    <w:rsid w:val="008B53F1"/>
    <w:rsid w:val="008B57E9"/>
    <w:rsid w:val="008B5A5F"/>
    <w:rsid w:val="008B5AB0"/>
    <w:rsid w:val="008B5D07"/>
    <w:rsid w:val="008B5D51"/>
    <w:rsid w:val="008B5D61"/>
    <w:rsid w:val="008B5EA9"/>
    <w:rsid w:val="008B6002"/>
    <w:rsid w:val="008B6054"/>
    <w:rsid w:val="008B610A"/>
    <w:rsid w:val="008B62A6"/>
    <w:rsid w:val="008B6637"/>
    <w:rsid w:val="008B6C46"/>
    <w:rsid w:val="008B6D09"/>
    <w:rsid w:val="008B6FEC"/>
    <w:rsid w:val="008B707C"/>
    <w:rsid w:val="008B747E"/>
    <w:rsid w:val="008B7709"/>
    <w:rsid w:val="008B7B08"/>
    <w:rsid w:val="008C01D5"/>
    <w:rsid w:val="008C0634"/>
    <w:rsid w:val="008C07F5"/>
    <w:rsid w:val="008C0829"/>
    <w:rsid w:val="008C09C6"/>
    <w:rsid w:val="008C0A72"/>
    <w:rsid w:val="008C0C41"/>
    <w:rsid w:val="008C0CC3"/>
    <w:rsid w:val="008C0CF3"/>
    <w:rsid w:val="008C0FFB"/>
    <w:rsid w:val="008C1293"/>
    <w:rsid w:val="008C13F0"/>
    <w:rsid w:val="008C17CC"/>
    <w:rsid w:val="008C1816"/>
    <w:rsid w:val="008C1989"/>
    <w:rsid w:val="008C19D8"/>
    <w:rsid w:val="008C1C7E"/>
    <w:rsid w:val="008C1D73"/>
    <w:rsid w:val="008C1E02"/>
    <w:rsid w:val="008C1F26"/>
    <w:rsid w:val="008C21D6"/>
    <w:rsid w:val="008C262C"/>
    <w:rsid w:val="008C2770"/>
    <w:rsid w:val="008C2A2E"/>
    <w:rsid w:val="008C2A3A"/>
    <w:rsid w:val="008C2CD6"/>
    <w:rsid w:val="008C2E42"/>
    <w:rsid w:val="008C2FD9"/>
    <w:rsid w:val="008C3033"/>
    <w:rsid w:val="008C30B9"/>
    <w:rsid w:val="008C33F5"/>
    <w:rsid w:val="008C3545"/>
    <w:rsid w:val="008C390A"/>
    <w:rsid w:val="008C3ED3"/>
    <w:rsid w:val="008C43FD"/>
    <w:rsid w:val="008C44F6"/>
    <w:rsid w:val="008C46E3"/>
    <w:rsid w:val="008C4A38"/>
    <w:rsid w:val="008C4A56"/>
    <w:rsid w:val="008C4C44"/>
    <w:rsid w:val="008C4C7E"/>
    <w:rsid w:val="008C4CAF"/>
    <w:rsid w:val="008C4EE9"/>
    <w:rsid w:val="008C5219"/>
    <w:rsid w:val="008C532D"/>
    <w:rsid w:val="008C5533"/>
    <w:rsid w:val="008C55E3"/>
    <w:rsid w:val="008C57D7"/>
    <w:rsid w:val="008C5C46"/>
    <w:rsid w:val="008C5CBA"/>
    <w:rsid w:val="008C6147"/>
    <w:rsid w:val="008C6184"/>
    <w:rsid w:val="008C62B8"/>
    <w:rsid w:val="008C6398"/>
    <w:rsid w:val="008C6818"/>
    <w:rsid w:val="008C6840"/>
    <w:rsid w:val="008C6C37"/>
    <w:rsid w:val="008C72F4"/>
    <w:rsid w:val="008C785E"/>
    <w:rsid w:val="008C798A"/>
    <w:rsid w:val="008C7A9E"/>
    <w:rsid w:val="008C7D03"/>
    <w:rsid w:val="008D020E"/>
    <w:rsid w:val="008D0368"/>
    <w:rsid w:val="008D0399"/>
    <w:rsid w:val="008D03C8"/>
    <w:rsid w:val="008D08AD"/>
    <w:rsid w:val="008D08CC"/>
    <w:rsid w:val="008D0AFB"/>
    <w:rsid w:val="008D0B13"/>
    <w:rsid w:val="008D0DE9"/>
    <w:rsid w:val="008D1511"/>
    <w:rsid w:val="008D165D"/>
    <w:rsid w:val="008D16BE"/>
    <w:rsid w:val="008D171E"/>
    <w:rsid w:val="008D181A"/>
    <w:rsid w:val="008D181B"/>
    <w:rsid w:val="008D1EC7"/>
    <w:rsid w:val="008D237D"/>
    <w:rsid w:val="008D25FC"/>
    <w:rsid w:val="008D279D"/>
    <w:rsid w:val="008D27D2"/>
    <w:rsid w:val="008D27D9"/>
    <w:rsid w:val="008D285D"/>
    <w:rsid w:val="008D28D8"/>
    <w:rsid w:val="008D29C7"/>
    <w:rsid w:val="008D2B17"/>
    <w:rsid w:val="008D2CFC"/>
    <w:rsid w:val="008D2E5E"/>
    <w:rsid w:val="008D3212"/>
    <w:rsid w:val="008D3255"/>
    <w:rsid w:val="008D32DF"/>
    <w:rsid w:val="008D3539"/>
    <w:rsid w:val="008D3578"/>
    <w:rsid w:val="008D35E7"/>
    <w:rsid w:val="008D35E9"/>
    <w:rsid w:val="008D3959"/>
    <w:rsid w:val="008D3966"/>
    <w:rsid w:val="008D3A30"/>
    <w:rsid w:val="008D3B39"/>
    <w:rsid w:val="008D3BCF"/>
    <w:rsid w:val="008D3D9B"/>
    <w:rsid w:val="008D4017"/>
    <w:rsid w:val="008D41EC"/>
    <w:rsid w:val="008D4352"/>
    <w:rsid w:val="008D44E6"/>
    <w:rsid w:val="008D46A1"/>
    <w:rsid w:val="008D4CE3"/>
    <w:rsid w:val="008D506F"/>
    <w:rsid w:val="008D554C"/>
    <w:rsid w:val="008D59A7"/>
    <w:rsid w:val="008D5BB2"/>
    <w:rsid w:val="008D5BF4"/>
    <w:rsid w:val="008D5C1E"/>
    <w:rsid w:val="008D5C49"/>
    <w:rsid w:val="008D5C93"/>
    <w:rsid w:val="008D5D87"/>
    <w:rsid w:val="008D6021"/>
    <w:rsid w:val="008D607B"/>
    <w:rsid w:val="008D60BC"/>
    <w:rsid w:val="008D62F1"/>
    <w:rsid w:val="008D656D"/>
    <w:rsid w:val="008D6CF8"/>
    <w:rsid w:val="008D6D7B"/>
    <w:rsid w:val="008D70C4"/>
    <w:rsid w:val="008D7353"/>
    <w:rsid w:val="008D73C1"/>
    <w:rsid w:val="008D752C"/>
    <w:rsid w:val="008D7779"/>
    <w:rsid w:val="008D7911"/>
    <w:rsid w:val="008D7AA5"/>
    <w:rsid w:val="008D7DEF"/>
    <w:rsid w:val="008D7E3E"/>
    <w:rsid w:val="008D7EB7"/>
    <w:rsid w:val="008E020E"/>
    <w:rsid w:val="008E055F"/>
    <w:rsid w:val="008E080E"/>
    <w:rsid w:val="008E099F"/>
    <w:rsid w:val="008E0ABD"/>
    <w:rsid w:val="008E0CA0"/>
    <w:rsid w:val="008E0E57"/>
    <w:rsid w:val="008E0EB8"/>
    <w:rsid w:val="008E0F35"/>
    <w:rsid w:val="008E10A6"/>
    <w:rsid w:val="008E1271"/>
    <w:rsid w:val="008E19B0"/>
    <w:rsid w:val="008E1A98"/>
    <w:rsid w:val="008E1AA8"/>
    <w:rsid w:val="008E1C61"/>
    <w:rsid w:val="008E1DAB"/>
    <w:rsid w:val="008E2251"/>
    <w:rsid w:val="008E23F5"/>
    <w:rsid w:val="008E24B3"/>
    <w:rsid w:val="008E24CA"/>
    <w:rsid w:val="008E2A57"/>
    <w:rsid w:val="008E2C75"/>
    <w:rsid w:val="008E2D36"/>
    <w:rsid w:val="008E2F6E"/>
    <w:rsid w:val="008E3134"/>
    <w:rsid w:val="008E31E5"/>
    <w:rsid w:val="008E3565"/>
    <w:rsid w:val="008E3626"/>
    <w:rsid w:val="008E36CB"/>
    <w:rsid w:val="008E38AD"/>
    <w:rsid w:val="008E38F4"/>
    <w:rsid w:val="008E3AA0"/>
    <w:rsid w:val="008E3DCB"/>
    <w:rsid w:val="008E3EEC"/>
    <w:rsid w:val="008E4353"/>
    <w:rsid w:val="008E490E"/>
    <w:rsid w:val="008E4A9E"/>
    <w:rsid w:val="008E4B6C"/>
    <w:rsid w:val="008E529D"/>
    <w:rsid w:val="008E5453"/>
    <w:rsid w:val="008E5612"/>
    <w:rsid w:val="008E56F9"/>
    <w:rsid w:val="008E572D"/>
    <w:rsid w:val="008E5BF2"/>
    <w:rsid w:val="008E5C81"/>
    <w:rsid w:val="008E5F7F"/>
    <w:rsid w:val="008E5FEB"/>
    <w:rsid w:val="008E63B7"/>
    <w:rsid w:val="008E6735"/>
    <w:rsid w:val="008E6957"/>
    <w:rsid w:val="008E6AB9"/>
    <w:rsid w:val="008E6D13"/>
    <w:rsid w:val="008E7001"/>
    <w:rsid w:val="008E710A"/>
    <w:rsid w:val="008E73AB"/>
    <w:rsid w:val="008E7CD0"/>
    <w:rsid w:val="008E7E2E"/>
    <w:rsid w:val="008F001E"/>
    <w:rsid w:val="008F03B5"/>
    <w:rsid w:val="008F0A38"/>
    <w:rsid w:val="008F0B58"/>
    <w:rsid w:val="008F0C38"/>
    <w:rsid w:val="008F0DAD"/>
    <w:rsid w:val="008F0DBD"/>
    <w:rsid w:val="008F0F72"/>
    <w:rsid w:val="008F0F84"/>
    <w:rsid w:val="008F1014"/>
    <w:rsid w:val="008F11C9"/>
    <w:rsid w:val="008F1430"/>
    <w:rsid w:val="008F17C4"/>
    <w:rsid w:val="008F1804"/>
    <w:rsid w:val="008F185F"/>
    <w:rsid w:val="008F1C2F"/>
    <w:rsid w:val="008F1E54"/>
    <w:rsid w:val="008F227E"/>
    <w:rsid w:val="008F23D8"/>
    <w:rsid w:val="008F241C"/>
    <w:rsid w:val="008F27C5"/>
    <w:rsid w:val="008F2932"/>
    <w:rsid w:val="008F29CD"/>
    <w:rsid w:val="008F2CFE"/>
    <w:rsid w:val="008F2ED0"/>
    <w:rsid w:val="008F2F57"/>
    <w:rsid w:val="008F2FD5"/>
    <w:rsid w:val="008F30B6"/>
    <w:rsid w:val="008F33CA"/>
    <w:rsid w:val="008F3532"/>
    <w:rsid w:val="008F358E"/>
    <w:rsid w:val="008F37E5"/>
    <w:rsid w:val="008F37EA"/>
    <w:rsid w:val="008F3910"/>
    <w:rsid w:val="008F39C7"/>
    <w:rsid w:val="008F3E6E"/>
    <w:rsid w:val="008F403D"/>
    <w:rsid w:val="008F411D"/>
    <w:rsid w:val="008F43D1"/>
    <w:rsid w:val="008F442B"/>
    <w:rsid w:val="008F4673"/>
    <w:rsid w:val="008F47F0"/>
    <w:rsid w:val="008F48C2"/>
    <w:rsid w:val="008F4BB2"/>
    <w:rsid w:val="008F4C5A"/>
    <w:rsid w:val="008F4D70"/>
    <w:rsid w:val="008F4DB1"/>
    <w:rsid w:val="008F4E6B"/>
    <w:rsid w:val="008F4F0F"/>
    <w:rsid w:val="008F50E6"/>
    <w:rsid w:val="008F5292"/>
    <w:rsid w:val="008F555B"/>
    <w:rsid w:val="008F5577"/>
    <w:rsid w:val="008F5840"/>
    <w:rsid w:val="008F58FD"/>
    <w:rsid w:val="008F59FD"/>
    <w:rsid w:val="008F5B57"/>
    <w:rsid w:val="008F5EEF"/>
    <w:rsid w:val="008F604F"/>
    <w:rsid w:val="008F616F"/>
    <w:rsid w:val="008F62D6"/>
    <w:rsid w:val="008F644E"/>
    <w:rsid w:val="008F651A"/>
    <w:rsid w:val="008F66FE"/>
    <w:rsid w:val="008F6979"/>
    <w:rsid w:val="008F6F89"/>
    <w:rsid w:val="008F6FD3"/>
    <w:rsid w:val="008F72CC"/>
    <w:rsid w:val="008F72CD"/>
    <w:rsid w:val="008F75E3"/>
    <w:rsid w:val="008F7823"/>
    <w:rsid w:val="008F79EA"/>
    <w:rsid w:val="008F7E2C"/>
    <w:rsid w:val="008F7F9D"/>
    <w:rsid w:val="00900079"/>
    <w:rsid w:val="00900231"/>
    <w:rsid w:val="0090035D"/>
    <w:rsid w:val="00900430"/>
    <w:rsid w:val="0090048A"/>
    <w:rsid w:val="00900515"/>
    <w:rsid w:val="00900935"/>
    <w:rsid w:val="00900AC1"/>
    <w:rsid w:val="00900CD4"/>
    <w:rsid w:val="00900D22"/>
    <w:rsid w:val="00901034"/>
    <w:rsid w:val="0090129A"/>
    <w:rsid w:val="009015AB"/>
    <w:rsid w:val="009016D1"/>
    <w:rsid w:val="009016E6"/>
    <w:rsid w:val="0090177C"/>
    <w:rsid w:val="00901809"/>
    <w:rsid w:val="00901939"/>
    <w:rsid w:val="00901A6A"/>
    <w:rsid w:val="00901B32"/>
    <w:rsid w:val="00901BA1"/>
    <w:rsid w:val="00901E94"/>
    <w:rsid w:val="00902384"/>
    <w:rsid w:val="00902425"/>
    <w:rsid w:val="0090249D"/>
    <w:rsid w:val="009026FC"/>
    <w:rsid w:val="00902B69"/>
    <w:rsid w:val="00902E87"/>
    <w:rsid w:val="009034AE"/>
    <w:rsid w:val="009036D7"/>
    <w:rsid w:val="00903802"/>
    <w:rsid w:val="00903B53"/>
    <w:rsid w:val="00903F14"/>
    <w:rsid w:val="00903FEB"/>
    <w:rsid w:val="00904068"/>
    <w:rsid w:val="0090442F"/>
    <w:rsid w:val="009045E2"/>
    <w:rsid w:val="00904695"/>
    <w:rsid w:val="00904993"/>
    <w:rsid w:val="00905136"/>
    <w:rsid w:val="009056BB"/>
    <w:rsid w:val="009056DC"/>
    <w:rsid w:val="0090575D"/>
    <w:rsid w:val="00905A33"/>
    <w:rsid w:val="00905A9A"/>
    <w:rsid w:val="00905C63"/>
    <w:rsid w:val="00905D40"/>
    <w:rsid w:val="00906070"/>
    <w:rsid w:val="009062D3"/>
    <w:rsid w:val="009064F9"/>
    <w:rsid w:val="00906896"/>
    <w:rsid w:val="0090696D"/>
    <w:rsid w:val="00906BBF"/>
    <w:rsid w:val="00906CD6"/>
    <w:rsid w:val="00906E2C"/>
    <w:rsid w:val="00906E4D"/>
    <w:rsid w:val="00906E8D"/>
    <w:rsid w:val="00906F31"/>
    <w:rsid w:val="0090705B"/>
    <w:rsid w:val="009071BE"/>
    <w:rsid w:val="00907229"/>
    <w:rsid w:val="00907272"/>
    <w:rsid w:val="00907299"/>
    <w:rsid w:val="0090758F"/>
    <w:rsid w:val="009075D2"/>
    <w:rsid w:val="009077EF"/>
    <w:rsid w:val="009078B3"/>
    <w:rsid w:val="00907A77"/>
    <w:rsid w:val="00907E00"/>
    <w:rsid w:val="00907FA2"/>
    <w:rsid w:val="00910014"/>
    <w:rsid w:val="009105D7"/>
    <w:rsid w:val="0091088D"/>
    <w:rsid w:val="00910B5C"/>
    <w:rsid w:val="00910F06"/>
    <w:rsid w:val="00910FC9"/>
    <w:rsid w:val="00911062"/>
    <w:rsid w:val="00911083"/>
    <w:rsid w:val="00911206"/>
    <w:rsid w:val="00911327"/>
    <w:rsid w:val="009115E3"/>
    <w:rsid w:val="00911C40"/>
    <w:rsid w:val="00911EB6"/>
    <w:rsid w:val="00911F16"/>
    <w:rsid w:val="009120E6"/>
    <w:rsid w:val="009120ED"/>
    <w:rsid w:val="009123D2"/>
    <w:rsid w:val="009125C4"/>
    <w:rsid w:val="00912628"/>
    <w:rsid w:val="0091265F"/>
    <w:rsid w:val="009128F7"/>
    <w:rsid w:val="0091291A"/>
    <w:rsid w:val="0091294F"/>
    <w:rsid w:val="00912A78"/>
    <w:rsid w:val="00912FA3"/>
    <w:rsid w:val="00913013"/>
    <w:rsid w:val="009130CC"/>
    <w:rsid w:val="00913135"/>
    <w:rsid w:val="0091349A"/>
    <w:rsid w:val="00913612"/>
    <w:rsid w:val="0091366A"/>
    <w:rsid w:val="00913783"/>
    <w:rsid w:val="00913824"/>
    <w:rsid w:val="00913BDB"/>
    <w:rsid w:val="009143A3"/>
    <w:rsid w:val="00914403"/>
    <w:rsid w:val="00914D3F"/>
    <w:rsid w:val="00914DC4"/>
    <w:rsid w:val="0091522E"/>
    <w:rsid w:val="009152B3"/>
    <w:rsid w:val="00915464"/>
    <w:rsid w:val="0091564D"/>
    <w:rsid w:val="00915757"/>
    <w:rsid w:val="009159B3"/>
    <w:rsid w:val="009159D2"/>
    <w:rsid w:val="00915AAD"/>
    <w:rsid w:val="00915AD2"/>
    <w:rsid w:val="00915DE7"/>
    <w:rsid w:val="0091609B"/>
    <w:rsid w:val="00916181"/>
    <w:rsid w:val="00916443"/>
    <w:rsid w:val="009168B5"/>
    <w:rsid w:val="0091692C"/>
    <w:rsid w:val="00916ABD"/>
    <w:rsid w:val="00916D8C"/>
    <w:rsid w:val="009172AF"/>
    <w:rsid w:val="00917361"/>
    <w:rsid w:val="0091743E"/>
    <w:rsid w:val="009175E6"/>
    <w:rsid w:val="00917619"/>
    <w:rsid w:val="0091766B"/>
    <w:rsid w:val="009177FE"/>
    <w:rsid w:val="009179F5"/>
    <w:rsid w:val="00917A1D"/>
    <w:rsid w:val="00917BCE"/>
    <w:rsid w:val="00917E06"/>
    <w:rsid w:val="00917F2B"/>
    <w:rsid w:val="00920024"/>
    <w:rsid w:val="009201D0"/>
    <w:rsid w:val="009204C5"/>
    <w:rsid w:val="0092081D"/>
    <w:rsid w:val="00920883"/>
    <w:rsid w:val="009209CE"/>
    <w:rsid w:val="00920AA8"/>
    <w:rsid w:val="00920AA9"/>
    <w:rsid w:val="00920AFF"/>
    <w:rsid w:val="00920B61"/>
    <w:rsid w:val="00920CAB"/>
    <w:rsid w:val="009213D5"/>
    <w:rsid w:val="00921531"/>
    <w:rsid w:val="00921675"/>
    <w:rsid w:val="0092168E"/>
    <w:rsid w:val="0092180D"/>
    <w:rsid w:val="009218B3"/>
    <w:rsid w:val="009219F1"/>
    <w:rsid w:val="00921C47"/>
    <w:rsid w:val="00921C95"/>
    <w:rsid w:val="00921D65"/>
    <w:rsid w:val="00921FD4"/>
    <w:rsid w:val="00922197"/>
    <w:rsid w:val="009222CD"/>
    <w:rsid w:val="0092241D"/>
    <w:rsid w:val="009224BA"/>
    <w:rsid w:val="00922737"/>
    <w:rsid w:val="009228D9"/>
    <w:rsid w:val="00922B8A"/>
    <w:rsid w:val="00922B95"/>
    <w:rsid w:val="00922C97"/>
    <w:rsid w:val="00922CA3"/>
    <w:rsid w:val="00922F74"/>
    <w:rsid w:val="009232C9"/>
    <w:rsid w:val="00923608"/>
    <w:rsid w:val="00923682"/>
    <w:rsid w:val="009236BD"/>
    <w:rsid w:val="0092380E"/>
    <w:rsid w:val="009238E5"/>
    <w:rsid w:val="00923F12"/>
    <w:rsid w:val="0092407D"/>
    <w:rsid w:val="00924152"/>
    <w:rsid w:val="00924325"/>
    <w:rsid w:val="009243DC"/>
    <w:rsid w:val="00924471"/>
    <w:rsid w:val="009244F7"/>
    <w:rsid w:val="00924582"/>
    <w:rsid w:val="009247FD"/>
    <w:rsid w:val="009249F2"/>
    <w:rsid w:val="00924A48"/>
    <w:rsid w:val="00924BE8"/>
    <w:rsid w:val="00924C60"/>
    <w:rsid w:val="00924EE5"/>
    <w:rsid w:val="00924FF8"/>
    <w:rsid w:val="00925047"/>
    <w:rsid w:val="00925534"/>
    <w:rsid w:val="00925BA8"/>
    <w:rsid w:val="00925C23"/>
    <w:rsid w:val="00925CDD"/>
    <w:rsid w:val="00925DBF"/>
    <w:rsid w:val="00925EA4"/>
    <w:rsid w:val="0092618B"/>
    <w:rsid w:val="0092671D"/>
    <w:rsid w:val="00926BE4"/>
    <w:rsid w:val="00926D44"/>
    <w:rsid w:val="00926D9E"/>
    <w:rsid w:val="00926DA7"/>
    <w:rsid w:val="00926F93"/>
    <w:rsid w:val="0092739E"/>
    <w:rsid w:val="00927F2E"/>
    <w:rsid w:val="00927F8B"/>
    <w:rsid w:val="0093019F"/>
    <w:rsid w:val="00930826"/>
    <w:rsid w:val="0093094D"/>
    <w:rsid w:val="009309D9"/>
    <w:rsid w:val="00930C85"/>
    <w:rsid w:val="00930EB2"/>
    <w:rsid w:val="0093132F"/>
    <w:rsid w:val="0093145E"/>
    <w:rsid w:val="009318B5"/>
    <w:rsid w:val="00931AA7"/>
    <w:rsid w:val="00931C91"/>
    <w:rsid w:val="00931FF6"/>
    <w:rsid w:val="009326FE"/>
    <w:rsid w:val="0093272D"/>
    <w:rsid w:val="009328C7"/>
    <w:rsid w:val="009328FA"/>
    <w:rsid w:val="00932FAA"/>
    <w:rsid w:val="00933167"/>
    <w:rsid w:val="0093339D"/>
    <w:rsid w:val="009336EC"/>
    <w:rsid w:val="009337F6"/>
    <w:rsid w:val="009338F3"/>
    <w:rsid w:val="00933B02"/>
    <w:rsid w:val="00933B18"/>
    <w:rsid w:val="00933C35"/>
    <w:rsid w:val="00933D04"/>
    <w:rsid w:val="00933F56"/>
    <w:rsid w:val="00934056"/>
    <w:rsid w:val="0093417B"/>
    <w:rsid w:val="00934270"/>
    <w:rsid w:val="00934558"/>
    <w:rsid w:val="00934570"/>
    <w:rsid w:val="00934660"/>
    <w:rsid w:val="0093471B"/>
    <w:rsid w:val="00934770"/>
    <w:rsid w:val="009347FC"/>
    <w:rsid w:val="00934872"/>
    <w:rsid w:val="00934A62"/>
    <w:rsid w:val="00934AF1"/>
    <w:rsid w:val="00934B89"/>
    <w:rsid w:val="00934C13"/>
    <w:rsid w:val="00934CD0"/>
    <w:rsid w:val="00934FE2"/>
    <w:rsid w:val="00935098"/>
    <w:rsid w:val="00935228"/>
    <w:rsid w:val="009354F4"/>
    <w:rsid w:val="009355A2"/>
    <w:rsid w:val="00935826"/>
    <w:rsid w:val="00935F33"/>
    <w:rsid w:val="00935F9E"/>
    <w:rsid w:val="00936149"/>
    <w:rsid w:val="009363A5"/>
    <w:rsid w:val="009363D4"/>
    <w:rsid w:val="00936511"/>
    <w:rsid w:val="009365BA"/>
    <w:rsid w:val="009365D6"/>
    <w:rsid w:val="0093663A"/>
    <w:rsid w:val="009369C9"/>
    <w:rsid w:val="00936B27"/>
    <w:rsid w:val="00936D98"/>
    <w:rsid w:val="00936E15"/>
    <w:rsid w:val="00937108"/>
    <w:rsid w:val="00937888"/>
    <w:rsid w:val="00937B26"/>
    <w:rsid w:val="00937D64"/>
    <w:rsid w:val="00937D74"/>
    <w:rsid w:val="00937ECE"/>
    <w:rsid w:val="00937F8D"/>
    <w:rsid w:val="0094015B"/>
    <w:rsid w:val="00940354"/>
    <w:rsid w:val="0094086A"/>
    <w:rsid w:val="00940A34"/>
    <w:rsid w:val="00940BAB"/>
    <w:rsid w:val="00941027"/>
    <w:rsid w:val="00941521"/>
    <w:rsid w:val="00941538"/>
    <w:rsid w:val="009416A4"/>
    <w:rsid w:val="00941784"/>
    <w:rsid w:val="00941890"/>
    <w:rsid w:val="0094198A"/>
    <w:rsid w:val="00941AE3"/>
    <w:rsid w:val="00941BC8"/>
    <w:rsid w:val="00941E4C"/>
    <w:rsid w:val="00942038"/>
    <w:rsid w:val="009423C3"/>
    <w:rsid w:val="00942407"/>
    <w:rsid w:val="00942549"/>
    <w:rsid w:val="009427B7"/>
    <w:rsid w:val="0094280A"/>
    <w:rsid w:val="00942938"/>
    <w:rsid w:val="00942C05"/>
    <w:rsid w:val="00942C80"/>
    <w:rsid w:val="00943197"/>
    <w:rsid w:val="009435F2"/>
    <w:rsid w:val="00943994"/>
    <w:rsid w:val="00943CDC"/>
    <w:rsid w:val="009441A1"/>
    <w:rsid w:val="00944203"/>
    <w:rsid w:val="009442DA"/>
    <w:rsid w:val="00944604"/>
    <w:rsid w:val="00944AE9"/>
    <w:rsid w:val="00944CE6"/>
    <w:rsid w:val="00944E1C"/>
    <w:rsid w:val="00944F78"/>
    <w:rsid w:val="00944F7D"/>
    <w:rsid w:val="0094509F"/>
    <w:rsid w:val="00945180"/>
    <w:rsid w:val="009452FA"/>
    <w:rsid w:val="009455A2"/>
    <w:rsid w:val="009456BE"/>
    <w:rsid w:val="009456C7"/>
    <w:rsid w:val="00945711"/>
    <w:rsid w:val="0094588C"/>
    <w:rsid w:val="0094590C"/>
    <w:rsid w:val="00945A37"/>
    <w:rsid w:val="00945B20"/>
    <w:rsid w:val="00945C2A"/>
    <w:rsid w:val="00945CFF"/>
    <w:rsid w:val="00945D3E"/>
    <w:rsid w:val="00945E0A"/>
    <w:rsid w:val="00945F71"/>
    <w:rsid w:val="0094631A"/>
    <w:rsid w:val="00946355"/>
    <w:rsid w:val="0094643C"/>
    <w:rsid w:val="0094670F"/>
    <w:rsid w:val="0094687B"/>
    <w:rsid w:val="009468B7"/>
    <w:rsid w:val="00946F6A"/>
    <w:rsid w:val="009471FA"/>
    <w:rsid w:val="0094724E"/>
    <w:rsid w:val="0094750C"/>
    <w:rsid w:val="0094767D"/>
    <w:rsid w:val="009477E5"/>
    <w:rsid w:val="00947867"/>
    <w:rsid w:val="00947973"/>
    <w:rsid w:val="0094798B"/>
    <w:rsid w:val="00947B5D"/>
    <w:rsid w:val="00947BE6"/>
    <w:rsid w:val="00947EAB"/>
    <w:rsid w:val="00947EC3"/>
    <w:rsid w:val="00947F12"/>
    <w:rsid w:val="00950116"/>
    <w:rsid w:val="00950226"/>
    <w:rsid w:val="009502FB"/>
    <w:rsid w:val="0095048D"/>
    <w:rsid w:val="00950778"/>
    <w:rsid w:val="009507CD"/>
    <w:rsid w:val="00950934"/>
    <w:rsid w:val="00950A93"/>
    <w:rsid w:val="00950B37"/>
    <w:rsid w:val="00950BBB"/>
    <w:rsid w:val="00950CA4"/>
    <w:rsid w:val="00950D98"/>
    <w:rsid w:val="00950EA0"/>
    <w:rsid w:val="00951014"/>
    <w:rsid w:val="0095123C"/>
    <w:rsid w:val="009515D3"/>
    <w:rsid w:val="0095183C"/>
    <w:rsid w:val="00951A90"/>
    <w:rsid w:val="00951ADB"/>
    <w:rsid w:val="00951D80"/>
    <w:rsid w:val="0095205D"/>
    <w:rsid w:val="00952640"/>
    <w:rsid w:val="009529A4"/>
    <w:rsid w:val="009529D6"/>
    <w:rsid w:val="00952BB1"/>
    <w:rsid w:val="00952D1C"/>
    <w:rsid w:val="00953090"/>
    <w:rsid w:val="009533E7"/>
    <w:rsid w:val="0095348D"/>
    <w:rsid w:val="0095380C"/>
    <w:rsid w:val="00953896"/>
    <w:rsid w:val="009539EA"/>
    <w:rsid w:val="00953C56"/>
    <w:rsid w:val="00953DA2"/>
    <w:rsid w:val="00953FB8"/>
    <w:rsid w:val="00954353"/>
    <w:rsid w:val="009544B1"/>
    <w:rsid w:val="009546D4"/>
    <w:rsid w:val="009549A4"/>
    <w:rsid w:val="00954A88"/>
    <w:rsid w:val="00954EDC"/>
    <w:rsid w:val="00954FA2"/>
    <w:rsid w:val="00954FB7"/>
    <w:rsid w:val="009551B6"/>
    <w:rsid w:val="0095521A"/>
    <w:rsid w:val="00955464"/>
    <w:rsid w:val="00955535"/>
    <w:rsid w:val="0095555D"/>
    <w:rsid w:val="00955B94"/>
    <w:rsid w:val="00955C0A"/>
    <w:rsid w:val="00955C4F"/>
    <w:rsid w:val="00955F0A"/>
    <w:rsid w:val="00955FE2"/>
    <w:rsid w:val="0095634F"/>
    <w:rsid w:val="0095641C"/>
    <w:rsid w:val="009565C6"/>
    <w:rsid w:val="0095664E"/>
    <w:rsid w:val="0095666B"/>
    <w:rsid w:val="00956C2B"/>
    <w:rsid w:val="00956C36"/>
    <w:rsid w:val="00956DEE"/>
    <w:rsid w:val="0095714F"/>
    <w:rsid w:val="0095727D"/>
    <w:rsid w:val="0095781D"/>
    <w:rsid w:val="009578A2"/>
    <w:rsid w:val="00957B92"/>
    <w:rsid w:val="00957CFB"/>
    <w:rsid w:val="00957E7B"/>
    <w:rsid w:val="00957F71"/>
    <w:rsid w:val="00957F79"/>
    <w:rsid w:val="00960001"/>
    <w:rsid w:val="0096023C"/>
    <w:rsid w:val="00960245"/>
    <w:rsid w:val="00960259"/>
    <w:rsid w:val="009605AE"/>
    <w:rsid w:val="0096078B"/>
    <w:rsid w:val="00960AC2"/>
    <w:rsid w:val="00960B29"/>
    <w:rsid w:val="00960CE2"/>
    <w:rsid w:val="00960E1A"/>
    <w:rsid w:val="009618FD"/>
    <w:rsid w:val="0096191A"/>
    <w:rsid w:val="00961AEC"/>
    <w:rsid w:val="0096202A"/>
    <w:rsid w:val="0096205E"/>
    <w:rsid w:val="009620BC"/>
    <w:rsid w:val="009620C0"/>
    <w:rsid w:val="009623F2"/>
    <w:rsid w:val="0096278A"/>
    <w:rsid w:val="0096281F"/>
    <w:rsid w:val="00962A2E"/>
    <w:rsid w:val="00962E3F"/>
    <w:rsid w:val="0096342F"/>
    <w:rsid w:val="009637CD"/>
    <w:rsid w:val="00963910"/>
    <w:rsid w:val="00963BD5"/>
    <w:rsid w:val="00963F1D"/>
    <w:rsid w:val="009640AE"/>
    <w:rsid w:val="00964431"/>
    <w:rsid w:val="009646DD"/>
    <w:rsid w:val="00964B41"/>
    <w:rsid w:val="00964CBC"/>
    <w:rsid w:val="00964CEA"/>
    <w:rsid w:val="00964DB8"/>
    <w:rsid w:val="00964E17"/>
    <w:rsid w:val="00964F33"/>
    <w:rsid w:val="0096530C"/>
    <w:rsid w:val="0096533F"/>
    <w:rsid w:val="0096568D"/>
    <w:rsid w:val="0096573E"/>
    <w:rsid w:val="009657B1"/>
    <w:rsid w:val="009657F1"/>
    <w:rsid w:val="00965B13"/>
    <w:rsid w:val="00965B53"/>
    <w:rsid w:val="00965C05"/>
    <w:rsid w:val="00965D26"/>
    <w:rsid w:val="00965D7B"/>
    <w:rsid w:val="0096625D"/>
    <w:rsid w:val="0096657D"/>
    <w:rsid w:val="009665E3"/>
    <w:rsid w:val="0096688A"/>
    <w:rsid w:val="009669A3"/>
    <w:rsid w:val="00966C02"/>
    <w:rsid w:val="00966D0D"/>
    <w:rsid w:val="00966D49"/>
    <w:rsid w:val="00966EC9"/>
    <w:rsid w:val="009673CF"/>
    <w:rsid w:val="00967653"/>
    <w:rsid w:val="009678D0"/>
    <w:rsid w:val="00967915"/>
    <w:rsid w:val="00970100"/>
    <w:rsid w:val="0097011E"/>
    <w:rsid w:val="009701EA"/>
    <w:rsid w:val="0097023A"/>
    <w:rsid w:val="009702E5"/>
    <w:rsid w:val="0097058B"/>
    <w:rsid w:val="009709F8"/>
    <w:rsid w:val="00970D30"/>
    <w:rsid w:val="0097126D"/>
    <w:rsid w:val="0097167C"/>
    <w:rsid w:val="00971693"/>
    <w:rsid w:val="009716CD"/>
    <w:rsid w:val="00971930"/>
    <w:rsid w:val="009719BD"/>
    <w:rsid w:val="00971D2C"/>
    <w:rsid w:val="00971D40"/>
    <w:rsid w:val="00971E28"/>
    <w:rsid w:val="009720F0"/>
    <w:rsid w:val="0097246E"/>
    <w:rsid w:val="00972917"/>
    <w:rsid w:val="00972929"/>
    <w:rsid w:val="00972F74"/>
    <w:rsid w:val="00972F91"/>
    <w:rsid w:val="0097336C"/>
    <w:rsid w:val="00973486"/>
    <w:rsid w:val="00973827"/>
    <w:rsid w:val="00973935"/>
    <w:rsid w:val="0097394C"/>
    <w:rsid w:val="009739BB"/>
    <w:rsid w:val="00973A86"/>
    <w:rsid w:val="00973AF8"/>
    <w:rsid w:val="00973D21"/>
    <w:rsid w:val="009740FE"/>
    <w:rsid w:val="009742D3"/>
    <w:rsid w:val="00974653"/>
    <w:rsid w:val="0097484D"/>
    <w:rsid w:val="00974EFC"/>
    <w:rsid w:val="00974F12"/>
    <w:rsid w:val="009750D2"/>
    <w:rsid w:val="009751DA"/>
    <w:rsid w:val="00975492"/>
    <w:rsid w:val="0097579D"/>
    <w:rsid w:val="00975B5C"/>
    <w:rsid w:val="00975E9D"/>
    <w:rsid w:val="0097618A"/>
    <w:rsid w:val="009761D7"/>
    <w:rsid w:val="00976204"/>
    <w:rsid w:val="009766D3"/>
    <w:rsid w:val="009768D3"/>
    <w:rsid w:val="0097693D"/>
    <w:rsid w:val="00976C7A"/>
    <w:rsid w:val="00976EE5"/>
    <w:rsid w:val="009770EA"/>
    <w:rsid w:val="0097715E"/>
    <w:rsid w:val="009778A9"/>
    <w:rsid w:val="00977B4D"/>
    <w:rsid w:val="00977BA7"/>
    <w:rsid w:val="00977DB1"/>
    <w:rsid w:val="00977F0D"/>
    <w:rsid w:val="00977F77"/>
    <w:rsid w:val="0098033B"/>
    <w:rsid w:val="0098040C"/>
    <w:rsid w:val="00980442"/>
    <w:rsid w:val="00980517"/>
    <w:rsid w:val="009808AA"/>
    <w:rsid w:val="00980CAB"/>
    <w:rsid w:val="00980D00"/>
    <w:rsid w:val="00980D0C"/>
    <w:rsid w:val="0098112B"/>
    <w:rsid w:val="00981257"/>
    <w:rsid w:val="0098135E"/>
    <w:rsid w:val="009817FD"/>
    <w:rsid w:val="0098194F"/>
    <w:rsid w:val="00981B31"/>
    <w:rsid w:val="00981B5F"/>
    <w:rsid w:val="009821FF"/>
    <w:rsid w:val="00982303"/>
    <w:rsid w:val="00982582"/>
    <w:rsid w:val="009826C8"/>
    <w:rsid w:val="00982789"/>
    <w:rsid w:val="00982A65"/>
    <w:rsid w:val="009831D4"/>
    <w:rsid w:val="0098328A"/>
    <w:rsid w:val="009832CB"/>
    <w:rsid w:val="00983658"/>
    <w:rsid w:val="0098369F"/>
    <w:rsid w:val="009836B6"/>
    <w:rsid w:val="009836E4"/>
    <w:rsid w:val="009838FC"/>
    <w:rsid w:val="00983AC0"/>
    <w:rsid w:val="00983BC0"/>
    <w:rsid w:val="00984114"/>
    <w:rsid w:val="0098412F"/>
    <w:rsid w:val="00984259"/>
    <w:rsid w:val="0098451B"/>
    <w:rsid w:val="00984C25"/>
    <w:rsid w:val="00984E05"/>
    <w:rsid w:val="00985182"/>
    <w:rsid w:val="00985388"/>
    <w:rsid w:val="0098549C"/>
    <w:rsid w:val="009857C2"/>
    <w:rsid w:val="00985841"/>
    <w:rsid w:val="00985BCC"/>
    <w:rsid w:val="00985E23"/>
    <w:rsid w:val="00985F28"/>
    <w:rsid w:val="00986087"/>
    <w:rsid w:val="009860B1"/>
    <w:rsid w:val="00986149"/>
    <w:rsid w:val="00986176"/>
    <w:rsid w:val="0098635D"/>
    <w:rsid w:val="0098640D"/>
    <w:rsid w:val="00986709"/>
    <w:rsid w:val="009867E3"/>
    <w:rsid w:val="00986A1F"/>
    <w:rsid w:val="00986C7A"/>
    <w:rsid w:val="00986DED"/>
    <w:rsid w:val="00986E7F"/>
    <w:rsid w:val="009870E4"/>
    <w:rsid w:val="00987160"/>
    <w:rsid w:val="00987536"/>
    <w:rsid w:val="009875CF"/>
    <w:rsid w:val="0098772D"/>
    <w:rsid w:val="00987945"/>
    <w:rsid w:val="00987FEF"/>
    <w:rsid w:val="00990093"/>
    <w:rsid w:val="0099043D"/>
    <w:rsid w:val="00990464"/>
    <w:rsid w:val="0099083F"/>
    <w:rsid w:val="00990883"/>
    <w:rsid w:val="009908FB"/>
    <w:rsid w:val="00990BD5"/>
    <w:rsid w:val="009911F8"/>
    <w:rsid w:val="00991416"/>
    <w:rsid w:val="009914FC"/>
    <w:rsid w:val="009914FF"/>
    <w:rsid w:val="00991635"/>
    <w:rsid w:val="009916EB"/>
    <w:rsid w:val="00991707"/>
    <w:rsid w:val="009917C0"/>
    <w:rsid w:val="00991872"/>
    <w:rsid w:val="0099191F"/>
    <w:rsid w:val="0099196F"/>
    <w:rsid w:val="00992551"/>
    <w:rsid w:val="00992702"/>
    <w:rsid w:val="00992705"/>
    <w:rsid w:val="00992A8D"/>
    <w:rsid w:val="00992B98"/>
    <w:rsid w:val="00992E02"/>
    <w:rsid w:val="00992FCE"/>
    <w:rsid w:val="009930B1"/>
    <w:rsid w:val="0099332F"/>
    <w:rsid w:val="0099340F"/>
    <w:rsid w:val="00993523"/>
    <w:rsid w:val="0099359F"/>
    <w:rsid w:val="009936DC"/>
    <w:rsid w:val="00993AEC"/>
    <w:rsid w:val="00993C4E"/>
    <w:rsid w:val="00993E44"/>
    <w:rsid w:val="00993E53"/>
    <w:rsid w:val="00994205"/>
    <w:rsid w:val="0099433E"/>
    <w:rsid w:val="009944D3"/>
    <w:rsid w:val="00994871"/>
    <w:rsid w:val="00994C41"/>
    <w:rsid w:val="00994CD8"/>
    <w:rsid w:val="00994D85"/>
    <w:rsid w:val="00994E08"/>
    <w:rsid w:val="009951F9"/>
    <w:rsid w:val="009953AA"/>
    <w:rsid w:val="0099542C"/>
    <w:rsid w:val="0099542E"/>
    <w:rsid w:val="00995470"/>
    <w:rsid w:val="00995984"/>
    <w:rsid w:val="00995BFC"/>
    <w:rsid w:val="00995C95"/>
    <w:rsid w:val="00995D1C"/>
    <w:rsid w:val="00995E56"/>
    <w:rsid w:val="00995E85"/>
    <w:rsid w:val="00996356"/>
    <w:rsid w:val="00996468"/>
    <w:rsid w:val="009967FB"/>
    <w:rsid w:val="00996876"/>
    <w:rsid w:val="0099690C"/>
    <w:rsid w:val="00996A19"/>
    <w:rsid w:val="00996A4A"/>
    <w:rsid w:val="00996ADC"/>
    <w:rsid w:val="00996BD8"/>
    <w:rsid w:val="00996D96"/>
    <w:rsid w:val="00996FFA"/>
    <w:rsid w:val="009970A5"/>
    <w:rsid w:val="009970B8"/>
    <w:rsid w:val="00997187"/>
    <w:rsid w:val="009973A6"/>
    <w:rsid w:val="009973F1"/>
    <w:rsid w:val="009973F3"/>
    <w:rsid w:val="009974F4"/>
    <w:rsid w:val="0099752D"/>
    <w:rsid w:val="009975D4"/>
    <w:rsid w:val="00997982"/>
    <w:rsid w:val="00997A10"/>
    <w:rsid w:val="00997D08"/>
    <w:rsid w:val="00997EB5"/>
    <w:rsid w:val="009A010D"/>
    <w:rsid w:val="009A03A2"/>
    <w:rsid w:val="009A03BB"/>
    <w:rsid w:val="009A0409"/>
    <w:rsid w:val="009A04FC"/>
    <w:rsid w:val="009A095D"/>
    <w:rsid w:val="009A0BF6"/>
    <w:rsid w:val="009A0C6F"/>
    <w:rsid w:val="009A113C"/>
    <w:rsid w:val="009A1218"/>
    <w:rsid w:val="009A13E6"/>
    <w:rsid w:val="009A14A7"/>
    <w:rsid w:val="009A14EF"/>
    <w:rsid w:val="009A1608"/>
    <w:rsid w:val="009A170A"/>
    <w:rsid w:val="009A18DC"/>
    <w:rsid w:val="009A1B6F"/>
    <w:rsid w:val="009A1C42"/>
    <w:rsid w:val="009A1F09"/>
    <w:rsid w:val="009A1F22"/>
    <w:rsid w:val="009A2226"/>
    <w:rsid w:val="009A224D"/>
    <w:rsid w:val="009A252D"/>
    <w:rsid w:val="009A2809"/>
    <w:rsid w:val="009A2DF9"/>
    <w:rsid w:val="009A2E63"/>
    <w:rsid w:val="009A31E8"/>
    <w:rsid w:val="009A32DA"/>
    <w:rsid w:val="009A33F4"/>
    <w:rsid w:val="009A3499"/>
    <w:rsid w:val="009A362A"/>
    <w:rsid w:val="009A3A86"/>
    <w:rsid w:val="009A3CF5"/>
    <w:rsid w:val="009A3DBD"/>
    <w:rsid w:val="009A418F"/>
    <w:rsid w:val="009A4200"/>
    <w:rsid w:val="009A450B"/>
    <w:rsid w:val="009A47AC"/>
    <w:rsid w:val="009A47D7"/>
    <w:rsid w:val="009A4869"/>
    <w:rsid w:val="009A49D2"/>
    <w:rsid w:val="009A4A83"/>
    <w:rsid w:val="009A4AB0"/>
    <w:rsid w:val="009A4B28"/>
    <w:rsid w:val="009A4C18"/>
    <w:rsid w:val="009A4CAE"/>
    <w:rsid w:val="009A5237"/>
    <w:rsid w:val="009A52B5"/>
    <w:rsid w:val="009A559E"/>
    <w:rsid w:val="009A5672"/>
    <w:rsid w:val="009A5AE7"/>
    <w:rsid w:val="009A5CF2"/>
    <w:rsid w:val="009A5D26"/>
    <w:rsid w:val="009A5D7E"/>
    <w:rsid w:val="009A610C"/>
    <w:rsid w:val="009A61E7"/>
    <w:rsid w:val="009A6253"/>
    <w:rsid w:val="009A6500"/>
    <w:rsid w:val="009A6A6B"/>
    <w:rsid w:val="009A6B14"/>
    <w:rsid w:val="009A6B4E"/>
    <w:rsid w:val="009A6DD5"/>
    <w:rsid w:val="009A6EC4"/>
    <w:rsid w:val="009A7025"/>
    <w:rsid w:val="009A7080"/>
    <w:rsid w:val="009A718C"/>
    <w:rsid w:val="009A74B4"/>
    <w:rsid w:val="009A74E6"/>
    <w:rsid w:val="009A760E"/>
    <w:rsid w:val="009A7C45"/>
    <w:rsid w:val="009A7F6C"/>
    <w:rsid w:val="009B0154"/>
    <w:rsid w:val="009B02B6"/>
    <w:rsid w:val="009B030E"/>
    <w:rsid w:val="009B054F"/>
    <w:rsid w:val="009B0B16"/>
    <w:rsid w:val="009B0B5C"/>
    <w:rsid w:val="009B0BF5"/>
    <w:rsid w:val="009B0C72"/>
    <w:rsid w:val="009B0C99"/>
    <w:rsid w:val="009B0E9D"/>
    <w:rsid w:val="009B0FC0"/>
    <w:rsid w:val="009B1122"/>
    <w:rsid w:val="009B1378"/>
    <w:rsid w:val="009B16FE"/>
    <w:rsid w:val="009B1804"/>
    <w:rsid w:val="009B1A23"/>
    <w:rsid w:val="009B1BBF"/>
    <w:rsid w:val="009B1BD8"/>
    <w:rsid w:val="009B1EF9"/>
    <w:rsid w:val="009B224A"/>
    <w:rsid w:val="009B236A"/>
    <w:rsid w:val="009B24DA"/>
    <w:rsid w:val="009B24F4"/>
    <w:rsid w:val="009B25E8"/>
    <w:rsid w:val="009B26AC"/>
    <w:rsid w:val="009B271B"/>
    <w:rsid w:val="009B27FF"/>
    <w:rsid w:val="009B2A76"/>
    <w:rsid w:val="009B2B92"/>
    <w:rsid w:val="009B3169"/>
    <w:rsid w:val="009B362F"/>
    <w:rsid w:val="009B37E2"/>
    <w:rsid w:val="009B3A0C"/>
    <w:rsid w:val="009B3A91"/>
    <w:rsid w:val="009B3B68"/>
    <w:rsid w:val="009B3C98"/>
    <w:rsid w:val="009B4048"/>
    <w:rsid w:val="009B43C4"/>
    <w:rsid w:val="009B4442"/>
    <w:rsid w:val="009B44B5"/>
    <w:rsid w:val="009B4519"/>
    <w:rsid w:val="009B47DE"/>
    <w:rsid w:val="009B4A67"/>
    <w:rsid w:val="009B4A6F"/>
    <w:rsid w:val="009B4CBC"/>
    <w:rsid w:val="009B4F3D"/>
    <w:rsid w:val="009B5007"/>
    <w:rsid w:val="009B506A"/>
    <w:rsid w:val="009B506B"/>
    <w:rsid w:val="009B526F"/>
    <w:rsid w:val="009B57EF"/>
    <w:rsid w:val="009B5B44"/>
    <w:rsid w:val="009B5B85"/>
    <w:rsid w:val="009B5F9C"/>
    <w:rsid w:val="009B6040"/>
    <w:rsid w:val="009B6373"/>
    <w:rsid w:val="009B65F8"/>
    <w:rsid w:val="009B6747"/>
    <w:rsid w:val="009B68E6"/>
    <w:rsid w:val="009B6A01"/>
    <w:rsid w:val="009B6C60"/>
    <w:rsid w:val="009B6D2C"/>
    <w:rsid w:val="009B7019"/>
    <w:rsid w:val="009B707A"/>
    <w:rsid w:val="009B7204"/>
    <w:rsid w:val="009B746F"/>
    <w:rsid w:val="009B78A3"/>
    <w:rsid w:val="009B7920"/>
    <w:rsid w:val="009B7C9A"/>
    <w:rsid w:val="009C0074"/>
    <w:rsid w:val="009C0192"/>
    <w:rsid w:val="009C0216"/>
    <w:rsid w:val="009C034B"/>
    <w:rsid w:val="009C0564"/>
    <w:rsid w:val="009C063B"/>
    <w:rsid w:val="009C0669"/>
    <w:rsid w:val="009C09AA"/>
    <w:rsid w:val="009C0B82"/>
    <w:rsid w:val="009C0C7A"/>
    <w:rsid w:val="009C0DC2"/>
    <w:rsid w:val="009C0E10"/>
    <w:rsid w:val="009C0EBA"/>
    <w:rsid w:val="009C0EC6"/>
    <w:rsid w:val="009C15C7"/>
    <w:rsid w:val="009C17E0"/>
    <w:rsid w:val="009C19F8"/>
    <w:rsid w:val="009C1A03"/>
    <w:rsid w:val="009C1EBB"/>
    <w:rsid w:val="009C239C"/>
    <w:rsid w:val="009C24F5"/>
    <w:rsid w:val="009C2685"/>
    <w:rsid w:val="009C26DD"/>
    <w:rsid w:val="009C2CB6"/>
    <w:rsid w:val="009C33CE"/>
    <w:rsid w:val="009C3401"/>
    <w:rsid w:val="009C39BC"/>
    <w:rsid w:val="009C3C85"/>
    <w:rsid w:val="009C3ED3"/>
    <w:rsid w:val="009C3F42"/>
    <w:rsid w:val="009C4114"/>
    <w:rsid w:val="009C41B3"/>
    <w:rsid w:val="009C4263"/>
    <w:rsid w:val="009C438A"/>
    <w:rsid w:val="009C47FC"/>
    <w:rsid w:val="009C4AA8"/>
    <w:rsid w:val="009C4AB9"/>
    <w:rsid w:val="009C4BC2"/>
    <w:rsid w:val="009C4CB7"/>
    <w:rsid w:val="009C4D22"/>
    <w:rsid w:val="009C4DFA"/>
    <w:rsid w:val="009C5209"/>
    <w:rsid w:val="009C56D2"/>
    <w:rsid w:val="009C589D"/>
    <w:rsid w:val="009C58E2"/>
    <w:rsid w:val="009C5B9B"/>
    <w:rsid w:val="009C5C86"/>
    <w:rsid w:val="009C6084"/>
    <w:rsid w:val="009C650F"/>
    <w:rsid w:val="009C6543"/>
    <w:rsid w:val="009C6558"/>
    <w:rsid w:val="009C6BB9"/>
    <w:rsid w:val="009C6BF4"/>
    <w:rsid w:val="009C6C78"/>
    <w:rsid w:val="009C6CE8"/>
    <w:rsid w:val="009C6CE9"/>
    <w:rsid w:val="009C70A2"/>
    <w:rsid w:val="009C714E"/>
    <w:rsid w:val="009C7320"/>
    <w:rsid w:val="009C737C"/>
    <w:rsid w:val="009C74AA"/>
    <w:rsid w:val="009C74D2"/>
    <w:rsid w:val="009C76B7"/>
    <w:rsid w:val="009C76E3"/>
    <w:rsid w:val="009C783E"/>
    <w:rsid w:val="009C7890"/>
    <w:rsid w:val="009C7939"/>
    <w:rsid w:val="009C7BE4"/>
    <w:rsid w:val="009C7CC8"/>
    <w:rsid w:val="009D0044"/>
    <w:rsid w:val="009D0447"/>
    <w:rsid w:val="009D0481"/>
    <w:rsid w:val="009D06FD"/>
    <w:rsid w:val="009D0729"/>
    <w:rsid w:val="009D07EA"/>
    <w:rsid w:val="009D089F"/>
    <w:rsid w:val="009D09A0"/>
    <w:rsid w:val="009D0A08"/>
    <w:rsid w:val="009D0F5A"/>
    <w:rsid w:val="009D0F66"/>
    <w:rsid w:val="009D101E"/>
    <w:rsid w:val="009D1152"/>
    <w:rsid w:val="009D11E2"/>
    <w:rsid w:val="009D15E1"/>
    <w:rsid w:val="009D16CC"/>
    <w:rsid w:val="009D174D"/>
    <w:rsid w:val="009D18B3"/>
    <w:rsid w:val="009D1A06"/>
    <w:rsid w:val="009D1A94"/>
    <w:rsid w:val="009D1BA4"/>
    <w:rsid w:val="009D1BB1"/>
    <w:rsid w:val="009D203B"/>
    <w:rsid w:val="009D20C8"/>
    <w:rsid w:val="009D2162"/>
    <w:rsid w:val="009D217F"/>
    <w:rsid w:val="009D22C0"/>
    <w:rsid w:val="009D22E4"/>
    <w:rsid w:val="009D22F7"/>
    <w:rsid w:val="009D2762"/>
    <w:rsid w:val="009D27A7"/>
    <w:rsid w:val="009D28D0"/>
    <w:rsid w:val="009D28F6"/>
    <w:rsid w:val="009D2A49"/>
    <w:rsid w:val="009D2C88"/>
    <w:rsid w:val="009D317F"/>
    <w:rsid w:val="009D319C"/>
    <w:rsid w:val="009D32E5"/>
    <w:rsid w:val="009D374C"/>
    <w:rsid w:val="009D38B9"/>
    <w:rsid w:val="009D3E9D"/>
    <w:rsid w:val="009D464D"/>
    <w:rsid w:val="009D47E5"/>
    <w:rsid w:val="009D4C16"/>
    <w:rsid w:val="009D4C6F"/>
    <w:rsid w:val="009D4E91"/>
    <w:rsid w:val="009D4F2E"/>
    <w:rsid w:val="009D5119"/>
    <w:rsid w:val="009D51FA"/>
    <w:rsid w:val="009D5276"/>
    <w:rsid w:val="009D536F"/>
    <w:rsid w:val="009D5587"/>
    <w:rsid w:val="009D585A"/>
    <w:rsid w:val="009D59D9"/>
    <w:rsid w:val="009D5A6F"/>
    <w:rsid w:val="009D5BAB"/>
    <w:rsid w:val="009D5D03"/>
    <w:rsid w:val="009D5E7D"/>
    <w:rsid w:val="009D638A"/>
    <w:rsid w:val="009D666B"/>
    <w:rsid w:val="009D677C"/>
    <w:rsid w:val="009D6780"/>
    <w:rsid w:val="009D69DB"/>
    <w:rsid w:val="009D6A0A"/>
    <w:rsid w:val="009D70CF"/>
    <w:rsid w:val="009D715D"/>
    <w:rsid w:val="009D717B"/>
    <w:rsid w:val="009D71A4"/>
    <w:rsid w:val="009D72E5"/>
    <w:rsid w:val="009D7645"/>
    <w:rsid w:val="009D7792"/>
    <w:rsid w:val="009D78EA"/>
    <w:rsid w:val="009D7BBD"/>
    <w:rsid w:val="009D7D7F"/>
    <w:rsid w:val="009E0264"/>
    <w:rsid w:val="009E04A4"/>
    <w:rsid w:val="009E04BA"/>
    <w:rsid w:val="009E058F"/>
    <w:rsid w:val="009E076A"/>
    <w:rsid w:val="009E0913"/>
    <w:rsid w:val="009E093F"/>
    <w:rsid w:val="009E095C"/>
    <w:rsid w:val="009E0A9E"/>
    <w:rsid w:val="009E0B88"/>
    <w:rsid w:val="009E0D41"/>
    <w:rsid w:val="009E0D57"/>
    <w:rsid w:val="009E1065"/>
    <w:rsid w:val="009E108A"/>
    <w:rsid w:val="009E1121"/>
    <w:rsid w:val="009E1767"/>
    <w:rsid w:val="009E187F"/>
    <w:rsid w:val="009E18A3"/>
    <w:rsid w:val="009E19A2"/>
    <w:rsid w:val="009E1C83"/>
    <w:rsid w:val="009E1D2E"/>
    <w:rsid w:val="009E1D3F"/>
    <w:rsid w:val="009E1D40"/>
    <w:rsid w:val="009E208C"/>
    <w:rsid w:val="009E211E"/>
    <w:rsid w:val="009E2123"/>
    <w:rsid w:val="009E230B"/>
    <w:rsid w:val="009E25A1"/>
    <w:rsid w:val="009E32CD"/>
    <w:rsid w:val="009E3537"/>
    <w:rsid w:val="009E35A8"/>
    <w:rsid w:val="009E35C9"/>
    <w:rsid w:val="009E36B7"/>
    <w:rsid w:val="009E36C2"/>
    <w:rsid w:val="009E382F"/>
    <w:rsid w:val="009E3874"/>
    <w:rsid w:val="009E3AFD"/>
    <w:rsid w:val="009E3CDD"/>
    <w:rsid w:val="009E3E13"/>
    <w:rsid w:val="009E3EB5"/>
    <w:rsid w:val="009E3FB1"/>
    <w:rsid w:val="009E3FE5"/>
    <w:rsid w:val="009E41E0"/>
    <w:rsid w:val="009E47A8"/>
    <w:rsid w:val="009E483B"/>
    <w:rsid w:val="009E48FA"/>
    <w:rsid w:val="009E49E9"/>
    <w:rsid w:val="009E4B16"/>
    <w:rsid w:val="009E4CE2"/>
    <w:rsid w:val="009E4E0F"/>
    <w:rsid w:val="009E500B"/>
    <w:rsid w:val="009E52AD"/>
    <w:rsid w:val="009E54C3"/>
    <w:rsid w:val="009E59F8"/>
    <w:rsid w:val="009E5BBA"/>
    <w:rsid w:val="009E5C60"/>
    <w:rsid w:val="009E5C89"/>
    <w:rsid w:val="009E5DCB"/>
    <w:rsid w:val="009E5E51"/>
    <w:rsid w:val="009E5EF1"/>
    <w:rsid w:val="009E5F29"/>
    <w:rsid w:val="009E60B4"/>
    <w:rsid w:val="009E6182"/>
    <w:rsid w:val="009E6370"/>
    <w:rsid w:val="009E63F1"/>
    <w:rsid w:val="009E6433"/>
    <w:rsid w:val="009E6473"/>
    <w:rsid w:val="009E64DB"/>
    <w:rsid w:val="009E6543"/>
    <w:rsid w:val="009E66C4"/>
    <w:rsid w:val="009E6794"/>
    <w:rsid w:val="009E6AD7"/>
    <w:rsid w:val="009E6B54"/>
    <w:rsid w:val="009E6D97"/>
    <w:rsid w:val="009E6EAC"/>
    <w:rsid w:val="009E7189"/>
    <w:rsid w:val="009E71AC"/>
    <w:rsid w:val="009E77E2"/>
    <w:rsid w:val="009E7905"/>
    <w:rsid w:val="009E79B1"/>
    <w:rsid w:val="009E7D7F"/>
    <w:rsid w:val="009E7E46"/>
    <w:rsid w:val="009E7F03"/>
    <w:rsid w:val="009E7FC1"/>
    <w:rsid w:val="009F01E1"/>
    <w:rsid w:val="009F02C0"/>
    <w:rsid w:val="009F031E"/>
    <w:rsid w:val="009F0A3E"/>
    <w:rsid w:val="009F0AAC"/>
    <w:rsid w:val="009F0AB6"/>
    <w:rsid w:val="009F0B4D"/>
    <w:rsid w:val="009F0D07"/>
    <w:rsid w:val="009F0EFB"/>
    <w:rsid w:val="009F1096"/>
    <w:rsid w:val="009F1139"/>
    <w:rsid w:val="009F1145"/>
    <w:rsid w:val="009F1267"/>
    <w:rsid w:val="009F128C"/>
    <w:rsid w:val="009F132F"/>
    <w:rsid w:val="009F1360"/>
    <w:rsid w:val="009F150E"/>
    <w:rsid w:val="009F164A"/>
    <w:rsid w:val="009F1672"/>
    <w:rsid w:val="009F1674"/>
    <w:rsid w:val="009F1751"/>
    <w:rsid w:val="009F1867"/>
    <w:rsid w:val="009F18BE"/>
    <w:rsid w:val="009F1CD8"/>
    <w:rsid w:val="009F1EB6"/>
    <w:rsid w:val="009F1F22"/>
    <w:rsid w:val="009F1F94"/>
    <w:rsid w:val="009F1FD9"/>
    <w:rsid w:val="009F2111"/>
    <w:rsid w:val="009F22E3"/>
    <w:rsid w:val="009F24B6"/>
    <w:rsid w:val="009F27AD"/>
    <w:rsid w:val="009F2B4F"/>
    <w:rsid w:val="009F2E48"/>
    <w:rsid w:val="009F30C1"/>
    <w:rsid w:val="009F3AF7"/>
    <w:rsid w:val="009F3C72"/>
    <w:rsid w:val="009F3C74"/>
    <w:rsid w:val="009F3D04"/>
    <w:rsid w:val="009F3FB5"/>
    <w:rsid w:val="009F47B7"/>
    <w:rsid w:val="009F4F25"/>
    <w:rsid w:val="009F51AC"/>
    <w:rsid w:val="009F521F"/>
    <w:rsid w:val="009F52A0"/>
    <w:rsid w:val="009F553C"/>
    <w:rsid w:val="009F55B9"/>
    <w:rsid w:val="009F59F8"/>
    <w:rsid w:val="009F5CAB"/>
    <w:rsid w:val="009F5CB8"/>
    <w:rsid w:val="009F5CD1"/>
    <w:rsid w:val="009F5F3E"/>
    <w:rsid w:val="009F5F91"/>
    <w:rsid w:val="009F639C"/>
    <w:rsid w:val="009F6771"/>
    <w:rsid w:val="009F6850"/>
    <w:rsid w:val="009F6AEC"/>
    <w:rsid w:val="009F7292"/>
    <w:rsid w:val="009F753C"/>
    <w:rsid w:val="009F75B8"/>
    <w:rsid w:val="009F75CA"/>
    <w:rsid w:val="009F78BB"/>
    <w:rsid w:val="009F7D38"/>
    <w:rsid w:val="009F7D8F"/>
    <w:rsid w:val="00A001C7"/>
    <w:rsid w:val="00A00275"/>
    <w:rsid w:val="00A0028B"/>
    <w:rsid w:val="00A003C8"/>
    <w:rsid w:val="00A0048D"/>
    <w:rsid w:val="00A0050D"/>
    <w:rsid w:val="00A005B0"/>
    <w:rsid w:val="00A00B90"/>
    <w:rsid w:val="00A00C11"/>
    <w:rsid w:val="00A00C5E"/>
    <w:rsid w:val="00A00FDD"/>
    <w:rsid w:val="00A011A9"/>
    <w:rsid w:val="00A011FB"/>
    <w:rsid w:val="00A01302"/>
    <w:rsid w:val="00A014D6"/>
    <w:rsid w:val="00A019F1"/>
    <w:rsid w:val="00A01F17"/>
    <w:rsid w:val="00A01F80"/>
    <w:rsid w:val="00A0208C"/>
    <w:rsid w:val="00A022A5"/>
    <w:rsid w:val="00A0292A"/>
    <w:rsid w:val="00A02955"/>
    <w:rsid w:val="00A02A17"/>
    <w:rsid w:val="00A02AC5"/>
    <w:rsid w:val="00A02CD4"/>
    <w:rsid w:val="00A03093"/>
    <w:rsid w:val="00A031D3"/>
    <w:rsid w:val="00A03233"/>
    <w:rsid w:val="00A03383"/>
    <w:rsid w:val="00A034B0"/>
    <w:rsid w:val="00A03531"/>
    <w:rsid w:val="00A0372D"/>
    <w:rsid w:val="00A03909"/>
    <w:rsid w:val="00A03928"/>
    <w:rsid w:val="00A03A22"/>
    <w:rsid w:val="00A03A54"/>
    <w:rsid w:val="00A03AE1"/>
    <w:rsid w:val="00A03BC4"/>
    <w:rsid w:val="00A03DE2"/>
    <w:rsid w:val="00A03F16"/>
    <w:rsid w:val="00A044A5"/>
    <w:rsid w:val="00A0451B"/>
    <w:rsid w:val="00A04547"/>
    <w:rsid w:val="00A04634"/>
    <w:rsid w:val="00A04748"/>
    <w:rsid w:val="00A04A43"/>
    <w:rsid w:val="00A04CE8"/>
    <w:rsid w:val="00A05B64"/>
    <w:rsid w:val="00A05C93"/>
    <w:rsid w:val="00A05CAF"/>
    <w:rsid w:val="00A05D05"/>
    <w:rsid w:val="00A05E49"/>
    <w:rsid w:val="00A05FEE"/>
    <w:rsid w:val="00A06119"/>
    <w:rsid w:val="00A06786"/>
    <w:rsid w:val="00A06804"/>
    <w:rsid w:val="00A069D4"/>
    <w:rsid w:val="00A06C47"/>
    <w:rsid w:val="00A06CA5"/>
    <w:rsid w:val="00A06DFA"/>
    <w:rsid w:val="00A07898"/>
    <w:rsid w:val="00A07A48"/>
    <w:rsid w:val="00A07B63"/>
    <w:rsid w:val="00A1047B"/>
    <w:rsid w:val="00A104C5"/>
    <w:rsid w:val="00A10583"/>
    <w:rsid w:val="00A10737"/>
    <w:rsid w:val="00A108EE"/>
    <w:rsid w:val="00A109AE"/>
    <w:rsid w:val="00A10A06"/>
    <w:rsid w:val="00A10BB8"/>
    <w:rsid w:val="00A11119"/>
    <w:rsid w:val="00A111A7"/>
    <w:rsid w:val="00A11733"/>
    <w:rsid w:val="00A11A19"/>
    <w:rsid w:val="00A11C18"/>
    <w:rsid w:val="00A11D33"/>
    <w:rsid w:val="00A11D4B"/>
    <w:rsid w:val="00A11DC4"/>
    <w:rsid w:val="00A11E2D"/>
    <w:rsid w:val="00A1200D"/>
    <w:rsid w:val="00A1241B"/>
    <w:rsid w:val="00A129CE"/>
    <w:rsid w:val="00A12C26"/>
    <w:rsid w:val="00A12E89"/>
    <w:rsid w:val="00A13139"/>
    <w:rsid w:val="00A131ED"/>
    <w:rsid w:val="00A13592"/>
    <w:rsid w:val="00A13782"/>
    <w:rsid w:val="00A137E4"/>
    <w:rsid w:val="00A13D34"/>
    <w:rsid w:val="00A140BE"/>
    <w:rsid w:val="00A14242"/>
    <w:rsid w:val="00A143CB"/>
    <w:rsid w:val="00A145FE"/>
    <w:rsid w:val="00A14635"/>
    <w:rsid w:val="00A14813"/>
    <w:rsid w:val="00A14B03"/>
    <w:rsid w:val="00A151EA"/>
    <w:rsid w:val="00A1538B"/>
    <w:rsid w:val="00A1566A"/>
    <w:rsid w:val="00A156E8"/>
    <w:rsid w:val="00A1584E"/>
    <w:rsid w:val="00A1599B"/>
    <w:rsid w:val="00A15A67"/>
    <w:rsid w:val="00A15B52"/>
    <w:rsid w:val="00A15B89"/>
    <w:rsid w:val="00A15E02"/>
    <w:rsid w:val="00A15F5F"/>
    <w:rsid w:val="00A16195"/>
    <w:rsid w:val="00A16234"/>
    <w:rsid w:val="00A16245"/>
    <w:rsid w:val="00A16289"/>
    <w:rsid w:val="00A163BC"/>
    <w:rsid w:val="00A16454"/>
    <w:rsid w:val="00A164DA"/>
    <w:rsid w:val="00A16510"/>
    <w:rsid w:val="00A165BF"/>
    <w:rsid w:val="00A16C0A"/>
    <w:rsid w:val="00A16FA9"/>
    <w:rsid w:val="00A1710A"/>
    <w:rsid w:val="00A172E8"/>
    <w:rsid w:val="00A1767C"/>
    <w:rsid w:val="00A1785B"/>
    <w:rsid w:val="00A1786D"/>
    <w:rsid w:val="00A179FF"/>
    <w:rsid w:val="00A17A10"/>
    <w:rsid w:val="00A17C57"/>
    <w:rsid w:val="00A17C9C"/>
    <w:rsid w:val="00A17CA4"/>
    <w:rsid w:val="00A20305"/>
    <w:rsid w:val="00A2054D"/>
    <w:rsid w:val="00A2091E"/>
    <w:rsid w:val="00A20E58"/>
    <w:rsid w:val="00A20E6E"/>
    <w:rsid w:val="00A21257"/>
    <w:rsid w:val="00A213CF"/>
    <w:rsid w:val="00A216BB"/>
    <w:rsid w:val="00A21A36"/>
    <w:rsid w:val="00A21A9A"/>
    <w:rsid w:val="00A21EB7"/>
    <w:rsid w:val="00A22353"/>
    <w:rsid w:val="00A22554"/>
    <w:rsid w:val="00A225B8"/>
    <w:rsid w:val="00A2274E"/>
    <w:rsid w:val="00A227AA"/>
    <w:rsid w:val="00A22A27"/>
    <w:rsid w:val="00A22C23"/>
    <w:rsid w:val="00A22D4D"/>
    <w:rsid w:val="00A22E09"/>
    <w:rsid w:val="00A22E18"/>
    <w:rsid w:val="00A22EC1"/>
    <w:rsid w:val="00A22FDE"/>
    <w:rsid w:val="00A2300A"/>
    <w:rsid w:val="00A2329E"/>
    <w:rsid w:val="00A23A99"/>
    <w:rsid w:val="00A23DE3"/>
    <w:rsid w:val="00A2428A"/>
    <w:rsid w:val="00A24566"/>
    <w:rsid w:val="00A24630"/>
    <w:rsid w:val="00A24686"/>
    <w:rsid w:val="00A247E6"/>
    <w:rsid w:val="00A2488E"/>
    <w:rsid w:val="00A24ABC"/>
    <w:rsid w:val="00A24AD8"/>
    <w:rsid w:val="00A24B03"/>
    <w:rsid w:val="00A24CC6"/>
    <w:rsid w:val="00A25083"/>
    <w:rsid w:val="00A25292"/>
    <w:rsid w:val="00A25294"/>
    <w:rsid w:val="00A254EE"/>
    <w:rsid w:val="00A2573D"/>
    <w:rsid w:val="00A257E0"/>
    <w:rsid w:val="00A25970"/>
    <w:rsid w:val="00A25A53"/>
    <w:rsid w:val="00A25BE7"/>
    <w:rsid w:val="00A25C65"/>
    <w:rsid w:val="00A25F35"/>
    <w:rsid w:val="00A25FB4"/>
    <w:rsid w:val="00A261BD"/>
    <w:rsid w:val="00A26281"/>
    <w:rsid w:val="00A26415"/>
    <w:rsid w:val="00A26DC9"/>
    <w:rsid w:val="00A26EA1"/>
    <w:rsid w:val="00A26F01"/>
    <w:rsid w:val="00A27008"/>
    <w:rsid w:val="00A27294"/>
    <w:rsid w:val="00A273F5"/>
    <w:rsid w:val="00A27760"/>
    <w:rsid w:val="00A27B41"/>
    <w:rsid w:val="00A27CDF"/>
    <w:rsid w:val="00A27E27"/>
    <w:rsid w:val="00A27E86"/>
    <w:rsid w:val="00A27FD3"/>
    <w:rsid w:val="00A30022"/>
    <w:rsid w:val="00A30029"/>
    <w:rsid w:val="00A30439"/>
    <w:rsid w:val="00A30634"/>
    <w:rsid w:val="00A306C0"/>
    <w:rsid w:val="00A3087B"/>
    <w:rsid w:val="00A308F5"/>
    <w:rsid w:val="00A309C6"/>
    <w:rsid w:val="00A30A0F"/>
    <w:rsid w:val="00A30C52"/>
    <w:rsid w:val="00A30D13"/>
    <w:rsid w:val="00A31044"/>
    <w:rsid w:val="00A3117E"/>
    <w:rsid w:val="00A31408"/>
    <w:rsid w:val="00A314C4"/>
    <w:rsid w:val="00A314F9"/>
    <w:rsid w:val="00A3192C"/>
    <w:rsid w:val="00A319D0"/>
    <w:rsid w:val="00A31A07"/>
    <w:rsid w:val="00A31D9D"/>
    <w:rsid w:val="00A3208B"/>
    <w:rsid w:val="00A32316"/>
    <w:rsid w:val="00A32449"/>
    <w:rsid w:val="00A325F1"/>
    <w:rsid w:val="00A32B8A"/>
    <w:rsid w:val="00A330CA"/>
    <w:rsid w:val="00A33172"/>
    <w:rsid w:val="00A331F0"/>
    <w:rsid w:val="00A33549"/>
    <w:rsid w:val="00A335AE"/>
    <w:rsid w:val="00A33D7F"/>
    <w:rsid w:val="00A33D9B"/>
    <w:rsid w:val="00A34067"/>
    <w:rsid w:val="00A34113"/>
    <w:rsid w:val="00A3432B"/>
    <w:rsid w:val="00A343D1"/>
    <w:rsid w:val="00A346BA"/>
    <w:rsid w:val="00A346BE"/>
    <w:rsid w:val="00A34A96"/>
    <w:rsid w:val="00A34C67"/>
    <w:rsid w:val="00A34C6B"/>
    <w:rsid w:val="00A34D62"/>
    <w:rsid w:val="00A34E62"/>
    <w:rsid w:val="00A351BC"/>
    <w:rsid w:val="00A351CC"/>
    <w:rsid w:val="00A3581B"/>
    <w:rsid w:val="00A358FD"/>
    <w:rsid w:val="00A35B6E"/>
    <w:rsid w:val="00A35BD3"/>
    <w:rsid w:val="00A35C3A"/>
    <w:rsid w:val="00A35D34"/>
    <w:rsid w:val="00A3611D"/>
    <w:rsid w:val="00A361DD"/>
    <w:rsid w:val="00A36300"/>
    <w:rsid w:val="00A36315"/>
    <w:rsid w:val="00A36339"/>
    <w:rsid w:val="00A3650D"/>
    <w:rsid w:val="00A3651D"/>
    <w:rsid w:val="00A365F1"/>
    <w:rsid w:val="00A366E4"/>
    <w:rsid w:val="00A3670E"/>
    <w:rsid w:val="00A36880"/>
    <w:rsid w:val="00A36DB1"/>
    <w:rsid w:val="00A37182"/>
    <w:rsid w:val="00A3719B"/>
    <w:rsid w:val="00A37228"/>
    <w:rsid w:val="00A37A5F"/>
    <w:rsid w:val="00A37FF2"/>
    <w:rsid w:val="00A40359"/>
    <w:rsid w:val="00A40429"/>
    <w:rsid w:val="00A40476"/>
    <w:rsid w:val="00A404A6"/>
    <w:rsid w:val="00A4084F"/>
    <w:rsid w:val="00A4092F"/>
    <w:rsid w:val="00A40A5A"/>
    <w:rsid w:val="00A40C63"/>
    <w:rsid w:val="00A4141E"/>
    <w:rsid w:val="00A41850"/>
    <w:rsid w:val="00A4189C"/>
    <w:rsid w:val="00A4198E"/>
    <w:rsid w:val="00A41BB5"/>
    <w:rsid w:val="00A41D59"/>
    <w:rsid w:val="00A41E9E"/>
    <w:rsid w:val="00A41EFA"/>
    <w:rsid w:val="00A41F91"/>
    <w:rsid w:val="00A41FC6"/>
    <w:rsid w:val="00A42179"/>
    <w:rsid w:val="00A421A3"/>
    <w:rsid w:val="00A425E1"/>
    <w:rsid w:val="00A429F1"/>
    <w:rsid w:val="00A42BE2"/>
    <w:rsid w:val="00A43103"/>
    <w:rsid w:val="00A4327F"/>
    <w:rsid w:val="00A432B8"/>
    <w:rsid w:val="00A433F7"/>
    <w:rsid w:val="00A434D8"/>
    <w:rsid w:val="00A43510"/>
    <w:rsid w:val="00A4376F"/>
    <w:rsid w:val="00A43B19"/>
    <w:rsid w:val="00A43DE1"/>
    <w:rsid w:val="00A43EBC"/>
    <w:rsid w:val="00A44204"/>
    <w:rsid w:val="00A443F0"/>
    <w:rsid w:val="00A444F4"/>
    <w:rsid w:val="00A44630"/>
    <w:rsid w:val="00A44756"/>
    <w:rsid w:val="00A4485A"/>
    <w:rsid w:val="00A44A4F"/>
    <w:rsid w:val="00A44B85"/>
    <w:rsid w:val="00A44BB5"/>
    <w:rsid w:val="00A4512B"/>
    <w:rsid w:val="00A4537D"/>
    <w:rsid w:val="00A45422"/>
    <w:rsid w:val="00A45458"/>
    <w:rsid w:val="00A4549F"/>
    <w:rsid w:val="00A45510"/>
    <w:rsid w:val="00A45536"/>
    <w:rsid w:val="00A45883"/>
    <w:rsid w:val="00A45930"/>
    <w:rsid w:val="00A459DD"/>
    <w:rsid w:val="00A45B9B"/>
    <w:rsid w:val="00A45FD3"/>
    <w:rsid w:val="00A46055"/>
    <w:rsid w:val="00A46121"/>
    <w:rsid w:val="00A462FE"/>
    <w:rsid w:val="00A46336"/>
    <w:rsid w:val="00A4636A"/>
    <w:rsid w:val="00A46411"/>
    <w:rsid w:val="00A46462"/>
    <w:rsid w:val="00A464D2"/>
    <w:rsid w:val="00A46A11"/>
    <w:rsid w:val="00A46C3D"/>
    <w:rsid w:val="00A471F9"/>
    <w:rsid w:val="00A47562"/>
    <w:rsid w:val="00A47838"/>
    <w:rsid w:val="00A479A5"/>
    <w:rsid w:val="00A47B1E"/>
    <w:rsid w:val="00A47CE5"/>
    <w:rsid w:val="00A501C9"/>
    <w:rsid w:val="00A502AB"/>
    <w:rsid w:val="00A50364"/>
    <w:rsid w:val="00A504C3"/>
    <w:rsid w:val="00A50506"/>
    <w:rsid w:val="00A50551"/>
    <w:rsid w:val="00A50745"/>
    <w:rsid w:val="00A5079F"/>
    <w:rsid w:val="00A5090F"/>
    <w:rsid w:val="00A50987"/>
    <w:rsid w:val="00A50C40"/>
    <w:rsid w:val="00A50DF5"/>
    <w:rsid w:val="00A50E91"/>
    <w:rsid w:val="00A5144A"/>
    <w:rsid w:val="00A5150B"/>
    <w:rsid w:val="00A51632"/>
    <w:rsid w:val="00A5174A"/>
    <w:rsid w:val="00A5190D"/>
    <w:rsid w:val="00A5195B"/>
    <w:rsid w:val="00A51C4B"/>
    <w:rsid w:val="00A51E33"/>
    <w:rsid w:val="00A51E55"/>
    <w:rsid w:val="00A51E6C"/>
    <w:rsid w:val="00A5215D"/>
    <w:rsid w:val="00A521B7"/>
    <w:rsid w:val="00A52358"/>
    <w:rsid w:val="00A525D8"/>
    <w:rsid w:val="00A528C7"/>
    <w:rsid w:val="00A52AB3"/>
    <w:rsid w:val="00A52CDC"/>
    <w:rsid w:val="00A52D79"/>
    <w:rsid w:val="00A52EFA"/>
    <w:rsid w:val="00A5309A"/>
    <w:rsid w:val="00A534C8"/>
    <w:rsid w:val="00A53594"/>
    <w:rsid w:val="00A535F5"/>
    <w:rsid w:val="00A53B5A"/>
    <w:rsid w:val="00A53CA2"/>
    <w:rsid w:val="00A53D79"/>
    <w:rsid w:val="00A53D7F"/>
    <w:rsid w:val="00A53F52"/>
    <w:rsid w:val="00A53F55"/>
    <w:rsid w:val="00A53FE1"/>
    <w:rsid w:val="00A5417B"/>
    <w:rsid w:val="00A541CF"/>
    <w:rsid w:val="00A54247"/>
    <w:rsid w:val="00A5427A"/>
    <w:rsid w:val="00A5434C"/>
    <w:rsid w:val="00A5447B"/>
    <w:rsid w:val="00A5448C"/>
    <w:rsid w:val="00A54599"/>
    <w:rsid w:val="00A5476B"/>
    <w:rsid w:val="00A5478B"/>
    <w:rsid w:val="00A5484F"/>
    <w:rsid w:val="00A54975"/>
    <w:rsid w:val="00A54A69"/>
    <w:rsid w:val="00A54B06"/>
    <w:rsid w:val="00A54B82"/>
    <w:rsid w:val="00A553AF"/>
    <w:rsid w:val="00A5542C"/>
    <w:rsid w:val="00A555A6"/>
    <w:rsid w:val="00A5594E"/>
    <w:rsid w:val="00A55952"/>
    <w:rsid w:val="00A55C38"/>
    <w:rsid w:val="00A55D74"/>
    <w:rsid w:val="00A55EC2"/>
    <w:rsid w:val="00A56156"/>
    <w:rsid w:val="00A56170"/>
    <w:rsid w:val="00A567C4"/>
    <w:rsid w:val="00A56815"/>
    <w:rsid w:val="00A569D4"/>
    <w:rsid w:val="00A56A58"/>
    <w:rsid w:val="00A56BB4"/>
    <w:rsid w:val="00A56BE4"/>
    <w:rsid w:val="00A56D31"/>
    <w:rsid w:val="00A56F32"/>
    <w:rsid w:val="00A57197"/>
    <w:rsid w:val="00A57757"/>
    <w:rsid w:val="00A577B5"/>
    <w:rsid w:val="00A577DA"/>
    <w:rsid w:val="00A5792C"/>
    <w:rsid w:val="00A57B69"/>
    <w:rsid w:val="00A57B97"/>
    <w:rsid w:val="00A57BF8"/>
    <w:rsid w:val="00A57C45"/>
    <w:rsid w:val="00A57E4A"/>
    <w:rsid w:val="00A57EE0"/>
    <w:rsid w:val="00A57F1A"/>
    <w:rsid w:val="00A57FEC"/>
    <w:rsid w:val="00A60163"/>
    <w:rsid w:val="00A6038D"/>
    <w:rsid w:val="00A603F6"/>
    <w:rsid w:val="00A6061B"/>
    <w:rsid w:val="00A60A17"/>
    <w:rsid w:val="00A60CF0"/>
    <w:rsid w:val="00A60CF4"/>
    <w:rsid w:val="00A610E6"/>
    <w:rsid w:val="00A612BF"/>
    <w:rsid w:val="00A61429"/>
    <w:rsid w:val="00A61514"/>
    <w:rsid w:val="00A61645"/>
    <w:rsid w:val="00A61676"/>
    <w:rsid w:val="00A61681"/>
    <w:rsid w:val="00A617EB"/>
    <w:rsid w:val="00A61820"/>
    <w:rsid w:val="00A61A8B"/>
    <w:rsid w:val="00A61AC6"/>
    <w:rsid w:val="00A61BAB"/>
    <w:rsid w:val="00A61E37"/>
    <w:rsid w:val="00A62080"/>
    <w:rsid w:val="00A620F2"/>
    <w:rsid w:val="00A6210C"/>
    <w:rsid w:val="00A62298"/>
    <w:rsid w:val="00A62854"/>
    <w:rsid w:val="00A628BD"/>
    <w:rsid w:val="00A62B83"/>
    <w:rsid w:val="00A62FEB"/>
    <w:rsid w:val="00A630A2"/>
    <w:rsid w:val="00A6311D"/>
    <w:rsid w:val="00A632B8"/>
    <w:rsid w:val="00A63503"/>
    <w:rsid w:val="00A63655"/>
    <w:rsid w:val="00A63BD1"/>
    <w:rsid w:val="00A63BEB"/>
    <w:rsid w:val="00A63BF3"/>
    <w:rsid w:val="00A63C52"/>
    <w:rsid w:val="00A64094"/>
    <w:rsid w:val="00A642CD"/>
    <w:rsid w:val="00A64462"/>
    <w:rsid w:val="00A64477"/>
    <w:rsid w:val="00A6456B"/>
    <w:rsid w:val="00A6465B"/>
    <w:rsid w:val="00A64942"/>
    <w:rsid w:val="00A64C28"/>
    <w:rsid w:val="00A64C6F"/>
    <w:rsid w:val="00A64D09"/>
    <w:rsid w:val="00A64DDC"/>
    <w:rsid w:val="00A65225"/>
    <w:rsid w:val="00A65235"/>
    <w:rsid w:val="00A65539"/>
    <w:rsid w:val="00A65842"/>
    <w:rsid w:val="00A65911"/>
    <w:rsid w:val="00A65AB6"/>
    <w:rsid w:val="00A65B24"/>
    <w:rsid w:val="00A65B86"/>
    <w:rsid w:val="00A65E96"/>
    <w:rsid w:val="00A65F58"/>
    <w:rsid w:val="00A6623F"/>
    <w:rsid w:val="00A66299"/>
    <w:rsid w:val="00A6643C"/>
    <w:rsid w:val="00A664DF"/>
    <w:rsid w:val="00A665F0"/>
    <w:rsid w:val="00A66647"/>
    <w:rsid w:val="00A66814"/>
    <w:rsid w:val="00A66834"/>
    <w:rsid w:val="00A6690F"/>
    <w:rsid w:val="00A66FC4"/>
    <w:rsid w:val="00A672F0"/>
    <w:rsid w:val="00A673A5"/>
    <w:rsid w:val="00A6749F"/>
    <w:rsid w:val="00A67544"/>
    <w:rsid w:val="00A676AB"/>
    <w:rsid w:val="00A679BA"/>
    <w:rsid w:val="00A67BA1"/>
    <w:rsid w:val="00A67C4C"/>
    <w:rsid w:val="00A67D29"/>
    <w:rsid w:val="00A67F65"/>
    <w:rsid w:val="00A70161"/>
    <w:rsid w:val="00A7028F"/>
    <w:rsid w:val="00A706D7"/>
    <w:rsid w:val="00A7075B"/>
    <w:rsid w:val="00A709E7"/>
    <w:rsid w:val="00A70A9D"/>
    <w:rsid w:val="00A7118F"/>
    <w:rsid w:val="00A71429"/>
    <w:rsid w:val="00A71555"/>
    <w:rsid w:val="00A71578"/>
    <w:rsid w:val="00A7164D"/>
    <w:rsid w:val="00A71697"/>
    <w:rsid w:val="00A71CE6"/>
    <w:rsid w:val="00A71D23"/>
    <w:rsid w:val="00A71E8B"/>
    <w:rsid w:val="00A7205D"/>
    <w:rsid w:val="00A72207"/>
    <w:rsid w:val="00A72366"/>
    <w:rsid w:val="00A72554"/>
    <w:rsid w:val="00A727F4"/>
    <w:rsid w:val="00A72C19"/>
    <w:rsid w:val="00A73009"/>
    <w:rsid w:val="00A731FE"/>
    <w:rsid w:val="00A73231"/>
    <w:rsid w:val="00A7333A"/>
    <w:rsid w:val="00A736BD"/>
    <w:rsid w:val="00A73918"/>
    <w:rsid w:val="00A73D0D"/>
    <w:rsid w:val="00A7402F"/>
    <w:rsid w:val="00A74124"/>
    <w:rsid w:val="00A745D9"/>
    <w:rsid w:val="00A74719"/>
    <w:rsid w:val="00A747FB"/>
    <w:rsid w:val="00A74A92"/>
    <w:rsid w:val="00A74AB1"/>
    <w:rsid w:val="00A74BEB"/>
    <w:rsid w:val="00A74C0B"/>
    <w:rsid w:val="00A74F34"/>
    <w:rsid w:val="00A74FD6"/>
    <w:rsid w:val="00A74FDF"/>
    <w:rsid w:val="00A7507E"/>
    <w:rsid w:val="00A751CB"/>
    <w:rsid w:val="00A751CC"/>
    <w:rsid w:val="00A75572"/>
    <w:rsid w:val="00A75660"/>
    <w:rsid w:val="00A757FB"/>
    <w:rsid w:val="00A7598E"/>
    <w:rsid w:val="00A75A43"/>
    <w:rsid w:val="00A75A88"/>
    <w:rsid w:val="00A75B27"/>
    <w:rsid w:val="00A75B2F"/>
    <w:rsid w:val="00A75B43"/>
    <w:rsid w:val="00A75CC1"/>
    <w:rsid w:val="00A75E88"/>
    <w:rsid w:val="00A761CA"/>
    <w:rsid w:val="00A761FD"/>
    <w:rsid w:val="00A7681C"/>
    <w:rsid w:val="00A77017"/>
    <w:rsid w:val="00A7708A"/>
    <w:rsid w:val="00A77116"/>
    <w:rsid w:val="00A77275"/>
    <w:rsid w:val="00A7791C"/>
    <w:rsid w:val="00A77A5A"/>
    <w:rsid w:val="00A77A86"/>
    <w:rsid w:val="00A77C23"/>
    <w:rsid w:val="00A77CDE"/>
    <w:rsid w:val="00A80098"/>
    <w:rsid w:val="00A8013C"/>
    <w:rsid w:val="00A802AC"/>
    <w:rsid w:val="00A80347"/>
    <w:rsid w:val="00A8048E"/>
    <w:rsid w:val="00A8056E"/>
    <w:rsid w:val="00A80602"/>
    <w:rsid w:val="00A8067D"/>
    <w:rsid w:val="00A808DC"/>
    <w:rsid w:val="00A80926"/>
    <w:rsid w:val="00A8094B"/>
    <w:rsid w:val="00A8097B"/>
    <w:rsid w:val="00A80AEF"/>
    <w:rsid w:val="00A8117C"/>
    <w:rsid w:val="00A8124C"/>
    <w:rsid w:val="00A812DD"/>
    <w:rsid w:val="00A81513"/>
    <w:rsid w:val="00A81615"/>
    <w:rsid w:val="00A8172A"/>
    <w:rsid w:val="00A81844"/>
    <w:rsid w:val="00A81907"/>
    <w:rsid w:val="00A81AE6"/>
    <w:rsid w:val="00A81BF3"/>
    <w:rsid w:val="00A81F55"/>
    <w:rsid w:val="00A82174"/>
    <w:rsid w:val="00A82282"/>
    <w:rsid w:val="00A82286"/>
    <w:rsid w:val="00A822C2"/>
    <w:rsid w:val="00A8231B"/>
    <w:rsid w:val="00A823AE"/>
    <w:rsid w:val="00A82458"/>
    <w:rsid w:val="00A8274C"/>
    <w:rsid w:val="00A827D4"/>
    <w:rsid w:val="00A82D0A"/>
    <w:rsid w:val="00A82D29"/>
    <w:rsid w:val="00A82D58"/>
    <w:rsid w:val="00A82EEC"/>
    <w:rsid w:val="00A830DE"/>
    <w:rsid w:val="00A83187"/>
    <w:rsid w:val="00A8352E"/>
    <w:rsid w:val="00A83805"/>
    <w:rsid w:val="00A8399D"/>
    <w:rsid w:val="00A83A37"/>
    <w:rsid w:val="00A83D4B"/>
    <w:rsid w:val="00A83E3D"/>
    <w:rsid w:val="00A83FCA"/>
    <w:rsid w:val="00A84020"/>
    <w:rsid w:val="00A841AC"/>
    <w:rsid w:val="00A842A6"/>
    <w:rsid w:val="00A8443A"/>
    <w:rsid w:val="00A84457"/>
    <w:rsid w:val="00A844B3"/>
    <w:rsid w:val="00A84650"/>
    <w:rsid w:val="00A8479C"/>
    <w:rsid w:val="00A84905"/>
    <w:rsid w:val="00A84A75"/>
    <w:rsid w:val="00A84CEA"/>
    <w:rsid w:val="00A84E4C"/>
    <w:rsid w:val="00A8557B"/>
    <w:rsid w:val="00A8561F"/>
    <w:rsid w:val="00A8581B"/>
    <w:rsid w:val="00A85A05"/>
    <w:rsid w:val="00A86257"/>
    <w:rsid w:val="00A86281"/>
    <w:rsid w:val="00A86371"/>
    <w:rsid w:val="00A867EC"/>
    <w:rsid w:val="00A86885"/>
    <w:rsid w:val="00A86C4B"/>
    <w:rsid w:val="00A86D43"/>
    <w:rsid w:val="00A86D63"/>
    <w:rsid w:val="00A86E3C"/>
    <w:rsid w:val="00A86FDB"/>
    <w:rsid w:val="00A87000"/>
    <w:rsid w:val="00A870BE"/>
    <w:rsid w:val="00A870D5"/>
    <w:rsid w:val="00A871F6"/>
    <w:rsid w:val="00A873F0"/>
    <w:rsid w:val="00A87642"/>
    <w:rsid w:val="00A87721"/>
    <w:rsid w:val="00A87797"/>
    <w:rsid w:val="00A877AE"/>
    <w:rsid w:val="00A87C81"/>
    <w:rsid w:val="00A87C9A"/>
    <w:rsid w:val="00A87E23"/>
    <w:rsid w:val="00A87E51"/>
    <w:rsid w:val="00A87F46"/>
    <w:rsid w:val="00A900C1"/>
    <w:rsid w:val="00A90163"/>
    <w:rsid w:val="00A9064A"/>
    <w:rsid w:val="00A9080E"/>
    <w:rsid w:val="00A90A6A"/>
    <w:rsid w:val="00A90CB5"/>
    <w:rsid w:val="00A90CE3"/>
    <w:rsid w:val="00A90E72"/>
    <w:rsid w:val="00A90EE4"/>
    <w:rsid w:val="00A90F17"/>
    <w:rsid w:val="00A9127C"/>
    <w:rsid w:val="00A9163B"/>
    <w:rsid w:val="00A9181C"/>
    <w:rsid w:val="00A91828"/>
    <w:rsid w:val="00A91936"/>
    <w:rsid w:val="00A91C0E"/>
    <w:rsid w:val="00A91D8B"/>
    <w:rsid w:val="00A91E5A"/>
    <w:rsid w:val="00A92124"/>
    <w:rsid w:val="00A9215C"/>
    <w:rsid w:val="00A9220D"/>
    <w:rsid w:val="00A922A2"/>
    <w:rsid w:val="00A923CA"/>
    <w:rsid w:val="00A925FD"/>
    <w:rsid w:val="00A92742"/>
    <w:rsid w:val="00A92A22"/>
    <w:rsid w:val="00A92AC1"/>
    <w:rsid w:val="00A92CF8"/>
    <w:rsid w:val="00A92F9E"/>
    <w:rsid w:val="00A93159"/>
    <w:rsid w:val="00A9327B"/>
    <w:rsid w:val="00A9339A"/>
    <w:rsid w:val="00A9355E"/>
    <w:rsid w:val="00A938E5"/>
    <w:rsid w:val="00A93B69"/>
    <w:rsid w:val="00A93C2B"/>
    <w:rsid w:val="00A93FA2"/>
    <w:rsid w:val="00A94275"/>
    <w:rsid w:val="00A94379"/>
    <w:rsid w:val="00A94667"/>
    <w:rsid w:val="00A9468D"/>
    <w:rsid w:val="00A94708"/>
    <w:rsid w:val="00A9479F"/>
    <w:rsid w:val="00A94800"/>
    <w:rsid w:val="00A94826"/>
    <w:rsid w:val="00A949A2"/>
    <w:rsid w:val="00A94A15"/>
    <w:rsid w:val="00A94CAB"/>
    <w:rsid w:val="00A94CFE"/>
    <w:rsid w:val="00A94E1A"/>
    <w:rsid w:val="00A94E7C"/>
    <w:rsid w:val="00A94EDB"/>
    <w:rsid w:val="00A94FCF"/>
    <w:rsid w:val="00A950C4"/>
    <w:rsid w:val="00A951ED"/>
    <w:rsid w:val="00A95203"/>
    <w:rsid w:val="00A95416"/>
    <w:rsid w:val="00A9555A"/>
    <w:rsid w:val="00A95672"/>
    <w:rsid w:val="00A95A4D"/>
    <w:rsid w:val="00A95CFB"/>
    <w:rsid w:val="00A95EB8"/>
    <w:rsid w:val="00A95FC8"/>
    <w:rsid w:val="00A963C7"/>
    <w:rsid w:val="00A96746"/>
    <w:rsid w:val="00A96B2D"/>
    <w:rsid w:val="00A96CC3"/>
    <w:rsid w:val="00A97087"/>
    <w:rsid w:val="00A972C0"/>
    <w:rsid w:val="00A97432"/>
    <w:rsid w:val="00A974B6"/>
    <w:rsid w:val="00A97559"/>
    <w:rsid w:val="00A97BC1"/>
    <w:rsid w:val="00A97CB2"/>
    <w:rsid w:val="00A97CBA"/>
    <w:rsid w:val="00A97E08"/>
    <w:rsid w:val="00AA0001"/>
    <w:rsid w:val="00AA000F"/>
    <w:rsid w:val="00AA0353"/>
    <w:rsid w:val="00AA0547"/>
    <w:rsid w:val="00AA0726"/>
    <w:rsid w:val="00AA0769"/>
    <w:rsid w:val="00AA086F"/>
    <w:rsid w:val="00AA0F0B"/>
    <w:rsid w:val="00AA0FD3"/>
    <w:rsid w:val="00AA1252"/>
    <w:rsid w:val="00AA12B6"/>
    <w:rsid w:val="00AA1460"/>
    <w:rsid w:val="00AA1626"/>
    <w:rsid w:val="00AA1716"/>
    <w:rsid w:val="00AA195D"/>
    <w:rsid w:val="00AA1C25"/>
    <w:rsid w:val="00AA1E08"/>
    <w:rsid w:val="00AA1E4C"/>
    <w:rsid w:val="00AA2344"/>
    <w:rsid w:val="00AA273A"/>
    <w:rsid w:val="00AA2946"/>
    <w:rsid w:val="00AA29EF"/>
    <w:rsid w:val="00AA2A16"/>
    <w:rsid w:val="00AA2A42"/>
    <w:rsid w:val="00AA339C"/>
    <w:rsid w:val="00AA34DA"/>
    <w:rsid w:val="00AA3500"/>
    <w:rsid w:val="00AA3570"/>
    <w:rsid w:val="00AA3591"/>
    <w:rsid w:val="00AA3642"/>
    <w:rsid w:val="00AA3872"/>
    <w:rsid w:val="00AA38C4"/>
    <w:rsid w:val="00AA39A2"/>
    <w:rsid w:val="00AA3A2D"/>
    <w:rsid w:val="00AA3AFD"/>
    <w:rsid w:val="00AA3CA4"/>
    <w:rsid w:val="00AA3DB7"/>
    <w:rsid w:val="00AA431B"/>
    <w:rsid w:val="00AA446C"/>
    <w:rsid w:val="00AA450D"/>
    <w:rsid w:val="00AA46D1"/>
    <w:rsid w:val="00AA4723"/>
    <w:rsid w:val="00AA48CB"/>
    <w:rsid w:val="00AA4A36"/>
    <w:rsid w:val="00AA4BB2"/>
    <w:rsid w:val="00AA4E12"/>
    <w:rsid w:val="00AA4F1B"/>
    <w:rsid w:val="00AA4F63"/>
    <w:rsid w:val="00AA4FA4"/>
    <w:rsid w:val="00AA5181"/>
    <w:rsid w:val="00AA51F5"/>
    <w:rsid w:val="00AA528E"/>
    <w:rsid w:val="00AA54C3"/>
    <w:rsid w:val="00AA57F0"/>
    <w:rsid w:val="00AA5863"/>
    <w:rsid w:val="00AA5989"/>
    <w:rsid w:val="00AA5B3C"/>
    <w:rsid w:val="00AA5C60"/>
    <w:rsid w:val="00AA5D5A"/>
    <w:rsid w:val="00AA5E0A"/>
    <w:rsid w:val="00AA5E3B"/>
    <w:rsid w:val="00AA5E8C"/>
    <w:rsid w:val="00AA5EDD"/>
    <w:rsid w:val="00AA6784"/>
    <w:rsid w:val="00AA68B4"/>
    <w:rsid w:val="00AA69FD"/>
    <w:rsid w:val="00AA6A2B"/>
    <w:rsid w:val="00AA6D8E"/>
    <w:rsid w:val="00AA70D8"/>
    <w:rsid w:val="00AA7202"/>
    <w:rsid w:val="00AA72A2"/>
    <w:rsid w:val="00AA74EA"/>
    <w:rsid w:val="00AA7534"/>
    <w:rsid w:val="00AA76BF"/>
    <w:rsid w:val="00AA7764"/>
    <w:rsid w:val="00AA7A8D"/>
    <w:rsid w:val="00AA7B7B"/>
    <w:rsid w:val="00AA7D87"/>
    <w:rsid w:val="00AA7FC4"/>
    <w:rsid w:val="00AB002C"/>
    <w:rsid w:val="00AB04DC"/>
    <w:rsid w:val="00AB0543"/>
    <w:rsid w:val="00AB0598"/>
    <w:rsid w:val="00AB0717"/>
    <w:rsid w:val="00AB08F9"/>
    <w:rsid w:val="00AB09AD"/>
    <w:rsid w:val="00AB09FA"/>
    <w:rsid w:val="00AB0A1A"/>
    <w:rsid w:val="00AB0AC9"/>
    <w:rsid w:val="00AB101C"/>
    <w:rsid w:val="00AB1581"/>
    <w:rsid w:val="00AB185A"/>
    <w:rsid w:val="00AB1BA7"/>
    <w:rsid w:val="00AB1E04"/>
    <w:rsid w:val="00AB2073"/>
    <w:rsid w:val="00AB2685"/>
    <w:rsid w:val="00AB26FF"/>
    <w:rsid w:val="00AB27C4"/>
    <w:rsid w:val="00AB29CF"/>
    <w:rsid w:val="00AB2C02"/>
    <w:rsid w:val="00AB2C8B"/>
    <w:rsid w:val="00AB2E81"/>
    <w:rsid w:val="00AB3103"/>
    <w:rsid w:val="00AB3113"/>
    <w:rsid w:val="00AB3317"/>
    <w:rsid w:val="00AB343E"/>
    <w:rsid w:val="00AB348A"/>
    <w:rsid w:val="00AB36DE"/>
    <w:rsid w:val="00AB3819"/>
    <w:rsid w:val="00AB39A9"/>
    <w:rsid w:val="00AB3E39"/>
    <w:rsid w:val="00AB3F38"/>
    <w:rsid w:val="00AB43EC"/>
    <w:rsid w:val="00AB4410"/>
    <w:rsid w:val="00AB4B40"/>
    <w:rsid w:val="00AB4BF4"/>
    <w:rsid w:val="00AB53A9"/>
    <w:rsid w:val="00AB53D5"/>
    <w:rsid w:val="00AB55BB"/>
    <w:rsid w:val="00AB564D"/>
    <w:rsid w:val="00AB56BE"/>
    <w:rsid w:val="00AB586B"/>
    <w:rsid w:val="00AB58A1"/>
    <w:rsid w:val="00AB58F8"/>
    <w:rsid w:val="00AB59B3"/>
    <w:rsid w:val="00AB5ADF"/>
    <w:rsid w:val="00AB5B7E"/>
    <w:rsid w:val="00AB5E57"/>
    <w:rsid w:val="00AB5EAC"/>
    <w:rsid w:val="00AB6116"/>
    <w:rsid w:val="00AB6337"/>
    <w:rsid w:val="00AB706F"/>
    <w:rsid w:val="00AB70E1"/>
    <w:rsid w:val="00AB71E6"/>
    <w:rsid w:val="00AB71EF"/>
    <w:rsid w:val="00AB724A"/>
    <w:rsid w:val="00AB725F"/>
    <w:rsid w:val="00AB7429"/>
    <w:rsid w:val="00AB7524"/>
    <w:rsid w:val="00AB75E9"/>
    <w:rsid w:val="00AB76AB"/>
    <w:rsid w:val="00AB7803"/>
    <w:rsid w:val="00AB7B86"/>
    <w:rsid w:val="00AC00CD"/>
    <w:rsid w:val="00AC0254"/>
    <w:rsid w:val="00AC029B"/>
    <w:rsid w:val="00AC0705"/>
    <w:rsid w:val="00AC08D3"/>
    <w:rsid w:val="00AC0970"/>
    <w:rsid w:val="00AC09F8"/>
    <w:rsid w:val="00AC0AD8"/>
    <w:rsid w:val="00AC0B26"/>
    <w:rsid w:val="00AC0E15"/>
    <w:rsid w:val="00AC109B"/>
    <w:rsid w:val="00AC1250"/>
    <w:rsid w:val="00AC18AF"/>
    <w:rsid w:val="00AC1C37"/>
    <w:rsid w:val="00AC1DDF"/>
    <w:rsid w:val="00AC2480"/>
    <w:rsid w:val="00AC282B"/>
    <w:rsid w:val="00AC28C1"/>
    <w:rsid w:val="00AC2AB6"/>
    <w:rsid w:val="00AC2C36"/>
    <w:rsid w:val="00AC2CD0"/>
    <w:rsid w:val="00AC2E43"/>
    <w:rsid w:val="00AC2EEF"/>
    <w:rsid w:val="00AC2F03"/>
    <w:rsid w:val="00AC3484"/>
    <w:rsid w:val="00AC3747"/>
    <w:rsid w:val="00AC386D"/>
    <w:rsid w:val="00AC3955"/>
    <w:rsid w:val="00AC3A1B"/>
    <w:rsid w:val="00AC3AC1"/>
    <w:rsid w:val="00AC3AD3"/>
    <w:rsid w:val="00AC3ADA"/>
    <w:rsid w:val="00AC3B12"/>
    <w:rsid w:val="00AC3B8C"/>
    <w:rsid w:val="00AC3B9C"/>
    <w:rsid w:val="00AC3C39"/>
    <w:rsid w:val="00AC4100"/>
    <w:rsid w:val="00AC41BC"/>
    <w:rsid w:val="00AC489F"/>
    <w:rsid w:val="00AC48E7"/>
    <w:rsid w:val="00AC495C"/>
    <w:rsid w:val="00AC4C4E"/>
    <w:rsid w:val="00AC4C63"/>
    <w:rsid w:val="00AC4D6B"/>
    <w:rsid w:val="00AC4E82"/>
    <w:rsid w:val="00AC5088"/>
    <w:rsid w:val="00AC50D7"/>
    <w:rsid w:val="00AC5492"/>
    <w:rsid w:val="00AC563B"/>
    <w:rsid w:val="00AC567C"/>
    <w:rsid w:val="00AC58F0"/>
    <w:rsid w:val="00AC59AE"/>
    <w:rsid w:val="00AC5D97"/>
    <w:rsid w:val="00AC5EC7"/>
    <w:rsid w:val="00AC6347"/>
    <w:rsid w:val="00AC651B"/>
    <w:rsid w:val="00AC6526"/>
    <w:rsid w:val="00AC67DA"/>
    <w:rsid w:val="00AC68B6"/>
    <w:rsid w:val="00AC69E5"/>
    <w:rsid w:val="00AC6EDB"/>
    <w:rsid w:val="00AC70F4"/>
    <w:rsid w:val="00AC74DA"/>
    <w:rsid w:val="00AC79CB"/>
    <w:rsid w:val="00AC7A2B"/>
    <w:rsid w:val="00AC7AAF"/>
    <w:rsid w:val="00AC7B5B"/>
    <w:rsid w:val="00AC7BE9"/>
    <w:rsid w:val="00AC7C25"/>
    <w:rsid w:val="00AC7C77"/>
    <w:rsid w:val="00AC7E79"/>
    <w:rsid w:val="00AD0046"/>
    <w:rsid w:val="00AD0234"/>
    <w:rsid w:val="00AD0741"/>
    <w:rsid w:val="00AD0831"/>
    <w:rsid w:val="00AD0A51"/>
    <w:rsid w:val="00AD0A6C"/>
    <w:rsid w:val="00AD0AE2"/>
    <w:rsid w:val="00AD0B37"/>
    <w:rsid w:val="00AD0B9A"/>
    <w:rsid w:val="00AD0E6C"/>
    <w:rsid w:val="00AD0EC5"/>
    <w:rsid w:val="00AD0FD0"/>
    <w:rsid w:val="00AD101C"/>
    <w:rsid w:val="00AD10D3"/>
    <w:rsid w:val="00AD11F7"/>
    <w:rsid w:val="00AD126C"/>
    <w:rsid w:val="00AD150F"/>
    <w:rsid w:val="00AD1592"/>
    <w:rsid w:val="00AD1644"/>
    <w:rsid w:val="00AD16B9"/>
    <w:rsid w:val="00AD1976"/>
    <w:rsid w:val="00AD1B21"/>
    <w:rsid w:val="00AD1BCB"/>
    <w:rsid w:val="00AD1C61"/>
    <w:rsid w:val="00AD1CAD"/>
    <w:rsid w:val="00AD1D2C"/>
    <w:rsid w:val="00AD1DB7"/>
    <w:rsid w:val="00AD1E8B"/>
    <w:rsid w:val="00AD215E"/>
    <w:rsid w:val="00AD241B"/>
    <w:rsid w:val="00AD253B"/>
    <w:rsid w:val="00AD2582"/>
    <w:rsid w:val="00AD2645"/>
    <w:rsid w:val="00AD2695"/>
    <w:rsid w:val="00AD2852"/>
    <w:rsid w:val="00AD2891"/>
    <w:rsid w:val="00AD29A6"/>
    <w:rsid w:val="00AD2D13"/>
    <w:rsid w:val="00AD2EFA"/>
    <w:rsid w:val="00AD355E"/>
    <w:rsid w:val="00AD35A6"/>
    <w:rsid w:val="00AD3800"/>
    <w:rsid w:val="00AD396A"/>
    <w:rsid w:val="00AD3976"/>
    <w:rsid w:val="00AD3B11"/>
    <w:rsid w:val="00AD3F75"/>
    <w:rsid w:val="00AD4278"/>
    <w:rsid w:val="00AD436F"/>
    <w:rsid w:val="00AD4729"/>
    <w:rsid w:val="00AD4856"/>
    <w:rsid w:val="00AD48CB"/>
    <w:rsid w:val="00AD490F"/>
    <w:rsid w:val="00AD4C07"/>
    <w:rsid w:val="00AD4D2A"/>
    <w:rsid w:val="00AD4E2B"/>
    <w:rsid w:val="00AD522E"/>
    <w:rsid w:val="00AD542F"/>
    <w:rsid w:val="00AD5441"/>
    <w:rsid w:val="00AD59AB"/>
    <w:rsid w:val="00AD5B94"/>
    <w:rsid w:val="00AD5BD9"/>
    <w:rsid w:val="00AD5E3E"/>
    <w:rsid w:val="00AD5F12"/>
    <w:rsid w:val="00AD608B"/>
    <w:rsid w:val="00AD636D"/>
    <w:rsid w:val="00AD6393"/>
    <w:rsid w:val="00AD6470"/>
    <w:rsid w:val="00AD653B"/>
    <w:rsid w:val="00AD66B6"/>
    <w:rsid w:val="00AD6C7F"/>
    <w:rsid w:val="00AD70A8"/>
    <w:rsid w:val="00AD7305"/>
    <w:rsid w:val="00AD75B8"/>
    <w:rsid w:val="00AD7A07"/>
    <w:rsid w:val="00AD7D60"/>
    <w:rsid w:val="00AD7E64"/>
    <w:rsid w:val="00AE04AA"/>
    <w:rsid w:val="00AE04F7"/>
    <w:rsid w:val="00AE06CD"/>
    <w:rsid w:val="00AE0719"/>
    <w:rsid w:val="00AE08B9"/>
    <w:rsid w:val="00AE08CF"/>
    <w:rsid w:val="00AE0C56"/>
    <w:rsid w:val="00AE0C88"/>
    <w:rsid w:val="00AE149E"/>
    <w:rsid w:val="00AE1527"/>
    <w:rsid w:val="00AE17FA"/>
    <w:rsid w:val="00AE1856"/>
    <w:rsid w:val="00AE1957"/>
    <w:rsid w:val="00AE1988"/>
    <w:rsid w:val="00AE19B6"/>
    <w:rsid w:val="00AE1A2E"/>
    <w:rsid w:val="00AE1C8A"/>
    <w:rsid w:val="00AE1FC7"/>
    <w:rsid w:val="00AE20B1"/>
    <w:rsid w:val="00AE22F2"/>
    <w:rsid w:val="00AE26D8"/>
    <w:rsid w:val="00AE28EB"/>
    <w:rsid w:val="00AE29B9"/>
    <w:rsid w:val="00AE29FC"/>
    <w:rsid w:val="00AE2D7B"/>
    <w:rsid w:val="00AE2E10"/>
    <w:rsid w:val="00AE2E39"/>
    <w:rsid w:val="00AE2F32"/>
    <w:rsid w:val="00AE2F3F"/>
    <w:rsid w:val="00AE30A1"/>
    <w:rsid w:val="00AE31DB"/>
    <w:rsid w:val="00AE3209"/>
    <w:rsid w:val="00AE3A82"/>
    <w:rsid w:val="00AE3B4E"/>
    <w:rsid w:val="00AE3CFB"/>
    <w:rsid w:val="00AE4044"/>
    <w:rsid w:val="00AE4091"/>
    <w:rsid w:val="00AE4210"/>
    <w:rsid w:val="00AE4322"/>
    <w:rsid w:val="00AE442D"/>
    <w:rsid w:val="00AE4872"/>
    <w:rsid w:val="00AE4901"/>
    <w:rsid w:val="00AE4A14"/>
    <w:rsid w:val="00AE4DAD"/>
    <w:rsid w:val="00AE5589"/>
    <w:rsid w:val="00AE58C5"/>
    <w:rsid w:val="00AE59EC"/>
    <w:rsid w:val="00AE6113"/>
    <w:rsid w:val="00AE66E6"/>
    <w:rsid w:val="00AE67B3"/>
    <w:rsid w:val="00AE7088"/>
    <w:rsid w:val="00AE712A"/>
    <w:rsid w:val="00AE7454"/>
    <w:rsid w:val="00AE7864"/>
    <w:rsid w:val="00AE793D"/>
    <w:rsid w:val="00AE7949"/>
    <w:rsid w:val="00AE7A3E"/>
    <w:rsid w:val="00AE7B94"/>
    <w:rsid w:val="00AE7BBD"/>
    <w:rsid w:val="00AE7FB2"/>
    <w:rsid w:val="00AF0146"/>
    <w:rsid w:val="00AF0415"/>
    <w:rsid w:val="00AF04B8"/>
    <w:rsid w:val="00AF05C2"/>
    <w:rsid w:val="00AF064A"/>
    <w:rsid w:val="00AF07EE"/>
    <w:rsid w:val="00AF087B"/>
    <w:rsid w:val="00AF0AEF"/>
    <w:rsid w:val="00AF1442"/>
    <w:rsid w:val="00AF1613"/>
    <w:rsid w:val="00AF16E4"/>
    <w:rsid w:val="00AF1752"/>
    <w:rsid w:val="00AF1833"/>
    <w:rsid w:val="00AF1B7B"/>
    <w:rsid w:val="00AF234E"/>
    <w:rsid w:val="00AF24A6"/>
    <w:rsid w:val="00AF25D5"/>
    <w:rsid w:val="00AF2749"/>
    <w:rsid w:val="00AF27C8"/>
    <w:rsid w:val="00AF2B7C"/>
    <w:rsid w:val="00AF2BBA"/>
    <w:rsid w:val="00AF2FA3"/>
    <w:rsid w:val="00AF315D"/>
    <w:rsid w:val="00AF3189"/>
    <w:rsid w:val="00AF326B"/>
    <w:rsid w:val="00AF3778"/>
    <w:rsid w:val="00AF3CF3"/>
    <w:rsid w:val="00AF3D5F"/>
    <w:rsid w:val="00AF3DBB"/>
    <w:rsid w:val="00AF430F"/>
    <w:rsid w:val="00AF43F6"/>
    <w:rsid w:val="00AF462F"/>
    <w:rsid w:val="00AF4835"/>
    <w:rsid w:val="00AF4A21"/>
    <w:rsid w:val="00AF4D91"/>
    <w:rsid w:val="00AF4DD9"/>
    <w:rsid w:val="00AF4F2F"/>
    <w:rsid w:val="00AF4FD4"/>
    <w:rsid w:val="00AF5194"/>
    <w:rsid w:val="00AF5323"/>
    <w:rsid w:val="00AF5350"/>
    <w:rsid w:val="00AF53EF"/>
    <w:rsid w:val="00AF5457"/>
    <w:rsid w:val="00AF5519"/>
    <w:rsid w:val="00AF5591"/>
    <w:rsid w:val="00AF5726"/>
    <w:rsid w:val="00AF573A"/>
    <w:rsid w:val="00AF5850"/>
    <w:rsid w:val="00AF5AAF"/>
    <w:rsid w:val="00AF5CC0"/>
    <w:rsid w:val="00AF5E02"/>
    <w:rsid w:val="00AF5FFC"/>
    <w:rsid w:val="00AF6186"/>
    <w:rsid w:val="00AF6522"/>
    <w:rsid w:val="00AF6539"/>
    <w:rsid w:val="00AF6C23"/>
    <w:rsid w:val="00AF6D0F"/>
    <w:rsid w:val="00AF6DB1"/>
    <w:rsid w:val="00AF6F3B"/>
    <w:rsid w:val="00AF7037"/>
    <w:rsid w:val="00AF73C3"/>
    <w:rsid w:val="00AF7616"/>
    <w:rsid w:val="00AF7696"/>
    <w:rsid w:val="00AF769A"/>
    <w:rsid w:val="00AF76DF"/>
    <w:rsid w:val="00AF78C2"/>
    <w:rsid w:val="00AF7925"/>
    <w:rsid w:val="00AF795C"/>
    <w:rsid w:val="00AF7FA5"/>
    <w:rsid w:val="00B001FF"/>
    <w:rsid w:val="00B003E8"/>
    <w:rsid w:val="00B00724"/>
    <w:rsid w:val="00B00752"/>
    <w:rsid w:val="00B00767"/>
    <w:rsid w:val="00B0090B"/>
    <w:rsid w:val="00B00F61"/>
    <w:rsid w:val="00B00FBB"/>
    <w:rsid w:val="00B01062"/>
    <w:rsid w:val="00B0128C"/>
    <w:rsid w:val="00B016DC"/>
    <w:rsid w:val="00B01DBF"/>
    <w:rsid w:val="00B022A6"/>
    <w:rsid w:val="00B02448"/>
    <w:rsid w:val="00B0249F"/>
    <w:rsid w:val="00B025F5"/>
    <w:rsid w:val="00B026C1"/>
    <w:rsid w:val="00B02733"/>
    <w:rsid w:val="00B0279C"/>
    <w:rsid w:val="00B02B9C"/>
    <w:rsid w:val="00B02BBC"/>
    <w:rsid w:val="00B032A0"/>
    <w:rsid w:val="00B0347E"/>
    <w:rsid w:val="00B0353B"/>
    <w:rsid w:val="00B0386D"/>
    <w:rsid w:val="00B0388C"/>
    <w:rsid w:val="00B03AD4"/>
    <w:rsid w:val="00B03AF7"/>
    <w:rsid w:val="00B0401E"/>
    <w:rsid w:val="00B040B2"/>
    <w:rsid w:val="00B04492"/>
    <w:rsid w:val="00B0449E"/>
    <w:rsid w:val="00B046E7"/>
    <w:rsid w:val="00B0477C"/>
    <w:rsid w:val="00B047D6"/>
    <w:rsid w:val="00B05385"/>
    <w:rsid w:val="00B0586F"/>
    <w:rsid w:val="00B05963"/>
    <w:rsid w:val="00B05B30"/>
    <w:rsid w:val="00B05DC5"/>
    <w:rsid w:val="00B05DE3"/>
    <w:rsid w:val="00B05DE6"/>
    <w:rsid w:val="00B05DEE"/>
    <w:rsid w:val="00B05E55"/>
    <w:rsid w:val="00B05FF8"/>
    <w:rsid w:val="00B06243"/>
    <w:rsid w:val="00B064C8"/>
    <w:rsid w:val="00B06584"/>
    <w:rsid w:val="00B06ABC"/>
    <w:rsid w:val="00B06BD9"/>
    <w:rsid w:val="00B06F87"/>
    <w:rsid w:val="00B0787F"/>
    <w:rsid w:val="00B07D05"/>
    <w:rsid w:val="00B10062"/>
    <w:rsid w:val="00B103AF"/>
    <w:rsid w:val="00B10558"/>
    <w:rsid w:val="00B1056A"/>
    <w:rsid w:val="00B10661"/>
    <w:rsid w:val="00B106C9"/>
    <w:rsid w:val="00B10871"/>
    <w:rsid w:val="00B10B12"/>
    <w:rsid w:val="00B10C18"/>
    <w:rsid w:val="00B10CB6"/>
    <w:rsid w:val="00B10E4E"/>
    <w:rsid w:val="00B10F2D"/>
    <w:rsid w:val="00B11061"/>
    <w:rsid w:val="00B111F2"/>
    <w:rsid w:val="00B11320"/>
    <w:rsid w:val="00B114A1"/>
    <w:rsid w:val="00B11923"/>
    <w:rsid w:val="00B11A9C"/>
    <w:rsid w:val="00B11F20"/>
    <w:rsid w:val="00B11F7F"/>
    <w:rsid w:val="00B120DD"/>
    <w:rsid w:val="00B1250C"/>
    <w:rsid w:val="00B1257E"/>
    <w:rsid w:val="00B12790"/>
    <w:rsid w:val="00B128FC"/>
    <w:rsid w:val="00B129A3"/>
    <w:rsid w:val="00B12B7D"/>
    <w:rsid w:val="00B13111"/>
    <w:rsid w:val="00B13707"/>
    <w:rsid w:val="00B13895"/>
    <w:rsid w:val="00B13B9D"/>
    <w:rsid w:val="00B13CFE"/>
    <w:rsid w:val="00B141E1"/>
    <w:rsid w:val="00B1432F"/>
    <w:rsid w:val="00B143C1"/>
    <w:rsid w:val="00B14EE9"/>
    <w:rsid w:val="00B15594"/>
    <w:rsid w:val="00B156A9"/>
    <w:rsid w:val="00B15701"/>
    <w:rsid w:val="00B1598B"/>
    <w:rsid w:val="00B15B6E"/>
    <w:rsid w:val="00B15F83"/>
    <w:rsid w:val="00B160FF"/>
    <w:rsid w:val="00B1623A"/>
    <w:rsid w:val="00B16322"/>
    <w:rsid w:val="00B1662E"/>
    <w:rsid w:val="00B1665E"/>
    <w:rsid w:val="00B166B5"/>
    <w:rsid w:val="00B167A7"/>
    <w:rsid w:val="00B16A6F"/>
    <w:rsid w:val="00B16BFB"/>
    <w:rsid w:val="00B16D79"/>
    <w:rsid w:val="00B16E92"/>
    <w:rsid w:val="00B17004"/>
    <w:rsid w:val="00B172D0"/>
    <w:rsid w:val="00B1739A"/>
    <w:rsid w:val="00B174D4"/>
    <w:rsid w:val="00B175A1"/>
    <w:rsid w:val="00B1785F"/>
    <w:rsid w:val="00B20048"/>
    <w:rsid w:val="00B2053E"/>
    <w:rsid w:val="00B207DA"/>
    <w:rsid w:val="00B207F7"/>
    <w:rsid w:val="00B209C9"/>
    <w:rsid w:val="00B20A2C"/>
    <w:rsid w:val="00B20B85"/>
    <w:rsid w:val="00B2121D"/>
    <w:rsid w:val="00B212F6"/>
    <w:rsid w:val="00B21422"/>
    <w:rsid w:val="00B21585"/>
    <w:rsid w:val="00B215A6"/>
    <w:rsid w:val="00B2165C"/>
    <w:rsid w:val="00B216CB"/>
    <w:rsid w:val="00B21712"/>
    <w:rsid w:val="00B21768"/>
    <w:rsid w:val="00B21A33"/>
    <w:rsid w:val="00B21B29"/>
    <w:rsid w:val="00B21B3A"/>
    <w:rsid w:val="00B21CBA"/>
    <w:rsid w:val="00B21E5C"/>
    <w:rsid w:val="00B21EA5"/>
    <w:rsid w:val="00B220B8"/>
    <w:rsid w:val="00B223EE"/>
    <w:rsid w:val="00B22646"/>
    <w:rsid w:val="00B226AE"/>
    <w:rsid w:val="00B22808"/>
    <w:rsid w:val="00B22C0D"/>
    <w:rsid w:val="00B22EE8"/>
    <w:rsid w:val="00B2315E"/>
    <w:rsid w:val="00B2329F"/>
    <w:rsid w:val="00B23422"/>
    <w:rsid w:val="00B23968"/>
    <w:rsid w:val="00B23AF4"/>
    <w:rsid w:val="00B23C15"/>
    <w:rsid w:val="00B23C45"/>
    <w:rsid w:val="00B23C6E"/>
    <w:rsid w:val="00B23D37"/>
    <w:rsid w:val="00B23E95"/>
    <w:rsid w:val="00B23FB9"/>
    <w:rsid w:val="00B24098"/>
    <w:rsid w:val="00B24205"/>
    <w:rsid w:val="00B244C7"/>
    <w:rsid w:val="00B24635"/>
    <w:rsid w:val="00B2472D"/>
    <w:rsid w:val="00B24747"/>
    <w:rsid w:val="00B24801"/>
    <w:rsid w:val="00B24961"/>
    <w:rsid w:val="00B2499D"/>
    <w:rsid w:val="00B24A8F"/>
    <w:rsid w:val="00B24E2B"/>
    <w:rsid w:val="00B2509E"/>
    <w:rsid w:val="00B25368"/>
    <w:rsid w:val="00B25762"/>
    <w:rsid w:val="00B258A6"/>
    <w:rsid w:val="00B259E4"/>
    <w:rsid w:val="00B25B40"/>
    <w:rsid w:val="00B25EC1"/>
    <w:rsid w:val="00B25FBA"/>
    <w:rsid w:val="00B25FDD"/>
    <w:rsid w:val="00B25FDE"/>
    <w:rsid w:val="00B260F8"/>
    <w:rsid w:val="00B26287"/>
    <w:rsid w:val="00B262F6"/>
    <w:rsid w:val="00B26365"/>
    <w:rsid w:val="00B265F6"/>
    <w:rsid w:val="00B266BC"/>
    <w:rsid w:val="00B269B4"/>
    <w:rsid w:val="00B26AB0"/>
    <w:rsid w:val="00B26AD2"/>
    <w:rsid w:val="00B26CA2"/>
    <w:rsid w:val="00B26D05"/>
    <w:rsid w:val="00B26D73"/>
    <w:rsid w:val="00B2757E"/>
    <w:rsid w:val="00B27BB3"/>
    <w:rsid w:val="00B27BB4"/>
    <w:rsid w:val="00B27CBC"/>
    <w:rsid w:val="00B27CD7"/>
    <w:rsid w:val="00B27EB3"/>
    <w:rsid w:val="00B30060"/>
    <w:rsid w:val="00B301AB"/>
    <w:rsid w:val="00B305A8"/>
    <w:rsid w:val="00B308B6"/>
    <w:rsid w:val="00B30B4E"/>
    <w:rsid w:val="00B30E27"/>
    <w:rsid w:val="00B30E59"/>
    <w:rsid w:val="00B31246"/>
    <w:rsid w:val="00B31708"/>
    <w:rsid w:val="00B3171D"/>
    <w:rsid w:val="00B31BBA"/>
    <w:rsid w:val="00B31CF9"/>
    <w:rsid w:val="00B31DB7"/>
    <w:rsid w:val="00B321FA"/>
    <w:rsid w:val="00B323C3"/>
    <w:rsid w:val="00B323C6"/>
    <w:rsid w:val="00B324E3"/>
    <w:rsid w:val="00B324E6"/>
    <w:rsid w:val="00B3250A"/>
    <w:rsid w:val="00B32540"/>
    <w:rsid w:val="00B326FF"/>
    <w:rsid w:val="00B3275B"/>
    <w:rsid w:val="00B327D0"/>
    <w:rsid w:val="00B32CE8"/>
    <w:rsid w:val="00B32E71"/>
    <w:rsid w:val="00B32FB7"/>
    <w:rsid w:val="00B332B2"/>
    <w:rsid w:val="00B33545"/>
    <w:rsid w:val="00B33645"/>
    <w:rsid w:val="00B33F0A"/>
    <w:rsid w:val="00B340AA"/>
    <w:rsid w:val="00B3445E"/>
    <w:rsid w:val="00B3461F"/>
    <w:rsid w:val="00B34658"/>
    <w:rsid w:val="00B34A9F"/>
    <w:rsid w:val="00B34B80"/>
    <w:rsid w:val="00B34B87"/>
    <w:rsid w:val="00B34C8B"/>
    <w:rsid w:val="00B34EC7"/>
    <w:rsid w:val="00B350B2"/>
    <w:rsid w:val="00B35302"/>
    <w:rsid w:val="00B3538B"/>
    <w:rsid w:val="00B354CC"/>
    <w:rsid w:val="00B35AD6"/>
    <w:rsid w:val="00B35C08"/>
    <w:rsid w:val="00B35CC9"/>
    <w:rsid w:val="00B35CDA"/>
    <w:rsid w:val="00B35EE1"/>
    <w:rsid w:val="00B3630C"/>
    <w:rsid w:val="00B36959"/>
    <w:rsid w:val="00B36A48"/>
    <w:rsid w:val="00B36E07"/>
    <w:rsid w:val="00B36E15"/>
    <w:rsid w:val="00B36F8D"/>
    <w:rsid w:val="00B37058"/>
    <w:rsid w:val="00B370D4"/>
    <w:rsid w:val="00B371D2"/>
    <w:rsid w:val="00B37491"/>
    <w:rsid w:val="00B37788"/>
    <w:rsid w:val="00B37814"/>
    <w:rsid w:val="00B37A0D"/>
    <w:rsid w:val="00B37ABF"/>
    <w:rsid w:val="00B37D97"/>
    <w:rsid w:val="00B37F06"/>
    <w:rsid w:val="00B37F79"/>
    <w:rsid w:val="00B37FEF"/>
    <w:rsid w:val="00B401AB"/>
    <w:rsid w:val="00B403EB"/>
    <w:rsid w:val="00B405A1"/>
    <w:rsid w:val="00B405A9"/>
    <w:rsid w:val="00B40D35"/>
    <w:rsid w:val="00B40E00"/>
    <w:rsid w:val="00B411BD"/>
    <w:rsid w:val="00B4120F"/>
    <w:rsid w:val="00B413E2"/>
    <w:rsid w:val="00B41559"/>
    <w:rsid w:val="00B418E8"/>
    <w:rsid w:val="00B41A28"/>
    <w:rsid w:val="00B41A40"/>
    <w:rsid w:val="00B41BAB"/>
    <w:rsid w:val="00B41BFF"/>
    <w:rsid w:val="00B41C10"/>
    <w:rsid w:val="00B41C84"/>
    <w:rsid w:val="00B41C87"/>
    <w:rsid w:val="00B41D36"/>
    <w:rsid w:val="00B41D87"/>
    <w:rsid w:val="00B41DEC"/>
    <w:rsid w:val="00B41FC4"/>
    <w:rsid w:val="00B420E9"/>
    <w:rsid w:val="00B42153"/>
    <w:rsid w:val="00B42285"/>
    <w:rsid w:val="00B42561"/>
    <w:rsid w:val="00B4274B"/>
    <w:rsid w:val="00B42BAB"/>
    <w:rsid w:val="00B42BBA"/>
    <w:rsid w:val="00B42D6D"/>
    <w:rsid w:val="00B42EBB"/>
    <w:rsid w:val="00B431CE"/>
    <w:rsid w:val="00B433CC"/>
    <w:rsid w:val="00B435B1"/>
    <w:rsid w:val="00B4367F"/>
    <w:rsid w:val="00B437DB"/>
    <w:rsid w:val="00B437FB"/>
    <w:rsid w:val="00B4381A"/>
    <w:rsid w:val="00B438BA"/>
    <w:rsid w:val="00B438F6"/>
    <w:rsid w:val="00B439F8"/>
    <w:rsid w:val="00B43BF4"/>
    <w:rsid w:val="00B43C46"/>
    <w:rsid w:val="00B43D46"/>
    <w:rsid w:val="00B44159"/>
    <w:rsid w:val="00B4428C"/>
    <w:rsid w:val="00B44531"/>
    <w:rsid w:val="00B4492B"/>
    <w:rsid w:val="00B449D5"/>
    <w:rsid w:val="00B44AD4"/>
    <w:rsid w:val="00B44CDC"/>
    <w:rsid w:val="00B44E6A"/>
    <w:rsid w:val="00B44F99"/>
    <w:rsid w:val="00B4517B"/>
    <w:rsid w:val="00B4521B"/>
    <w:rsid w:val="00B45403"/>
    <w:rsid w:val="00B4542F"/>
    <w:rsid w:val="00B454A8"/>
    <w:rsid w:val="00B45619"/>
    <w:rsid w:val="00B45876"/>
    <w:rsid w:val="00B45886"/>
    <w:rsid w:val="00B45BDA"/>
    <w:rsid w:val="00B45E46"/>
    <w:rsid w:val="00B463EC"/>
    <w:rsid w:val="00B463F1"/>
    <w:rsid w:val="00B46745"/>
    <w:rsid w:val="00B467FC"/>
    <w:rsid w:val="00B46826"/>
    <w:rsid w:val="00B46B09"/>
    <w:rsid w:val="00B46DCE"/>
    <w:rsid w:val="00B46DD4"/>
    <w:rsid w:val="00B46EDC"/>
    <w:rsid w:val="00B46FCF"/>
    <w:rsid w:val="00B471D5"/>
    <w:rsid w:val="00B47209"/>
    <w:rsid w:val="00B472C2"/>
    <w:rsid w:val="00B474D6"/>
    <w:rsid w:val="00B47507"/>
    <w:rsid w:val="00B4772F"/>
    <w:rsid w:val="00B47744"/>
    <w:rsid w:val="00B477E6"/>
    <w:rsid w:val="00B478B2"/>
    <w:rsid w:val="00B479D1"/>
    <w:rsid w:val="00B47ACB"/>
    <w:rsid w:val="00B47AF6"/>
    <w:rsid w:val="00B5017A"/>
    <w:rsid w:val="00B501D0"/>
    <w:rsid w:val="00B5062B"/>
    <w:rsid w:val="00B506E7"/>
    <w:rsid w:val="00B50851"/>
    <w:rsid w:val="00B509BF"/>
    <w:rsid w:val="00B50EF7"/>
    <w:rsid w:val="00B50F0A"/>
    <w:rsid w:val="00B510D9"/>
    <w:rsid w:val="00B51271"/>
    <w:rsid w:val="00B5149E"/>
    <w:rsid w:val="00B51542"/>
    <w:rsid w:val="00B5165C"/>
    <w:rsid w:val="00B516B1"/>
    <w:rsid w:val="00B517D7"/>
    <w:rsid w:val="00B51D1D"/>
    <w:rsid w:val="00B51E33"/>
    <w:rsid w:val="00B51EFB"/>
    <w:rsid w:val="00B5216E"/>
    <w:rsid w:val="00B526BB"/>
    <w:rsid w:val="00B527D1"/>
    <w:rsid w:val="00B527D8"/>
    <w:rsid w:val="00B5280A"/>
    <w:rsid w:val="00B52F27"/>
    <w:rsid w:val="00B5310E"/>
    <w:rsid w:val="00B53156"/>
    <w:rsid w:val="00B531C9"/>
    <w:rsid w:val="00B5332C"/>
    <w:rsid w:val="00B53397"/>
    <w:rsid w:val="00B53789"/>
    <w:rsid w:val="00B537A7"/>
    <w:rsid w:val="00B539FD"/>
    <w:rsid w:val="00B53F9E"/>
    <w:rsid w:val="00B543B8"/>
    <w:rsid w:val="00B5468B"/>
    <w:rsid w:val="00B546DC"/>
    <w:rsid w:val="00B548BD"/>
    <w:rsid w:val="00B549A1"/>
    <w:rsid w:val="00B549F2"/>
    <w:rsid w:val="00B54A9A"/>
    <w:rsid w:val="00B54ACC"/>
    <w:rsid w:val="00B54DCB"/>
    <w:rsid w:val="00B5524F"/>
    <w:rsid w:val="00B554AF"/>
    <w:rsid w:val="00B554CC"/>
    <w:rsid w:val="00B55AC2"/>
    <w:rsid w:val="00B55CC5"/>
    <w:rsid w:val="00B5605F"/>
    <w:rsid w:val="00B560C9"/>
    <w:rsid w:val="00B56446"/>
    <w:rsid w:val="00B56474"/>
    <w:rsid w:val="00B56533"/>
    <w:rsid w:val="00B5669B"/>
    <w:rsid w:val="00B56889"/>
    <w:rsid w:val="00B56B82"/>
    <w:rsid w:val="00B56CFC"/>
    <w:rsid w:val="00B56F9B"/>
    <w:rsid w:val="00B56FD1"/>
    <w:rsid w:val="00B57279"/>
    <w:rsid w:val="00B5745C"/>
    <w:rsid w:val="00B574B2"/>
    <w:rsid w:val="00B57711"/>
    <w:rsid w:val="00B5775E"/>
    <w:rsid w:val="00B57777"/>
    <w:rsid w:val="00B577D8"/>
    <w:rsid w:val="00B5791D"/>
    <w:rsid w:val="00B57A17"/>
    <w:rsid w:val="00B57B7E"/>
    <w:rsid w:val="00B57CBA"/>
    <w:rsid w:val="00B57E5F"/>
    <w:rsid w:val="00B6009B"/>
    <w:rsid w:val="00B60475"/>
    <w:rsid w:val="00B60612"/>
    <w:rsid w:val="00B606B5"/>
    <w:rsid w:val="00B606D6"/>
    <w:rsid w:val="00B60983"/>
    <w:rsid w:val="00B60B42"/>
    <w:rsid w:val="00B60E74"/>
    <w:rsid w:val="00B60F0C"/>
    <w:rsid w:val="00B6123B"/>
    <w:rsid w:val="00B615E5"/>
    <w:rsid w:val="00B6161E"/>
    <w:rsid w:val="00B616BF"/>
    <w:rsid w:val="00B61763"/>
    <w:rsid w:val="00B617B9"/>
    <w:rsid w:val="00B61917"/>
    <w:rsid w:val="00B61951"/>
    <w:rsid w:val="00B61B1F"/>
    <w:rsid w:val="00B61B70"/>
    <w:rsid w:val="00B61BE2"/>
    <w:rsid w:val="00B61EE3"/>
    <w:rsid w:val="00B61F59"/>
    <w:rsid w:val="00B625ED"/>
    <w:rsid w:val="00B6266F"/>
    <w:rsid w:val="00B62883"/>
    <w:rsid w:val="00B6293A"/>
    <w:rsid w:val="00B62CBF"/>
    <w:rsid w:val="00B62E0B"/>
    <w:rsid w:val="00B62EA9"/>
    <w:rsid w:val="00B62F40"/>
    <w:rsid w:val="00B62F94"/>
    <w:rsid w:val="00B63193"/>
    <w:rsid w:val="00B631C9"/>
    <w:rsid w:val="00B63250"/>
    <w:rsid w:val="00B634A7"/>
    <w:rsid w:val="00B6363B"/>
    <w:rsid w:val="00B63C12"/>
    <w:rsid w:val="00B63C32"/>
    <w:rsid w:val="00B64101"/>
    <w:rsid w:val="00B643E0"/>
    <w:rsid w:val="00B64434"/>
    <w:rsid w:val="00B64CD3"/>
    <w:rsid w:val="00B64F85"/>
    <w:rsid w:val="00B65139"/>
    <w:rsid w:val="00B65446"/>
    <w:rsid w:val="00B655EF"/>
    <w:rsid w:val="00B6595A"/>
    <w:rsid w:val="00B659F1"/>
    <w:rsid w:val="00B65BEE"/>
    <w:rsid w:val="00B65CF2"/>
    <w:rsid w:val="00B65D50"/>
    <w:rsid w:val="00B65E9E"/>
    <w:rsid w:val="00B662EF"/>
    <w:rsid w:val="00B66477"/>
    <w:rsid w:val="00B665CA"/>
    <w:rsid w:val="00B6674B"/>
    <w:rsid w:val="00B667B5"/>
    <w:rsid w:val="00B66FCC"/>
    <w:rsid w:val="00B676E9"/>
    <w:rsid w:val="00B67A7C"/>
    <w:rsid w:val="00B67B85"/>
    <w:rsid w:val="00B67C41"/>
    <w:rsid w:val="00B67D51"/>
    <w:rsid w:val="00B67DE5"/>
    <w:rsid w:val="00B70057"/>
    <w:rsid w:val="00B700A0"/>
    <w:rsid w:val="00B702B7"/>
    <w:rsid w:val="00B702FA"/>
    <w:rsid w:val="00B70333"/>
    <w:rsid w:val="00B70519"/>
    <w:rsid w:val="00B70550"/>
    <w:rsid w:val="00B705BC"/>
    <w:rsid w:val="00B706DC"/>
    <w:rsid w:val="00B7073C"/>
    <w:rsid w:val="00B70A3B"/>
    <w:rsid w:val="00B70AD9"/>
    <w:rsid w:val="00B70AEB"/>
    <w:rsid w:val="00B70E2F"/>
    <w:rsid w:val="00B70E95"/>
    <w:rsid w:val="00B711CE"/>
    <w:rsid w:val="00B7176D"/>
    <w:rsid w:val="00B718C2"/>
    <w:rsid w:val="00B71DC8"/>
    <w:rsid w:val="00B721A2"/>
    <w:rsid w:val="00B7226A"/>
    <w:rsid w:val="00B722DB"/>
    <w:rsid w:val="00B72643"/>
    <w:rsid w:val="00B72943"/>
    <w:rsid w:val="00B729E0"/>
    <w:rsid w:val="00B72CBD"/>
    <w:rsid w:val="00B72E1B"/>
    <w:rsid w:val="00B730ED"/>
    <w:rsid w:val="00B731AB"/>
    <w:rsid w:val="00B73341"/>
    <w:rsid w:val="00B73597"/>
    <w:rsid w:val="00B7367E"/>
    <w:rsid w:val="00B737F9"/>
    <w:rsid w:val="00B7389E"/>
    <w:rsid w:val="00B73913"/>
    <w:rsid w:val="00B73980"/>
    <w:rsid w:val="00B73B25"/>
    <w:rsid w:val="00B73E53"/>
    <w:rsid w:val="00B73EF7"/>
    <w:rsid w:val="00B73F3C"/>
    <w:rsid w:val="00B74222"/>
    <w:rsid w:val="00B74546"/>
    <w:rsid w:val="00B746C6"/>
    <w:rsid w:val="00B7478E"/>
    <w:rsid w:val="00B74858"/>
    <w:rsid w:val="00B74920"/>
    <w:rsid w:val="00B74979"/>
    <w:rsid w:val="00B74C2F"/>
    <w:rsid w:val="00B74EDC"/>
    <w:rsid w:val="00B75375"/>
    <w:rsid w:val="00B7588A"/>
    <w:rsid w:val="00B75AF8"/>
    <w:rsid w:val="00B75B36"/>
    <w:rsid w:val="00B7604C"/>
    <w:rsid w:val="00B7617A"/>
    <w:rsid w:val="00B76270"/>
    <w:rsid w:val="00B762A3"/>
    <w:rsid w:val="00B76366"/>
    <w:rsid w:val="00B7652C"/>
    <w:rsid w:val="00B766BF"/>
    <w:rsid w:val="00B766FE"/>
    <w:rsid w:val="00B7684D"/>
    <w:rsid w:val="00B7699B"/>
    <w:rsid w:val="00B76C38"/>
    <w:rsid w:val="00B76FA6"/>
    <w:rsid w:val="00B77AA7"/>
    <w:rsid w:val="00B77B4C"/>
    <w:rsid w:val="00B77F11"/>
    <w:rsid w:val="00B80068"/>
    <w:rsid w:val="00B802E8"/>
    <w:rsid w:val="00B80419"/>
    <w:rsid w:val="00B80576"/>
    <w:rsid w:val="00B807B3"/>
    <w:rsid w:val="00B80910"/>
    <w:rsid w:val="00B80C71"/>
    <w:rsid w:val="00B80D1B"/>
    <w:rsid w:val="00B80EE4"/>
    <w:rsid w:val="00B81487"/>
    <w:rsid w:val="00B816AA"/>
    <w:rsid w:val="00B81761"/>
    <w:rsid w:val="00B818F4"/>
    <w:rsid w:val="00B81A41"/>
    <w:rsid w:val="00B81BC9"/>
    <w:rsid w:val="00B82176"/>
    <w:rsid w:val="00B8222F"/>
    <w:rsid w:val="00B82615"/>
    <w:rsid w:val="00B8270E"/>
    <w:rsid w:val="00B82816"/>
    <w:rsid w:val="00B82A87"/>
    <w:rsid w:val="00B82B24"/>
    <w:rsid w:val="00B82CD7"/>
    <w:rsid w:val="00B82DBF"/>
    <w:rsid w:val="00B82F7F"/>
    <w:rsid w:val="00B8304E"/>
    <w:rsid w:val="00B8309C"/>
    <w:rsid w:val="00B833E4"/>
    <w:rsid w:val="00B83444"/>
    <w:rsid w:val="00B836ED"/>
    <w:rsid w:val="00B83809"/>
    <w:rsid w:val="00B8401A"/>
    <w:rsid w:val="00B84226"/>
    <w:rsid w:val="00B84270"/>
    <w:rsid w:val="00B84315"/>
    <w:rsid w:val="00B84734"/>
    <w:rsid w:val="00B84965"/>
    <w:rsid w:val="00B84F17"/>
    <w:rsid w:val="00B853B5"/>
    <w:rsid w:val="00B853BE"/>
    <w:rsid w:val="00B85655"/>
    <w:rsid w:val="00B85697"/>
    <w:rsid w:val="00B85C94"/>
    <w:rsid w:val="00B85CED"/>
    <w:rsid w:val="00B86033"/>
    <w:rsid w:val="00B86055"/>
    <w:rsid w:val="00B8607E"/>
    <w:rsid w:val="00B86122"/>
    <w:rsid w:val="00B86276"/>
    <w:rsid w:val="00B86299"/>
    <w:rsid w:val="00B86400"/>
    <w:rsid w:val="00B86476"/>
    <w:rsid w:val="00B86998"/>
    <w:rsid w:val="00B86A3D"/>
    <w:rsid w:val="00B86BAD"/>
    <w:rsid w:val="00B86DBC"/>
    <w:rsid w:val="00B86F27"/>
    <w:rsid w:val="00B8711C"/>
    <w:rsid w:val="00B8717B"/>
    <w:rsid w:val="00B873D2"/>
    <w:rsid w:val="00B87467"/>
    <w:rsid w:val="00B875C7"/>
    <w:rsid w:val="00B879EC"/>
    <w:rsid w:val="00B87B32"/>
    <w:rsid w:val="00B87DFC"/>
    <w:rsid w:val="00B87E1F"/>
    <w:rsid w:val="00B87F87"/>
    <w:rsid w:val="00B90023"/>
    <w:rsid w:val="00B90028"/>
    <w:rsid w:val="00B90305"/>
    <w:rsid w:val="00B90386"/>
    <w:rsid w:val="00B9059A"/>
    <w:rsid w:val="00B90691"/>
    <w:rsid w:val="00B90799"/>
    <w:rsid w:val="00B909C0"/>
    <w:rsid w:val="00B90A3F"/>
    <w:rsid w:val="00B90B13"/>
    <w:rsid w:val="00B90D10"/>
    <w:rsid w:val="00B90E51"/>
    <w:rsid w:val="00B90FE5"/>
    <w:rsid w:val="00B91170"/>
    <w:rsid w:val="00B912E9"/>
    <w:rsid w:val="00B91394"/>
    <w:rsid w:val="00B9173B"/>
    <w:rsid w:val="00B91989"/>
    <w:rsid w:val="00B919AD"/>
    <w:rsid w:val="00B91A2B"/>
    <w:rsid w:val="00B91EA5"/>
    <w:rsid w:val="00B92084"/>
    <w:rsid w:val="00B92248"/>
    <w:rsid w:val="00B92761"/>
    <w:rsid w:val="00B92797"/>
    <w:rsid w:val="00B92968"/>
    <w:rsid w:val="00B929DB"/>
    <w:rsid w:val="00B92A88"/>
    <w:rsid w:val="00B92BF8"/>
    <w:rsid w:val="00B93204"/>
    <w:rsid w:val="00B9331C"/>
    <w:rsid w:val="00B93724"/>
    <w:rsid w:val="00B938A7"/>
    <w:rsid w:val="00B938CE"/>
    <w:rsid w:val="00B94073"/>
    <w:rsid w:val="00B943FF"/>
    <w:rsid w:val="00B94D0A"/>
    <w:rsid w:val="00B94E17"/>
    <w:rsid w:val="00B94F3B"/>
    <w:rsid w:val="00B951C1"/>
    <w:rsid w:val="00B95262"/>
    <w:rsid w:val="00B95311"/>
    <w:rsid w:val="00B953C1"/>
    <w:rsid w:val="00B95404"/>
    <w:rsid w:val="00B956BD"/>
    <w:rsid w:val="00B956DD"/>
    <w:rsid w:val="00B957FE"/>
    <w:rsid w:val="00B95839"/>
    <w:rsid w:val="00B95997"/>
    <w:rsid w:val="00B95A9A"/>
    <w:rsid w:val="00B95D78"/>
    <w:rsid w:val="00B95F02"/>
    <w:rsid w:val="00B96073"/>
    <w:rsid w:val="00B96294"/>
    <w:rsid w:val="00B96903"/>
    <w:rsid w:val="00B96A07"/>
    <w:rsid w:val="00B96B65"/>
    <w:rsid w:val="00B96BEF"/>
    <w:rsid w:val="00B96EBC"/>
    <w:rsid w:val="00B96F01"/>
    <w:rsid w:val="00B96FC0"/>
    <w:rsid w:val="00B97260"/>
    <w:rsid w:val="00B97364"/>
    <w:rsid w:val="00B9752C"/>
    <w:rsid w:val="00B977E7"/>
    <w:rsid w:val="00B9783B"/>
    <w:rsid w:val="00B9785D"/>
    <w:rsid w:val="00B97A69"/>
    <w:rsid w:val="00B97BBB"/>
    <w:rsid w:val="00B97C37"/>
    <w:rsid w:val="00B97EBF"/>
    <w:rsid w:val="00B97EC1"/>
    <w:rsid w:val="00B97FF2"/>
    <w:rsid w:val="00BA0302"/>
    <w:rsid w:val="00BA04F0"/>
    <w:rsid w:val="00BA0632"/>
    <w:rsid w:val="00BA074E"/>
    <w:rsid w:val="00BA0932"/>
    <w:rsid w:val="00BA0954"/>
    <w:rsid w:val="00BA0AA8"/>
    <w:rsid w:val="00BA0AAA"/>
    <w:rsid w:val="00BA0AEC"/>
    <w:rsid w:val="00BA0BD2"/>
    <w:rsid w:val="00BA0C35"/>
    <w:rsid w:val="00BA0DFB"/>
    <w:rsid w:val="00BA1330"/>
    <w:rsid w:val="00BA17AF"/>
    <w:rsid w:val="00BA2073"/>
    <w:rsid w:val="00BA245D"/>
    <w:rsid w:val="00BA2D9C"/>
    <w:rsid w:val="00BA2FEF"/>
    <w:rsid w:val="00BA319D"/>
    <w:rsid w:val="00BA36A0"/>
    <w:rsid w:val="00BA4056"/>
    <w:rsid w:val="00BA42CC"/>
    <w:rsid w:val="00BA44A2"/>
    <w:rsid w:val="00BA451A"/>
    <w:rsid w:val="00BA46C7"/>
    <w:rsid w:val="00BA4A53"/>
    <w:rsid w:val="00BA4B85"/>
    <w:rsid w:val="00BA4F27"/>
    <w:rsid w:val="00BA4F2C"/>
    <w:rsid w:val="00BA4FE4"/>
    <w:rsid w:val="00BA5093"/>
    <w:rsid w:val="00BA5893"/>
    <w:rsid w:val="00BA5A7A"/>
    <w:rsid w:val="00BA5B9A"/>
    <w:rsid w:val="00BA5E2B"/>
    <w:rsid w:val="00BA6178"/>
    <w:rsid w:val="00BA6220"/>
    <w:rsid w:val="00BA66CF"/>
    <w:rsid w:val="00BA6857"/>
    <w:rsid w:val="00BA6CA9"/>
    <w:rsid w:val="00BA6CFD"/>
    <w:rsid w:val="00BA6D4B"/>
    <w:rsid w:val="00BA6F75"/>
    <w:rsid w:val="00BA70AC"/>
    <w:rsid w:val="00BA720F"/>
    <w:rsid w:val="00BA726C"/>
    <w:rsid w:val="00BA73B2"/>
    <w:rsid w:val="00BA7669"/>
    <w:rsid w:val="00BA7770"/>
    <w:rsid w:val="00BA77CF"/>
    <w:rsid w:val="00BA7FF3"/>
    <w:rsid w:val="00BB05B5"/>
    <w:rsid w:val="00BB05BA"/>
    <w:rsid w:val="00BB06F0"/>
    <w:rsid w:val="00BB0EEC"/>
    <w:rsid w:val="00BB1403"/>
    <w:rsid w:val="00BB1548"/>
    <w:rsid w:val="00BB1574"/>
    <w:rsid w:val="00BB1B10"/>
    <w:rsid w:val="00BB1CE7"/>
    <w:rsid w:val="00BB1D73"/>
    <w:rsid w:val="00BB1ECC"/>
    <w:rsid w:val="00BB1FA7"/>
    <w:rsid w:val="00BB2454"/>
    <w:rsid w:val="00BB2631"/>
    <w:rsid w:val="00BB2837"/>
    <w:rsid w:val="00BB283A"/>
    <w:rsid w:val="00BB2BC7"/>
    <w:rsid w:val="00BB2E1E"/>
    <w:rsid w:val="00BB2FD3"/>
    <w:rsid w:val="00BB2FDF"/>
    <w:rsid w:val="00BB2FFF"/>
    <w:rsid w:val="00BB344D"/>
    <w:rsid w:val="00BB39DC"/>
    <w:rsid w:val="00BB3A29"/>
    <w:rsid w:val="00BB3A4F"/>
    <w:rsid w:val="00BB3BC2"/>
    <w:rsid w:val="00BB3C2E"/>
    <w:rsid w:val="00BB3E3F"/>
    <w:rsid w:val="00BB3E5B"/>
    <w:rsid w:val="00BB3EAE"/>
    <w:rsid w:val="00BB3FBD"/>
    <w:rsid w:val="00BB3FC0"/>
    <w:rsid w:val="00BB4134"/>
    <w:rsid w:val="00BB442E"/>
    <w:rsid w:val="00BB44FB"/>
    <w:rsid w:val="00BB4574"/>
    <w:rsid w:val="00BB465B"/>
    <w:rsid w:val="00BB4D38"/>
    <w:rsid w:val="00BB4F2A"/>
    <w:rsid w:val="00BB5222"/>
    <w:rsid w:val="00BB5278"/>
    <w:rsid w:val="00BB532E"/>
    <w:rsid w:val="00BB55C4"/>
    <w:rsid w:val="00BB57BD"/>
    <w:rsid w:val="00BB5CC3"/>
    <w:rsid w:val="00BB5FCB"/>
    <w:rsid w:val="00BB600D"/>
    <w:rsid w:val="00BB604B"/>
    <w:rsid w:val="00BB61D1"/>
    <w:rsid w:val="00BB62FA"/>
    <w:rsid w:val="00BB65BF"/>
    <w:rsid w:val="00BB687E"/>
    <w:rsid w:val="00BB697D"/>
    <w:rsid w:val="00BB69CC"/>
    <w:rsid w:val="00BB6C1E"/>
    <w:rsid w:val="00BB6C37"/>
    <w:rsid w:val="00BB6D2B"/>
    <w:rsid w:val="00BB6E21"/>
    <w:rsid w:val="00BB7C43"/>
    <w:rsid w:val="00BB7E6F"/>
    <w:rsid w:val="00BB7F50"/>
    <w:rsid w:val="00BC00EC"/>
    <w:rsid w:val="00BC01E5"/>
    <w:rsid w:val="00BC0220"/>
    <w:rsid w:val="00BC02ED"/>
    <w:rsid w:val="00BC05E3"/>
    <w:rsid w:val="00BC08C5"/>
    <w:rsid w:val="00BC0AD8"/>
    <w:rsid w:val="00BC0EF2"/>
    <w:rsid w:val="00BC104B"/>
    <w:rsid w:val="00BC12FB"/>
    <w:rsid w:val="00BC18F6"/>
    <w:rsid w:val="00BC1AC2"/>
    <w:rsid w:val="00BC1C11"/>
    <w:rsid w:val="00BC1C3C"/>
    <w:rsid w:val="00BC1D45"/>
    <w:rsid w:val="00BC1D6C"/>
    <w:rsid w:val="00BC22AF"/>
    <w:rsid w:val="00BC245A"/>
    <w:rsid w:val="00BC2704"/>
    <w:rsid w:val="00BC2A00"/>
    <w:rsid w:val="00BC307F"/>
    <w:rsid w:val="00BC30C3"/>
    <w:rsid w:val="00BC313B"/>
    <w:rsid w:val="00BC3159"/>
    <w:rsid w:val="00BC3257"/>
    <w:rsid w:val="00BC351A"/>
    <w:rsid w:val="00BC363B"/>
    <w:rsid w:val="00BC39DB"/>
    <w:rsid w:val="00BC3A32"/>
    <w:rsid w:val="00BC3B07"/>
    <w:rsid w:val="00BC3BB2"/>
    <w:rsid w:val="00BC3CA0"/>
    <w:rsid w:val="00BC3CEC"/>
    <w:rsid w:val="00BC3D23"/>
    <w:rsid w:val="00BC3D3F"/>
    <w:rsid w:val="00BC3F63"/>
    <w:rsid w:val="00BC4142"/>
    <w:rsid w:val="00BC4547"/>
    <w:rsid w:val="00BC46EF"/>
    <w:rsid w:val="00BC48CC"/>
    <w:rsid w:val="00BC48DB"/>
    <w:rsid w:val="00BC4AE7"/>
    <w:rsid w:val="00BC4B04"/>
    <w:rsid w:val="00BC4B90"/>
    <w:rsid w:val="00BC4CAD"/>
    <w:rsid w:val="00BC4F9D"/>
    <w:rsid w:val="00BC5130"/>
    <w:rsid w:val="00BC5515"/>
    <w:rsid w:val="00BC556D"/>
    <w:rsid w:val="00BC59D4"/>
    <w:rsid w:val="00BC6127"/>
    <w:rsid w:val="00BC6337"/>
    <w:rsid w:val="00BC65F1"/>
    <w:rsid w:val="00BC6F5F"/>
    <w:rsid w:val="00BC6FD6"/>
    <w:rsid w:val="00BC730E"/>
    <w:rsid w:val="00BC73AD"/>
    <w:rsid w:val="00BC7BB8"/>
    <w:rsid w:val="00BC7F91"/>
    <w:rsid w:val="00BD008E"/>
    <w:rsid w:val="00BD038C"/>
    <w:rsid w:val="00BD054E"/>
    <w:rsid w:val="00BD0713"/>
    <w:rsid w:val="00BD071A"/>
    <w:rsid w:val="00BD08C6"/>
    <w:rsid w:val="00BD0AFF"/>
    <w:rsid w:val="00BD0B01"/>
    <w:rsid w:val="00BD0CDE"/>
    <w:rsid w:val="00BD0E79"/>
    <w:rsid w:val="00BD0E85"/>
    <w:rsid w:val="00BD1450"/>
    <w:rsid w:val="00BD1917"/>
    <w:rsid w:val="00BD197E"/>
    <w:rsid w:val="00BD19B3"/>
    <w:rsid w:val="00BD1A54"/>
    <w:rsid w:val="00BD1D0D"/>
    <w:rsid w:val="00BD1DFD"/>
    <w:rsid w:val="00BD2019"/>
    <w:rsid w:val="00BD21BE"/>
    <w:rsid w:val="00BD2527"/>
    <w:rsid w:val="00BD2E63"/>
    <w:rsid w:val="00BD2F3B"/>
    <w:rsid w:val="00BD2FA6"/>
    <w:rsid w:val="00BD3372"/>
    <w:rsid w:val="00BD33AB"/>
    <w:rsid w:val="00BD3B8F"/>
    <w:rsid w:val="00BD3C44"/>
    <w:rsid w:val="00BD3D7D"/>
    <w:rsid w:val="00BD40BE"/>
    <w:rsid w:val="00BD436C"/>
    <w:rsid w:val="00BD48C6"/>
    <w:rsid w:val="00BD4931"/>
    <w:rsid w:val="00BD49EA"/>
    <w:rsid w:val="00BD4B0D"/>
    <w:rsid w:val="00BD4C79"/>
    <w:rsid w:val="00BD4F4C"/>
    <w:rsid w:val="00BD50AA"/>
    <w:rsid w:val="00BD50B8"/>
    <w:rsid w:val="00BD5135"/>
    <w:rsid w:val="00BD5251"/>
    <w:rsid w:val="00BD53B1"/>
    <w:rsid w:val="00BD53F3"/>
    <w:rsid w:val="00BD54EF"/>
    <w:rsid w:val="00BD55AA"/>
    <w:rsid w:val="00BD55C9"/>
    <w:rsid w:val="00BD5B9F"/>
    <w:rsid w:val="00BD5C0A"/>
    <w:rsid w:val="00BD5E20"/>
    <w:rsid w:val="00BD5E54"/>
    <w:rsid w:val="00BD61A6"/>
    <w:rsid w:val="00BD6274"/>
    <w:rsid w:val="00BD62AB"/>
    <w:rsid w:val="00BD6420"/>
    <w:rsid w:val="00BD6729"/>
    <w:rsid w:val="00BD6B0D"/>
    <w:rsid w:val="00BD6B74"/>
    <w:rsid w:val="00BD6C27"/>
    <w:rsid w:val="00BD6D98"/>
    <w:rsid w:val="00BD7046"/>
    <w:rsid w:val="00BD7291"/>
    <w:rsid w:val="00BD7308"/>
    <w:rsid w:val="00BD7481"/>
    <w:rsid w:val="00BD755A"/>
    <w:rsid w:val="00BD75DB"/>
    <w:rsid w:val="00BD799E"/>
    <w:rsid w:val="00BD7BB8"/>
    <w:rsid w:val="00BD7EA3"/>
    <w:rsid w:val="00BD7F2A"/>
    <w:rsid w:val="00BD7FE2"/>
    <w:rsid w:val="00BE014A"/>
    <w:rsid w:val="00BE01DD"/>
    <w:rsid w:val="00BE041D"/>
    <w:rsid w:val="00BE0653"/>
    <w:rsid w:val="00BE066D"/>
    <w:rsid w:val="00BE0A55"/>
    <w:rsid w:val="00BE0B19"/>
    <w:rsid w:val="00BE0B4B"/>
    <w:rsid w:val="00BE0DD8"/>
    <w:rsid w:val="00BE0FE5"/>
    <w:rsid w:val="00BE13F0"/>
    <w:rsid w:val="00BE1459"/>
    <w:rsid w:val="00BE1A4A"/>
    <w:rsid w:val="00BE1D82"/>
    <w:rsid w:val="00BE1EE4"/>
    <w:rsid w:val="00BE1F8B"/>
    <w:rsid w:val="00BE23A2"/>
    <w:rsid w:val="00BE2779"/>
    <w:rsid w:val="00BE2A47"/>
    <w:rsid w:val="00BE2AA8"/>
    <w:rsid w:val="00BE2B4F"/>
    <w:rsid w:val="00BE2BA2"/>
    <w:rsid w:val="00BE2EC5"/>
    <w:rsid w:val="00BE2F39"/>
    <w:rsid w:val="00BE30A8"/>
    <w:rsid w:val="00BE30DB"/>
    <w:rsid w:val="00BE32C8"/>
    <w:rsid w:val="00BE3323"/>
    <w:rsid w:val="00BE332D"/>
    <w:rsid w:val="00BE3495"/>
    <w:rsid w:val="00BE357E"/>
    <w:rsid w:val="00BE3CD2"/>
    <w:rsid w:val="00BE3CF1"/>
    <w:rsid w:val="00BE3DD5"/>
    <w:rsid w:val="00BE4268"/>
    <w:rsid w:val="00BE4417"/>
    <w:rsid w:val="00BE45E1"/>
    <w:rsid w:val="00BE4908"/>
    <w:rsid w:val="00BE49D0"/>
    <w:rsid w:val="00BE4AAC"/>
    <w:rsid w:val="00BE4B20"/>
    <w:rsid w:val="00BE4B62"/>
    <w:rsid w:val="00BE4BFE"/>
    <w:rsid w:val="00BE4C14"/>
    <w:rsid w:val="00BE4D87"/>
    <w:rsid w:val="00BE50CB"/>
    <w:rsid w:val="00BE547A"/>
    <w:rsid w:val="00BE5715"/>
    <w:rsid w:val="00BE5A10"/>
    <w:rsid w:val="00BE5C56"/>
    <w:rsid w:val="00BE5FA2"/>
    <w:rsid w:val="00BE5FC4"/>
    <w:rsid w:val="00BE61FC"/>
    <w:rsid w:val="00BE647F"/>
    <w:rsid w:val="00BE64DC"/>
    <w:rsid w:val="00BE6579"/>
    <w:rsid w:val="00BE6673"/>
    <w:rsid w:val="00BE6C0F"/>
    <w:rsid w:val="00BE6C61"/>
    <w:rsid w:val="00BE6CB8"/>
    <w:rsid w:val="00BE6D65"/>
    <w:rsid w:val="00BE7527"/>
    <w:rsid w:val="00BE7570"/>
    <w:rsid w:val="00BE7716"/>
    <w:rsid w:val="00BE77FA"/>
    <w:rsid w:val="00BE7B8E"/>
    <w:rsid w:val="00BE7C4D"/>
    <w:rsid w:val="00BE7F6A"/>
    <w:rsid w:val="00BF008B"/>
    <w:rsid w:val="00BF0274"/>
    <w:rsid w:val="00BF03AB"/>
    <w:rsid w:val="00BF047B"/>
    <w:rsid w:val="00BF08C4"/>
    <w:rsid w:val="00BF0975"/>
    <w:rsid w:val="00BF0A82"/>
    <w:rsid w:val="00BF0B5F"/>
    <w:rsid w:val="00BF0BAF"/>
    <w:rsid w:val="00BF0CFD"/>
    <w:rsid w:val="00BF0DC6"/>
    <w:rsid w:val="00BF1101"/>
    <w:rsid w:val="00BF123E"/>
    <w:rsid w:val="00BF1248"/>
    <w:rsid w:val="00BF1814"/>
    <w:rsid w:val="00BF18D6"/>
    <w:rsid w:val="00BF19CE"/>
    <w:rsid w:val="00BF1BE5"/>
    <w:rsid w:val="00BF1C2F"/>
    <w:rsid w:val="00BF1C98"/>
    <w:rsid w:val="00BF1EC0"/>
    <w:rsid w:val="00BF2372"/>
    <w:rsid w:val="00BF23C7"/>
    <w:rsid w:val="00BF23F9"/>
    <w:rsid w:val="00BF2560"/>
    <w:rsid w:val="00BF25CA"/>
    <w:rsid w:val="00BF28FD"/>
    <w:rsid w:val="00BF29FD"/>
    <w:rsid w:val="00BF2A20"/>
    <w:rsid w:val="00BF2B6F"/>
    <w:rsid w:val="00BF2C6D"/>
    <w:rsid w:val="00BF2ED0"/>
    <w:rsid w:val="00BF2F6F"/>
    <w:rsid w:val="00BF351A"/>
    <w:rsid w:val="00BF3555"/>
    <w:rsid w:val="00BF364F"/>
    <w:rsid w:val="00BF3658"/>
    <w:rsid w:val="00BF37C3"/>
    <w:rsid w:val="00BF3914"/>
    <w:rsid w:val="00BF3BFB"/>
    <w:rsid w:val="00BF3E14"/>
    <w:rsid w:val="00BF3F33"/>
    <w:rsid w:val="00BF4016"/>
    <w:rsid w:val="00BF41E6"/>
    <w:rsid w:val="00BF420D"/>
    <w:rsid w:val="00BF49B1"/>
    <w:rsid w:val="00BF5552"/>
    <w:rsid w:val="00BF590E"/>
    <w:rsid w:val="00BF5A92"/>
    <w:rsid w:val="00BF5BCE"/>
    <w:rsid w:val="00BF5CCB"/>
    <w:rsid w:val="00BF5F18"/>
    <w:rsid w:val="00BF6080"/>
    <w:rsid w:val="00BF6135"/>
    <w:rsid w:val="00BF6141"/>
    <w:rsid w:val="00BF628D"/>
    <w:rsid w:val="00BF6881"/>
    <w:rsid w:val="00BF6890"/>
    <w:rsid w:val="00BF68F5"/>
    <w:rsid w:val="00BF6C7D"/>
    <w:rsid w:val="00BF6CD3"/>
    <w:rsid w:val="00BF725F"/>
    <w:rsid w:val="00BF72CC"/>
    <w:rsid w:val="00BF73F2"/>
    <w:rsid w:val="00BF76E4"/>
    <w:rsid w:val="00BF7741"/>
    <w:rsid w:val="00BF777D"/>
    <w:rsid w:val="00BF78F3"/>
    <w:rsid w:val="00BF7B08"/>
    <w:rsid w:val="00BF7B4B"/>
    <w:rsid w:val="00BF7CE4"/>
    <w:rsid w:val="00BF7F2D"/>
    <w:rsid w:val="00BF7F53"/>
    <w:rsid w:val="00BF7FC4"/>
    <w:rsid w:val="00C00060"/>
    <w:rsid w:val="00C00111"/>
    <w:rsid w:val="00C003DB"/>
    <w:rsid w:val="00C00421"/>
    <w:rsid w:val="00C00568"/>
    <w:rsid w:val="00C0057B"/>
    <w:rsid w:val="00C00738"/>
    <w:rsid w:val="00C00B3A"/>
    <w:rsid w:val="00C00D5B"/>
    <w:rsid w:val="00C01486"/>
    <w:rsid w:val="00C01671"/>
    <w:rsid w:val="00C01949"/>
    <w:rsid w:val="00C01A37"/>
    <w:rsid w:val="00C01AF9"/>
    <w:rsid w:val="00C01CAA"/>
    <w:rsid w:val="00C0217C"/>
    <w:rsid w:val="00C02346"/>
    <w:rsid w:val="00C02378"/>
    <w:rsid w:val="00C02419"/>
    <w:rsid w:val="00C025E5"/>
    <w:rsid w:val="00C025EB"/>
    <w:rsid w:val="00C026BE"/>
    <w:rsid w:val="00C026C3"/>
    <w:rsid w:val="00C02766"/>
    <w:rsid w:val="00C02789"/>
    <w:rsid w:val="00C029F1"/>
    <w:rsid w:val="00C02A3F"/>
    <w:rsid w:val="00C02ADC"/>
    <w:rsid w:val="00C02D6D"/>
    <w:rsid w:val="00C02E37"/>
    <w:rsid w:val="00C02EE5"/>
    <w:rsid w:val="00C02FB5"/>
    <w:rsid w:val="00C03065"/>
    <w:rsid w:val="00C03126"/>
    <w:rsid w:val="00C0312E"/>
    <w:rsid w:val="00C034AD"/>
    <w:rsid w:val="00C03AB1"/>
    <w:rsid w:val="00C03EE8"/>
    <w:rsid w:val="00C0462A"/>
    <w:rsid w:val="00C0478D"/>
    <w:rsid w:val="00C04938"/>
    <w:rsid w:val="00C04D68"/>
    <w:rsid w:val="00C04D90"/>
    <w:rsid w:val="00C05006"/>
    <w:rsid w:val="00C056ED"/>
    <w:rsid w:val="00C05700"/>
    <w:rsid w:val="00C059DA"/>
    <w:rsid w:val="00C05BEC"/>
    <w:rsid w:val="00C05D38"/>
    <w:rsid w:val="00C05DEE"/>
    <w:rsid w:val="00C05DF5"/>
    <w:rsid w:val="00C05FE3"/>
    <w:rsid w:val="00C06069"/>
    <w:rsid w:val="00C06097"/>
    <w:rsid w:val="00C064E2"/>
    <w:rsid w:val="00C06560"/>
    <w:rsid w:val="00C065BF"/>
    <w:rsid w:val="00C06671"/>
    <w:rsid w:val="00C068D8"/>
    <w:rsid w:val="00C069F5"/>
    <w:rsid w:val="00C06A4D"/>
    <w:rsid w:val="00C06E7D"/>
    <w:rsid w:val="00C070C5"/>
    <w:rsid w:val="00C0718D"/>
    <w:rsid w:val="00C07680"/>
    <w:rsid w:val="00C076F9"/>
    <w:rsid w:val="00C07ABB"/>
    <w:rsid w:val="00C07C11"/>
    <w:rsid w:val="00C07D36"/>
    <w:rsid w:val="00C07D9E"/>
    <w:rsid w:val="00C07E44"/>
    <w:rsid w:val="00C1012B"/>
    <w:rsid w:val="00C10193"/>
    <w:rsid w:val="00C10201"/>
    <w:rsid w:val="00C10371"/>
    <w:rsid w:val="00C10429"/>
    <w:rsid w:val="00C10494"/>
    <w:rsid w:val="00C1061C"/>
    <w:rsid w:val="00C1063B"/>
    <w:rsid w:val="00C108CF"/>
    <w:rsid w:val="00C109AB"/>
    <w:rsid w:val="00C109C8"/>
    <w:rsid w:val="00C10CE5"/>
    <w:rsid w:val="00C10D83"/>
    <w:rsid w:val="00C10E9F"/>
    <w:rsid w:val="00C10EEE"/>
    <w:rsid w:val="00C10FE8"/>
    <w:rsid w:val="00C11013"/>
    <w:rsid w:val="00C110E5"/>
    <w:rsid w:val="00C1112B"/>
    <w:rsid w:val="00C11228"/>
    <w:rsid w:val="00C113D5"/>
    <w:rsid w:val="00C11A88"/>
    <w:rsid w:val="00C11F8D"/>
    <w:rsid w:val="00C12012"/>
    <w:rsid w:val="00C1206D"/>
    <w:rsid w:val="00C1213D"/>
    <w:rsid w:val="00C12286"/>
    <w:rsid w:val="00C126AC"/>
    <w:rsid w:val="00C127BD"/>
    <w:rsid w:val="00C12834"/>
    <w:rsid w:val="00C12874"/>
    <w:rsid w:val="00C12BC1"/>
    <w:rsid w:val="00C1311D"/>
    <w:rsid w:val="00C1315C"/>
    <w:rsid w:val="00C1320B"/>
    <w:rsid w:val="00C1391A"/>
    <w:rsid w:val="00C139CF"/>
    <w:rsid w:val="00C13AF8"/>
    <w:rsid w:val="00C13BDA"/>
    <w:rsid w:val="00C13BFC"/>
    <w:rsid w:val="00C13EF1"/>
    <w:rsid w:val="00C13FFD"/>
    <w:rsid w:val="00C140B3"/>
    <w:rsid w:val="00C141A2"/>
    <w:rsid w:val="00C14632"/>
    <w:rsid w:val="00C14740"/>
    <w:rsid w:val="00C14B35"/>
    <w:rsid w:val="00C14BA8"/>
    <w:rsid w:val="00C14C1F"/>
    <w:rsid w:val="00C14F0C"/>
    <w:rsid w:val="00C15232"/>
    <w:rsid w:val="00C152A0"/>
    <w:rsid w:val="00C152F8"/>
    <w:rsid w:val="00C15758"/>
    <w:rsid w:val="00C159DF"/>
    <w:rsid w:val="00C15B34"/>
    <w:rsid w:val="00C15E5A"/>
    <w:rsid w:val="00C15EEB"/>
    <w:rsid w:val="00C16010"/>
    <w:rsid w:val="00C160A2"/>
    <w:rsid w:val="00C164F3"/>
    <w:rsid w:val="00C16707"/>
    <w:rsid w:val="00C16906"/>
    <w:rsid w:val="00C16B30"/>
    <w:rsid w:val="00C16C30"/>
    <w:rsid w:val="00C16EA1"/>
    <w:rsid w:val="00C16F7A"/>
    <w:rsid w:val="00C170A3"/>
    <w:rsid w:val="00C1761D"/>
    <w:rsid w:val="00C179BB"/>
    <w:rsid w:val="00C17BAA"/>
    <w:rsid w:val="00C17E83"/>
    <w:rsid w:val="00C202D9"/>
    <w:rsid w:val="00C20335"/>
    <w:rsid w:val="00C20729"/>
    <w:rsid w:val="00C208D0"/>
    <w:rsid w:val="00C20982"/>
    <w:rsid w:val="00C20A00"/>
    <w:rsid w:val="00C20BD2"/>
    <w:rsid w:val="00C21464"/>
    <w:rsid w:val="00C214F9"/>
    <w:rsid w:val="00C21673"/>
    <w:rsid w:val="00C2171B"/>
    <w:rsid w:val="00C21C7A"/>
    <w:rsid w:val="00C220A0"/>
    <w:rsid w:val="00C22162"/>
    <w:rsid w:val="00C2240B"/>
    <w:rsid w:val="00C228C4"/>
    <w:rsid w:val="00C22A26"/>
    <w:rsid w:val="00C22C51"/>
    <w:rsid w:val="00C22F0C"/>
    <w:rsid w:val="00C22F7C"/>
    <w:rsid w:val="00C23083"/>
    <w:rsid w:val="00C23130"/>
    <w:rsid w:val="00C232A8"/>
    <w:rsid w:val="00C2331D"/>
    <w:rsid w:val="00C233E5"/>
    <w:rsid w:val="00C23663"/>
    <w:rsid w:val="00C238B1"/>
    <w:rsid w:val="00C23A66"/>
    <w:rsid w:val="00C23C5E"/>
    <w:rsid w:val="00C23C86"/>
    <w:rsid w:val="00C24C63"/>
    <w:rsid w:val="00C24CC8"/>
    <w:rsid w:val="00C24CFF"/>
    <w:rsid w:val="00C24D6E"/>
    <w:rsid w:val="00C24FD0"/>
    <w:rsid w:val="00C24FD1"/>
    <w:rsid w:val="00C2503A"/>
    <w:rsid w:val="00C252DE"/>
    <w:rsid w:val="00C2532E"/>
    <w:rsid w:val="00C255A5"/>
    <w:rsid w:val="00C256B7"/>
    <w:rsid w:val="00C2584B"/>
    <w:rsid w:val="00C25942"/>
    <w:rsid w:val="00C25C9E"/>
    <w:rsid w:val="00C25D7C"/>
    <w:rsid w:val="00C25DD9"/>
    <w:rsid w:val="00C2614B"/>
    <w:rsid w:val="00C26170"/>
    <w:rsid w:val="00C26317"/>
    <w:rsid w:val="00C26431"/>
    <w:rsid w:val="00C2647D"/>
    <w:rsid w:val="00C2663F"/>
    <w:rsid w:val="00C266B9"/>
    <w:rsid w:val="00C26819"/>
    <w:rsid w:val="00C268E4"/>
    <w:rsid w:val="00C26C59"/>
    <w:rsid w:val="00C26DB8"/>
    <w:rsid w:val="00C26E20"/>
    <w:rsid w:val="00C26FA6"/>
    <w:rsid w:val="00C27061"/>
    <w:rsid w:val="00C27101"/>
    <w:rsid w:val="00C274A4"/>
    <w:rsid w:val="00C276EC"/>
    <w:rsid w:val="00C27833"/>
    <w:rsid w:val="00C27C45"/>
    <w:rsid w:val="00C27C49"/>
    <w:rsid w:val="00C27FC7"/>
    <w:rsid w:val="00C30174"/>
    <w:rsid w:val="00C3039B"/>
    <w:rsid w:val="00C303AF"/>
    <w:rsid w:val="00C30874"/>
    <w:rsid w:val="00C30C9A"/>
    <w:rsid w:val="00C30CEE"/>
    <w:rsid w:val="00C30E04"/>
    <w:rsid w:val="00C30E40"/>
    <w:rsid w:val="00C30F63"/>
    <w:rsid w:val="00C310AE"/>
    <w:rsid w:val="00C313AA"/>
    <w:rsid w:val="00C318E9"/>
    <w:rsid w:val="00C31E94"/>
    <w:rsid w:val="00C31F12"/>
    <w:rsid w:val="00C32024"/>
    <w:rsid w:val="00C320B5"/>
    <w:rsid w:val="00C321E5"/>
    <w:rsid w:val="00C32260"/>
    <w:rsid w:val="00C323CB"/>
    <w:rsid w:val="00C32809"/>
    <w:rsid w:val="00C32A3F"/>
    <w:rsid w:val="00C32B89"/>
    <w:rsid w:val="00C32D37"/>
    <w:rsid w:val="00C32E1C"/>
    <w:rsid w:val="00C32E6B"/>
    <w:rsid w:val="00C32FD8"/>
    <w:rsid w:val="00C33092"/>
    <w:rsid w:val="00C33456"/>
    <w:rsid w:val="00C3353B"/>
    <w:rsid w:val="00C33611"/>
    <w:rsid w:val="00C33BC3"/>
    <w:rsid w:val="00C33CE0"/>
    <w:rsid w:val="00C3400F"/>
    <w:rsid w:val="00C34163"/>
    <w:rsid w:val="00C34398"/>
    <w:rsid w:val="00C343F9"/>
    <w:rsid w:val="00C34712"/>
    <w:rsid w:val="00C3483D"/>
    <w:rsid w:val="00C34B64"/>
    <w:rsid w:val="00C34C36"/>
    <w:rsid w:val="00C34C64"/>
    <w:rsid w:val="00C34D10"/>
    <w:rsid w:val="00C34D5E"/>
    <w:rsid w:val="00C34D72"/>
    <w:rsid w:val="00C352B3"/>
    <w:rsid w:val="00C35552"/>
    <w:rsid w:val="00C3569E"/>
    <w:rsid w:val="00C358BC"/>
    <w:rsid w:val="00C358FA"/>
    <w:rsid w:val="00C35BE3"/>
    <w:rsid w:val="00C362AA"/>
    <w:rsid w:val="00C3639C"/>
    <w:rsid w:val="00C3654C"/>
    <w:rsid w:val="00C3675C"/>
    <w:rsid w:val="00C36BF5"/>
    <w:rsid w:val="00C36DBC"/>
    <w:rsid w:val="00C3714B"/>
    <w:rsid w:val="00C37212"/>
    <w:rsid w:val="00C372FC"/>
    <w:rsid w:val="00C374C9"/>
    <w:rsid w:val="00C376BA"/>
    <w:rsid w:val="00C377B3"/>
    <w:rsid w:val="00C37C3C"/>
    <w:rsid w:val="00C37EBB"/>
    <w:rsid w:val="00C37F92"/>
    <w:rsid w:val="00C402AA"/>
    <w:rsid w:val="00C40373"/>
    <w:rsid w:val="00C4082D"/>
    <w:rsid w:val="00C40940"/>
    <w:rsid w:val="00C40967"/>
    <w:rsid w:val="00C40A9C"/>
    <w:rsid w:val="00C40AE6"/>
    <w:rsid w:val="00C40E35"/>
    <w:rsid w:val="00C4104C"/>
    <w:rsid w:val="00C410AC"/>
    <w:rsid w:val="00C411AF"/>
    <w:rsid w:val="00C4138D"/>
    <w:rsid w:val="00C41429"/>
    <w:rsid w:val="00C41771"/>
    <w:rsid w:val="00C41898"/>
    <w:rsid w:val="00C41906"/>
    <w:rsid w:val="00C41BAB"/>
    <w:rsid w:val="00C41E3A"/>
    <w:rsid w:val="00C41FF2"/>
    <w:rsid w:val="00C420E6"/>
    <w:rsid w:val="00C4304C"/>
    <w:rsid w:val="00C4311C"/>
    <w:rsid w:val="00C43181"/>
    <w:rsid w:val="00C43315"/>
    <w:rsid w:val="00C437B6"/>
    <w:rsid w:val="00C437FE"/>
    <w:rsid w:val="00C43821"/>
    <w:rsid w:val="00C438CF"/>
    <w:rsid w:val="00C43AC7"/>
    <w:rsid w:val="00C43BD0"/>
    <w:rsid w:val="00C43CEC"/>
    <w:rsid w:val="00C43F23"/>
    <w:rsid w:val="00C43F74"/>
    <w:rsid w:val="00C43FCD"/>
    <w:rsid w:val="00C4439E"/>
    <w:rsid w:val="00C44457"/>
    <w:rsid w:val="00C449B2"/>
    <w:rsid w:val="00C44C8D"/>
    <w:rsid w:val="00C44DD9"/>
    <w:rsid w:val="00C44EA3"/>
    <w:rsid w:val="00C44EC0"/>
    <w:rsid w:val="00C44F37"/>
    <w:rsid w:val="00C44F93"/>
    <w:rsid w:val="00C44FFE"/>
    <w:rsid w:val="00C451DA"/>
    <w:rsid w:val="00C452F5"/>
    <w:rsid w:val="00C45304"/>
    <w:rsid w:val="00C4545C"/>
    <w:rsid w:val="00C454C3"/>
    <w:rsid w:val="00C45759"/>
    <w:rsid w:val="00C45782"/>
    <w:rsid w:val="00C45BE6"/>
    <w:rsid w:val="00C45E33"/>
    <w:rsid w:val="00C45E83"/>
    <w:rsid w:val="00C45EE0"/>
    <w:rsid w:val="00C46026"/>
    <w:rsid w:val="00C462CC"/>
    <w:rsid w:val="00C4642C"/>
    <w:rsid w:val="00C464AA"/>
    <w:rsid w:val="00C46555"/>
    <w:rsid w:val="00C46559"/>
    <w:rsid w:val="00C4667A"/>
    <w:rsid w:val="00C46710"/>
    <w:rsid w:val="00C467BA"/>
    <w:rsid w:val="00C46B15"/>
    <w:rsid w:val="00C46F7D"/>
    <w:rsid w:val="00C472EB"/>
    <w:rsid w:val="00C47520"/>
    <w:rsid w:val="00C4754A"/>
    <w:rsid w:val="00C4756B"/>
    <w:rsid w:val="00C475A3"/>
    <w:rsid w:val="00C476C4"/>
    <w:rsid w:val="00C4798B"/>
    <w:rsid w:val="00C479B5"/>
    <w:rsid w:val="00C47AE3"/>
    <w:rsid w:val="00C47E7F"/>
    <w:rsid w:val="00C50242"/>
    <w:rsid w:val="00C502C7"/>
    <w:rsid w:val="00C5034D"/>
    <w:rsid w:val="00C503DE"/>
    <w:rsid w:val="00C5050E"/>
    <w:rsid w:val="00C506AC"/>
    <w:rsid w:val="00C507D1"/>
    <w:rsid w:val="00C50E99"/>
    <w:rsid w:val="00C510A9"/>
    <w:rsid w:val="00C511F2"/>
    <w:rsid w:val="00C51412"/>
    <w:rsid w:val="00C51563"/>
    <w:rsid w:val="00C51614"/>
    <w:rsid w:val="00C517A6"/>
    <w:rsid w:val="00C51826"/>
    <w:rsid w:val="00C519F9"/>
    <w:rsid w:val="00C51A35"/>
    <w:rsid w:val="00C51C00"/>
    <w:rsid w:val="00C52228"/>
    <w:rsid w:val="00C522FC"/>
    <w:rsid w:val="00C52744"/>
    <w:rsid w:val="00C52A36"/>
    <w:rsid w:val="00C52C79"/>
    <w:rsid w:val="00C534CC"/>
    <w:rsid w:val="00C53687"/>
    <w:rsid w:val="00C53893"/>
    <w:rsid w:val="00C5395B"/>
    <w:rsid w:val="00C53BF3"/>
    <w:rsid w:val="00C53C25"/>
    <w:rsid w:val="00C53E6A"/>
    <w:rsid w:val="00C53E6E"/>
    <w:rsid w:val="00C53EB3"/>
    <w:rsid w:val="00C54161"/>
    <w:rsid w:val="00C5424E"/>
    <w:rsid w:val="00C542D4"/>
    <w:rsid w:val="00C5438A"/>
    <w:rsid w:val="00C54463"/>
    <w:rsid w:val="00C548BB"/>
    <w:rsid w:val="00C5493D"/>
    <w:rsid w:val="00C549EB"/>
    <w:rsid w:val="00C54B66"/>
    <w:rsid w:val="00C54C19"/>
    <w:rsid w:val="00C54D71"/>
    <w:rsid w:val="00C54F63"/>
    <w:rsid w:val="00C55290"/>
    <w:rsid w:val="00C552E7"/>
    <w:rsid w:val="00C55372"/>
    <w:rsid w:val="00C55410"/>
    <w:rsid w:val="00C55423"/>
    <w:rsid w:val="00C5544F"/>
    <w:rsid w:val="00C557A8"/>
    <w:rsid w:val="00C55ABF"/>
    <w:rsid w:val="00C55C4A"/>
    <w:rsid w:val="00C5602B"/>
    <w:rsid w:val="00C56049"/>
    <w:rsid w:val="00C560D2"/>
    <w:rsid w:val="00C56153"/>
    <w:rsid w:val="00C56254"/>
    <w:rsid w:val="00C56373"/>
    <w:rsid w:val="00C563F5"/>
    <w:rsid w:val="00C56491"/>
    <w:rsid w:val="00C566E9"/>
    <w:rsid w:val="00C56718"/>
    <w:rsid w:val="00C5672F"/>
    <w:rsid w:val="00C56787"/>
    <w:rsid w:val="00C56F81"/>
    <w:rsid w:val="00C570F7"/>
    <w:rsid w:val="00C57106"/>
    <w:rsid w:val="00C57AFD"/>
    <w:rsid w:val="00C60070"/>
    <w:rsid w:val="00C603D7"/>
    <w:rsid w:val="00C60597"/>
    <w:rsid w:val="00C608FD"/>
    <w:rsid w:val="00C60925"/>
    <w:rsid w:val="00C609A7"/>
    <w:rsid w:val="00C60D65"/>
    <w:rsid w:val="00C60EE4"/>
    <w:rsid w:val="00C611AB"/>
    <w:rsid w:val="00C61421"/>
    <w:rsid w:val="00C61594"/>
    <w:rsid w:val="00C61774"/>
    <w:rsid w:val="00C61826"/>
    <w:rsid w:val="00C61C6E"/>
    <w:rsid w:val="00C61E0B"/>
    <w:rsid w:val="00C61F07"/>
    <w:rsid w:val="00C61FC6"/>
    <w:rsid w:val="00C622B2"/>
    <w:rsid w:val="00C623F0"/>
    <w:rsid w:val="00C62480"/>
    <w:rsid w:val="00C62B4D"/>
    <w:rsid w:val="00C62CD5"/>
    <w:rsid w:val="00C62E49"/>
    <w:rsid w:val="00C6312E"/>
    <w:rsid w:val="00C6345F"/>
    <w:rsid w:val="00C63535"/>
    <w:rsid w:val="00C636E6"/>
    <w:rsid w:val="00C637A1"/>
    <w:rsid w:val="00C639D6"/>
    <w:rsid w:val="00C63DAF"/>
    <w:rsid w:val="00C63F1D"/>
    <w:rsid w:val="00C63F8E"/>
    <w:rsid w:val="00C6411C"/>
    <w:rsid w:val="00C64392"/>
    <w:rsid w:val="00C646D0"/>
    <w:rsid w:val="00C64701"/>
    <w:rsid w:val="00C647FB"/>
    <w:rsid w:val="00C648C6"/>
    <w:rsid w:val="00C64A2C"/>
    <w:rsid w:val="00C64AAB"/>
    <w:rsid w:val="00C64F77"/>
    <w:rsid w:val="00C65205"/>
    <w:rsid w:val="00C652D4"/>
    <w:rsid w:val="00C654B1"/>
    <w:rsid w:val="00C654E0"/>
    <w:rsid w:val="00C655B3"/>
    <w:rsid w:val="00C65A3C"/>
    <w:rsid w:val="00C65E71"/>
    <w:rsid w:val="00C66382"/>
    <w:rsid w:val="00C66744"/>
    <w:rsid w:val="00C66A94"/>
    <w:rsid w:val="00C66D8A"/>
    <w:rsid w:val="00C66D98"/>
    <w:rsid w:val="00C6705B"/>
    <w:rsid w:val="00C6712B"/>
    <w:rsid w:val="00C67434"/>
    <w:rsid w:val="00C67464"/>
    <w:rsid w:val="00C6778C"/>
    <w:rsid w:val="00C67817"/>
    <w:rsid w:val="00C67B1B"/>
    <w:rsid w:val="00C67BD1"/>
    <w:rsid w:val="00C67C24"/>
    <w:rsid w:val="00C67EAB"/>
    <w:rsid w:val="00C67EC6"/>
    <w:rsid w:val="00C67EF3"/>
    <w:rsid w:val="00C70027"/>
    <w:rsid w:val="00C70275"/>
    <w:rsid w:val="00C70282"/>
    <w:rsid w:val="00C702E0"/>
    <w:rsid w:val="00C703D9"/>
    <w:rsid w:val="00C70423"/>
    <w:rsid w:val="00C7067A"/>
    <w:rsid w:val="00C70842"/>
    <w:rsid w:val="00C70AC5"/>
    <w:rsid w:val="00C70C83"/>
    <w:rsid w:val="00C70DFF"/>
    <w:rsid w:val="00C70E29"/>
    <w:rsid w:val="00C70FD5"/>
    <w:rsid w:val="00C71137"/>
    <w:rsid w:val="00C71671"/>
    <w:rsid w:val="00C7173E"/>
    <w:rsid w:val="00C7196F"/>
    <w:rsid w:val="00C71AD4"/>
    <w:rsid w:val="00C71B80"/>
    <w:rsid w:val="00C7207F"/>
    <w:rsid w:val="00C720E6"/>
    <w:rsid w:val="00C7224A"/>
    <w:rsid w:val="00C723AF"/>
    <w:rsid w:val="00C7257A"/>
    <w:rsid w:val="00C72675"/>
    <w:rsid w:val="00C726FF"/>
    <w:rsid w:val="00C7270A"/>
    <w:rsid w:val="00C7283C"/>
    <w:rsid w:val="00C72865"/>
    <w:rsid w:val="00C72E60"/>
    <w:rsid w:val="00C72F88"/>
    <w:rsid w:val="00C73102"/>
    <w:rsid w:val="00C731FE"/>
    <w:rsid w:val="00C73233"/>
    <w:rsid w:val="00C7325A"/>
    <w:rsid w:val="00C73369"/>
    <w:rsid w:val="00C733E1"/>
    <w:rsid w:val="00C73485"/>
    <w:rsid w:val="00C73805"/>
    <w:rsid w:val="00C73E8F"/>
    <w:rsid w:val="00C7426B"/>
    <w:rsid w:val="00C745F9"/>
    <w:rsid w:val="00C747CF"/>
    <w:rsid w:val="00C748E6"/>
    <w:rsid w:val="00C74A42"/>
    <w:rsid w:val="00C74C60"/>
    <w:rsid w:val="00C75324"/>
    <w:rsid w:val="00C75335"/>
    <w:rsid w:val="00C75405"/>
    <w:rsid w:val="00C75428"/>
    <w:rsid w:val="00C7577C"/>
    <w:rsid w:val="00C75A6B"/>
    <w:rsid w:val="00C75CBA"/>
    <w:rsid w:val="00C763B6"/>
    <w:rsid w:val="00C7644F"/>
    <w:rsid w:val="00C764A3"/>
    <w:rsid w:val="00C767AA"/>
    <w:rsid w:val="00C768F6"/>
    <w:rsid w:val="00C76F38"/>
    <w:rsid w:val="00C772DF"/>
    <w:rsid w:val="00C774E8"/>
    <w:rsid w:val="00C77546"/>
    <w:rsid w:val="00C776F9"/>
    <w:rsid w:val="00C77871"/>
    <w:rsid w:val="00C77E4E"/>
    <w:rsid w:val="00C8004B"/>
    <w:rsid w:val="00C80073"/>
    <w:rsid w:val="00C8010F"/>
    <w:rsid w:val="00C80136"/>
    <w:rsid w:val="00C801C0"/>
    <w:rsid w:val="00C80669"/>
    <w:rsid w:val="00C80A65"/>
    <w:rsid w:val="00C80DD7"/>
    <w:rsid w:val="00C80DEA"/>
    <w:rsid w:val="00C80ED3"/>
    <w:rsid w:val="00C811E9"/>
    <w:rsid w:val="00C812C7"/>
    <w:rsid w:val="00C81498"/>
    <w:rsid w:val="00C821D6"/>
    <w:rsid w:val="00C8223B"/>
    <w:rsid w:val="00C822E3"/>
    <w:rsid w:val="00C82696"/>
    <w:rsid w:val="00C82940"/>
    <w:rsid w:val="00C82A6F"/>
    <w:rsid w:val="00C82B5D"/>
    <w:rsid w:val="00C82D5A"/>
    <w:rsid w:val="00C82E7A"/>
    <w:rsid w:val="00C83047"/>
    <w:rsid w:val="00C832DC"/>
    <w:rsid w:val="00C8335F"/>
    <w:rsid w:val="00C834A4"/>
    <w:rsid w:val="00C8377F"/>
    <w:rsid w:val="00C8381B"/>
    <w:rsid w:val="00C838A3"/>
    <w:rsid w:val="00C83926"/>
    <w:rsid w:val="00C83983"/>
    <w:rsid w:val="00C83ADE"/>
    <w:rsid w:val="00C83EA9"/>
    <w:rsid w:val="00C84132"/>
    <w:rsid w:val="00C841D3"/>
    <w:rsid w:val="00C8451F"/>
    <w:rsid w:val="00C8456F"/>
    <w:rsid w:val="00C8476A"/>
    <w:rsid w:val="00C848F2"/>
    <w:rsid w:val="00C848FF"/>
    <w:rsid w:val="00C84A2A"/>
    <w:rsid w:val="00C851D2"/>
    <w:rsid w:val="00C851D7"/>
    <w:rsid w:val="00C854A4"/>
    <w:rsid w:val="00C854C6"/>
    <w:rsid w:val="00C855A2"/>
    <w:rsid w:val="00C857EB"/>
    <w:rsid w:val="00C8596C"/>
    <w:rsid w:val="00C85BDE"/>
    <w:rsid w:val="00C85E86"/>
    <w:rsid w:val="00C86365"/>
    <w:rsid w:val="00C8646D"/>
    <w:rsid w:val="00C867D4"/>
    <w:rsid w:val="00C867E0"/>
    <w:rsid w:val="00C868A1"/>
    <w:rsid w:val="00C86993"/>
    <w:rsid w:val="00C86C31"/>
    <w:rsid w:val="00C86CE1"/>
    <w:rsid w:val="00C86ED3"/>
    <w:rsid w:val="00C877AB"/>
    <w:rsid w:val="00C87859"/>
    <w:rsid w:val="00C87B2A"/>
    <w:rsid w:val="00C902C8"/>
    <w:rsid w:val="00C902E2"/>
    <w:rsid w:val="00C90599"/>
    <w:rsid w:val="00C90660"/>
    <w:rsid w:val="00C9079B"/>
    <w:rsid w:val="00C90904"/>
    <w:rsid w:val="00C90C92"/>
    <w:rsid w:val="00C90D51"/>
    <w:rsid w:val="00C91128"/>
    <w:rsid w:val="00C91495"/>
    <w:rsid w:val="00C91773"/>
    <w:rsid w:val="00C91796"/>
    <w:rsid w:val="00C91D35"/>
    <w:rsid w:val="00C91DE3"/>
    <w:rsid w:val="00C91E7F"/>
    <w:rsid w:val="00C91E82"/>
    <w:rsid w:val="00C92066"/>
    <w:rsid w:val="00C92658"/>
    <w:rsid w:val="00C927A6"/>
    <w:rsid w:val="00C92C7F"/>
    <w:rsid w:val="00C92D14"/>
    <w:rsid w:val="00C92E96"/>
    <w:rsid w:val="00C93036"/>
    <w:rsid w:val="00C93092"/>
    <w:rsid w:val="00C932AD"/>
    <w:rsid w:val="00C93344"/>
    <w:rsid w:val="00C93462"/>
    <w:rsid w:val="00C9369D"/>
    <w:rsid w:val="00C93C5C"/>
    <w:rsid w:val="00C93CEA"/>
    <w:rsid w:val="00C93DE0"/>
    <w:rsid w:val="00C944FA"/>
    <w:rsid w:val="00C945FF"/>
    <w:rsid w:val="00C94700"/>
    <w:rsid w:val="00C94940"/>
    <w:rsid w:val="00C9496B"/>
    <w:rsid w:val="00C94E31"/>
    <w:rsid w:val="00C95090"/>
    <w:rsid w:val="00C950F9"/>
    <w:rsid w:val="00C95509"/>
    <w:rsid w:val="00C95852"/>
    <w:rsid w:val="00C95854"/>
    <w:rsid w:val="00C9590B"/>
    <w:rsid w:val="00C95D0B"/>
    <w:rsid w:val="00C95EFF"/>
    <w:rsid w:val="00C9642D"/>
    <w:rsid w:val="00C96510"/>
    <w:rsid w:val="00C96634"/>
    <w:rsid w:val="00C96678"/>
    <w:rsid w:val="00C9682F"/>
    <w:rsid w:val="00C968EF"/>
    <w:rsid w:val="00C9693D"/>
    <w:rsid w:val="00C96952"/>
    <w:rsid w:val="00C96DC1"/>
    <w:rsid w:val="00C96E6F"/>
    <w:rsid w:val="00C97028"/>
    <w:rsid w:val="00C970AE"/>
    <w:rsid w:val="00C971F1"/>
    <w:rsid w:val="00C97458"/>
    <w:rsid w:val="00C97772"/>
    <w:rsid w:val="00C97872"/>
    <w:rsid w:val="00C97FD4"/>
    <w:rsid w:val="00CA03BC"/>
    <w:rsid w:val="00CA03CC"/>
    <w:rsid w:val="00CA0408"/>
    <w:rsid w:val="00CA0532"/>
    <w:rsid w:val="00CA05FA"/>
    <w:rsid w:val="00CA0AD2"/>
    <w:rsid w:val="00CA0B75"/>
    <w:rsid w:val="00CA0E77"/>
    <w:rsid w:val="00CA12E4"/>
    <w:rsid w:val="00CA138A"/>
    <w:rsid w:val="00CA16A9"/>
    <w:rsid w:val="00CA173B"/>
    <w:rsid w:val="00CA17A2"/>
    <w:rsid w:val="00CA1A2A"/>
    <w:rsid w:val="00CA1E0E"/>
    <w:rsid w:val="00CA1F12"/>
    <w:rsid w:val="00CA20A1"/>
    <w:rsid w:val="00CA2241"/>
    <w:rsid w:val="00CA2526"/>
    <w:rsid w:val="00CA27C6"/>
    <w:rsid w:val="00CA2859"/>
    <w:rsid w:val="00CA28ED"/>
    <w:rsid w:val="00CA2969"/>
    <w:rsid w:val="00CA29A9"/>
    <w:rsid w:val="00CA2A9F"/>
    <w:rsid w:val="00CA2B46"/>
    <w:rsid w:val="00CA2D98"/>
    <w:rsid w:val="00CA3189"/>
    <w:rsid w:val="00CA3401"/>
    <w:rsid w:val="00CA367B"/>
    <w:rsid w:val="00CA3AE7"/>
    <w:rsid w:val="00CA3CBC"/>
    <w:rsid w:val="00CA3CDD"/>
    <w:rsid w:val="00CA403B"/>
    <w:rsid w:val="00CA4191"/>
    <w:rsid w:val="00CA42BE"/>
    <w:rsid w:val="00CA4429"/>
    <w:rsid w:val="00CA4520"/>
    <w:rsid w:val="00CA47DB"/>
    <w:rsid w:val="00CA4AAC"/>
    <w:rsid w:val="00CA4D5D"/>
    <w:rsid w:val="00CA501D"/>
    <w:rsid w:val="00CA505A"/>
    <w:rsid w:val="00CA54B9"/>
    <w:rsid w:val="00CA54F5"/>
    <w:rsid w:val="00CA5625"/>
    <w:rsid w:val="00CA5626"/>
    <w:rsid w:val="00CA58AB"/>
    <w:rsid w:val="00CA59DD"/>
    <w:rsid w:val="00CA5B9A"/>
    <w:rsid w:val="00CA5D0D"/>
    <w:rsid w:val="00CA60CF"/>
    <w:rsid w:val="00CA663F"/>
    <w:rsid w:val="00CA6900"/>
    <w:rsid w:val="00CA6A0A"/>
    <w:rsid w:val="00CA6BB1"/>
    <w:rsid w:val="00CA6C8C"/>
    <w:rsid w:val="00CA6E1F"/>
    <w:rsid w:val="00CA6F56"/>
    <w:rsid w:val="00CA714D"/>
    <w:rsid w:val="00CA721D"/>
    <w:rsid w:val="00CA725A"/>
    <w:rsid w:val="00CA7624"/>
    <w:rsid w:val="00CA7BBB"/>
    <w:rsid w:val="00CA7E09"/>
    <w:rsid w:val="00CA7E8D"/>
    <w:rsid w:val="00CA7F07"/>
    <w:rsid w:val="00CB008E"/>
    <w:rsid w:val="00CB01FA"/>
    <w:rsid w:val="00CB02B7"/>
    <w:rsid w:val="00CB06F6"/>
    <w:rsid w:val="00CB0737"/>
    <w:rsid w:val="00CB097A"/>
    <w:rsid w:val="00CB0B06"/>
    <w:rsid w:val="00CB0FBF"/>
    <w:rsid w:val="00CB11A9"/>
    <w:rsid w:val="00CB1319"/>
    <w:rsid w:val="00CB14AC"/>
    <w:rsid w:val="00CB14E6"/>
    <w:rsid w:val="00CB1582"/>
    <w:rsid w:val="00CB165B"/>
    <w:rsid w:val="00CB16AB"/>
    <w:rsid w:val="00CB18E4"/>
    <w:rsid w:val="00CB1B1E"/>
    <w:rsid w:val="00CB1D04"/>
    <w:rsid w:val="00CB26EC"/>
    <w:rsid w:val="00CB2764"/>
    <w:rsid w:val="00CB27D7"/>
    <w:rsid w:val="00CB2B19"/>
    <w:rsid w:val="00CB2B26"/>
    <w:rsid w:val="00CB2B92"/>
    <w:rsid w:val="00CB2CA6"/>
    <w:rsid w:val="00CB2D2A"/>
    <w:rsid w:val="00CB31AF"/>
    <w:rsid w:val="00CB32E7"/>
    <w:rsid w:val="00CB36BC"/>
    <w:rsid w:val="00CB3988"/>
    <w:rsid w:val="00CB3B05"/>
    <w:rsid w:val="00CB40E0"/>
    <w:rsid w:val="00CB4183"/>
    <w:rsid w:val="00CB4473"/>
    <w:rsid w:val="00CB45E1"/>
    <w:rsid w:val="00CB4662"/>
    <w:rsid w:val="00CB48F1"/>
    <w:rsid w:val="00CB4976"/>
    <w:rsid w:val="00CB4A23"/>
    <w:rsid w:val="00CB4CCD"/>
    <w:rsid w:val="00CB4CD3"/>
    <w:rsid w:val="00CB4F73"/>
    <w:rsid w:val="00CB5025"/>
    <w:rsid w:val="00CB57D5"/>
    <w:rsid w:val="00CB59C3"/>
    <w:rsid w:val="00CB5B1E"/>
    <w:rsid w:val="00CB5C2E"/>
    <w:rsid w:val="00CB5C70"/>
    <w:rsid w:val="00CB5D23"/>
    <w:rsid w:val="00CB5E5A"/>
    <w:rsid w:val="00CB6189"/>
    <w:rsid w:val="00CB6568"/>
    <w:rsid w:val="00CB663B"/>
    <w:rsid w:val="00CB67D6"/>
    <w:rsid w:val="00CB6FF0"/>
    <w:rsid w:val="00CB7155"/>
    <w:rsid w:val="00CB75F6"/>
    <w:rsid w:val="00CB787A"/>
    <w:rsid w:val="00CB7E3B"/>
    <w:rsid w:val="00CC0222"/>
    <w:rsid w:val="00CC02AD"/>
    <w:rsid w:val="00CC0473"/>
    <w:rsid w:val="00CC053B"/>
    <w:rsid w:val="00CC05EF"/>
    <w:rsid w:val="00CC064C"/>
    <w:rsid w:val="00CC065B"/>
    <w:rsid w:val="00CC0AA0"/>
    <w:rsid w:val="00CC0AAF"/>
    <w:rsid w:val="00CC0AD3"/>
    <w:rsid w:val="00CC0C4A"/>
    <w:rsid w:val="00CC0D4E"/>
    <w:rsid w:val="00CC0DE5"/>
    <w:rsid w:val="00CC1149"/>
    <w:rsid w:val="00CC12EF"/>
    <w:rsid w:val="00CC1699"/>
    <w:rsid w:val="00CC171F"/>
    <w:rsid w:val="00CC17F0"/>
    <w:rsid w:val="00CC17F6"/>
    <w:rsid w:val="00CC1853"/>
    <w:rsid w:val="00CC1916"/>
    <w:rsid w:val="00CC1C81"/>
    <w:rsid w:val="00CC1E24"/>
    <w:rsid w:val="00CC1FAE"/>
    <w:rsid w:val="00CC208B"/>
    <w:rsid w:val="00CC208C"/>
    <w:rsid w:val="00CC228E"/>
    <w:rsid w:val="00CC233F"/>
    <w:rsid w:val="00CC2780"/>
    <w:rsid w:val="00CC2A61"/>
    <w:rsid w:val="00CC2AD8"/>
    <w:rsid w:val="00CC2C1F"/>
    <w:rsid w:val="00CC2C77"/>
    <w:rsid w:val="00CC2D79"/>
    <w:rsid w:val="00CC317B"/>
    <w:rsid w:val="00CC3361"/>
    <w:rsid w:val="00CC3393"/>
    <w:rsid w:val="00CC3A23"/>
    <w:rsid w:val="00CC3B44"/>
    <w:rsid w:val="00CC3BA5"/>
    <w:rsid w:val="00CC3BAB"/>
    <w:rsid w:val="00CC3CE7"/>
    <w:rsid w:val="00CC3E45"/>
    <w:rsid w:val="00CC3ECA"/>
    <w:rsid w:val="00CC41AE"/>
    <w:rsid w:val="00CC42C4"/>
    <w:rsid w:val="00CC47F3"/>
    <w:rsid w:val="00CC48D7"/>
    <w:rsid w:val="00CC4A81"/>
    <w:rsid w:val="00CC4BEE"/>
    <w:rsid w:val="00CC4D94"/>
    <w:rsid w:val="00CC50DD"/>
    <w:rsid w:val="00CC51D0"/>
    <w:rsid w:val="00CC51D6"/>
    <w:rsid w:val="00CC5452"/>
    <w:rsid w:val="00CC5877"/>
    <w:rsid w:val="00CC5B22"/>
    <w:rsid w:val="00CC68D5"/>
    <w:rsid w:val="00CC6B43"/>
    <w:rsid w:val="00CC6B92"/>
    <w:rsid w:val="00CC6CA6"/>
    <w:rsid w:val="00CC6D71"/>
    <w:rsid w:val="00CC70D5"/>
    <w:rsid w:val="00CC737C"/>
    <w:rsid w:val="00CC7465"/>
    <w:rsid w:val="00CC74B6"/>
    <w:rsid w:val="00CC7D8D"/>
    <w:rsid w:val="00CC7EAD"/>
    <w:rsid w:val="00CD0040"/>
    <w:rsid w:val="00CD0082"/>
    <w:rsid w:val="00CD0104"/>
    <w:rsid w:val="00CD024D"/>
    <w:rsid w:val="00CD0348"/>
    <w:rsid w:val="00CD0533"/>
    <w:rsid w:val="00CD085F"/>
    <w:rsid w:val="00CD087D"/>
    <w:rsid w:val="00CD0AB3"/>
    <w:rsid w:val="00CD0CE1"/>
    <w:rsid w:val="00CD0E03"/>
    <w:rsid w:val="00CD0F1D"/>
    <w:rsid w:val="00CD0F5D"/>
    <w:rsid w:val="00CD1647"/>
    <w:rsid w:val="00CD182D"/>
    <w:rsid w:val="00CD195B"/>
    <w:rsid w:val="00CD1C0B"/>
    <w:rsid w:val="00CD1FAD"/>
    <w:rsid w:val="00CD2143"/>
    <w:rsid w:val="00CD217D"/>
    <w:rsid w:val="00CD217F"/>
    <w:rsid w:val="00CD22F5"/>
    <w:rsid w:val="00CD239A"/>
    <w:rsid w:val="00CD258B"/>
    <w:rsid w:val="00CD2675"/>
    <w:rsid w:val="00CD27E3"/>
    <w:rsid w:val="00CD2A0E"/>
    <w:rsid w:val="00CD2F31"/>
    <w:rsid w:val="00CD2F7D"/>
    <w:rsid w:val="00CD3204"/>
    <w:rsid w:val="00CD3356"/>
    <w:rsid w:val="00CD36AB"/>
    <w:rsid w:val="00CD38B8"/>
    <w:rsid w:val="00CD3AE3"/>
    <w:rsid w:val="00CD3D08"/>
    <w:rsid w:val="00CD4047"/>
    <w:rsid w:val="00CD43E6"/>
    <w:rsid w:val="00CD4488"/>
    <w:rsid w:val="00CD467F"/>
    <w:rsid w:val="00CD495F"/>
    <w:rsid w:val="00CD4D5F"/>
    <w:rsid w:val="00CD4F91"/>
    <w:rsid w:val="00CD50B0"/>
    <w:rsid w:val="00CD50D0"/>
    <w:rsid w:val="00CD5136"/>
    <w:rsid w:val="00CD5512"/>
    <w:rsid w:val="00CD5E12"/>
    <w:rsid w:val="00CD5F85"/>
    <w:rsid w:val="00CD5FC0"/>
    <w:rsid w:val="00CD5FD3"/>
    <w:rsid w:val="00CD612A"/>
    <w:rsid w:val="00CD625C"/>
    <w:rsid w:val="00CD6329"/>
    <w:rsid w:val="00CD668A"/>
    <w:rsid w:val="00CD68A6"/>
    <w:rsid w:val="00CD6B79"/>
    <w:rsid w:val="00CD6CDB"/>
    <w:rsid w:val="00CD6E3D"/>
    <w:rsid w:val="00CD6FB3"/>
    <w:rsid w:val="00CD7120"/>
    <w:rsid w:val="00CD71AB"/>
    <w:rsid w:val="00CD71B1"/>
    <w:rsid w:val="00CD72DF"/>
    <w:rsid w:val="00CD7311"/>
    <w:rsid w:val="00CD73D8"/>
    <w:rsid w:val="00CD78B9"/>
    <w:rsid w:val="00CE0109"/>
    <w:rsid w:val="00CE019D"/>
    <w:rsid w:val="00CE02D8"/>
    <w:rsid w:val="00CE05E4"/>
    <w:rsid w:val="00CE065A"/>
    <w:rsid w:val="00CE07AD"/>
    <w:rsid w:val="00CE096C"/>
    <w:rsid w:val="00CE0F34"/>
    <w:rsid w:val="00CE14D1"/>
    <w:rsid w:val="00CE171C"/>
    <w:rsid w:val="00CE190C"/>
    <w:rsid w:val="00CE1ABD"/>
    <w:rsid w:val="00CE1AD2"/>
    <w:rsid w:val="00CE1B69"/>
    <w:rsid w:val="00CE1E3C"/>
    <w:rsid w:val="00CE1FC5"/>
    <w:rsid w:val="00CE21AA"/>
    <w:rsid w:val="00CE26E9"/>
    <w:rsid w:val="00CE27FC"/>
    <w:rsid w:val="00CE2851"/>
    <w:rsid w:val="00CE288D"/>
    <w:rsid w:val="00CE3448"/>
    <w:rsid w:val="00CE35CE"/>
    <w:rsid w:val="00CE38BE"/>
    <w:rsid w:val="00CE3DB4"/>
    <w:rsid w:val="00CE4015"/>
    <w:rsid w:val="00CE40EF"/>
    <w:rsid w:val="00CE413B"/>
    <w:rsid w:val="00CE43F9"/>
    <w:rsid w:val="00CE46E5"/>
    <w:rsid w:val="00CE485A"/>
    <w:rsid w:val="00CE4AE4"/>
    <w:rsid w:val="00CE4C3F"/>
    <w:rsid w:val="00CE4D00"/>
    <w:rsid w:val="00CE4FCE"/>
    <w:rsid w:val="00CE5032"/>
    <w:rsid w:val="00CE50FD"/>
    <w:rsid w:val="00CE512A"/>
    <w:rsid w:val="00CE5279"/>
    <w:rsid w:val="00CE57B4"/>
    <w:rsid w:val="00CE596F"/>
    <w:rsid w:val="00CE59DE"/>
    <w:rsid w:val="00CE5A78"/>
    <w:rsid w:val="00CE5AFF"/>
    <w:rsid w:val="00CE5F3A"/>
    <w:rsid w:val="00CE60D3"/>
    <w:rsid w:val="00CE6264"/>
    <w:rsid w:val="00CE63B4"/>
    <w:rsid w:val="00CE65FE"/>
    <w:rsid w:val="00CE6792"/>
    <w:rsid w:val="00CE694A"/>
    <w:rsid w:val="00CE6973"/>
    <w:rsid w:val="00CE6A1E"/>
    <w:rsid w:val="00CE6A73"/>
    <w:rsid w:val="00CE6AA3"/>
    <w:rsid w:val="00CE6B92"/>
    <w:rsid w:val="00CE6BF4"/>
    <w:rsid w:val="00CE6FFA"/>
    <w:rsid w:val="00CE7091"/>
    <w:rsid w:val="00CE70A4"/>
    <w:rsid w:val="00CE711D"/>
    <w:rsid w:val="00CE717B"/>
    <w:rsid w:val="00CE7308"/>
    <w:rsid w:val="00CE7369"/>
    <w:rsid w:val="00CE7522"/>
    <w:rsid w:val="00CE78AE"/>
    <w:rsid w:val="00CE7A62"/>
    <w:rsid w:val="00CE7C11"/>
    <w:rsid w:val="00CE7E62"/>
    <w:rsid w:val="00CE7EEB"/>
    <w:rsid w:val="00CF0422"/>
    <w:rsid w:val="00CF06D8"/>
    <w:rsid w:val="00CF0782"/>
    <w:rsid w:val="00CF0B4A"/>
    <w:rsid w:val="00CF0CED"/>
    <w:rsid w:val="00CF0E0A"/>
    <w:rsid w:val="00CF0E4F"/>
    <w:rsid w:val="00CF10A5"/>
    <w:rsid w:val="00CF127F"/>
    <w:rsid w:val="00CF1589"/>
    <w:rsid w:val="00CF1900"/>
    <w:rsid w:val="00CF1902"/>
    <w:rsid w:val="00CF195E"/>
    <w:rsid w:val="00CF19BD"/>
    <w:rsid w:val="00CF19DA"/>
    <w:rsid w:val="00CF1C7F"/>
    <w:rsid w:val="00CF1CC0"/>
    <w:rsid w:val="00CF1EDC"/>
    <w:rsid w:val="00CF2177"/>
    <w:rsid w:val="00CF241C"/>
    <w:rsid w:val="00CF24F8"/>
    <w:rsid w:val="00CF25F5"/>
    <w:rsid w:val="00CF2619"/>
    <w:rsid w:val="00CF2653"/>
    <w:rsid w:val="00CF29DC"/>
    <w:rsid w:val="00CF29F5"/>
    <w:rsid w:val="00CF2CE7"/>
    <w:rsid w:val="00CF2DF0"/>
    <w:rsid w:val="00CF32E0"/>
    <w:rsid w:val="00CF34B0"/>
    <w:rsid w:val="00CF3669"/>
    <w:rsid w:val="00CF37AD"/>
    <w:rsid w:val="00CF3C60"/>
    <w:rsid w:val="00CF3CF9"/>
    <w:rsid w:val="00CF3E3C"/>
    <w:rsid w:val="00CF3E42"/>
    <w:rsid w:val="00CF4247"/>
    <w:rsid w:val="00CF4712"/>
    <w:rsid w:val="00CF47CC"/>
    <w:rsid w:val="00CF4B74"/>
    <w:rsid w:val="00CF50C5"/>
    <w:rsid w:val="00CF518B"/>
    <w:rsid w:val="00CF5263"/>
    <w:rsid w:val="00CF53F4"/>
    <w:rsid w:val="00CF55ED"/>
    <w:rsid w:val="00CF56D4"/>
    <w:rsid w:val="00CF5805"/>
    <w:rsid w:val="00CF5CE3"/>
    <w:rsid w:val="00CF5E2E"/>
    <w:rsid w:val="00CF5FD6"/>
    <w:rsid w:val="00CF5FFB"/>
    <w:rsid w:val="00CF60B5"/>
    <w:rsid w:val="00CF64DF"/>
    <w:rsid w:val="00CF6618"/>
    <w:rsid w:val="00CF66EC"/>
    <w:rsid w:val="00CF67D9"/>
    <w:rsid w:val="00CF68F1"/>
    <w:rsid w:val="00CF6C70"/>
    <w:rsid w:val="00CF6C95"/>
    <w:rsid w:val="00CF6D07"/>
    <w:rsid w:val="00CF6E1F"/>
    <w:rsid w:val="00CF6E53"/>
    <w:rsid w:val="00CF6EC5"/>
    <w:rsid w:val="00CF6F98"/>
    <w:rsid w:val="00CF7345"/>
    <w:rsid w:val="00CF7357"/>
    <w:rsid w:val="00CF73F1"/>
    <w:rsid w:val="00CF742C"/>
    <w:rsid w:val="00CF76CC"/>
    <w:rsid w:val="00CF76F1"/>
    <w:rsid w:val="00CF78A1"/>
    <w:rsid w:val="00CF7A03"/>
    <w:rsid w:val="00CF7A7A"/>
    <w:rsid w:val="00CF7F4C"/>
    <w:rsid w:val="00D001E5"/>
    <w:rsid w:val="00D0032D"/>
    <w:rsid w:val="00D004FA"/>
    <w:rsid w:val="00D00653"/>
    <w:rsid w:val="00D00A58"/>
    <w:rsid w:val="00D00ADB"/>
    <w:rsid w:val="00D00B1C"/>
    <w:rsid w:val="00D00DA5"/>
    <w:rsid w:val="00D00F5B"/>
    <w:rsid w:val="00D010CD"/>
    <w:rsid w:val="00D01515"/>
    <w:rsid w:val="00D01643"/>
    <w:rsid w:val="00D0166F"/>
    <w:rsid w:val="00D01710"/>
    <w:rsid w:val="00D01800"/>
    <w:rsid w:val="00D0180D"/>
    <w:rsid w:val="00D01908"/>
    <w:rsid w:val="00D01A88"/>
    <w:rsid w:val="00D01B21"/>
    <w:rsid w:val="00D01BC9"/>
    <w:rsid w:val="00D01C57"/>
    <w:rsid w:val="00D01CB5"/>
    <w:rsid w:val="00D01E2F"/>
    <w:rsid w:val="00D0212E"/>
    <w:rsid w:val="00D02187"/>
    <w:rsid w:val="00D0269A"/>
    <w:rsid w:val="00D02EB6"/>
    <w:rsid w:val="00D03102"/>
    <w:rsid w:val="00D03129"/>
    <w:rsid w:val="00D032DD"/>
    <w:rsid w:val="00D034EA"/>
    <w:rsid w:val="00D03727"/>
    <w:rsid w:val="00D0378A"/>
    <w:rsid w:val="00D03A87"/>
    <w:rsid w:val="00D041F2"/>
    <w:rsid w:val="00D04494"/>
    <w:rsid w:val="00D044B6"/>
    <w:rsid w:val="00D049C9"/>
    <w:rsid w:val="00D04C45"/>
    <w:rsid w:val="00D04D57"/>
    <w:rsid w:val="00D04FA6"/>
    <w:rsid w:val="00D05132"/>
    <w:rsid w:val="00D05668"/>
    <w:rsid w:val="00D05935"/>
    <w:rsid w:val="00D059CF"/>
    <w:rsid w:val="00D059EB"/>
    <w:rsid w:val="00D05A6B"/>
    <w:rsid w:val="00D05DF5"/>
    <w:rsid w:val="00D05EA9"/>
    <w:rsid w:val="00D05F7F"/>
    <w:rsid w:val="00D06001"/>
    <w:rsid w:val="00D061AA"/>
    <w:rsid w:val="00D0642A"/>
    <w:rsid w:val="00D069E4"/>
    <w:rsid w:val="00D06F26"/>
    <w:rsid w:val="00D071F8"/>
    <w:rsid w:val="00D07239"/>
    <w:rsid w:val="00D07245"/>
    <w:rsid w:val="00D07252"/>
    <w:rsid w:val="00D074F4"/>
    <w:rsid w:val="00D077BF"/>
    <w:rsid w:val="00D07A05"/>
    <w:rsid w:val="00D07BAE"/>
    <w:rsid w:val="00D07CE1"/>
    <w:rsid w:val="00D1026A"/>
    <w:rsid w:val="00D1042E"/>
    <w:rsid w:val="00D10549"/>
    <w:rsid w:val="00D106D5"/>
    <w:rsid w:val="00D107CF"/>
    <w:rsid w:val="00D10A18"/>
    <w:rsid w:val="00D10C30"/>
    <w:rsid w:val="00D10C36"/>
    <w:rsid w:val="00D10D3E"/>
    <w:rsid w:val="00D10FF6"/>
    <w:rsid w:val="00D11192"/>
    <w:rsid w:val="00D114D1"/>
    <w:rsid w:val="00D1157B"/>
    <w:rsid w:val="00D115CF"/>
    <w:rsid w:val="00D11988"/>
    <w:rsid w:val="00D11B0B"/>
    <w:rsid w:val="00D11B5B"/>
    <w:rsid w:val="00D11D0B"/>
    <w:rsid w:val="00D11DE1"/>
    <w:rsid w:val="00D12003"/>
    <w:rsid w:val="00D12293"/>
    <w:rsid w:val="00D12538"/>
    <w:rsid w:val="00D1260B"/>
    <w:rsid w:val="00D126E2"/>
    <w:rsid w:val="00D1281F"/>
    <w:rsid w:val="00D12971"/>
    <w:rsid w:val="00D129FF"/>
    <w:rsid w:val="00D12A91"/>
    <w:rsid w:val="00D12BFD"/>
    <w:rsid w:val="00D12C4A"/>
    <w:rsid w:val="00D12EB8"/>
    <w:rsid w:val="00D12FAB"/>
    <w:rsid w:val="00D130E7"/>
    <w:rsid w:val="00D132CA"/>
    <w:rsid w:val="00D1349E"/>
    <w:rsid w:val="00D1355E"/>
    <w:rsid w:val="00D13594"/>
    <w:rsid w:val="00D13983"/>
    <w:rsid w:val="00D13BF4"/>
    <w:rsid w:val="00D13D87"/>
    <w:rsid w:val="00D13F8B"/>
    <w:rsid w:val="00D140C6"/>
    <w:rsid w:val="00D141FB"/>
    <w:rsid w:val="00D14236"/>
    <w:rsid w:val="00D142FD"/>
    <w:rsid w:val="00D1436A"/>
    <w:rsid w:val="00D14553"/>
    <w:rsid w:val="00D1480E"/>
    <w:rsid w:val="00D14A40"/>
    <w:rsid w:val="00D14B6E"/>
    <w:rsid w:val="00D14DB1"/>
    <w:rsid w:val="00D1520F"/>
    <w:rsid w:val="00D155C1"/>
    <w:rsid w:val="00D1563D"/>
    <w:rsid w:val="00D1570D"/>
    <w:rsid w:val="00D157DE"/>
    <w:rsid w:val="00D15BBD"/>
    <w:rsid w:val="00D15D0E"/>
    <w:rsid w:val="00D15F43"/>
    <w:rsid w:val="00D16082"/>
    <w:rsid w:val="00D160DB"/>
    <w:rsid w:val="00D1613E"/>
    <w:rsid w:val="00D16228"/>
    <w:rsid w:val="00D1624B"/>
    <w:rsid w:val="00D16485"/>
    <w:rsid w:val="00D164FA"/>
    <w:rsid w:val="00D16A8C"/>
    <w:rsid w:val="00D16E87"/>
    <w:rsid w:val="00D16F11"/>
    <w:rsid w:val="00D170FC"/>
    <w:rsid w:val="00D17137"/>
    <w:rsid w:val="00D175F9"/>
    <w:rsid w:val="00D177E0"/>
    <w:rsid w:val="00D178FC"/>
    <w:rsid w:val="00D179DA"/>
    <w:rsid w:val="00D179DD"/>
    <w:rsid w:val="00D2005F"/>
    <w:rsid w:val="00D200EB"/>
    <w:rsid w:val="00D20189"/>
    <w:rsid w:val="00D2064C"/>
    <w:rsid w:val="00D20823"/>
    <w:rsid w:val="00D20B8B"/>
    <w:rsid w:val="00D20C0F"/>
    <w:rsid w:val="00D20C24"/>
    <w:rsid w:val="00D2120B"/>
    <w:rsid w:val="00D2129C"/>
    <w:rsid w:val="00D21401"/>
    <w:rsid w:val="00D2156C"/>
    <w:rsid w:val="00D2162C"/>
    <w:rsid w:val="00D21715"/>
    <w:rsid w:val="00D217DC"/>
    <w:rsid w:val="00D21A3C"/>
    <w:rsid w:val="00D21B8D"/>
    <w:rsid w:val="00D21F27"/>
    <w:rsid w:val="00D21FD3"/>
    <w:rsid w:val="00D220B3"/>
    <w:rsid w:val="00D22328"/>
    <w:rsid w:val="00D22603"/>
    <w:rsid w:val="00D22728"/>
    <w:rsid w:val="00D22958"/>
    <w:rsid w:val="00D22A93"/>
    <w:rsid w:val="00D22C4D"/>
    <w:rsid w:val="00D22FB3"/>
    <w:rsid w:val="00D2320E"/>
    <w:rsid w:val="00D23242"/>
    <w:rsid w:val="00D23288"/>
    <w:rsid w:val="00D2333E"/>
    <w:rsid w:val="00D233F1"/>
    <w:rsid w:val="00D23633"/>
    <w:rsid w:val="00D237AD"/>
    <w:rsid w:val="00D23870"/>
    <w:rsid w:val="00D238A4"/>
    <w:rsid w:val="00D238BC"/>
    <w:rsid w:val="00D23E0C"/>
    <w:rsid w:val="00D24068"/>
    <w:rsid w:val="00D2431A"/>
    <w:rsid w:val="00D24431"/>
    <w:rsid w:val="00D2447F"/>
    <w:rsid w:val="00D244A3"/>
    <w:rsid w:val="00D245B1"/>
    <w:rsid w:val="00D249D3"/>
    <w:rsid w:val="00D249E4"/>
    <w:rsid w:val="00D24B55"/>
    <w:rsid w:val="00D24F46"/>
    <w:rsid w:val="00D25148"/>
    <w:rsid w:val="00D251F3"/>
    <w:rsid w:val="00D25461"/>
    <w:rsid w:val="00D254F4"/>
    <w:rsid w:val="00D2550D"/>
    <w:rsid w:val="00D256F8"/>
    <w:rsid w:val="00D25B4F"/>
    <w:rsid w:val="00D25B5F"/>
    <w:rsid w:val="00D25DEB"/>
    <w:rsid w:val="00D25F43"/>
    <w:rsid w:val="00D25FB2"/>
    <w:rsid w:val="00D262FE"/>
    <w:rsid w:val="00D26532"/>
    <w:rsid w:val="00D26716"/>
    <w:rsid w:val="00D26782"/>
    <w:rsid w:val="00D267AC"/>
    <w:rsid w:val="00D2685C"/>
    <w:rsid w:val="00D26A0F"/>
    <w:rsid w:val="00D26A3B"/>
    <w:rsid w:val="00D26CDA"/>
    <w:rsid w:val="00D26F59"/>
    <w:rsid w:val="00D2709B"/>
    <w:rsid w:val="00D270A1"/>
    <w:rsid w:val="00D272D0"/>
    <w:rsid w:val="00D279E7"/>
    <w:rsid w:val="00D279ED"/>
    <w:rsid w:val="00D3001F"/>
    <w:rsid w:val="00D30103"/>
    <w:rsid w:val="00D302FD"/>
    <w:rsid w:val="00D3038A"/>
    <w:rsid w:val="00D30404"/>
    <w:rsid w:val="00D304AB"/>
    <w:rsid w:val="00D3098C"/>
    <w:rsid w:val="00D3098D"/>
    <w:rsid w:val="00D309C3"/>
    <w:rsid w:val="00D30BA2"/>
    <w:rsid w:val="00D30C96"/>
    <w:rsid w:val="00D30DA7"/>
    <w:rsid w:val="00D31072"/>
    <w:rsid w:val="00D31407"/>
    <w:rsid w:val="00D3142D"/>
    <w:rsid w:val="00D31530"/>
    <w:rsid w:val="00D3158B"/>
    <w:rsid w:val="00D31591"/>
    <w:rsid w:val="00D31835"/>
    <w:rsid w:val="00D31A02"/>
    <w:rsid w:val="00D31FED"/>
    <w:rsid w:val="00D32190"/>
    <w:rsid w:val="00D32288"/>
    <w:rsid w:val="00D328DE"/>
    <w:rsid w:val="00D32BCB"/>
    <w:rsid w:val="00D32C87"/>
    <w:rsid w:val="00D32D90"/>
    <w:rsid w:val="00D3323C"/>
    <w:rsid w:val="00D33261"/>
    <w:rsid w:val="00D33456"/>
    <w:rsid w:val="00D3352E"/>
    <w:rsid w:val="00D336C4"/>
    <w:rsid w:val="00D3372C"/>
    <w:rsid w:val="00D338DA"/>
    <w:rsid w:val="00D3396F"/>
    <w:rsid w:val="00D33C44"/>
    <w:rsid w:val="00D33D4D"/>
    <w:rsid w:val="00D33EE6"/>
    <w:rsid w:val="00D34242"/>
    <w:rsid w:val="00D345B5"/>
    <w:rsid w:val="00D3469A"/>
    <w:rsid w:val="00D34A0B"/>
    <w:rsid w:val="00D35113"/>
    <w:rsid w:val="00D35181"/>
    <w:rsid w:val="00D351A2"/>
    <w:rsid w:val="00D35294"/>
    <w:rsid w:val="00D354C7"/>
    <w:rsid w:val="00D35501"/>
    <w:rsid w:val="00D357DD"/>
    <w:rsid w:val="00D3590A"/>
    <w:rsid w:val="00D35A37"/>
    <w:rsid w:val="00D35E87"/>
    <w:rsid w:val="00D35E8E"/>
    <w:rsid w:val="00D36234"/>
    <w:rsid w:val="00D36371"/>
    <w:rsid w:val="00D365B9"/>
    <w:rsid w:val="00D367BF"/>
    <w:rsid w:val="00D36C06"/>
    <w:rsid w:val="00D37242"/>
    <w:rsid w:val="00D372DD"/>
    <w:rsid w:val="00D374ED"/>
    <w:rsid w:val="00D3750A"/>
    <w:rsid w:val="00D3785A"/>
    <w:rsid w:val="00D378E4"/>
    <w:rsid w:val="00D37A12"/>
    <w:rsid w:val="00D37A2D"/>
    <w:rsid w:val="00D37B7D"/>
    <w:rsid w:val="00D37D0C"/>
    <w:rsid w:val="00D37D52"/>
    <w:rsid w:val="00D37DC9"/>
    <w:rsid w:val="00D37DD5"/>
    <w:rsid w:val="00D404FD"/>
    <w:rsid w:val="00D40B5C"/>
    <w:rsid w:val="00D411B2"/>
    <w:rsid w:val="00D412C1"/>
    <w:rsid w:val="00D4131F"/>
    <w:rsid w:val="00D4133A"/>
    <w:rsid w:val="00D41708"/>
    <w:rsid w:val="00D41C59"/>
    <w:rsid w:val="00D41FB5"/>
    <w:rsid w:val="00D420FF"/>
    <w:rsid w:val="00D421ED"/>
    <w:rsid w:val="00D42267"/>
    <w:rsid w:val="00D42321"/>
    <w:rsid w:val="00D42B23"/>
    <w:rsid w:val="00D42B6D"/>
    <w:rsid w:val="00D42F4A"/>
    <w:rsid w:val="00D42F5A"/>
    <w:rsid w:val="00D43078"/>
    <w:rsid w:val="00D43175"/>
    <w:rsid w:val="00D43272"/>
    <w:rsid w:val="00D4351B"/>
    <w:rsid w:val="00D4371D"/>
    <w:rsid w:val="00D437D8"/>
    <w:rsid w:val="00D43833"/>
    <w:rsid w:val="00D43A40"/>
    <w:rsid w:val="00D43BE6"/>
    <w:rsid w:val="00D43C43"/>
    <w:rsid w:val="00D43ED3"/>
    <w:rsid w:val="00D443B1"/>
    <w:rsid w:val="00D44994"/>
    <w:rsid w:val="00D44DEB"/>
    <w:rsid w:val="00D45365"/>
    <w:rsid w:val="00D457DE"/>
    <w:rsid w:val="00D45871"/>
    <w:rsid w:val="00D45DF3"/>
    <w:rsid w:val="00D4613F"/>
    <w:rsid w:val="00D46174"/>
    <w:rsid w:val="00D46331"/>
    <w:rsid w:val="00D4639B"/>
    <w:rsid w:val="00D465A2"/>
    <w:rsid w:val="00D4693F"/>
    <w:rsid w:val="00D46B18"/>
    <w:rsid w:val="00D47103"/>
    <w:rsid w:val="00D4777A"/>
    <w:rsid w:val="00D47922"/>
    <w:rsid w:val="00D47B1B"/>
    <w:rsid w:val="00D47C90"/>
    <w:rsid w:val="00D47DD0"/>
    <w:rsid w:val="00D47E8D"/>
    <w:rsid w:val="00D47F61"/>
    <w:rsid w:val="00D50080"/>
    <w:rsid w:val="00D50183"/>
    <w:rsid w:val="00D5025B"/>
    <w:rsid w:val="00D506DD"/>
    <w:rsid w:val="00D508A1"/>
    <w:rsid w:val="00D50B5E"/>
    <w:rsid w:val="00D50C7D"/>
    <w:rsid w:val="00D50DA0"/>
    <w:rsid w:val="00D50F25"/>
    <w:rsid w:val="00D5101E"/>
    <w:rsid w:val="00D510C3"/>
    <w:rsid w:val="00D5115B"/>
    <w:rsid w:val="00D51311"/>
    <w:rsid w:val="00D5179D"/>
    <w:rsid w:val="00D51822"/>
    <w:rsid w:val="00D51C72"/>
    <w:rsid w:val="00D51C9C"/>
    <w:rsid w:val="00D51D12"/>
    <w:rsid w:val="00D51E6A"/>
    <w:rsid w:val="00D5218A"/>
    <w:rsid w:val="00D52466"/>
    <w:rsid w:val="00D525EF"/>
    <w:rsid w:val="00D5260D"/>
    <w:rsid w:val="00D52664"/>
    <w:rsid w:val="00D52717"/>
    <w:rsid w:val="00D527D9"/>
    <w:rsid w:val="00D52931"/>
    <w:rsid w:val="00D52B1C"/>
    <w:rsid w:val="00D52E01"/>
    <w:rsid w:val="00D52EF3"/>
    <w:rsid w:val="00D5321A"/>
    <w:rsid w:val="00D53228"/>
    <w:rsid w:val="00D535F8"/>
    <w:rsid w:val="00D5362B"/>
    <w:rsid w:val="00D53736"/>
    <w:rsid w:val="00D539E5"/>
    <w:rsid w:val="00D53D15"/>
    <w:rsid w:val="00D542FD"/>
    <w:rsid w:val="00D54850"/>
    <w:rsid w:val="00D5490B"/>
    <w:rsid w:val="00D54B11"/>
    <w:rsid w:val="00D54D07"/>
    <w:rsid w:val="00D54DB9"/>
    <w:rsid w:val="00D54DFF"/>
    <w:rsid w:val="00D54EBD"/>
    <w:rsid w:val="00D54ECB"/>
    <w:rsid w:val="00D55007"/>
    <w:rsid w:val="00D55072"/>
    <w:rsid w:val="00D551B5"/>
    <w:rsid w:val="00D551ED"/>
    <w:rsid w:val="00D553B5"/>
    <w:rsid w:val="00D55422"/>
    <w:rsid w:val="00D55710"/>
    <w:rsid w:val="00D558F9"/>
    <w:rsid w:val="00D55DE8"/>
    <w:rsid w:val="00D55FE6"/>
    <w:rsid w:val="00D560FA"/>
    <w:rsid w:val="00D56504"/>
    <w:rsid w:val="00D56A2C"/>
    <w:rsid w:val="00D56B43"/>
    <w:rsid w:val="00D56DB2"/>
    <w:rsid w:val="00D56FEB"/>
    <w:rsid w:val="00D57034"/>
    <w:rsid w:val="00D5747F"/>
    <w:rsid w:val="00D57495"/>
    <w:rsid w:val="00D574FA"/>
    <w:rsid w:val="00D5750E"/>
    <w:rsid w:val="00D57D89"/>
    <w:rsid w:val="00D57EBA"/>
    <w:rsid w:val="00D57FDC"/>
    <w:rsid w:val="00D60141"/>
    <w:rsid w:val="00D606D9"/>
    <w:rsid w:val="00D60AE7"/>
    <w:rsid w:val="00D60C21"/>
    <w:rsid w:val="00D60C8D"/>
    <w:rsid w:val="00D60D65"/>
    <w:rsid w:val="00D60E09"/>
    <w:rsid w:val="00D60E0D"/>
    <w:rsid w:val="00D60FB5"/>
    <w:rsid w:val="00D60FD1"/>
    <w:rsid w:val="00D611A2"/>
    <w:rsid w:val="00D61200"/>
    <w:rsid w:val="00D61374"/>
    <w:rsid w:val="00D613E0"/>
    <w:rsid w:val="00D61654"/>
    <w:rsid w:val="00D6168A"/>
    <w:rsid w:val="00D616A5"/>
    <w:rsid w:val="00D61C29"/>
    <w:rsid w:val="00D61CFE"/>
    <w:rsid w:val="00D61EE2"/>
    <w:rsid w:val="00D61EF9"/>
    <w:rsid w:val="00D61FF0"/>
    <w:rsid w:val="00D620BD"/>
    <w:rsid w:val="00D6211D"/>
    <w:rsid w:val="00D6212B"/>
    <w:rsid w:val="00D622C3"/>
    <w:rsid w:val="00D622ED"/>
    <w:rsid w:val="00D62887"/>
    <w:rsid w:val="00D62C97"/>
    <w:rsid w:val="00D62F1D"/>
    <w:rsid w:val="00D63147"/>
    <w:rsid w:val="00D632BB"/>
    <w:rsid w:val="00D63411"/>
    <w:rsid w:val="00D63517"/>
    <w:rsid w:val="00D63692"/>
    <w:rsid w:val="00D6374F"/>
    <w:rsid w:val="00D63750"/>
    <w:rsid w:val="00D63751"/>
    <w:rsid w:val="00D6376E"/>
    <w:rsid w:val="00D63A6F"/>
    <w:rsid w:val="00D63B75"/>
    <w:rsid w:val="00D63D13"/>
    <w:rsid w:val="00D63F20"/>
    <w:rsid w:val="00D63F53"/>
    <w:rsid w:val="00D64035"/>
    <w:rsid w:val="00D640A0"/>
    <w:rsid w:val="00D64318"/>
    <w:rsid w:val="00D64393"/>
    <w:rsid w:val="00D646AA"/>
    <w:rsid w:val="00D64875"/>
    <w:rsid w:val="00D649A8"/>
    <w:rsid w:val="00D64D4A"/>
    <w:rsid w:val="00D64D95"/>
    <w:rsid w:val="00D64E80"/>
    <w:rsid w:val="00D64EFE"/>
    <w:rsid w:val="00D65058"/>
    <w:rsid w:val="00D6510B"/>
    <w:rsid w:val="00D6514F"/>
    <w:rsid w:val="00D659B1"/>
    <w:rsid w:val="00D65A97"/>
    <w:rsid w:val="00D65D51"/>
    <w:rsid w:val="00D65E44"/>
    <w:rsid w:val="00D65F1C"/>
    <w:rsid w:val="00D65F7E"/>
    <w:rsid w:val="00D66217"/>
    <w:rsid w:val="00D66505"/>
    <w:rsid w:val="00D6655A"/>
    <w:rsid w:val="00D6675C"/>
    <w:rsid w:val="00D66B2E"/>
    <w:rsid w:val="00D66E18"/>
    <w:rsid w:val="00D67232"/>
    <w:rsid w:val="00D6734D"/>
    <w:rsid w:val="00D679CF"/>
    <w:rsid w:val="00D679D3"/>
    <w:rsid w:val="00D67A3C"/>
    <w:rsid w:val="00D67FEE"/>
    <w:rsid w:val="00D7004C"/>
    <w:rsid w:val="00D70383"/>
    <w:rsid w:val="00D70583"/>
    <w:rsid w:val="00D70754"/>
    <w:rsid w:val="00D7078F"/>
    <w:rsid w:val="00D7082F"/>
    <w:rsid w:val="00D70850"/>
    <w:rsid w:val="00D70D4E"/>
    <w:rsid w:val="00D71162"/>
    <w:rsid w:val="00D71290"/>
    <w:rsid w:val="00D7160A"/>
    <w:rsid w:val="00D71672"/>
    <w:rsid w:val="00D71CC7"/>
    <w:rsid w:val="00D71E98"/>
    <w:rsid w:val="00D72146"/>
    <w:rsid w:val="00D7245C"/>
    <w:rsid w:val="00D72541"/>
    <w:rsid w:val="00D72605"/>
    <w:rsid w:val="00D728AD"/>
    <w:rsid w:val="00D73235"/>
    <w:rsid w:val="00D73292"/>
    <w:rsid w:val="00D732AE"/>
    <w:rsid w:val="00D7356F"/>
    <w:rsid w:val="00D73587"/>
    <w:rsid w:val="00D73692"/>
    <w:rsid w:val="00D737EB"/>
    <w:rsid w:val="00D73872"/>
    <w:rsid w:val="00D73952"/>
    <w:rsid w:val="00D73977"/>
    <w:rsid w:val="00D73B7C"/>
    <w:rsid w:val="00D73D53"/>
    <w:rsid w:val="00D73E0C"/>
    <w:rsid w:val="00D73E4D"/>
    <w:rsid w:val="00D73EBB"/>
    <w:rsid w:val="00D73F5A"/>
    <w:rsid w:val="00D743B6"/>
    <w:rsid w:val="00D74C7B"/>
    <w:rsid w:val="00D74D68"/>
    <w:rsid w:val="00D74EC3"/>
    <w:rsid w:val="00D750C2"/>
    <w:rsid w:val="00D751FB"/>
    <w:rsid w:val="00D754D2"/>
    <w:rsid w:val="00D754D6"/>
    <w:rsid w:val="00D75517"/>
    <w:rsid w:val="00D75599"/>
    <w:rsid w:val="00D761AA"/>
    <w:rsid w:val="00D76337"/>
    <w:rsid w:val="00D763EF"/>
    <w:rsid w:val="00D764D0"/>
    <w:rsid w:val="00D76581"/>
    <w:rsid w:val="00D76962"/>
    <w:rsid w:val="00D769FE"/>
    <w:rsid w:val="00D76C2A"/>
    <w:rsid w:val="00D76CE5"/>
    <w:rsid w:val="00D76D5A"/>
    <w:rsid w:val="00D76DC2"/>
    <w:rsid w:val="00D76FAE"/>
    <w:rsid w:val="00D77131"/>
    <w:rsid w:val="00D774D7"/>
    <w:rsid w:val="00D7751B"/>
    <w:rsid w:val="00D77790"/>
    <w:rsid w:val="00D777D7"/>
    <w:rsid w:val="00D77E73"/>
    <w:rsid w:val="00D77ED8"/>
    <w:rsid w:val="00D80031"/>
    <w:rsid w:val="00D80137"/>
    <w:rsid w:val="00D804CA"/>
    <w:rsid w:val="00D8055E"/>
    <w:rsid w:val="00D80755"/>
    <w:rsid w:val="00D80AB8"/>
    <w:rsid w:val="00D80EF8"/>
    <w:rsid w:val="00D811AF"/>
    <w:rsid w:val="00D813A8"/>
    <w:rsid w:val="00D81792"/>
    <w:rsid w:val="00D819B1"/>
    <w:rsid w:val="00D819C1"/>
    <w:rsid w:val="00D81D0B"/>
    <w:rsid w:val="00D81DEF"/>
    <w:rsid w:val="00D81E91"/>
    <w:rsid w:val="00D81EC3"/>
    <w:rsid w:val="00D821EF"/>
    <w:rsid w:val="00D823FB"/>
    <w:rsid w:val="00D82494"/>
    <w:rsid w:val="00D82D71"/>
    <w:rsid w:val="00D8335F"/>
    <w:rsid w:val="00D834C3"/>
    <w:rsid w:val="00D83535"/>
    <w:rsid w:val="00D83718"/>
    <w:rsid w:val="00D83805"/>
    <w:rsid w:val="00D839C5"/>
    <w:rsid w:val="00D83AD7"/>
    <w:rsid w:val="00D83AE9"/>
    <w:rsid w:val="00D83DAB"/>
    <w:rsid w:val="00D83E6F"/>
    <w:rsid w:val="00D840C7"/>
    <w:rsid w:val="00D843A6"/>
    <w:rsid w:val="00D8444B"/>
    <w:rsid w:val="00D844AB"/>
    <w:rsid w:val="00D846BA"/>
    <w:rsid w:val="00D8480A"/>
    <w:rsid w:val="00D84884"/>
    <w:rsid w:val="00D8492F"/>
    <w:rsid w:val="00D849FA"/>
    <w:rsid w:val="00D84D70"/>
    <w:rsid w:val="00D85147"/>
    <w:rsid w:val="00D8517A"/>
    <w:rsid w:val="00D855FA"/>
    <w:rsid w:val="00D857B8"/>
    <w:rsid w:val="00D858B4"/>
    <w:rsid w:val="00D85DCD"/>
    <w:rsid w:val="00D85EFB"/>
    <w:rsid w:val="00D8637B"/>
    <w:rsid w:val="00D864A0"/>
    <w:rsid w:val="00D86A55"/>
    <w:rsid w:val="00D86B26"/>
    <w:rsid w:val="00D86B43"/>
    <w:rsid w:val="00D86B6F"/>
    <w:rsid w:val="00D86BFC"/>
    <w:rsid w:val="00D86C1D"/>
    <w:rsid w:val="00D86EC3"/>
    <w:rsid w:val="00D87175"/>
    <w:rsid w:val="00D871DD"/>
    <w:rsid w:val="00D8721D"/>
    <w:rsid w:val="00D87254"/>
    <w:rsid w:val="00D87592"/>
    <w:rsid w:val="00D87AA6"/>
    <w:rsid w:val="00D87ABF"/>
    <w:rsid w:val="00D90222"/>
    <w:rsid w:val="00D90369"/>
    <w:rsid w:val="00D90CD3"/>
    <w:rsid w:val="00D90F8A"/>
    <w:rsid w:val="00D910F7"/>
    <w:rsid w:val="00D913D1"/>
    <w:rsid w:val="00D919E6"/>
    <w:rsid w:val="00D91B35"/>
    <w:rsid w:val="00D91BE1"/>
    <w:rsid w:val="00D91DDE"/>
    <w:rsid w:val="00D91EB1"/>
    <w:rsid w:val="00D920F8"/>
    <w:rsid w:val="00D9240E"/>
    <w:rsid w:val="00D925B7"/>
    <w:rsid w:val="00D92891"/>
    <w:rsid w:val="00D9296A"/>
    <w:rsid w:val="00D92BC1"/>
    <w:rsid w:val="00D92C29"/>
    <w:rsid w:val="00D92C5A"/>
    <w:rsid w:val="00D92CF4"/>
    <w:rsid w:val="00D9311C"/>
    <w:rsid w:val="00D932AB"/>
    <w:rsid w:val="00D9353C"/>
    <w:rsid w:val="00D936E2"/>
    <w:rsid w:val="00D9394E"/>
    <w:rsid w:val="00D93AE5"/>
    <w:rsid w:val="00D93BBA"/>
    <w:rsid w:val="00D93BF6"/>
    <w:rsid w:val="00D93E0A"/>
    <w:rsid w:val="00D93E0F"/>
    <w:rsid w:val="00D93EFD"/>
    <w:rsid w:val="00D94217"/>
    <w:rsid w:val="00D9435A"/>
    <w:rsid w:val="00D94367"/>
    <w:rsid w:val="00D9456A"/>
    <w:rsid w:val="00D94652"/>
    <w:rsid w:val="00D94697"/>
    <w:rsid w:val="00D947E4"/>
    <w:rsid w:val="00D9495F"/>
    <w:rsid w:val="00D94F7C"/>
    <w:rsid w:val="00D95104"/>
    <w:rsid w:val="00D95585"/>
    <w:rsid w:val="00D95600"/>
    <w:rsid w:val="00D956C3"/>
    <w:rsid w:val="00D9584A"/>
    <w:rsid w:val="00D95AB8"/>
    <w:rsid w:val="00D95E7B"/>
    <w:rsid w:val="00D96278"/>
    <w:rsid w:val="00D96319"/>
    <w:rsid w:val="00D96413"/>
    <w:rsid w:val="00D96629"/>
    <w:rsid w:val="00D9683C"/>
    <w:rsid w:val="00D96983"/>
    <w:rsid w:val="00D96A6E"/>
    <w:rsid w:val="00D96ADA"/>
    <w:rsid w:val="00D96E7C"/>
    <w:rsid w:val="00D97356"/>
    <w:rsid w:val="00D977B5"/>
    <w:rsid w:val="00D97884"/>
    <w:rsid w:val="00D97AC0"/>
    <w:rsid w:val="00DA0248"/>
    <w:rsid w:val="00DA02D3"/>
    <w:rsid w:val="00DA058E"/>
    <w:rsid w:val="00DA0A7F"/>
    <w:rsid w:val="00DA0D50"/>
    <w:rsid w:val="00DA0D68"/>
    <w:rsid w:val="00DA0D97"/>
    <w:rsid w:val="00DA10D8"/>
    <w:rsid w:val="00DA13DA"/>
    <w:rsid w:val="00DA1480"/>
    <w:rsid w:val="00DA14A7"/>
    <w:rsid w:val="00DA1C31"/>
    <w:rsid w:val="00DA20BC"/>
    <w:rsid w:val="00DA21C6"/>
    <w:rsid w:val="00DA299B"/>
    <w:rsid w:val="00DA2BF0"/>
    <w:rsid w:val="00DA2CBF"/>
    <w:rsid w:val="00DA2E81"/>
    <w:rsid w:val="00DA2ED7"/>
    <w:rsid w:val="00DA2F94"/>
    <w:rsid w:val="00DA3050"/>
    <w:rsid w:val="00DA321A"/>
    <w:rsid w:val="00DA32D6"/>
    <w:rsid w:val="00DA3551"/>
    <w:rsid w:val="00DA35BC"/>
    <w:rsid w:val="00DA367E"/>
    <w:rsid w:val="00DA36D1"/>
    <w:rsid w:val="00DA3B82"/>
    <w:rsid w:val="00DA3E7A"/>
    <w:rsid w:val="00DA3EB1"/>
    <w:rsid w:val="00DA3F78"/>
    <w:rsid w:val="00DA3FEA"/>
    <w:rsid w:val="00DA4184"/>
    <w:rsid w:val="00DA4232"/>
    <w:rsid w:val="00DA430C"/>
    <w:rsid w:val="00DA4313"/>
    <w:rsid w:val="00DA49E4"/>
    <w:rsid w:val="00DA5043"/>
    <w:rsid w:val="00DA506E"/>
    <w:rsid w:val="00DA53FA"/>
    <w:rsid w:val="00DA56C7"/>
    <w:rsid w:val="00DA57C8"/>
    <w:rsid w:val="00DA596F"/>
    <w:rsid w:val="00DA5D7D"/>
    <w:rsid w:val="00DA5D91"/>
    <w:rsid w:val="00DA5ED1"/>
    <w:rsid w:val="00DA613E"/>
    <w:rsid w:val="00DA615D"/>
    <w:rsid w:val="00DA6385"/>
    <w:rsid w:val="00DA64E9"/>
    <w:rsid w:val="00DA6598"/>
    <w:rsid w:val="00DA6662"/>
    <w:rsid w:val="00DA6A57"/>
    <w:rsid w:val="00DA6C0F"/>
    <w:rsid w:val="00DA6C63"/>
    <w:rsid w:val="00DA6CED"/>
    <w:rsid w:val="00DA6E4D"/>
    <w:rsid w:val="00DA6F57"/>
    <w:rsid w:val="00DA702F"/>
    <w:rsid w:val="00DA70D1"/>
    <w:rsid w:val="00DA7120"/>
    <w:rsid w:val="00DA7663"/>
    <w:rsid w:val="00DA76B9"/>
    <w:rsid w:val="00DA776B"/>
    <w:rsid w:val="00DA797F"/>
    <w:rsid w:val="00DA7A2E"/>
    <w:rsid w:val="00DA7B76"/>
    <w:rsid w:val="00DA7EF1"/>
    <w:rsid w:val="00DA7F8A"/>
    <w:rsid w:val="00DB0099"/>
    <w:rsid w:val="00DB0176"/>
    <w:rsid w:val="00DB0404"/>
    <w:rsid w:val="00DB06C1"/>
    <w:rsid w:val="00DB0A85"/>
    <w:rsid w:val="00DB0B0A"/>
    <w:rsid w:val="00DB1154"/>
    <w:rsid w:val="00DB11B2"/>
    <w:rsid w:val="00DB11F8"/>
    <w:rsid w:val="00DB120F"/>
    <w:rsid w:val="00DB136C"/>
    <w:rsid w:val="00DB138F"/>
    <w:rsid w:val="00DB1447"/>
    <w:rsid w:val="00DB15C0"/>
    <w:rsid w:val="00DB160C"/>
    <w:rsid w:val="00DB1721"/>
    <w:rsid w:val="00DB188E"/>
    <w:rsid w:val="00DB18F8"/>
    <w:rsid w:val="00DB1E4E"/>
    <w:rsid w:val="00DB1F2A"/>
    <w:rsid w:val="00DB1FA7"/>
    <w:rsid w:val="00DB2028"/>
    <w:rsid w:val="00DB21DE"/>
    <w:rsid w:val="00DB297F"/>
    <w:rsid w:val="00DB306F"/>
    <w:rsid w:val="00DB30EC"/>
    <w:rsid w:val="00DB3153"/>
    <w:rsid w:val="00DB317A"/>
    <w:rsid w:val="00DB31C3"/>
    <w:rsid w:val="00DB3220"/>
    <w:rsid w:val="00DB324F"/>
    <w:rsid w:val="00DB353B"/>
    <w:rsid w:val="00DB35E4"/>
    <w:rsid w:val="00DB3A0B"/>
    <w:rsid w:val="00DB3AEB"/>
    <w:rsid w:val="00DB3B82"/>
    <w:rsid w:val="00DB3D77"/>
    <w:rsid w:val="00DB3F07"/>
    <w:rsid w:val="00DB3F92"/>
    <w:rsid w:val="00DB4306"/>
    <w:rsid w:val="00DB46CA"/>
    <w:rsid w:val="00DB470E"/>
    <w:rsid w:val="00DB485D"/>
    <w:rsid w:val="00DB4877"/>
    <w:rsid w:val="00DB49D8"/>
    <w:rsid w:val="00DB4A95"/>
    <w:rsid w:val="00DB4D3E"/>
    <w:rsid w:val="00DB4E0B"/>
    <w:rsid w:val="00DB4EAA"/>
    <w:rsid w:val="00DB50D1"/>
    <w:rsid w:val="00DB51C7"/>
    <w:rsid w:val="00DB51E6"/>
    <w:rsid w:val="00DB54ED"/>
    <w:rsid w:val="00DB580A"/>
    <w:rsid w:val="00DB582E"/>
    <w:rsid w:val="00DB587E"/>
    <w:rsid w:val="00DB5A06"/>
    <w:rsid w:val="00DB5C64"/>
    <w:rsid w:val="00DB5CA6"/>
    <w:rsid w:val="00DB5FFD"/>
    <w:rsid w:val="00DB6261"/>
    <w:rsid w:val="00DB6495"/>
    <w:rsid w:val="00DB6861"/>
    <w:rsid w:val="00DB6E5A"/>
    <w:rsid w:val="00DB6EFA"/>
    <w:rsid w:val="00DB7805"/>
    <w:rsid w:val="00DB798E"/>
    <w:rsid w:val="00DB7A5B"/>
    <w:rsid w:val="00DB7A96"/>
    <w:rsid w:val="00DB7D5E"/>
    <w:rsid w:val="00DB7E60"/>
    <w:rsid w:val="00DC00AA"/>
    <w:rsid w:val="00DC03A5"/>
    <w:rsid w:val="00DC0904"/>
    <w:rsid w:val="00DC0A24"/>
    <w:rsid w:val="00DC0C00"/>
    <w:rsid w:val="00DC0F28"/>
    <w:rsid w:val="00DC118B"/>
    <w:rsid w:val="00DC1264"/>
    <w:rsid w:val="00DC1327"/>
    <w:rsid w:val="00DC1350"/>
    <w:rsid w:val="00DC1AEF"/>
    <w:rsid w:val="00DC1B3B"/>
    <w:rsid w:val="00DC1C01"/>
    <w:rsid w:val="00DC1E8F"/>
    <w:rsid w:val="00DC26FD"/>
    <w:rsid w:val="00DC27B3"/>
    <w:rsid w:val="00DC27E4"/>
    <w:rsid w:val="00DC2944"/>
    <w:rsid w:val="00DC29DE"/>
    <w:rsid w:val="00DC2A6A"/>
    <w:rsid w:val="00DC2ABE"/>
    <w:rsid w:val="00DC2AD0"/>
    <w:rsid w:val="00DC3040"/>
    <w:rsid w:val="00DC319B"/>
    <w:rsid w:val="00DC3237"/>
    <w:rsid w:val="00DC3324"/>
    <w:rsid w:val="00DC33F1"/>
    <w:rsid w:val="00DC3947"/>
    <w:rsid w:val="00DC3A8C"/>
    <w:rsid w:val="00DC3FF7"/>
    <w:rsid w:val="00DC41A4"/>
    <w:rsid w:val="00DC42EF"/>
    <w:rsid w:val="00DC4D1F"/>
    <w:rsid w:val="00DC524F"/>
    <w:rsid w:val="00DC5672"/>
    <w:rsid w:val="00DC588F"/>
    <w:rsid w:val="00DC58EC"/>
    <w:rsid w:val="00DC5903"/>
    <w:rsid w:val="00DC5AD2"/>
    <w:rsid w:val="00DC5B5D"/>
    <w:rsid w:val="00DC5CE5"/>
    <w:rsid w:val="00DC5D53"/>
    <w:rsid w:val="00DC5DDC"/>
    <w:rsid w:val="00DC5E0E"/>
    <w:rsid w:val="00DC60A2"/>
    <w:rsid w:val="00DC6600"/>
    <w:rsid w:val="00DC6712"/>
    <w:rsid w:val="00DC67BD"/>
    <w:rsid w:val="00DC688C"/>
    <w:rsid w:val="00DC6924"/>
    <w:rsid w:val="00DC6E1C"/>
    <w:rsid w:val="00DC70CF"/>
    <w:rsid w:val="00DC7189"/>
    <w:rsid w:val="00DC71F2"/>
    <w:rsid w:val="00DC72AE"/>
    <w:rsid w:val="00DC75A2"/>
    <w:rsid w:val="00DC7D64"/>
    <w:rsid w:val="00DC7E10"/>
    <w:rsid w:val="00DC7ECE"/>
    <w:rsid w:val="00DC7F3A"/>
    <w:rsid w:val="00DD0523"/>
    <w:rsid w:val="00DD0674"/>
    <w:rsid w:val="00DD0C5B"/>
    <w:rsid w:val="00DD0D21"/>
    <w:rsid w:val="00DD111C"/>
    <w:rsid w:val="00DD1142"/>
    <w:rsid w:val="00DD11D9"/>
    <w:rsid w:val="00DD153B"/>
    <w:rsid w:val="00DD1859"/>
    <w:rsid w:val="00DD19A7"/>
    <w:rsid w:val="00DD1BD9"/>
    <w:rsid w:val="00DD2025"/>
    <w:rsid w:val="00DD22EA"/>
    <w:rsid w:val="00DD23A0"/>
    <w:rsid w:val="00DD25B9"/>
    <w:rsid w:val="00DD2A89"/>
    <w:rsid w:val="00DD2B57"/>
    <w:rsid w:val="00DD2B98"/>
    <w:rsid w:val="00DD2F25"/>
    <w:rsid w:val="00DD3275"/>
    <w:rsid w:val="00DD3330"/>
    <w:rsid w:val="00DD36B9"/>
    <w:rsid w:val="00DD3756"/>
    <w:rsid w:val="00DD3A28"/>
    <w:rsid w:val="00DD3B3A"/>
    <w:rsid w:val="00DD3BBD"/>
    <w:rsid w:val="00DD3C96"/>
    <w:rsid w:val="00DD3EF5"/>
    <w:rsid w:val="00DD420F"/>
    <w:rsid w:val="00DD441B"/>
    <w:rsid w:val="00DD4541"/>
    <w:rsid w:val="00DD46EF"/>
    <w:rsid w:val="00DD4A42"/>
    <w:rsid w:val="00DD4C3A"/>
    <w:rsid w:val="00DD4D63"/>
    <w:rsid w:val="00DD4F50"/>
    <w:rsid w:val="00DD4FC4"/>
    <w:rsid w:val="00DD5023"/>
    <w:rsid w:val="00DD51D0"/>
    <w:rsid w:val="00DD5256"/>
    <w:rsid w:val="00DD53F7"/>
    <w:rsid w:val="00DD53FA"/>
    <w:rsid w:val="00DD555A"/>
    <w:rsid w:val="00DD559B"/>
    <w:rsid w:val="00DD5B38"/>
    <w:rsid w:val="00DD5F05"/>
    <w:rsid w:val="00DD5F42"/>
    <w:rsid w:val="00DD617B"/>
    <w:rsid w:val="00DD6337"/>
    <w:rsid w:val="00DD6404"/>
    <w:rsid w:val="00DD64A4"/>
    <w:rsid w:val="00DD65E2"/>
    <w:rsid w:val="00DD65FD"/>
    <w:rsid w:val="00DD6629"/>
    <w:rsid w:val="00DD669F"/>
    <w:rsid w:val="00DD66A4"/>
    <w:rsid w:val="00DD6718"/>
    <w:rsid w:val="00DD6BBF"/>
    <w:rsid w:val="00DD6C8D"/>
    <w:rsid w:val="00DD6CA4"/>
    <w:rsid w:val="00DD7007"/>
    <w:rsid w:val="00DD7314"/>
    <w:rsid w:val="00DD76E9"/>
    <w:rsid w:val="00DD7785"/>
    <w:rsid w:val="00DD7A59"/>
    <w:rsid w:val="00DD7AF7"/>
    <w:rsid w:val="00DD7C60"/>
    <w:rsid w:val="00DD7D08"/>
    <w:rsid w:val="00DD7DE9"/>
    <w:rsid w:val="00DD7E5F"/>
    <w:rsid w:val="00DE0C5F"/>
    <w:rsid w:val="00DE0E59"/>
    <w:rsid w:val="00DE0F6C"/>
    <w:rsid w:val="00DE0FF6"/>
    <w:rsid w:val="00DE1249"/>
    <w:rsid w:val="00DE1486"/>
    <w:rsid w:val="00DE15B0"/>
    <w:rsid w:val="00DE16D1"/>
    <w:rsid w:val="00DE171D"/>
    <w:rsid w:val="00DE1A23"/>
    <w:rsid w:val="00DE1E70"/>
    <w:rsid w:val="00DE1F0B"/>
    <w:rsid w:val="00DE1FD8"/>
    <w:rsid w:val="00DE219B"/>
    <w:rsid w:val="00DE2516"/>
    <w:rsid w:val="00DE2F08"/>
    <w:rsid w:val="00DE2FE5"/>
    <w:rsid w:val="00DE3165"/>
    <w:rsid w:val="00DE31A7"/>
    <w:rsid w:val="00DE3262"/>
    <w:rsid w:val="00DE34DC"/>
    <w:rsid w:val="00DE3530"/>
    <w:rsid w:val="00DE3724"/>
    <w:rsid w:val="00DE38B6"/>
    <w:rsid w:val="00DE3CD8"/>
    <w:rsid w:val="00DE43A0"/>
    <w:rsid w:val="00DE46A0"/>
    <w:rsid w:val="00DE4766"/>
    <w:rsid w:val="00DE483D"/>
    <w:rsid w:val="00DE4902"/>
    <w:rsid w:val="00DE4936"/>
    <w:rsid w:val="00DE5136"/>
    <w:rsid w:val="00DE51C8"/>
    <w:rsid w:val="00DE52E3"/>
    <w:rsid w:val="00DE543B"/>
    <w:rsid w:val="00DE5740"/>
    <w:rsid w:val="00DE5B05"/>
    <w:rsid w:val="00DE5BCD"/>
    <w:rsid w:val="00DE5D17"/>
    <w:rsid w:val="00DE5DF8"/>
    <w:rsid w:val="00DE601B"/>
    <w:rsid w:val="00DE63B0"/>
    <w:rsid w:val="00DE6953"/>
    <w:rsid w:val="00DE6D32"/>
    <w:rsid w:val="00DE6E3E"/>
    <w:rsid w:val="00DE6F50"/>
    <w:rsid w:val="00DE7A9D"/>
    <w:rsid w:val="00DE7B6A"/>
    <w:rsid w:val="00DE7C00"/>
    <w:rsid w:val="00DE7EC4"/>
    <w:rsid w:val="00DF0043"/>
    <w:rsid w:val="00DF0382"/>
    <w:rsid w:val="00DF03E9"/>
    <w:rsid w:val="00DF03ED"/>
    <w:rsid w:val="00DF04EE"/>
    <w:rsid w:val="00DF065D"/>
    <w:rsid w:val="00DF078D"/>
    <w:rsid w:val="00DF09C1"/>
    <w:rsid w:val="00DF09D5"/>
    <w:rsid w:val="00DF0B72"/>
    <w:rsid w:val="00DF0BF4"/>
    <w:rsid w:val="00DF0CB6"/>
    <w:rsid w:val="00DF0FDD"/>
    <w:rsid w:val="00DF1040"/>
    <w:rsid w:val="00DF10F2"/>
    <w:rsid w:val="00DF1333"/>
    <w:rsid w:val="00DF1368"/>
    <w:rsid w:val="00DF13A5"/>
    <w:rsid w:val="00DF1416"/>
    <w:rsid w:val="00DF1678"/>
    <w:rsid w:val="00DF179D"/>
    <w:rsid w:val="00DF17B9"/>
    <w:rsid w:val="00DF19B7"/>
    <w:rsid w:val="00DF1B94"/>
    <w:rsid w:val="00DF1D5B"/>
    <w:rsid w:val="00DF1DFB"/>
    <w:rsid w:val="00DF1E9C"/>
    <w:rsid w:val="00DF1FDA"/>
    <w:rsid w:val="00DF20A6"/>
    <w:rsid w:val="00DF20A7"/>
    <w:rsid w:val="00DF2224"/>
    <w:rsid w:val="00DF2362"/>
    <w:rsid w:val="00DF2496"/>
    <w:rsid w:val="00DF2772"/>
    <w:rsid w:val="00DF2DE3"/>
    <w:rsid w:val="00DF2F94"/>
    <w:rsid w:val="00DF32F3"/>
    <w:rsid w:val="00DF3B65"/>
    <w:rsid w:val="00DF3C93"/>
    <w:rsid w:val="00DF41DF"/>
    <w:rsid w:val="00DF44E3"/>
    <w:rsid w:val="00DF4572"/>
    <w:rsid w:val="00DF45E9"/>
    <w:rsid w:val="00DF4658"/>
    <w:rsid w:val="00DF46FD"/>
    <w:rsid w:val="00DF4748"/>
    <w:rsid w:val="00DF4B2D"/>
    <w:rsid w:val="00DF4F5C"/>
    <w:rsid w:val="00DF5172"/>
    <w:rsid w:val="00DF520C"/>
    <w:rsid w:val="00DF5265"/>
    <w:rsid w:val="00DF5ABE"/>
    <w:rsid w:val="00DF5BEF"/>
    <w:rsid w:val="00DF5CA3"/>
    <w:rsid w:val="00DF61D1"/>
    <w:rsid w:val="00DF61E0"/>
    <w:rsid w:val="00DF68C4"/>
    <w:rsid w:val="00DF6A9B"/>
    <w:rsid w:val="00DF6B54"/>
    <w:rsid w:val="00DF6BC4"/>
    <w:rsid w:val="00DF6C8B"/>
    <w:rsid w:val="00DF6DCB"/>
    <w:rsid w:val="00DF6F17"/>
    <w:rsid w:val="00DF6FBE"/>
    <w:rsid w:val="00DF7299"/>
    <w:rsid w:val="00DF75A8"/>
    <w:rsid w:val="00DF7632"/>
    <w:rsid w:val="00DF774D"/>
    <w:rsid w:val="00DF78FA"/>
    <w:rsid w:val="00DF7AF8"/>
    <w:rsid w:val="00DF7BC7"/>
    <w:rsid w:val="00DF7D73"/>
    <w:rsid w:val="00DF7E12"/>
    <w:rsid w:val="00E00059"/>
    <w:rsid w:val="00E000DD"/>
    <w:rsid w:val="00E00220"/>
    <w:rsid w:val="00E002F1"/>
    <w:rsid w:val="00E00521"/>
    <w:rsid w:val="00E006B1"/>
    <w:rsid w:val="00E0071D"/>
    <w:rsid w:val="00E0082C"/>
    <w:rsid w:val="00E00929"/>
    <w:rsid w:val="00E00A31"/>
    <w:rsid w:val="00E00B6A"/>
    <w:rsid w:val="00E00EA7"/>
    <w:rsid w:val="00E00F8C"/>
    <w:rsid w:val="00E012E1"/>
    <w:rsid w:val="00E013F5"/>
    <w:rsid w:val="00E01420"/>
    <w:rsid w:val="00E01BC9"/>
    <w:rsid w:val="00E01C3E"/>
    <w:rsid w:val="00E01DAA"/>
    <w:rsid w:val="00E01E9E"/>
    <w:rsid w:val="00E01EC4"/>
    <w:rsid w:val="00E02085"/>
    <w:rsid w:val="00E02154"/>
    <w:rsid w:val="00E02358"/>
    <w:rsid w:val="00E023E5"/>
    <w:rsid w:val="00E02432"/>
    <w:rsid w:val="00E02458"/>
    <w:rsid w:val="00E02640"/>
    <w:rsid w:val="00E02683"/>
    <w:rsid w:val="00E026E8"/>
    <w:rsid w:val="00E026F2"/>
    <w:rsid w:val="00E02CA0"/>
    <w:rsid w:val="00E0307D"/>
    <w:rsid w:val="00E03132"/>
    <w:rsid w:val="00E03218"/>
    <w:rsid w:val="00E0334B"/>
    <w:rsid w:val="00E034D3"/>
    <w:rsid w:val="00E03AB9"/>
    <w:rsid w:val="00E03C44"/>
    <w:rsid w:val="00E03C7E"/>
    <w:rsid w:val="00E03D4C"/>
    <w:rsid w:val="00E03DB1"/>
    <w:rsid w:val="00E03DD0"/>
    <w:rsid w:val="00E03E2D"/>
    <w:rsid w:val="00E04022"/>
    <w:rsid w:val="00E040F5"/>
    <w:rsid w:val="00E04140"/>
    <w:rsid w:val="00E044BB"/>
    <w:rsid w:val="00E044F1"/>
    <w:rsid w:val="00E04824"/>
    <w:rsid w:val="00E04A49"/>
    <w:rsid w:val="00E04C49"/>
    <w:rsid w:val="00E04DA3"/>
    <w:rsid w:val="00E05408"/>
    <w:rsid w:val="00E05737"/>
    <w:rsid w:val="00E05CD2"/>
    <w:rsid w:val="00E05E3A"/>
    <w:rsid w:val="00E06245"/>
    <w:rsid w:val="00E063E7"/>
    <w:rsid w:val="00E06C14"/>
    <w:rsid w:val="00E06CA3"/>
    <w:rsid w:val="00E07173"/>
    <w:rsid w:val="00E0728F"/>
    <w:rsid w:val="00E07380"/>
    <w:rsid w:val="00E0739F"/>
    <w:rsid w:val="00E07475"/>
    <w:rsid w:val="00E074AC"/>
    <w:rsid w:val="00E0755C"/>
    <w:rsid w:val="00E0776C"/>
    <w:rsid w:val="00E07CA1"/>
    <w:rsid w:val="00E07D6A"/>
    <w:rsid w:val="00E07FC7"/>
    <w:rsid w:val="00E10070"/>
    <w:rsid w:val="00E100A8"/>
    <w:rsid w:val="00E109D6"/>
    <w:rsid w:val="00E10BFA"/>
    <w:rsid w:val="00E10C26"/>
    <w:rsid w:val="00E10DBB"/>
    <w:rsid w:val="00E10F5E"/>
    <w:rsid w:val="00E10FD9"/>
    <w:rsid w:val="00E11627"/>
    <w:rsid w:val="00E1172B"/>
    <w:rsid w:val="00E117A0"/>
    <w:rsid w:val="00E12010"/>
    <w:rsid w:val="00E12090"/>
    <w:rsid w:val="00E120E0"/>
    <w:rsid w:val="00E1223B"/>
    <w:rsid w:val="00E122A4"/>
    <w:rsid w:val="00E12438"/>
    <w:rsid w:val="00E12880"/>
    <w:rsid w:val="00E12A5E"/>
    <w:rsid w:val="00E12BA0"/>
    <w:rsid w:val="00E12FA2"/>
    <w:rsid w:val="00E131E8"/>
    <w:rsid w:val="00E13226"/>
    <w:rsid w:val="00E133E5"/>
    <w:rsid w:val="00E13485"/>
    <w:rsid w:val="00E1380D"/>
    <w:rsid w:val="00E1384D"/>
    <w:rsid w:val="00E13A52"/>
    <w:rsid w:val="00E13B31"/>
    <w:rsid w:val="00E13B5F"/>
    <w:rsid w:val="00E13C55"/>
    <w:rsid w:val="00E13CBA"/>
    <w:rsid w:val="00E13D3C"/>
    <w:rsid w:val="00E141D2"/>
    <w:rsid w:val="00E1427A"/>
    <w:rsid w:val="00E148B7"/>
    <w:rsid w:val="00E14A60"/>
    <w:rsid w:val="00E14A7E"/>
    <w:rsid w:val="00E1515A"/>
    <w:rsid w:val="00E151E1"/>
    <w:rsid w:val="00E152C5"/>
    <w:rsid w:val="00E155E2"/>
    <w:rsid w:val="00E159C7"/>
    <w:rsid w:val="00E15AA1"/>
    <w:rsid w:val="00E15F2D"/>
    <w:rsid w:val="00E16019"/>
    <w:rsid w:val="00E161C5"/>
    <w:rsid w:val="00E165E9"/>
    <w:rsid w:val="00E1668A"/>
    <w:rsid w:val="00E167F1"/>
    <w:rsid w:val="00E168E3"/>
    <w:rsid w:val="00E16A57"/>
    <w:rsid w:val="00E16B0F"/>
    <w:rsid w:val="00E16F5D"/>
    <w:rsid w:val="00E1708D"/>
    <w:rsid w:val="00E17166"/>
    <w:rsid w:val="00E17291"/>
    <w:rsid w:val="00E172B2"/>
    <w:rsid w:val="00E17314"/>
    <w:rsid w:val="00E174D1"/>
    <w:rsid w:val="00E17619"/>
    <w:rsid w:val="00E17805"/>
    <w:rsid w:val="00E17D36"/>
    <w:rsid w:val="00E17DB7"/>
    <w:rsid w:val="00E17E34"/>
    <w:rsid w:val="00E2010F"/>
    <w:rsid w:val="00E2019C"/>
    <w:rsid w:val="00E20202"/>
    <w:rsid w:val="00E2028F"/>
    <w:rsid w:val="00E2037E"/>
    <w:rsid w:val="00E2056B"/>
    <w:rsid w:val="00E2074F"/>
    <w:rsid w:val="00E20821"/>
    <w:rsid w:val="00E208C0"/>
    <w:rsid w:val="00E208D4"/>
    <w:rsid w:val="00E20C9F"/>
    <w:rsid w:val="00E20E11"/>
    <w:rsid w:val="00E20E95"/>
    <w:rsid w:val="00E20F11"/>
    <w:rsid w:val="00E20F77"/>
    <w:rsid w:val="00E20F79"/>
    <w:rsid w:val="00E210CF"/>
    <w:rsid w:val="00E21125"/>
    <w:rsid w:val="00E21233"/>
    <w:rsid w:val="00E21278"/>
    <w:rsid w:val="00E2140E"/>
    <w:rsid w:val="00E21422"/>
    <w:rsid w:val="00E21462"/>
    <w:rsid w:val="00E21756"/>
    <w:rsid w:val="00E21AAC"/>
    <w:rsid w:val="00E21BD6"/>
    <w:rsid w:val="00E21D62"/>
    <w:rsid w:val="00E21FAE"/>
    <w:rsid w:val="00E22877"/>
    <w:rsid w:val="00E2299F"/>
    <w:rsid w:val="00E22AEF"/>
    <w:rsid w:val="00E22CCD"/>
    <w:rsid w:val="00E22E3C"/>
    <w:rsid w:val="00E22E76"/>
    <w:rsid w:val="00E22E87"/>
    <w:rsid w:val="00E22EB5"/>
    <w:rsid w:val="00E235AC"/>
    <w:rsid w:val="00E23775"/>
    <w:rsid w:val="00E23914"/>
    <w:rsid w:val="00E23A11"/>
    <w:rsid w:val="00E23AD7"/>
    <w:rsid w:val="00E23FB7"/>
    <w:rsid w:val="00E24160"/>
    <w:rsid w:val="00E2438C"/>
    <w:rsid w:val="00E24589"/>
    <w:rsid w:val="00E249D1"/>
    <w:rsid w:val="00E24A27"/>
    <w:rsid w:val="00E24E97"/>
    <w:rsid w:val="00E24F33"/>
    <w:rsid w:val="00E25005"/>
    <w:rsid w:val="00E25120"/>
    <w:rsid w:val="00E251EA"/>
    <w:rsid w:val="00E2540B"/>
    <w:rsid w:val="00E25469"/>
    <w:rsid w:val="00E2567D"/>
    <w:rsid w:val="00E2568A"/>
    <w:rsid w:val="00E25B40"/>
    <w:rsid w:val="00E25BFE"/>
    <w:rsid w:val="00E25CF0"/>
    <w:rsid w:val="00E25DBD"/>
    <w:rsid w:val="00E25F89"/>
    <w:rsid w:val="00E262E8"/>
    <w:rsid w:val="00E2652B"/>
    <w:rsid w:val="00E26639"/>
    <w:rsid w:val="00E26A6D"/>
    <w:rsid w:val="00E26CA9"/>
    <w:rsid w:val="00E26CAF"/>
    <w:rsid w:val="00E26DB6"/>
    <w:rsid w:val="00E26DD1"/>
    <w:rsid w:val="00E2716D"/>
    <w:rsid w:val="00E275C8"/>
    <w:rsid w:val="00E2769B"/>
    <w:rsid w:val="00E276A8"/>
    <w:rsid w:val="00E27829"/>
    <w:rsid w:val="00E27922"/>
    <w:rsid w:val="00E27972"/>
    <w:rsid w:val="00E27BF6"/>
    <w:rsid w:val="00E27D8C"/>
    <w:rsid w:val="00E27E1F"/>
    <w:rsid w:val="00E30191"/>
    <w:rsid w:val="00E3048D"/>
    <w:rsid w:val="00E3053C"/>
    <w:rsid w:val="00E30559"/>
    <w:rsid w:val="00E308F6"/>
    <w:rsid w:val="00E30B9D"/>
    <w:rsid w:val="00E30FA3"/>
    <w:rsid w:val="00E314C6"/>
    <w:rsid w:val="00E31775"/>
    <w:rsid w:val="00E317AA"/>
    <w:rsid w:val="00E317F7"/>
    <w:rsid w:val="00E31910"/>
    <w:rsid w:val="00E31BE7"/>
    <w:rsid w:val="00E31CB2"/>
    <w:rsid w:val="00E32037"/>
    <w:rsid w:val="00E3248D"/>
    <w:rsid w:val="00E32632"/>
    <w:rsid w:val="00E3286E"/>
    <w:rsid w:val="00E329DA"/>
    <w:rsid w:val="00E32A02"/>
    <w:rsid w:val="00E32B12"/>
    <w:rsid w:val="00E32D62"/>
    <w:rsid w:val="00E32DD6"/>
    <w:rsid w:val="00E32DE2"/>
    <w:rsid w:val="00E331E0"/>
    <w:rsid w:val="00E3320A"/>
    <w:rsid w:val="00E332FD"/>
    <w:rsid w:val="00E33816"/>
    <w:rsid w:val="00E339DC"/>
    <w:rsid w:val="00E33A99"/>
    <w:rsid w:val="00E33C40"/>
    <w:rsid w:val="00E33CFC"/>
    <w:rsid w:val="00E33E15"/>
    <w:rsid w:val="00E3449B"/>
    <w:rsid w:val="00E3451A"/>
    <w:rsid w:val="00E34709"/>
    <w:rsid w:val="00E34710"/>
    <w:rsid w:val="00E34D85"/>
    <w:rsid w:val="00E34D93"/>
    <w:rsid w:val="00E34E42"/>
    <w:rsid w:val="00E3594C"/>
    <w:rsid w:val="00E35C27"/>
    <w:rsid w:val="00E35E1C"/>
    <w:rsid w:val="00E35F3C"/>
    <w:rsid w:val="00E361B8"/>
    <w:rsid w:val="00E364DE"/>
    <w:rsid w:val="00E366A2"/>
    <w:rsid w:val="00E368D2"/>
    <w:rsid w:val="00E36A1B"/>
    <w:rsid w:val="00E36BB6"/>
    <w:rsid w:val="00E36F86"/>
    <w:rsid w:val="00E370F2"/>
    <w:rsid w:val="00E37363"/>
    <w:rsid w:val="00E37464"/>
    <w:rsid w:val="00E3757D"/>
    <w:rsid w:val="00E375D9"/>
    <w:rsid w:val="00E37669"/>
    <w:rsid w:val="00E37BAD"/>
    <w:rsid w:val="00E37E29"/>
    <w:rsid w:val="00E37E9A"/>
    <w:rsid w:val="00E37F8E"/>
    <w:rsid w:val="00E40241"/>
    <w:rsid w:val="00E40437"/>
    <w:rsid w:val="00E40444"/>
    <w:rsid w:val="00E4050E"/>
    <w:rsid w:val="00E406F5"/>
    <w:rsid w:val="00E40906"/>
    <w:rsid w:val="00E4094E"/>
    <w:rsid w:val="00E40C1F"/>
    <w:rsid w:val="00E40D5B"/>
    <w:rsid w:val="00E41044"/>
    <w:rsid w:val="00E411CF"/>
    <w:rsid w:val="00E41806"/>
    <w:rsid w:val="00E41A7E"/>
    <w:rsid w:val="00E41C78"/>
    <w:rsid w:val="00E41DDE"/>
    <w:rsid w:val="00E420C5"/>
    <w:rsid w:val="00E422E7"/>
    <w:rsid w:val="00E428DA"/>
    <w:rsid w:val="00E429ED"/>
    <w:rsid w:val="00E42A67"/>
    <w:rsid w:val="00E42B30"/>
    <w:rsid w:val="00E42CB6"/>
    <w:rsid w:val="00E42D5F"/>
    <w:rsid w:val="00E430AC"/>
    <w:rsid w:val="00E43444"/>
    <w:rsid w:val="00E434DB"/>
    <w:rsid w:val="00E435ED"/>
    <w:rsid w:val="00E4398B"/>
    <w:rsid w:val="00E43CDA"/>
    <w:rsid w:val="00E43DEB"/>
    <w:rsid w:val="00E43F37"/>
    <w:rsid w:val="00E4421E"/>
    <w:rsid w:val="00E4432E"/>
    <w:rsid w:val="00E4436F"/>
    <w:rsid w:val="00E447FE"/>
    <w:rsid w:val="00E4492E"/>
    <w:rsid w:val="00E44B2F"/>
    <w:rsid w:val="00E450ED"/>
    <w:rsid w:val="00E45203"/>
    <w:rsid w:val="00E452ED"/>
    <w:rsid w:val="00E455D4"/>
    <w:rsid w:val="00E4568C"/>
    <w:rsid w:val="00E45719"/>
    <w:rsid w:val="00E45962"/>
    <w:rsid w:val="00E45A39"/>
    <w:rsid w:val="00E45A73"/>
    <w:rsid w:val="00E45A9D"/>
    <w:rsid w:val="00E45AF4"/>
    <w:rsid w:val="00E461D1"/>
    <w:rsid w:val="00E462F8"/>
    <w:rsid w:val="00E464C8"/>
    <w:rsid w:val="00E468A9"/>
    <w:rsid w:val="00E46A5A"/>
    <w:rsid w:val="00E46E6B"/>
    <w:rsid w:val="00E47195"/>
    <w:rsid w:val="00E47310"/>
    <w:rsid w:val="00E4768E"/>
    <w:rsid w:val="00E47827"/>
    <w:rsid w:val="00E4784D"/>
    <w:rsid w:val="00E4791B"/>
    <w:rsid w:val="00E47B47"/>
    <w:rsid w:val="00E47B4E"/>
    <w:rsid w:val="00E47E31"/>
    <w:rsid w:val="00E50031"/>
    <w:rsid w:val="00E50055"/>
    <w:rsid w:val="00E50296"/>
    <w:rsid w:val="00E50493"/>
    <w:rsid w:val="00E50637"/>
    <w:rsid w:val="00E50AC6"/>
    <w:rsid w:val="00E50C40"/>
    <w:rsid w:val="00E50C95"/>
    <w:rsid w:val="00E50F2F"/>
    <w:rsid w:val="00E51057"/>
    <w:rsid w:val="00E51371"/>
    <w:rsid w:val="00E51B4C"/>
    <w:rsid w:val="00E51CD2"/>
    <w:rsid w:val="00E51DDD"/>
    <w:rsid w:val="00E51E88"/>
    <w:rsid w:val="00E51F75"/>
    <w:rsid w:val="00E51FDD"/>
    <w:rsid w:val="00E5202F"/>
    <w:rsid w:val="00E5204A"/>
    <w:rsid w:val="00E52159"/>
    <w:rsid w:val="00E52167"/>
    <w:rsid w:val="00E523E9"/>
    <w:rsid w:val="00E52426"/>
    <w:rsid w:val="00E52435"/>
    <w:rsid w:val="00E524E7"/>
    <w:rsid w:val="00E525A5"/>
    <w:rsid w:val="00E526DE"/>
    <w:rsid w:val="00E527A1"/>
    <w:rsid w:val="00E527A9"/>
    <w:rsid w:val="00E52DC1"/>
    <w:rsid w:val="00E53122"/>
    <w:rsid w:val="00E532BF"/>
    <w:rsid w:val="00E532D1"/>
    <w:rsid w:val="00E5351B"/>
    <w:rsid w:val="00E53532"/>
    <w:rsid w:val="00E538BA"/>
    <w:rsid w:val="00E53A3A"/>
    <w:rsid w:val="00E53A92"/>
    <w:rsid w:val="00E53C1F"/>
    <w:rsid w:val="00E53E62"/>
    <w:rsid w:val="00E53FA9"/>
    <w:rsid w:val="00E54014"/>
    <w:rsid w:val="00E5414C"/>
    <w:rsid w:val="00E543ED"/>
    <w:rsid w:val="00E54421"/>
    <w:rsid w:val="00E547B3"/>
    <w:rsid w:val="00E54A31"/>
    <w:rsid w:val="00E54AB9"/>
    <w:rsid w:val="00E54C0E"/>
    <w:rsid w:val="00E54F13"/>
    <w:rsid w:val="00E5564A"/>
    <w:rsid w:val="00E55839"/>
    <w:rsid w:val="00E559E2"/>
    <w:rsid w:val="00E559F7"/>
    <w:rsid w:val="00E55A29"/>
    <w:rsid w:val="00E55A34"/>
    <w:rsid w:val="00E55C8C"/>
    <w:rsid w:val="00E55DAA"/>
    <w:rsid w:val="00E55F1F"/>
    <w:rsid w:val="00E56526"/>
    <w:rsid w:val="00E565FE"/>
    <w:rsid w:val="00E567F4"/>
    <w:rsid w:val="00E5690D"/>
    <w:rsid w:val="00E56938"/>
    <w:rsid w:val="00E56B4F"/>
    <w:rsid w:val="00E56BF2"/>
    <w:rsid w:val="00E56C0E"/>
    <w:rsid w:val="00E56C73"/>
    <w:rsid w:val="00E56D9D"/>
    <w:rsid w:val="00E5733D"/>
    <w:rsid w:val="00E57388"/>
    <w:rsid w:val="00E5792B"/>
    <w:rsid w:val="00E5799C"/>
    <w:rsid w:val="00E57B7D"/>
    <w:rsid w:val="00E57D95"/>
    <w:rsid w:val="00E60057"/>
    <w:rsid w:val="00E60474"/>
    <w:rsid w:val="00E60832"/>
    <w:rsid w:val="00E60A98"/>
    <w:rsid w:val="00E60CF2"/>
    <w:rsid w:val="00E60E93"/>
    <w:rsid w:val="00E61220"/>
    <w:rsid w:val="00E615E4"/>
    <w:rsid w:val="00E616ED"/>
    <w:rsid w:val="00E6179D"/>
    <w:rsid w:val="00E61C45"/>
    <w:rsid w:val="00E61CC0"/>
    <w:rsid w:val="00E61DD2"/>
    <w:rsid w:val="00E61F18"/>
    <w:rsid w:val="00E61F63"/>
    <w:rsid w:val="00E621A6"/>
    <w:rsid w:val="00E62372"/>
    <w:rsid w:val="00E6277B"/>
    <w:rsid w:val="00E62CB1"/>
    <w:rsid w:val="00E62E49"/>
    <w:rsid w:val="00E62F53"/>
    <w:rsid w:val="00E63029"/>
    <w:rsid w:val="00E63138"/>
    <w:rsid w:val="00E63235"/>
    <w:rsid w:val="00E63249"/>
    <w:rsid w:val="00E632AE"/>
    <w:rsid w:val="00E632B9"/>
    <w:rsid w:val="00E6390D"/>
    <w:rsid w:val="00E63AA0"/>
    <w:rsid w:val="00E63BB4"/>
    <w:rsid w:val="00E63CF0"/>
    <w:rsid w:val="00E63F19"/>
    <w:rsid w:val="00E64143"/>
    <w:rsid w:val="00E64424"/>
    <w:rsid w:val="00E64580"/>
    <w:rsid w:val="00E64772"/>
    <w:rsid w:val="00E649B1"/>
    <w:rsid w:val="00E649BE"/>
    <w:rsid w:val="00E64BE0"/>
    <w:rsid w:val="00E64C7A"/>
    <w:rsid w:val="00E64C99"/>
    <w:rsid w:val="00E64CCF"/>
    <w:rsid w:val="00E64CD3"/>
    <w:rsid w:val="00E64D0B"/>
    <w:rsid w:val="00E64E35"/>
    <w:rsid w:val="00E6525B"/>
    <w:rsid w:val="00E654DD"/>
    <w:rsid w:val="00E65563"/>
    <w:rsid w:val="00E6565A"/>
    <w:rsid w:val="00E65730"/>
    <w:rsid w:val="00E658B8"/>
    <w:rsid w:val="00E658F6"/>
    <w:rsid w:val="00E6596B"/>
    <w:rsid w:val="00E65A1A"/>
    <w:rsid w:val="00E66231"/>
    <w:rsid w:val="00E66319"/>
    <w:rsid w:val="00E6633C"/>
    <w:rsid w:val="00E66589"/>
    <w:rsid w:val="00E6675D"/>
    <w:rsid w:val="00E667D4"/>
    <w:rsid w:val="00E66A10"/>
    <w:rsid w:val="00E66A84"/>
    <w:rsid w:val="00E66A92"/>
    <w:rsid w:val="00E67101"/>
    <w:rsid w:val="00E671C9"/>
    <w:rsid w:val="00E6743F"/>
    <w:rsid w:val="00E6758E"/>
    <w:rsid w:val="00E677B0"/>
    <w:rsid w:val="00E678B1"/>
    <w:rsid w:val="00E67912"/>
    <w:rsid w:val="00E67BAE"/>
    <w:rsid w:val="00E67D7D"/>
    <w:rsid w:val="00E67E23"/>
    <w:rsid w:val="00E67FF2"/>
    <w:rsid w:val="00E70016"/>
    <w:rsid w:val="00E700CB"/>
    <w:rsid w:val="00E70368"/>
    <w:rsid w:val="00E703FF"/>
    <w:rsid w:val="00E70840"/>
    <w:rsid w:val="00E708CD"/>
    <w:rsid w:val="00E70925"/>
    <w:rsid w:val="00E70973"/>
    <w:rsid w:val="00E709B9"/>
    <w:rsid w:val="00E70B83"/>
    <w:rsid w:val="00E70BC7"/>
    <w:rsid w:val="00E70C70"/>
    <w:rsid w:val="00E70E44"/>
    <w:rsid w:val="00E70F84"/>
    <w:rsid w:val="00E70FBC"/>
    <w:rsid w:val="00E710DE"/>
    <w:rsid w:val="00E7159B"/>
    <w:rsid w:val="00E7162F"/>
    <w:rsid w:val="00E71650"/>
    <w:rsid w:val="00E7168F"/>
    <w:rsid w:val="00E71836"/>
    <w:rsid w:val="00E7193B"/>
    <w:rsid w:val="00E7197C"/>
    <w:rsid w:val="00E719CC"/>
    <w:rsid w:val="00E72211"/>
    <w:rsid w:val="00E7229F"/>
    <w:rsid w:val="00E7281E"/>
    <w:rsid w:val="00E72904"/>
    <w:rsid w:val="00E72C01"/>
    <w:rsid w:val="00E72CE1"/>
    <w:rsid w:val="00E72D81"/>
    <w:rsid w:val="00E72E17"/>
    <w:rsid w:val="00E7313A"/>
    <w:rsid w:val="00E73657"/>
    <w:rsid w:val="00E7366A"/>
    <w:rsid w:val="00E73795"/>
    <w:rsid w:val="00E73B9D"/>
    <w:rsid w:val="00E73BBA"/>
    <w:rsid w:val="00E73DDF"/>
    <w:rsid w:val="00E73E67"/>
    <w:rsid w:val="00E741AC"/>
    <w:rsid w:val="00E744F8"/>
    <w:rsid w:val="00E745C1"/>
    <w:rsid w:val="00E74679"/>
    <w:rsid w:val="00E74A45"/>
    <w:rsid w:val="00E74ADB"/>
    <w:rsid w:val="00E74C6C"/>
    <w:rsid w:val="00E74D98"/>
    <w:rsid w:val="00E75174"/>
    <w:rsid w:val="00E751FC"/>
    <w:rsid w:val="00E75846"/>
    <w:rsid w:val="00E759D6"/>
    <w:rsid w:val="00E75AC2"/>
    <w:rsid w:val="00E75C30"/>
    <w:rsid w:val="00E75EBA"/>
    <w:rsid w:val="00E75ECF"/>
    <w:rsid w:val="00E763B4"/>
    <w:rsid w:val="00E764D3"/>
    <w:rsid w:val="00E76626"/>
    <w:rsid w:val="00E76A95"/>
    <w:rsid w:val="00E76E58"/>
    <w:rsid w:val="00E76F47"/>
    <w:rsid w:val="00E76F50"/>
    <w:rsid w:val="00E77060"/>
    <w:rsid w:val="00E770BD"/>
    <w:rsid w:val="00E770CC"/>
    <w:rsid w:val="00E77227"/>
    <w:rsid w:val="00E7734C"/>
    <w:rsid w:val="00E774E8"/>
    <w:rsid w:val="00E77848"/>
    <w:rsid w:val="00E77A26"/>
    <w:rsid w:val="00E77B67"/>
    <w:rsid w:val="00E77EC2"/>
    <w:rsid w:val="00E80514"/>
    <w:rsid w:val="00E805AF"/>
    <w:rsid w:val="00E80732"/>
    <w:rsid w:val="00E80C8D"/>
    <w:rsid w:val="00E80CCB"/>
    <w:rsid w:val="00E80D83"/>
    <w:rsid w:val="00E80E5B"/>
    <w:rsid w:val="00E80E8D"/>
    <w:rsid w:val="00E80EFD"/>
    <w:rsid w:val="00E81619"/>
    <w:rsid w:val="00E816C5"/>
    <w:rsid w:val="00E8174E"/>
    <w:rsid w:val="00E81A95"/>
    <w:rsid w:val="00E81B38"/>
    <w:rsid w:val="00E81CE0"/>
    <w:rsid w:val="00E81E7C"/>
    <w:rsid w:val="00E8220E"/>
    <w:rsid w:val="00E8224D"/>
    <w:rsid w:val="00E82357"/>
    <w:rsid w:val="00E82763"/>
    <w:rsid w:val="00E82911"/>
    <w:rsid w:val="00E82AC5"/>
    <w:rsid w:val="00E82D77"/>
    <w:rsid w:val="00E82F3D"/>
    <w:rsid w:val="00E82F68"/>
    <w:rsid w:val="00E83141"/>
    <w:rsid w:val="00E83AC4"/>
    <w:rsid w:val="00E83BA9"/>
    <w:rsid w:val="00E83CBF"/>
    <w:rsid w:val="00E84609"/>
    <w:rsid w:val="00E84BCE"/>
    <w:rsid w:val="00E85018"/>
    <w:rsid w:val="00E8519F"/>
    <w:rsid w:val="00E85299"/>
    <w:rsid w:val="00E852AF"/>
    <w:rsid w:val="00E852BB"/>
    <w:rsid w:val="00E85303"/>
    <w:rsid w:val="00E85506"/>
    <w:rsid w:val="00E85799"/>
    <w:rsid w:val="00E857FE"/>
    <w:rsid w:val="00E85AC7"/>
    <w:rsid w:val="00E85C4B"/>
    <w:rsid w:val="00E85CC3"/>
    <w:rsid w:val="00E85EC6"/>
    <w:rsid w:val="00E85F07"/>
    <w:rsid w:val="00E862F5"/>
    <w:rsid w:val="00E8644A"/>
    <w:rsid w:val="00E864CE"/>
    <w:rsid w:val="00E864EA"/>
    <w:rsid w:val="00E8662A"/>
    <w:rsid w:val="00E866D4"/>
    <w:rsid w:val="00E86759"/>
    <w:rsid w:val="00E867A3"/>
    <w:rsid w:val="00E869B5"/>
    <w:rsid w:val="00E86E36"/>
    <w:rsid w:val="00E86EAE"/>
    <w:rsid w:val="00E86F1B"/>
    <w:rsid w:val="00E870AC"/>
    <w:rsid w:val="00E870E5"/>
    <w:rsid w:val="00E87103"/>
    <w:rsid w:val="00E874A0"/>
    <w:rsid w:val="00E876F3"/>
    <w:rsid w:val="00E87700"/>
    <w:rsid w:val="00E87869"/>
    <w:rsid w:val="00E9015C"/>
    <w:rsid w:val="00E90203"/>
    <w:rsid w:val="00E90230"/>
    <w:rsid w:val="00E90279"/>
    <w:rsid w:val="00E903E2"/>
    <w:rsid w:val="00E90635"/>
    <w:rsid w:val="00E9094C"/>
    <w:rsid w:val="00E909A1"/>
    <w:rsid w:val="00E90BD9"/>
    <w:rsid w:val="00E90BFF"/>
    <w:rsid w:val="00E91146"/>
    <w:rsid w:val="00E912C3"/>
    <w:rsid w:val="00E91CF1"/>
    <w:rsid w:val="00E91D9D"/>
    <w:rsid w:val="00E91E39"/>
    <w:rsid w:val="00E91E45"/>
    <w:rsid w:val="00E91F04"/>
    <w:rsid w:val="00E91F11"/>
    <w:rsid w:val="00E91F35"/>
    <w:rsid w:val="00E91FF4"/>
    <w:rsid w:val="00E92333"/>
    <w:rsid w:val="00E9255F"/>
    <w:rsid w:val="00E925A5"/>
    <w:rsid w:val="00E927B0"/>
    <w:rsid w:val="00E92906"/>
    <w:rsid w:val="00E92B71"/>
    <w:rsid w:val="00E92B81"/>
    <w:rsid w:val="00E92EB2"/>
    <w:rsid w:val="00E9304D"/>
    <w:rsid w:val="00E93198"/>
    <w:rsid w:val="00E9354A"/>
    <w:rsid w:val="00E9363B"/>
    <w:rsid w:val="00E937B9"/>
    <w:rsid w:val="00E93BA7"/>
    <w:rsid w:val="00E93ED3"/>
    <w:rsid w:val="00E94299"/>
    <w:rsid w:val="00E94529"/>
    <w:rsid w:val="00E94534"/>
    <w:rsid w:val="00E945A2"/>
    <w:rsid w:val="00E94A61"/>
    <w:rsid w:val="00E94B14"/>
    <w:rsid w:val="00E94B8A"/>
    <w:rsid w:val="00E94E74"/>
    <w:rsid w:val="00E95163"/>
    <w:rsid w:val="00E95297"/>
    <w:rsid w:val="00E95301"/>
    <w:rsid w:val="00E95306"/>
    <w:rsid w:val="00E9550F"/>
    <w:rsid w:val="00E95611"/>
    <w:rsid w:val="00E9561C"/>
    <w:rsid w:val="00E9586C"/>
    <w:rsid w:val="00E958F9"/>
    <w:rsid w:val="00E9594B"/>
    <w:rsid w:val="00E959BB"/>
    <w:rsid w:val="00E959DC"/>
    <w:rsid w:val="00E95A67"/>
    <w:rsid w:val="00E95A8A"/>
    <w:rsid w:val="00E95B84"/>
    <w:rsid w:val="00E95BA6"/>
    <w:rsid w:val="00E95C10"/>
    <w:rsid w:val="00E95E0F"/>
    <w:rsid w:val="00E95EB2"/>
    <w:rsid w:val="00E9608E"/>
    <w:rsid w:val="00E962E9"/>
    <w:rsid w:val="00E963E5"/>
    <w:rsid w:val="00E96731"/>
    <w:rsid w:val="00E96891"/>
    <w:rsid w:val="00E96964"/>
    <w:rsid w:val="00E96C01"/>
    <w:rsid w:val="00E96CE3"/>
    <w:rsid w:val="00E97006"/>
    <w:rsid w:val="00E973C9"/>
    <w:rsid w:val="00E9750D"/>
    <w:rsid w:val="00E975B6"/>
    <w:rsid w:val="00E97603"/>
    <w:rsid w:val="00E97648"/>
    <w:rsid w:val="00E978D8"/>
    <w:rsid w:val="00E97A1F"/>
    <w:rsid w:val="00E97B21"/>
    <w:rsid w:val="00E97DCB"/>
    <w:rsid w:val="00E97E48"/>
    <w:rsid w:val="00E97E4D"/>
    <w:rsid w:val="00EA0029"/>
    <w:rsid w:val="00EA0123"/>
    <w:rsid w:val="00EA03F4"/>
    <w:rsid w:val="00EA040C"/>
    <w:rsid w:val="00EA0813"/>
    <w:rsid w:val="00EA0C02"/>
    <w:rsid w:val="00EA0C5D"/>
    <w:rsid w:val="00EA0D27"/>
    <w:rsid w:val="00EA0DA8"/>
    <w:rsid w:val="00EA0E4A"/>
    <w:rsid w:val="00EA0FB7"/>
    <w:rsid w:val="00EA12B7"/>
    <w:rsid w:val="00EA145A"/>
    <w:rsid w:val="00EA1625"/>
    <w:rsid w:val="00EA17CF"/>
    <w:rsid w:val="00EA1A54"/>
    <w:rsid w:val="00EA2169"/>
    <w:rsid w:val="00EA2226"/>
    <w:rsid w:val="00EA22D0"/>
    <w:rsid w:val="00EA2309"/>
    <w:rsid w:val="00EA25B9"/>
    <w:rsid w:val="00EA26FC"/>
    <w:rsid w:val="00EA2704"/>
    <w:rsid w:val="00EA2ADE"/>
    <w:rsid w:val="00EA2F47"/>
    <w:rsid w:val="00EA2F8C"/>
    <w:rsid w:val="00EA31B5"/>
    <w:rsid w:val="00EA3312"/>
    <w:rsid w:val="00EA3450"/>
    <w:rsid w:val="00EA3697"/>
    <w:rsid w:val="00EA36C0"/>
    <w:rsid w:val="00EA380E"/>
    <w:rsid w:val="00EA3828"/>
    <w:rsid w:val="00EA38E8"/>
    <w:rsid w:val="00EA3B5A"/>
    <w:rsid w:val="00EA3B63"/>
    <w:rsid w:val="00EA3E6B"/>
    <w:rsid w:val="00EA3F04"/>
    <w:rsid w:val="00EA410E"/>
    <w:rsid w:val="00EA4298"/>
    <w:rsid w:val="00EA47A1"/>
    <w:rsid w:val="00EA48ED"/>
    <w:rsid w:val="00EA4947"/>
    <w:rsid w:val="00EA4CF9"/>
    <w:rsid w:val="00EA4FD1"/>
    <w:rsid w:val="00EA517F"/>
    <w:rsid w:val="00EA53C2"/>
    <w:rsid w:val="00EA5695"/>
    <w:rsid w:val="00EA578F"/>
    <w:rsid w:val="00EA593D"/>
    <w:rsid w:val="00EA5B0A"/>
    <w:rsid w:val="00EA5B9C"/>
    <w:rsid w:val="00EA5C8B"/>
    <w:rsid w:val="00EA6275"/>
    <w:rsid w:val="00EA6282"/>
    <w:rsid w:val="00EA62E6"/>
    <w:rsid w:val="00EA64B4"/>
    <w:rsid w:val="00EA65AD"/>
    <w:rsid w:val="00EA6751"/>
    <w:rsid w:val="00EA6851"/>
    <w:rsid w:val="00EA6BAA"/>
    <w:rsid w:val="00EA6C41"/>
    <w:rsid w:val="00EA6F73"/>
    <w:rsid w:val="00EA7002"/>
    <w:rsid w:val="00EA71EE"/>
    <w:rsid w:val="00EA784A"/>
    <w:rsid w:val="00EA793C"/>
    <w:rsid w:val="00EA7D3E"/>
    <w:rsid w:val="00EA7EDC"/>
    <w:rsid w:val="00EA7FCF"/>
    <w:rsid w:val="00EB0124"/>
    <w:rsid w:val="00EB0459"/>
    <w:rsid w:val="00EB04D2"/>
    <w:rsid w:val="00EB0526"/>
    <w:rsid w:val="00EB0A1A"/>
    <w:rsid w:val="00EB0A49"/>
    <w:rsid w:val="00EB0A9D"/>
    <w:rsid w:val="00EB0CA3"/>
    <w:rsid w:val="00EB0D8F"/>
    <w:rsid w:val="00EB104F"/>
    <w:rsid w:val="00EB135C"/>
    <w:rsid w:val="00EB1389"/>
    <w:rsid w:val="00EB1796"/>
    <w:rsid w:val="00EB1AC2"/>
    <w:rsid w:val="00EB1B27"/>
    <w:rsid w:val="00EB1C8B"/>
    <w:rsid w:val="00EB1CCE"/>
    <w:rsid w:val="00EB1DA8"/>
    <w:rsid w:val="00EB1E3F"/>
    <w:rsid w:val="00EB2020"/>
    <w:rsid w:val="00EB21D6"/>
    <w:rsid w:val="00EB2340"/>
    <w:rsid w:val="00EB2758"/>
    <w:rsid w:val="00EB2B48"/>
    <w:rsid w:val="00EB2BF8"/>
    <w:rsid w:val="00EB2CE6"/>
    <w:rsid w:val="00EB2FCA"/>
    <w:rsid w:val="00EB31F9"/>
    <w:rsid w:val="00EB3297"/>
    <w:rsid w:val="00EB33FC"/>
    <w:rsid w:val="00EB3455"/>
    <w:rsid w:val="00EB3906"/>
    <w:rsid w:val="00EB3B0D"/>
    <w:rsid w:val="00EB3BC1"/>
    <w:rsid w:val="00EB3DBE"/>
    <w:rsid w:val="00EB3E40"/>
    <w:rsid w:val="00EB3F15"/>
    <w:rsid w:val="00EB3F61"/>
    <w:rsid w:val="00EB3FB6"/>
    <w:rsid w:val="00EB415F"/>
    <w:rsid w:val="00EB42B3"/>
    <w:rsid w:val="00EB4398"/>
    <w:rsid w:val="00EB439A"/>
    <w:rsid w:val="00EB4503"/>
    <w:rsid w:val="00EB45E9"/>
    <w:rsid w:val="00EB4935"/>
    <w:rsid w:val="00EB4A49"/>
    <w:rsid w:val="00EB4B60"/>
    <w:rsid w:val="00EB4B87"/>
    <w:rsid w:val="00EB4CFF"/>
    <w:rsid w:val="00EB5145"/>
    <w:rsid w:val="00EB5432"/>
    <w:rsid w:val="00EB5476"/>
    <w:rsid w:val="00EB575B"/>
    <w:rsid w:val="00EB578F"/>
    <w:rsid w:val="00EB57A9"/>
    <w:rsid w:val="00EB57D6"/>
    <w:rsid w:val="00EB59BC"/>
    <w:rsid w:val="00EB5A1D"/>
    <w:rsid w:val="00EB5C66"/>
    <w:rsid w:val="00EB607E"/>
    <w:rsid w:val="00EB632A"/>
    <w:rsid w:val="00EB6695"/>
    <w:rsid w:val="00EB66AA"/>
    <w:rsid w:val="00EB6BEF"/>
    <w:rsid w:val="00EB6DB4"/>
    <w:rsid w:val="00EB70B0"/>
    <w:rsid w:val="00EB737B"/>
    <w:rsid w:val="00EB74DA"/>
    <w:rsid w:val="00EB7633"/>
    <w:rsid w:val="00EB7736"/>
    <w:rsid w:val="00EB7A10"/>
    <w:rsid w:val="00EB7CC9"/>
    <w:rsid w:val="00EC03DD"/>
    <w:rsid w:val="00EC0705"/>
    <w:rsid w:val="00EC07FC"/>
    <w:rsid w:val="00EC0CF8"/>
    <w:rsid w:val="00EC0D4A"/>
    <w:rsid w:val="00EC0E2E"/>
    <w:rsid w:val="00EC0E9F"/>
    <w:rsid w:val="00EC0FD9"/>
    <w:rsid w:val="00EC0FF4"/>
    <w:rsid w:val="00EC13EC"/>
    <w:rsid w:val="00EC1538"/>
    <w:rsid w:val="00EC153B"/>
    <w:rsid w:val="00EC1B54"/>
    <w:rsid w:val="00EC247D"/>
    <w:rsid w:val="00EC2785"/>
    <w:rsid w:val="00EC2ADB"/>
    <w:rsid w:val="00EC2E2D"/>
    <w:rsid w:val="00EC31BB"/>
    <w:rsid w:val="00EC327A"/>
    <w:rsid w:val="00EC3840"/>
    <w:rsid w:val="00EC394C"/>
    <w:rsid w:val="00EC3952"/>
    <w:rsid w:val="00EC3957"/>
    <w:rsid w:val="00EC3DE7"/>
    <w:rsid w:val="00EC3E80"/>
    <w:rsid w:val="00EC40B7"/>
    <w:rsid w:val="00EC4169"/>
    <w:rsid w:val="00EC4273"/>
    <w:rsid w:val="00EC44D9"/>
    <w:rsid w:val="00EC454B"/>
    <w:rsid w:val="00EC462B"/>
    <w:rsid w:val="00EC4723"/>
    <w:rsid w:val="00EC481D"/>
    <w:rsid w:val="00EC4A96"/>
    <w:rsid w:val="00EC51BF"/>
    <w:rsid w:val="00EC525B"/>
    <w:rsid w:val="00EC56E0"/>
    <w:rsid w:val="00EC598A"/>
    <w:rsid w:val="00EC6057"/>
    <w:rsid w:val="00EC60E3"/>
    <w:rsid w:val="00EC610A"/>
    <w:rsid w:val="00EC660B"/>
    <w:rsid w:val="00EC67E7"/>
    <w:rsid w:val="00EC6847"/>
    <w:rsid w:val="00EC6AA9"/>
    <w:rsid w:val="00EC7022"/>
    <w:rsid w:val="00EC72DB"/>
    <w:rsid w:val="00EC7364"/>
    <w:rsid w:val="00EC7419"/>
    <w:rsid w:val="00EC796B"/>
    <w:rsid w:val="00EC7D34"/>
    <w:rsid w:val="00EC7DB6"/>
    <w:rsid w:val="00EC7DBA"/>
    <w:rsid w:val="00ED0196"/>
    <w:rsid w:val="00ED03D2"/>
    <w:rsid w:val="00ED049A"/>
    <w:rsid w:val="00ED049C"/>
    <w:rsid w:val="00ED0557"/>
    <w:rsid w:val="00ED0600"/>
    <w:rsid w:val="00ED065C"/>
    <w:rsid w:val="00ED0821"/>
    <w:rsid w:val="00ED0900"/>
    <w:rsid w:val="00ED0A7A"/>
    <w:rsid w:val="00ED0DDB"/>
    <w:rsid w:val="00ED0E7C"/>
    <w:rsid w:val="00ED1118"/>
    <w:rsid w:val="00ED162A"/>
    <w:rsid w:val="00ED162F"/>
    <w:rsid w:val="00ED1697"/>
    <w:rsid w:val="00ED17AE"/>
    <w:rsid w:val="00ED1826"/>
    <w:rsid w:val="00ED1C16"/>
    <w:rsid w:val="00ED1D41"/>
    <w:rsid w:val="00ED1DE2"/>
    <w:rsid w:val="00ED1FD1"/>
    <w:rsid w:val="00ED20AC"/>
    <w:rsid w:val="00ED2295"/>
    <w:rsid w:val="00ED2296"/>
    <w:rsid w:val="00ED2370"/>
    <w:rsid w:val="00ED25C0"/>
    <w:rsid w:val="00ED25EC"/>
    <w:rsid w:val="00ED264D"/>
    <w:rsid w:val="00ED288D"/>
    <w:rsid w:val="00ED2CC7"/>
    <w:rsid w:val="00ED2E52"/>
    <w:rsid w:val="00ED2E7C"/>
    <w:rsid w:val="00ED2F0A"/>
    <w:rsid w:val="00ED2FBE"/>
    <w:rsid w:val="00ED3024"/>
    <w:rsid w:val="00ED33A9"/>
    <w:rsid w:val="00ED3541"/>
    <w:rsid w:val="00ED3711"/>
    <w:rsid w:val="00ED37E5"/>
    <w:rsid w:val="00ED3AE5"/>
    <w:rsid w:val="00ED3E68"/>
    <w:rsid w:val="00ED3E8F"/>
    <w:rsid w:val="00ED402F"/>
    <w:rsid w:val="00ED4092"/>
    <w:rsid w:val="00ED40FF"/>
    <w:rsid w:val="00ED4609"/>
    <w:rsid w:val="00ED47A7"/>
    <w:rsid w:val="00ED47FF"/>
    <w:rsid w:val="00ED4A5F"/>
    <w:rsid w:val="00ED4D5E"/>
    <w:rsid w:val="00ED4F07"/>
    <w:rsid w:val="00ED4FB1"/>
    <w:rsid w:val="00ED5308"/>
    <w:rsid w:val="00ED5397"/>
    <w:rsid w:val="00ED544C"/>
    <w:rsid w:val="00ED5509"/>
    <w:rsid w:val="00ED5652"/>
    <w:rsid w:val="00ED568B"/>
    <w:rsid w:val="00ED56D6"/>
    <w:rsid w:val="00ED587C"/>
    <w:rsid w:val="00ED5BC6"/>
    <w:rsid w:val="00ED5FE4"/>
    <w:rsid w:val="00ED5FE6"/>
    <w:rsid w:val="00ED61EB"/>
    <w:rsid w:val="00ED63B0"/>
    <w:rsid w:val="00ED6467"/>
    <w:rsid w:val="00ED64A1"/>
    <w:rsid w:val="00ED6957"/>
    <w:rsid w:val="00ED69C8"/>
    <w:rsid w:val="00ED6A45"/>
    <w:rsid w:val="00ED6E8C"/>
    <w:rsid w:val="00ED6EE4"/>
    <w:rsid w:val="00ED6F48"/>
    <w:rsid w:val="00ED7048"/>
    <w:rsid w:val="00ED70F7"/>
    <w:rsid w:val="00ED7145"/>
    <w:rsid w:val="00ED71C5"/>
    <w:rsid w:val="00ED7366"/>
    <w:rsid w:val="00ED7589"/>
    <w:rsid w:val="00ED7CD1"/>
    <w:rsid w:val="00ED7ED3"/>
    <w:rsid w:val="00EE06DF"/>
    <w:rsid w:val="00EE0C6A"/>
    <w:rsid w:val="00EE0ED7"/>
    <w:rsid w:val="00EE0F92"/>
    <w:rsid w:val="00EE1050"/>
    <w:rsid w:val="00EE105D"/>
    <w:rsid w:val="00EE112D"/>
    <w:rsid w:val="00EE11FA"/>
    <w:rsid w:val="00EE1498"/>
    <w:rsid w:val="00EE16FA"/>
    <w:rsid w:val="00EE196E"/>
    <w:rsid w:val="00EE1982"/>
    <w:rsid w:val="00EE1A9F"/>
    <w:rsid w:val="00EE1B32"/>
    <w:rsid w:val="00EE1B55"/>
    <w:rsid w:val="00EE1CDC"/>
    <w:rsid w:val="00EE1F45"/>
    <w:rsid w:val="00EE218C"/>
    <w:rsid w:val="00EE2383"/>
    <w:rsid w:val="00EE2901"/>
    <w:rsid w:val="00EE2903"/>
    <w:rsid w:val="00EE3045"/>
    <w:rsid w:val="00EE3238"/>
    <w:rsid w:val="00EE3251"/>
    <w:rsid w:val="00EE3421"/>
    <w:rsid w:val="00EE3527"/>
    <w:rsid w:val="00EE39ED"/>
    <w:rsid w:val="00EE3A38"/>
    <w:rsid w:val="00EE3A5D"/>
    <w:rsid w:val="00EE3C42"/>
    <w:rsid w:val="00EE3C50"/>
    <w:rsid w:val="00EE3D4F"/>
    <w:rsid w:val="00EE3DB1"/>
    <w:rsid w:val="00EE4087"/>
    <w:rsid w:val="00EE41C0"/>
    <w:rsid w:val="00EE4B01"/>
    <w:rsid w:val="00EE4D71"/>
    <w:rsid w:val="00EE4DEF"/>
    <w:rsid w:val="00EE5264"/>
    <w:rsid w:val="00EE534D"/>
    <w:rsid w:val="00EE547C"/>
    <w:rsid w:val="00EE5560"/>
    <w:rsid w:val="00EE56EB"/>
    <w:rsid w:val="00EE5A7B"/>
    <w:rsid w:val="00EE5CAA"/>
    <w:rsid w:val="00EE5E9C"/>
    <w:rsid w:val="00EE629B"/>
    <w:rsid w:val="00EE686B"/>
    <w:rsid w:val="00EE6B03"/>
    <w:rsid w:val="00EE6CBC"/>
    <w:rsid w:val="00EE6F1E"/>
    <w:rsid w:val="00EE7442"/>
    <w:rsid w:val="00EE7618"/>
    <w:rsid w:val="00EE7814"/>
    <w:rsid w:val="00EE78AA"/>
    <w:rsid w:val="00EE79F3"/>
    <w:rsid w:val="00EE7B61"/>
    <w:rsid w:val="00EE7E8F"/>
    <w:rsid w:val="00EF0018"/>
    <w:rsid w:val="00EF009F"/>
    <w:rsid w:val="00EF01E8"/>
    <w:rsid w:val="00EF0348"/>
    <w:rsid w:val="00EF05D3"/>
    <w:rsid w:val="00EF0666"/>
    <w:rsid w:val="00EF0D34"/>
    <w:rsid w:val="00EF0E57"/>
    <w:rsid w:val="00EF0FA8"/>
    <w:rsid w:val="00EF11D3"/>
    <w:rsid w:val="00EF13CF"/>
    <w:rsid w:val="00EF13D0"/>
    <w:rsid w:val="00EF169A"/>
    <w:rsid w:val="00EF182B"/>
    <w:rsid w:val="00EF1A47"/>
    <w:rsid w:val="00EF1F9C"/>
    <w:rsid w:val="00EF21DE"/>
    <w:rsid w:val="00EF2289"/>
    <w:rsid w:val="00EF22F7"/>
    <w:rsid w:val="00EF233B"/>
    <w:rsid w:val="00EF2562"/>
    <w:rsid w:val="00EF29A7"/>
    <w:rsid w:val="00EF2B73"/>
    <w:rsid w:val="00EF2C27"/>
    <w:rsid w:val="00EF2CAE"/>
    <w:rsid w:val="00EF2E44"/>
    <w:rsid w:val="00EF3469"/>
    <w:rsid w:val="00EF34C1"/>
    <w:rsid w:val="00EF3793"/>
    <w:rsid w:val="00EF391D"/>
    <w:rsid w:val="00EF3D3E"/>
    <w:rsid w:val="00EF42D3"/>
    <w:rsid w:val="00EF4366"/>
    <w:rsid w:val="00EF4426"/>
    <w:rsid w:val="00EF4CD6"/>
    <w:rsid w:val="00EF4E88"/>
    <w:rsid w:val="00EF4F4B"/>
    <w:rsid w:val="00EF54CB"/>
    <w:rsid w:val="00EF552C"/>
    <w:rsid w:val="00EF55A0"/>
    <w:rsid w:val="00EF58D1"/>
    <w:rsid w:val="00EF58D2"/>
    <w:rsid w:val="00EF58D8"/>
    <w:rsid w:val="00EF5DC2"/>
    <w:rsid w:val="00EF5F52"/>
    <w:rsid w:val="00EF5FC0"/>
    <w:rsid w:val="00EF63D1"/>
    <w:rsid w:val="00EF63D8"/>
    <w:rsid w:val="00EF64AA"/>
    <w:rsid w:val="00EF6513"/>
    <w:rsid w:val="00EF6666"/>
    <w:rsid w:val="00EF6683"/>
    <w:rsid w:val="00EF687E"/>
    <w:rsid w:val="00EF6880"/>
    <w:rsid w:val="00EF6ADE"/>
    <w:rsid w:val="00EF6B36"/>
    <w:rsid w:val="00EF7002"/>
    <w:rsid w:val="00EF72D8"/>
    <w:rsid w:val="00EF769B"/>
    <w:rsid w:val="00EF788C"/>
    <w:rsid w:val="00EF7BC0"/>
    <w:rsid w:val="00EF7C52"/>
    <w:rsid w:val="00EF7CCD"/>
    <w:rsid w:val="00EF7D02"/>
    <w:rsid w:val="00EF7D3A"/>
    <w:rsid w:val="00F00143"/>
    <w:rsid w:val="00F00364"/>
    <w:rsid w:val="00F005DE"/>
    <w:rsid w:val="00F005FC"/>
    <w:rsid w:val="00F00954"/>
    <w:rsid w:val="00F00B06"/>
    <w:rsid w:val="00F00CD5"/>
    <w:rsid w:val="00F00D02"/>
    <w:rsid w:val="00F00D84"/>
    <w:rsid w:val="00F00EDF"/>
    <w:rsid w:val="00F0105C"/>
    <w:rsid w:val="00F011D0"/>
    <w:rsid w:val="00F01704"/>
    <w:rsid w:val="00F017BF"/>
    <w:rsid w:val="00F018A2"/>
    <w:rsid w:val="00F01A80"/>
    <w:rsid w:val="00F01CD3"/>
    <w:rsid w:val="00F01D7C"/>
    <w:rsid w:val="00F01E69"/>
    <w:rsid w:val="00F01E8B"/>
    <w:rsid w:val="00F021D1"/>
    <w:rsid w:val="00F023DD"/>
    <w:rsid w:val="00F02417"/>
    <w:rsid w:val="00F0261F"/>
    <w:rsid w:val="00F02683"/>
    <w:rsid w:val="00F02785"/>
    <w:rsid w:val="00F027BA"/>
    <w:rsid w:val="00F0293B"/>
    <w:rsid w:val="00F0297A"/>
    <w:rsid w:val="00F02B22"/>
    <w:rsid w:val="00F02D93"/>
    <w:rsid w:val="00F02DAA"/>
    <w:rsid w:val="00F03018"/>
    <w:rsid w:val="00F0325B"/>
    <w:rsid w:val="00F0340D"/>
    <w:rsid w:val="00F034D9"/>
    <w:rsid w:val="00F034F3"/>
    <w:rsid w:val="00F038C1"/>
    <w:rsid w:val="00F03D0E"/>
    <w:rsid w:val="00F03E79"/>
    <w:rsid w:val="00F03E85"/>
    <w:rsid w:val="00F03EE2"/>
    <w:rsid w:val="00F03F3E"/>
    <w:rsid w:val="00F0418F"/>
    <w:rsid w:val="00F04A1A"/>
    <w:rsid w:val="00F04DD7"/>
    <w:rsid w:val="00F05065"/>
    <w:rsid w:val="00F05187"/>
    <w:rsid w:val="00F05255"/>
    <w:rsid w:val="00F0525A"/>
    <w:rsid w:val="00F05263"/>
    <w:rsid w:val="00F05470"/>
    <w:rsid w:val="00F055D2"/>
    <w:rsid w:val="00F055D4"/>
    <w:rsid w:val="00F05646"/>
    <w:rsid w:val="00F056ED"/>
    <w:rsid w:val="00F05852"/>
    <w:rsid w:val="00F0598C"/>
    <w:rsid w:val="00F05EC1"/>
    <w:rsid w:val="00F0628D"/>
    <w:rsid w:val="00F0655F"/>
    <w:rsid w:val="00F065DA"/>
    <w:rsid w:val="00F06651"/>
    <w:rsid w:val="00F06831"/>
    <w:rsid w:val="00F0690D"/>
    <w:rsid w:val="00F06AC3"/>
    <w:rsid w:val="00F06BEE"/>
    <w:rsid w:val="00F06FD4"/>
    <w:rsid w:val="00F07005"/>
    <w:rsid w:val="00F07368"/>
    <w:rsid w:val="00F0799C"/>
    <w:rsid w:val="00F07A86"/>
    <w:rsid w:val="00F07B25"/>
    <w:rsid w:val="00F07B45"/>
    <w:rsid w:val="00F07B75"/>
    <w:rsid w:val="00F07C98"/>
    <w:rsid w:val="00F07DE6"/>
    <w:rsid w:val="00F07DF7"/>
    <w:rsid w:val="00F10104"/>
    <w:rsid w:val="00F102E3"/>
    <w:rsid w:val="00F1047F"/>
    <w:rsid w:val="00F1056C"/>
    <w:rsid w:val="00F107F1"/>
    <w:rsid w:val="00F10D3D"/>
    <w:rsid w:val="00F10E04"/>
    <w:rsid w:val="00F10FC1"/>
    <w:rsid w:val="00F11153"/>
    <w:rsid w:val="00F112FD"/>
    <w:rsid w:val="00F11319"/>
    <w:rsid w:val="00F1146E"/>
    <w:rsid w:val="00F116A0"/>
    <w:rsid w:val="00F1174C"/>
    <w:rsid w:val="00F11849"/>
    <w:rsid w:val="00F11C21"/>
    <w:rsid w:val="00F11E63"/>
    <w:rsid w:val="00F12021"/>
    <w:rsid w:val="00F120E0"/>
    <w:rsid w:val="00F12A63"/>
    <w:rsid w:val="00F12EB8"/>
    <w:rsid w:val="00F13343"/>
    <w:rsid w:val="00F133A1"/>
    <w:rsid w:val="00F13515"/>
    <w:rsid w:val="00F13530"/>
    <w:rsid w:val="00F139B8"/>
    <w:rsid w:val="00F139C1"/>
    <w:rsid w:val="00F13A07"/>
    <w:rsid w:val="00F13C82"/>
    <w:rsid w:val="00F13D7A"/>
    <w:rsid w:val="00F13ECD"/>
    <w:rsid w:val="00F1433C"/>
    <w:rsid w:val="00F14353"/>
    <w:rsid w:val="00F14417"/>
    <w:rsid w:val="00F14470"/>
    <w:rsid w:val="00F14482"/>
    <w:rsid w:val="00F144E7"/>
    <w:rsid w:val="00F14697"/>
    <w:rsid w:val="00F14AE2"/>
    <w:rsid w:val="00F14E34"/>
    <w:rsid w:val="00F1503B"/>
    <w:rsid w:val="00F151B8"/>
    <w:rsid w:val="00F15231"/>
    <w:rsid w:val="00F155CE"/>
    <w:rsid w:val="00F157A1"/>
    <w:rsid w:val="00F157B1"/>
    <w:rsid w:val="00F15931"/>
    <w:rsid w:val="00F15AB5"/>
    <w:rsid w:val="00F164EB"/>
    <w:rsid w:val="00F16732"/>
    <w:rsid w:val="00F16AB3"/>
    <w:rsid w:val="00F16BF2"/>
    <w:rsid w:val="00F16E87"/>
    <w:rsid w:val="00F172C2"/>
    <w:rsid w:val="00F1738A"/>
    <w:rsid w:val="00F173ED"/>
    <w:rsid w:val="00F174C4"/>
    <w:rsid w:val="00F174FA"/>
    <w:rsid w:val="00F17964"/>
    <w:rsid w:val="00F17DDF"/>
    <w:rsid w:val="00F17EAE"/>
    <w:rsid w:val="00F20042"/>
    <w:rsid w:val="00F202EA"/>
    <w:rsid w:val="00F20ACF"/>
    <w:rsid w:val="00F21131"/>
    <w:rsid w:val="00F21365"/>
    <w:rsid w:val="00F215EC"/>
    <w:rsid w:val="00F21747"/>
    <w:rsid w:val="00F218D4"/>
    <w:rsid w:val="00F21909"/>
    <w:rsid w:val="00F21970"/>
    <w:rsid w:val="00F21CDF"/>
    <w:rsid w:val="00F21D9C"/>
    <w:rsid w:val="00F21DD8"/>
    <w:rsid w:val="00F220A8"/>
    <w:rsid w:val="00F22258"/>
    <w:rsid w:val="00F223DF"/>
    <w:rsid w:val="00F2250A"/>
    <w:rsid w:val="00F226CF"/>
    <w:rsid w:val="00F22E0E"/>
    <w:rsid w:val="00F23086"/>
    <w:rsid w:val="00F2337C"/>
    <w:rsid w:val="00F2346E"/>
    <w:rsid w:val="00F2357D"/>
    <w:rsid w:val="00F23704"/>
    <w:rsid w:val="00F241B7"/>
    <w:rsid w:val="00F2438E"/>
    <w:rsid w:val="00F24682"/>
    <w:rsid w:val="00F2474C"/>
    <w:rsid w:val="00F24788"/>
    <w:rsid w:val="00F247A1"/>
    <w:rsid w:val="00F24D4B"/>
    <w:rsid w:val="00F2533C"/>
    <w:rsid w:val="00F2552C"/>
    <w:rsid w:val="00F25530"/>
    <w:rsid w:val="00F2564F"/>
    <w:rsid w:val="00F25769"/>
    <w:rsid w:val="00F25775"/>
    <w:rsid w:val="00F25A80"/>
    <w:rsid w:val="00F25F45"/>
    <w:rsid w:val="00F25FCB"/>
    <w:rsid w:val="00F2625A"/>
    <w:rsid w:val="00F26326"/>
    <w:rsid w:val="00F2640F"/>
    <w:rsid w:val="00F264F4"/>
    <w:rsid w:val="00F26668"/>
    <w:rsid w:val="00F269A4"/>
    <w:rsid w:val="00F26C21"/>
    <w:rsid w:val="00F270EF"/>
    <w:rsid w:val="00F2711A"/>
    <w:rsid w:val="00F27164"/>
    <w:rsid w:val="00F2737D"/>
    <w:rsid w:val="00F27485"/>
    <w:rsid w:val="00F27491"/>
    <w:rsid w:val="00F275A4"/>
    <w:rsid w:val="00F27787"/>
    <w:rsid w:val="00F27B4A"/>
    <w:rsid w:val="00F27C34"/>
    <w:rsid w:val="00F27E2B"/>
    <w:rsid w:val="00F27E46"/>
    <w:rsid w:val="00F27E55"/>
    <w:rsid w:val="00F27ED7"/>
    <w:rsid w:val="00F30069"/>
    <w:rsid w:val="00F300B4"/>
    <w:rsid w:val="00F301C2"/>
    <w:rsid w:val="00F30248"/>
    <w:rsid w:val="00F302E1"/>
    <w:rsid w:val="00F306FB"/>
    <w:rsid w:val="00F307D8"/>
    <w:rsid w:val="00F30B26"/>
    <w:rsid w:val="00F30CF3"/>
    <w:rsid w:val="00F30EC5"/>
    <w:rsid w:val="00F30F15"/>
    <w:rsid w:val="00F30FAA"/>
    <w:rsid w:val="00F31644"/>
    <w:rsid w:val="00F316A4"/>
    <w:rsid w:val="00F31875"/>
    <w:rsid w:val="00F31A05"/>
    <w:rsid w:val="00F31A84"/>
    <w:rsid w:val="00F31B22"/>
    <w:rsid w:val="00F31B49"/>
    <w:rsid w:val="00F31C10"/>
    <w:rsid w:val="00F31CD4"/>
    <w:rsid w:val="00F31EF8"/>
    <w:rsid w:val="00F32045"/>
    <w:rsid w:val="00F32290"/>
    <w:rsid w:val="00F3254F"/>
    <w:rsid w:val="00F325B6"/>
    <w:rsid w:val="00F326E6"/>
    <w:rsid w:val="00F328E3"/>
    <w:rsid w:val="00F32C0F"/>
    <w:rsid w:val="00F32DA4"/>
    <w:rsid w:val="00F32F02"/>
    <w:rsid w:val="00F32F56"/>
    <w:rsid w:val="00F331F3"/>
    <w:rsid w:val="00F33212"/>
    <w:rsid w:val="00F332C4"/>
    <w:rsid w:val="00F333F6"/>
    <w:rsid w:val="00F33621"/>
    <w:rsid w:val="00F33A65"/>
    <w:rsid w:val="00F33D4F"/>
    <w:rsid w:val="00F33F5B"/>
    <w:rsid w:val="00F3404F"/>
    <w:rsid w:val="00F34262"/>
    <w:rsid w:val="00F34447"/>
    <w:rsid w:val="00F348D6"/>
    <w:rsid w:val="00F3496D"/>
    <w:rsid w:val="00F34CD6"/>
    <w:rsid w:val="00F35790"/>
    <w:rsid w:val="00F357F7"/>
    <w:rsid w:val="00F35873"/>
    <w:rsid w:val="00F35920"/>
    <w:rsid w:val="00F35A29"/>
    <w:rsid w:val="00F360D8"/>
    <w:rsid w:val="00F36460"/>
    <w:rsid w:val="00F365CB"/>
    <w:rsid w:val="00F365E6"/>
    <w:rsid w:val="00F366A5"/>
    <w:rsid w:val="00F367CC"/>
    <w:rsid w:val="00F36958"/>
    <w:rsid w:val="00F36ACC"/>
    <w:rsid w:val="00F36BA0"/>
    <w:rsid w:val="00F36C5F"/>
    <w:rsid w:val="00F37259"/>
    <w:rsid w:val="00F37368"/>
    <w:rsid w:val="00F373E1"/>
    <w:rsid w:val="00F373E6"/>
    <w:rsid w:val="00F3749E"/>
    <w:rsid w:val="00F374B0"/>
    <w:rsid w:val="00F3756B"/>
    <w:rsid w:val="00F377E0"/>
    <w:rsid w:val="00F3790C"/>
    <w:rsid w:val="00F37C26"/>
    <w:rsid w:val="00F37EB7"/>
    <w:rsid w:val="00F40464"/>
    <w:rsid w:val="00F404B8"/>
    <w:rsid w:val="00F405A4"/>
    <w:rsid w:val="00F406D9"/>
    <w:rsid w:val="00F40A69"/>
    <w:rsid w:val="00F413D4"/>
    <w:rsid w:val="00F4142F"/>
    <w:rsid w:val="00F414CE"/>
    <w:rsid w:val="00F419BA"/>
    <w:rsid w:val="00F41CEC"/>
    <w:rsid w:val="00F41E54"/>
    <w:rsid w:val="00F41E6F"/>
    <w:rsid w:val="00F41E9D"/>
    <w:rsid w:val="00F41F05"/>
    <w:rsid w:val="00F422FF"/>
    <w:rsid w:val="00F42333"/>
    <w:rsid w:val="00F42A4D"/>
    <w:rsid w:val="00F42A63"/>
    <w:rsid w:val="00F42EBF"/>
    <w:rsid w:val="00F4306A"/>
    <w:rsid w:val="00F4331A"/>
    <w:rsid w:val="00F4333B"/>
    <w:rsid w:val="00F4334D"/>
    <w:rsid w:val="00F433BD"/>
    <w:rsid w:val="00F4343A"/>
    <w:rsid w:val="00F43580"/>
    <w:rsid w:val="00F43770"/>
    <w:rsid w:val="00F437F4"/>
    <w:rsid w:val="00F4384D"/>
    <w:rsid w:val="00F43D52"/>
    <w:rsid w:val="00F43DD0"/>
    <w:rsid w:val="00F43DFF"/>
    <w:rsid w:val="00F43F5F"/>
    <w:rsid w:val="00F44119"/>
    <w:rsid w:val="00F444D7"/>
    <w:rsid w:val="00F44683"/>
    <w:rsid w:val="00F44894"/>
    <w:rsid w:val="00F44BF8"/>
    <w:rsid w:val="00F44C09"/>
    <w:rsid w:val="00F44E59"/>
    <w:rsid w:val="00F44EC5"/>
    <w:rsid w:val="00F44FFA"/>
    <w:rsid w:val="00F45098"/>
    <w:rsid w:val="00F452A2"/>
    <w:rsid w:val="00F452A4"/>
    <w:rsid w:val="00F4595D"/>
    <w:rsid w:val="00F45A01"/>
    <w:rsid w:val="00F45BEF"/>
    <w:rsid w:val="00F45CFF"/>
    <w:rsid w:val="00F45DEB"/>
    <w:rsid w:val="00F45E59"/>
    <w:rsid w:val="00F45EA0"/>
    <w:rsid w:val="00F468F8"/>
    <w:rsid w:val="00F46BAB"/>
    <w:rsid w:val="00F46C3C"/>
    <w:rsid w:val="00F46FC2"/>
    <w:rsid w:val="00F47018"/>
    <w:rsid w:val="00F470FF"/>
    <w:rsid w:val="00F47498"/>
    <w:rsid w:val="00F474BE"/>
    <w:rsid w:val="00F475AB"/>
    <w:rsid w:val="00F47B9B"/>
    <w:rsid w:val="00F50287"/>
    <w:rsid w:val="00F50391"/>
    <w:rsid w:val="00F50978"/>
    <w:rsid w:val="00F50A8F"/>
    <w:rsid w:val="00F50BAF"/>
    <w:rsid w:val="00F50BD1"/>
    <w:rsid w:val="00F50BE1"/>
    <w:rsid w:val="00F50FB8"/>
    <w:rsid w:val="00F511DD"/>
    <w:rsid w:val="00F51268"/>
    <w:rsid w:val="00F512B2"/>
    <w:rsid w:val="00F5186D"/>
    <w:rsid w:val="00F518CA"/>
    <w:rsid w:val="00F519D4"/>
    <w:rsid w:val="00F51A99"/>
    <w:rsid w:val="00F51B74"/>
    <w:rsid w:val="00F51D09"/>
    <w:rsid w:val="00F51F3D"/>
    <w:rsid w:val="00F52014"/>
    <w:rsid w:val="00F520DA"/>
    <w:rsid w:val="00F5216B"/>
    <w:rsid w:val="00F521B8"/>
    <w:rsid w:val="00F52225"/>
    <w:rsid w:val="00F522D9"/>
    <w:rsid w:val="00F523BB"/>
    <w:rsid w:val="00F5252F"/>
    <w:rsid w:val="00F5283D"/>
    <w:rsid w:val="00F52909"/>
    <w:rsid w:val="00F5290F"/>
    <w:rsid w:val="00F52AB7"/>
    <w:rsid w:val="00F52ABA"/>
    <w:rsid w:val="00F52BC7"/>
    <w:rsid w:val="00F52C77"/>
    <w:rsid w:val="00F52DFF"/>
    <w:rsid w:val="00F52F8E"/>
    <w:rsid w:val="00F52FB4"/>
    <w:rsid w:val="00F53150"/>
    <w:rsid w:val="00F53152"/>
    <w:rsid w:val="00F535ED"/>
    <w:rsid w:val="00F53AF0"/>
    <w:rsid w:val="00F53BF4"/>
    <w:rsid w:val="00F53DC8"/>
    <w:rsid w:val="00F53FE0"/>
    <w:rsid w:val="00F54180"/>
    <w:rsid w:val="00F54266"/>
    <w:rsid w:val="00F54D51"/>
    <w:rsid w:val="00F55043"/>
    <w:rsid w:val="00F5567A"/>
    <w:rsid w:val="00F55E9D"/>
    <w:rsid w:val="00F560E6"/>
    <w:rsid w:val="00F560E7"/>
    <w:rsid w:val="00F564D1"/>
    <w:rsid w:val="00F56830"/>
    <w:rsid w:val="00F56A1A"/>
    <w:rsid w:val="00F56BF0"/>
    <w:rsid w:val="00F56DCF"/>
    <w:rsid w:val="00F57006"/>
    <w:rsid w:val="00F57034"/>
    <w:rsid w:val="00F572D3"/>
    <w:rsid w:val="00F576AC"/>
    <w:rsid w:val="00F57A75"/>
    <w:rsid w:val="00F57CC6"/>
    <w:rsid w:val="00F605A5"/>
    <w:rsid w:val="00F60BE9"/>
    <w:rsid w:val="00F60D8B"/>
    <w:rsid w:val="00F612EF"/>
    <w:rsid w:val="00F61322"/>
    <w:rsid w:val="00F6148A"/>
    <w:rsid w:val="00F61806"/>
    <w:rsid w:val="00F61AFC"/>
    <w:rsid w:val="00F61D4B"/>
    <w:rsid w:val="00F61F26"/>
    <w:rsid w:val="00F61FD8"/>
    <w:rsid w:val="00F6243B"/>
    <w:rsid w:val="00F626C7"/>
    <w:rsid w:val="00F62990"/>
    <w:rsid w:val="00F62CB4"/>
    <w:rsid w:val="00F62DBF"/>
    <w:rsid w:val="00F62E2D"/>
    <w:rsid w:val="00F62EE6"/>
    <w:rsid w:val="00F63258"/>
    <w:rsid w:val="00F632A5"/>
    <w:rsid w:val="00F633CA"/>
    <w:rsid w:val="00F63645"/>
    <w:rsid w:val="00F638B7"/>
    <w:rsid w:val="00F639A1"/>
    <w:rsid w:val="00F639AD"/>
    <w:rsid w:val="00F63A3F"/>
    <w:rsid w:val="00F63D93"/>
    <w:rsid w:val="00F641FC"/>
    <w:rsid w:val="00F64366"/>
    <w:rsid w:val="00F64584"/>
    <w:rsid w:val="00F64601"/>
    <w:rsid w:val="00F646C1"/>
    <w:rsid w:val="00F647F7"/>
    <w:rsid w:val="00F64952"/>
    <w:rsid w:val="00F64A72"/>
    <w:rsid w:val="00F64C09"/>
    <w:rsid w:val="00F64EDE"/>
    <w:rsid w:val="00F654F6"/>
    <w:rsid w:val="00F6583C"/>
    <w:rsid w:val="00F6589A"/>
    <w:rsid w:val="00F65D11"/>
    <w:rsid w:val="00F65F10"/>
    <w:rsid w:val="00F65FED"/>
    <w:rsid w:val="00F6602B"/>
    <w:rsid w:val="00F66498"/>
    <w:rsid w:val="00F66676"/>
    <w:rsid w:val="00F667AB"/>
    <w:rsid w:val="00F66C0C"/>
    <w:rsid w:val="00F66C10"/>
    <w:rsid w:val="00F66C3D"/>
    <w:rsid w:val="00F66C6B"/>
    <w:rsid w:val="00F66FBC"/>
    <w:rsid w:val="00F67246"/>
    <w:rsid w:val="00F6741F"/>
    <w:rsid w:val="00F67459"/>
    <w:rsid w:val="00F675A1"/>
    <w:rsid w:val="00F675E1"/>
    <w:rsid w:val="00F6783E"/>
    <w:rsid w:val="00F67884"/>
    <w:rsid w:val="00F67994"/>
    <w:rsid w:val="00F67A10"/>
    <w:rsid w:val="00F67A2C"/>
    <w:rsid w:val="00F67A7F"/>
    <w:rsid w:val="00F67CBF"/>
    <w:rsid w:val="00F67DFE"/>
    <w:rsid w:val="00F67E8B"/>
    <w:rsid w:val="00F70062"/>
    <w:rsid w:val="00F70147"/>
    <w:rsid w:val="00F7017C"/>
    <w:rsid w:val="00F702A6"/>
    <w:rsid w:val="00F70590"/>
    <w:rsid w:val="00F708BD"/>
    <w:rsid w:val="00F70913"/>
    <w:rsid w:val="00F70917"/>
    <w:rsid w:val="00F70AFB"/>
    <w:rsid w:val="00F70CCE"/>
    <w:rsid w:val="00F70D04"/>
    <w:rsid w:val="00F70DBE"/>
    <w:rsid w:val="00F70EC7"/>
    <w:rsid w:val="00F71028"/>
    <w:rsid w:val="00F710D9"/>
    <w:rsid w:val="00F71124"/>
    <w:rsid w:val="00F71281"/>
    <w:rsid w:val="00F7165F"/>
    <w:rsid w:val="00F71888"/>
    <w:rsid w:val="00F718B3"/>
    <w:rsid w:val="00F719CD"/>
    <w:rsid w:val="00F71A5C"/>
    <w:rsid w:val="00F71BB8"/>
    <w:rsid w:val="00F71C7F"/>
    <w:rsid w:val="00F71CA3"/>
    <w:rsid w:val="00F71D40"/>
    <w:rsid w:val="00F7239B"/>
    <w:rsid w:val="00F72584"/>
    <w:rsid w:val="00F72813"/>
    <w:rsid w:val="00F7284A"/>
    <w:rsid w:val="00F7290D"/>
    <w:rsid w:val="00F72A8F"/>
    <w:rsid w:val="00F72B21"/>
    <w:rsid w:val="00F72B6D"/>
    <w:rsid w:val="00F72C4D"/>
    <w:rsid w:val="00F72D3E"/>
    <w:rsid w:val="00F73016"/>
    <w:rsid w:val="00F7302F"/>
    <w:rsid w:val="00F73251"/>
    <w:rsid w:val="00F732EC"/>
    <w:rsid w:val="00F73335"/>
    <w:rsid w:val="00F737C0"/>
    <w:rsid w:val="00F73869"/>
    <w:rsid w:val="00F738A6"/>
    <w:rsid w:val="00F738CD"/>
    <w:rsid w:val="00F73C96"/>
    <w:rsid w:val="00F73D08"/>
    <w:rsid w:val="00F73E1D"/>
    <w:rsid w:val="00F73E97"/>
    <w:rsid w:val="00F74043"/>
    <w:rsid w:val="00F74113"/>
    <w:rsid w:val="00F74310"/>
    <w:rsid w:val="00F7454A"/>
    <w:rsid w:val="00F74A79"/>
    <w:rsid w:val="00F74B51"/>
    <w:rsid w:val="00F74E43"/>
    <w:rsid w:val="00F7586B"/>
    <w:rsid w:val="00F75890"/>
    <w:rsid w:val="00F75BEE"/>
    <w:rsid w:val="00F75C25"/>
    <w:rsid w:val="00F75D85"/>
    <w:rsid w:val="00F75F2F"/>
    <w:rsid w:val="00F760CA"/>
    <w:rsid w:val="00F7619E"/>
    <w:rsid w:val="00F76333"/>
    <w:rsid w:val="00F76445"/>
    <w:rsid w:val="00F76947"/>
    <w:rsid w:val="00F76B26"/>
    <w:rsid w:val="00F76BA2"/>
    <w:rsid w:val="00F76D88"/>
    <w:rsid w:val="00F76ECC"/>
    <w:rsid w:val="00F76F09"/>
    <w:rsid w:val="00F7701E"/>
    <w:rsid w:val="00F77148"/>
    <w:rsid w:val="00F77375"/>
    <w:rsid w:val="00F774E5"/>
    <w:rsid w:val="00F77791"/>
    <w:rsid w:val="00F77C2B"/>
    <w:rsid w:val="00F77EFE"/>
    <w:rsid w:val="00F8014C"/>
    <w:rsid w:val="00F801DC"/>
    <w:rsid w:val="00F80272"/>
    <w:rsid w:val="00F802EA"/>
    <w:rsid w:val="00F80399"/>
    <w:rsid w:val="00F8040F"/>
    <w:rsid w:val="00F8053B"/>
    <w:rsid w:val="00F80670"/>
    <w:rsid w:val="00F8096E"/>
    <w:rsid w:val="00F80AB1"/>
    <w:rsid w:val="00F80B98"/>
    <w:rsid w:val="00F80D5E"/>
    <w:rsid w:val="00F810BC"/>
    <w:rsid w:val="00F81216"/>
    <w:rsid w:val="00F812C8"/>
    <w:rsid w:val="00F8132D"/>
    <w:rsid w:val="00F8174C"/>
    <w:rsid w:val="00F818AE"/>
    <w:rsid w:val="00F81AE3"/>
    <w:rsid w:val="00F81B40"/>
    <w:rsid w:val="00F81C47"/>
    <w:rsid w:val="00F81E3C"/>
    <w:rsid w:val="00F820C4"/>
    <w:rsid w:val="00F822CE"/>
    <w:rsid w:val="00F82462"/>
    <w:rsid w:val="00F825A2"/>
    <w:rsid w:val="00F828F6"/>
    <w:rsid w:val="00F82AC1"/>
    <w:rsid w:val="00F82CF6"/>
    <w:rsid w:val="00F82DCC"/>
    <w:rsid w:val="00F82F07"/>
    <w:rsid w:val="00F8327B"/>
    <w:rsid w:val="00F832B0"/>
    <w:rsid w:val="00F836A6"/>
    <w:rsid w:val="00F83829"/>
    <w:rsid w:val="00F83B49"/>
    <w:rsid w:val="00F83E38"/>
    <w:rsid w:val="00F83E5A"/>
    <w:rsid w:val="00F84069"/>
    <w:rsid w:val="00F840C8"/>
    <w:rsid w:val="00F842C8"/>
    <w:rsid w:val="00F843D7"/>
    <w:rsid w:val="00F8449A"/>
    <w:rsid w:val="00F8469F"/>
    <w:rsid w:val="00F84927"/>
    <w:rsid w:val="00F84A43"/>
    <w:rsid w:val="00F84A91"/>
    <w:rsid w:val="00F84ABD"/>
    <w:rsid w:val="00F84B0C"/>
    <w:rsid w:val="00F84B6A"/>
    <w:rsid w:val="00F84FB9"/>
    <w:rsid w:val="00F85473"/>
    <w:rsid w:val="00F85536"/>
    <w:rsid w:val="00F8600A"/>
    <w:rsid w:val="00F8629C"/>
    <w:rsid w:val="00F863A0"/>
    <w:rsid w:val="00F864A5"/>
    <w:rsid w:val="00F864EE"/>
    <w:rsid w:val="00F8657A"/>
    <w:rsid w:val="00F8679A"/>
    <w:rsid w:val="00F868B4"/>
    <w:rsid w:val="00F8691F"/>
    <w:rsid w:val="00F86A6F"/>
    <w:rsid w:val="00F86A9C"/>
    <w:rsid w:val="00F86BF3"/>
    <w:rsid w:val="00F86D07"/>
    <w:rsid w:val="00F87117"/>
    <w:rsid w:val="00F87200"/>
    <w:rsid w:val="00F8736C"/>
    <w:rsid w:val="00F87808"/>
    <w:rsid w:val="00F8791B"/>
    <w:rsid w:val="00F87EEE"/>
    <w:rsid w:val="00F9030E"/>
    <w:rsid w:val="00F905C4"/>
    <w:rsid w:val="00F906C5"/>
    <w:rsid w:val="00F907A5"/>
    <w:rsid w:val="00F90897"/>
    <w:rsid w:val="00F90ADB"/>
    <w:rsid w:val="00F90BA5"/>
    <w:rsid w:val="00F90E78"/>
    <w:rsid w:val="00F91209"/>
    <w:rsid w:val="00F914F8"/>
    <w:rsid w:val="00F91B56"/>
    <w:rsid w:val="00F9221F"/>
    <w:rsid w:val="00F922E5"/>
    <w:rsid w:val="00F92F48"/>
    <w:rsid w:val="00F93075"/>
    <w:rsid w:val="00F931C7"/>
    <w:rsid w:val="00F93435"/>
    <w:rsid w:val="00F93559"/>
    <w:rsid w:val="00F93A97"/>
    <w:rsid w:val="00F93D6F"/>
    <w:rsid w:val="00F93D72"/>
    <w:rsid w:val="00F93D87"/>
    <w:rsid w:val="00F93E65"/>
    <w:rsid w:val="00F93FCA"/>
    <w:rsid w:val="00F94015"/>
    <w:rsid w:val="00F94070"/>
    <w:rsid w:val="00F940FE"/>
    <w:rsid w:val="00F94255"/>
    <w:rsid w:val="00F947CE"/>
    <w:rsid w:val="00F9493F"/>
    <w:rsid w:val="00F94A2C"/>
    <w:rsid w:val="00F94A44"/>
    <w:rsid w:val="00F94D8D"/>
    <w:rsid w:val="00F950B5"/>
    <w:rsid w:val="00F9513F"/>
    <w:rsid w:val="00F95304"/>
    <w:rsid w:val="00F95862"/>
    <w:rsid w:val="00F95A99"/>
    <w:rsid w:val="00F95AA0"/>
    <w:rsid w:val="00F95D92"/>
    <w:rsid w:val="00F95E99"/>
    <w:rsid w:val="00F9611C"/>
    <w:rsid w:val="00F96766"/>
    <w:rsid w:val="00F96A3D"/>
    <w:rsid w:val="00F96AA7"/>
    <w:rsid w:val="00F96F0F"/>
    <w:rsid w:val="00F973CE"/>
    <w:rsid w:val="00F97607"/>
    <w:rsid w:val="00F9767A"/>
    <w:rsid w:val="00F97908"/>
    <w:rsid w:val="00F97A85"/>
    <w:rsid w:val="00F97B27"/>
    <w:rsid w:val="00F97B34"/>
    <w:rsid w:val="00F97B43"/>
    <w:rsid w:val="00F97D2B"/>
    <w:rsid w:val="00FA04F2"/>
    <w:rsid w:val="00FA07F8"/>
    <w:rsid w:val="00FA080B"/>
    <w:rsid w:val="00FA0A43"/>
    <w:rsid w:val="00FA105C"/>
    <w:rsid w:val="00FA133A"/>
    <w:rsid w:val="00FA1475"/>
    <w:rsid w:val="00FA148A"/>
    <w:rsid w:val="00FA1896"/>
    <w:rsid w:val="00FA1ABD"/>
    <w:rsid w:val="00FA1B20"/>
    <w:rsid w:val="00FA2514"/>
    <w:rsid w:val="00FA2773"/>
    <w:rsid w:val="00FA27C8"/>
    <w:rsid w:val="00FA2961"/>
    <w:rsid w:val="00FA2AB4"/>
    <w:rsid w:val="00FA2DAD"/>
    <w:rsid w:val="00FA330A"/>
    <w:rsid w:val="00FA3653"/>
    <w:rsid w:val="00FA38FF"/>
    <w:rsid w:val="00FA3B76"/>
    <w:rsid w:val="00FA3D01"/>
    <w:rsid w:val="00FA3D22"/>
    <w:rsid w:val="00FA4329"/>
    <w:rsid w:val="00FA4450"/>
    <w:rsid w:val="00FA4746"/>
    <w:rsid w:val="00FA4810"/>
    <w:rsid w:val="00FA4C25"/>
    <w:rsid w:val="00FA4C4E"/>
    <w:rsid w:val="00FA4D66"/>
    <w:rsid w:val="00FA4D6E"/>
    <w:rsid w:val="00FA4DDE"/>
    <w:rsid w:val="00FA4E91"/>
    <w:rsid w:val="00FA506A"/>
    <w:rsid w:val="00FA50E8"/>
    <w:rsid w:val="00FA5749"/>
    <w:rsid w:val="00FA5755"/>
    <w:rsid w:val="00FA5A4E"/>
    <w:rsid w:val="00FA5CB0"/>
    <w:rsid w:val="00FA6504"/>
    <w:rsid w:val="00FA6EC3"/>
    <w:rsid w:val="00FA7261"/>
    <w:rsid w:val="00FA7376"/>
    <w:rsid w:val="00FA743E"/>
    <w:rsid w:val="00FA7490"/>
    <w:rsid w:val="00FA767A"/>
    <w:rsid w:val="00FA7688"/>
    <w:rsid w:val="00FA77EC"/>
    <w:rsid w:val="00FA7862"/>
    <w:rsid w:val="00FA7BEE"/>
    <w:rsid w:val="00FA7DAF"/>
    <w:rsid w:val="00FB0082"/>
    <w:rsid w:val="00FB0207"/>
    <w:rsid w:val="00FB0243"/>
    <w:rsid w:val="00FB056B"/>
    <w:rsid w:val="00FB0653"/>
    <w:rsid w:val="00FB088C"/>
    <w:rsid w:val="00FB0A74"/>
    <w:rsid w:val="00FB125B"/>
    <w:rsid w:val="00FB12E9"/>
    <w:rsid w:val="00FB1438"/>
    <w:rsid w:val="00FB1527"/>
    <w:rsid w:val="00FB1819"/>
    <w:rsid w:val="00FB1876"/>
    <w:rsid w:val="00FB18C8"/>
    <w:rsid w:val="00FB1909"/>
    <w:rsid w:val="00FB1A75"/>
    <w:rsid w:val="00FB1B16"/>
    <w:rsid w:val="00FB1BB5"/>
    <w:rsid w:val="00FB2215"/>
    <w:rsid w:val="00FB2537"/>
    <w:rsid w:val="00FB25DB"/>
    <w:rsid w:val="00FB2881"/>
    <w:rsid w:val="00FB2A45"/>
    <w:rsid w:val="00FB2B23"/>
    <w:rsid w:val="00FB2B77"/>
    <w:rsid w:val="00FB31A1"/>
    <w:rsid w:val="00FB3353"/>
    <w:rsid w:val="00FB33DC"/>
    <w:rsid w:val="00FB34CD"/>
    <w:rsid w:val="00FB3595"/>
    <w:rsid w:val="00FB35E4"/>
    <w:rsid w:val="00FB37E4"/>
    <w:rsid w:val="00FB3B1B"/>
    <w:rsid w:val="00FB4116"/>
    <w:rsid w:val="00FB4338"/>
    <w:rsid w:val="00FB4450"/>
    <w:rsid w:val="00FB445E"/>
    <w:rsid w:val="00FB44BB"/>
    <w:rsid w:val="00FB4539"/>
    <w:rsid w:val="00FB45F1"/>
    <w:rsid w:val="00FB477E"/>
    <w:rsid w:val="00FB4AE3"/>
    <w:rsid w:val="00FB4C9C"/>
    <w:rsid w:val="00FB4CB7"/>
    <w:rsid w:val="00FB4CFA"/>
    <w:rsid w:val="00FB4D01"/>
    <w:rsid w:val="00FB4F37"/>
    <w:rsid w:val="00FB501A"/>
    <w:rsid w:val="00FB5090"/>
    <w:rsid w:val="00FB50F2"/>
    <w:rsid w:val="00FB52D3"/>
    <w:rsid w:val="00FB5528"/>
    <w:rsid w:val="00FB553E"/>
    <w:rsid w:val="00FB5620"/>
    <w:rsid w:val="00FB57E7"/>
    <w:rsid w:val="00FB58FD"/>
    <w:rsid w:val="00FB5C7E"/>
    <w:rsid w:val="00FB5E99"/>
    <w:rsid w:val="00FB5F5F"/>
    <w:rsid w:val="00FB6165"/>
    <w:rsid w:val="00FB6245"/>
    <w:rsid w:val="00FB6557"/>
    <w:rsid w:val="00FB6635"/>
    <w:rsid w:val="00FB6907"/>
    <w:rsid w:val="00FB6A5A"/>
    <w:rsid w:val="00FB6B1A"/>
    <w:rsid w:val="00FB6CDC"/>
    <w:rsid w:val="00FB6DA5"/>
    <w:rsid w:val="00FB6F86"/>
    <w:rsid w:val="00FB7333"/>
    <w:rsid w:val="00FB7491"/>
    <w:rsid w:val="00FB74DC"/>
    <w:rsid w:val="00FB778D"/>
    <w:rsid w:val="00FB791B"/>
    <w:rsid w:val="00FB7946"/>
    <w:rsid w:val="00FB7BEB"/>
    <w:rsid w:val="00FB7BEF"/>
    <w:rsid w:val="00FB7C0F"/>
    <w:rsid w:val="00FB7CC1"/>
    <w:rsid w:val="00FB7CD3"/>
    <w:rsid w:val="00FB7EF0"/>
    <w:rsid w:val="00FC0150"/>
    <w:rsid w:val="00FC01CC"/>
    <w:rsid w:val="00FC0231"/>
    <w:rsid w:val="00FC03AB"/>
    <w:rsid w:val="00FC0ABC"/>
    <w:rsid w:val="00FC10A9"/>
    <w:rsid w:val="00FC1160"/>
    <w:rsid w:val="00FC120A"/>
    <w:rsid w:val="00FC1212"/>
    <w:rsid w:val="00FC1511"/>
    <w:rsid w:val="00FC1589"/>
    <w:rsid w:val="00FC18FA"/>
    <w:rsid w:val="00FC1CF4"/>
    <w:rsid w:val="00FC1D35"/>
    <w:rsid w:val="00FC1D6C"/>
    <w:rsid w:val="00FC1E63"/>
    <w:rsid w:val="00FC223F"/>
    <w:rsid w:val="00FC2664"/>
    <w:rsid w:val="00FC27A5"/>
    <w:rsid w:val="00FC2A6A"/>
    <w:rsid w:val="00FC2CB9"/>
    <w:rsid w:val="00FC2F40"/>
    <w:rsid w:val="00FC305F"/>
    <w:rsid w:val="00FC314E"/>
    <w:rsid w:val="00FC35AD"/>
    <w:rsid w:val="00FC36EC"/>
    <w:rsid w:val="00FC3764"/>
    <w:rsid w:val="00FC3885"/>
    <w:rsid w:val="00FC3A38"/>
    <w:rsid w:val="00FC432B"/>
    <w:rsid w:val="00FC43F7"/>
    <w:rsid w:val="00FC4718"/>
    <w:rsid w:val="00FC4729"/>
    <w:rsid w:val="00FC4A61"/>
    <w:rsid w:val="00FC4A6C"/>
    <w:rsid w:val="00FC4A8C"/>
    <w:rsid w:val="00FC4B95"/>
    <w:rsid w:val="00FC4BB6"/>
    <w:rsid w:val="00FC510B"/>
    <w:rsid w:val="00FC53AD"/>
    <w:rsid w:val="00FC53DB"/>
    <w:rsid w:val="00FC54E6"/>
    <w:rsid w:val="00FC5B24"/>
    <w:rsid w:val="00FC5B51"/>
    <w:rsid w:val="00FC5C4D"/>
    <w:rsid w:val="00FC5CEC"/>
    <w:rsid w:val="00FC5E83"/>
    <w:rsid w:val="00FC5FC2"/>
    <w:rsid w:val="00FC6177"/>
    <w:rsid w:val="00FC61F9"/>
    <w:rsid w:val="00FC6299"/>
    <w:rsid w:val="00FC63D1"/>
    <w:rsid w:val="00FC6498"/>
    <w:rsid w:val="00FC64E6"/>
    <w:rsid w:val="00FC68E2"/>
    <w:rsid w:val="00FC6AF8"/>
    <w:rsid w:val="00FC6DEB"/>
    <w:rsid w:val="00FC6E7F"/>
    <w:rsid w:val="00FC7010"/>
    <w:rsid w:val="00FC7191"/>
    <w:rsid w:val="00FC7528"/>
    <w:rsid w:val="00FC7755"/>
    <w:rsid w:val="00FC7ED9"/>
    <w:rsid w:val="00FD014F"/>
    <w:rsid w:val="00FD02DE"/>
    <w:rsid w:val="00FD04C8"/>
    <w:rsid w:val="00FD0572"/>
    <w:rsid w:val="00FD05A1"/>
    <w:rsid w:val="00FD09CC"/>
    <w:rsid w:val="00FD0A79"/>
    <w:rsid w:val="00FD0CDF"/>
    <w:rsid w:val="00FD0D17"/>
    <w:rsid w:val="00FD1226"/>
    <w:rsid w:val="00FD13A1"/>
    <w:rsid w:val="00FD1619"/>
    <w:rsid w:val="00FD16FA"/>
    <w:rsid w:val="00FD17B5"/>
    <w:rsid w:val="00FD1A33"/>
    <w:rsid w:val="00FD1A97"/>
    <w:rsid w:val="00FD1BD8"/>
    <w:rsid w:val="00FD1D0B"/>
    <w:rsid w:val="00FD1DE1"/>
    <w:rsid w:val="00FD1EA6"/>
    <w:rsid w:val="00FD21E5"/>
    <w:rsid w:val="00FD22CE"/>
    <w:rsid w:val="00FD2364"/>
    <w:rsid w:val="00FD2529"/>
    <w:rsid w:val="00FD265A"/>
    <w:rsid w:val="00FD2845"/>
    <w:rsid w:val="00FD28CD"/>
    <w:rsid w:val="00FD2916"/>
    <w:rsid w:val="00FD29BD"/>
    <w:rsid w:val="00FD2B7B"/>
    <w:rsid w:val="00FD2D7B"/>
    <w:rsid w:val="00FD3071"/>
    <w:rsid w:val="00FD3485"/>
    <w:rsid w:val="00FD3712"/>
    <w:rsid w:val="00FD3753"/>
    <w:rsid w:val="00FD37F6"/>
    <w:rsid w:val="00FD390F"/>
    <w:rsid w:val="00FD39C6"/>
    <w:rsid w:val="00FD3CBB"/>
    <w:rsid w:val="00FD400F"/>
    <w:rsid w:val="00FD416B"/>
    <w:rsid w:val="00FD4308"/>
    <w:rsid w:val="00FD4589"/>
    <w:rsid w:val="00FD473E"/>
    <w:rsid w:val="00FD47E0"/>
    <w:rsid w:val="00FD489A"/>
    <w:rsid w:val="00FD495C"/>
    <w:rsid w:val="00FD4DCF"/>
    <w:rsid w:val="00FD5695"/>
    <w:rsid w:val="00FD5976"/>
    <w:rsid w:val="00FD5A16"/>
    <w:rsid w:val="00FD5AF6"/>
    <w:rsid w:val="00FD6683"/>
    <w:rsid w:val="00FD683C"/>
    <w:rsid w:val="00FD6F7A"/>
    <w:rsid w:val="00FD7028"/>
    <w:rsid w:val="00FD70EA"/>
    <w:rsid w:val="00FD71B8"/>
    <w:rsid w:val="00FD7225"/>
    <w:rsid w:val="00FD7485"/>
    <w:rsid w:val="00FD7754"/>
    <w:rsid w:val="00FD7930"/>
    <w:rsid w:val="00FD7A72"/>
    <w:rsid w:val="00FD7ABD"/>
    <w:rsid w:val="00FD7BDF"/>
    <w:rsid w:val="00FD7DF9"/>
    <w:rsid w:val="00FE0000"/>
    <w:rsid w:val="00FE007E"/>
    <w:rsid w:val="00FE00AF"/>
    <w:rsid w:val="00FE0113"/>
    <w:rsid w:val="00FE011A"/>
    <w:rsid w:val="00FE0266"/>
    <w:rsid w:val="00FE0394"/>
    <w:rsid w:val="00FE06DD"/>
    <w:rsid w:val="00FE0B51"/>
    <w:rsid w:val="00FE0B78"/>
    <w:rsid w:val="00FE0C2F"/>
    <w:rsid w:val="00FE0ED4"/>
    <w:rsid w:val="00FE0F3C"/>
    <w:rsid w:val="00FE1056"/>
    <w:rsid w:val="00FE11C2"/>
    <w:rsid w:val="00FE1478"/>
    <w:rsid w:val="00FE14B8"/>
    <w:rsid w:val="00FE14CE"/>
    <w:rsid w:val="00FE1B6C"/>
    <w:rsid w:val="00FE1C5C"/>
    <w:rsid w:val="00FE1CE0"/>
    <w:rsid w:val="00FE1DC6"/>
    <w:rsid w:val="00FE1DE9"/>
    <w:rsid w:val="00FE1EAB"/>
    <w:rsid w:val="00FE1F9B"/>
    <w:rsid w:val="00FE209C"/>
    <w:rsid w:val="00FE20E5"/>
    <w:rsid w:val="00FE22E1"/>
    <w:rsid w:val="00FE237A"/>
    <w:rsid w:val="00FE23DF"/>
    <w:rsid w:val="00FE24AC"/>
    <w:rsid w:val="00FE24EA"/>
    <w:rsid w:val="00FE2594"/>
    <w:rsid w:val="00FE291F"/>
    <w:rsid w:val="00FE2C87"/>
    <w:rsid w:val="00FE2E64"/>
    <w:rsid w:val="00FE2E6B"/>
    <w:rsid w:val="00FE3008"/>
    <w:rsid w:val="00FE3052"/>
    <w:rsid w:val="00FE31C5"/>
    <w:rsid w:val="00FE3308"/>
    <w:rsid w:val="00FE3465"/>
    <w:rsid w:val="00FE35FD"/>
    <w:rsid w:val="00FE397D"/>
    <w:rsid w:val="00FE3C5D"/>
    <w:rsid w:val="00FE3F7A"/>
    <w:rsid w:val="00FE421A"/>
    <w:rsid w:val="00FE4365"/>
    <w:rsid w:val="00FE4CF1"/>
    <w:rsid w:val="00FE4DA8"/>
    <w:rsid w:val="00FE4F1B"/>
    <w:rsid w:val="00FE549C"/>
    <w:rsid w:val="00FE54FC"/>
    <w:rsid w:val="00FE5890"/>
    <w:rsid w:val="00FE5DD3"/>
    <w:rsid w:val="00FE5EE3"/>
    <w:rsid w:val="00FE60E3"/>
    <w:rsid w:val="00FE6449"/>
    <w:rsid w:val="00FE668F"/>
    <w:rsid w:val="00FE6693"/>
    <w:rsid w:val="00FE67CF"/>
    <w:rsid w:val="00FE6D20"/>
    <w:rsid w:val="00FE6FB9"/>
    <w:rsid w:val="00FE7509"/>
    <w:rsid w:val="00FE7549"/>
    <w:rsid w:val="00FE7751"/>
    <w:rsid w:val="00FE791B"/>
    <w:rsid w:val="00FE7A74"/>
    <w:rsid w:val="00FE7BCC"/>
    <w:rsid w:val="00FE7D95"/>
    <w:rsid w:val="00FE7DBC"/>
    <w:rsid w:val="00FE7FB8"/>
    <w:rsid w:val="00FF02D1"/>
    <w:rsid w:val="00FF0355"/>
    <w:rsid w:val="00FF0571"/>
    <w:rsid w:val="00FF089B"/>
    <w:rsid w:val="00FF08C2"/>
    <w:rsid w:val="00FF0997"/>
    <w:rsid w:val="00FF10BB"/>
    <w:rsid w:val="00FF117B"/>
    <w:rsid w:val="00FF126D"/>
    <w:rsid w:val="00FF14C9"/>
    <w:rsid w:val="00FF1844"/>
    <w:rsid w:val="00FF1B94"/>
    <w:rsid w:val="00FF1BA3"/>
    <w:rsid w:val="00FF1F2E"/>
    <w:rsid w:val="00FF1F96"/>
    <w:rsid w:val="00FF20AA"/>
    <w:rsid w:val="00FF2310"/>
    <w:rsid w:val="00FF26B0"/>
    <w:rsid w:val="00FF270C"/>
    <w:rsid w:val="00FF2C54"/>
    <w:rsid w:val="00FF2C91"/>
    <w:rsid w:val="00FF2E73"/>
    <w:rsid w:val="00FF2F66"/>
    <w:rsid w:val="00FF31F1"/>
    <w:rsid w:val="00FF3289"/>
    <w:rsid w:val="00FF333F"/>
    <w:rsid w:val="00FF342B"/>
    <w:rsid w:val="00FF3476"/>
    <w:rsid w:val="00FF382D"/>
    <w:rsid w:val="00FF3B06"/>
    <w:rsid w:val="00FF3D39"/>
    <w:rsid w:val="00FF3E84"/>
    <w:rsid w:val="00FF4249"/>
    <w:rsid w:val="00FF4282"/>
    <w:rsid w:val="00FF4477"/>
    <w:rsid w:val="00FF45F9"/>
    <w:rsid w:val="00FF48F9"/>
    <w:rsid w:val="00FF4904"/>
    <w:rsid w:val="00FF4AA8"/>
    <w:rsid w:val="00FF4AE2"/>
    <w:rsid w:val="00FF4C2D"/>
    <w:rsid w:val="00FF4F29"/>
    <w:rsid w:val="00FF4FB9"/>
    <w:rsid w:val="00FF5020"/>
    <w:rsid w:val="00FF50A8"/>
    <w:rsid w:val="00FF5162"/>
    <w:rsid w:val="00FF534D"/>
    <w:rsid w:val="00FF571E"/>
    <w:rsid w:val="00FF5924"/>
    <w:rsid w:val="00FF59E6"/>
    <w:rsid w:val="00FF5FD1"/>
    <w:rsid w:val="00FF6026"/>
    <w:rsid w:val="00FF60F5"/>
    <w:rsid w:val="00FF657A"/>
    <w:rsid w:val="00FF65CE"/>
    <w:rsid w:val="00FF6913"/>
    <w:rsid w:val="00FF6918"/>
    <w:rsid w:val="00FF693A"/>
    <w:rsid w:val="00FF6BD1"/>
    <w:rsid w:val="00FF6CC0"/>
    <w:rsid w:val="00FF6E41"/>
    <w:rsid w:val="00FF72B6"/>
    <w:rsid w:val="00FF73BA"/>
    <w:rsid w:val="00FF7512"/>
    <w:rsid w:val="00FF7563"/>
    <w:rsid w:val="00FF75FA"/>
    <w:rsid w:val="00FF77EB"/>
    <w:rsid w:val="00FF787A"/>
    <w:rsid w:val="00FF7C7A"/>
    <w:rsid w:val="00FF7D80"/>
    <w:rsid w:val="00FF7DB5"/>
    <w:rsid w:val="00FF7E0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C0D045"/>
  <w15:docId w15:val="{27BB6D48-3F6A-41F2-A3EB-F3AC7594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95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4970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left" w:pos="432"/>
        <w:tab w:val="left" w:pos="1008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  <w:tab w:val="left" w:pos="1152"/>
      </w:tabs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  <w:tab w:val="left" w:pos="1584"/>
      </w:tabs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List2">
    <w:name w:val="List 2"/>
    <w:basedOn w:val="Normal"/>
    <w:unhideWhenUsed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BodyText2">
    <w:name w:val="Body Text 2"/>
    <w:basedOn w:val="Normal"/>
    <w:link w:val="BodyText2Char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eastAsiaTheme="minorEastAsia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9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pPr>
      <w:autoSpaceDE w:val="0"/>
      <w:autoSpaceDN w:val="0"/>
      <w:adjustRightInd w:val="0"/>
      <w:snapToGrid w:val="0"/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35"/>
    <w:rPr>
      <w:b/>
      <w:bCs/>
    </w:rPr>
  </w:style>
  <w:style w:type="paragraph" w:customStyle="1" w:styleId="References">
    <w:name w:val="References"/>
    <w:basedOn w:val="Normal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Pr>
      <w:b/>
      <w:bCs/>
      <w:sz w:val="24"/>
      <w:szCs w:val="22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2"/>
      <w:szCs w:val="22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en-US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,列 Char"/>
    <w:link w:val="ListParagraph"/>
    <w:uiPriority w:val="34"/>
    <w:qFormat/>
    <w:locked/>
    <w:rPr>
      <w:sz w:val="22"/>
      <w:szCs w:val="22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1">
    <w:name w:val="B1"/>
    <w:basedOn w:val="Normal"/>
    <w:link w:val="B1Char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normaltextrun1">
    <w:name w:val="normaltextrun1"/>
    <w:basedOn w:val="DefaultParagraphFont"/>
  </w:style>
  <w:style w:type="paragraph" w:customStyle="1" w:styleId="TAR">
    <w:name w:val="TAR"/>
    <w:basedOn w:val="Normal"/>
    <w:pPr>
      <w:keepNext/>
      <w:keepLines/>
      <w:autoSpaceDE/>
      <w:autoSpaceDN/>
      <w:adjustRightInd/>
      <w:snapToGrid/>
      <w:spacing w:after="0"/>
      <w:jc w:val="right"/>
    </w:pPr>
    <w:rPr>
      <w:rFonts w:ascii="Arial" w:eastAsia="Times New Roman" w:hAnsi="Arial"/>
      <w:sz w:val="18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60"/>
        <w:tab w:val="right" w:pos="9320"/>
      </w:tabs>
    </w:pPr>
    <w:rPr>
      <w:szCs w:val="20"/>
      <w:lang w:eastAsia="zh-CN"/>
    </w:rPr>
  </w:style>
  <w:style w:type="character" w:customStyle="1" w:styleId="MTDisplayEquationChar">
    <w:name w:val="MTDisplayEquation Char"/>
    <w:basedOn w:val="DefaultParagraphFont"/>
    <w:link w:val="MTDisplayEquation"/>
    <w:rPr>
      <w:sz w:val="22"/>
      <w:lang w:eastAsia="zh-CN"/>
    </w:rPr>
  </w:style>
  <w:style w:type="character" w:customStyle="1" w:styleId="resultitem">
    <w:name w:val="resultitem"/>
    <w:basedOn w:val="DefaultParagraphFont"/>
  </w:style>
  <w:style w:type="character" w:customStyle="1" w:styleId="B1Zchn">
    <w:name w:val="B1 Zchn"/>
    <w:qFormat/>
    <w:rPr>
      <w:lang w:eastAsia="en-US"/>
    </w:rPr>
  </w:style>
  <w:style w:type="character" w:customStyle="1" w:styleId="apple-converted-space">
    <w:name w:val="apple-converted-space"/>
    <w:qFormat/>
  </w:style>
  <w:style w:type="character" w:customStyle="1" w:styleId="heading-index">
    <w:name w:val="heading-index"/>
    <w:basedOn w:val="DefaultParagraphFont"/>
  </w:style>
  <w:style w:type="character" w:customStyle="1" w:styleId="ml-1">
    <w:name w:val="ml-1"/>
    <w:basedOn w:val="DefaultParagraphFont"/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 w:cs="Arial"/>
      <w:sz w:val="18"/>
      <w:szCs w:val="20"/>
      <w:lang w:val="en-GB"/>
    </w:rPr>
  </w:style>
  <w:style w:type="table" w:customStyle="1" w:styleId="2-11">
    <w:name w:val="网格表 2 - 着色 11"/>
    <w:basedOn w:val="TableNormal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b/>
      <w:bCs/>
      <w:sz w:val="28"/>
      <w:szCs w:val="28"/>
      <w:lang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="MS Mincho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MS Mincho"/>
      <w:lang w:val="en-GB"/>
    </w:rPr>
  </w:style>
  <w:style w:type="paragraph" w:customStyle="1" w:styleId="B3">
    <w:name w:val="B3"/>
    <w:basedOn w:val="Normal"/>
    <w:pPr>
      <w:autoSpaceDE/>
      <w:autoSpaceDN/>
      <w:adjustRightInd/>
      <w:snapToGrid/>
      <w:spacing w:after="180"/>
      <w:ind w:left="1135" w:hanging="284"/>
      <w:jc w:val="left"/>
    </w:pPr>
    <w:rPr>
      <w:rFonts w:eastAsia="MS Mincho"/>
      <w:sz w:val="20"/>
      <w:szCs w:val="20"/>
      <w:lang w:val="en-GB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  <w:i/>
    </w:rPr>
  </w:style>
  <w:style w:type="paragraph" w:customStyle="1" w:styleId="B4">
    <w:name w:val="B4"/>
    <w:basedOn w:val="Normal"/>
    <w:rsid w:val="002F5CF4"/>
    <w:pPr>
      <w:autoSpaceDE/>
      <w:autoSpaceDN/>
      <w:adjustRightInd/>
      <w:snapToGrid/>
      <w:spacing w:after="180"/>
      <w:ind w:left="1418" w:hanging="284"/>
      <w:jc w:val="left"/>
    </w:pPr>
    <w:rPr>
      <w:rFonts w:eastAsia="MS Mincho"/>
      <w:sz w:val="20"/>
      <w:szCs w:val="20"/>
      <w:lang w:val="en-GB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EF58D2"/>
    <w:rPr>
      <w:rFonts w:eastAsia="SimSun"/>
      <w:lang w:eastAsia="ja-JP"/>
    </w:rPr>
  </w:style>
  <w:style w:type="character" w:customStyle="1" w:styleId="TAHChar">
    <w:name w:val="TAH Char"/>
    <w:qFormat/>
    <w:rsid w:val="00282B32"/>
    <w:rPr>
      <w:rFonts w:ascii="Arial" w:hAnsi="Arial"/>
      <w:b/>
      <w:sz w:val="18"/>
    </w:rPr>
  </w:style>
  <w:style w:type="character" w:customStyle="1" w:styleId="Heading3Char">
    <w:name w:val="Heading 3 Char"/>
    <w:basedOn w:val="DefaultParagraphFont"/>
    <w:link w:val="Heading3"/>
    <w:qFormat/>
    <w:rsid w:val="00D63751"/>
    <w:rPr>
      <w:b/>
      <w:sz w:val="22"/>
      <w:szCs w:val="22"/>
      <w:lang w:eastAsia="en-US"/>
    </w:rPr>
  </w:style>
  <w:style w:type="paragraph" w:customStyle="1" w:styleId="ListParagraph4">
    <w:name w:val="List Paragraph4"/>
    <w:basedOn w:val="Normal"/>
    <w:rsid w:val="002F523C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E1BB3"/>
    <w:rPr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E1BB3"/>
    <w:rPr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E1BB3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E1BB3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E1BB3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E1BB3"/>
    <w:rPr>
      <w:rFonts w:ascii="Arial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B3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E1BB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7E1BB3"/>
    <w:rPr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76C12"/>
  </w:style>
  <w:style w:type="paragraph" w:customStyle="1" w:styleId="TOC91">
    <w:name w:val="TOC 91"/>
    <w:basedOn w:val="TOC8"/>
    <w:next w:val="TOC9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1418" w:right="425" w:hanging="1418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81">
    <w:name w:val="TOC 81"/>
    <w:basedOn w:val="TOC1"/>
    <w:next w:val="TOC8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2693" w:right="425" w:hanging="2693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11">
    <w:name w:val="TOC 11"/>
    <w:next w:val="TOC1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276C12"/>
    <w:pPr>
      <w:keepLines/>
      <w:tabs>
        <w:tab w:val="center" w:pos="4536"/>
        <w:tab w:val="right" w:pos="9072"/>
      </w:tabs>
      <w:overflowPunct w:val="0"/>
      <w:snapToGrid/>
      <w:spacing w:after="180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character" w:customStyle="1" w:styleId="ZGSM">
    <w:name w:val="ZGSM"/>
    <w:rsid w:val="00276C12"/>
  </w:style>
  <w:style w:type="paragraph" w:customStyle="1" w:styleId="ZD">
    <w:name w:val="ZD"/>
    <w:rsid w:val="00276C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sz w:val="32"/>
      <w:lang w:val="en-GB" w:eastAsia="ko-KR"/>
    </w:rPr>
  </w:style>
  <w:style w:type="paragraph" w:customStyle="1" w:styleId="TOC51">
    <w:name w:val="TOC 51"/>
    <w:basedOn w:val="TOC4"/>
    <w:next w:val="TOC5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701" w:right="425" w:hanging="170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41">
    <w:name w:val="TOC 41"/>
    <w:basedOn w:val="TOC3"/>
    <w:next w:val="TOC4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418" w:right="425" w:hanging="141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31">
    <w:name w:val="TOC 31"/>
    <w:basedOn w:val="TOC2"/>
    <w:next w:val="TOC3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134" w:right="425" w:hanging="1134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21">
    <w:name w:val="TOC 21"/>
    <w:basedOn w:val="TOC1"/>
    <w:next w:val="TOC2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851" w:right="425" w:hanging="85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T">
    <w:name w:val="TT"/>
    <w:basedOn w:val="Heading1"/>
    <w:next w:val="Normal"/>
    <w:rsid w:val="00276C12"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Malgun Gothic" w:hAnsi="Arial"/>
      <w:b w:val="0"/>
      <w:bCs w:val="0"/>
      <w:sz w:val="36"/>
      <w:szCs w:val="20"/>
      <w:lang w:val="en-GB" w:eastAsia="ko-KR"/>
    </w:rPr>
  </w:style>
  <w:style w:type="paragraph" w:customStyle="1" w:styleId="NF">
    <w:name w:val="NF"/>
    <w:basedOn w:val="NO"/>
    <w:rsid w:val="00276C12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eastAsia="ko-KR"/>
    </w:rPr>
  </w:style>
  <w:style w:type="paragraph" w:customStyle="1" w:styleId="PL">
    <w:name w:val="PL"/>
    <w:link w:val="PLChar"/>
    <w:qFormat/>
    <w:rsid w:val="00276C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276C12"/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TALChar">
    <w:name w:val="TAL Char"/>
    <w:qFormat/>
    <w:rsid w:val="00276C12"/>
    <w:rPr>
      <w:rFonts w:ascii="Arial" w:hAnsi="Arial"/>
      <w:sz w:val="18"/>
    </w:rPr>
  </w:style>
  <w:style w:type="paragraph" w:customStyle="1" w:styleId="LD">
    <w:name w:val="LD"/>
    <w:rsid w:val="00276C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noProof/>
      <w:lang w:val="en-GB" w:eastAsia="ko-KR"/>
    </w:rPr>
  </w:style>
  <w:style w:type="paragraph" w:customStyle="1" w:styleId="EX">
    <w:name w:val="EX"/>
    <w:basedOn w:val="Normal"/>
    <w:link w:val="EXChar"/>
    <w:rsid w:val="00276C12"/>
    <w:pPr>
      <w:keepLines/>
      <w:overflowPunct w:val="0"/>
      <w:snapToGrid/>
      <w:spacing w:after="180"/>
      <w:ind w:left="1702" w:hanging="1418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FP">
    <w:name w:val="FP"/>
    <w:basedOn w:val="Normal"/>
    <w:rsid w:val="00276C12"/>
    <w:pPr>
      <w:overflowPunct w:val="0"/>
      <w:snapToGrid/>
      <w:spacing w:after="0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NW">
    <w:name w:val="NW"/>
    <w:basedOn w:val="NO"/>
    <w:rsid w:val="00276C1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algun Gothic"/>
      <w:lang w:eastAsia="ko-KR"/>
    </w:rPr>
  </w:style>
  <w:style w:type="paragraph" w:customStyle="1" w:styleId="EW">
    <w:name w:val="EW"/>
    <w:basedOn w:val="EX"/>
    <w:qFormat/>
    <w:rsid w:val="00276C12"/>
    <w:pPr>
      <w:spacing w:after="0"/>
    </w:pPr>
  </w:style>
  <w:style w:type="paragraph" w:customStyle="1" w:styleId="TOC61">
    <w:name w:val="TOC 61"/>
    <w:basedOn w:val="TOC5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985" w:right="425" w:hanging="1985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71">
    <w:name w:val="TOC 71"/>
    <w:basedOn w:val="TOC6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EditorsNote">
    <w:name w:val="Editor's Note"/>
    <w:basedOn w:val="NO"/>
    <w:link w:val="EditorsNoteChar"/>
    <w:qFormat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color w:val="FF0000"/>
      <w:lang w:eastAsia="ko-KR"/>
    </w:rPr>
  </w:style>
  <w:style w:type="character" w:customStyle="1" w:styleId="EditorsNoteChar">
    <w:name w:val="Editor's Note Char"/>
    <w:link w:val="EditorsNote"/>
    <w:qFormat/>
    <w:rsid w:val="00276C12"/>
    <w:rPr>
      <w:rFonts w:eastAsia="Malgun Gothic"/>
      <w:color w:val="FF0000"/>
      <w:lang w:val="en-GB" w:eastAsia="ko-KR"/>
    </w:rPr>
  </w:style>
  <w:style w:type="paragraph" w:customStyle="1" w:styleId="ZA">
    <w:name w:val="ZA"/>
    <w:rsid w:val="00276C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sz w:val="40"/>
      <w:lang w:val="en-GB" w:eastAsia="ko-KR"/>
    </w:rPr>
  </w:style>
  <w:style w:type="paragraph" w:customStyle="1" w:styleId="ZB">
    <w:name w:val="ZB"/>
    <w:rsid w:val="00276C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noProof/>
      <w:lang w:val="en-GB" w:eastAsia="ko-KR"/>
    </w:rPr>
  </w:style>
  <w:style w:type="paragraph" w:customStyle="1" w:styleId="ZT">
    <w:name w:val="ZT"/>
    <w:rsid w:val="00276C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ko-KR"/>
    </w:rPr>
  </w:style>
  <w:style w:type="paragraph" w:customStyle="1" w:styleId="ZU">
    <w:name w:val="ZU"/>
    <w:rsid w:val="00276C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ZH">
    <w:name w:val="ZH"/>
    <w:rsid w:val="00276C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276C1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algun Gothic"/>
      <w:lang w:eastAsia="ko-KR"/>
    </w:rPr>
  </w:style>
  <w:style w:type="character" w:customStyle="1" w:styleId="TFChar">
    <w:name w:val="TF Char"/>
    <w:link w:val="TF"/>
    <w:qFormat/>
    <w:rsid w:val="00276C12"/>
    <w:rPr>
      <w:rFonts w:ascii="Arial" w:eastAsia="Malgun Gothic" w:hAnsi="Arial"/>
      <w:b/>
      <w:lang w:val="en-GB" w:eastAsia="ko-KR"/>
    </w:rPr>
  </w:style>
  <w:style w:type="paragraph" w:customStyle="1" w:styleId="ZG">
    <w:name w:val="ZG"/>
    <w:rsid w:val="00276C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B5">
    <w:name w:val="B5"/>
    <w:basedOn w:val="Normal"/>
    <w:rsid w:val="00276C12"/>
    <w:pPr>
      <w:overflowPunct w:val="0"/>
      <w:snapToGrid/>
      <w:spacing w:after="180"/>
      <w:ind w:left="1702" w:hanging="284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ZTD">
    <w:name w:val="ZTD"/>
    <w:basedOn w:val="ZB"/>
    <w:rsid w:val="00276C1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76C12"/>
    <w:pPr>
      <w:framePr w:wrap="notBeside" w:y="16161"/>
    </w:pPr>
  </w:style>
  <w:style w:type="paragraph" w:customStyle="1" w:styleId="TAJ">
    <w:name w:val="TAJ"/>
    <w:basedOn w:val="TH"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ko-KR"/>
    </w:rPr>
  </w:style>
  <w:style w:type="paragraph" w:customStyle="1" w:styleId="TALLeft0">
    <w:name w:val="TAL + Left:  0"/>
    <w:aliases w:val="25 cm,19 cm"/>
    <w:basedOn w:val="TAL"/>
    <w:rsid w:val="00276C1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cs="Times New Roman"/>
      <w:lang w:eastAsia="en-GB"/>
    </w:rPr>
  </w:style>
  <w:style w:type="paragraph" w:customStyle="1" w:styleId="Revision1">
    <w:name w:val="Revision1"/>
    <w:next w:val="Revision"/>
    <w:hidden/>
    <w:uiPriority w:val="99"/>
    <w:semiHidden/>
    <w:rsid w:val="00276C12"/>
    <w:rPr>
      <w:rFonts w:eastAsia="Malgun Gothic"/>
      <w:lang w:val="en-GB" w:eastAsia="en-GB"/>
    </w:rPr>
  </w:style>
  <w:style w:type="character" w:customStyle="1" w:styleId="Heading2Char1">
    <w:name w:val="Heading 2 Char1"/>
    <w:aliases w:val="H2 Char1,Head2A Char1,2 Char1,h2 Char1"/>
    <w:semiHidden/>
    <w:rsid w:val="00276C12"/>
    <w:rPr>
      <w:rFonts w:ascii="Calibri Light" w:eastAsia="DengXian Light" w:hAnsi="Calibri Light" w:cs="Times New Roman"/>
      <w:color w:val="2F5496"/>
      <w:sz w:val="26"/>
      <w:szCs w:val="26"/>
      <w:lang w:val="en-GB" w:eastAsia="en-GB"/>
    </w:rPr>
  </w:style>
  <w:style w:type="character" w:customStyle="1" w:styleId="Heading3Char1">
    <w:name w:val="Heading 3 Char1"/>
    <w:aliases w:val="Heading 3 3GPP Char1,no break Char1,H3 Char1,Underrubrik2 Char1,h3 Char1,Memo Heading 3 Char1,hello Char1,h31 Char1,3 Char1,l3 Char1,list 3 Char1,Head 3 Char1,h32 Char1,h33 Char1,h34 Char1,h35 Char1,h36 Char1,h37 Char1,h38 Char1"/>
    <w:semiHidden/>
    <w:rsid w:val="00276C12"/>
    <w:rPr>
      <w:rFonts w:ascii="Calibri Light" w:eastAsia="DengXian Light" w:hAnsi="Calibri Light" w:cs="Times New Roman"/>
      <w:color w:val="1F3763"/>
      <w:sz w:val="24"/>
      <w:szCs w:val="24"/>
      <w:lang w:val="en-GB" w:eastAsia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276C12"/>
    <w:rPr>
      <w:rFonts w:ascii="Calibri Light" w:eastAsia="DengXian Light" w:hAnsi="Calibri Light" w:cs="Times New Roman"/>
      <w:i/>
      <w:iCs/>
      <w:color w:val="2F5496"/>
      <w:lang w:val="en-GB" w:eastAsia="en-GB"/>
    </w:rPr>
  </w:style>
  <w:style w:type="character" w:customStyle="1" w:styleId="HeaderChar1">
    <w:name w:val="Header Char1"/>
    <w:aliases w:val="header odd Char1"/>
    <w:semiHidden/>
    <w:rsid w:val="00276C1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3">
    <w:name w:val="List 3"/>
    <w:basedOn w:val="List2"/>
    <w:rsid w:val="00276C12"/>
    <w:pPr>
      <w:overflowPunct w:val="0"/>
      <w:snapToGrid/>
      <w:ind w:leftChars="0" w:left="1135" w:firstLineChars="0" w:hanging="284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styleId="ListBullet3">
    <w:name w:val="List Bullet 3"/>
    <w:basedOn w:val="ListBullet2"/>
    <w:rsid w:val="00276C12"/>
    <w:pPr>
      <w:numPr>
        <w:numId w:val="13"/>
      </w:numPr>
      <w:tabs>
        <w:tab w:val="clear" w:pos="1077"/>
      </w:tabs>
      <w:overflowPunct w:val="0"/>
      <w:snapToGrid/>
      <w:ind w:left="460" w:hanging="360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customStyle="1" w:styleId="ListBullet21">
    <w:name w:val="List Bullet 21"/>
    <w:basedOn w:val="Normal"/>
    <w:next w:val="ListBullet2"/>
    <w:rsid w:val="00276C12"/>
    <w:pPr>
      <w:numPr>
        <w:numId w:val="14"/>
      </w:numPr>
      <w:tabs>
        <w:tab w:val="clear" w:pos="720"/>
      </w:tabs>
      <w:overflowPunct w:val="0"/>
      <w:snapToGrid/>
      <w:spacing w:after="180"/>
      <w:ind w:hanging="360"/>
      <w:contextualSpacing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276C12"/>
    <w:rPr>
      <w:rFonts w:eastAsia="Malgun Gothic"/>
      <w:lang w:val="en-GB" w:eastAsia="ko-KR"/>
    </w:rPr>
  </w:style>
  <w:style w:type="paragraph" w:customStyle="1" w:styleId="List41">
    <w:name w:val="List 41"/>
    <w:basedOn w:val="List3"/>
    <w:next w:val="List4"/>
    <w:qFormat/>
    <w:rsid w:val="00276C12"/>
    <w:pPr>
      <w:overflowPunct/>
      <w:autoSpaceDE/>
      <w:autoSpaceDN/>
      <w:adjustRightInd/>
      <w:spacing w:after="180"/>
      <w:ind w:left="1418"/>
      <w:jc w:val="left"/>
      <w:textAlignment w:val="auto"/>
    </w:pPr>
    <w:rPr>
      <w:rFonts w:ascii="Times New Roman" w:eastAsia="Malgun Gothic" w:hAnsi="Times New Roman"/>
      <w:lang w:eastAsia="en-US"/>
    </w:rPr>
  </w:style>
  <w:style w:type="paragraph" w:customStyle="1" w:styleId="FirstChange">
    <w:name w:val="First Change"/>
    <w:basedOn w:val="Normal"/>
    <w:qFormat/>
    <w:rsid w:val="00276C12"/>
    <w:pPr>
      <w:autoSpaceDE/>
      <w:autoSpaceDN/>
      <w:adjustRightInd/>
      <w:snapToGrid/>
      <w:spacing w:after="180"/>
      <w:jc w:val="center"/>
    </w:pPr>
    <w:rPr>
      <w:rFonts w:eastAsia="DengXian"/>
      <w:color w:val="FF0000"/>
      <w:sz w:val="20"/>
      <w:szCs w:val="20"/>
      <w:lang w:val="en-GB"/>
    </w:rPr>
  </w:style>
  <w:style w:type="paragraph" w:customStyle="1" w:styleId="StyleTALLeft075cm">
    <w:name w:val="Style TAL + Left:  075 cm"/>
    <w:basedOn w:val="TAL"/>
    <w:rsid w:val="00276C12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 w:cs="Times New Roman"/>
      <w:lang w:eastAsia="ko-KR"/>
    </w:rPr>
  </w:style>
  <w:style w:type="paragraph" w:customStyle="1" w:styleId="StyleTALBoldLeft025cm">
    <w:name w:val="Style TAL + Bold Left:  025 cm"/>
    <w:basedOn w:val="TAL"/>
    <w:rsid w:val="00276C1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 w:cs="Times New Roman"/>
      <w:b/>
      <w:bCs/>
      <w:lang w:eastAsia="ko-KR"/>
    </w:rPr>
  </w:style>
  <w:style w:type="paragraph" w:customStyle="1" w:styleId="TALLeft00">
    <w:name w:val="TAL + Left: 0"/>
    <w:aliases w:val="75 cm"/>
    <w:basedOn w:val="Normal"/>
    <w:rsid w:val="00276C12"/>
    <w:pPr>
      <w:keepNext/>
      <w:keepLines/>
      <w:overflowPunct w:val="0"/>
      <w:snapToGrid/>
      <w:spacing w:after="0" w:line="0" w:lineRule="atLeast"/>
      <w:ind w:left="425"/>
      <w:jc w:val="left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76C1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6C12"/>
    <w:pPr>
      <w:spacing w:after="100"/>
      <w:ind w:left="1760"/>
    </w:pPr>
  </w:style>
  <w:style w:type="paragraph" w:styleId="TOC1">
    <w:name w:val="toc 1"/>
    <w:basedOn w:val="Normal"/>
    <w:next w:val="Normal"/>
    <w:autoRedefine/>
    <w:uiPriority w:val="39"/>
    <w:unhideWhenUsed/>
    <w:rsid w:val="00276C12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276C1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6C12"/>
    <w:pPr>
      <w:spacing w:after="100"/>
      <w:ind w:left="880"/>
    </w:pPr>
  </w:style>
  <w:style w:type="paragraph" w:styleId="TOC3">
    <w:name w:val="toc 3"/>
    <w:basedOn w:val="Normal"/>
    <w:next w:val="Normal"/>
    <w:autoRedefine/>
    <w:uiPriority w:val="39"/>
    <w:unhideWhenUsed/>
    <w:rsid w:val="00276C1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76C12"/>
    <w:pPr>
      <w:spacing w:after="100"/>
      <w:ind w:left="220"/>
    </w:pPr>
  </w:style>
  <w:style w:type="paragraph" w:styleId="TOC6">
    <w:name w:val="toc 6"/>
    <w:basedOn w:val="Normal"/>
    <w:next w:val="Normal"/>
    <w:autoRedefine/>
    <w:uiPriority w:val="39"/>
    <w:unhideWhenUsed/>
    <w:rsid w:val="00276C12"/>
    <w:pPr>
      <w:spacing w:after="100"/>
      <w:ind w:left="1100"/>
    </w:pPr>
  </w:style>
  <w:style w:type="paragraph" w:styleId="Revision">
    <w:name w:val="Revision"/>
    <w:hidden/>
    <w:uiPriority w:val="99"/>
    <w:semiHidden/>
    <w:rsid w:val="00276C12"/>
    <w:rPr>
      <w:sz w:val="22"/>
      <w:szCs w:val="22"/>
      <w:lang w:eastAsia="en-US"/>
    </w:rPr>
  </w:style>
  <w:style w:type="paragraph" w:styleId="ListBullet2">
    <w:name w:val="List Bullet 2"/>
    <w:basedOn w:val="Normal"/>
    <w:unhideWhenUsed/>
    <w:rsid w:val="00276C12"/>
    <w:pPr>
      <w:numPr>
        <w:numId w:val="12"/>
      </w:numPr>
      <w:contextualSpacing/>
    </w:pPr>
  </w:style>
  <w:style w:type="paragraph" w:styleId="List4">
    <w:name w:val="List 4"/>
    <w:basedOn w:val="Normal"/>
    <w:qFormat/>
    <w:rsid w:val="00276C12"/>
    <w:pPr>
      <w:ind w:left="1132" w:hanging="283"/>
      <w:contextualSpacing/>
    </w:pPr>
  </w:style>
  <w:style w:type="table" w:customStyle="1" w:styleId="12">
    <w:name w:val="普通表格1"/>
    <w:semiHidden/>
    <w:rsid w:val="00AA076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4325F"/>
  </w:style>
  <w:style w:type="paragraph" w:customStyle="1" w:styleId="CRCoverPage">
    <w:name w:val="CR Cover Page"/>
    <w:link w:val="CRCoverPageZchn"/>
    <w:qFormat/>
    <w:rsid w:val="0044325F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44325F"/>
    <w:rPr>
      <w:rFonts w:ascii="Arial" w:eastAsia="Times New Roman" w:hAnsi="Arial"/>
      <w:lang w:val="en-GB" w:eastAsia="en-US"/>
    </w:rPr>
  </w:style>
  <w:style w:type="paragraph" w:customStyle="1" w:styleId="LSHeader">
    <w:name w:val="LSHeader"/>
    <w:rsid w:val="0044325F"/>
    <w:pPr>
      <w:tabs>
        <w:tab w:val="right" w:pos="9781"/>
      </w:tabs>
    </w:pPr>
    <w:rPr>
      <w:rFonts w:ascii="Arial" w:eastAsia="Yu Mincho" w:hAnsi="Arial"/>
      <w:b/>
      <w:sz w:val="24"/>
      <w:lang w:eastAsia="ja-JP"/>
    </w:rPr>
  </w:style>
  <w:style w:type="paragraph" w:customStyle="1" w:styleId="13">
    <w:name w:val="正文1"/>
    <w:rsid w:val="0044325F"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table" w:customStyle="1" w:styleId="14">
    <w:name w:val="普通表格1"/>
    <w:semiHidden/>
    <w:rsid w:val="0044325F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Zchn">
    <w:name w:val="NO Zchn"/>
    <w:rsid w:val="003804F6"/>
    <w:rPr>
      <w:rFonts w:ascii="Times New Roman" w:hAnsi="Times New Roman"/>
      <w:lang w:val="en-GB" w:eastAsia="en-US"/>
    </w:rPr>
  </w:style>
  <w:style w:type="paragraph" w:styleId="TOC7">
    <w:name w:val="toc 7"/>
    <w:basedOn w:val="TOC6"/>
    <w:next w:val="Normal"/>
    <w:uiPriority w:val="39"/>
    <w:rsid w:val="00710701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numbering" w:customStyle="1" w:styleId="NoList3">
    <w:name w:val="No List3"/>
    <w:next w:val="NoList"/>
    <w:uiPriority w:val="99"/>
    <w:semiHidden/>
    <w:unhideWhenUsed/>
    <w:rsid w:val="00112B32"/>
  </w:style>
  <w:style w:type="table" w:customStyle="1" w:styleId="2">
    <w:name w:val="普通表格2"/>
    <w:semiHidden/>
    <w:rsid w:val="00112B32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普通表格21"/>
    <w:semiHidden/>
    <w:qFormat/>
    <w:rsid w:val="00686A35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84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564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998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15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16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300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09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2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69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07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58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12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97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86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51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20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9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36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140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218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22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2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637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25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FDD30097-2C93-4854-9503-4AC8C2E2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huangsu</dc:creator>
  <cp:lastModifiedBy>Huawei</cp:lastModifiedBy>
  <cp:revision>11</cp:revision>
  <cp:lastPrinted>2018-12-18T09:25:00Z</cp:lastPrinted>
  <dcterms:created xsi:type="dcterms:W3CDTF">2025-08-28T11:58:00Z</dcterms:created>
  <dcterms:modified xsi:type="dcterms:W3CDTF">2025-08-29T02:59:00Z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(3)xWiKrZc6GQoqQD5FBLB/d716UV8XD6Zvtt94Z1xEOArIthShywf+Fv8/kJDT5VrOKepYIv/h
2rH7akdIsvpovgfVPgeT/UxwwT4KlFSq2xUjBCeuR75eTZuIQr56abABKzPXdt15erOT5sv1
U3VLeZ8+gxJq2hANpqAE3Oo4kph4w/j5StgBvprGZ0P7Rk+0yHaS8MT6akS3J3gaHl0RMr9V
uigs7k52BbOvzjPFC+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aLzIxcZi8k6kc28Kap97GNUBvaH5mUHpTsaDGp8xMV96sdRD6gsYKE
XaE+kQtJLkPOsoz7juqM9i4Ozg+Wp/8vyhWML7kkQMWMliTTmR/Un1YhNcpsgbi8+LrHBCVu
fcB/Y2SRYS4qzXlgRGXNkwZ03kWuQv5qosiuiH2/3TcsP5xHcrQp8aJ3tkyDh4bGdnO96Bim
22zRwkBMvmxy9lWavPCjhJTz3jEqS12+Hzlm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1P2PQhPR9hkwb7pXeYQ/OnSHObzZJ0nz4ARC
IxgIGqXGcK9Nu7YFDv3GV/i2RKxhvQ==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2052-0.0.0.0</vt:lpwstr>
  </property>
  <property fmtid="{D5CDD505-2E9C-101B-9397-08002B2CF9AE}" pid="19" name="GrammarlyDocumentId">
    <vt:lpwstr>b812e8ba56cccff1eabef5926d63e4d90873102784a009871b0ac99731e8720f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1756434929</vt:lpwstr>
  </property>
</Properties>
</file>